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316" w:rsidRPr="005939DE" w:rsidRDefault="00DE6316" w:rsidP="00DE6316">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rsidR="00BA0405" w:rsidRPr="00212113" w:rsidRDefault="00BA0405" w:rsidP="00BA0405">
      <w:pPr>
        <w:pStyle w:val="aa"/>
        <w:spacing w:after="0" w:line="360" w:lineRule="auto"/>
        <w:ind w:firstLine="567"/>
        <w:jc w:val="right"/>
        <w:rPr>
          <w:rFonts w:ascii="GHEA Grapalat" w:hAnsi="GHEA Grapalat" w:cs="Sylfaen"/>
          <w:b/>
          <w:i/>
          <w:sz w:val="16"/>
          <w:lang w:val="hy-AM"/>
        </w:rPr>
      </w:pPr>
      <w:r w:rsidRPr="00212113">
        <w:rPr>
          <w:rFonts w:ascii="GHEA Grapalat" w:hAnsi="GHEA Grapalat" w:cs="Sylfaen"/>
          <w:b/>
          <w:i/>
          <w:sz w:val="16"/>
        </w:rPr>
        <w:t xml:space="preserve">Հավելված N </w:t>
      </w:r>
      <w:r w:rsidRPr="00212113">
        <w:rPr>
          <w:rFonts w:ascii="GHEA Grapalat" w:hAnsi="GHEA Grapalat" w:cs="Sylfaen"/>
          <w:b/>
          <w:i/>
          <w:sz w:val="16"/>
          <w:lang w:val="hy-AM"/>
        </w:rPr>
        <w:t>7</w:t>
      </w:r>
    </w:p>
    <w:p w:rsidR="00BA0405" w:rsidRPr="00212113" w:rsidRDefault="00BA0405" w:rsidP="00BA0405">
      <w:pPr>
        <w:pStyle w:val="aa"/>
        <w:spacing w:after="0" w:line="480" w:lineRule="auto"/>
        <w:ind w:firstLine="567"/>
        <w:jc w:val="right"/>
        <w:rPr>
          <w:rFonts w:ascii="GHEA Grapalat" w:hAnsi="GHEA Grapalat" w:cs="Sylfaen"/>
          <w:b/>
          <w:i/>
          <w:sz w:val="16"/>
          <w:lang w:val="hy-AM"/>
        </w:rPr>
      </w:pPr>
      <w:r w:rsidRPr="00212113">
        <w:rPr>
          <w:rFonts w:ascii="GHEA Grapalat" w:hAnsi="GHEA Grapalat" w:cs="Sylfaen"/>
          <w:b/>
          <w:i/>
          <w:sz w:val="16"/>
          <w:lang w:val="hy-AM"/>
        </w:rPr>
        <w:t xml:space="preserve">ՀՀ ֆինանսների նախարարի 2023 թվականի մարտի 1-ի </w:t>
      </w:r>
    </w:p>
    <w:p w:rsidR="00DE6316" w:rsidRPr="00212113" w:rsidRDefault="00BA0405" w:rsidP="00BA0405">
      <w:pPr>
        <w:pStyle w:val="aa"/>
        <w:spacing w:after="0"/>
        <w:ind w:right="-7" w:firstLine="567"/>
        <w:jc w:val="right"/>
        <w:rPr>
          <w:rFonts w:ascii="GHEA Grapalat" w:hAnsi="GHEA Grapalat" w:cs="Sylfaen"/>
          <w:i/>
          <w:sz w:val="18"/>
          <w:szCs w:val="20"/>
          <w:lang w:val="af-ZA" w:eastAsia="ru-RU"/>
        </w:rPr>
      </w:pPr>
      <w:r w:rsidRPr="00212113">
        <w:rPr>
          <w:rFonts w:ascii="GHEA Grapalat" w:hAnsi="GHEA Grapalat" w:cs="Sylfaen"/>
          <w:b/>
          <w:i/>
          <w:sz w:val="16"/>
          <w:lang w:val="hy-AM"/>
        </w:rPr>
        <w:t xml:space="preserve"> N 87 -Ա հրամանի</w:t>
      </w:r>
    </w:p>
    <w:p w:rsidR="00DE6316" w:rsidRPr="00212113" w:rsidRDefault="00DE6316" w:rsidP="00DE6316">
      <w:pPr>
        <w:pStyle w:val="a3"/>
        <w:spacing w:line="240" w:lineRule="auto"/>
        <w:jc w:val="center"/>
        <w:rPr>
          <w:rFonts w:ascii="GHEA Grapalat" w:hAnsi="GHEA Grapalat"/>
          <w:i w:val="0"/>
          <w:lang w:val="af-ZA"/>
        </w:rPr>
      </w:pPr>
    </w:p>
    <w:p w:rsidR="00DE6316" w:rsidRPr="00212113" w:rsidRDefault="00DE6316" w:rsidP="00DE6316">
      <w:pPr>
        <w:pStyle w:val="a3"/>
        <w:spacing w:line="240" w:lineRule="auto"/>
        <w:jc w:val="center"/>
        <w:rPr>
          <w:rFonts w:ascii="GHEA Grapalat" w:hAnsi="GHEA Grapalat"/>
          <w:i w:val="0"/>
          <w:lang w:val="af-ZA"/>
        </w:rPr>
      </w:pPr>
      <w:r w:rsidRPr="00212113">
        <w:rPr>
          <w:rFonts w:ascii="GHEA Grapalat" w:hAnsi="GHEA Grapalat"/>
          <w:i w:val="0"/>
          <w:lang w:val="af-ZA"/>
        </w:rPr>
        <w:t>ՀԱՅՏԱՐԱՐՈՒԹՅՈՒՆ</w:t>
      </w:r>
    </w:p>
    <w:p w:rsidR="00DE6316" w:rsidRPr="00212113" w:rsidRDefault="00DE6316" w:rsidP="00DE6316">
      <w:pPr>
        <w:pStyle w:val="a3"/>
        <w:spacing w:line="240" w:lineRule="auto"/>
        <w:jc w:val="center"/>
        <w:rPr>
          <w:rFonts w:ascii="GHEA Grapalat" w:hAnsi="GHEA Grapalat"/>
          <w:i w:val="0"/>
          <w:lang w:val="af-ZA"/>
        </w:rPr>
      </w:pPr>
      <w:r w:rsidRPr="00212113">
        <w:rPr>
          <w:rFonts w:ascii="GHEA Grapalat" w:hAnsi="GHEA Grapalat"/>
          <w:i w:val="0"/>
          <w:lang w:val="af-ZA"/>
        </w:rPr>
        <w:t>ԳՆԱՆՇՄԱՆ ՀԱՐՑՄԱՆ ՄԱՍԻՆ</w:t>
      </w:r>
    </w:p>
    <w:p w:rsidR="00DE6316" w:rsidRPr="00212113" w:rsidRDefault="00DE6316" w:rsidP="00DE6316">
      <w:pPr>
        <w:pStyle w:val="a3"/>
        <w:spacing w:line="240" w:lineRule="auto"/>
        <w:jc w:val="center"/>
        <w:rPr>
          <w:rFonts w:ascii="GHEA Grapalat" w:hAnsi="GHEA Grapalat"/>
          <w:i w:val="0"/>
          <w:lang w:val="af-ZA"/>
        </w:rPr>
      </w:pPr>
      <w:r w:rsidRPr="00212113">
        <w:rPr>
          <w:rFonts w:ascii="GHEA Grapalat" w:hAnsi="GHEA Grapalat"/>
          <w:i w:val="0"/>
          <w:lang w:val="af-ZA"/>
        </w:rPr>
        <w:t>Հայտարարության սույն տեքստը հաստատված է գնահատող հանձնաժողովի</w:t>
      </w:r>
    </w:p>
    <w:p w:rsidR="00DE6316" w:rsidRPr="00212113" w:rsidRDefault="00DE6316" w:rsidP="00DE6316">
      <w:pPr>
        <w:pStyle w:val="a3"/>
        <w:spacing w:line="240" w:lineRule="auto"/>
        <w:jc w:val="center"/>
        <w:rPr>
          <w:rFonts w:ascii="GHEA Grapalat" w:hAnsi="GHEA Grapalat"/>
          <w:i w:val="0"/>
          <w:lang w:val="af-ZA"/>
        </w:rPr>
      </w:pPr>
      <w:r w:rsidRPr="00212113">
        <w:rPr>
          <w:rFonts w:ascii="GHEA Grapalat" w:hAnsi="GHEA Grapalat"/>
          <w:i w:val="0"/>
          <w:lang w:val="af-ZA"/>
        </w:rPr>
        <w:t>202</w:t>
      </w:r>
      <w:r w:rsidR="00BA0405" w:rsidRPr="00212113">
        <w:rPr>
          <w:rFonts w:ascii="GHEA Grapalat" w:hAnsi="GHEA Grapalat"/>
          <w:i w:val="0"/>
          <w:lang w:val="af-ZA"/>
        </w:rPr>
        <w:t>3</w:t>
      </w:r>
      <w:r w:rsidRPr="00212113">
        <w:rPr>
          <w:rFonts w:ascii="GHEA Grapalat" w:hAnsi="GHEA Grapalat"/>
          <w:i w:val="0"/>
          <w:lang w:val="af-ZA"/>
        </w:rPr>
        <w:t xml:space="preserve"> թվականի «</w:t>
      </w:r>
      <w:r w:rsidR="00BA0405" w:rsidRPr="00212113">
        <w:rPr>
          <w:rFonts w:ascii="GHEA Grapalat" w:hAnsi="GHEA Grapalat"/>
          <w:i w:val="0"/>
          <w:lang w:val="af-ZA"/>
        </w:rPr>
        <w:t>հուլիսի</w:t>
      </w:r>
      <w:r w:rsidRPr="00212113">
        <w:rPr>
          <w:rFonts w:ascii="GHEA Grapalat" w:hAnsi="GHEA Grapalat"/>
          <w:i w:val="0"/>
          <w:lang w:val="af-ZA"/>
        </w:rPr>
        <w:t>»  «</w:t>
      </w:r>
      <w:r w:rsidR="00BA0405" w:rsidRPr="00212113">
        <w:rPr>
          <w:rFonts w:ascii="GHEA Grapalat" w:hAnsi="GHEA Grapalat"/>
          <w:i w:val="0"/>
          <w:lang w:val="af-ZA"/>
        </w:rPr>
        <w:t>28</w:t>
      </w:r>
      <w:r w:rsidRPr="00212113">
        <w:rPr>
          <w:rFonts w:ascii="GHEA Grapalat" w:hAnsi="GHEA Grapalat"/>
          <w:i w:val="0"/>
          <w:lang w:val="af-ZA"/>
        </w:rPr>
        <w:t xml:space="preserve">»  «թիվ 01» որոշմամբ </w:t>
      </w:r>
    </w:p>
    <w:p w:rsidR="00DE6316" w:rsidRPr="00212113" w:rsidRDefault="00DE6316" w:rsidP="00DE6316">
      <w:pPr>
        <w:pStyle w:val="a3"/>
        <w:spacing w:line="240" w:lineRule="auto"/>
        <w:jc w:val="center"/>
        <w:rPr>
          <w:rFonts w:ascii="GHEA Grapalat" w:hAnsi="GHEA Grapalat"/>
          <w:i w:val="0"/>
          <w:lang w:val="af-ZA"/>
        </w:rPr>
      </w:pPr>
    </w:p>
    <w:p w:rsidR="00DE6316" w:rsidRPr="00212113" w:rsidRDefault="00DE6316" w:rsidP="00DE6316">
      <w:pPr>
        <w:pStyle w:val="a3"/>
        <w:spacing w:line="240" w:lineRule="auto"/>
        <w:jc w:val="center"/>
        <w:rPr>
          <w:rFonts w:ascii="GHEA Grapalat" w:hAnsi="GHEA Grapalat"/>
          <w:i w:val="0"/>
          <w:lang w:val="af-ZA"/>
        </w:rPr>
      </w:pPr>
      <w:r w:rsidRPr="00212113">
        <w:rPr>
          <w:rFonts w:ascii="GHEA Grapalat" w:hAnsi="GHEA Grapalat"/>
          <w:i w:val="0"/>
          <w:lang w:val="af-ZA"/>
        </w:rPr>
        <w:t xml:space="preserve">Ընթացակարգի ծածկագիրը`  </w:t>
      </w:r>
      <w:r w:rsidRPr="00212113">
        <w:rPr>
          <w:rFonts w:ascii="Sylfaen" w:hAnsi="Sylfaen" w:cs="Sylfaen"/>
          <w:b/>
          <w:sz w:val="26"/>
          <w:szCs w:val="26"/>
          <w:lang w:val="af-ZA"/>
        </w:rPr>
        <w:t>«</w:t>
      </w:r>
      <w:r w:rsidRPr="00212113">
        <w:rPr>
          <w:rFonts w:ascii="Sylfaen" w:hAnsi="Sylfaen" w:cs="Sylfaen"/>
          <w:b/>
          <w:sz w:val="26"/>
          <w:szCs w:val="26"/>
        </w:rPr>
        <w:t>ՆՁԱԿ</w:t>
      </w:r>
      <w:r w:rsidRPr="00212113">
        <w:rPr>
          <w:rFonts w:ascii="Sylfaen" w:hAnsi="Sylfaen" w:cs="Sylfaen"/>
          <w:b/>
          <w:sz w:val="26"/>
          <w:szCs w:val="26"/>
          <w:lang w:val="af-ZA"/>
        </w:rPr>
        <w:t xml:space="preserve"> </w:t>
      </w:r>
      <w:r w:rsidRPr="00212113">
        <w:rPr>
          <w:rFonts w:ascii="Sylfaen" w:hAnsi="Sylfaen" w:cs="Sylfaen"/>
          <w:b/>
          <w:sz w:val="26"/>
          <w:szCs w:val="26"/>
        </w:rPr>
        <w:t>ՊՈԱԿ</w:t>
      </w:r>
      <w:r w:rsidRPr="00212113">
        <w:rPr>
          <w:rFonts w:ascii="Sylfaen" w:hAnsi="Sylfaen" w:cs="Sylfaen"/>
          <w:b/>
          <w:sz w:val="26"/>
          <w:szCs w:val="26"/>
          <w:lang w:val="af-ZA"/>
        </w:rPr>
        <w:t>-</w:t>
      </w:r>
      <w:r w:rsidRPr="00212113">
        <w:rPr>
          <w:rFonts w:ascii="Sylfaen" w:hAnsi="Sylfaen" w:cs="Sylfaen"/>
          <w:b/>
          <w:sz w:val="26"/>
          <w:szCs w:val="26"/>
        </w:rPr>
        <w:t>ԳՀԱՊՁԲ</w:t>
      </w:r>
      <w:r w:rsidRPr="00212113">
        <w:rPr>
          <w:rFonts w:ascii="Sylfaen" w:hAnsi="Sylfaen" w:cs="Sylfaen"/>
          <w:b/>
          <w:sz w:val="26"/>
          <w:szCs w:val="26"/>
          <w:lang w:val="af-ZA"/>
        </w:rPr>
        <w:t>-2</w:t>
      </w:r>
      <w:r w:rsidR="00BA0405" w:rsidRPr="00212113">
        <w:rPr>
          <w:rFonts w:ascii="Sylfaen" w:hAnsi="Sylfaen" w:cs="Sylfaen"/>
          <w:b/>
          <w:sz w:val="26"/>
          <w:szCs w:val="26"/>
          <w:lang w:val="af-ZA"/>
        </w:rPr>
        <w:t>3</w:t>
      </w:r>
      <w:r w:rsidRPr="00212113">
        <w:rPr>
          <w:rFonts w:ascii="Sylfaen" w:hAnsi="Sylfaen" w:cs="Sylfaen"/>
          <w:b/>
          <w:sz w:val="26"/>
          <w:szCs w:val="26"/>
          <w:lang w:val="af-ZA"/>
        </w:rPr>
        <w:t>/0</w:t>
      </w:r>
      <w:r w:rsidR="00BA0405" w:rsidRPr="00212113">
        <w:rPr>
          <w:rFonts w:ascii="Sylfaen" w:hAnsi="Sylfaen" w:cs="Sylfaen"/>
          <w:b/>
          <w:sz w:val="26"/>
          <w:szCs w:val="26"/>
          <w:lang w:val="af-ZA"/>
        </w:rPr>
        <w:t>1</w:t>
      </w:r>
      <w:r w:rsidRPr="00212113">
        <w:rPr>
          <w:rFonts w:ascii="Sylfaen" w:hAnsi="Sylfaen" w:cs="Sylfaen"/>
          <w:b/>
          <w:sz w:val="26"/>
          <w:szCs w:val="26"/>
          <w:lang w:val="af-ZA"/>
        </w:rPr>
        <w:t>»</w:t>
      </w:r>
      <w:r w:rsidRPr="00212113">
        <w:rPr>
          <w:rFonts w:ascii="GHEA Grapalat" w:hAnsi="GHEA Grapalat"/>
          <w:i w:val="0"/>
          <w:u w:val="single"/>
          <w:lang w:val="af-ZA"/>
        </w:rPr>
        <w:t xml:space="preserve">        </w:t>
      </w:r>
    </w:p>
    <w:p w:rsidR="00DE6316" w:rsidRPr="00212113" w:rsidRDefault="00DE6316" w:rsidP="00DE6316">
      <w:pPr>
        <w:pStyle w:val="a3"/>
        <w:spacing w:line="240" w:lineRule="auto"/>
        <w:rPr>
          <w:rFonts w:ascii="GHEA Grapalat" w:hAnsi="GHEA Grapalat"/>
          <w:i w:val="0"/>
          <w:lang w:val="af-ZA"/>
        </w:rPr>
      </w:pPr>
    </w:p>
    <w:p w:rsidR="00DE6316" w:rsidRPr="00212113" w:rsidRDefault="00DE6316" w:rsidP="00DE6316">
      <w:pPr>
        <w:pStyle w:val="a3"/>
        <w:spacing w:line="240" w:lineRule="auto"/>
        <w:ind w:firstLine="708"/>
        <w:jc w:val="left"/>
        <w:rPr>
          <w:rFonts w:ascii="GHEA Grapalat" w:hAnsi="GHEA Grapalat"/>
          <w:i w:val="0"/>
          <w:lang w:val="af-ZA"/>
        </w:rPr>
      </w:pPr>
      <w:r w:rsidRPr="00212113">
        <w:rPr>
          <w:rFonts w:ascii="GHEA Grapalat" w:hAnsi="GHEA Grapalat"/>
          <w:i w:val="0"/>
          <w:lang w:val="af-ZA"/>
        </w:rPr>
        <w:t xml:space="preserve">Պատվիրատուն` «Նորամուծության և ձեռներեցության ազգային կենտրոն» ՊՈԱԿ-ը, </w:t>
      </w:r>
      <w:r w:rsidR="00841CF1" w:rsidRPr="00212113">
        <w:rPr>
          <w:rFonts w:ascii="GHEA Grapalat" w:hAnsi="GHEA Grapalat"/>
          <w:i w:val="0"/>
          <w:lang w:val="af-ZA"/>
        </w:rPr>
        <w:t xml:space="preserve">որը գտնվում է` ք. Երևան, Կոմիտաս </w:t>
      </w:r>
      <w:r w:rsidRPr="00212113">
        <w:rPr>
          <w:rFonts w:ascii="GHEA Grapalat" w:hAnsi="GHEA Grapalat"/>
          <w:i w:val="0"/>
          <w:lang w:val="af-ZA"/>
        </w:rPr>
        <w:t>49/3 հասցեում,</w:t>
      </w:r>
      <w:r w:rsidRPr="00212113">
        <w:rPr>
          <w:rFonts w:ascii="GHEA Grapalat" w:hAnsi="GHEA Grapalat"/>
          <w:i w:val="0"/>
          <w:lang w:val="hy-AM"/>
        </w:rPr>
        <w:t xml:space="preserve"> </w:t>
      </w:r>
      <w:r w:rsidRPr="00212113">
        <w:rPr>
          <w:rFonts w:ascii="GHEA Grapalat" w:hAnsi="GHEA Grapalat"/>
          <w:i w:val="0"/>
          <w:lang w:val="af-ZA"/>
        </w:rPr>
        <w:t xml:space="preserve">հայտարարում է </w:t>
      </w:r>
      <w:r w:rsidRPr="00212113">
        <w:rPr>
          <w:rFonts w:ascii="GHEA Grapalat" w:hAnsi="GHEA Grapalat"/>
          <w:i w:val="0"/>
          <w:lang w:val="hy-AM"/>
        </w:rPr>
        <w:t>գնանշման հարցում</w:t>
      </w:r>
      <w:r w:rsidRPr="00212113">
        <w:rPr>
          <w:rFonts w:ascii="GHEA Grapalat" w:hAnsi="GHEA Grapalat"/>
          <w:i w:val="0"/>
          <w:lang w:val="af-ZA"/>
        </w:rPr>
        <w:t>, որն իրականացվում է մեկ փուլով:</w:t>
      </w:r>
    </w:p>
    <w:p w:rsidR="00DE6316" w:rsidRPr="00212113" w:rsidRDefault="00DE6316" w:rsidP="00DE6316">
      <w:pPr>
        <w:pStyle w:val="a3"/>
        <w:spacing w:line="240" w:lineRule="auto"/>
        <w:ind w:firstLine="0"/>
        <w:rPr>
          <w:rFonts w:ascii="GHEA Grapalat" w:hAnsi="GHEA Grapalat"/>
          <w:i w:val="0"/>
          <w:lang w:val="af-ZA"/>
        </w:rPr>
      </w:pPr>
      <w:r w:rsidRPr="00212113">
        <w:rPr>
          <w:rFonts w:ascii="GHEA Grapalat" w:hAnsi="GHEA Grapalat"/>
          <w:i w:val="0"/>
          <w:lang w:val="af-ZA"/>
        </w:rPr>
        <w:tab/>
      </w:r>
      <w:bookmarkStart w:id="0" w:name="_Hlk23167417"/>
      <w:r w:rsidRPr="00212113">
        <w:rPr>
          <w:rFonts w:ascii="GHEA Grapalat" w:hAnsi="GHEA Grapalat"/>
          <w:i w:val="0"/>
          <w:lang w:val="af-ZA"/>
        </w:rPr>
        <w:t>Սույն ընթացակարգի</w:t>
      </w:r>
      <w:bookmarkEnd w:id="0"/>
      <w:r w:rsidRPr="00212113">
        <w:rPr>
          <w:rFonts w:ascii="GHEA Grapalat" w:hAnsi="GHEA Grapalat"/>
          <w:i w:val="0"/>
          <w:lang w:val="af-ZA"/>
        </w:rPr>
        <w:t xml:space="preserve"> արդյունքում </w:t>
      </w:r>
      <w:r w:rsidRPr="00212113">
        <w:rPr>
          <w:rFonts w:ascii="GHEA Grapalat" w:hAnsi="GHEA Grapalat"/>
          <w:i w:val="0"/>
          <w:lang w:val="hy-AM"/>
        </w:rPr>
        <w:t>ընտրված</w:t>
      </w:r>
      <w:r w:rsidRPr="00212113">
        <w:rPr>
          <w:rFonts w:ascii="GHEA Grapalat" w:hAnsi="GHEA Grapalat"/>
          <w:i w:val="0"/>
          <w:lang w:val="af-ZA"/>
        </w:rPr>
        <w:t xml:space="preserve"> մասնակցին սահմանված կարգով կառաջարկվի կնքել </w:t>
      </w:r>
    </w:p>
    <w:p w:rsidR="00DE6316" w:rsidRPr="00212113" w:rsidRDefault="00DE6316" w:rsidP="00DE6316">
      <w:pPr>
        <w:pStyle w:val="a3"/>
        <w:spacing w:line="240" w:lineRule="auto"/>
        <w:ind w:firstLine="0"/>
        <w:rPr>
          <w:rFonts w:ascii="GHEA Grapalat" w:hAnsi="GHEA Grapalat"/>
          <w:i w:val="0"/>
          <w:lang w:val="af-ZA"/>
        </w:rPr>
      </w:pPr>
      <w:r w:rsidRPr="00212113">
        <w:rPr>
          <w:rFonts w:ascii="GHEA Grapalat" w:hAnsi="GHEA Grapalat"/>
          <w:b/>
          <w:i w:val="0"/>
          <w:lang w:val="af-ZA"/>
        </w:rPr>
        <w:t>«Ամսագրերի»</w:t>
      </w:r>
      <w:r w:rsidRPr="00212113">
        <w:rPr>
          <w:rFonts w:ascii="GHEA Grapalat" w:hAnsi="GHEA Grapalat"/>
          <w:i w:val="0"/>
          <w:lang w:val="af-ZA"/>
        </w:rPr>
        <w:t xml:space="preserve"> մատակարարման պայմանագիր (այսուհետ` պայմանագիր)։ </w:t>
      </w:r>
    </w:p>
    <w:p w:rsidR="00BA0405" w:rsidRPr="00212113" w:rsidRDefault="00DE6316" w:rsidP="00BA0405">
      <w:pPr>
        <w:pStyle w:val="a3"/>
        <w:spacing w:line="240" w:lineRule="auto"/>
        <w:ind w:firstLine="0"/>
        <w:rPr>
          <w:rFonts w:ascii="GHEA Grapalat" w:hAnsi="GHEA Grapalat"/>
          <w:i w:val="0"/>
          <w:lang w:val="af-ZA"/>
        </w:rPr>
      </w:pPr>
      <w:r w:rsidRPr="00212113">
        <w:rPr>
          <w:rFonts w:ascii="GHEA Grapalat" w:hAnsi="GHEA Grapalat"/>
          <w:i w:val="0"/>
          <w:lang w:val="af-ZA"/>
        </w:rPr>
        <w:tab/>
      </w:r>
      <w:r w:rsidR="00BA0405" w:rsidRPr="00212113">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BA0405" w:rsidRPr="00212113" w:rsidRDefault="00BA0405" w:rsidP="00BA0405">
      <w:pPr>
        <w:ind w:firstLine="720"/>
        <w:jc w:val="both"/>
        <w:rPr>
          <w:rFonts w:ascii="GHEA Grapalat" w:hAnsi="GHEA Grapalat"/>
          <w:sz w:val="20"/>
          <w:szCs w:val="20"/>
          <w:lang w:val="af-ZA"/>
        </w:rPr>
      </w:pPr>
      <w:r w:rsidRPr="00212113">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BA0405" w:rsidRPr="00212113" w:rsidRDefault="00BA0405" w:rsidP="00BA0405">
      <w:pPr>
        <w:pStyle w:val="a3"/>
        <w:spacing w:line="240" w:lineRule="auto"/>
        <w:rPr>
          <w:rFonts w:ascii="GHEA Grapalat" w:hAnsi="GHEA Grapalat"/>
          <w:i w:val="0"/>
          <w:lang w:val="af-ZA"/>
        </w:rPr>
      </w:pPr>
      <w:r w:rsidRPr="00212113">
        <w:rPr>
          <w:rFonts w:ascii="GHEA Grapalat" w:hAnsi="GHEA Grapalat"/>
          <w:i w:val="0"/>
          <w:lang w:val="af-ZA"/>
        </w:rPr>
        <w:t xml:space="preserve">Ընտրված մասնակիցը որոշվում է </w:t>
      </w:r>
      <w:bookmarkStart w:id="1" w:name="_Hlk23167512"/>
      <w:r w:rsidRPr="00212113">
        <w:rPr>
          <w:rFonts w:ascii="GHEA Grapalat" w:hAnsi="GHEA Grapalat"/>
          <w:i w:val="0"/>
          <w:lang w:val="af-ZA"/>
        </w:rPr>
        <w:t xml:space="preserve">ոչ գնային պայմաններով բավարար գնահատված </w:t>
      </w:r>
      <w:bookmarkEnd w:id="1"/>
      <w:r w:rsidRPr="00212113">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BA0405" w:rsidRPr="00212113" w:rsidRDefault="00BA0405" w:rsidP="00BA0405">
      <w:pPr>
        <w:pStyle w:val="a3"/>
        <w:spacing w:line="240" w:lineRule="auto"/>
        <w:rPr>
          <w:rFonts w:ascii="GHEA Grapalat" w:hAnsi="GHEA Grapalat"/>
          <w:i w:val="0"/>
          <w:lang w:val="af-ZA"/>
        </w:rPr>
      </w:pPr>
      <w:r w:rsidRPr="0021211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E6316" w:rsidRPr="00212113" w:rsidRDefault="00DE6316" w:rsidP="00DE6316">
      <w:pPr>
        <w:pStyle w:val="a3"/>
        <w:spacing w:line="240" w:lineRule="auto"/>
        <w:rPr>
          <w:rFonts w:ascii="GHEA Grapalat" w:hAnsi="GHEA Grapalat"/>
          <w:i w:val="0"/>
          <w:lang w:val="af-ZA"/>
        </w:rPr>
      </w:pPr>
      <w:r w:rsidRPr="00212113">
        <w:rPr>
          <w:rFonts w:ascii="GHEA Grapalat" w:hAnsi="GHEA Grapalat"/>
          <w:i w:val="0"/>
          <w:lang w:val="af-ZA"/>
        </w:rPr>
        <w:t>Սույն ընթացակարգին մասնակցության հայտերն անհրաժեշտ է ներկայացնել</w:t>
      </w:r>
      <w:r w:rsidRPr="00212113">
        <w:rPr>
          <w:rFonts w:ascii="GHEA Grapalat" w:hAnsi="GHEA Grapalat"/>
          <w:i w:val="0"/>
          <w:lang w:val="hy-AM" w:eastAsia="ru-RU"/>
        </w:rPr>
        <w:t xml:space="preserve"> </w:t>
      </w:r>
      <w:r w:rsidRPr="00212113">
        <w:rPr>
          <w:rFonts w:ascii="GHEA Grapalat" w:hAnsi="GHEA Grapalat"/>
          <w:i w:val="0"/>
          <w:lang w:val="af-ZA"/>
        </w:rPr>
        <w:t>ք.Երևան, Կոմի</w:t>
      </w:r>
      <w:r w:rsidR="00841CF1" w:rsidRPr="00212113">
        <w:rPr>
          <w:rFonts w:ascii="GHEA Grapalat" w:hAnsi="GHEA Grapalat"/>
          <w:i w:val="0"/>
          <w:lang w:val="af-ZA"/>
        </w:rPr>
        <w:t>տաս</w:t>
      </w:r>
      <w:r w:rsidRPr="00212113">
        <w:rPr>
          <w:rFonts w:ascii="GHEA Grapalat" w:hAnsi="GHEA Grapalat"/>
          <w:i w:val="0"/>
          <w:lang w:val="af-ZA"/>
        </w:rPr>
        <w:t xml:space="preserve"> 49/3 հասցեով, փաստաթղթային ձևով մինչև սույն հայտարարության հրապարակման օրվանից հաշված 7-րդ օրվա ժամը </w:t>
      </w:r>
      <w:bookmarkStart w:id="2" w:name="_GoBack"/>
      <w:r w:rsidR="00702E62">
        <w:rPr>
          <w:rFonts w:ascii="GHEA Grapalat" w:hAnsi="GHEA Grapalat"/>
          <w:b/>
          <w:i w:val="0"/>
          <w:lang w:val="af-ZA"/>
        </w:rPr>
        <w:t>12:30</w:t>
      </w:r>
      <w:bookmarkEnd w:id="2"/>
      <w:r w:rsidRPr="00212113">
        <w:rPr>
          <w:rFonts w:ascii="GHEA Grapalat" w:hAnsi="GHEA Grapalat"/>
          <w:b/>
          <w:i w:val="0"/>
          <w:lang w:val="af-ZA"/>
        </w:rPr>
        <w:t>-ը</w:t>
      </w:r>
      <w:r w:rsidRPr="00212113">
        <w:rPr>
          <w:rFonts w:ascii="GHEA Grapalat" w:hAnsi="GHEA Grapalat"/>
          <w:i w:val="0"/>
          <w:lang w:val="af-ZA"/>
        </w:rPr>
        <w:t xml:space="preserve">: </w:t>
      </w:r>
    </w:p>
    <w:p w:rsidR="00DE6316" w:rsidRPr="00212113" w:rsidRDefault="00DE6316" w:rsidP="00DE6316">
      <w:pPr>
        <w:pStyle w:val="a3"/>
        <w:spacing w:line="240" w:lineRule="auto"/>
        <w:ind w:firstLine="708"/>
        <w:rPr>
          <w:rFonts w:ascii="GHEA Grapalat" w:hAnsi="GHEA Grapalat"/>
          <w:i w:val="0"/>
          <w:lang w:val="af-ZA"/>
        </w:rPr>
      </w:pPr>
      <w:r w:rsidRPr="00212113">
        <w:rPr>
          <w:rFonts w:ascii="GHEA Grapalat" w:hAnsi="GHEA Grapalat"/>
          <w:i w:val="0"/>
          <w:lang w:val="af-ZA"/>
        </w:rPr>
        <w:t xml:space="preserve">Հայտերը, հայերենից բացի, կարող են ներկայացվել նաև անգլերեն կամ ռուսերեն: </w:t>
      </w:r>
    </w:p>
    <w:p w:rsidR="00DE6316" w:rsidRPr="00212113" w:rsidRDefault="00DE6316" w:rsidP="00DE6316">
      <w:pPr>
        <w:pStyle w:val="a3"/>
        <w:spacing w:line="240" w:lineRule="auto"/>
        <w:ind w:firstLine="708"/>
        <w:rPr>
          <w:rFonts w:ascii="GHEA Grapalat" w:hAnsi="GHEA Grapalat"/>
          <w:i w:val="0"/>
          <w:lang w:val="af-ZA"/>
        </w:rPr>
      </w:pPr>
      <w:r w:rsidRPr="00212113">
        <w:rPr>
          <w:rFonts w:ascii="GHEA Grapalat" w:hAnsi="GHEA Grapalat"/>
          <w:i w:val="0"/>
          <w:lang w:val="af-ZA"/>
        </w:rPr>
        <w:t xml:space="preserve">Հայտերի բացումը տեղի կունենա </w:t>
      </w:r>
      <w:r w:rsidR="00220618" w:rsidRPr="00212113">
        <w:rPr>
          <w:rFonts w:ascii="GHEA Grapalat" w:hAnsi="GHEA Grapalat"/>
          <w:i w:val="0"/>
          <w:lang w:val="af-ZA"/>
        </w:rPr>
        <w:t>ք.</w:t>
      </w:r>
      <w:r w:rsidRPr="00212113">
        <w:rPr>
          <w:rFonts w:ascii="GHEA Grapalat" w:hAnsi="GHEA Grapalat"/>
          <w:i w:val="0"/>
          <w:lang w:val="af-ZA"/>
        </w:rPr>
        <w:t>Երևան, Կոմի</w:t>
      </w:r>
      <w:r w:rsidR="00220618" w:rsidRPr="00212113">
        <w:rPr>
          <w:rFonts w:ascii="GHEA Grapalat" w:hAnsi="GHEA Grapalat"/>
          <w:i w:val="0"/>
          <w:lang w:val="af-ZA"/>
        </w:rPr>
        <w:t>տաս</w:t>
      </w:r>
      <w:r w:rsidRPr="00212113">
        <w:rPr>
          <w:rFonts w:ascii="GHEA Grapalat" w:hAnsi="GHEA Grapalat"/>
          <w:i w:val="0"/>
          <w:lang w:val="af-ZA"/>
        </w:rPr>
        <w:t xml:space="preserve"> 49/3 հասցեում</w:t>
      </w:r>
      <w:r w:rsidRPr="00212113">
        <w:rPr>
          <w:rFonts w:ascii="GHEA Grapalat" w:hAnsi="GHEA Grapalat"/>
          <w:b/>
          <w:i w:val="0"/>
          <w:lang w:val="af-ZA"/>
        </w:rPr>
        <w:t>,  «202</w:t>
      </w:r>
      <w:r w:rsidR="00F957A3" w:rsidRPr="00212113">
        <w:rPr>
          <w:rFonts w:ascii="GHEA Grapalat" w:hAnsi="GHEA Grapalat"/>
          <w:b/>
          <w:i w:val="0"/>
          <w:lang w:val="af-ZA"/>
        </w:rPr>
        <w:t>3</w:t>
      </w:r>
      <w:r w:rsidRPr="00212113">
        <w:rPr>
          <w:rFonts w:ascii="GHEA Grapalat" w:hAnsi="GHEA Grapalat"/>
          <w:b/>
          <w:i w:val="0"/>
          <w:lang w:val="af-ZA"/>
        </w:rPr>
        <w:t>թ.» «</w:t>
      </w:r>
      <w:r w:rsidR="00F957A3" w:rsidRPr="00212113">
        <w:rPr>
          <w:rFonts w:ascii="GHEA Grapalat" w:hAnsi="GHEA Grapalat"/>
          <w:b/>
          <w:i w:val="0"/>
          <w:lang w:val="af-ZA"/>
        </w:rPr>
        <w:t>օգոստոսի</w:t>
      </w:r>
      <w:r w:rsidRPr="00212113">
        <w:rPr>
          <w:rFonts w:ascii="GHEA Grapalat" w:hAnsi="GHEA Grapalat"/>
          <w:b/>
          <w:i w:val="0"/>
          <w:lang w:val="af-ZA"/>
        </w:rPr>
        <w:t>» «</w:t>
      </w:r>
      <w:r w:rsidR="00F957A3" w:rsidRPr="00212113">
        <w:rPr>
          <w:rFonts w:ascii="GHEA Grapalat" w:hAnsi="GHEA Grapalat"/>
          <w:b/>
          <w:i w:val="0"/>
          <w:lang w:val="af-ZA"/>
        </w:rPr>
        <w:t>4</w:t>
      </w:r>
      <w:r w:rsidRPr="00212113">
        <w:rPr>
          <w:rFonts w:ascii="GHEA Grapalat" w:hAnsi="GHEA Grapalat"/>
          <w:b/>
          <w:i w:val="0"/>
          <w:lang w:val="af-ZA"/>
        </w:rPr>
        <w:t xml:space="preserve">» -ին ժամը  </w:t>
      </w:r>
      <w:r w:rsidR="00702E62">
        <w:rPr>
          <w:rFonts w:ascii="GHEA Grapalat" w:hAnsi="GHEA Grapalat"/>
          <w:b/>
          <w:i w:val="0"/>
          <w:lang w:val="hy-AM"/>
        </w:rPr>
        <w:t>12:30</w:t>
      </w:r>
      <w:r w:rsidRPr="00212113">
        <w:rPr>
          <w:rFonts w:ascii="GHEA Grapalat" w:hAnsi="GHEA Grapalat"/>
          <w:b/>
          <w:bCs/>
          <w:i w:val="0"/>
          <w:lang w:val="af-ZA"/>
        </w:rPr>
        <w:t xml:space="preserve">-ին։   </w:t>
      </w:r>
    </w:p>
    <w:p w:rsidR="00DE6316" w:rsidRPr="00212113" w:rsidRDefault="00DE6316" w:rsidP="00DE6316">
      <w:pPr>
        <w:ind w:firstLine="720"/>
        <w:jc w:val="both"/>
        <w:rPr>
          <w:rFonts w:ascii="GHEA Grapalat" w:hAnsi="GHEA Grapalat"/>
          <w:sz w:val="20"/>
          <w:szCs w:val="20"/>
          <w:lang w:val="hy-AM"/>
        </w:rPr>
      </w:pPr>
      <w:r w:rsidRPr="00212113">
        <w:rPr>
          <w:rFonts w:ascii="GHEA Grapalat" w:hAnsi="GHEA Grapalat"/>
          <w:sz w:val="20"/>
          <w:szCs w:val="20"/>
          <w:lang w:val="af-ZA"/>
        </w:rPr>
        <w:t>Սույն ընթացակարգի վերաբերյալ բողոք</w:t>
      </w:r>
      <w:r w:rsidRPr="00212113">
        <w:rPr>
          <w:rFonts w:ascii="GHEA Grapalat" w:hAnsi="GHEA Grapalat"/>
          <w:sz w:val="20"/>
          <w:szCs w:val="20"/>
          <w:lang w:val="hy-AM"/>
        </w:rPr>
        <w:t xml:space="preserve">արկումն իրականացվում է </w:t>
      </w:r>
      <w:r w:rsidRPr="00212113">
        <w:rPr>
          <w:rFonts w:ascii="GHEA Grapalat" w:hAnsi="GHEA Grapalat"/>
          <w:sz w:val="16"/>
          <w:szCs w:val="16"/>
          <w:lang w:val="af-ZA"/>
        </w:rPr>
        <w:t xml:space="preserve"> </w:t>
      </w:r>
      <w:r w:rsidRPr="00212113">
        <w:rPr>
          <w:rFonts w:ascii="GHEA Grapalat" w:hAnsi="GHEA Grapalat"/>
          <w:sz w:val="20"/>
          <w:szCs w:val="20"/>
          <w:lang w:val="af-ZA"/>
        </w:rPr>
        <w:t>«</w:t>
      </w:r>
      <w:r w:rsidRPr="00212113">
        <w:rPr>
          <w:rFonts w:ascii="GHEA Grapalat" w:hAnsi="GHEA Grapalat"/>
          <w:sz w:val="20"/>
          <w:szCs w:val="20"/>
          <w:lang w:val="hy-AM"/>
        </w:rPr>
        <w:t>Գնումների</w:t>
      </w:r>
      <w:r w:rsidRPr="00212113">
        <w:rPr>
          <w:rFonts w:ascii="GHEA Grapalat" w:hAnsi="GHEA Grapalat"/>
          <w:sz w:val="20"/>
          <w:szCs w:val="20"/>
          <w:lang w:val="af-ZA"/>
        </w:rPr>
        <w:t xml:space="preserve"> </w:t>
      </w:r>
      <w:r w:rsidRPr="00212113">
        <w:rPr>
          <w:rFonts w:ascii="GHEA Grapalat" w:hAnsi="GHEA Grapalat"/>
          <w:sz w:val="20"/>
          <w:szCs w:val="20"/>
          <w:lang w:val="hy-AM"/>
        </w:rPr>
        <w:t>մասին</w:t>
      </w:r>
      <w:r w:rsidRPr="00212113">
        <w:rPr>
          <w:rFonts w:ascii="GHEA Grapalat" w:hAnsi="GHEA Grapalat"/>
          <w:sz w:val="20"/>
          <w:szCs w:val="20"/>
          <w:lang w:val="af-ZA"/>
        </w:rPr>
        <w:t>»</w:t>
      </w:r>
      <w:r w:rsidRPr="00212113">
        <w:rPr>
          <w:rFonts w:ascii="GHEA Grapalat" w:hAnsi="GHEA Grapalat"/>
          <w:sz w:val="20"/>
          <w:szCs w:val="20"/>
          <w:lang w:val="hy-AM"/>
        </w:rPr>
        <w:t xml:space="preserve"> ՀՀ</w:t>
      </w:r>
      <w:r w:rsidRPr="00212113">
        <w:rPr>
          <w:rFonts w:ascii="GHEA Grapalat" w:hAnsi="GHEA Grapalat"/>
          <w:sz w:val="20"/>
          <w:szCs w:val="20"/>
          <w:lang w:val="af-ZA"/>
        </w:rPr>
        <w:t xml:space="preserve"> </w:t>
      </w:r>
      <w:r w:rsidRPr="00212113">
        <w:rPr>
          <w:rFonts w:ascii="GHEA Grapalat" w:hAnsi="GHEA Grapalat"/>
          <w:sz w:val="20"/>
          <w:szCs w:val="20"/>
          <w:lang w:val="hy-AM"/>
        </w:rPr>
        <w:t>օրենքով</w:t>
      </w:r>
      <w:r w:rsidRPr="00212113">
        <w:rPr>
          <w:rFonts w:ascii="GHEA Grapalat" w:hAnsi="GHEA Grapalat"/>
          <w:sz w:val="20"/>
          <w:szCs w:val="20"/>
          <w:lang w:val="af-ZA"/>
        </w:rPr>
        <w:t xml:space="preserve"> </w:t>
      </w:r>
      <w:r w:rsidRPr="00212113">
        <w:rPr>
          <w:rFonts w:ascii="GHEA Grapalat" w:hAnsi="GHEA Grapalat"/>
          <w:sz w:val="20"/>
          <w:szCs w:val="20"/>
          <w:lang w:val="hy-AM"/>
        </w:rPr>
        <w:t>և</w:t>
      </w:r>
      <w:r w:rsidRPr="00212113">
        <w:rPr>
          <w:rFonts w:ascii="GHEA Grapalat" w:hAnsi="GHEA Grapalat"/>
          <w:sz w:val="20"/>
          <w:szCs w:val="20"/>
          <w:lang w:val="af-ZA"/>
        </w:rPr>
        <w:t xml:space="preserve"> </w:t>
      </w:r>
      <w:r w:rsidRPr="00212113">
        <w:rPr>
          <w:rFonts w:ascii="GHEA Grapalat" w:hAnsi="GHEA Grapalat"/>
          <w:sz w:val="20"/>
          <w:szCs w:val="20"/>
          <w:lang w:val="hy-AM"/>
        </w:rPr>
        <w:t>ՀՀ քաղաքացիական դատավարության օրենսգրքով սահմանված կարգով։</w:t>
      </w:r>
    </w:p>
    <w:p w:rsidR="00DE6316" w:rsidRPr="00212113" w:rsidRDefault="00DE6316" w:rsidP="00DE6316">
      <w:pPr>
        <w:pStyle w:val="a3"/>
        <w:spacing w:line="240" w:lineRule="auto"/>
        <w:rPr>
          <w:rFonts w:ascii="GHEA Grapalat" w:hAnsi="GHEA Grapalat"/>
          <w:i w:val="0"/>
          <w:lang w:val="hy-AM"/>
        </w:rPr>
      </w:pPr>
    </w:p>
    <w:p w:rsidR="00DE6316" w:rsidRPr="00212113" w:rsidRDefault="00DE6316" w:rsidP="00DE6316">
      <w:pPr>
        <w:pStyle w:val="a3"/>
        <w:spacing w:line="240" w:lineRule="auto"/>
        <w:rPr>
          <w:rFonts w:ascii="GHEA Grapalat" w:hAnsi="GHEA Grapalat"/>
          <w:i w:val="0"/>
          <w:lang w:val="af-ZA"/>
        </w:rPr>
      </w:pPr>
      <w:r w:rsidRPr="00212113">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212113">
        <w:rPr>
          <w:rFonts w:ascii="GHEA Grapalat" w:hAnsi="GHEA Grapalat"/>
          <w:b/>
          <w:bCs/>
          <w:i w:val="0"/>
          <w:lang w:val="hy-AM"/>
        </w:rPr>
        <w:t>Թամարա</w:t>
      </w:r>
      <w:r w:rsidRPr="00212113">
        <w:rPr>
          <w:rFonts w:ascii="GHEA Grapalat" w:hAnsi="GHEA Grapalat"/>
          <w:b/>
          <w:bCs/>
          <w:i w:val="0"/>
          <w:lang w:val="af-ZA"/>
        </w:rPr>
        <w:t xml:space="preserve"> </w:t>
      </w:r>
      <w:r w:rsidRPr="00212113">
        <w:rPr>
          <w:rFonts w:ascii="GHEA Grapalat" w:hAnsi="GHEA Grapalat"/>
          <w:b/>
          <w:bCs/>
          <w:i w:val="0"/>
          <w:lang w:val="hy-AM"/>
        </w:rPr>
        <w:t>Առաքելյանին</w:t>
      </w:r>
      <w:r w:rsidRPr="00212113">
        <w:rPr>
          <w:rFonts w:ascii="GHEA Grapalat" w:hAnsi="GHEA Grapalat"/>
          <w:b/>
          <w:bCs/>
          <w:i w:val="0"/>
          <w:lang w:val="af-ZA"/>
        </w:rPr>
        <w:t>:</w:t>
      </w:r>
      <w:r w:rsidRPr="00212113">
        <w:rPr>
          <w:rFonts w:ascii="GHEA Grapalat" w:hAnsi="GHEA Grapalat"/>
          <w:i w:val="0"/>
          <w:lang w:val="af-ZA"/>
        </w:rPr>
        <w:tab/>
      </w:r>
      <w:r w:rsidRPr="00212113">
        <w:rPr>
          <w:rFonts w:ascii="GHEA Grapalat" w:hAnsi="GHEA Grapalat"/>
          <w:i w:val="0"/>
          <w:lang w:val="af-ZA"/>
        </w:rPr>
        <w:tab/>
      </w:r>
    </w:p>
    <w:p w:rsidR="00DE6316" w:rsidRPr="00212113" w:rsidRDefault="00DE6316" w:rsidP="00DE6316">
      <w:pPr>
        <w:pStyle w:val="a3"/>
        <w:tabs>
          <w:tab w:val="center" w:pos="5195"/>
        </w:tabs>
        <w:spacing w:line="240" w:lineRule="auto"/>
        <w:ind w:firstLine="284"/>
        <w:jc w:val="left"/>
        <w:rPr>
          <w:rFonts w:ascii="GHEA Grapalat" w:hAnsi="GHEA Grapalat"/>
          <w:b/>
          <w:i w:val="0"/>
          <w:lang w:val="af-ZA"/>
        </w:rPr>
      </w:pPr>
    </w:p>
    <w:p w:rsidR="00DE6316" w:rsidRPr="00212113" w:rsidRDefault="00DE6316" w:rsidP="00DE6316">
      <w:pPr>
        <w:pStyle w:val="a3"/>
        <w:tabs>
          <w:tab w:val="center" w:pos="5195"/>
        </w:tabs>
        <w:spacing w:line="240" w:lineRule="auto"/>
        <w:ind w:firstLine="284"/>
        <w:jc w:val="left"/>
        <w:rPr>
          <w:rFonts w:ascii="GHEA Grapalat" w:hAnsi="GHEA Grapalat"/>
          <w:b/>
          <w:bCs/>
          <w:i w:val="0"/>
          <w:lang w:val="af-ZA"/>
        </w:rPr>
      </w:pPr>
      <w:r w:rsidRPr="00212113">
        <w:rPr>
          <w:rFonts w:ascii="GHEA Grapalat" w:hAnsi="GHEA Grapalat"/>
          <w:b/>
          <w:i w:val="0"/>
          <w:lang w:val="af-ZA"/>
        </w:rPr>
        <w:t xml:space="preserve">Հեռախոս` </w:t>
      </w:r>
      <w:r w:rsidRPr="00212113">
        <w:rPr>
          <w:rFonts w:ascii="GHEA Grapalat" w:hAnsi="GHEA Grapalat"/>
          <w:b/>
          <w:bCs/>
          <w:i w:val="0"/>
          <w:lang w:val="af-ZA"/>
        </w:rPr>
        <w:t>(098)-36-43-90;</w:t>
      </w:r>
      <w:r w:rsidRPr="00212113">
        <w:rPr>
          <w:rFonts w:ascii="GHEA Grapalat" w:hAnsi="GHEA Grapalat"/>
          <w:b/>
          <w:bCs/>
          <w:i w:val="0"/>
          <w:lang w:val="af-ZA"/>
        </w:rPr>
        <w:tab/>
      </w:r>
    </w:p>
    <w:p w:rsidR="00DE6316" w:rsidRPr="00212113" w:rsidRDefault="00DE6316" w:rsidP="00DE6316">
      <w:pPr>
        <w:pStyle w:val="a3"/>
        <w:spacing w:line="240" w:lineRule="auto"/>
        <w:ind w:firstLine="284"/>
        <w:jc w:val="left"/>
        <w:rPr>
          <w:rFonts w:ascii="GHEA Grapalat" w:hAnsi="GHEA Grapalat"/>
          <w:b/>
          <w:i w:val="0"/>
          <w:lang w:val="af-ZA"/>
        </w:rPr>
      </w:pPr>
      <w:r w:rsidRPr="00212113">
        <w:rPr>
          <w:rFonts w:ascii="GHEA Grapalat" w:hAnsi="GHEA Grapalat"/>
          <w:b/>
          <w:i w:val="0"/>
          <w:lang w:val="af-ZA"/>
        </w:rPr>
        <w:t xml:space="preserve">Էլ.փոստ` </w:t>
      </w:r>
      <w:hyperlink r:id="rId9" w:history="1">
        <w:r w:rsidRPr="00212113">
          <w:rPr>
            <w:rStyle w:val="a9"/>
            <w:rFonts w:ascii="GHEA Grapalat" w:hAnsi="GHEA Grapalat"/>
            <w:b/>
            <w:i w:val="0"/>
            <w:lang w:val="af-ZA"/>
          </w:rPr>
          <w:t>tamara-levonovna@mail.ru</w:t>
        </w:r>
      </w:hyperlink>
    </w:p>
    <w:p w:rsidR="00DE6316" w:rsidRPr="00212113" w:rsidRDefault="00DE6316" w:rsidP="00DE6316">
      <w:pPr>
        <w:pStyle w:val="a3"/>
        <w:spacing w:line="240" w:lineRule="auto"/>
        <w:ind w:firstLine="284"/>
        <w:rPr>
          <w:rFonts w:ascii="GHEA Grapalat" w:hAnsi="GHEA Grapalat"/>
          <w:i w:val="0"/>
          <w:lang w:val="af-ZA"/>
        </w:rPr>
      </w:pPr>
    </w:p>
    <w:p w:rsidR="00DE6316" w:rsidRPr="00212113" w:rsidRDefault="00DE6316" w:rsidP="00DE6316">
      <w:pPr>
        <w:pStyle w:val="a3"/>
        <w:spacing w:line="240" w:lineRule="auto"/>
        <w:ind w:firstLine="284"/>
        <w:jc w:val="left"/>
        <w:rPr>
          <w:rFonts w:ascii="GHEA Grapalat" w:hAnsi="GHEA Grapalat"/>
          <w:b/>
          <w:i w:val="0"/>
          <w:lang w:val="af-ZA"/>
        </w:rPr>
      </w:pPr>
      <w:r w:rsidRPr="00212113">
        <w:rPr>
          <w:rFonts w:ascii="GHEA Grapalat" w:hAnsi="GHEA Grapalat"/>
          <w:b/>
          <w:i w:val="0"/>
          <w:lang w:val="af-ZA"/>
        </w:rPr>
        <w:t>Պատվիրատու՝ «Նորամուծության և ձեռներեցության ազգային կենտրոն» ՊՈԱԿ-ը:</w:t>
      </w:r>
    </w:p>
    <w:p w:rsidR="00DE6316" w:rsidRPr="00212113" w:rsidRDefault="00DE6316" w:rsidP="00DE6316">
      <w:pPr>
        <w:pStyle w:val="a3"/>
        <w:spacing w:line="240" w:lineRule="auto"/>
        <w:rPr>
          <w:rFonts w:ascii="GHEA Grapalat" w:hAnsi="GHEA Grapalat"/>
          <w:i w:val="0"/>
          <w:lang w:val="af-ZA"/>
        </w:rPr>
      </w:pPr>
      <w:r w:rsidRPr="00212113">
        <w:rPr>
          <w:rFonts w:ascii="GHEA Grapalat" w:hAnsi="GHEA Grapalat"/>
          <w:i w:val="0"/>
          <w:lang w:val="af-ZA"/>
        </w:rPr>
        <w:tab/>
      </w:r>
      <w:r w:rsidRPr="00212113">
        <w:rPr>
          <w:rFonts w:ascii="GHEA Grapalat" w:hAnsi="GHEA Grapalat"/>
          <w:i w:val="0"/>
          <w:lang w:val="af-ZA"/>
        </w:rPr>
        <w:tab/>
      </w:r>
      <w:r w:rsidRPr="00212113">
        <w:rPr>
          <w:rFonts w:ascii="GHEA Grapalat" w:hAnsi="GHEA Grapalat"/>
          <w:i w:val="0"/>
          <w:lang w:val="af-ZA"/>
        </w:rPr>
        <w:tab/>
        <w:t xml:space="preserve">             </w:t>
      </w:r>
    </w:p>
    <w:p w:rsidR="00DE6316" w:rsidRPr="00212113" w:rsidRDefault="00DE6316" w:rsidP="00DE6316">
      <w:pPr>
        <w:pStyle w:val="31"/>
        <w:spacing w:after="240" w:line="240" w:lineRule="auto"/>
        <w:ind w:firstLine="709"/>
        <w:rPr>
          <w:rFonts w:ascii="GHEA Grapalat" w:hAnsi="GHEA Grapalat" w:cs="Sylfaen"/>
          <w:b/>
          <w:lang w:val="es-ES"/>
        </w:rPr>
      </w:pPr>
    </w:p>
    <w:p w:rsidR="00DE6316" w:rsidRPr="00212113" w:rsidRDefault="00DE6316" w:rsidP="00DE6316">
      <w:pPr>
        <w:pStyle w:val="a3"/>
        <w:spacing w:line="240" w:lineRule="auto"/>
        <w:ind w:left="1404"/>
        <w:rPr>
          <w:rFonts w:ascii="GHEA Grapalat" w:hAnsi="GHEA Grapalat"/>
          <w:i w:val="0"/>
          <w:lang w:val="af-ZA"/>
        </w:rPr>
      </w:pPr>
    </w:p>
    <w:p w:rsidR="00DE6316" w:rsidRPr="00212113" w:rsidRDefault="00DE6316" w:rsidP="00DE6316">
      <w:pPr>
        <w:pStyle w:val="a3"/>
        <w:spacing w:line="240" w:lineRule="auto"/>
        <w:ind w:left="1404"/>
        <w:rPr>
          <w:rFonts w:ascii="GHEA Grapalat" w:hAnsi="GHEA Grapalat"/>
          <w:i w:val="0"/>
          <w:lang w:val="af-ZA"/>
        </w:rPr>
      </w:pPr>
    </w:p>
    <w:p w:rsidR="00DE6316" w:rsidRPr="00212113" w:rsidRDefault="00DE6316" w:rsidP="00DE6316">
      <w:pPr>
        <w:pStyle w:val="aa"/>
        <w:ind w:right="-7" w:firstLine="567"/>
        <w:jc w:val="right"/>
        <w:rPr>
          <w:rFonts w:ascii="GHEA Grapalat" w:hAnsi="GHEA Grapalat" w:cs="Sylfaen"/>
          <w:i/>
          <w:sz w:val="22"/>
          <w:lang w:val="af-ZA"/>
        </w:rPr>
      </w:pPr>
    </w:p>
    <w:p w:rsidR="00DE6316" w:rsidRPr="00212113" w:rsidRDefault="00DE6316" w:rsidP="00DE6316">
      <w:pPr>
        <w:pStyle w:val="aa"/>
        <w:ind w:right="-7" w:firstLine="567"/>
        <w:jc w:val="right"/>
        <w:rPr>
          <w:rFonts w:ascii="GHEA Grapalat" w:hAnsi="GHEA Grapalat" w:cs="Sylfaen"/>
          <w:i/>
          <w:sz w:val="22"/>
          <w:lang w:val="af-ZA"/>
        </w:rPr>
      </w:pPr>
    </w:p>
    <w:p w:rsidR="00DE6316" w:rsidRPr="00212113" w:rsidRDefault="00DE6316" w:rsidP="00DE6316">
      <w:pPr>
        <w:pStyle w:val="aa"/>
        <w:ind w:right="-7" w:firstLine="567"/>
        <w:jc w:val="right"/>
        <w:rPr>
          <w:rFonts w:ascii="GHEA Grapalat" w:hAnsi="GHEA Grapalat" w:cs="Sylfaen"/>
          <w:i/>
          <w:sz w:val="22"/>
          <w:lang w:val="af-ZA"/>
        </w:rPr>
      </w:pPr>
    </w:p>
    <w:p w:rsidR="00DE6316" w:rsidRPr="00212113" w:rsidRDefault="00DE6316" w:rsidP="00DE6316">
      <w:pPr>
        <w:pStyle w:val="aa"/>
        <w:ind w:right="-7" w:firstLine="567"/>
        <w:jc w:val="right"/>
        <w:rPr>
          <w:rFonts w:ascii="GHEA Grapalat" w:hAnsi="GHEA Grapalat" w:cs="Sylfaen"/>
          <w:i/>
          <w:sz w:val="22"/>
          <w:lang w:val="af-ZA"/>
        </w:rPr>
      </w:pPr>
    </w:p>
    <w:p w:rsidR="00DE6316" w:rsidRPr="00212113" w:rsidRDefault="00DE6316" w:rsidP="00DE6316">
      <w:pPr>
        <w:pStyle w:val="aa"/>
        <w:ind w:right="-7" w:firstLine="567"/>
        <w:jc w:val="right"/>
        <w:rPr>
          <w:rFonts w:ascii="GHEA Grapalat" w:hAnsi="GHEA Grapalat" w:cs="Sylfaen"/>
          <w:i/>
          <w:sz w:val="22"/>
          <w:lang w:val="af-ZA"/>
        </w:rPr>
      </w:pPr>
    </w:p>
    <w:p w:rsidR="00DE6316" w:rsidRPr="00212113" w:rsidRDefault="00DE6316" w:rsidP="00DE6316">
      <w:pPr>
        <w:pStyle w:val="aa"/>
        <w:tabs>
          <w:tab w:val="left" w:pos="8640"/>
        </w:tabs>
        <w:ind w:right="-7" w:firstLine="567"/>
        <w:rPr>
          <w:rFonts w:ascii="GHEA Grapalat" w:hAnsi="GHEA Grapalat" w:cs="Sylfaen"/>
          <w:i/>
          <w:sz w:val="22"/>
          <w:lang w:val="af-ZA"/>
        </w:rPr>
      </w:pPr>
      <w:r w:rsidRPr="00212113">
        <w:rPr>
          <w:rFonts w:ascii="GHEA Grapalat" w:hAnsi="GHEA Grapalat" w:cs="Sylfaen"/>
          <w:i/>
          <w:sz w:val="22"/>
          <w:lang w:val="af-ZA"/>
        </w:rPr>
        <w:tab/>
      </w:r>
    </w:p>
    <w:p w:rsidR="00DE6316" w:rsidRPr="00212113" w:rsidRDefault="00DE6316" w:rsidP="00DE6316">
      <w:pPr>
        <w:pStyle w:val="aa"/>
        <w:ind w:right="-7" w:firstLine="567"/>
        <w:jc w:val="right"/>
        <w:rPr>
          <w:rFonts w:ascii="GHEA Grapalat" w:hAnsi="GHEA Grapalat" w:cs="Sylfaen"/>
          <w:i/>
          <w:sz w:val="22"/>
          <w:lang w:val="af-ZA"/>
        </w:rPr>
      </w:pPr>
    </w:p>
    <w:p w:rsidR="00DE6316" w:rsidRPr="00212113" w:rsidRDefault="00DE6316" w:rsidP="00DE6316">
      <w:pPr>
        <w:pStyle w:val="aa"/>
        <w:spacing w:after="0"/>
        <w:ind w:firstLine="567"/>
        <w:jc w:val="right"/>
        <w:rPr>
          <w:rFonts w:ascii="GHEA Grapalat" w:hAnsi="GHEA Grapalat" w:cs="Sylfaen"/>
          <w:i/>
          <w:sz w:val="20"/>
          <w:szCs w:val="20"/>
          <w:lang w:val="af-ZA"/>
        </w:rPr>
      </w:pPr>
    </w:p>
    <w:p w:rsidR="00DE6316" w:rsidRPr="00212113" w:rsidRDefault="00DE6316" w:rsidP="00DE6316">
      <w:pPr>
        <w:jc w:val="right"/>
        <w:rPr>
          <w:lang w:val="af-ZA"/>
        </w:rPr>
      </w:pPr>
    </w:p>
    <w:p w:rsidR="00DE6316" w:rsidRPr="00212113" w:rsidRDefault="00DE6316" w:rsidP="00DE6316">
      <w:pPr>
        <w:pStyle w:val="aa"/>
        <w:tabs>
          <w:tab w:val="left" w:pos="7785"/>
        </w:tabs>
        <w:spacing w:after="0"/>
        <w:ind w:firstLine="567"/>
        <w:jc w:val="right"/>
        <w:rPr>
          <w:rFonts w:ascii="GHEA Grapalat" w:hAnsi="GHEA Grapalat" w:cs="Sylfaen"/>
          <w:i/>
          <w:sz w:val="20"/>
          <w:szCs w:val="20"/>
          <w:lang w:val="af-ZA"/>
        </w:rPr>
      </w:pPr>
      <w:r w:rsidRPr="00212113">
        <w:rPr>
          <w:lang w:val="af-ZA"/>
        </w:rPr>
        <w:tab/>
      </w:r>
      <w:r w:rsidRPr="00212113">
        <w:rPr>
          <w:rFonts w:ascii="GHEA Grapalat" w:hAnsi="GHEA Grapalat" w:cs="Sylfaen"/>
          <w:i/>
          <w:sz w:val="20"/>
          <w:szCs w:val="20"/>
        </w:rPr>
        <w:t>Հաստատված</w:t>
      </w:r>
      <w:r w:rsidRPr="00212113">
        <w:rPr>
          <w:rFonts w:ascii="GHEA Grapalat" w:hAnsi="GHEA Grapalat" w:cs="Times Armenian"/>
          <w:i/>
          <w:sz w:val="20"/>
          <w:szCs w:val="20"/>
          <w:lang w:val="af-ZA"/>
        </w:rPr>
        <w:t xml:space="preserve"> </w:t>
      </w:r>
      <w:r w:rsidRPr="00212113">
        <w:rPr>
          <w:rFonts w:ascii="GHEA Grapalat" w:hAnsi="GHEA Grapalat" w:cs="Sylfaen"/>
          <w:i/>
          <w:sz w:val="20"/>
          <w:szCs w:val="20"/>
        </w:rPr>
        <w:t>է</w:t>
      </w:r>
    </w:p>
    <w:p w:rsidR="00DE6316" w:rsidRPr="00212113" w:rsidRDefault="005633D3" w:rsidP="00DE6316">
      <w:pPr>
        <w:pStyle w:val="aa"/>
        <w:spacing w:after="0"/>
        <w:ind w:firstLine="567"/>
        <w:jc w:val="right"/>
        <w:rPr>
          <w:rFonts w:ascii="GHEA Grapalat" w:hAnsi="GHEA Grapalat" w:cs="Sylfaen"/>
          <w:i/>
          <w:sz w:val="20"/>
          <w:szCs w:val="20"/>
          <w:lang w:val="af-ZA"/>
        </w:rPr>
      </w:pPr>
      <w:r w:rsidRPr="00212113">
        <w:rPr>
          <w:rFonts w:ascii="GHEA Grapalat" w:hAnsi="GHEA Grapalat" w:cs="Sylfaen"/>
          <w:i/>
          <w:sz w:val="20"/>
          <w:szCs w:val="20"/>
          <w:lang w:val="af-ZA"/>
        </w:rPr>
        <w:t xml:space="preserve">“ՆՁԱԿ ՊՈԱԿ-ԳՀԱՊՁԲ-23/01»  </w:t>
      </w:r>
      <w:r w:rsidR="00DE6316" w:rsidRPr="00212113">
        <w:rPr>
          <w:rFonts w:ascii="GHEA Grapalat" w:hAnsi="GHEA Grapalat" w:cs="Sylfaen"/>
          <w:i/>
          <w:sz w:val="20"/>
          <w:szCs w:val="20"/>
        </w:rPr>
        <w:t>ծածկագրով</w:t>
      </w:r>
      <w:r w:rsidR="00DE6316" w:rsidRPr="00212113">
        <w:rPr>
          <w:rFonts w:ascii="GHEA Grapalat" w:hAnsi="GHEA Grapalat" w:cs="Sylfaen"/>
          <w:i/>
          <w:sz w:val="20"/>
          <w:szCs w:val="20"/>
          <w:lang w:val="af-ZA"/>
        </w:rPr>
        <w:t xml:space="preserve"> </w:t>
      </w:r>
    </w:p>
    <w:p w:rsidR="00DE6316" w:rsidRPr="00212113" w:rsidRDefault="00DE6316" w:rsidP="00DE6316">
      <w:pPr>
        <w:pStyle w:val="aa"/>
        <w:spacing w:after="0"/>
        <w:ind w:firstLine="567"/>
        <w:jc w:val="right"/>
        <w:rPr>
          <w:rFonts w:ascii="GHEA Grapalat" w:hAnsi="GHEA Grapalat" w:cs="Times Armenian"/>
          <w:i/>
          <w:sz w:val="20"/>
          <w:szCs w:val="20"/>
          <w:lang w:val="af-ZA"/>
        </w:rPr>
      </w:pPr>
      <w:proofErr w:type="gramStart"/>
      <w:r w:rsidRPr="00212113">
        <w:rPr>
          <w:rFonts w:ascii="GHEA Grapalat" w:hAnsi="GHEA Grapalat" w:cs="Sylfaen"/>
          <w:i/>
          <w:sz w:val="20"/>
          <w:szCs w:val="20"/>
        </w:rPr>
        <w:t>գնանշման</w:t>
      </w:r>
      <w:proofErr w:type="gramEnd"/>
      <w:r w:rsidRPr="00212113">
        <w:rPr>
          <w:rFonts w:ascii="GHEA Grapalat" w:hAnsi="GHEA Grapalat" w:cs="Sylfaen"/>
          <w:i/>
          <w:sz w:val="20"/>
          <w:szCs w:val="20"/>
          <w:lang w:val="af-ZA"/>
        </w:rPr>
        <w:t xml:space="preserve"> </w:t>
      </w:r>
      <w:r w:rsidRPr="00212113">
        <w:rPr>
          <w:rFonts w:ascii="GHEA Grapalat" w:hAnsi="GHEA Grapalat" w:cs="Sylfaen"/>
          <w:i/>
          <w:sz w:val="20"/>
          <w:szCs w:val="20"/>
        </w:rPr>
        <w:t>հարցման</w:t>
      </w:r>
      <w:r w:rsidRPr="00212113">
        <w:rPr>
          <w:rFonts w:ascii="GHEA Grapalat" w:hAnsi="GHEA Grapalat" w:cs="Sylfaen"/>
          <w:i/>
          <w:sz w:val="20"/>
          <w:szCs w:val="20"/>
          <w:lang w:val="af-ZA"/>
        </w:rPr>
        <w:t xml:space="preserve"> </w:t>
      </w:r>
      <w:r w:rsidRPr="00212113">
        <w:rPr>
          <w:rFonts w:ascii="GHEA Grapalat" w:hAnsi="GHEA Grapalat" w:cs="Sylfaen"/>
          <w:i/>
          <w:sz w:val="20"/>
          <w:szCs w:val="20"/>
        </w:rPr>
        <w:t>գնահատող</w:t>
      </w:r>
      <w:r w:rsidRPr="00212113">
        <w:rPr>
          <w:rFonts w:ascii="GHEA Grapalat" w:hAnsi="GHEA Grapalat" w:cs="Times Armenian"/>
          <w:i/>
          <w:sz w:val="20"/>
          <w:szCs w:val="20"/>
          <w:lang w:val="af-ZA"/>
        </w:rPr>
        <w:t xml:space="preserve"> </w:t>
      </w:r>
      <w:r w:rsidRPr="00212113">
        <w:rPr>
          <w:rFonts w:ascii="GHEA Grapalat" w:hAnsi="GHEA Grapalat" w:cs="Sylfaen"/>
          <w:i/>
          <w:sz w:val="20"/>
          <w:szCs w:val="20"/>
        </w:rPr>
        <w:t>հանձնաժողովի</w:t>
      </w:r>
    </w:p>
    <w:p w:rsidR="00DE6316" w:rsidRPr="00212113" w:rsidRDefault="00DE6316" w:rsidP="00DE6316">
      <w:pPr>
        <w:pStyle w:val="aa"/>
        <w:spacing w:after="0"/>
        <w:ind w:firstLine="567"/>
        <w:jc w:val="right"/>
        <w:rPr>
          <w:rFonts w:ascii="GHEA Grapalat" w:hAnsi="GHEA Grapalat"/>
          <w:i/>
          <w:sz w:val="20"/>
          <w:szCs w:val="20"/>
          <w:lang w:val="af-ZA"/>
        </w:rPr>
      </w:pPr>
      <w:r w:rsidRPr="00212113">
        <w:rPr>
          <w:rFonts w:ascii="GHEA Grapalat" w:hAnsi="GHEA Grapalat" w:cs="Sylfaen"/>
          <w:i/>
          <w:sz w:val="20"/>
          <w:szCs w:val="20"/>
          <w:lang w:val="af-ZA"/>
        </w:rPr>
        <w:t xml:space="preserve"> 202</w:t>
      </w:r>
      <w:r w:rsidR="005633D3" w:rsidRPr="00212113">
        <w:rPr>
          <w:rFonts w:ascii="GHEA Grapalat" w:hAnsi="GHEA Grapalat" w:cs="Sylfaen"/>
          <w:i/>
          <w:sz w:val="20"/>
          <w:szCs w:val="20"/>
          <w:lang w:val="af-ZA"/>
        </w:rPr>
        <w:t>3</w:t>
      </w:r>
      <w:r w:rsidRPr="00212113">
        <w:rPr>
          <w:rFonts w:ascii="GHEA Grapalat" w:hAnsi="GHEA Grapalat" w:cs="Sylfaen"/>
          <w:i/>
          <w:sz w:val="20"/>
          <w:szCs w:val="20"/>
          <w:lang w:val="af-ZA"/>
        </w:rPr>
        <w:t>թ.</w:t>
      </w:r>
      <w:r w:rsidRPr="00212113">
        <w:rPr>
          <w:rFonts w:ascii="GHEA Grapalat" w:hAnsi="GHEA Grapalat" w:cs="Times Armenian"/>
          <w:i/>
          <w:sz w:val="20"/>
          <w:szCs w:val="20"/>
          <w:lang w:val="af-ZA"/>
        </w:rPr>
        <w:t xml:space="preserve"> </w:t>
      </w:r>
      <w:r w:rsidR="005633D3" w:rsidRPr="00212113">
        <w:rPr>
          <w:rFonts w:ascii="GHEA Grapalat" w:hAnsi="GHEA Grapalat" w:cs="Times Armenian"/>
          <w:i/>
          <w:sz w:val="20"/>
          <w:szCs w:val="20"/>
          <w:lang w:val="af-ZA"/>
        </w:rPr>
        <w:t>Հուլիսի 28</w:t>
      </w:r>
      <w:r w:rsidR="00063A7D" w:rsidRPr="00212113">
        <w:rPr>
          <w:rFonts w:ascii="GHEA Grapalat" w:hAnsi="GHEA Grapalat" w:cs="Times Armenian"/>
          <w:i/>
          <w:sz w:val="20"/>
          <w:szCs w:val="20"/>
          <w:lang w:val="af-ZA"/>
        </w:rPr>
        <w:t>-</w:t>
      </w:r>
      <w:r w:rsidRPr="00212113">
        <w:rPr>
          <w:rFonts w:ascii="GHEA Grapalat" w:hAnsi="GHEA Grapalat" w:cs="Times Armenian"/>
          <w:i/>
          <w:sz w:val="20"/>
          <w:szCs w:val="20"/>
          <w:lang w:val="af-ZA"/>
        </w:rPr>
        <w:t xml:space="preserve">ի </w:t>
      </w:r>
      <w:r w:rsidRPr="00212113">
        <w:rPr>
          <w:rFonts w:ascii="GHEA Grapalat" w:hAnsi="GHEA Grapalat" w:cs="Times Armenian"/>
          <w:i/>
          <w:sz w:val="20"/>
          <w:szCs w:val="20"/>
          <w:vertAlign w:val="subscript"/>
          <w:lang w:val="af-ZA"/>
        </w:rPr>
        <w:t xml:space="preserve"> </w:t>
      </w:r>
      <w:r w:rsidRPr="00212113">
        <w:rPr>
          <w:rFonts w:ascii="GHEA Grapalat" w:hAnsi="GHEA Grapalat" w:cs="Times Armenian"/>
          <w:i/>
          <w:sz w:val="20"/>
          <w:szCs w:val="20"/>
          <w:lang w:val="af-ZA"/>
        </w:rPr>
        <w:t xml:space="preserve">N   01 </w:t>
      </w:r>
      <w:r w:rsidRPr="00212113">
        <w:rPr>
          <w:rFonts w:ascii="GHEA Grapalat" w:hAnsi="GHEA Grapalat" w:cs="Sylfaen"/>
          <w:i/>
          <w:sz w:val="20"/>
          <w:szCs w:val="20"/>
        </w:rPr>
        <w:t>որոշմամբ</w:t>
      </w:r>
    </w:p>
    <w:p w:rsidR="00DE6316" w:rsidRPr="00212113" w:rsidRDefault="00DE6316" w:rsidP="00DE6316">
      <w:pPr>
        <w:pStyle w:val="aa"/>
        <w:ind w:right="-7" w:firstLine="567"/>
        <w:jc w:val="center"/>
        <w:rPr>
          <w:rFonts w:ascii="GHEA Grapalat" w:hAnsi="GHEA Grapalat"/>
          <w:lang w:val="af-ZA"/>
        </w:rPr>
      </w:pPr>
    </w:p>
    <w:p w:rsidR="00DE6316" w:rsidRPr="00212113" w:rsidRDefault="00DE6316" w:rsidP="00DE6316">
      <w:pPr>
        <w:pStyle w:val="aa"/>
        <w:ind w:right="-7" w:firstLine="567"/>
        <w:jc w:val="center"/>
        <w:rPr>
          <w:rFonts w:ascii="GHEA Grapalat" w:hAnsi="GHEA Grapalat"/>
          <w:lang w:val="af-ZA"/>
        </w:rPr>
      </w:pPr>
    </w:p>
    <w:p w:rsidR="00DE6316" w:rsidRPr="00212113" w:rsidRDefault="00DE6316" w:rsidP="00DE6316">
      <w:pPr>
        <w:pStyle w:val="aa"/>
        <w:ind w:right="-7" w:firstLine="567"/>
        <w:jc w:val="center"/>
        <w:rPr>
          <w:rFonts w:ascii="GHEA Grapalat" w:hAnsi="GHEA Grapalat"/>
          <w:lang w:val="af-ZA"/>
        </w:rPr>
      </w:pPr>
    </w:p>
    <w:p w:rsidR="00DE6316" w:rsidRPr="00212113" w:rsidRDefault="00DE6316" w:rsidP="00DE6316">
      <w:pPr>
        <w:pStyle w:val="aa"/>
        <w:ind w:right="-7" w:firstLine="567"/>
        <w:jc w:val="center"/>
        <w:rPr>
          <w:rFonts w:ascii="GHEA Grapalat" w:hAnsi="GHEA Grapalat"/>
          <w:lang w:val="af-ZA"/>
        </w:rPr>
      </w:pPr>
    </w:p>
    <w:p w:rsidR="00DE6316" w:rsidRPr="00212113" w:rsidRDefault="00DE6316" w:rsidP="00DE6316">
      <w:pPr>
        <w:pStyle w:val="aa"/>
        <w:ind w:right="-7" w:firstLine="567"/>
        <w:jc w:val="center"/>
        <w:rPr>
          <w:rFonts w:ascii="GHEA Grapalat" w:hAnsi="GHEA Grapalat"/>
          <w:lang w:val="af-ZA"/>
        </w:rPr>
      </w:pPr>
    </w:p>
    <w:p w:rsidR="00DE6316" w:rsidRPr="00212113" w:rsidRDefault="00DE6316" w:rsidP="00DE6316">
      <w:pPr>
        <w:pStyle w:val="aa"/>
        <w:spacing w:after="0"/>
        <w:ind w:right="-7"/>
        <w:jc w:val="center"/>
        <w:rPr>
          <w:rFonts w:ascii="GHEA Grapalat" w:hAnsi="GHEA Grapalat" w:cs="Sylfaen"/>
          <w:b/>
          <w:lang w:val="af-ZA"/>
        </w:rPr>
      </w:pPr>
      <w:r w:rsidRPr="00212113">
        <w:rPr>
          <w:rFonts w:ascii="GHEA Grapalat" w:hAnsi="GHEA Grapalat" w:cs="Sylfaen"/>
          <w:b/>
          <w:lang w:val="af-ZA"/>
        </w:rPr>
        <w:t>«</w:t>
      </w:r>
      <w:r w:rsidRPr="00212113">
        <w:rPr>
          <w:rFonts w:ascii="GHEA Grapalat" w:hAnsi="GHEA Grapalat" w:cs="Sylfaen"/>
          <w:b/>
        </w:rPr>
        <w:t>ՆՈՐԱՄՈՒԾՈՒԹՅԱՆ</w:t>
      </w:r>
      <w:r w:rsidRPr="00212113">
        <w:rPr>
          <w:rFonts w:ascii="GHEA Grapalat" w:hAnsi="GHEA Grapalat" w:cs="Sylfaen"/>
          <w:b/>
          <w:lang w:val="af-ZA"/>
        </w:rPr>
        <w:t xml:space="preserve"> </w:t>
      </w:r>
      <w:r w:rsidRPr="00212113">
        <w:rPr>
          <w:rFonts w:ascii="GHEA Grapalat" w:hAnsi="GHEA Grapalat" w:cs="Sylfaen"/>
          <w:b/>
        </w:rPr>
        <w:t>ԵՎ</w:t>
      </w:r>
      <w:r w:rsidRPr="00212113">
        <w:rPr>
          <w:rFonts w:ascii="GHEA Grapalat" w:hAnsi="GHEA Grapalat" w:cs="Sylfaen"/>
          <w:b/>
          <w:lang w:val="af-ZA"/>
        </w:rPr>
        <w:t xml:space="preserve"> </w:t>
      </w:r>
      <w:r w:rsidRPr="00212113">
        <w:rPr>
          <w:rFonts w:ascii="GHEA Grapalat" w:hAnsi="GHEA Grapalat" w:cs="Sylfaen"/>
          <w:b/>
        </w:rPr>
        <w:t>ՁԵՌՆԵՐԵՑՈՒԹՅԱՆ</w:t>
      </w:r>
      <w:r w:rsidRPr="00212113">
        <w:rPr>
          <w:rFonts w:ascii="GHEA Grapalat" w:hAnsi="GHEA Grapalat" w:cs="Sylfaen"/>
          <w:b/>
          <w:lang w:val="af-ZA"/>
        </w:rPr>
        <w:t xml:space="preserve"> </w:t>
      </w:r>
      <w:r w:rsidRPr="00212113">
        <w:rPr>
          <w:rFonts w:ascii="GHEA Grapalat" w:hAnsi="GHEA Grapalat" w:cs="Sylfaen"/>
          <w:b/>
        </w:rPr>
        <w:t>ԱԶԳԱՅԻՆ</w:t>
      </w:r>
      <w:r w:rsidRPr="00212113">
        <w:rPr>
          <w:rFonts w:ascii="GHEA Grapalat" w:hAnsi="GHEA Grapalat" w:cs="Sylfaen"/>
          <w:b/>
          <w:lang w:val="af-ZA"/>
        </w:rPr>
        <w:t xml:space="preserve"> </w:t>
      </w:r>
      <w:r w:rsidRPr="00212113">
        <w:rPr>
          <w:rFonts w:ascii="GHEA Grapalat" w:hAnsi="GHEA Grapalat" w:cs="Sylfaen"/>
          <w:b/>
        </w:rPr>
        <w:t>ԿԵՆՏՐՈՆ</w:t>
      </w:r>
      <w:r w:rsidRPr="00212113">
        <w:rPr>
          <w:rFonts w:ascii="GHEA Grapalat" w:hAnsi="GHEA Grapalat" w:cs="Sylfaen"/>
          <w:b/>
          <w:lang w:val="af-ZA"/>
        </w:rPr>
        <w:t xml:space="preserve">» </w:t>
      </w:r>
      <w:r w:rsidRPr="00212113">
        <w:rPr>
          <w:rFonts w:ascii="GHEA Grapalat" w:hAnsi="GHEA Grapalat" w:cs="Sylfaen"/>
          <w:b/>
        </w:rPr>
        <w:t>ՊՈԱԿ</w:t>
      </w:r>
    </w:p>
    <w:p w:rsidR="00DE6316" w:rsidRPr="00212113" w:rsidRDefault="00DE6316" w:rsidP="00DE6316">
      <w:pPr>
        <w:pStyle w:val="aa"/>
        <w:tabs>
          <w:tab w:val="left" w:pos="5968"/>
        </w:tabs>
        <w:ind w:right="-7" w:firstLine="567"/>
        <w:rPr>
          <w:rFonts w:ascii="GHEA Grapalat" w:hAnsi="GHEA Grapalat"/>
          <w:lang w:val="af-ZA"/>
        </w:rPr>
      </w:pPr>
      <w:r w:rsidRPr="00212113">
        <w:rPr>
          <w:rFonts w:ascii="GHEA Grapalat" w:hAnsi="GHEA Grapalat"/>
          <w:lang w:val="af-ZA"/>
        </w:rPr>
        <w:tab/>
      </w:r>
    </w:p>
    <w:p w:rsidR="00DE6316" w:rsidRPr="00212113" w:rsidRDefault="00DE6316" w:rsidP="00DE6316">
      <w:pPr>
        <w:pStyle w:val="aa"/>
        <w:ind w:right="-7" w:firstLine="567"/>
        <w:jc w:val="center"/>
        <w:rPr>
          <w:rFonts w:ascii="GHEA Grapalat" w:hAnsi="GHEA Grapalat"/>
          <w:lang w:val="af-ZA"/>
        </w:rPr>
      </w:pPr>
    </w:p>
    <w:p w:rsidR="00DE6316" w:rsidRPr="00212113" w:rsidRDefault="00DE6316" w:rsidP="00DE6316">
      <w:pPr>
        <w:pStyle w:val="aa"/>
        <w:ind w:right="-7" w:firstLine="567"/>
        <w:jc w:val="center"/>
        <w:rPr>
          <w:rFonts w:ascii="GHEA Grapalat" w:hAnsi="GHEA Grapalat"/>
          <w:lang w:val="af-ZA"/>
        </w:rPr>
      </w:pPr>
    </w:p>
    <w:p w:rsidR="00DE6316" w:rsidRPr="00212113" w:rsidRDefault="00DE6316" w:rsidP="00DE6316">
      <w:pPr>
        <w:pStyle w:val="aa"/>
        <w:ind w:right="-7" w:firstLine="567"/>
        <w:jc w:val="center"/>
        <w:rPr>
          <w:rFonts w:ascii="GHEA Grapalat" w:hAnsi="GHEA Grapalat"/>
          <w:lang w:val="af-ZA"/>
        </w:rPr>
      </w:pPr>
    </w:p>
    <w:p w:rsidR="00DE6316" w:rsidRPr="00212113" w:rsidRDefault="00DE6316" w:rsidP="00DE6316">
      <w:pPr>
        <w:pStyle w:val="aa"/>
        <w:ind w:right="-7" w:firstLine="567"/>
        <w:jc w:val="center"/>
        <w:rPr>
          <w:rFonts w:ascii="GHEA Grapalat" w:hAnsi="GHEA Grapalat"/>
          <w:lang w:val="af-ZA"/>
        </w:rPr>
      </w:pPr>
    </w:p>
    <w:p w:rsidR="00DE6316" w:rsidRPr="00212113" w:rsidRDefault="00DE6316" w:rsidP="00DE6316">
      <w:pPr>
        <w:pStyle w:val="aa"/>
        <w:ind w:right="-7" w:firstLine="567"/>
        <w:jc w:val="center"/>
        <w:rPr>
          <w:rFonts w:ascii="GHEA Grapalat" w:hAnsi="GHEA Grapalat" w:cs="Sylfaen"/>
          <w:lang w:val="af-ZA"/>
        </w:rPr>
      </w:pPr>
      <w:r w:rsidRPr="00212113">
        <w:rPr>
          <w:rFonts w:ascii="GHEA Grapalat" w:hAnsi="GHEA Grapalat" w:cs="Sylfaen"/>
        </w:rPr>
        <w:t>Հ</w:t>
      </w:r>
      <w:r w:rsidRPr="00212113">
        <w:rPr>
          <w:rFonts w:ascii="GHEA Grapalat" w:hAnsi="GHEA Grapalat" w:cs="Times Armenian"/>
          <w:lang w:val="af-ZA"/>
        </w:rPr>
        <w:t xml:space="preserve"> </w:t>
      </w:r>
      <w:r w:rsidRPr="00212113">
        <w:rPr>
          <w:rFonts w:ascii="GHEA Grapalat" w:hAnsi="GHEA Grapalat" w:cs="Sylfaen"/>
        </w:rPr>
        <w:t>Ր</w:t>
      </w:r>
      <w:r w:rsidRPr="00212113">
        <w:rPr>
          <w:rFonts w:ascii="GHEA Grapalat" w:hAnsi="GHEA Grapalat" w:cs="Times Armenian"/>
          <w:lang w:val="af-ZA"/>
        </w:rPr>
        <w:t xml:space="preserve"> </w:t>
      </w:r>
      <w:r w:rsidRPr="00212113">
        <w:rPr>
          <w:rFonts w:ascii="GHEA Grapalat" w:hAnsi="GHEA Grapalat" w:cs="Sylfaen"/>
        </w:rPr>
        <w:t>Ա</w:t>
      </w:r>
      <w:r w:rsidRPr="00212113">
        <w:rPr>
          <w:rFonts w:ascii="GHEA Grapalat" w:hAnsi="GHEA Grapalat" w:cs="Times Armenian"/>
          <w:lang w:val="af-ZA"/>
        </w:rPr>
        <w:t xml:space="preserve"> </w:t>
      </w:r>
      <w:r w:rsidRPr="00212113">
        <w:rPr>
          <w:rFonts w:ascii="GHEA Grapalat" w:hAnsi="GHEA Grapalat" w:cs="Sylfaen"/>
        </w:rPr>
        <w:t>Վ</w:t>
      </w:r>
      <w:r w:rsidRPr="00212113">
        <w:rPr>
          <w:rFonts w:ascii="GHEA Grapalat" w:hAnsi="GHEA Grapalat" w:cs="Times Armenian"/>
          <w:lang w:val="af-ZA"/>
        </w:rPr>
        <w:t xml:space="preserve"> </w:t>
      </w:r>
      <w:r w:rsidRPr="00212113">
        <w:rPr>
          <w:rFonts w:ascii="GHEA Grapalat" w:hAnsi="GHEA Grapalat" w:cs="Sylfaen"/>
        </w:rPr>
        <w:t>Ե</w:t>
      </w:r>
      <w:r w:rsidRPr="00212113">
        <w:rPr>
          <w:rFonts w:ascii="GHEA Grapalat" w:hAnsi="GHEA Grapalat" w:cs="Times Armenian"/>
          <w:lang w:val="af-ZA"/>
        </w:rPr>
        <w:t xml:space="preserve"> </w:t>
      </w:r>
      <w:r w:rsidRPr="00212113">
        <w:rPr>
          <w:rFonts w:ascii="GHEA Grapalat" w:hAnsi="GHEA Grapalat" w:cs="Sylfaen"/>
        </w:rPr>
        <w:t>Ր</w:t>
      </w:r>
    </w:p>
    <w:p w:rsidR="00DE6316" w:rsidRPr="00212113" w:rsidRDefault="00DE6316" w:rsidP="00DE6316">
      <w:pPr>
        <w:pStyle w:val="aa"/>
        <w:ind w:right="-7" w:firstLine="567"/>
        <w:jc w:val="center"/>
        <w:rPr>
          <w:rFonts w:ascii="GHEA Grapalat" w:hAnsi="GHEA Grapalat" w:cs="Sylfaen"/>
          <w:lang w:val="af-ZA"/>
        </w:rPr>
      </w:pPr>
    </w:p>
    <w:p w:rsidR="00DE6316" w:rsidRPr="00212113" w:rsidRDefault="00DE6316" w:rsidP="00DE6316">
      <w:pPr>
        <w:pStyle w:val="aa"/>
        <w:ind w:right="-7" w:firstLine="567"/>
        <w:jc w:val="center"/>
        <w:rPr>
          <w:rFonts w:ascii="GHEA Grapalat" w:hAnsi="GHEA Grapalat" w:cs="Sylfaen"/>
          <w:lang w:val="af-ZA"/>
        </w:rPr>
      </w:pPr>
    </w:p>
    <w:p w:rsidR="00DE6316" w:rsidRPr="00212113" w:rsidRDefault="00DE6316" w:rsidP="00DE6316">
      <w:pPr>
        <w:pStyle w:val="aa"/>
        <w:spacing w:after="0"/>
        <w:ind w:right="-7"/>
        <w:jc w:val="center"/>
        <w:rPr>
          <w:rFonts w:ascii="GHEA Grapalat" w:hAnsi="GHEA Grapalat" w:cs="Times Armenian"/>
          <w:b/>
          <w:bCs/>
          <w:lang w:val="af-ZA"/>
        </w:rPr>
      </w:pPr>
      <w:r w:rsidRPr="00212113">
        <w:rPr>
          <w:rFonts w:ascii="GHEA Grapalat" w:hAnsi="GHEA Grapalat" w:cs="Sylfaen"/>
          <w:b/>
          <w:bCs/>
          <w:lang w:val="af-ZA"/>
        </w:rPr>
        <w:t>«</w:t>
      </w:r>
      <w:r w:rsidRPr="00212113">
        <w:rPr>
          <w:rFonts w:ascii="GHEA Grapalat" w:hAnsi="GHEA Grapalat" w:cs="Sylfaen"/>
          <w:b/>
          <w:lang w:val="af-ZA"/>
        </w:rPr>
        <w:t xml:space="preserve"> </w:t>
      </w:r>
      <w:r w:rsidRPr="00212113">
        <w:rPr>
          <w:rFonts w:ascii="GHEA Grapalat" w:hAnsi="GHEA Grapalat" w:cs="Sylfaen"/>
          <w:b/>
        </w:rPr>
        <w:t>ՆՈՐԱՄՈՒԾՈՒԹՅԱՆ</w:t>
      </w:r>
      <w:r w:rsidRPr="00212113">
        <w:rPr>
          <w:rFonts w:ascii="GHEA Grapalat" w:hAnsi="GHEA Grapalat" w:cs="Sylfaen"/>
          <w:b/>
          <w:lang w:val="af-ZA"/>
        </w:rPr>
        <w:t xml:space="preserve"> </w:t>
      </w:r>
      <w:r w:rsidRPr="00212113">
        <w:rPr>
          <w:rFonts w:ascii="GHEA Grapalat" w:hAnsi="GHEA Grapalat" w:cs="Sylfaen"/>
          <w:b/>
        </w:rPr>
        <w:t>ԵՎ</w:t>
      </w:r>
      <w:r w:rsidRPr="00212113">
        <w:rPr>
          <w:rFonts w:ascii="GHEA Grapalat" w:hAnsi="GHEA Grapalat" w:cs="Sylfaen"/>
          <w:b/>
          <w:lang w:val="af-ZA"/>
        </w:rPr>
        <w:t xml:space="preserve"> </w:t>
      </w:r>
      <w:r w:rsidRPr="00212113">
        <w:rPr>
          <w:rFonts w:ascii="GHEA Grapalat" w:hAnsi="GHEA Grapalat" w:cs="Sylfaen"/>
          <w:b/>
        </w:rPr>
        <w:t>ՁԵՌՆԵՐԵՑՈՒԹՅԱՆ</w:t>
      </w:r>
      <w:r w:rsidRPr="00212113">
        <w:rPr>
          <w:rFonts w:ascii="GHEA Grapalat" w:hAnsi="GHEA Grapalat" w:cs="Sylfaen"/>
          <w:b/>
          <w:lang w:val="af-ZA"/>
        </w:rPr>
        <w:t xml:space="preserve"> </w:t>
      </w:r>
      <w:r w:rsidRPr="00212113">
        <w:rPr>
          <w:rFonts w:ascii="GHEA Grapalat" w:hAnsi="GHEA Grapalat" w:cs="Sylfaen"/>
          <w:b/>
        </w:rPr>
        <w:t>ԱԶԳԱՅԻՆ</w:t>
      </w:r>
      <w:r w:rsidRPr="00212113">
        <w:rPr>
          <w:rFonts w:ascii="GHEA Grapalat" w:hAnsi="GHEA Grapalat" w:cs="Sylfaen"/>
          <w:b/>
          <w:lang w:val="af-ZA"/>
        </w:rPr>
        <w:t xml:space="preserve"> </w:t>
      </w:r>
      <w:r w:rsidRPr="00212113">
        <w:rPr>
          <w:rFonts w:ascii="GHEA Grapalat" w:hAnsi="GHEA Grapalat" w:cs="Sylfaen"/>
          <w:b/>
        </w:rPr>
        <w:t>ԿԵՆՏՐՈՆ</w:t>
      </w:r>
      <w:r w:rsidRPr="00212113">
        <w:rPr>
          <w:rFonts w:ascii="GHEA Grapalat" w:hAnsi="GHEA Grapalat" w:cs="Sylfaen"/>
          <w:b/>
          <w:bCs/>
          <w:lang w:val="af-ZA"/>
        </w:rPr>
        <w:t xml:space="preserve"> » </w:t>
      </w:r>
      <w:r w:rsidRPr="00212113">
        <w:rPr>
          <w:rFonts w:ascii="GHEA Grapalat" w:hAnsi="GHEA Grapalat" w:cs="Sylfaen"/>
          <w:b/>
          <w:bCs/>
        </w:rPr>
        <w:t>ՊՈԱԿ</w:t>
      </w:r>
      <w:r w:rsidRPr="00212113">
        <w:rPr>
          <w:rFonts w:ascii="GHEA Grapalat" w:hAnsi="GHEA Grapalat" w:cs="Sylfaen"/>
          <w:b/>
          <w:bCs/>
          <w:lang w:val="af-ZA"/>
        </w:rPr>
        <w:t>-</w:t>
      </w:r>
      <w:r w:rsidRPr="00212113">
        <w:rPr>
          <w:rFonts w:ascii="GHEA Grapalat" w:hAnsi="GHEA Grapalat" w:cs="Sylfaen"/>
          <w:b/>
          <w:bCs/>
        </w:rPr>
        <w:t>Ի</w:t>
      </w:r>
      <w:r w:rsidRPr="00212113">
        <w:rPr>
          <w:rFonts w:ascii="GHEA Grapalat" w:hAnsi="GHEA Grapalat" w:cs="Sylfaen"/>
          <w:b/>
          <w:bCs/>
          <w:lang w:val="af-ZA"/>
        </w:rPr>
        <w:t xml:space="preserve"> </w:t>
      </w:r>
      <w:r w:rsidRPr="00212113">
        <w:rPr>
          <w:rFonts w:ascii="GHEA Grapalat" w:hAnsi="GHEA Grapalat" w:cs="Sylfaen"/>
          <w:b/>
          <w:bCs/>
        </w:rPr>
        <w:t>ԿԱՐԻՔՆԵՐԻ</w:t>
      </w:r>
      <w:r w:rsidRPr="00212113">
        <w:rPr>
          <w:rFonts w:ascii="GHEA Grapalat" w:hAnsi="GHEA Grapalat" w:cs="Times Armenian"/>
          <w:b/>
          <w:bCs/>
          <w:lang w:val="af-ZA"/>
        </w:rPr>
        <w:t xml:space="preserve"> </w:t>
      </w:r>
      <w:r w:rsidRPr="00212113">
        <w:rPr>
          <w:rFonts w:ascii="GHEA Grapalat" w:hAnsi="GHEA Grapalat" w:cs="Sylfaen"/>
          <w:b/>
          <w:bCs/>
        </w:rPr>
        <w:t>ՀԱՄԱՐ</w:t>
      </w:r>
      <w:r w:rsidRPr="00212113">
        <w:rPr>
          <w:rFonts w:ascii="GHEA Grapalat" w:hAnsi="GHEA Grapalat" w:cs="Times Armenian"/>
          <w:b/>
          <w:bCs/>
          <w:lang w:val="af-ZA"/>
        </w:rPr>
        <w:t xml:space="preserve">` </w:t>
      </w:r>
      <w:r w:rsidR="00063A7D" w:rsidRPr="00212113">
        <w:rPr>
          <w:rFonts w:ascii="GHEA Grapalat" w:hAnsi="GHEA Grapalat" w:cs="Times Armenian"/>
          <w:b/>
          <w:bCs/>
          <w:lang w:val="af-ZA"/>
        </w:rPr>
        <w:t>ԱՄՍԱԳՐԵՐԻ</w:t>
      </w:r>
    </w:p>
    <w:p w:rsidR="00DE6316" w:rsidRPr="00212113" w:rsidRDefault="00DE6316" w:rsidP="00DE6316">
      <w:pPr>
        <w:pStyle w:val="aa"/>
        <w:spacing w:after="0"/>
        <w:ind w:right="-7"/>
        <w:jc w:val="center"/>
        <w:rPr>
          <w:rFonts w:ascii="GHEA Grapalat" w:hAnsi="GHEA Grapalat"/>
          <w:szCs w:val="22"/>
          <w:lang w:val="af-ZA"/>
        </w:rPr>
      </w:pPr>
      <w:r w:rsidRPr="00212113">
        <w:rPr>
          <w:rFonts w:ascii="GHEA Grapalat" w:hAnsi="GHEA Grapalat" w:cs="Sylfaen"/>
          <w:b/>
          <w:bCs/>
        </w:rPr>
        <w:t>ՁԵՌՔԲԵՐՄԱՆ</w:t>
      </w:r>
      <w:r w:rsidRPr="00212113">
        <w:rPr>
          <w:rFonts w:ascii="GHEA Grapalat" w:hAnsi="GHEA Grapalat" w:cs="Times Armenian"/>
          <w:b/>
          <w:bCs/>
          <w:lang w:val="af-ZA"/>
        </w:rPr>
        <w:t xml:space="preserve"> </w:t>
      </w:r>
      <w:proofErr w:type="gramStart"/>
      <w:r w:rsidRPr="00212113">
        <w:rPr>
          <w:rFonts w:ascii="GHEA Grapalat" w:hAnsi="GHEA Grapalat" w:cs="Sylfaen"/>
          <w:b/>
          <w:bCs/>
        </w:rPr>
        <w:t>ՆՊԱՏԱԿՈՎ</w:t>
      </w:r>
      <w:r w:rsidRPr="00212113">
        <w:rPr>
          <w:rFonts w:ascii="GHEA Grapalat" w:hAnsi="GHEA Grapalat" w:cs="Sylfaen"/>
          <w:b/>
          <w:bCs/>
          <w:lang w:val="af-ZA"/>
        </w:rPr>
        <w:t xml:space="preserve"> </w:t>
      </w:r>
      <w:r w:rsidRPr="00212113">
        <w:rPr>
          <w:rFonts w:ascii="GHEA Grapalat" w:hAnsi="GHEA Grapalat" w:cs="Times Armenian"/>
          <w:b/>
          <w:bCs/>
          <w:lang w:val="af-ZA"/>
        </w:rPr>
        <w:t xml:space="preserve"> </w:t>
      </w:r>
      <w:r w:rsidRPr="00212113">
        <w:rPr>
          <w:rFonts w:ascii="GHEA Grapalat" w:hAnsi="GHEA Grapalat" w:cs="Sylfaen"/>
          <w:b/>
          <w:bCs/>
        </w:rPr>
        <w:t>ՀԱՅՏԱՐԱՐՎԱԾ</w:t>
      </w:r>
      <w:proofErr w:type="gramEnd"/>
      <w:r w:rsidRPr="00212113">
        <w:rPr>
          <w:rFonts w:ascii="GHEA Grapalat" w:hAnsi="GHEA Grapalat" w:cs="Times Armenian"/>
          <w:b/>
          <w:bCs/>
          <w:lang w:val="af-ZA"/>
        </w:rPr>
        <w:t xml:space="preserve"> ԳՆԱՆՇՄԱՆ ՀԱՐՑՄԱՆ</w:t>
      </w:r>
    </w:p>
    <w:p w:rsidR="00DE6316" w:rsidRPr="00212113" w:rsidRDefault="00DE6316" w:rsidP="00DE6316">
      <w:pPr>
        <w:pStyle w:val="aa"/>
        <w:ind w:right="-7"/>
        <w:jc w:val="center"/>
        <w:rPr>
          <w:rFonts w:ascii="GHEA Grapalat" w:hAnsi="GHEA Grapalat"/>
          <w:szCs w:val="22"/>
          <w:lang w:val="af-ZA"/>
        </w:rPr>
      </w:pPr>
    </w:p>
    <w:p w:rsidR="00DE6316" w:rsidRPr="00212113" w:rsidRDefault="00DE6316" w:rsidP="00DE6316">
      <w:pPr>
        <w:pStyle w:val="aa"/>
        <w:ind w:right="-7" w:firstLine="567"/>
        <w:jc w:val="center"/>
        <w:rPr>
          <w:rFonts w:ascii="GHEA Grapalat" w:hAnsi="GHEA Grapalat"/>
          <w:lang w:val="af-ZA"/>
        </w:rPr>
      </w:pPr>
    </w:p>
    <w:p w:rsidR="00DE6316" w:rsidRPr="00212113" w:rsidRDefault="00DE6316" w:rsidP="00DE6316">
      <w:pPr>
        <w:pStyle w:val="aa"/>
        <w:ind w:right="-7" w:firstLine="567"/>
        <w:jc w:val="center"/>
        <w:rPr>
          <w:rFonts w:ascii="GHEA Grapalat" w:hAnsi="GHEA Grapalat"/>
          <w:lang w:val="af-ZA"/>
        </w:rPr>
      </w:pPr>
    </w:p>
    <w:p w:rsidR="00DE6316" w:rsidRPr="00212113" w:rsidRDefault="00DE6316" w:rsidP="00DE6316">
      <w:pPr>
        <w:pStyle w:val="aa"/>
        <w:ind w:right="-7" w:firstLine="567"/>
        <w:jc w:val="center"/>
        <w:rPr>
          <w:rFonts w:ascii="GHEA Grapalat" w:hAnsi="GHEA Grapalat"/>
          <w:lang w:val="af-ZA"/>
        </w:rPr>
      </w:pPr>
    </w:p>
    <w:p w:rsidR="00DE6316" w:rsidRPr="00212113" w:rsidRDefault="00DE6316" w:rsidP="00DE6316">
      <w:pPr>
        <w:pStyle w:val="aa"/>
        <w:ind w:right="-7" w:firstLine="567"/>
        <w:jc w:val="center"/>
        <w:rPr>
          <w:rFonts w:ascii="GHEA Grapalat" w:hAnsi="GHEA Grapalat"/>
          <w:lang w:val="af-ZA"/>
        </w:rPr>
      </w:pPr>
    </w:p>
    <w:p w:rsidR="00DE6316" w:rsidRPr="00212113" w:rsidRDefault="00DE6316" w:rsidP="00DE6316">
      <w:pPr>
        <w:pStyle w:val="aa"/>
        <w:ind w:right="-7" w:firstLine="567"/>
        <w:jc w:val="center"/>
        <w:rPr>
          <w:rFonts w:ascii="GHEA Grapalat" w:hAnsi="GHEA Grapalat"/>
          <w:lang w:val="af-ZA"/>
        </w:rPr>
      </w:pPr>
    </w:p>
    <w:p w:rsidR="00DE6316" w:rsidRPr="00212113" w:rsidRDefault="00DE6316" w:rsidP="00DE6316">
      <w:pPr>
        <w:pStyle w:val="aa"/>
        <w:ind w:right="-7" w:firstLine="567"/>
        <w:jc w:val="center"/>
        <w:rPr>
          <w:rFonts w:ascii="GHEA Grapalat" w:hAnsi="GHEA Grapalat"/>
          <w:lang w:val="af-ZA"/>
        </w:rPr>
      </w:pPr>
    </w:p>
    <w:p w:rsidR="00DE6316" w:rsidRPr="00212113" w:rsidRDefault="00DE6316" w:rsidP="00DE6316">
      <w:pPr>
        <w:pStyle w:val="aa"/>
        <w:ind w:right="-7" w:firstLine="567"/>
        <w:jc w:val="center"/>
        <w:rPr>
          <w:rFonts w:ascii="GHEA Grapalat" w:hAnsi="GHEA Grapalat"/>
          <w:lang w:val="af-ZA"/>
        </w:rPr>
      </w:pPr>
    </w:p>
    <w:p w:rsidR="00DE6316" w:rsidRPr="00212113" w:rsidRDefault="00DE6316" w:rsidP="00DE6316">
      <w:pPr>
        <w:pStyle w:val="aa"/>
        <w:ind w:right="-7" w:firstLine="567"/>
        <w:jc w:val="center"/>
        <w:rPr>
          <w:rFonts w:ascii="GHEA Grapalat" w:hAnsi="GHEA Grapalat"/>
          <w:lang w:val="af-ZA"/>
        </w:rPr>
      </w:pPr>
    </w:p>
    <w:p w:rsidR="00DE6316" w:rsidRPr="00212113" w:rsidRDefault="00DE6316" w:rsidP="00DE6316">
      <w:pPr>
        <w:pStyle w:val="aa"/>
        <w:ind w:right="-7" w:firstLine="567"/>
        <w:jc w:val="center"/>
        <w:rPr>
          <w:rFonts w:ascii="GHEA Grapalat" w:hAnsi="GHEA Grapalat"/>
          <w:lang w:val="af-ZA"/>
        </w:rPr>
      </w:pPr>
    </w:p>
    <w:p w:rsidR="00DE6316" w:rsidRPr="00212113" w:rsidRDefault="00DE6316" w:rsidP="00DE6316">
      <w:pPr>
        <w:pStyle w:val="aa"/>
        <w:ind w:right="-7" w:firstLine="567"/>
        <w:jc w:val="center"/>
        <w:rPr>
          <w:rFonts w:ascii="GHEA Grapalat" w:hAnsi="GHEA Grapalat"/>
          <w:lang w:val="af-ZA"/>
        </w:rPr>
      </w:pPr>
    </w:p>
    <w:p w:rsidR="00DE6316" w:rsidRPr="00212113" w:rsidRDefault="00DE6316" w:rsidP="00DE6316">
      <w:pPr>
        <w:pStyle w:val="aa"/>
        <w:ind w:right="-7" w:firstLine="567"/>
        <w:jc w:val="center"/>
        <w:rPr>
          <w:rFonts w:ascii="GHEA Grapalat" w:hAnsi="GHEA Grapalat"/>
          <w:lang w:val="af-ZA"/>
        </w:rPr>
      </w:pPr>
    </w:p>
    <w:p w:rsidR="00DE6316" w:rsidRPr="00212113" w:rsidRDefault="00DE6316" w:rsidP="00DE6316">
      <w:pPr>
        <w:pStyle w:val="aa"/>
        <w:ind w:right="-7" w:firstLine="567"/>
        <w:jc w:val="center"/>
        <w:rPr>
          <w:rFonts w:ascii="GHEA Grapalat" w:hAnsi="GHEA Grapalat"/>
          <w:lang w:val="af-ZA"/>
        </w:rPr>
      </w:pPr>
    </w:p>
    <w:p w:rsidR="00DE6316" w:rsidRPr="00212113" w:rsidRDefault="00DE6316" w:rsidP="00DE6316">
      <w:pPr>
        <w:pStyle w:val="aa"/>
        <w:ind w:right="-7" w:firstLine="567"/>
        <w:jc w:val="center"/>
        <w:rPr>
          <w:rFonts w:ascii="GHEA Grapalat" w:hAnsi="GHEA Grapalat"/>
          <w:lang w:val="af-ZA"/>
        </w:rPr>
      </w:pPr>
    </w:p>
    <w:p w:rsidR="00DE6316" w:rsidRPr="00212113" w:rsidRDefault="00DE6316" w:rsidP="00DE6316">
      <w:pPr>
        <w:pStyle w:val="aa"/>
        <w:ind w:right="-7" w:firstLine="567"/>
        <w:jc w:val="center"/>
        <w:rPr>
          <w:rFonts w:ascii="GHEA Grapalat" w:hAnsi="GHEA Grapalat"/>
          <w:lang w:val="af-ZA"/>
        </w:rPr>
      </w:pPr>
    </w:p>
    <w:p w:rsidR="00DE6316" w:rsidRPr="00212113" w:rsidRDefault="00DE6316" w:rsidP="00DE6316">
      <w:pPr>
        <w:ind w:firstLine="567"/>
        <w:jc w:val="both"/>
        <w:rPr>
          <w:rFonts w:ascii="GHEA Grapalat" w:hAnsi="GHEA Grapalat" w:cs="Sylfaen"/>
          <w:i/>
          <w:sz w:val="22"/>
          <w:szCs w:val="22"/>
          <w:lang w:val="af-ZA"/>
        </w:rPr>
      </w:pPr>
      <w:r w:rsidRPr="00212113">
        <w:rPr>
          <w:rFonts w:ascii="GHEA Grapalat" w:hAnsi="GHEA Grapalat" w:cs="Sylfaen"/>
          <w:i/>
          <w:sz w:val="22"/>
          <w:szCs w:val="22"/>
          <w:lang w:val="af-ZA"/>
        </w:rPr>
        <w:br w:type="page"/>
      </w:r>
    </w:p>
    <w:p w:rsidR="00DE6316" w:rsidRPr="00212113" w:rsidRDefault="00DE6316" w:rsidP="00DE6316">
      <w:pPr>
        <w:ind w:firstLine="567"/>
        <w:jc w:val="both"/>
        <w:rPr>
          <w:rFonts w:ascii="GHEA Grapalat" w:hAnsi="GHEA Grapalat" w:cs="Sylfaen"/>
          <w:i/>
          <w:sz w:val="22"/>
          <w:szCs w:val="22"/>
          <w:lang w:val="af-ZA"/>
        </w:rPr>
      </w:pPr>
    </w:p>
    <w:p w:rsidR="005633D3" w:rsidRPr="00212113" w:rsidRDefault="005633D3" w:rsidP="005633D3">
      <w:pPr>
        <w:ind w:firstLine="567"/>
        <w:jc w:val="both"/>
        <w:rPr>
          <w:rFonts w:ascii="GHEA Grapalat" w:hAnsi="GHEA Grapalat" w:cs="Sylfaen"/>
          <w:i/>
          <w:sz w:val="22"/>
          <w:szCs w:val="22"/>
          <w:lang w:val="af-ZA"/>
        </w:rPr>
      </w:pPr>
      <w:r w:rsidRPr="00212113">
        <w:rPr>
          <w:rFonts w:ascii="GHEA Grapalat" w:hAnsi="GHEA Grapalat" w:cs="Sylfaen"/>
          <w:i/>
          <w:sz w:val="22"/>
          <w:szCs w:val="22"/>
        </w:rPr>
        <w:t>Հարգելի</w:t>
      </w:r>
      <w:r w:rsidRPr="00212113">
        <w:rPr>
          <w:rFonts w:ascii="GHEA Grapalat" w:hAnsi="GHEA Grapalat" w:cs="Times Armenian"/>
          <w:i/>
          <w:sz w:val="22"/>
          <w:szCs w:val="22"/>
          <w:lang w:val="af-ZA"/>
        </w:rPr>
        <w:t xml:space="preserve"> </w:t>
      </w:r>
      <w:r w:rsidRPr="00212113">
        <w:rPr>
          <w:rFonts w:ascii="GHEA Grapalat" w:hAnsi="GHEA Grapalat" w:cs="Sylfaen"/>
          <w:i/>
          <w:sz w:val="22"/>
          <w:szCs w:val="22"/>
        </w:rPr>
        <w:t>մասնակից</w:t>
      </w:r>
      <w:r w:rsidRPr="00212113">
        <w:rPr>
          <w:rFonts w:ascii="GHEA Grapalat" w:hAnsi="GHEA Grapalat" w:cs="Sylfaen"/>
          <w:i/>
          <w:sz w:val="22"/>
          <w:szCs w:val="22"/>
          <w:lang w:val="af-ZA"/>
        </w:rPr>
        <w:t xml:space="preserve"> </w:t>
      </w:r>
      <w:r w:rsidRPr="00212113">
        <w:rPr>
          <w:rFonts w:ascii="GHEA Grapalat" w:hAnsi="GHEA Grapalat" w:cs="Sylfaen"/>
          <w:i/>
          <w:sz w:val="22"/>
          <w:szCs w:val="22"/>
        </w:rPr>
        <w:t>նախքան</w:t>
      </w:r>
      <w:r w:rsidRPr="00212113">
        <w:rPr>
          <w:rFonts w:ascii="GHEA Grapalat" w:hAnsi="GHEA Grapalat" w:cs="Times Armenian"/>
          <w:i/>
          <w:sz w:val="22"/>
          <w:szCs w:val="22"/>
          <w:lang w:val="af-ZA"/>
        </w:rPr>
        <w:t xml:space="preserve"> </w:t>
      </w:r>
      <w:r w:rsidRPr="00212113">
        <w:rPr>
          <w:rFonts w:ascii="GHEA Grapalat" w:hAnsi="GHEA Grapalat" w:cs="Sylfaen"/>
          <w:i/>
          <w:sz w:val="22"/>
          <w:szCs w:val="22"/>
        </w:rPr>
        <w:t>հայտ</w:t>
      </w:r>
      <w:r w:rsidRPr="00212113">
        <w:rPr>
          <w:rFonts w:ascii="GHEA Grapalat" w:hAnsi="GHEA Grapalat" w:cs="Times Armenian"/>
          <w:i/>
          <w:sz w:val="22"/>
          <w:szCs w:val="22"/>
          <w:lang w:val="af-ZA"/>
        </w:rPr>
        <w:t xml:space="preserve"> </w:t>
      </w:r>
      <w:r w:rsidRPr="00212113">
        <w:rPr>
          <w:rFonts w:ascii="GHEA Grapalat" w:hAnsi="GHEA Grapalat" w:cs="Sylfaen"/>
          <w:i/>
          <w:sz w:val="22"/>
          <w:szCs w:val="22"/>
        </w:rPr>
        <w:t>կազմելը</w:t>
      </w:r>
      <w:r w:rsidRPr="00212113">
        <w:rPr>
          <w:rFonts w:ascii="GHEA Grapalat" w:hAnsi="GHEA Grapalat" w:cs="Times Armenian"/>
          <w:i/>
          <w:sz w:val="22"/>
          <w:szCs w:val="22"/>
          <w:lang w:val="af-ZA"/>
        </w:rPr>
        <w:t xml:space="preserve"> </w:t>
      </w:r>
      <w:r w:rsidRPr="00212113">
        <w:rPr>
          <w:rFonts w:ascii="GHEA Grapalat" w:hAnsi="GHEA Grapalat" w:cs="Sylfaen"/>
          <w:i/>
          <w:sz w:val="22"/>
          <w:szCs w:val="22"/>
        </w:rPr>
        <w:t>և</w:t>
      </w:r>
      <w:r w:rsidRPr="00212113">
        <w:rPr>
          <w:rFonts w:ascii="GHEA Grapalat" w:hAnsi="GHEA Grapalat" w:cs="Times Armenian"/>
          <w:i/>
          <w:sz w:val="22"/>
          <w:szCs w:val="22"/>
          <w:lang w:val="af-ZA"/>
        </w:rPr>
        <w:t xml:space="preserve"> </w:t>
      </w:r>
      <w:r w:rsidRPr="00212113">
        <w:rPr>
          <w:rFonts w:ascii="GHEA Grapalat" w:hAnsi="GHEA Grapalat" w:cs="Sylfaen"/>
          <w:i/>
          <w:sz w:val="22"/>
          <w:szCs w:val="22"/>
        </w:rPr>
        <w:t>ներկայացնելը</w:t>
      </w:r>
      <w:r w:rsidRPr="00212113">
        <w:rPr>
          <w:rFonts w:ascii="GHEA Grapalat" w:hAnsi="GHEA Grapalat" w:cs="Times Armenian"/>
          <w:i/>
          <w:sz w:val="22"/>
          <w:szCs w:val="22"/>
          <w:lang w:val="af-ZA"/>
        </w:rPr>
        <w:t xml:space="preserve"> </w:t>
      </w:r>
      <w:r w:rsidRPr="00212113">
        <w:rPr>
          <w:rFonts w:ascii="GHEA Grapalat" w:hAnsi="GHEA Grapalat" w:cs="Sylfaen"/>
          <w:i/>
          <w:sz w:val="22"/>
          <w:szCs w:val="22"/>
        </w:rPr>
        <w:t>խնդրում</w:t>
      </w:r>
      <w:r w:rsidRPr="00212113">
        <w:rPr>
          <w:rFonts w:ascii="GHEA Grapalat" w:hAnsi="GHEA Grapalat" w:cs="Times Armenian"/>
          <w:i/>
          <w:sz w:val="22"/>
          <w:szCs w:val="22"/>
          <w:lang w:val="af-ZA"/>
        </w:rPr>
        <w:t xml:space="preserve"> </w:t>
      </w:r>
      <w:r w:rsidRPr="00212113">
        <w:rPr>
          <w:rFonts w:ascii="GHEA Grapalat" w:hAnsi="GHEA Grapalat" w:cs="Sylfaen"/>
          <w:i/>
          <w:sz w:val="22"/>
          <w:szCs w:val="22"/>
        </w:rPr>
        <w:t>ենք</w:t>
      </w:r>
      <w:r w:rsidRPr="00212113">
        <w:rPr>
          <w:rFonts w:ascii="GHEA Grapalat" w:hAnsi="GHEA Grapalat" w:cs="Times Armenian"/>
          <w:i/>
          <w:sz w:val="22"/>
          <w:szCs w:val="22"/>
          <w:lang w:val="af-ZA"/>
        </w:rPr>
        <w:t xml:space="preserve"> </w:t>
      </w:r>
      <w:r w:rsidRPr="00212113">
        <w:rPr>
          <w:rFonts w:ascii="GHEA Grapalat" w:hAnsi="GHEA Grapalat" w:cs="Sylfaen"/>
          <w:i/>
          <w:sz w:val="22"/>
          <w:szCs w:val="22"/>
        </w:rPr>
        <w:t>մանրամասնորեն</w:t>
      </w:r>
      <w:r w:rsidRPr="00212113">
        <w:rPr>
          <w:rFonts w:ascii="GHEA Grapalat" w:hAnsi="GHEA Grapalat" w:cs="Times Armenian"/>
          <w:i/>
          <w:sz w:val="22"/>
          <w:szCs w:val="22"/>
          <w:lang w:val="af-ZA"/>
        </w:rPr>
        <w:t xml:space="preserve"> </w:t>
      </w:r>
      <w:r w:rsidRPr="00212113">
        <w:rPr>
          <w:rFonts w:ascii="GHEA Grapalat" w:hAnsi="GHEA Grapalat" w:cs="Sylfaen"/>
          <w:i/>
          <w:sz w:val="22"/>
          <w:szCs w:val="22"/>
        </w:rPr>
        <w:t>ուսումնասիրել</w:t>
      </w:r>
      <w:r w:rsidRPr="00212113">
        <w:rPr>
          <w:rFonts w:ascii="GHEA Grapalat" w:hAnsi="GHEA Grapalat" w:cs="Times Armenian"/>
          <w:i/>
          <w:sz w:val="22"/>
          <w:szCs w:val="22"/>
          <w:lang w:val="af-ZA"/>
        </w:rPr>
        <w:t xml:space="preserve"> </w:t>
      </w:r>
      <w:r w:rsidRPr="00212113">
        <w:rPr>
          <w:rFonts w:ascii="GHEA Grapalat" w:hAnsi="GHEA Grapalat" w:cs="Sylfaen"/>
          <w:i/>
          <w:sz w:val="22"/>
          <w:szCs w:val="22"/>
        </w:rPr>
        <w:t>սույն</w:t>
      </w:r>
      <w:r w:rsidRPr="00212113">
        <w:rPr>
          <w:rFonts w:ascii="GHEA Grapalat" w:hAnsi="GHEA Grapalat" w:cs="Times Armenian"/>
          <w:i/>
          <w:sz w:val="22"/>
          <w:szCs w:val="22"/>
          <w:lang w:val="af-ZA"/>
        </w:rPr>
        <w:t xml:space="preserve"> </w:t>
      </w:r>
      <w:r w:rsidRPr="00212113">
        <w:rPr>
          <w:rFonts w:ascii="GHEA Grapalat" w:hAnsi="GHEA Grapalat" w:cs="Sylfaen"/>
          <w:i/>
          <w:sz w:val="22"/>
          <w:szCs w:val="22"/>
        </w:rPr>
        <w:t>հրավերը</w:t>
      </w:r>
      <w:r w:rsidRPr="00212113">
        <w:rPr>
          <w:rFonts w:ascii="GHEA Grapalat" w:hAnsi="GHEA Grapalat" w:cs="Times Armenian"/>
          <w:i/>
          <w:sz w:val="22"/>
          <w:szCs w:val="22"/>
          <w:lang w:val="af-ZA"/>
        </w:rPr>
        <w:t xml:space="preserve">, </w:t>
      </w:r>
      <w:r w:rsidRPr="00212113">
        <w:rPr>
          <w:rFonts w:ascii="GHEA Grapalat" w:hAnsi="GHEA Grapalat" w:cs="Sylfaen"/>
          <w:i/>
          <w:sz w:val="22"/>
          <w:szCs w:val="22"/>
        </w:rPr>
        <w:t>քանի</w:t>
      </w:r>
      <w:r w:rsidRPr="00212113">
        <w:rPr>
          <w:rFonts w:ascii="GHEA Grapalat" w:hAnsi="GHEA Grapalat" w:cs="Times Armenian"/>
          <w:i/>
          <w:sz w:val="22"/>
          <w:szCs w:val="22"/>
          <w:lang w:val="af-ZA"/>
        </w:rPr>
        <w:t xml:space="preserve"> </w:t>
      </w:r>
      <w:r w:rsidRPr="00212113">
        <w:rPr>
          <w:rFonts w:ascii="GHEA Grapalat" w:hAnsi="GHEA Grapalat" w:cs="Sylfaen"/>
          <w:i/>
          <w:sz w:val="22"/>
          <w:szCs w:val="22"/>
        </w:rPr>
        <w:t>որ</w:t>
      </w:r>
      <w:r w:rsidRPr="00212113">
        <w:rPr>
          <w:rFonts w:ascii="GHEA Grapalat" w:hAnsi="GHEA Grapalat" w:cs="Times Armenian"/>
          <w:i/>
          <w:sz w:val="22"/>
          <w:szCs w:val="22"/>
          <w:lang w:val="af-ZA"/>
        </w:rPr>
        <w:t xml:space="preserve"> </w:t>
      </w:r>
      <w:r w:rsidRPr="00212113">
        <w:rPr>
          <w:rFonts w:ascii="GHEA Grapalat" w:hAnsi="GHEA Grapalat" w:cs="Sylfaen"/>
          <w:i/>
          <w:sz w:val="22"/>
          <w:szCs w:val="22"/>
        </w:rPr>
        <w:t>հրավերին</w:t>
      </w:r>
      <w:r w:rsidRPr="00212113">
        <w:rPr>
          <w:rFonts w:ascii="GHEA Grapalat" w:hAnsi="GHEA Grapalat" w:cs="Times Armenian"/>
          <w:i/>
          <w:sz w:val="22"/>
          <w:szCs w:val="22"/>
          <w:lang w:val="af-ZA"/>
        </w:rPr>
        <w:t xml:space="preserve"> </w:t>
      </w:r>
      <w:r w:rsidRPr="00212113">
        <w:rPr>
          <w:rFonts w:ascii="GHEA Grapalat" w:hAnsi="GHEA Grapalat" w:cs="Sylfaen"/>
          <w:i/>
          <w:sz w:val="22"/>
          <w:szCs w:val="22"/>
        </w:rPr>
        <w:t>չհամապատասխանող</w:t>
      </w:r>
      <w:r w:rsidRPr="00212113">
        <w:rPr>
          <w:rFonts w:ascii="GHEA Grapalat" w:hAnsi="GHEA Grapalat" w:cs="Times Armenian"/>
          <w:i/>
          <w:sz w:val="22"/>
          <w:szCs w:val="22"/>
          <w:lang w:val="af-ZA"/>
        </w:rPr>
        <w:t xml:space="preserve"> </w:t>
      </w:r>
      <w:r w:rsidRPr="00212113">
        <w:rPr>
          <w:rFonts w:ascii="GHEA Grapalat" w:hAnsi="GHEA Grapalat" w:cs="Sylfaen"/>
          <w:i/>
          <w:sz w:val="22"/>
          <w:szCs w:val="22"/>
        </w:rPr>
        <w:t>հայտերը</w:t>
      </w:r>
      <w:r w:rsidRPr="00212113">
        <w:rPr>
          <w:rFonts w:ascii="GHEA Grapalat" w:hAnsi="GHEA Grapalat" w:cs="Times Armenian"/>
          <w:i/>
          <w:sz w:val="22"/>
          <w:szCs w:val="22"/>
          <w:lang w:val="af-ZA"/>
        </w:rPr>
        <w:t xml:space="preserve"> </w:t>
      </w:r>
      <w:r w:rsidRPr="00212113">
        <w:rPr>
          <w:rFonts w:ascii="GHEA Grapalat" w:hAnsi="GHEA Grapalat" w:cs="Sylfaen"/>
          <w:i/>
          <w:sz w:val="22"/>
          <w:szCs w:val="22"/>
        </w:rPr>
        <w:t>ենթակա</w:t>
      </w:r>
      <w:r w:rsidRPr="00212113">
        <w:rPr>
          <w:rFonts w:ascii="GHEA Grapalat" w:hAnsi="GHEA Grapalat" w:cs="Times Armenian"/>
          <w:i/>
          <w:sz w:val="22"/>
          <w:szCs w:val="22"/>
          <w:lang w:val="af-ZA"/>
        </w:rPr>
        <w:t xml:space="preserve"> </w:t>
      </w:r>
      <w:r w:rsidRPr="00212113">
        <w:rPr>
          <w:rFonts w:ascii="GHEA Grapalat" w:hAnsi="GHEA Grapalat" w:cs="Sylfaen"/>
          <w:i/>
          <w:sz w:val="22"/>
          <w:szCs w:val="22"/>
        </w:rPr>
        <w:t>են</w:t>
      </w:r>
      <w:r w:rsidRPr="00212113">
        <w:rPr>
          <w:rFonts w:ascii="GHEA Grapalat" w:hAnsi="GHEA Grapalat" w:cs="Times Armenian"/>
          <w:i/>
          <w:sz w:val="22"/>
          <w:szCs w:val="22"/>
          <w:lang w:val="af-ZA"/>
        </w:rPr>
        <w:t xml:space="preserve"> </w:t>
      </w:r>
      <w:r w:rsidRPr="00212113">
        <w:rPr>
          <w:rFonts w:ascii="GHEA Grapalat" w:hAnsi="GHEA Grapalat" w:cs="Sylfaen"/>
          <w:i/>
          <w:sz w:val="22"/>
          <w:szCs w:val="22"/>
        </w:rPr>
        <w:t>մերժման</w:t>
      </w:r>
      <w:r w:rsidRPr="00212113">
        <w:rPr>
          <w:rFonts w:ascii="GHEA Grapalat" w:hAnsi="GHEA Grapalat" w:cs="Sylfaen"/>
          <w:i/>
          <w:sz w:val="22"/>
          <w:szCs w:val="22"/>
          <w:lang w:val="af-ZA"/>
        </w:rPr>
        <w:t xml:space="preserve">: </w:t>
      </w:r>
    </w:p>
    <w:p w:rsidR="00DE6316" w:rsidRPr="00212113" w:rsidRDefault="00DE6316" w:rsidP="00DE6316">
      <w:pPr>
        <w:ind w:firstLine="567"/>
        <w:jc w:val="center"/>
        <w:rPr>
          <w:rFonts w:ascii="GHEA Grapalat" w:hAnsi="GHEA Grapalat"/>
          <w:b/>
          <w:sz w:val="20"/>
          <w:szCs w:val="22"/>
          <w:lang w:val="af-ZA"/>
        </w:rPr>
      </w:pPr>
    </w:p>
    <w:p w:rsidR="00DE6316" w:rsidRPr="00212113" w:rsidRDefault="00DE6316" w:rsidP="00DE6316">
      <w:pPr>
        <w:ind w:firstLine="567"/>
        <w:jc w:val="center"/>
        <w:rPr>
          <w:rFonts w:ascii="GHEA Grapalat" w:hAnsi="GHEA Grapalat" w:cs="Sylfaen"/>
          <w:b/>
          <w:sz w:val="22"/>
          <w:szCs w:val="22"/>
          <w:lang w:val="af-ZA"/>
        </w:rPr>
      </w:pPr>
    </w:p>
    <w:p w:rsidR="00DE6316" w:rsidRPr="00212113" w:rsidRDefault="00DE6316" w:rsidP="00DE6316">
      <w:pPr>
        <w:ind w:firstLine="567"/>
        <w:jc w:val="center"/>
        <w:rPr>
          <w:rFonts w:ascii="GHEA Grapalat" w:hAnsi="GHEA Grapalat"/>
          <w:b/>
          <w:sz w:val="20"/>
          <w:szCs w:val="20"/>
          <w:lang w:val="af-ZA"/>
        </w:rPr>
      </w:pPr>
      <w:r w:rsidRPr="00212113">
        <w:rPr>
          <w:rFonts w:ascii="GHEA Grapalat" w:hAnsi="GHEA Grapalat" w:cs="Sylfaen"/>
          <w:b/>
          <w:sz w:val="20"/>
          <w:szCs w:val="20"/>
        </w:rPr>
        <w:t>ԲՈՎԱՆԴԱԿՈւԹՅՈւՆ</w:t>
      </w:r>
    </w:p>
    <w:p w:rsidR="00DE6316" w:rsidRPr="00212113" w:rsidRDefault="00DE6316" w:rsidP="00DE6316">
      <w:pPr>
        <w:ind w:firstLine="567"/>
        <w:jc w:val="center"/>
        <w:rPr>
          <w:rFonts w:ascii="GHEA Grapalat" w:hAnsi="GHEA Grapalat"/>
          <w:i/>
          <w:sz w:val="20"/>
          <w:lang w:val="af-ZA"/>
        </w:rPr>
      </w:pPr>
    </w:p>
    <w:p w:rsidR="00DE6316" w:rsidRPr="00212113" w:rsidRDefault="00DE6316" w:rsidP="00DE6316">
      <w:pPr>
        <w:ind w:firstLine="567"/>
        <w:jc w:val="center"/>
        <w:rPr>
          <w:rFonts w:ascii="GHEA Grapalat" w:hAnsi="GHEA Grapalat"/>
          <w:b/>
          <w:sz w:val="20"/>
          <w:lang w:val="af-ZA"/>
        </w:rPr>
      </w:pPr>
      <w:r w:rsidRPr="00212113">
        <w:rPr>
          <w:rFonts w:ascii="GHEA Grapalat" w:hAnsi="GHEA Grapalat"/>
          <w:b/>
          <w:sz w:val="20"/>
          <w:lang w:val="af-ZA"/>
        </w:rPr>
        <w:t>« ՆՈՐԱՄՈՒԾՈՒԹՅԱՆ ԵՎ ՁԵՌՆԵՐԵՑՈՒԹՅԱՆ ԱԶԳԱՅԻՆ ԿԵՆՏՐՈՆ » ՊՈԱԿ-Ի ԿԱՐԻՔՆԵՐԻ ՀԱՄԱՐ` ԱՄՍԱԳՐԵՐԻ ՁԵՌՔԲԵՐՄԱՆ ՆՊԱՏԱԿՈՎ  ՀԱՅՏԱՐԱՐՎԱԾ ԳՆԱՆՇՄԱՆ ՀԱՐՑՄԱՆ ՀՐԱՎԵՐԻ</w:t>
      </w:r>
    </w:p>
    <w:p w:rsidR="00DE6316" w:rsidRPr="00212113" w:rsidRDefault="00DE6316" w:rsidP="00DE6316">
      <w:pPr>
        <w:ind w:firstLine="567"/>
        <w:jc w:val="center"/>
        <w:rPr>
          <w:rFonts w:ascii="GHEA Grapalat" w:hAnsi="GHEA Grapalat"/>
          <w:b/>
          <w:sz w:val="20"/>
          <w:lang w:val="af-ZA"/>
        </w:rPr>
      </w:pPr>
    </w:p>
    <w:p w:rsidR="00DE6316" w:rsidRPr="00212113" w:rsidRDefault="00DE6316" w:rsidP="00DE6316">
      <w:pPr>
        <w:ind w:firstLine="567"/>
        <w:jc w:val="center"/>
        <w:rPr>
          <w:rFonts w:ascii="GHEA Grapalat" w:hAnsi="GHEA Grapalat" w:cs="Sylfaen"/>
          <w:b/>
          <w:sz w:val="20"/>
          <w:szCs w:val="22"/>
          <w:lang w:val="af-ZA"/>
        </w:rPr>
      </w:pPr>
    </w:p>
    <w:p w:rsidR="00DE6316" w:rsidRPr="00212113" w:rsidRDefault="00DE6316" w:rsidP="00DE6316">
      <w:pPr>
        <w:ind w:firstLine="567"/>
        <w:jc w:val="center"/>
        <w:rPr>
          <w:rFonts w:ascii="GHEA Grapalat" w:hAnsi="GHEA Grapalat"/>
          <w:sz w:val="20"/>
          <w:lang w:val="af-ZA"/>
        </w:rPr>
      </w:pPr>
      <w:proofErr w:type="gramStart"/>
      <w:r w:rsidRPr="00212113">
        <w:rPr>
          <w:rFonts w:ascii="GHEA Grapalat" w:hAnsi="GHEA Grapalat" w:cs="Sylfaen"/>
          <w:b/>
          <w:sz w:val="20"/>
          <w:szCs w:val="22"/>
        </w:rPr>
        <w:t>ՄԱՍ</w:t>
      </w:r>
      <w:r w:rsidRPr="00212113">
        <w:rPr>
          <w:rFonts w:ascii="GHEA Grapalat" w:hAnsi="GHEA Grapalat" w:cs="Times Armenian"/>
          <w:b/>
          <w:sz w:val="20"/>
          <w:szCs w:val="22"/>
          <w:lang w:val="af-ZA"/>
        </w:rPr>
        <w:t xml:space="preserve">  I</w:t>
      </w:r>
      <w:proofErr w:type="gramEnd"/>
      <w:r w:rsidRPr="00212113">
        <w:rPr>
          <w:rFonts w:ascii="GHEA Grapalat" w:hAnsi="GHEA Grapalat" w:cs="Times Armenian"/>
          <w:b/>
          <w:sz w:val="20"/>
          <w:szCs w:val="22"/>
          <w:lang w:val="af-ZA"/>
        </w:rPr>
        <w:t>.</w:t>
      </w:r>
    </w:p>
    <w:p w:rsidR="00DE6316" w:rsidRPr="00212113" w:rsidRDefault="00DE6316" w:rsidP="00DE6316">
      <w:pPr>
        <w:ind w:firstLine="567"/>
        <w:jc w:val="both"/>
        <w:rPr>
          <w:rFonts w:ascii="GHEA Grapalat" w:hAnsi="GHEA Grapalat"/>
          <w:sz w:val="20"/>
          <w:lang w:val="af-ZA"/>
        </w:rPr>
      </w:pPr>
    </w:p>
    <w:p w:rsidR="00DE6316" w:rsidRPr="00212113" w:rsidRDefault="00DE6316" w:rsidP="00DE6316">
      <w:pPr>
        <w:ind w:firstLine="1134"/>
        <w:jc w:val="both"/>
        <w:rPr>
          <w:rFonts w:ascii="GHEA Grapalat" w:hAnsi="GHEA Grapalat"/>
          <w:sz w:val="20"/>
          <w:lang w:val="af-ZA"/>
        </w:rPr>
      </w:pPr>
      <w:r w:rsidRPr="00212113">
        <w:rPr>
          <w:rFonts w:ascii="GHEA Grapalat" w:hAnsi="GHEA Grapalat"/>
          <w:sz w:val="20"/>
          <w:lang w:val="af-ZA"/>
        </w:rPr>
        <w:t xml:space="preserve">1.   </w:t>
      </w:r>
      <w:r w:rsidRPr="00212113">
        <w:rPr>
          <w:rFonts w:ascii="GHEA Grapalat" w:hAnsi="GHEA Grapalat" w:cs="Sylfaen"/>
          <w:sz w:val="20"/>
        </w:rPr>
        <w:t>Գնման</w:t>
      </w:r>
      <w:r w:rsidRPr="00212113">
        <w:rPr>
          <w:rFonts w:ascii="GHEA Grapalat" w:hAnsi="GHEA Grapalat" w:cs="Times Armenian"/>
          <w:sz w:val="20"/>
          <w:lang w:val="af-ZA"/>
        </w:rPr>
        <w:t xml:space="preserve"> </w:t>
      </w:r>
      <w:r w:rsidRPr="00212113">
        <w:rPr>
          <w:rFonts w:ascii="GHEA Grapalat" w:hAnsi="GHEA Grapalat" w:cs="Sylfaen"/>
          <w:sz w:val="20"/>
        </w:rPr>
        <w:t>առարկայի</w:t>
      </w:r>
      <w:r w:rsidRPr="00212113">
        <w:rPr>
          <w:rFonts w:ascii="GHEA Grapalat" w:hAnsi="GHEA Grapalat"/>
          <w:sz w:val="20"/>
          <w:lang w:val="af-ZA"/>
        </w:rPr>
        <w:t xml:space="preserve"> </w:t>
      </w:r>
      <w:r w:rsidRPr="00212113">
        <w:rPr>
          <w:rFonts w:ascii="GHEA Grapalat" w:hAnsi="GHEA Grapalat" w:cs="Sylfaen"/>
          <w:sz w:val="20"/>
        </w:rPr>
        <w:t>բնութա</w:t>
      </w:r>
      <w:r w:rsidRPr="00212113">
        <w:rPr>
          <w:rFonts w:ascii="GHEA Grapalat" w:hAnsi="GHEA Grapalat" w:cs="Times Armenian"/>
          <w:sz w:val="20"/>
        </w:rPr>
        <w:t>գ</w:t>
      </w:r>
      <w:r w:rsidRPr="00212113">
        <w:rPr>
          <w:rFonts w:ascii="GHEA Grapalat" w:hAnsi="GHEA Grapalat" w:cs="Sylfaen"/>
          <w:sz w:val="20"/>
        </w:rPr>
        <w:t>իրը</w:t>
      </w:r>
      <w:r w:rsidRPr="00212113">
        <w:rPr>
          <w:rFonts w:ascii="GHEA Grapalat" w:hAnsi="GHEA Grapalat" w:cs="Times Armenian"/>
          <w:sz w:val="20"/>
          <w:lang w:val="af-ZA"/>
        </w:rPr>
        <w:tab/>
        <w:t xml:space="preserve"> </w:t>
      </w:r>
    </w:p>
    <w:p w:rsidR="00DE6316" w:rsidRPr="00212113" w:rsidRDefault="00DE6316" w:rsidP="00DE6316">
      <w:pPr>
        <w:ind w:firstLine="1134"/>
        <w:jc w:val="both"/>
        <w:rPr>
          <w:rFonts w:ascii="GHEA Grapalat" w:hAnsi="GHEA Grapalat"/>
          <w:sz w:val="20"/>
          <w:lang w:val="af-ZA"/>
        </w:rPr>
      </w:pPr>
      <w:r w:rsidRPr="00212113">
        <w:rPr>
          <w:rFonts w:ascii="GHEA Grapalat" w:hAnsi="GHEA Grapalat"/>
          <w:sz w:val="20"/>
          <w:lang w:val="af-ZA"/>
        </w:rPr>
        <w:t xml:space="preserve">2. </w:t>
      </w:r>
      <w:r w:rsidRPr="00212113">
        <w:rPr>
          <w:rFonts w:ascii="GHEA Grapalat" w:hAnsi="GHEA Grapalat" w:cs="Sylfaen"/>
          <w:sz w:val="20"/>
        </w:rPr>
        <w:t>Մասնակցի</w:t>
      </w:r>
      <w:r w:rsidRPr="00212113">
        <w:rPr>
          <w:rFonts w:ascii="GHEA Grapalat" w:hAnsi="GHEA Grapalat" w:cs="Times Armenian"/>
          <w:sz w:val="20"/>
          <w:lang w:val="af-ZA"/>
        </w:rPr>
        <w:t xml:space="preserve"> </w:t>
      </w:r>
      <w:r w:rsidRPr="00212113">
        <w:rPr>
          <w:rFonts w:ascii="GHEA Grapalat" w:hAnsi="GHEA Grapalat" w:cs="Sylfaen"/>
          <w:sz w:val="20"/>
        </w:rPr>
        <w:t>մասնակցության</w:t>
      </w:r>
      <w:r w:rsidRPr="00212113">
        <w:rPr>
          <w:rFonts w:ascii="GHEA Grapalat" w:hAnsi="GHEA Grapalat" w:cs="Times Armenian"/>
          <w:sz w:val="20"/>
          <w:lang w:val="af-ZA"/>
        </w:rPr>
        <w:t xml:space="preserve"> </w:t>
      </w:r>
      <w:r w:rsidRPr="00212113">
        <w:rPr>
          <w:rFonts w:ascii="GHEA Grapalat" w:hAnsi="GHEA Grapalat" w:cs="Sylfaen"/>
          <w:sz w:val="20"/>
        </w:rPr>
        <w:t>իրավունքի</w:t>
      </w:r>
      <w:r w:rsidRPr="00212113">
        <w:rPr>
          <w:rFonts w:ascii="GHEA Grapalat" w:hAnsi="GHEA Grapalat" w:cs="Times Armenian"/>
          <w:sz w:val="20"/>
          <w:lang w:val="af-ZA"/>
        </w:rPr>
        <w:t xml:space="preserve"> </w:t>
      </w:r>
      <w:r w:rsidRPr="00212113">
        <w:rPr>
          <w:rFonts w:ascii="GHEA Grapalat" w:hAnsi="GHEA Grapalat" w:cs="Sylfaen"/>
          <w:sz w:val="20"/>
        </w:rPr>
        <w:t>պահանջները</w:t>
      </w:r>
      <w:r w:rsidRPr="00212113">
        <w:rPr>
          <w:rFonts w:ascii="GHEA Grapalat" w:hAnsi="GHEA Grapalat" w:cs="Sylfaen"/>
          <w:sz w:val="20"/>
          <w:lang w:val="af-ZA"/>
        </w:rPr>
        <w:t xml:space="preserve"> </w:t>
      </w:r>
      <w:r w:rsidRPr="00212113">
        <w:rPr>
          <w:rFonts w:ascii="GHEA Grapalat" w:hAnsi="GHEA Grapalat" w:cs="Sylfaen"/>
          <w:sz w:val="20"/>
        </w:rPr>
        <w:t>և</w:t>
      </w:r>
      <w:r w:rsidRPr="00212113">
        <w:rPr>
          <w:rFonts w:ascii="GHEA Grapalat" w:hAnsi="GHEA Grapalat" w:cs="Sylfaen"/>
          <w:sz w:val="20"/>
          <w:lang w:val="af-ZA"/>
        </w:rPr>
        <w:t xml:space="preserve"> </w:t>
      </w:r>
      <w:r w:rsidRPr="00212113">
        <w:rPr>
          <w:rFonts w:ascii="GHEA Grapalat" w:hAnsi="GHEA Grapalat" w:cs="Sylfaen"/>
          <w:sz w:val="20"/>
        </w:rPr>
        <w:t>դրանց</w:t>
      </w:r>
      <w:r w:rsidRPr="00212113">
        <w:rPr>
          <w:rFonts w:ascii="GHEA Grapalat" w:hAnsi="GHEA Grapalat" w:cs="Sylfaen"/>
          <w:sz w:val="20"/>
          <w:lang w:val="af-ZA"/>
        </w:rPr>
        <w:t xml:space="preserve"> </w:t>
      </w:r>
      <w:r w:rsidRPr="00212113">
        <w:rPr>
          <w:rFonts w:ascii="GHEA Grapalat" w:hAnsi="GHEA Grapalat" w:cs="Sylfaen"/>
          <w:sz w:val="20"/>
        </w:rPr>
        <w:t>գնահատման</w:t>
      </w:r>
      <w:r w:rsidRPr="00212113">
        <w:rPr>
          <w:rFonts w:ascii="GHEA Grapalat" w:hAnsi="GHEA Grapalat" w:cs="Sylfaen"/>
          <w:sz w:val="20"/>
          <w:lang w:val="af-ZA"/>
        </w:rPr>
        <w:t xml:space="preserve"> </w:t>
      </w:r>
      <w:r w:rsidRPr="00212113">
        <w:rPr>
          <w:rFonts w:ascii="GHEA Grapalat" w:hAnsi="GHEA Grapalat" w:cs="Sylfaen"/>
          <w:sz w:val="20"/>
        </w:rPr>
        <w:t>կարգը</w:t>
      </w:r>
      <w:r w:rsidRPr="00212113">
        <w:rPr>
          <w:rFonts w:ascii="GHEA Grapalat" w:hAnsi="GHEA Grapalat" w:cs="Times Armenian"/>
          <w:sz w:val="20"/>
          <w:lang w:val="af-ZA"/>
        </w:rPr>
        <w:t xml:space="preserve">, ընտրված մասնակից ճանաչվելու դեպքում </w:t>
      </w:r>
      <w:r w:rsidRPr="00212113">
        <w:rPr>
          <w:rFonts w:ascii="GHEA Grapalat" w:hAnsi="GHEA Grapalat" w:cs="Sylfaen"/>
          <w:sz w:val="20"/>
        </w:rPr>
        <w:t>որակավորման</w:t>
      </w:r>
      <w:r w:rsidRPr="00212113">
        <w:rPr>
          <w:rFonts w:ascii="GHEA Grapalat" w:hAnsi="GHEA Grapalat" w:cs="Times Armenian"/>
          <w:sz w:val="20"/>
          <w:lang w:val="af-ZA"/>
        </w:rPr>
        <w:t xml:space="preserve"> ապահովում ներկայացնելու պայմանները </w:t>
      </w:r>
    </w:p>
    <w:p w:rsidR="00DE6316" w:rsidRPr="00212113" w:rsidRDefault="00DE6316" w:rsidP="00DE6316">
      <w:pPr>
        <w:ind w:firstLine="1134"/>
        <w:jc w:val="both"/>
        <w:rPr>
          <w:rFonts w:ascii="GHEA Grapalat" w:hAnsi="GHEA Grapalat"/>
          <w:sz w:val="20"/>
          <w:lang w:val="af-ZA"/>
        </w:rPr>
      </w:pPr>
      <w:r w:rsidRPr="00212113">
        <w:rPr>
          <w:rFonts w:ascii="GHEA Grapalat" w:hAnsi="GHEA Grapalat"/>
          <w:sz w:val="20"/>
          <w:lang w:val="af-ZA"/>
        </w:rPr>
        <w:t xml:space="preserve">3. </w:t>
      </w:r>
      <w:r w:rsidRPr="00212113">
        <w:rPr>
          <w:rFonts w:ascii="GHEA Grapalat" w:hAnsi="GHEA Grapalat" w:cs="Sylfaen"/>
          <w:sz w:val="20"/>
        </w:rPr>
        <w:t>Հրավերի</w:t>
      </w:r>
      <w:r w:rsidRPr="00212113">
        <w:rPr>
          <w:rFonts w:ascii="GHEA Grapalat" w:hAnsi="GHEA Grapalat" w:cs="Times Armenian"/>
          <w:sz w:val="20"/>
          <w:lang w:val="af-ZA"/>
        </w:rPr>
        <w:t xml:space="preserve"> </w:t>
      </w:r>
      <w:r w:rsidRPr="00212113">
        <w:rPr>
          <w:rFonts w:ascii="GHEA Grapalat" w:hAnsi="GHEA Grapalat" w:cs="Sylfaen"/>
          <w:sz w:val="20"/>
        </w:rPr>
        <w:t>պարզաբանումը</w:t>
      </w:r>
      <w:r w:rsidRPr="00212113">
        <w:rPr>
          <w:rFonts w:ascii="GHEA Grapalat" w:hAnsi="GHEA Grapalat" w:cs="Times Armenian"/>
          <w:sz w:val="20"/>
          <w:lang w:val="af-ZA"/>
        </w:rPr>
        <w:t xml:space="preserve"> </w:t>
      </w:r>
      <w:r w:rsidRPr="00212113">
        <w:rPr>
          <w:rFonts w:ascii="GHEA Grapalat" w:hAnsi="GHEA Grapalat" w:cs="Sylfaen"/>
          <w:sz w:val="20"/>
        </w:rPr>
        <w:t>և</w:t>
      </w:r>
      <w:r w:rsidRPr="00212113">
        <w:rPr>
          <w:rFonts w:ascii="GHEA Grapalat" w:hAnsi="GHEA Grapalat" w:cs="Times Armenian"/>
          <w:sz w:val="20"/>
          <w:lang w:val="af-ZA"/>
        </w:rPr>
        <w:t xml:space="preserve"> </w:t>
      </w:r>
      <w:r w:rsidRPr="00212113">
        <w:rPr>
          <w:rFonts w:ascii="GHEA Grapalat" w:hAnsi="GHEA Grapalat" w:cs="Sylfaen"/>
          <w:sz w:val="20"/>
        </w:rPr>
        <w:t>հրավերում</w:t>
      </w:r>
      <w:r w:rsidRPr="00212113">
        <w:rPr>
          <w:rFonts w:ascii="GHEA Grapalat" w:hAnsi="GHEA Grapalat" w:cs="Times Armenian"/>
          <w:sz w:val="20"/>
          <w:lang w:val="af-ZA"/>
        </w:rPr>
        <w:t xml:space="preserve"> </w:t>
      </w:r>
      <w:r w:rsidRPr="00212113">
        <w:rPr>
          <w:rFonts w:ascii="GHEA Grapalat" w:hAnsi="GHEA Grapalat" w:cs="Sylfaen"/>
          <w:sz w:val="20"/>
        </w:rPr>
        <w:t>փոփոխություն</w:t>
      </w:r>
      <w:r w:rsidRPr="00212113">
        <w:rPr>
          <w:rFonts w:ascii="GHEA Grapalat" w:hAnsi="GHEA Grapalat" w:cs="Times Armenian"/>
          <w:sz w:val="20"/>
          <w:lang w:val="af-ZA"/>
        </w:rPr>
        <w:t xml:space="preserve"> </w:t>
      </w:r>
      <w:r w:rsidRPr="00212113">
        <w:rPr>
          <w:rFonts w:ascii="GHEA Grapalat" w:hAnsi="GHEA Grapalat" w:cs="Sylfaen"/>
          <w:sz w:val="20"/>
        </w:rPr>
        <w:t>կատարելու</w:t>
      </w:r>
      <w:r w:rsidRPr="00212113">
        <w:rPr>
          <w:rFonts w:ascii="GHEA Grapalat" w:hAnsi="GHEA Grapalat" w:cs="Times Armenian"/>
          <w:sz w:val="20"/>
          <w:lang w:val="af-ZA"/>
        </w:rPr>
        <w:t xml:space="preserve"> </w:t>
      </w:r>
      <w:r w:rsidRPr="00212113">
        <w:rPr>
          <w:rFonts w:ascii="GHEA Grapalat" w:hAnsi="GHEA Grapalat" w:cs="Sylfaen"/>
          <w:sz w:val="20"/>
        </w:rPr>
        <w:t>կար</w:t>
      </w:r>
      <w:r w:rsidRPr="00212113">
        <w:rPr>
          <w:rFonts w:ascii="GHEA Grapalat" w:hAnsi="GHEA Grapalat" w:cs="Times Armenian"/>
          <w:sz w:val="20"/>
        </w:rPr>
        <w:t>գ</w:t>
      </w:r>
      <w:r w:rsidRPr="00212113">
        <w:rPr>
          <w:rFonts w:ascii="GHEA Grapalat" w:hAnsi="GHEA Grapalat" w:cs="Sylfaen"/>
          <w:sz w:val="20"/>
        </w:rPr>
        <w:t>ը</w:t>
      </w:r>
      <w:r w:rsidRPr="00212113">
        <w:rPr>
          <w:rFonts w:ascii="GHEA Grapalat" w:hAnsi="GHEA Grapalat" w:cs="Times Armenian"/>
          <w:sz w:val="20"/>
          <w:lang w:val="af-ZA"/>
        </w:rPr>
        <w:tab/>
      </w:r>
    </w:p>
    <w:p w:rsidR="00DE6316" w:rsidRPr="00212113" w:rsidRDefault="00DE6316" w:rsidP="00DE6316">
      <w:pPr>
        <w:ind w:firstLine="1134"/>
        <w:jc w:val="both"/>
        <w:rPr>
          <w:rFonts w:ascii="GHEA Grapalat" w:hAnsi="GHEA Grapalat" w:cs="Sylfaen"/>
          <w:sz w:val="20"/>
          <w:lang w:val="af-ZA"/>
        </w:rPr>
      </w:pPr>
      <w:r w:rsidRPr="00212113">
        <w:rPr>
          <w:rFonts w:ascii="GHEA Grapalat" w:hAnsi="GHEA Grapalat"/>
          <w:sz w:val="20"/>
          <w:lang w:val="af-ZA"/>
        </w:rPr>
        <w:t xml:space="preserve">4. </w:t>
      </w:r>
      <w:r w:rsidRPr="00212113">
        <w:rPr>
          <w:rFonts w:ascii="GHEA Grapalat" w:hAnsi="GHEA Grapalat" w:cs="Sylfaen"/>
          <w:sz w:val="20"/>
        </w:rPr>
        <w:t>Հայտը</w:t>
      </w:r>
      <w:r w:rsidRPr="00212113">
        <w:rPr>
          <w:rFonts w:ascii="GHEA Grapalat" w:hAnsi="GHEA Grapalat" w:cs="Times Armenian"/>
          <w:sz w:val="20"/>
          <w:lang w:val="af-ZA"/>
        </w:rPr>
        <w:t xml:space="preserve"> </w:t>
      </w:r>
      <w:r w:rsidRPr="00212113">
        <w:rPr>
          <w:rFonts w:ascii="GHEA Grapalat" w:hAnsi="GHEA Grapalat" w:cs="Sylfaen"/>
          <w:sz w:val="20"/>
        </w:rPr>
        <w:t>ներկայացնելու</w:t>
      </w:r>
      <w:r w:rsidRPr="00212113">
        <w:rPr>
          <w:rFonts w:ascii="GHEA Grapalat" w:hAnsi="GHEA Grapalat" w:cs="Times Armenian"/>
          <w:sz w:val="20"/>
          <w:lang w:val="af-ZA"/>
        </w:rPr>
        <w:t xml:space="preserve"> </w:t>
      </w:r>
      <w:r w:rsidRPr="00212113">
        <w:rPr>
          <w:rFonts w:ascii="GHEA Grapalat" w:hAnsi="GHEA Grapalat" w:cs="Sylfaen"/>
          <w:sz w:val="20"/>
        </w:rPr>
        <w:t>կար</w:t>
      </w:r>
      <w:r w:rsidRPr="00212113">
        <w:rPr>
          <w:rFonts w:ascii="GHEA Grapalat" w:hAnsi="GHEA Grapalat" w:cs="Times Armenian"/>
          <w:sz w:val="20"/>
        </w:rPr>
        <w:t>գ</w:t>
      </w:r>
      <w:r w:rsidRPr="00212113">
        <w:rPr>
          <w:rFonts w:ascii="GHEA Grapalat" w:hAnsi="GHEA Grapalat" w:cs="Sylfaen"/>
          <w:sz w:val="20"/>
        </w:rPr>
        <w:t>ը</w:t>
      </w:r>
    </w:p>
    <w:p w:rsidR="00DE6316" w:rsidRPr="00212113" w:rsidRDefault="00DE6316" w:rsidP="00DE6316">
      <w:pPr>
        <w:ind w:firstLine="1134"/>
        <w:jc w:val="both"/>
        <w:rPr>
          <w:rFonts w:ascii="GHEA Grapalat" w:hAnsi="GHEA Grapalat"/>
          <w:sz w:val="20"/>
          <w:lang w:val="af-ZA"/>
        </w:rPr>
      </w:pPr>
      <w:r w:rsidRPr="00212113">
        <w:rPr>
          <w:rFonts w:ascii="GHEA Grapalat" w:hAnsi="GHEA Grapalat"/>
          <w:sz w:val="20"/>
          <w:lang w:val="af-ZA"/>
        </w:rPr>
        <w:t>5.</w:t>
      </w:r>
      <w:r w:rsidRPr="00212113">
        <w:rPr>
          <w:rFonts w:ascii="GHEA Grapalat" w:hAnsi="GHEA Grapalat"/>
          <w:sz w:val="20"/>
          <w:lang w:val="af-ZA"/>
        </w:rPr>
        <w:tab/>
      </w:r>
      <w:r w:rsidRPr="00212113">
        <w:rPr>
          <w:rFonts w:ascii="GHEA Grapalat" w:hAnsi="GHEA Grapalat" w:cs="Sylfaen"/>
          <w:sz w:val="20"/>
        </w:rPr>
        <w:t>Հայտի</w:t>
      </w:r>
      <w:r w:rsidRPr="00212113">
        <w:rPr>
          <w:rFonts w:ascii="GHEA Grapalat" w:hAnsi="GHEA Grapalat" w:cs="Times Armenian"/>
          <w:sz w:val="20"/>
          <w:lang w:val="af-ZA"/>
        </w:rPr>
        <w:t xml:space="preserve"> </w:t>
      </w:r>
      <w:r w:rsidRPr="00212113">
        <w:rPr>
          <w:rFonts w:ascii="GHEA Grapalat" w:hAnsi="GHEA Grapalat" w:cs="Times Armenian"/>
          <w:sz w:val="20"/>
        </w:rPr>
        <w:t>գ</w:t>
      </w:r>
      <w:r w:rsidRPr="00212113">
        <w:rPr>
          <w:rFonts w:ascii="GHEA Grapalat" w:hAnsi="GHEA Grapalat" w:cs="Sylfaen"/>
          <w:sz w:val="20"/>
        </w:rPr>
        <w:t>նային</w:t>
      </w:r>
      <w:r w:rsidRPr="00212113">
        <w:rPr>
          <w:rFonts w:ascii="GHEA Grapalat" w:hAnsi="GHEA Grapalat" w:cs="Times Armenian"/>
          <w:sz w:val="20"/>
          <w:lang w:val="af-ZA"/>
        </w:rPr>
        <w:t xml:space="preserve"> </w:t>
      </w:r>
      <w:r w:rsidRPr="00212113">
        <w:rPr>
          <w:rFonts w:ascii="GHEA Grapalat" w:hAnsi="GHEA Grapalat" w:cs="Sylfaen"/>
          <w:sz w:val="20"/>
        </w:rPr>
        <w:t>առաջարկը</w:t>
      </w:r>
      <w:r w:rsidRPr="00212113">
        <w:rPr>
          <w:rFonts w:ascii="GHEA Grapalat" w:hAnsi="GHEA Grapalat" w:cs="Times Armenian"/>
          <w:sz w:val="20"/>
          <w:lang w:val="af-ZA"/>
        </w:rPr>
        <w:tab/>
        <w:t xml:space="preserve"> </w:t>
      </w:r>
    </w:p>
    <w:p w:rsidR="00DE6316" w:rsidRPr="00212113" w:rsidRDefault="00DE6316" w:rsidP="00DE6316">
      <w:pPr>
        <w:ind w:firstLine="1134"/>
        <w:jc w:val="both"/>
        <w:rPr>
          <w:rFonts w:ascii="GHEA Grapalat" w:hAnsi="GHEA Grapalat"/>
          <w:sz w:val="20"/>
          <w:lang w:val="af-ZA"/>
        </w:rPr>
      </w:pPr>
      <w:r w:rsidRPr="00212113">
        <w:rPr>
          <w:rFonts w:ascii="GHEA Grapalat" w:hAnsi="GHEA Grapalat"/>
          <w:sz w:val="20"/>
          <w:lang w:val="af-ZA"/>
        </w:rPr>
        <w:t xml:space="preserve">6. </w:t>
      </w:r>
      <w:r w:rsidRPr="00212113">
        <w:rPr>
          <w:rFonts w:ascii="GHEA Grapalat" w:hAnsi="GHEA Grapalat" w:cs="Sylfaen"/>
          <w:sz w:val="20"/>
        </w:rPr>
        <w:t>Հայտի</w:t>
      </w:r>
      <w:r w:rsidRPr="00212113">
        <w:rPr>
          <w:rFonts w:ascii="GHEA Grapalat" w:hAnsi="GHEA Grapalat" w:cs="Times Armenian"/>
          <w:sz w:val="20"/>
          <w:lang w:val="af-ZA"/>
        </w:rPr>
        <w:t xml:space="preserve"> </w:t>
      </w:r>
      <w:r w:rsidRPr="00212113">
        <w:rPr>
          <w:rFonts w:ascii="GHEA Grapalat" w:hAnsi="GHEA Grapalat" w:cs="Times Armenian"/>
          <w:sz w:val="20"/>
        </w:rPr>
        <w:t>գ</w:t>
      </w:r>
      <w:r w:rsidRPr="00212113">
        <w:rPr>
          <w:rFonts w:ascii="GHEA Grapalat" w:hAnsi="GHEA Grapalat" w:cs="Sylfaen"/>
          <w:sz w:val="20"/>
        </w:rPr>
        <w:t>ործողության</w:t>
      </w:r>
      <w:r w:rsidRPr="00212113">
        <w:rPr>
          <w:rFonts w:ascii="GHEA Grapalat" w:hAnsi="GHEA Grapalat" w:cs="Times Armenian"/>
          <w:sz w:val="20"/>
          <w:lang w:val="af-ZA"/>
        </w:rPr>
        <w:t xml:space="preserve"> </w:t>
      </w:r>
      <w:r w:rsidRPr="00212113">
        <w:rPr>
          <w:rFonts w:ascii="GHEA Grapalat" w:hAnsi="GHEA Grapalat" w:cs="Sylfaen"/>
          <w:sz w:val="20"/>
        </w:rPr>
        <w:t>ժամկետը</w:t>
      </w:r>
      <w:r w:rsidRPr="00212113">
        <w:rPr>
          <w:rFonts w:ascii="GHEA Grapalat" w:hAnsi="GHEA Grapalat" w:cs="Times Armenian"/>
          <w:sz w:val="20"/>
          <w:lang w:val="af-ZA"/>
        </w:rPr>
        <w:t xml:space="preserve">, </w:t>
      </w:r>
      <w:r w:rsidRPr="00212113">
        <w:rPr>
          <w:rFonts w:ascii="GHEA Grapalat" w:hAnsi="GHEA Grapalat" w:cs="Sylfaen"/>
          <w:sz w:val="20"/>
        </w:rPr>
        <w:t>հայտերում</w:t>
      </w:r>
      <w:r w:rsidRPr="00212113">
        <w:rPr>
          <w:rFonts w:ascii="GHEA Grapalat" w:hAnsi="GHEA Grapalat" w:cs="Times Armenian"/>
          <w:sz w:val="20"/>
          <w:lang w:val="af-ZA"/>
        </w:rPr>
        <w:t xml:space="preserve"> </w:t>
      </w:r>
      <w:r w:rsidRPr="00212113">
        <w:rPr>
          <w:rFonts w:ascii="GHEA Grapalat" w:hAnsi="GHEA Grapalat" w:cs="Sylfaen"/>
          <w:sz w:val="20"/>
        </w:rPr>
        <w:t>փոփոխություն</w:t>
      </w:r>
      <w:r w:rsidRPr="00212113">
        <w:rPr>
          <w:rFonts w:ascii="GHEA Grapalat" w:hAnsi="GHEA Grapalat" w:cs="Times Armenian"/>
          <w:sz w:val="20"/>
          <w:lang w:val="af-ZA"/>
        </w:rPr>
        <w:t xml:space="preserve"> </w:t>
      </w:r>
      <w:r w:rsidRPr="00212113">
        <w:rPr>
          <w:rFonts w:ascii="GHEA Grapalat" w:hAnsi="GHEA Grapalat" w:cs="Sylfaen"/>
          <w:sz w:val="20"/>
        </w:rPr>
        <w:t>կատարելու</w:t>
      </w:r>
      <w:r w:rsidRPr="00212113">
        <w:rPr>
          <w:rFonts w:ascii="GHEA Grapalat" w:hAnsi="GHEA Grapalat" w:cs="Times Armenian"/>
          <w:sz w:val="20"/>
          <w:lang w:val="af-ZA"/>
        </w:rPr>
        <w:t xml:space="preserve"> </w:t>
      </w:r>
      <w:r w:rsidRPr="00212113">
        <w:rPr>
          <w:rFonts w:ascii="GHEA Grapalat" w:hAnsi="GHEA Grapalat" w:cs="Sylfaen"/>
          <w:sz w:val="20"/>
        </w:rPr>
        <w:t>և</w:t>
      </w:r>
      <w:r w:rsidRPr="00212113">
        <w:rPr>
          <w:rFonts w:ascii="GHEA Grapalat" w:hAnsi="GHEA Grapalat" w:cs="Times Armenian"/>
          <w:sz w:val="20"/>
          <w:lang w:val="af-ZA"/>
        </w:rPr>
        <w:t xml:space="preserve"> </w:t>
      </w:r>
      <w:r w:rsidRPr="00212113">
        <w:rPr>
          <w:rFonts w:ascii="GHEA Grapalat" w:hAnsi="GHEA Grapalat" w:cs="Sylfaen"/>
          <w:sz w:val="20"/>
        </w:rPr>
        <w:t>դրանք</w:t>
      </w:r>
      <w:r w:rsidRPr="00212113">
        <w:rPr>
          <w:rFonts w:ascii="GHEA Grapalat" w:hAnsi="GHEA Grapalat" w:cs="Times Armenian"/>
          <w:sz w:val="20"/>
          <w:lang w:val="af-ZA"/>
        </w:rPr>
        <w:t xml:space="preserve"> </w:t>
      </w:r>
      <w:r w:rsidRPr="00212113">
        <w:rPr>
          <w:rFonts w:ascii="GHEA Grapalat" w:hAnsi="GHEA Grapalat" w:cs="Sylfaen"/>
          <w:sz w:val="20"/>
        </w:rPr>
        <w:t>հետ</w:t>
      </w:r>
      <w:r w:rsidRPr="00212113">
        <w:rPr>
          <w:rFonts w:ascii="GHEA Grapalat" w:hAnsi="GHEA Grapalat" w:cs="Times Armenian"/>
          <w:sz w:val="20"/>
          <w:lang w:val="af-ZA"/>
        </w:rPr>
        <w:t xml:space="preserve"> </w:t>
      </w:r>
      <w:r w:rsidRPr="00212113">
        <w:rPr>
          <w:rFonts w:ascii="GHEA Grapalat" w:hAnsi="GHEA Grapalat" w:cs="Sylfaen"/>
          <w:sz w:val="20"/>
        </w:rPr>
        <w:t>վերցնելու</w:t>
      </w:r>
      <w:r w:rsidRPr="00212113">
        <w:rPr>
          <w:rFonts w:ascii="GHEA Grapalat" w:hAnsi="GHEA Grapalat" w:cs="Times Armenian"/>
          <w:sz w:val="20"/>
          <w:lang w:val="af-ZA"/>
        </w:rPr>
        <w:t xml:space="preserve"> </w:t>
      </w:r>
      <w:r w:rsidRPr="00212113">
        <w:rPr>
          <w:rFonts w:ascii="GHEA Grapalat" w:hAnsi="GHEA Grapalat" w:cs="Sylfaen"/>
          <w:sz w:val="20"/>
        </w:rPr>
        <w:t>կար</w:t>
      </w:r>
      <w:r w:rsidRPr="00212113">
        <w:rPr>
          <w:rFonts w:ascii="GHEA Grapalat" w:hAnsi="GHEA Grapalat" w:cs="Times Armenian"/>
          <w:sz w:val="20"/>
        </w:rPr>
        <w:t>գ</w:t>
      </w:r>
      <w:r w:rsidRPr="00212113">
        <w:rPr>
          <w:rFonts w:ascii="GHEA Grapalat" w:hAnsi="GHEA Grapalat" w:cs="Sylfaen"/>
          <w:sz w:val="20"/>
        </w:rPr>
        <w:t>ը</w:t>
      </w:r>
      <w:r w:rsidRPr="00212113">
        <w:rPr>
          <w:rFonts w:ascii="GHEA Grapalat" w:hAnsi="GHEA Grapalat" w:cs="Times Armenian"/>
          <w:sz w:val="20"/>
          <w:lang w:val="af-ZA"/>
        </w:rPr>
        <w:tab/>
        <w:t xml:space="preserve"> </w:t>
      </w:r>
    </w:p>
    <w:p w:rsidR="00DE6316" w:rsidRPr="00212113" w:rsidRDefault="00DE6316" w:rsidP="00DE6316">
      <w:pPr>
        <w:ind w:firstLine="1134"/>
        <w:jc w:val="both"/>
        <w:rPr>
          <w:rFonts w:ascii="GHEA Grapalat" w:hAnsi="GHEA Grapalat" w:cs="Sylfaen"/>
          <w:sz w:val="20"/>
          <w:lang w:val="af-ZA"/>
        </w:rPr>
      </w:pPr>
      <w:r w:rsidRPr="00212113">
        <w:rPr>
          <w:rFonts w:ascii="GHEA Grapalat" w:hAnsi="GHEA Grapalat"/>
          <w:sz w:val="20"/>
          <w:lang w:val="af-ZA"/>
        </w:rPr>
        <w:t>7. Հ</w:t>
      </w:r>
      <w:r w:rsidRPr="00212113">
        <w:rPr>
          <w:rFonts w:ascii="GHEA Grapalat" w:hAnsi="GHEA Grapalat" w:cs="Sylfaen"/>
          <w:sz w:val="20"/>
        </w:rPr>
        <w:t>այտերի</w:t>
      </w:r>
      <w:r w:rsidRPr="00212113">
        <w:rPr>
          <w:rFonts w:ascii="GHEA Grapalat" w:hAnsi="GHEA Grapalat" w:cs="Sylfaen"/>
          <w:sz w:val="20"/>
          <w:lang w:val="af-ZA"/>
        </w:rPr>
        <w:t xml:space="preserve"> </w:t>
      </w:r>
      <w:r w:rsidRPr="00212113">
        <w:rPr>
          <w:rFonts w:ascii="GHEA Grapalat" w:hAnsi="GHEA Grapalat" w:cs="Sylfaen"/>
          <w:sz w:val="20"/>
        </w:rPr>
        <w:t>բացումը</w:t>
      </w:r>
      <w:r w:rsidRPr="00212113">
        <w:rPr>
          <w:rFonts w:ascii="GHEA Grapalat" w:hAnsi="GHEA Grapalat" w:cs="Sylfaen"/>
          <w:sz w:val="20"/>
          <w:lang w:val="af-ZA"/>
        </w:rPr>
        <w:t xml:space="preserve">, </w:t>
      </w:r>
      <w:r w:rsidRPr="00212113">
        <w:rPr>
          <w:rFonts w:ascii="GHEA Grapalat" w:hAnsi="GHEA Grapalat" w:cs="Sylfaen"/>
          <w:sz w:val="20"/>
        </w:rPr>
        <w:t>գնահատումը</w:t>
      </w:r>
      <w:r w:rsidRPr="00212113">
        <w:rPr>
          <w:rFonts w:ascii="GHEA Grapalat" w:hAnsi="GHEA Grapalat" w:cs="Sylfaen"/>
          <w:sz w:val="20"/>
          <w:lang w:val="af-ZA"/>
        </w:rPr>
        <w:t xml:space="preserve">  </w:t>
      </w:r>
      <w:r w:rsidRPr="00212113">
        <w:rPr>
          <w:rFonts w:ascii="GHEA Grapalat" w:hAnsi="GHEA Grapalat" w:cs="Sylfaen"/>
          <w:sz w:val="20"/>
        </w:rPr>
        <w:t>և</w:t>
      </w:r>
      <w:r w:rsidRPr="00212113">
        <w:rPr>
          <w:rFonts w:ascii="GHEA Grapalat" w:hAnsi="GHEA Grapalat" w:cs="Sylfaen"/>
          <w:sz w:val="20"/>
          <w:lang w:val="af-ZA"/>
        </w:rPr>
        <w:t xml:space="preserve"> </w:t>
      </w:r>
      <w:r w:rsidRPr="00212113">
        <w:rPr>
          <w:rFonts w:ascii="GHEA Grapalat" w:hAnsi="GHEA Grapalat" w:cs="Sylfaen"/>
          <w:sz w:val="20"/>
        </w:rPr>
        <w:t>արդյունքների</w:t>
      </w:r>
      <w:r w:rsidRPr="00212113">
        <w:rPr>
          <w:rFonts w:ascii="GHEA Grapalat" w:hAnsi="GHEA Grapalat" w:cs="Sylfaen"/>
          <w:sz w:val="20"/>
          <w:lang w:val="af-ZA"/>
        </w:rPr>
        <w:t xml:space="preserve"> </w:t>
      </w:r>
      <w:r w:rsidRPr="00212113">
        <w:rPr>
          <w:rFonts w:ascii="GHEA Grapalat" w:hAnsi="GHEA Grapalat" w:cs="Sylfaen"/>
          <w:sz w:val="20"/>
        </w:rPr>
        <w:t>ամփոփումը</w:t>
      </w:r>
      <w:r w:rsidRPr="00212113">
        <w:rPr>
          <w:rFonts w:ascii="GHEA Grapalat" w:hAnsi="GHEA Grapalat" w:cs="Sylfaen"/>
          <w:sz w:val="20"/>
          <w:lang w:val="af-ZA"/>
        </w:rPr>
        <w:tab/>
      </w:r>
    </w:p>
    <w:p w:rsidR="00DE6316" w:rsidRPr="00212113" w:rsidRDefault="00DE6316" w:rsidP="00DE6316">
      <w:pPr>
        <w:ind w:firstLine="1134"/>
        <w:jc w:val="both"/>
        <w:rPr>
          <w:rFonts w:ascii="GHEA Grapalat" w:hAnsi="GHEA Grapalat"/>
          <w:sz w:val="20"/>
          <w:lang w:val="af-ZA"/>
        </w:rPr>
      </w:pPr>
      <w:r w:rsidRPr="00212113">
        <w:rPr>
          <w:rFonts w:ascii="GHEA Grapalat" w:hAnsi="GHEA Grapalat"/>
          <w:sz w:val="20"/>
          <w:lang w:val="af-ZA"/>
        </w:rPr>
        <w:t xml:space="preserve">8. </w:t>
      </w:r>
      <w:r w:rsidRPr="00212113">
        <w:rPr>
          <w:rFonts w:ascii="GHEA Grapalat" w:hAnsi="GHEA Grapalat" w:cs="Sylfaen"/>
          <w:sz w:val="20"/>
        </w:rPr>
        <w:t>Պայմանա</w:t>
      </w:r>
      <w:r w:rsidRPr="00212113">
        <w:rPr>
          <w:rFonts w:ascii="GHEA Grapalat" w:hAnsi="GHEA Grapalat" w:cs="Times Armenian"/>
          <w:sz w:val="20"/>
        </w:rPr>
        <w:t>գ</w:t>
      </w:r>
      <w:r w:rsidRPr="00212113">
        <w:rPr>
          <w:rFonts w:ascii="GHEA Grapalat" w:hAnsi="GHEA Grapalat" w:cs="Sylfaen"/>
          <w:sz w:val="20"/>
        </w:rPr>
        <w:t>րի</w:t>
      </w:r>
      <w:r w:rsidRPr="00212113">
        <w:rPr>
          <w:rFonts w:ascii="GHEA Grapalat" w:hAnsi="GHEA Grapalat" w:cs="Times Armenian"/>
          <w:sz w:val="20"/>
          <w:lang w:val="af-ZA"/>
        </w:rPr>
        <w:t xml:space="preserve"> </w:t>
      </w:r>
      <w:r w:rsidRPr="00212113">
        <w:rPr>
          <w:rFonts w:ascii="GHEA Grapalat" w:hAnsi="GHEA Grapalat" w:cs="Sylfaen"/>
          <w:sz w:val="20"/>
        </w:rPr>
        <w:t>կնքումը</w:t>
      </w:r>
      <w:r w:rsidRPr="00212113">
        <w:rPr>
          <w:rFonts w:ascii="GHEA Grapalat" w:hAnsi="GHEA Grapalat" w:cs="Times Armenian"/>
          <w:sz w:val="20"/>
          <w:lang w:val="af-ZA"/>
        </w:rPr>
        <w:tab/>
      </w:r>
    </w:p>
    <w:p w:rsidR="00DE6316" w:rsidRPr="00212113" w:rsidRDefault="00DE6316" w:rsidP="00DE6316">
      <w:pPr>
        <w:ind w:firstLine="1134"/>
        <w:jc w:val="both"/>
        <w:rPr>
          <w:rFonts w:ascii="GHEA Grapalat" w:hAnsi="GHEA Grapalat"/>
          <w:sz w:val="20"/>
          <w:lang w:val="af-ZA"/>
        </w:rPr>
      </w:pPr>
      <w:r w:rsidRPr="00212113">
        <w:rPr>
          <w:rFonts w:ascii="GHEA Grapalat" w:hAnsi="GHEA Grapalat"/>
          <w:sz w:val="20"/>
          <w:lang w:val="af-ZA"/>
        </w:rPr>
        <w:t xml:space="preserve">9. Որակավորման և </w:t>
      </w:r>
      <w:r w:rsidRPr="00212113">
        <w:rPr>
          <w:rFonts w:ascii="GHEA Grapalat" w:hAnsi="GHEA Grapalat" w:cs="Sylfaen"/>
          <w:sz w:val="20"/>
        </w:rPr>
        <w:t>պայմանա</w:t>
      </w:r>
      <w:r w:rsidRPr="00212113">
        <w:rPr>
          <w:rFonts w:ascii="GHEA Grapalat" w:hAnsi="GHEA Grapalat" w:cs="Times Armenian"/>
          <w:sz w:val="20"/>
        </w:rPr>
        <w:t>գ</w:t>
      </w:r>
      <w:r w:rsidRPr="00212113">
        <w:rPr>
          <w:rFonts w:ascii="GHEA Grapalat" w:hAnsi="GHEA Grapalat" w:cs="Sylfaen"/>
          <w:sz w:val="20"/>
        </w:rPr>
        <w:t>րի</w:t>
      </w:r>
      <w:r w:rsidRPr="00212113">
        <w:rPr>
          <w:rFonts w:ascii="GHEA Grapalat" w:hAnsi="GHEA Grapalat" w:cs="Times Armenian"/>
          <w:sz w:val="20"/>
          <w:lang w:val="af-ZA"/>
        </w:rPr>
        <w:t xml:space="preserve"> </w:t>
      </w:r>
      <w:r w:rsidRPr="00212113">
        <w:rPr>
          <w:rFonts w:ascii="GHEA Grapalat" w:hAnsi="GHEA Grapalat" w:cs="Sylfaen"/>
          <w:sz w:val="20"/>
        </w:rPr>
        <w:t>ապահովումները</w:t>
      </w:r>
      <w:r w:rsidRPr="00212113">
        <w:rPr>
          <w:rFonts w:ascii="GHEA Grapalat" w:hAnsi="GHEA Grapalat" w:cs="Times Armenian"/>
          <w:sz w:val="20"/>
          <w:lang w:val="af-ZA"/>
        </w:rPr>
        <w:tab/>
        <w:t xml:space="preserve"> </w:t>
      </w:r>
    </w:p>
    <w:p w:rsidR="00DE6316" w:rsidRPr="00212113" w:rsidRDefault="00DE6316" w:rsidP="00DE6316">
      <w:pPr>
        <w:ind w:firstLine="1134"/>
        <w:jc w:val="both"/>
        <w:rPr>
          <w:rFonts w:ascii="GHEA Grapalat" w:hAnsi="GHEA Grapalat"/>
          <w:sz w:val="20"/>
          <w:lang w:val="af-ZA"/>
        </w:rPr>
      </w:pPr>
      <w:r w:rsidRPr="00212113">
        <w:rPr>
          <w:rFonts w:ascii="GHEA Grapalat" w:hAnsi="GHEA Grapalat"/>
          <w:sz w:val="20"/>
          <w:lang w:val="af-ZA"/>
        </w:rPr>
        <w:t xml:space="preserve">10. </w:t>
      </w:r>
      <w:r w:rsidRPr="00212113">
        <w:rPr>
          <w:rFonts w:ascii="GHEA Grapalat" w:hAnsi="GHEA Grapalat" w:cs="Sylfaen"/>
          <w:sz w:val="20"/>
        </w:rPr>
        <w:t>Ընթացակար</w:t>
      </w:r>
      <w:r w:rsidRPr="00212113">
        <w:rPr>
          <w:rFonts w:ascii="GHEA Grapalat" w:hAnsi="GHEA Grapalat" w:cs="Times Armenian"/>
          <w:sz w:val="20"/>
        </w:rPr>
        <w:t>գ</w:t>
      </w:r>
      <w:r w:rsidRPr="00212113">
        <w:rPr>
          <w:rFonts w:ascii="GHEA Grapalat" w:hAnsi="GHEA Grapalat" w:cs="Sylfaen"/>
          <w:sz w:val="20"/>
        </w:rPr>
        <w:t>ը</w:t>
      </w:r>
      <w:r w:rsidRPr="00212113">
        <w:rPr>
          <w:rFonts w:ascii="GHEA Grapalat" w:hAnsi="GHEA Grapalat" w:cs="Times Armenian"/>
          <w:sz w:val="20"/>
          <w:lang w:val="af-ZA"/>
        </w:rPr>
        <w:t xml:space="preserve"> </w:t>
      </w:r>
      <w:r w:rsidRPr="00212113">
        <w:rPr>
          <w:rFonts w:ascii="GHEA Grapalat" w:hAnsi="GHEA Grapalat" w:cs="Sylfaen"/>
          <w:sz w:val="20"/>
        </w:rPr>
        <w:t>չկայացած</w:t>
      </w:r>
      <w:r w:rsidRPr="00212113">
        <w:rPr>
          <w:rFonts w:ascii="GHEA Grapalat" w:hAnsi="GHEA Grapalat" w:cs="Times Armenian"/>
          <w:sz w:val="20"/>
          <w:lang w:val="af-ZA"/>
        </w:rPr>
        <w:t xml:space="preserve"> </w:t>
      </w:r>
      <w:r w:rsidRPr="00212113">
        <w:rPr>
          <w:rFonts w:ascii="GHEA Grapalat" w:hAnsi="GHEA Grapalat" w:cs="Sylfaen"/>
          <w:sz w:val="20"/>
        </w:rPr>
        <w:t>հայտարարելը</w:t>
      </w:r>
      <w:r w:rsidRPr="00212113">
        <w:rPr>
          <w:rFonts w:ascii="GHEA Grapalat" w:hAnsi="GHEA Grapalat" w:cs="Times Armenian"/>
          <w:sz w:val="20"/>
          <w:lang w:val="af-ZA"/>
        </w:rPr>
        <w:tab/>
        <w:t xml:space="preserve"> </w:t>
      </w:r>
    </w:p>
    <w:p w:rsidR="00DE6316" w:rsidRPr="00212113" w:rsidRDefault="00DE6316" w:rsidP="00DE6316">
      <w:pPr>
        <w:ind w:firstLine="1134"/>
        <w:jc w:val="both"/>
        <w:rPr>
          <w:rFonts w:ascii="GHEA Grapalat" w:hAnsi="GHEA Grapalat"/>
          <w:sz w:val="20"/>
          <w:lang w:val="af-ZA"/>
        </w:rPr>
      </w:pPr>
      <w:r w:rsidRPr="00212113">
        <w:rPr>
          <w:rFonts w:ascii="GHEA Grapalat" w:hAnsi="GHEA Grapalat"/>
          <w:sz w:val="20"/>
          <w:lang w:val="af-ZA"/>
        </w:rPr>
        <w:t>11.</w:t>
      </w:r>
      <w:r w:rsidR="007357E0" w:rsidRPr="00212113">
        <w:rPr>
          <w:rFonts w:ascii="GHEA Grapalat" w:hAnsi="GHEA Grapalat"/>
          <w:sz w:val="20"/>
          <w:lang w:val="af-ZA"/>
        </w:rPr>
        <w:t xml:space="preserve"> </w:t>
      </w:r>
      <w:r w:rsidRPr="00212113">
        <w:rPr>
          <w:rFonts w:ascii="GHEA Grapalat" w:hAnsi="GHEA Grapalat" w:cs="Sylfaen"/>
          <w:sz w:val="20"/>
        </w:rPr>
        <w:t>Գնման</w:t>
      </w:r>
      <w:r w:rsidRPr="00212113">
        <w:rPr>
          <w:rFonts w:ascii="GHEA Grapalat" w:hAnsi="GHEA Grapalat" w:cs="Times Armenian"/>
          <w:sz w:val="20"/>
          <w:lang w:val="af-ZA"/>
        </w:rPr>
        <w:t xml:space="preserve"> </w:t>
      </w:r>
      <w:r w:rsidRPr="00212113">
        <w:rPr>
          <w:rFonts w:ascii="GHEA Grapalat" w:hAnsi="GHEA Grapalat" w:cs="Times Armenian"/>
          <w:sz w:val="20"/>
        </w:rPr>
        <w:t>գ</w:t>
      </w:r>
      <w:r w:rsidRPr="00212113">
        <w:rPr>
          <w:rFonts w:ascii="GHEA Grapalat" w:hAnsi="GHEA Grapalat" w:cs="Sylfaen"/>
          <w:sz w:val="20"/>
        </w:rPr>
        <w:t>ործընթացի</w:t>
      </w:r>
      <w:r w:rsidRPr="00212113">
        <w:rPr>
          <w:rFonts w:ascii="GHEA Grapalat" w:hAnsi="GHEA Grapalat" w:cs="Times Armenian"/>
          <w:sz w:val="20"/>
          <w:lang w:val="af-ZA"/>
        </w:rPr>
        <w:t xml:space="preserve"> </w:t>
      </w:r>
      <w:r w:rsidRPr="00212113">
        <w:rPr>
          <w:rFonts w:ascii="GHEA Grapalat" w:hAnsi="GHEA Grapalat" w:cs="Sylfaen"/>
          <w:sz w:val="20"/>
        </w:rPr>
        <w:t>հետ</w:t>
      </w:r>
      <w:r w:rsidRPr="00212113">
        <w:rPr>
          <w:rFonts w:ascii="GHEA Grapalat" w:hAnsi="GHEA Grapalat" w:cs="Times Armenian"/>
          <w:sz w:val="20"/>
          <w:lang w:val="af-ZA"/>
        </w:rPr>
        <w:t xml:space="preserve"> </w:t>
      </w:r>
      <w:r w:rsidRPr="00212113">
        <w:rPr>
          <w:rFonts w:ascii="GHEA Grapalat" w:hAnsi="GHEA Grapalat" w:cs="Sylfaen"/>
          <w:sz w:val="20"/>
        </w:rPr>
        <w:t>կապված</w:t>
      </w:r>
      <w:r w:rsidRPr="00212113">
        <w:rPr>
          <w:rFonts w:ascii="GHEA Grapalat" w:hAnsi="GHEA Grapalat" w:cs="Times Armenian"/>
          <w:sz w:val="20"/>
          <w:lang w:val="af-ZA"/>
        </w:rPr>
        <w:t xml:space="preserve"> </w:t>
      </w:r>
      <w:r w:rsidRPr="00212113">
        <w:rPr>
          <w:rFonts w:ascii="GHEA Grapalat" w:hAnsi="GHEA Grapalat" w:cs="Times Armenian"/>
          <w:sz w:val="20"/>
        </w:rPr>
        <w:t>գ</w:t>
      </w:r>
      <w:r w:rsidRPr="00212113">
        <w:rPr>
          <w:rFonts w:ascii="GHEA Grapalat" w:hAnsi="GHEA Grapalat" w:cs="Sylfaen"/>
          <w:sz w:val="20"/>
        </w:rPr>
        <w:t>ործողությունները</w:t>
      </w:r>
      <w:r w:rsidRPr="00212113">
        <w:rPr>
          <w:rFonts w:ascii="GHEA Grapalat" w:hAnsi="GHEA Grapalat" w:cs="Times Armenian"/>
          <w:sz w:val="20"/>
          <w:lang w:val="af-ZA"/>
        </w:rPr>
        <w:t xml:space="preserve"> </w:t>
      </w:r>
      <w:r w:rsidRPr="00212113">
        <w:rPr>
          <w:rFonts w:ascii="GHEA Grapalat" w:hAnsi="GHEA Grapalat" w:cs="Sylfaen"/>
          <w:sz w:val="20"/>
        </w:rPr>
        <w:t>և</w:t>
      </w:r>
      <w:r w:rsidRPr="00212113">
        <w:rPr>
          <w:rFonts w:ascii="GHEA Grapalat" w:hAnsi="GHEA Grapalat" w:cs="Times Armenian"/>
          <w:sz w:val="20"/>
          <w:lang w:val="af-ZA"/>
        </w:rPr>
        <w:t xml:space="preserve"> (</w:t>
      </w:r>
      <w:r w:rsidRPr="00212113">
        <w:rPr>
          <w:rFonts w:ascii="GHEA Grapalat" w:hAnsi="GHEA Grapalat" w:cs="Sylfaen"/>
          <w:sz w:val="20"/>
        </w:rPr>
        <w:t>կամ</w:t>
      </w:r>
      <w:r w:rsidRPr="00212113">
        <w:rPr>
          <w:rFonts w:ascii="GHEA Grapalat" w:hAnsi="GHEA Grapalat" w:cs="Times Armenian"/>
          <w:sz w:val="20"/>
          <w:lang w:val="af-ZA"/>
        </w:rPr>
        <w:t xml:space="preserve">) </w:t>
      </w:r>
      <w:r w:rsidRPr="00212113">
        <w:rPr>
          <w:rFonts w:ascii="GHEA Grapalat" w:hAnsi="GHEA Grapalat" w:cs="Sylfaen"/>
          <w:sz w:val="20"/>
        </w:rPr>
        <w:t>ընդունված</w:t>
      </w:r>
      <w:r w:rsidRPr="00212113">
        <w:rPr>
          <w:rFonts w:ascii="GHEA Grapalat" w:hAnsi="GHEA Grapalat" w:cs="Times Armenian"/>
          <w:sz w:val="20"/>
          <w:lang w:val="af-ZA"/>
        </w:rPr>
        <w:t xml:space="preserve"> </w:t>
      </w:r>
      <w:r w:rsidRPr="00212113">
        <w:rPr>
          <w:rFonts w:ascii="GHEA Grapalat" w:hAnsi="GHEA Grapalat" w:cs="Sylfaen"/>
          <w:sz w:val="20"/>
        </w:rPr>
        <w:t>որոշումները</w:t>
      </w:r>
      <w:r w:rsidRPr="00212113">
        <w:rPr>
          <w:rFonts w:ascii="GHEA Grapalat" w:hAnsi="GHEA Grapalat" w:cs="Times Armenian"/>
          <w:sz w:val="20"/>
          <w:lang w:val="af-ZA"/>
        </w:rPr>
        <w:t xml:space="preserve"> </w:t>
      </w:r>
      <w:r w:rsidRPr="00212113">
        <w:rPr>
          <w:rFonts w:ascii="GHEA Grapalat" w:hAnsi="GHEA Grapalat" w:cs="Sylfaen"/>
          <w:sz w:val="20"/>
        </w:rPr>
        <w:t>բողոքարկելու</w:t>
      </w:r>
      <w:r w:rsidRPr="00212113">
        <w:rPr>
          <w:rFonts w:ascii="GHEA Grapalat" w:hAnsi="GHEA Grapalat" w:cs="Times Armenian"/>
          <w:sz w:val="20"/>
          <w:lang w:val="af-ZA"/>
        </w:rPr>
        <w:t xml:space="preserve"> </w:t>
      </w:r>
      <w:r w:rsidRPr="00212113">
        <w:rPr>
          <w:rFonts w:ascii="GHEA Grapalat" w:hAnsi="GHEA Grapalat" w:cs="Sylfaen"/>
          <w:sz w:val="20"/>
        </w:rPr>
        <w:t>մասնակցի</w:t>
      </w:r>
      <w:r w:rsidRPr="00212113">
        <w:rPr>
          <w:rFonts w:ascii="GHEA Grapalat" w:hAnsi="GHEA Grapalat" w:cs="Times Armenian"/>
          <w:sz w:val="20"/>
          <w:lang w:val="af-ZA"/>
        </w:rPr>
        <w:t xml:space="preserve"> </w:t>
      </w:r>
      <w:r w:rsidRPr="00212113">
        <w:rPr>
          <w:rFonts w:ascii="GHEA Grapalat" w:hAnsi="GHEA Grapalat" w:cs="Sylfaen"/>
          <w:sz w:val="20"/>
        </w:rPr>
        <w:t>իրավունքը</w:t>
      </w:r>
      <w:r w:rsidRPr="00212113">
        <w:rPr>
          <w:rFonts w:ascii="GHEA Grapalat" w:hAnsi="GHEA Grapalat" w:cs="Times Armenian"/>
          <w:sz w:val="20"/>
          <w:lang w:val="af-ZA"/>
        </w:rPr>
        <w:t xml:space="preserve"> </w:t>
      </w:r>
      <w:r w:rsidRPr="00212113">
        <w:rPr>
          <w:rFonts w:ascii="GHEA Grapalat" w:hAnsi="GHEA Grapalat" w:cs="Sylfaen"/>
          <w:sz w:val="20"/>
        </w:rPr>
        <w:t>և</w:t>
      </w:r>
      <w:r w:rsidRPr="00212113">
        <w:rPr>
          <w:rFonts w:ascii="GHEA Grapalat" w:hAnsi="GHEA Grapalat" w:cs="Times Armenian"/>
          <w:sz w:val="20"/>
          <w:lang w:val="af-ZA"/>
        </w:rPr>
        <w:t xml:space="preserve"> </w:t>
      </w:r>
      <w:r w:rsidRPr="00212113">
        <w:rPr>
          <w:rFonts w:ascii="GHEA Grapalat" w:hAnsi="GHEA Grapalat" w:cs="Sylfaen"/>
          <w:sz w:val="20"/>
        </w:rPr>
        <w:t>կար</w:t>
      </w:r>
      <w:r w:rsidRPr="00212113">
        <w:rPr>
          <w:rFonts w:ascii="GHEA Grapalat" w:hAnsi="GHEA Grapalat" w:cs="Times Armenian"/>
          <w:sz w:val="20"/>
        </w:rPr>
        <w:t>գ</w:t>
      </w:r>
      <w:r w:rsidRPr="00212113">
        <w:rPr>
          <w:rFonts w:ascii="GHEA Grapalat" w:hAnsi="GHEA Grapalat" w:cs="Sylfaen"/>
          <w:sz w:val="20"/>
        </w:rPr>
        <w:t>ը</w:t>
      </w:r>
      <w:r w:rsidRPr="00212113">
        <w:rPr>
          <w:rFonts w:ascii="GHEA Grapalat" w:hAnsi="GHEA Grapalat" w:cs="Times Armenian"/>
          <w:sz w:val="20"/>
          <w:lang w:val="af-ZA"/>
        </w:rPr>
        <w:tab/>
      </w:r>
    </w:p>
    <w:p w:rsidR="00DE6316" w:rsidRPr="00212113" w:rsidRDefault="00DE6316" w:rsidP="00DE6316">
      <w:pPr>
        <w:ind w:firstLine="567"/>
        <w:jc w:val="both"/>
        <w:rPr>
          <w:rFonts w:ascii="GHEA Grapalat" w:hAnsi="GHEA Grapalat"/>
          <w:sz w:val="20"/>
          <w:lang w:val="af-ZA"/>
        </w:rPr>
      </w:pPr>
    </w:p>
    <w:p w:rsidR="00DE6316" w:rsidRPr="00212113" w:rsidRDefault="00DE6316" w:rsidP="00DE6316">
      <w:pPr>
        <w:ind w:firstLine="567"/>
        <w:jc w:val="both"/>
        <w:rPr>
          <w:rFonts w:ascii="GHEA Grapalat" w:hAnsi="GHEA Grapalat"/>
          <w:sz w:val="20"/>
          <w:lang w:val="af-ZA"/>
        </w:rPr>
      </w:pPr>
    </w:p>
    <w:p w:rsidR="00DE6316" w:rsidRPr="00212113" w:rsidRDefault="00DE6316" w:rsidP="00DE6316">
      <w:pPr>
        <w:ind w:firstLine="567"/>
        <w:jc w:val="center"/>
        <w:rPr>
          <w:rFonts w:ascii="GHEA Grapalat" w:hAnsi="GHEA Grapalat"/>
          <w:b/>
          <w:sz w:val="20"/>
          <w:lang w:val="af-ZA"/>
        </w:rPr>
      </w:pPr>
      <w:proofErr w:type="gramStart"/>
      <w:r w:rsidRPr="00212113">
        <w:rPr>
          <w:rFonts w:ascii="GHEA Grapalat" w:hAnsi="GHEA Grapalat" w:cs="Sylfaen"/>
          <w:b/>
          <w:sz w:val="20"/>
        </w:rPr>
        <w:t>ՄԱՍ</w:t>
      </w:r>
      <w:r w:rsidRPr="00212113">
        <w:rPr>
          <w:rFonts w:ascii="GHEA Grapalat" w:hAnsi="GHEA Grapalat" w:cs="Times Armenian"/>
          <w:b/>
          <w:sz w:val="20"/>
          <w:lang w:val="af-ZA"/>
        </w:rPr>
        <w:t xml:space="preserve">  II</w:t>
      </w:r>
      <w:proofErr w:type="gramEnd"/>
      <w:r w:rsidRPr="00212113">
        <w:rPr>
          <w:rFonts w:ascii="GHEA Grapalat" w:hAnsi="GHEA Grapalat" w:cs="Times Armenian"/>
          <w:b/>
          <w:sz w:val="20"/>
          <w:lang w:val="af-ZA"/>
        </w:rPr>
        <w:t xml:space="preserve">.  </w:t>
      </w:r>
      <w:r w:rsidRPr="00212113">
        <w:rPr>
          <w:rFonts w:ascii="GHEA Grapalat" w:hAnsi="GHEA Grapalat" w:cs="Sylfaen"/>
          <w:b/>
          <w:sz w:val="20"/>
        </w:rPr>
        <w:t>ԳՆԱՆՇՄԱՆ</w:t>
      </w:r>
      <w:r w:rsidRPr="00212113">
        <w:rPr>
          <w:rFonts w:ascii="GHEA Grapalat" w:hAnsi="GHEA Grapalat" w:cs="Sylfaen"/>
          <w:b/>
          <w:sz w:val="20"/>
          <w:lang w:val="af-ZA"/>
        </w:rPr>
        <w:t xml:space="preserve"> </w:t>
      </w:r>
      <w:r w:rsidRPr="00212113">
        <w:rPr>
          <w:rFonts w:ascii="GHEA Grapalat" w:hAnsi="GHEA Grapalat" w:cs="Sylfaen"/>
          <w:b/>
          <w:sz w:val="20"/>
        </w:rPr>
        <w:t>ՀԱՐՑՄԱՆ</w:t>
      </w:r>
      <w:r w:rsidRPr="00212113">
        <w:rPr>
          <w:rFonts w:ascii="GHEA Grapalat" w:hAnsi="GHEA Grapalat"/>
          <w:lang w:val="af-ZA"/>
        </w:rPr>
        <w:t xml:space="preserve"> </w:t>
      </w:r>
      <w:proofErr w:type="gramStart"/>
      <w:r w:rsidRPr="00212113">
        <w:rPr>
          <w:rFonts w:ascii="GHEA Grapalat" w:hAnsi="GHEA Grapalat" w:cs="Sylfaen"/>
          <w:b/>
          <w:sz w:val="20"/>
        </w:rPr>
        <w:t>ՀԱՅՏԸ</w:t>
      </w:r>
      <w:r w:rsidRPr="00212113">
        <w:rPr>
          <w:rFonts w:ascii="GHEA Grapalat" w:hAnsi="GHEA Grapalat" w:cs="Times Armenian"/>
          <w:b/>
          <w:sz w:val="20"/>
          <w:lang w:val="af-ZA"/>
        </w:rPr>
        <w:t xml:space="preserve">  </w:t>
      </w:r>
      <w:r w:rsidRPr="00212113">
        <w:rPr>
          <w:rFonts w:ascii="GHEA Grapalat" w:hAnsi="GHEA Grapalat" w:cs="Sylfaen"/>
          <w:b/>
          <w:sz w:val="20"/>
        </w:rPr>
        <w:t>ՊԱՏՐԱՍՏԵԼՈՒ</w:t>
      </w:r>
      <w:proofErr w:type="gramEnd"/>
      <w:r w:rsidRPr="00212113">
        <w:rPr>
          <w:rFonts w:ascii="GHEA Grapalat" w:hAnsi="GHEA Grapalat" w:cs="Times Armenian"/>
          <w:b/>
          <w:sz w:val="20"/>
          <w:lang w:val="af-ZA"/>
        </w:rPr>
        <w:t xml:space="preserve">  </w:t>
      </w:r>
      <w:r w:rsidRPr="00212113">
        <w:rPr>
          <w:rFonts w:ascii="GHEA Grapalat" w:hAnsi="GHEA Grapalat" w:cs="Sylfaen"/>
          <w:b/>
          <w:sz w:val="20"/>
        </w:rPr>
        <w:t>ՀՐԱՀԱՆԳ</w:t>
      </w:r>
    </w:p>
    <w:p w:rsidR="00DE6316" w:rsidRPr="00212113" w:rsidRDefault="00DE6316" w:rsidP="00DE6316">
      <w:pPr>
        <w:ind w:firstLine="567"/>
        <w:jc w:val="both"/>
        <w:rPr>
          <w:rFonts w:ascii="GHEA Grapalat" w:hAnsi="GHEA Grapalat"/>
          <w:sz w:val="20"/>
          <w:lang w:val="af-ZA"/>
        </w:rPr>
      </w:pPr>
    </w:p>
    <w:p w:rsidR="00DE6316" w:rsidRPr="00212113" w:rsidRDefault="00DE6316" w:rsidP="00DE6316">
      <w:pPr>
        <w:ind w:firstLine="1134"/>
        <w:jc w:val="both"/>
        <w:rPr>
          <w:rFonts w:ascii="GHEA Grapalat" w:hAnsi="GHEA Grapalat"/>
          <w:sz w:val="20"/>
          <w:lang w:val="af-ZA"/>
        </w:rPr>
      </w:pPr>
      <w:r w:rsidRPr="00212113">
        <w:rPr>
          <w:rFonts w:ascii="GHEA Grapalat" w:hAnsi="GHEA Grapalat"/>
          <w:sz w:val="20"/>
          <w:lang w:val="af-ZA"/>
        </w:rPr>
        <w:t>1.</w:t>
      </w:r>
      <w:r w:rsidRPr="00212113">
        <w:rPr>
          <w:rFonts w:ascii="GHEA Grapalat" w:hAnsi="GHEA Grapalat"/>
          <w:sz w:val="20"/>
          <w:lang w:val="af-ZA"/>
        </w:rPr>
        <w:tab/>
      </w:r>
      <w:proofErr w:type="gramStart"/>
      <w:r w:rsidRPr="00212113">
        <w:rPr>
          <w:rFonts w:ascii="GHEA Grapalat" w:hAnsi="GHEA Grapalat" w:cs="Sylfaen"/>
          <w:sz w:val="20"/>
        </w:rPr>
        <w:t>Ընդհանուր</w:t>
      </w:r>
      <w:r w:rsidRPr="00212113">
        <w:rPr>
          <w:rFonts w:ascii="GHEA Grapalat" w:hAnsi="GHEA Grapalat" w:cs="Times Armenian"/>
          <w:sz w:val="20"/>
          <w:lang w:val="af-ZA"/>
        </w:rPr>
        <w:t xml:space="preserve">  </w:t>
      </w:r>
      <w:r w:rsidRPr="00212113">
        <w:rPr>
          <w:rFonts w:ascii="GHEA Grapalat" w:hAnsi="GHEA Grapalat" w:cs="Sylfaen"/>
          <w:sz w:val="20"/>
        </w:rPr>
        <w:t>դրույթներ</w:t>
      </w:r>
      <w:proofErr w:type="gramEnd"/>
      <w:r w:rsidRPr="00212113">
        <w:rPr>
          <w:rFonts w:ascii="GHEA Grapalat" w:hAnsi="GHEA Grapalat" w:cs="Times Armenian"/>
          <w:sz w:val="20"/>
          <w:lang w:val="af-ZA"/>
        </w:rPr>
        <w:tab/>
      </w:r>
    </w:p>
    <w:p w:rsidR="00DE6316" w:rsidRPr="00212113" w:rsidRDefault="00DE6316" w:rsidP="00DE6316">
      <w:pPr>
        <w:ind w:firstLine="1134"/>
        <w:jc w:val="both"/>
        <w:rPr>
          <w:rFonts w:ascii="GHEA Grapalat" w:hAnsi="GHEA Grapalat"/>
          <w:sz w:val="20"/>
          <w:lang w:val="af-ZA"/>
        </w:rPr>
      </w:pPr>
      <w:r w:rsidRPr="00212113">
        <w:rPr>
          <w:rFonts w:ascii="GHEA Grapalat" w:hAnsi="GHEA Grapalat"/>
          <w:sz w:val="20"/>
          <w:lang w:val="af-ZA"/>
        </w:rPr>
        <w:t>2.</w:t>
      </w:r>
      <w:r w:rsidRPr="00212113">
        <w:rPr>
          <w:rFonts w:ascii="GHEA Grapalat" w:hAnsi="GHEA Grapalat"/>
          <w:sz w:val="20"/>
          <w:lang w:val="af-ZA"/>
        </w:rPr>
        <w:tab/>
      </w:r>
      <w:r w:rsidRPr="00212113">
        <w:rPr>
          <w:rFonts w:ascii="GHEA Grapalat" w:hAnsi="GHEA Grapalat" w:cs="Sylfaen"/>
          <w:sz w:val="20"/>
        </w:rPr>
        <w:t>Ընթացակար</w:t>
      </w:r>
      <w:r w:rsidRPr="00212113">
        <w:rPr>
          <w:rFonts w:ascii="GHEA Grapalat" w:hAnsi="GHEA Grapalat" w:cs="Times Armenian"/>
          <w:sz w:val="20"/>
        </w:rPr>
        <w:t>գ</w:t>
      </w:r>
      <w:r w:rsidRPr="00212113">
        <w:rPr>
          <w:rFonts w:ascii="GHEA Grapalat" w:hAnsi="GHEA Grapalat" w:cs="Sylfaen"/>
          <w:sz w:val="20"/>
        </w:rPr>
        <w:t>ի</w:t>
      </w:r>
      <w:r w:rsidRPr="00212113">
        <w:rPr>
          <w:rFonts w:ascii="GHEA Grapalat" w:hAnsi="GHEA Grapalat" w:cs="Times Armenian"/>
          <w:sz w:val="20"/>
          <w:lang w:val="af-ZA"/>
        </w:rPr>
        <w:t xml:space="preserve"> </w:t>
      </w:r>
      <w:r w:rsidRPr="00212113">
        <w:rPr>
          <w:rFonts w:ascii="GHEA Grapalat" w:hAnsi="GHEA Grapalat" w:cs="Sylfaen"/>
          <w:sz w:val="20"/>
        </w:rPr>
        <w:t>հայտը</w:t>
      </w:r>
      <w:r w:rsidRPr="00212113">
        <w:rPr>
          <w:rFonts w:ascii="GHEA Grapalat" w:hAnsi="GHEA Grapalat" w:cs="Times Armenian"/>
          <w:sz w:val="20"/>
          <w:lang w:val="af-ZA"/>
        </w:rPr>
        <w:tab/>
      </w:r>
    </w:p>
    <w:p w:rsidR="00DE6316" w:rsidRPr="00212113" w:rsidRDefault="00DE6316" w:rsidP="00DE6316">
      <w:pPr>
        <w:ind w:firstLine="1134"/>
        <w:jc w:val="both"/>
        <w:rPr>
          <w:rFonts w:ascii="GHEA Grapalat" w:hAnsi="GHEA Grapalat" w:cs="Times Armenian"/>
          <w:sz w:val="20"/>
          <w:lang w:val="af-ZA"/>
        </w:rPr>
      </w:pPr>
      <w:r w:rsidRPr="00212113">
        <w:rPr>
          <w:rFonts w:ascii="GHEA Grapalat" w:hAnsi="GHEA Grapalat"/>
          <w:sz w:val="20"/>
          <w:lang w:val="af-ZA"/>
        </w:rPr>
        <w:t>3.</w:t>
      </w:r>
      <w:r w:rsidRPr="00212113">
        <w:rPr>
          <w:rFonts w:ascii="GHEA Grapalat" w:hAnsi="GHEA Grapalat"/>
          <w:sz w:val="20"/>
          <w:lang w:val="af-ZA"/>
        </w:rPr>
        <w:tab/>
      </w:r>
      <w:r w:rsidRPr="00212113">
        <w:rPr>
          <w:rFonts w:ascii="GHEA Grapalat" w:hAnsi="GHEA Grapalat" w:cs="Sylfaen"/>
          <w:sz w:val="20"/>
        </w:rPr>
        <w:t>Հավելվածներ</w:t>
      </w:r>
      <w:r w:rsidRPr="00212113">
        <w:rPr>
          <w:rFonts w:ascii="GHEA Grapalat" w:hAnsi="GHEA Grapalat" w:cs="Times Armenian"/>
          <w:sz w:val="20"/>
          <w:lang w:val="af-ZA"/>
        </w:rPr>
        <w:t xml:space="preserve"> 1-6</w:t>
      </w:r>
      <w:r w:rsidRPr="00212113">
        <w:rPr>
          <w:rFonts w:ascii="GHEA Grapalat" w:hAnsi="GHEA Grapalat" w:cs="Times Armenian"/>
          <w:sz w:val="20"/>
          <w:lang w:val="af-ZA"/>
        </w:rPr>
        <w:tab/>
      </w:r>
    </w:p>
    <w:p w:rsidR="00DE6316" w:rsidRPr="00212113" w:rsidRDefault="00DE6316" w:rsidP="00DE6316">
      <w:pPr>
        <w:ind w:firstLine="1134"/>
        <w:jc w:val="both"/>
        <w:rPr>
          <w:rFonts w:ascii="GHEA Grapalat" w:hAnsi="GHEA Grapalat" w:cs="Times Armenian"/>
          <w:sz w:val="20"/>
          <w:lang w:val="af-ZA"/>
        </w:rPr>
      </w:pPr>
    </w:p>
    <w:p w:rsidR="00DE6316" w:rsidRPr="00212113" w:rsidRDefault="00DE6316" w:rsidP="00DE6316">
      <w:pPr>
        <w:ind w:firstLine="1134"/>
        <w:jc w:val="both"/>
        <w:rPr>
          <w:rFonts w:ascii="GHEA Grapalat" w:hAnsi="GHEA Grapalat" w:cs="Times Armenian"/>
          <w:sz w:val="20"/>
          <w:lang w:val="af-ZA"/>
        </w:rPr>
      </w:pPr>
    </w:p>
    <w:p w:rsidR="00DE6316" w:rsidRPr="00212113" w:rsidRDefault="00DE6316" w:rsidP="00DE6316">
      <w:pPr>
        <w:ind w:firstLine="1134"/>
        <w:jc w:val="both"/>
        <w:rPr>
          <w:rFonts w:ascii="GHEA Grapalat" w:hAnsi="GHEA Grapalat" w:cs="Times Armenian"/>
          <w:sz w:val="20"/>
          <w:lang w:val="af-ZA"/>
        </w:rPr>
      </w:pPr>
    </w:p>
    <w:p w:rsidR="00DE6316" w:rsidRPr="00212113" w:rsidRDefault="00DE6316" w:rsidP="00DE6316">
      <w:pPr>
        <w:ind w:firstLine="1134"/>
        <w:jc w:val="both"/>
        <w:rPr>
          <w:rFonts w:ascii="GHEA Grapalat" w:hAnsi="GHEA Grapalat" w:cs="Times Armenian"/>
          <w:sz w:val="20"/>
          <w:lang w:val="af-ZA"/>
        </w:rPr>
      </w:pPr>
    </w:p>
    <w:p w:rsidR="00DE6316" w:rsidRPr="00212113" w:rsidRDefault="00DE6316" w:rsidP="00DE6316">
      <w:pPr>
        <w:ind w:firstLine="1134"/>
        <w:jc w:val="both"/>
        <w:rPr>
          <w:rFonts w:ascii="GHEA Grapalat" w:hAnsi="GHEA Grapalat" w:cs="Times Armenian"/>
          <w:sz w:val="20"/>
          <w:lang w:val="af-ZA"/>
        </w:rPr>
      </w:pPr>
    </w:p>
    <w:p w:rsidR="00DE6316" w:rsidRPr="00212113" w:rsidRDefault="00DE6316" w:rsidP="00DE6316">
      <w:pPr>
        <w:ind w:firstLine="1134"/>
        <w:jc w:val="both"/>
        <w:rPr>
          <w:rFonts w:ascii="GHEA Grapalat" w:hAnsi="GHEA Grapalat" w:cs="Times Armenian"/>
          <w:sz w:val="20"/>
          <w:lang w:val="af-ZA"/>
        </w:rPr>
      </w:pPr>
    </w:p>
    <w:p w:rsidR="00DE6316" w:rsidRPr="00212113" w:rsidRDefault="00DE6316" w:rsidP="00DE6316">
      <w:pPr>
        <w:ind w:firstLine="1134"/>
        <w:jc w:val="both"/>
        <w:rPr>
          <w:rFonts w:ascii="GHEA Grapalat" w:hAnsi="GHEA Grapalat" w:cs="Times Armenian"/>
          <w:sz w:val="20"/>
          <w:lang w:val="af-ZA"/>
        </w:rPr>
      </w:pPr>
      <w:r w:rsidRPr="00212113">
        <w:rPr>
          <w:rFonts w:ascii="GHEA Grapalat" w:hAnsi="GHEA Grapalat" w:cs="Times Armenian"/>
          <w:sz w:val="20"/>
          <w:lang w:val="af-ZA"/>
        </w:rPr>
        <w:t xml:space="preserve"> </w:t>
      </w:r>
      <w:r w:rsidRPr="00212113">
        <w:rPr>
          <w:rFonts w:ascii="GHEA Grapalat" w:hAnsi="GHEA Grapalat" w:cs="Times Armenian"/>
          <w:sz w:val="20"/>
          <w:lang w:val="af-ZA"/>
        </w:rPr>
        <w:br w:type="page"/>
      </w:r>
      <w:r w:rsidRPr="00212113">
        <w:rPr>
          <w:rFonts w:ascii="GHEA Grapalat" w:hAnsi="GHEA Grapalat" w:cs="Times Armenian"/>
          <w:sz w:val="20"/>
          <w:lang w:val="af-ZA"/>
        </w:rPr>
        <w:lastRenderedPageBreak/>
        <w:tab/>
      </w:r>
    </w:p>
    <w:p w:rsidR="00DE6316" w:rsidRPr="00212113" w:rsidRDefault="00DE6316" w:rsidP="00DE6316">
      <w:pPr>
        <w:jc w:val="both"/>
        <w:rPr>
          <w:rFonts w:ascii="GHEA Grapalat" w:hAnsi="GHEA Grapalat"/>
          <w:sz w:val="20"/>
          <w:lang w:val="af-ZA"/>
        </w:rPr>
      </w:pPr>
      <w:r w:rsidRPr="00212113">
        <w:rPr>
          <w:rFonts w:ascii="GHEA Grapalat" w:hAnsi="GHEA Grapalat"/>
          <w:sz w:val="20"/>
          <w:lang w:val="af-ZA"/>
        </w:rPr>
        <w:t xml:space="preserve">          </w:t>
      </w:r>
      <w:r w:rsidRPr="00212113">
        <w:rPr>
          <w:rFonts w:ascii="GHEA Grapalat" w:hAnsi="GHEA Grapalat" w:cs="Sylfaen"/>
          <w:sz w:val="20"/>
        </w:rPr>
        <w:t>Սույն</w:t>
      </w:r>
      <w:r w:rsidRPr="00212113">
        <w:rPr>
          <w:rFonts w:ascii="GHEA Grapalat" w:hAnsi="GHEA Grapalat" w:cs="Times Armenian"/>
          <w:sz w:val="20"/>
          <w:lang w:val="af-ZA"/>
        </w:rPr>
        <w:t xml:space="preserve"> </w:t>
      </w:r>
      <w:r w:rsidRPr="00212113">
        <w:rPr>
          <w:rFonts w:ascii="GHEA Grapalat" w:hAnsi="GHEA Grapalat" w:cs="Sylfaen"/>
          <w:sz w:val="20"/>
        </w:rPr>
        <w:t>հրավերը</w:t>
      </w:r>
      <w:r w:rsidRPr="00212113">
        <w:rPr>
          <w:rFonts w:ascii="GHEA Grapalat" w:hAnsi="GHEA Grapalat" w:cs="Times Armenian"/>
          <w:sz w:val="20"/>
          <w:lang w:val="af-ZA"/>
        </w:rPr>
        <w:t xml:space="preserve"> </w:t>
      </w:r>
      <w:r w:rsidRPr="00212113">
        <w:rPr>
          <w:rFonts w:ascii="GHEA Grapalat" w:hAnsi="GHEA Grapalat" w:cs="Sylfaen"/>
          <w:sz w:val="20"/>
        </w:rPr>
        <w:t>տրամադրվում</w:t>
      </w:r>
      <w:r w:rsidRPr="00212113">
        <w:rPr>
          <w:rFonts w:ascii="GHEA Grapalat" w:hAnsi="GHEA Grapalat" w:cs="Times Armenian"/>
          <w:sz w:val="20"/>
          <w:lang w:val="af-ZA"/>
        </w:rPr>
        <w:t xml:space="preserve"> </w:t>
      </w:r>
      <w:r w:rsidRPr="00212113">
        <w:rPr>
          <w:rFonts w:ascii="GHEA Grapalat" w:hAnsi="GHEA Grapalat" w:cs="Sylfaen"/>
          <w:sz w:val="20"/>
        </w:rPr>
        <w:t>է</w:t>
      </w:r>
      <w:r w:rsidRPr="00212113">
        <w:rPr>
          <w:rFonts w:ascii="GHEA Grapalat" w:hAnsi="GHEA Grapalat" w:cs="Times Armenian"/>
          <w:sz w:val="20"/>
          <w:lang w:val="af-ZA"/>
        </w:rPr>
        <w:t xml:space="preserve"> </w:t>
      </w:r>
      <w:r w:rsidRPr="00212113">
        <w:rPr>
          <w:rFonts w:ascii="GHEA Grapalat" w:hAnsi="GHEA Grapalat" w:cs="Sylfaen"/>
          <w:sz w:val="20"/>
        </w:rPr>
        <w:t>ի</w:t>
      </w:r>
      <w:r w:rsidRPr="00212113">
        <w:rPr>
          <w:rFonts w:ascii="GHEA Grapalat" w:hAnsi="GHEA Grapalat" w:cs="Times Armenian"/>
          <w:sz w:val="20"/>
          <w:lang w:val="af-ZA"/>
        </w:rPr>
        <w:t xml:space="preserve"> </w:t>
      </w:r>
      <w:r w:rsidRPr="00212113">
        <w:rPr>
          <w:rFonts w:ascii="GHEA Grapalat" w:hAnsi="GHEA Grapalat" w:cs="Sylfaen"/>
          <w:sz w:val="20"/>
        </w:rPr>
        <w:t>լրումն</w:t>
      </w:r>
      <w:r w:rsidRPr="00212113">
        <w:rPr>
          <w:rFonts w:ascii="GHEA Grapalat" w:hAnsi="GHEA Grapalat"/>
          <w:sz w:val="20"/>
          <w:lang w:val="af-ZA"/>
        </w:rPr>
        <w:t xml:space="preserve"> </w:t>
      </w:r>
      <w:r w:rsidR="007357E0" w:rsidRPr="00212113">
        <w:rPr>
          <w:rFonts w:ascii="GHEA Grapalat" w:hAnsi="GHEA Grapalat" w:cs="Sylfaen"/>
          <w:i/>
          <w:sz w:val="20"/>
          <w:lang w:val="af-ZA"/>
        </w:rPr>
        <w:t>«</w:t>
      </w:r>
      <w:r w:rsidR="007357E0" w:rsidRPr="00212113">
        <w:rPr>
          <w:rFonts w:ascii="GHEA Grapalat" w:hAnsi="GHEA Grapalat" w:cs="Sylfaen"/>
          <w:i/>
          <w:sz w:val="20"/>
        </w:rPr>
        <w:t>ՆՁԱԿ</w:t>
      </w:r>
      <w:r w:rsidR="007357E0" w:rsidRPr="00212113">
        <w:rPr>
          <w:rFonts w:ascii="GHEA Grapalat" w:hAnsi="GHEA Grapalat" w:cs="Sylfaen"/>
          <w:i/>
          <w:sz w:val="20"/>
          <w:lang w:val="af-ZA"/>
        </w:rPr>
        <w:t xml:space="preserve"> </w:t>
      </w:r>
      <w:r w:rsidR="007357E0" w:rsidRPr="00212113">
        <w:rPr>
          <w:rFonts w:ascii="GHEA Grapalat" w:hAnsi="GHEA Grapalat" w:cs="Sylfaen"/>
          <w:i/>
          <w:sz w:val="20"/>
        </w:rPr>
        <w:t>ՊՈԱԿ</w:t>
      </w:r>
      <w:r w:rsidR="007357E0" w:rsidRPr="00212113">
        <w:rPr>
          <w:rFonts w:ascii="GHEA Grapalat" w:hAnsi="GHEA Grapalat" w:cs="Sylfaen"/>
          <w:i/>
          <w:sz w:val="20"/>
          <w:lang w:val="af-ZA"/>
        </w:rPr>
        <w:t>-</w:t>
      </w:r>
      <w:r w:rsidR="007357E0" w:rsidRPr="00212113">
        <w:rPr>
          <w:rFonts w:ascii="GHEA Grapalat" w:hAnsi="GHEA Grapalat" w:cs="Sylfaen"/>
          <w:i/>
          <w:sz w:val="20"/>
        </w:rPr>
        <w:t>ԳՀԱՊՁԲ</w:t>
      </w:r>
      <w:r w:rsidR="007357E0" w:rsidRPr="00212113">
        <w:rPr>
          <w:rFonts w:ascii="GHEA Grapalat" w:hAnsi="GHEA Grapalat" w:cs="Sylfaen"/>
          <w:i/>
          <w:sz w:val="20"/>
          <w:lang w:val="af-ZA"/>
        </w:rPr>
        <w:t>-</w:t>
      </w:r>
      <w:r w:rsidR="00625010" w:rsidRPr="00212113">
        <w:rPr>
          <w:rFonts w:ascii="GHEA Grapalat" w:hAnsi="GHEA Grapalat" w:cs="Sylfaen"/>
          <w:b/>
          <w:i/>
          <w:sz w:val="20"/>
          <w:lang w:val="af-ZA"/>
        </w:rPr>
        <w:t>23/01</w:t>
      </w:r>
      <w:r w:rsidR="007357E0" w:rsidRPr="00212113">
        <w:rPr>
          <w:rFonts w:ascii="GHEA Grapalat" w:hAnsi="GHEA Grapalat" w:cs="Sylfaen"/>
          <w:i/>
          <w:sz w:val="20"/>
          <w:lang w:val="af-ZA"/>
        </w:rPr>
        <w:t>»</w:t>
      </w:r>
      <w:r w:rsidRPr="00212113">
        <w:rPr>
          <w:rFonts w:ascii="Sylfaen" w:hAnsi="Sylfaen" w:cs="Sylfaen"/>
          <w:b/>
          <w:sz w:val="26"/>
          <w:szCs w:val="26"/>
          <w:lang w:val="af-ZA"/>
        </w:rPr>
        <w:t xml:space="preserve"> </w:t>
      </w:r>
      <w:r w:rsidRPr="00212113">
        <w:rPr>
          <w:rFonts w:ascii="GHEA Grapalat" w:hAnsi="GHEA Grapalat" w:cs="Sylfaen"/>
          <w:sz w:val="20"/>
        </w:rPr>
        <w:t>ծածկա</w:t>
      </w:r>
      <w:r w:rsidRPr="00212113">
        <w:rPr>
          <w:rFonts w:ascii="GHEA Grapalat" w:hAnsi="GHEA Grapalat" w:cs="Times Armenian"/>
          <w:sz w:val="20"/>
        </w:rPr>
        <w:t>գ</w:t>
      </w:r>
      <w:r w:rsidRPr="00212113">
        <w:rPr>
          <w:rFonts w:ascii="GHEA Grapalat" w:hAnsi="GHEA Grapalat" w:cs="Sylfaen"/>
          <w:sz w:val="20"/>
        </w:rPr>
        <w:t>րով</w:t>
      </w:r>
      <w:r w:rsidRPr="00212113">
        <w:rPr>
          <w:rFonts w:ascii="GHEA Grapalat" w:hAnsi="GHEA Grapalat"/>
          <w:sz w:val="20"/>
          <w:lang w:val="af-ZA"/>
        </w:rPr>
        <w:t xml:space="preserve"> </w:t>
      </w:r>
      <w:r w:rsidRPr="00212113">
        <w:rPr>
          <w:rFonts w:ascii="GHEA Grapalat" w:hAnsi="GHEA Grapalat" w:cs="Sylfaen"/>
          <w:sz w:val="20"/>
        </w:rPr>
        <w:t>անցկացվող</w:t>
      </w:r>
      <w:r w:rsidRPr="00212113">
        <w:rPr>
          <w:rFonts w:ascii="GHEA Grapalat" w:hAnsi="GHEA Grapalat" w:cs="Times Armenian"/>
          <w:sz w:val="20"/>
          <w:lang w:val="af-ZA"/>
        </w:rPr>
        <w:t xml:space="preserve"> </w:t>
      </w:r>
      <w:r w:rsidRPr="00212113">
        <w:rPr>
          <w:rFonts w:ascii="GHEA Grapalat" w:hAnsi="GHEA Grapalat" w:cs="Sylfaen"/>
          <w:sz w:val="20"/>
        </w:rPr>
        <w:t>գնանշման</w:t>
      </w:r>
      <w:r w:rsidRPr="00212113">
        <w:rPr>
          <w:rFonts w:ascii="GHEA Grapalat" w:hAnsi="GHEA Grapalat" w:cs="Sylfaen"/>
          <w:sz w:val="20"/>
          <w:lang w:val="af-ZA"/>
        </w:rPr>
        <w:t xml:space="preserve"> </w:t>
      </w:r>
      <w:r w:rsidR="007357E0" w:rsidRPr="00212113">
        <w:rPr>
          <w:rFonts w:ascii="GHEA Grapalat" w:hAnsi="GHEA Grapalat" w:cs="Sylfaen"/>
          <w:sz w:val="20"/>
        </w:rPr>
        <w:t>հարցման</w:t>
      </w:r>
      <w:r w:rsidR="007357E0" w:rsidRPr="00212113">
        <w:rPr>
          <w:rFonts w:ascii="GHEA Grapalat" w:hAnsi="GHEA Grapalat" w:cs="Sylfaen"/>
          <w:sz w:val="20"/>
          <w:lang w:val="af-ZA"/>
        </w:rPr>
        <w:t xml:space="preserve"> </w:t>
      </w:r>
      <w:r w:rsidRPr="00212113">
        <w:rPr>
          <w:rFonts w:ascii="GHEA Grapalat" w:hAnsi="GHEA Grapalat" w:cs="Times Armenian"/>
          <w:sz w:val="20"/>
          <w:lang w:val="af-ZA"/>
        </w:rPr>
        <w:t>(</w:t>
      </w:r>
      <w:r w:rsidRPr="00212113">
        <w:rPr>
          <w:rFonts w:ascii="GHEA Grapalat" w:hAnsi="GHEA Grapalat" w:cs="Sylfaen"/>
          <w:sz w:val="20"/>
        </w:rPr>
        <w:t>այսուհետև</w:t>
      </w:r>
      <w:r w:rsidRPr="00212113">
        <w:rPr>
          <w:rFonts w:ascii="GHEA Grapalat" w:hAnsi="GHEA Grapalat" w:cs="Times Armenian"/>
          <w:sz w:val="20"/>
          <w:lang w:val="af-ZA"/>
        </w:rPr>
        <w:t xml:space="preserve">` </w:t>
      </w:r>
      <w:r w:rsidRPr="00212113">
        <w:rPr>
          <w:rFonts w:ascii="GHEA Grapalat" w:hAnsi="GHEA Grapalat" w:cs="Sylfaen"/>
          <w:sz w:val="20"/>
        </w:rPr>
        <w:t>ընթացակար</w:t>
      </w:r>
      <w:r w:rsidRPr="00212113">
        <w:rPr>
          <w:rFonts w:ascii="GHEA Grapalat" w:hAnsi="GHEA Grapalat" w:cs="Times Armenian"/>
          <w:sz w:val="20"/>
        </w:rPr>
        <w:t>գ</w:t>
      </w:r>
      <w:r w:rsidRPr="00212113">
        <w:rPr>
          <w:rFonts w:ascii="GHEA Grapalat" w:hAnsi="GHEA Grapalat" w:cs="Times Armenian"/>
          <w:sz w:val="20"/>
          <w:lang w:val="af-ZA"/>
        </w:rPr>
        <w:t xml:space="preserve">) </w:t>
      </w:r>
      <w:r w:rsidRPr="00212113">
        <w:rPr>
          <w:rFonts w:ascii="GHEA Grapalat" w:hAnsi="GHEA Grapalat" w:cs="Sylfaen"/>
          <w:sz w:val="20"/>
        </w:rPr>
        <w:t>հայտարարության</w:t>
      </w:r>
      <w:r w:rsidRPr="00212113">
        <w:rPr>
          <w:rFonts w:ascii="GHEA Grapalat" w:hAnsi="GHEA Grapalat" w:cs="Times Armenian"/>
          <w:sz w:val="20"/>
          <w:lang w:val="af-ZA"/>
        </w:rPr>
        <w:t>։</w:t>
      </w:r>
    </w:p>
    <w:p w:rsidR="00DE6316" w:rsidRPr="00212113" w:rsidRDefault="00DE6316" w:rsidP="00DE6316">
      <w:pPr>
        <w:ind w:firstLine="567"/>
        <w:jc w:val="both"/>
        <w:rPr>
          <w:rFonts w:ascii="GHEA Grapalat" w:hAnsi="GHEA Grapalat"/>
          <w:sz w:val="20"/>
          <w:lang w:val="af-ZA"/>
        </w:rPr>
      </w:pPr>
      <w:proofErr w:type="gramStart"/>
      <w:r w:rsidRPr="00212113">
        <w:rPr>
          <w:rFonts w:ascii="GHEA Grapalat" w:hAnsi="GHEA Grapalat" w:cs="Sylfaen"/>
          <w:sz w:val="20"/>
        </w:rPr>
        <w:t>Սույն</w:t>
      </w:r>
      <w:r w:rsidRPr="00212113">
        <w:rPr>
          <w:rFonts w:ascii="GHEA Grapalat" w:hAnsi="GHEA Grapalat" w:cs="Times Armenian"/>
          <w:sz w:val="20"/>
          <w:lang w:val="af-ZA"/>
        </w:rPr>
        <w:t xml:space="preserve"> </w:t>
      </w:r>
      <w:r w:rsidRPr="00212113">
        <w:rPr>
          <w:rFonts w:ascii="GHEA Grapalat" w:hAnsi="GHEA Grapalat" w:cs="Sylfaen"/>
          <w:sz w:val="20"/>
        </w:rPr>
        <w:t>հրավերը</w:t>
      </w:r>
      <w:r w:rsidRPr="00212113">
        <w:rPr>
          <w:rFonts w:ascii="GHEA Grapalat" w:hAnsi="GHEA Grapalat" w:cs="Times Armenian"/>
          <w:sz w:val="20"/>
          <w:lang w:val="af-ZA"/>
        </w:rPr>
        <w:t xml:space="preserve"> </w:t>
      </w:r>
      <w:r w:rsidRPr="00212113">
        <w:rPr>
          <w:rFonts w:ascii="GHEA Grapalat" w:hAnsi="GHEA Grapalat" w:cs="Sylfaen"/>
          <w:sz w:val="20"/>
        </w:rPr>
        <w:t>կազմվել</w:t>
      </w:r>
      <w:r w:rsidRPr="00212113">
        <w:rPr>
          <w:rFonts w:ascii="GHEA Grapalat" w:hAnsi="GHEA Grapalat" w:cs="Times Armenian"/>
          <w:sz w:val="20"/>
          <w:lang w:val="af-ZA"/>
        </w:rPr>
        <w:t xml:space="preserve"> </w:t>
      </w:r>
      <w:r w:rsidRPr="00212113">
        <w:rPr>
          <w:rFonts w:ascii="GHEA Grapalat" w:hAnsi="GHEA Grapalat" w:cs="Sylfaen"/>
          <w:sz w:val="20"/>
        </w:rPr>
        <w:t>է</w:t>
      </w:r>
      <w:r w:rsidRPr="00212113">
        <w:rPr>
          <w:rFonts w:ascii="GHEA Grapalat" w:hAnsi="GHEA Grapalat" w:cs="Times Armenian"/>
          <w:sz w:val="20"/>
          <w:lang w:val="af-ZA"/>
        </w:rPr>
        <w:t xml:space="preserve"> </w:t>
      </w:r>
      <w:r w:rsidRPr="00212113">
        <w:rPr>
          <w:rFonts w:ascii="GHEA Grapalat" w:hAnsi="GHEA Grapalat" w:cs="Times Armenian"/>
          <w:sz w:val="20"/>
        </w:rPr>
        <w:t>գ</w:t>
      </w:r>
      <w:r w:rsidRPr="00212113">
        <w:rPr>
          <w:rFonts w:ascii="GHEA Grapalat" w:hAnsi="GHEA Grapalat" w:cs="Sylfaen"/>
          <w:sz w:val="20"/>
        </w:rPr>
        <w:t>նումների</w:t>
      </w:r>
      <w:r w:rsidRPr="00212113">
        <w:rPr>
          <w:rFonts w:ascii="GHEA Grapalat" w:hAnsi="GHEA Grapalat" w:cs="Times Armenian"/>
          <w:sz w:val="20"/>
          <w:lang w:val="af-ZA"/>
        </w:rPr>
        <w:t xml:space="preserve"> </w:t>
      </w:r>
      <w:r w:rsidRPr="00212113">
        <w:rPr>
          <w:rFonts w:ascii="GHEA Grapalat" w:hAnsi="GHEA Grapalat" w:cs="Sylfaen"/>
          <w:sz w:val="20"/>
        </w:rPr>
        <w:t>մասին</w:t>
      </w:r>
      <w:r w:rsidRPr="00212113">
        <w:rPr>
          <w:rFonts w:ascii="GHEA Grapalat" w:hAnsi="GHEA Grapalat" w:cs="Sylfaen"/>
          <w:sz w:val="20"/>
          <w:lang w:val="af-ZA"/>
        </w:rPr>
        <w:t xml:space="preserve"> </w:t>
      </w:r>
      <w:r w:rsidRPr="00212113">
        <w:rPr>
          <w:rFonts w:ascii="GHEA Grapalat" w:hAnsi="GHEA Grapalat" w:cs="Sylfaen"/>
          <w:sz w:val="20"/>
        </w:rPr>
        <w:t>ՀՀ</w:t>
      </w:r>
      <w:r w:rsidRPr="00212113">
        <w:rPr>
          <w:rFonts w:ascii="GHEA Grapalat" w:hAnsi="GHEA Grapalat" w:cs="Times Armenian"/>
          <w:sz w:val="20"/>
          <w:lang w:val="af-ZA"/>
        </w:rPr>
        <w:t xml:space="preserve"> </w:t>
      </w:r>
      <w:r w:rsidRPr="00212113">
        <w:rPr>
          <w:rFonts w:ascii="GHEA Grapalat" w:hAnsi="GHEA Grapalat" w:cs="Sylfaen"/>
          <w:sz w:val="20"/>
        </w:rPr>
        <w:t>օրենսդրության</w:t>
      </w:r>
      <w:r w:rsidRPr="00212113">
        <w:rPr>
          <w:rFonts w:ascii="GHEA Grapalat" w:hAnsi="GHEA Grapalat" w:cs="Times Armenian"/>
          <w:sz w:val="20"/>
          <w:lang w:val="af-ZA"/>
        </w:rPr>
        <w:t xml:space="preserve">, </w:t>
      </w:r>
      <w:r w:rsidRPr="00212113">
        <w:rPr>
          <w:rFonts w:ascii="GHEA Grapalat" w:hAnsi="GHEA Grapalat" w:cs="Sylfaen"/>
          <w:sz w:val="20"/>
        </w:rPr>
        <w:t>այդ</w:t>
      </w:r>
      <w:r w:rsidRPr="00212113">
        <w:rPr>
          <w:rFonts w:ascii="GHEA Grapalat" w:hAnsi="GHEA Grapalat" w:cs="Times Armenian"/>
          <w:sz w:val="20"/>
          <w:lang w:val="af-ZA"/>
        </w:rPr>
        <w:t xml:space="preserve"> </w:t>
      </w:r>
      <w:r w:rsidRPr="00212113">
        <w:rPr>
          <w:rFonts w:ascii="GHEA Grapalat" w:hAnsi="GHEA Grapalat" w:cs="Sylfaen"/>
          <w:sz w:val="20"/>
        </w:rPr>
        <w:t>թվում</w:t>
      </w:r>
      <w:r w:rsidRPr="00212113">
        <w:rPr>
          <w:rFonts w:ascii="GHEA Grapalat" w:hAnsi="GHEA Grapalat" w:cs="Times Armenian"/>
          <w:sz w:val="20"/>
          <w:lang w:val="af-ZA"/>
        </w:rPr>
        <w:t>`</w:t>
      </w:r>
      <w:r w:rsidRPr="00212113">
        <w:rPr>
          <w:rFonts w:ascii="GHEA Grapalat" w:hAnsi="GHEA Grapalat"/>
          <w:sz w:val="20"/>
          <w:lang w:val="af-ZA"/>
        </w:rPr>
        <w:t xml:space="preserve"> «</w:t>
      </w:r>
      <w:r w:rsidRPr="00212113">
        <w:rPr>
          <w:rFonts w:ascii="GHEA Grapalat" w:hAnsi="GHEA Grapalat" w:cs="Sylfaen"/>
          <w:sz w:val="20"/>
        </w:rPr>
        <w:t>Գնումների</w:t>
      </w:r>
      <w:r w:rsidRPr="00212113">
        <w:rPr>
          <w:rFonts w:ascii="GHEA Grapalat" w:hAnsi="GHEA Grapalat" w:cs="Times Armenian"/>
          <w:sz w:val="20"/>
          <w:lang w:val="af-ZA"/>
        </w:rPr>
        <w:t xml:space="preserve"> </w:t>
      </w:r>
      <w:r w:rsidRPr="00212113">
        <w:rPr>
          <w:rFonts w:ascii="GHEA Grapalat" w:hAnsi="GHEA Grapalat" w:cs="Sylfaen"/>
          <w:sz w:val="20"/>
        </w:rPr>
        <w:t>մասին</w:t>
      </w:r>
      <w:r w:rsidRPr="00212113">
        <w:rPr>
          <w:rFonts w:ascii="GHEA Grapalat" w:hAnsi="GHEA Grapalat"/>
          <w:sz w:val="20"/>
          <w:lang w:val="af-ZA"/>
        </w:rPr>
        <w:t xml:space="preserve">» </w:t>
      </w:r>
      <w:r w:rsidRPr="00212113">
        <w:rPr>
          <w:rFonts w:ascii="GHEA Grapalat" w:hAnsi="GHEA Grapalat" w:cs="Sylfaen"/>
          <w:sz w:val="20"/>
        </w:rPr>
        <w:t>ՀՀ</w:t>
      </w:r>
      <w:r w:rsidRPr="00212113">
        <w:rPr>
          <w:rFonts w:ascii="GHEA Grapalat" w:hAnsi="GHEA Grapalat" w:cs="Times Armenian"/>
          <w:sz w:val="20"/>
          <w:lang w:val="af-ZA"/>
        </w:rPr>
        <w:t xml:space="preserve"> </w:t>
      </w:r>
      <w:r w:rsidRPr="00212113">
        <w:rPr>
          <w:rFonts w:ascii="GHEA Grapalat" w:hAnsi="GHEA Grapalat" w:cs="Sylfaen"/>
          <w:sz w:val="20"/>
        </w:rPr>
        <w:t>օրենքի</w:t>
      </w:r>
      <w:r w:rsidRPr="00212113">
        <w:rPr>
          <w:rFonts w:ascii="GHEA Grapalat" w:hAnsi="GHEA Grapalat" w:cs="Times Armenian"/>
          <w:sz w:val="20"/>
          <w:lang w:val="af-ZA"/>
        </w:rPr>
        <w:t xml:space="preserve"> (</w:t>
      </w:r>
      <w:r w:rsidRPr="00212113">
        <w:rPr>
          <w:rFonts w:ascii="GHEA Grapalat" w:hAnsi="GHEA Grapalat" w:cs="Sylfaen"/>
          <w:sz w:val="20"/>
        </w:rPr>
        <w:t>այսուհետ</w:t>
      </w:r>
      <w:r w:rsidRPr="00212113">
        <w:rPr>
          <w:rFonts w:ascii="GHEA Grapalat" w:hAnsi="GHEA Grapalat" w:cs="Times Armenian"/>
          <w:sz w:val="20"/>
          <w:lang w:val="af-ZA"/>
        </w:rPr>
        <w:t xml:space="preserve">` </w:t>
      </w:r>
      <w:r w:rsidRPr="00212113">
        <w:rPr>
          <w:rFonts w:ascii="GHEA Grapalat" w:hAnsi="GHEA Grapalat" w:cs="Sylfaen"/>
          <w:sz w:val="20"/>
        </w:rPr>
        <w:t>Օրենք</w:t>
      </w:r>
      <w:r w:rsidRPr="00212113">
        <w:rPr>
          <w:rFonts w:ascii="GHEA Grapalat" w:hAnsi="GHEA Grapalat" w:cs="Times Armenian"/>
          <w:sz w:val="20"/>
          <w:lang w:val="af-ZA"/>
        </w:rPr>
        <w:t xml:space="preserve">), </w:t>
      </w:r>
      <w:r w:rsidRPr="00212113">
        <w:rPr>
          <w:rFonts w:ascii="GHEA Grapalat" w:hAnsi="GHEA Grapalat" w:cs="Sylfaen"/>
          <w:sz w:val="20"/>
        </w:rPr>
        <w:t>ՀՀ</w:t>
      </w:r>
      <w:r w:rsidRPr="00212113">
        <w:rPr>
          <w:rFonts w:ascii="GHEA Grapalat" w:hAnsi="GHEA Grapalat" w:cs="Times Armenian"/>
          <w:sz w:val="20"/>
          <w:lang w:val="af-ZA"/>
        </w:rPr>
        <w:t xml:space="preserve"> </w:t>
      </w:r>
      <w:r w:rsidRPr="00212113">
        <w:rPr>
          <w:rFonts w:ascii="GHEA Grapalat" w:hAnsi="GHEA Grapalat" w:cs="Sylfaen"/>
          <w:sz w:val="20"/>
        </w:rPr>
        <w:t>կառավարության</w:t>
      </w:r>
      <w:r w:rsidRPr="00212113">
        <w:rPr>
          <w:rFonts w:ascii="GHEA Grapalat" w:hAnsi="GHEA Grapalat" w:cs="Times Armenian"/>
          <w:sz w:val="20"/>
          <w:lang w:val="af-ZA"/>
        </w:rPr>
        <w:t xml:space="preserve"> 2017</w:t>
      </w:r>
      <w:r w:rsidRPr="00212113">
        <w:rPr>
          <w:rFonts w:ascii="GHEA Grapalat" w:hAnsi="GHEA Grapalat" w:cs="Sylfaen"/>
          <w:sz w:val="20"/>
        </w:rPr>
        <w:t>թ</w:t>
      </w:r>
      <w:r w:rsidRPr="00212113">
        <w:rPr>
          <w:rFonts w:ascii="GHEA Grapalat" w:hAnsi="GHEA Grapalat" w:cs="Times Armenian"/>
          <w:sz w:val="20"/>
          <w:lang w:val="af-ZA"/>
        </w:rPr>
        <w:t>.</w:t>
      </w:r>
      <w:proofErr w:type="gramEnd"/>
      <w:r w:rsidRPr="00212113">
        <w:rPr>
          <w:rFonts w:ascii="GHEA Grapalat" w:hAnsi="GHEA Grapalat" w:cs="Times Armenian"/>
          <w:sz w:val="20"/>
          <w:lang w:val="af-ZA"/>
        </w:rPr>
        <w:t xml:space="preserve"> մայիսի 4-ի N 526-</w:t>
      </w:r>
      <w:r w:rsidRPr="00212113">
        <w:rPr>
          <w:rFonts w:ascii="GHEA Grapalat" w:hAnsi="GHEA Grapalat" w:cs="Sylfaen"/>
          <w:sz w:val="20"/>
        </w:rPr>
        <w:t>Ն</w:t>
      </w:r>
      <w:r w:rsidRPr="00212113">
        <w:rPr>
          <w:rFonts w:ascii="GHEA Grapalat" w:hAnsi="GHEA Grapalat" w:cs="Times Armenian"/>
          <w:sz w:val="20"/>
          <w:lang w:val="af-ZA"/>
        </w:rPr>
        <w:t xml:space="preserve"> </w:t>
      </w:r>
      <w:r w:rsidRPr="00212113">
        <w:rPr>
          <w:rFonts w:ascii="GHEA Grapalat" w:hAnsi="GHEA Grapalat" w:cs="Sylfaen"/>
          <w:sz w:val="20"/>
        </w:rPr>
        <w:t>որոշմամբ</w:t>
      </w:r>
      <w:r w:rsidRPr="00212113">
        <w:rPr>
          <w:rFonts w:ascii="GHEA Grapalat" w:hAnsi="GHEA Grapalat" w:cs="Times Armenian"/>
          <w:sz w:val="20"/>
          <w:lang w:val="af-ZA"/>
        </w:rPr>
        <w:t xml:space="preserve"> </w:t>
      </w:r>
      <w:r w:rsidRPr="00212113">
        <w:rPr>
          <w:rFonts w:ascii="GHEA Grapalat" w:hAnsi="GHEA Grapalat" w:cs="Sylfaen"/>
          <w:sz w:val="20"/>
        </w:rPr>
        <w:t>հաստատված</w:t>
      </w:r>
      <w:r w:rsidRPr="00212113">
        <w:rPr>
          <w:rFonts w:ascii="GHEA Grapalat" w:hAnsi="GHEA Grapalat" w:cs="Times Armenian"/>
          <w:sz w:val="20"/>
          <w:lang w:val="af-ZA"/>
        </w:rPr>
        <w:t xml:space="preserve"> «</w:t>
      </w:r>
      <w:r w:rsidRPr="00212113">
        <w:rPr>
          <w:rFonts w:ascii="GHEA Grapalat" w:hAnsi="GHEA Grapalat" w:cs="Sylfaen"/>
          <w:sz w:val="20"/>
        </w:rPr>
        <w:t>Գնումների</w:t>
      </w:r>
      <w:r w:rsidRPr="00212113">
        <w:rPr>
          <w:rFonts w:ascii="GHEA Grapalat" w:hAnsi="GHEA Grapalat" w:cs="Times Armenian"/>
          <w:sz w:val="20"/>
          <w:lang w:val="af-ZA"/>
        </w:rPr>
        <w:t xml:space="preserve"> </w:t>
      </w:r>
      <w:r w:rsidRPr="00212113">
        <w:rPr>
          <w:rFonts w:ascii="GHEA Grapalat" w:hAnsi="GHEA Grapalat" w:cs="Times Armenian"/>
          <w:sz w:val="20"/>
        </w:rPr>
        <w:t>գ</w:t>
      </w:r>
      <w:r w:rsidRPr="00212113">
        <w:rPr>
          <w:rFonts w:ascii="GHEA Grapalat" w:hAnsi="GHEA Grapalat" w:cs="Sylfaen"/>
          <w:sz w:val="20"/>
        </w:rPr>
        <w:t>ործընթացի</w:t>
      </w:r>
      <w:r w:rsidRPr="00212113">
        <w:rPr>
          <w:rFonts w:ascii="GHEA Grapalat" w:hAnsi="GHEA Grapalat" w:cs="Times Armenian"/>
          <w:sz w:val="20"/>
          <w:lang w:val="af-ZA"/>
        </w:rPr>
        <w:t xml:space="preserve"> </w:t>
      </w:r>
      <w:r w:rsidRPr="00212113">
        <w:rPr>
          <w:rFonts w:ascii="GHEA Grapalat" w:hAnsi="GHEA Grapalat" w:cs="Sylfaen"/>
          <w:sz w:val="20"/>
        </w:rPr>
        <w:t>կազմակերպման</w:t>
      </w:r>
      <w:r w:rsidRPr="00212113">
        <w:rPr>
          <w:rFonts w:ascii="GHEA Grapalat" w:hAnsi="GHEA Grapalat"/>
          <w:sz w:val="20"/>
          <w:lang w:val="af-ZA"/>
        </w:rPr>
        <w:t xml:space="preserve">» </w:t>
      </w:r>
      <w:r w:rsidRPr="00212113">
        <w:rPr>
          <w:rFonts w:ascii="GHEA Grapalat" w:hAnsi="GHEA Grapalat" w:cs="Sylfaen"/>
          <w:sz w:val="20"/>
        </w:rPr>
        <w:t>կար</w:t>
      </w:r>
      <w:r w:rsidRPr="00212113">
        <w:rPr>
          <w:rFonts w:ascii="GHEA Grapalat" w:hAnsi="GHEA Grapalat" w:cs="Times Armenian"/>
          <w:sz w:val="20"/>
        </w:rPr>
        <w:t>գ</w:t>
      </w:r>
      <w:r w:rsidRPr="00212113">
        <w:rPr>
          <w:rFonts w:ascii="GHEA Grapalat" w:hAnsi="GHEA Grapalat" w:cs="Sylfaen"/>
          <w:sz w:val="20"/>
        </w:rPr>
        <w:t>ի</w:t>
      </w:r>
      <w:r w:rsidRPr="00212113">
        <w:rPr>
          <w:rFonts w:ascii="GHEA Grapalat" w:hAnsi="GHEA Grapalat" w:cs="Times Armenian"/>
          <w:sz w:val="20"/>
          <w:lang w:val="af-ZA"/>
        </w:rPr>
        <w:t xml:space="preserve"> (</w:t>
      </w:r>
      <w:r w:rsidRPr="00212113">
        <w:rPr>
          <w:rFonts w:ascii="GHEA Grapalat" w:hAnsi="GHEA Grapalat" w:cs="Sylfaen"/>
          <w:sz w:val="20"/>
        </w:rPr>
        <w:t>այսուհետ</w:t>
      </w:r>
      <w:r w:rsidRPr="00212113">
        <w:rPr>
          <w:rFonts w:ascii="GHEA Grapalat" w:hAnsi="GHEA Grapalat" w:cs="Times Armenian"/>
          <w:sz w:val="20"/>
          <w:lang w:val="af-ZA"/>
        </w:rPr>
        <w:t xml:space="preserve">` </w:t>
      </w:r>
      <w:r w:rsidRPr="00212113">
        <w:rPr>
          <w:rFonts w:ascii="GHEA Grapalat" w:hAnsi="GHEA Grapalat" w:cs="Sylfaen"/>
          <w:sz w:val="20"/>
        </w:rPr>
        <w:t>Կար</w:t>
      </w:r>
      <w:r w:rsidRPr="00212113">
        <w:rPr>
          <w:rFonts w:ascii="GHEA Grapalat" w:hAnsi="GHEA Grapalat" w:cs="Times Armenian"/>
          <w:sz w:val="20"/>
        </w:rPr>
        <w:t>գ</w:t>
      </w:r>
      <w:r w:rsidRPr="00212113">
        <w:rPr>
          <w:rFonts w:ascii="GHEA Grapalat" w:hAnsi="GHEA Grapalat" w:cs="Times Armenian"/>
          <w:sz w:val="20"/>
          <w:lang w:val="af-ZA"/>
        </w:rPr>
        <w:t xml:space="preserve">) </w:t>
      </w:r>
      <w:r w:rsidRPr="00212113">
        <w:rPr>
          <w:rFonts w:ascii="GHEA Grapalat" w:hAnsi="GHEA Grapalat" w:cs="Sylfaen"/>
          <w:sz w:val="20"/>
        </w:rPr>
        <w:t>և</w:t>
      </w:r>
      <w:r w:rsidRPr="00212113">
        <w:rPr>
          <w:rFonts w:ascii="GHEA Grapalat" w:hAnsi="GHEA Grapalat" w:cs="Times Armenian"/>
          <w:sz w:val="20"/>
          <w:lang w:val="af-ZA"/>
        </w:rPr>
        <w:t xml:space="preserve"> </w:t>
      </w:r>
      <w:r w:rsidRPr="00212113">
        <w:rPr>
          <w:rFonts w:ascii="GHEA Grapalat" w:hAnsi="GHEA Grapalat" w:cs="Sylfaen"/>
          <w:sz w:val="20"/>
        </w:rPr>
        <w:t>այլ</w:t>
      </w:r>
      <w:r w:rsidRPr="00212113">
        <w:rPr>
          <w:rFonts w:ascii="GHEA Grapalat" w:hAnsi="GHEA Grapalat" w:cs="Times Armenian"/>
          <w:sz w:val="20"/>
          <w:lang w:val="af-ZA"/>
        </w:rPr>
        <w:t xml:space="preserve"> </w:t>
      </w:r>
      <w:r w:rsidRPr="00212113">
        <w:rPr>
          <w:rFonts w:ascii="GHEA Grapalat" w:hAnsi="GHEA Grapalat" w:cs="Sylfaen"/>
          <w:sz w:val="20"/>
        </w:rPr>
        <w:t>իրավական</w:t>
      </w:r>
      <w:r w:rsidRPr="00212113">
        <w:rPr>
          <w:rFonts w:ascii="GHEA Grapalat" w:hAnsi="GHEA Grapalat" w:cs="Times Armenian"/>
          <w:sz w:val="20"/>
          <w:lang w:val="af-ZA"/>
        </w:rPr>
        <w:t xml:space="preserve"> </w:t>
      </w:r>
      <w:r w:rsidRPr="00212113">
        <w:rPr>
          <w:rFonts w:ascii="GHEA Grapalat" w:hAnsi="GHEA Grapalat" w:cs="Sylfaen"/>
          <w:sz w:val="20"/>
        </w:rPr>
        <w:t>ակտերի</w:t>
      </w:r>
      <w:r w:rsidRPr="00212113">
        <w:rPr>
          <w:rFonts w:ascii="GHEA Grapalat" w:hAnsi="GHEA Grapalat" w:cs="Times Armenian"/>
          <w:sz w:val="20"/>
          <w:lang w:val="af-ZA"/>
        </w:rPr>
        <w:t xml:space="preserve"> </w:t>
      </w:r>
      <w:r w:rsidRPr="00212113">
        <w:rPr>
          <w:rFonts w:ascii="GHEA Grapalat" w:hAnsi="GHEA Grapalat" w:cs="Sylfaen"/>
          <w:sz w:val="20"/>
        </w:rPr>
        <w:t>պահանջներին</w:t>
      </w:r>
      <w:r w:rsidRPr="00212113">
        <w:rPr>
          <w:rFonts w:ascii="GHEA Grapalat" w:hAnsi="GHEA Grapalat" w:cs="Times Armenian"/>
          <w:sz w:val="20"/>
          <w:lang w:val="af-ZA"/>
        </w:rPr>
        <w:t xml:space="preserve"> </w:t>
      </w:r>
      <w:r w:rsidRPr="00212113">
        <w:rPr>
          <w:rFonts w:ascii="GHEA Grapalat" w:hAnsi="GHEA Grapalat" w:cs="Sylfaen"/>
          <w:sz w:val="20"/>
        </w:rPr>
        <w:t>համապատասխան</w:t>
      </w:r>
      <w:r w:rsidRPr="00212113">
        <w:rPr>
          <w:rFonts w:ascii="GHEA Grapalat" w:hAnsi="GHEA Grapalat" w:cs="Times Armenian"/>
          <w:sz w:val="20"/>
          <w:lang w:val="af-ZA"/>
        </w:rPr>
        <w:t xml:space="preserve"> </w:t>
      </w:r>
      <w:r w:rsidRPr="00212113">
        <w:rPr>
          <w:rFonts w:ascii="GHEA Grapalat" w:hAnsi="GHEA Grapalat" w:cs="Sylfaen"/>
          <w:sz w:val="20"/>
        </w:rPr>
        <w:t>և</w:t>
      </w:r>
      <w:r w:rsidRPr="00212113">
        <w:rPr>
          <w:rFonts w:ascii="GHEA Grapalat" w:hAnsi="GHEA Grapalat" w:cs="Times Armenian"/>
          <w:sz w:val="20"/>
          <w:lang w:val="af-ZA"/>
        </w:rPr>
        <w:t xml:space="preserve"> </w:t>
      </w:r>
      <w:r w:rsidRPr="00212113">
        <w:rPr>
          <w:rFonts w:ascii="GHEA Grapalat" w:hAnsi="GHEA Grapalat" w:cs="Sylfaen"/>
          <w:sz w:val="20"/>
        </w:rPr>
        <w:t>նպատակ</w:t>
      </w:r>
      <w:r w:rsidRPr="00212113">
        <w:rPr>
          <w:rFonts w:ascii="GHEA Grapalat" w:hAnsi="GHEA Grapalat" w:cs="Times Armenian"/>
          <w:sz w:val="20"/>
          <w:lang w:val="af-ZA"/>
        </w:rPr>
        <w:t xml:space="preserve"> </w:t>
      </w:r>
      <w:r w:rsidRPr="00212113">
        <w:rPr>
          <w:rFonts w:ascii="GHEA Grapalat" w:hAnsi="GHEA Grapalat" w:cs="Sylfaen"/>
          <w:sz w:val="20"/>
        </w:rPr>
        <w:t>ունի</w:t>
      </w:r>
      <w:r w:rsidRPr="00212113">
        <w:rPr>
          <w:rFonts w:ascii="GHEA Grapalat" w:hAnsi="GHEA Grapalat" w:cs="Times Armenian"/>
          <w:sz w:val="20"/>
          <w:lang w:val="af-ZA"/>
        </w:rPr>
        <w:t xml:space="preserve"> </w:t>
      </w:r>
      <w:r w:rsidRPr="00212113">
        <w:rPr>
          <w:rFonts w:ascii="GHEA Grapalat" w:hAnsi="GHEA Grapalat" w:cs="Sylfaen"/>
          <w:sz w:val="20"/>
          <w:lang w:val="af-ZA"/>
        </w:rPr>
        <w:t>«</w:t>
      </w:r>
      <w:r w:rsidRPr="00212113">
        <w:rPr>
          <w:rFonts w:ascii="GHEA Grapalat" w:hAnsi="GHEA Grapalat" w:cs="Sylfaen"/>
          <w:sz w:val="20"/>
        </w:rPr>
        <w:t>Նորամուծության</w:t>
      </w:r>
      <w:r w:rsidRPr="00212113">
        <w:rPr>
          <w:rFonts w:ascii="GHEA Grapalat" w:hAnsi="GHEA Grapalat" w:cs="Sylfaen"/>
          <w:sz w:val="20"/>
          <w:lang w:val="af-ZA"/>
        </w:rPr>
        <w:t xml:space="preserve"> </w:t>
      </w:r>
      <w:r w:rsidRPr="00212113">
        <w:rPr>
          <w:rFonts w:ascii="GHEA Grapalat" w:hAnsi="GHEA Grapalat" w:cs="Sylfaen"/>
          <w:sz w:val="20"/>
        </w:rPr>
        <w:t>և</w:t>
      </w:r>
      <w:r w:rsidRPr="00212113">
        <w:rPr>
          <w:rFonts w:ascii="GHEA Grapalat" w:hAnsi="GHEA Grapalat" w:cs="Sylfaen"/>
          <w:sz w:val="20"/>
          <w:lang w:val="af-ZA"/>
        </w:rPr>
        <w:t xml:space="preserve"> </w:t>
      </w:r>
      <w:r w:rsidRPr="00212113">
        <w:rPr>
          <w:rFonts w:ascii="GHEA Grapalat" w:hAnsi="GHEA Grapalat" w:cs="Sylfaen"/>
          <w:sz w:val="20"/>
        </w:rPr>
        <w:t>ձեռներեցության</w:t>
      </w:r>
      <w:r w:rsidRPr="00212113">
        <w:rPr>
          <w:rFonts w:ascii="GHEA Grapalat" w:hAnsi="GHEA Grapalat" w:cs="Sylfaen"/>
          <w:sz w:val="20"/>
          <w:lang w:val="af-ZA"/>
        </w:rPr>
        <w:t xml:space="preserve"> </w:t>
      </w:r>
      <w:r w:rsidRPr="00212113">
        <w:rPr>
          <w:rFonts w:ascii="GHEA Grapalat" w:hAnsi="GHEA Grapalat" w:cs="Sylfaen"/>
          <w:sz w:val="20"/>
        </w:rPr>
        <w:t>ազգային</w:t>
      </w:r>
      <w:r w:rsidRPr="00212113">
        <w:rPr>
          <w:rFonts w:ascii="GHEA Grapalat" w:hAnsi="GHEA Grapalat" w:cs="Sylfaen"/>
          <w:sz w:val="20"/>
          <w:lang w:val="af-ZA"/>
        </w:rPr>
        <w:t xml:space="preserve"> </w:t>
      </w:r>
      <w:r w:rsidRPr="00212113">
        <w:rPr>
          <w:rFonts w:ascii="GHEA Grapalat" w:hAnsi="GHEA Grapalat" w:cs="Sylfaen"/>
          <w:sz w:val="20"/>
        </w:rPr>
        <w:t>կենտրոն</w:t>
      </w:r>
      <w:r w:rsidRPr="00212113">
        <w:rPr>
          <w:rFonts w:ascii="GHEA Grapalat" w:hAnsi="GHEA Grapalat" w:cs="Sylfaen"/>
          <w:sz w:val="20"/>
          <w:lang w:val="af-ZA"/>
        </w:rPr>
        <w:t xml:space="preserve">» </w:t>
      </w:r>
      <w:r w:rsidRPr="00212113">
        <w:rPr>
          <w:rFonts w:ascii="GHEA Grapalat" w:hAnsi="GHEA Grapalat" w:cs="Sylfaen"/>
          <w:sz w:val="20"/>
        </w:rPr>
        <w:t>ՊՈԱԿ</w:t>
      </w:r>
      <w:r w:rsidRPr="00212113">
        <w:rPr>
          <w:rFonts w:ascii="GHEA Grapalat" w:hAnsi="GHEA Grapalat" w:cs="Sylfaen"/>
          <w:sz w:val="20"/>
          <w:lang w:val="af-ZA"/>
        </w:rPr>
        <w:t>-</w:t>
      </w:r>
      <w:r w:rsidRPr="00212113">
        <w:rPr>
          <w:rFonts w:ascii="GHEA Grapalat" w:hAnsi="GHEA Grapalat" w:cs="Sylfaen"/>
          <w:sz w:val="20"/>
        </w:rPr>
        <w:t>ի</w:t>
      </w:r>
      <w:r w:rsidRPr="00212113">
        <w:rPr>
          <w:rFonts w:ascii="GHEA Grapalat" w:hAnsi="GHEA Grapalat"/>
          <w:sz w:val="20"/>
          <w:lang w:val="af-ZA"/>
        </w:rPr>
        <w:t xml:space="preserve"> </w:t>
      </w:r>
      <w:r w:rsidRPr="00212113">
        <w:rPr>
          <w:rFonts w:ascii="GHEA Grapalat" w:hAnsi="GHEA Grapalat" w:cs="Times Armenian"/>
          <w:sz w:val="20"/>
          <w:lang w:val="af-ZA"/>
        </w:rPr>
        <w:t>(</w:t>
      </w:r>
      <w:r w:rsidRPr="00212113">
        <w:rPr>
          <w:rFonts w:ascii="GHEA Grapalat" w:hAnsi="GHEA Grapalat" w:cs="Sylfaen"/>
          <w:sz w:val="20"/>
        </w:rPr>
        <w:t>այսուհետ</w:t>
      </w:r>
      <w:r w:rsidRPr="00212113">
        <w:rPr>
          <w:rFonts w:ascii="GHEA Grapalat" w:hAnsi="GHEA Grapalat" w:cs="Times Armenian"/>
          <w:sz w:val="20"/>
          <w:lang w:val="af-ZA"/>
        </w:rPr>
        <w:t xml:space="preserve">` </w:t>
      </w:r>
      <w:r w:rsidRPr="00212113">
        <w:rPr>
          <w:rFonts w:ascii="GHEA Grapalat" w:hAnsi="GHEA Grapalat" w:cs="Sylfaen"/>
          <w:sz w:val="20"/>
        </w:rPr>
        <w:t>պատվիրատու</w:t>
      </w:r>
      <w:r w:rsidRPr="00212113">
        <w:rPr>
          <w:rFonts w:ascii="GHEA Grapalat" w:hAnsi="GHEA Grapalat" w:cs="Times Armenian"/>
          <w:sz w:val="20"/>
          <w:lang w:val="af-ZA"/>
        </w:rPr>
        <w:t xml:space="preserve">) </w:t>
      </w:r>
      <w:r w:rsidRPr="00212113">
        <w:rPr>
          <w:rFonts w:ascii="GHEA Grapalat" w:hAnsi="GHEA Grapalat" w:cs="Sylfaen"/>
          <w:sz w:val="20"/>
        </w:rPr>
        <w:t>կողմից</w:t>
      </w:r>
      <w:r w:rsidRPr="00212113">
        <w:rPr>
          <w:rFonts w:ascii="GHEA Grapalat" w:hAnsi="GHEA Grapalat" w:cs="Times Armenian"/>
          <w:sz w:val="20"/>
          <w:lang w:val="af-ZA"/>
        </w:rPr>
        <w:t xml:space="preserve"> </w:t>
      </w:r>
      <w:r w:rsidRPr="00212113">
        <w:rPr>
          <w:rFonts w:ascii="GHEA Grapalat" w:hAnsi="GHEA Grapalat" w:cs="Sylfaen"/>
          <w:sz w:val="20"/>
        </w:rPr>
        <w:t>հայտարարված</w:t>
      </w:r>
      <w:r w:rsidRPr="00212113">
        <w:rPr>
          <w:rFonts w:ascii="GHEA Grapalat" w:hAnsi="GHEA Grapalat" w:cs="Times Armenian"/>
          <w:sz w:val="20"/>
          <w:lang w:val="af-ZA"/>
        </w:rPr>
        <w:t xml:space="preserve"> </w:t>
      </w:r>
      <w:r w:rsidRPr="00212113">
        <w:rPr>
          <w:rFonts w:ascii="GHEA Grapalat" w:hAnsi="GHEA Grapalat" w:cs="Sylfaen"/>
          <w:sz w:val="20"/>
        </w:rPr>
        <w:t>ընթացակար</w:t>
      </w:r>
      <w:r w:rsidRPr="00212113">
        <w:rPr>
          <w:rFonts w:ascii="GHEA Grapalat" w:hAnsi="GHEA Grapalat" w:cs="Times Armenian"/>
          <w:sz w:val="20"/>
        </w:rPr>
        <w:t>գ</w:t>
      </w:r>
      <w:r w:rsidRPr="00212113">
        <w:rPr>
          <w:rFonts w:ascii="GHEA Grapalat" w:hAnsi="GHEA Grapalat" w:cs="Sylfaen"/>
          <w:sz w:val="20"/>
        </w:rPr>
        <w:t>ին</w:t>
      </w:r>
      <w:r w:rsidRPr="00212113">
        <w:rPr>
          <w:rFonts w:ascii="GHEA Grapalat" w:hAnsi="GHEA Grapalat" w:cs="Sylfaen"/>
          <w:sz w:val="20"/>
          <w:lang w:val="af-ZA"/>
        </w:rPr>
        <w:t xml:space="preserve"> </w:t>
      </w:r>
      <w:r w:rsidRPr="00212113">
        <w:rPr>
          <w:rFonts w:ascii="GHEA Grapalat" w:hAnsi="GHEA Grapalat" w:cs="Sylfaen"/>
          <w:sz w:val="20"/>
        </w:rPr>
        <w:t>մասնակցելու</w:t>
      </w:r>
      <w:r w:rsidRPr="00212113">
        <w:rPr>
          <w:rFonts w:ascii="GHEA Grapalat" w:hAnsi="GHEA Grapalat" w:cs="Times Armenian"/>
          <w:sz w:val="20"/>
          <w:lang w:val="af-ZA"/>
        </w:rPr>
        <w:t xml:space="preserve"> </w:t>
      </w:r>
      <w:r w:rsidRPr="00212113">
        <w:rPr>
          <w:rFonts w:ascii="GHEA Grapalat" w:hAnsi="GHEA Grapalat" w:cs="Sylfaen"/>
          <w:sz w:val="20"/>
        </w:rPr>
        <w:t>մտադրություն</w:t>
      </w:r>
      <w:r w:rsidRPr="00212113">
        <w:rPr>
          <w:rFonts w:ascii="GHEA Grapalat" w:hAnsi="GHEA Grapalat" w:cs="Times Armenian"/>
          <w:sz w:val="20"/>
          <w:lang w:val="af-ZA"/>
        </w:rPr>
        <w:t xml:space="preserve"> </w:t>
      </w:r>
      <w:r w:rsidRPr="00212113">
        <w:rPr>
          <w:rFonts w:ascii="GHEA Grapalat" w:hAnsi="GHEA Grapalat" w:cs="Sylfaen"/>
          <w:sz w:val="20"/>
        </w:rPr>
        <w:t>ունեցող</w:t>
      </w:r>
      <w:r w:rsidRPr="00212113">
        <w:rPr>
          <w:rFonts w:ascii="GHEA Grapalat" w:hAnsi="GHEA Grapalat" w:cs="Times Armenian"/>
          <w:sz w:val="20"/>
          <w:lang w:val="af-ZA"/>
        </w:rPr>
        <w:t xml:space="preserve"> </w:t>
      </w:r>
      <w:r w:rsidRPr="00212113">
        <w:rPr>
          <w:rFonts w:ascii="GHEA Grapalat" w:hAnsi="GHEA Grapalat" w:cs="Sylfaen"/>
          <w:sz w:val="20"/>
        </w:rPr>
        <w:t>անձանց</w:t>
      </w:r>
      <w:r w:rsidRPr="00212113">
        <w:rPr>
          <w:rFonts w:ascii="GHEA Grapalat" w:hAnsi="GHEA Grapalat" w:cs="Times Armenian"/>
          <w:sz w:val="20"/>
          <w:lang w:val="af-ZA"/>
        </w:rPr>
        <w:t xml:space="preserve"> (</w:t>
      </w:r>
      <w:r w:rsidRPr="00212113">
        <w:rPr>
          <w:rFonts w:ascii="GHEA Grapalat" w:hAnsi="GHEA Grapalat" w:cs="Sylfaen"/>
          <w:sz w:val="20"/>
        </w:rPr>
        <w:t>այսուհետ</w:t>
      </w:r>
      <w:r w:rsidRPr="00212113">
        <w:rPr>
          <w:rFonts w:ascii="GHEA Grapalat" w:hAnsi="GHEA Grapalat" w:cs="Times Armenian"/>
          <w:sz w:val="20"/>
          <w:lang w:val="af-ZA"/>
        </w:rPr>
        <w:t xml:space="preserve">`  </w:t>
      </w:r>
      <w:r w:rsidRPr="00212113">
        <w:rPr>
          <w:rFonts w:ascii="GHEA Grapalat" w:hAnsi="GHEA Grapalat" w:cs="Sylfaen"/>
          <w:sz w:val="20"/>
        </w:rPr>
        <w:t>մասնակից</w:t>
      </w:r>
      <w:r w:rsidRPr="00212113">
        <w:rPr>
          <w:rFonts w:ascii="GHEA Grapalat" w:hAnsi="GHEA Grapalat" w:cs="Times Armenian"/>
          <w:sz w:val="20"/>
          <w:lang w:val="af-ZA"/>
        </w:rPr>
        <w:t xml:space="preserve">) </w:t>
      </w:r>
      <w:r w:rsidRPr="00212113">
        <w:rPr>
          <w:rFonts w:ascii="GHEA Grapalat" w:hAnsi="GHEA Grapalat" w:cs="Sylfaen"/>
          <w:sz w:val="20"/>
        </w:rPr>
        <w:t>տեղեկացնելու</w:t>
      </w:r>
      <w:r w:rsidRPr="00212113">
        <w:rPr>
          <w:rFonts w:ascii="GHEA Grapalat" w:hAnsi="GHEA Grapalat" w:cs="Times Armenian"/>
          <w:sz w:val="20"/>
          <w:lang w:val="af-ZA"/>
        </w:rPr>
        <w:t xml:space="preserve"> </w:t>
      </w:r>
      <w:r w:rsidRPr="00212113">
        <w:rPr>
          <w:rFonts w:ascii="GHEA Grapalat" w:hAnsi="GHEA Grapalat" w:cs="Sylfaen"/>
          <w:sz w:val="20"/>
        </w:rPr>
        <w:t>ընթացակար</w:t>
      </w:r>
      <w:r w:rsidRPr="00212113">
        <w:rPr>
          <w:rFonts w:ascii="GHEA Grapalat" w:hAnsi="GHEA Grapalat" w:cs="Times Armenian"/>
          <w:sz w:val="20"/>
        </w:rPr>
        <w:t>գ</w:t>
      </w:r>
      <w:r w:rsidRPr="00212113">
        <w:rPr>
          <w:rFonts w:ascii="GHEA Grapalat" w:hAnsi="GHEA Grapalat" w:cs="Sylfaen"/>
          <w:sz w:val="20"/>
        </w:rPr>
        <w:t>ի</w:t>
      </w:r>
      <w:r w:rsidRPr="00212113">
        <w:rPr>
          <w:rFonts w:ascii="GHEA Grapalat" w:hAnsi="GHEA Grapalat" w:cs="Times Armenian"/>
          <w:sz w:val="20"/>
          <w:lang w:val="af-ZA"/>
        </w:rPr>
        <w:t xml:space="preserve"> </w:t>
      </w:r>
      <w:r w:rsidRPr="00212113">
        <w:rPr>
          <w:rFonts w:ascii="GHEA Grapalat" w:hAnsi="GHEA Grapalat" w:cs="Sylfaen"/>
          <w:sz w:val="20"/>
        </w:rPr>
        <w:t>պայմանների</w:t>
      </w:r>
      <w:r w:rsidRPr="00212113">
        <w:rPr>
          <w:rFonts w:ascii="GHEA Grapalat" w:hAnsi="GHEA Grapalat" w:cs="Times Armenian"/>
          <w:sz w:val="20"/>
          <w:lang w:val="af-ZA"/>
        </w:rPr>
        <w:t xml:space="preserve">` </w:t>
      </w:r>
      <w:r w:rsidRPr="00212113">
        <w:rPr>
          <w:rFonts w:ascii="GHEA Grapalat" w:hAnsi="GHEA Grapalat" w:cs="Times Armenian"/>
          <w:sz w:val="20"/>
        </w:rPr>
        <w:t>գ</w:t>
      </w:r>
      <w:r w:rsidRPr="00212113">
        <w:rPr>
          <w:rFonts w:ascii="GHEA Grapalat" w:hAnsi="GHEA Grapalat" w:cs="Sylfaen"/>
          <w:sz w:val="20"/>
        </w:rPr>
        <w:t>նման</w:t>
      </w:r>
      <w:r w:rsidRPr="00212113">
        <w:rPr>
          <w:rFonts w:ascii="GHEA Grapalat" w:hAnsi="GHEA Grapalat" w:cs="Times Armenian"/>
          <w:sz w:val="20"/>
          <w:lang w:val="af-ZA"/>
        </w:rPr>
        <w:t xml:space="preserve"> </w:t>
      </w:r>
      <w:r w:rsidRPr="00212113">
        <w:rPr>
          <w:rFonts w:ascii="GHEA Grapalat" w:hAnsi="GHEA Grapalat" w:cs="Sylfaen"/>
          <w:sz w:val="20"/>
        </w:rPr>
        <w:t>առարկայի</w:t>
      </w:r>
      <w:r w:rsidRPr="00212113">
        <w:rPr>
          <w:rFonts w:ascii="GHEA Grapalat" w:hAnsi="GHEA Grapalat" w:cs="Times Armenian"/>
          <w:sz w:val="20"/>
          <w:lang w:val="af-ZA"/>
        </w:rPr>
        <w:t xml:space="preserve">, </w:t>
      </w:r>
      <w:r w:rsidRPr="00212113">
        <w:rPr>
          <w:rFonts w:ascii="GHEA Grapalat" w:hAnsi="GHEA Grapalat" w:cs="Sylfaen"/>
          <w:sz w:val="20"/>
        </w:rPr>
        <w:t>ընթացակար</w:t>
      </w:r>
      <w:r w:rsidRPr="00212113">
        <w:rPr>
          <w:rFonts w:ascii="GHEA Grapalat" w:hAnsi="GHEA Grapalat" w:cs="Times Armenian"/>
          <w:sz w:val="20"/>
        </w:rPr>
        <w:t>գ</w:t>
      </w:r>
      <w:r w:rsidRPr="00212113">
        <w:rPr>
          <w:rFonts w:ascii="GHEA Grapalat" w:hAnsi="GHEA Grapalat" w:cs="Sylfaen"/>
          <w:sz w:val="20"/>
        </w:rPr>
        <w:t>ի</w:t>
      </w:r>
      <w:r w:rsidRPr="00212113">
        <w:rPr>
          <w:rFonts w:ascii="GHEA Grapalat" w:hAnsi="GHEA Grapalat" w:cs="Times Armenian"/>
          <w:sz w:val="20"/>
          <w:lang w:val="af-ZA"/>
        </w:rPr>
        <w:t xml:space="preserve"> </w:t>
      </w:r>
      <w:r w:rsidRPr="00212113">
        <w:rPr>
          <w:rFonts w:ascii="GHEA Grapalat" w:hAnsi="GHEA Grapalat" w:cs="Sylfaen"/>
          <w:sz w:val="20"/>
        </w:rPr>
        <w:t>անցկացման</w:t>
      </w:r>
      <w:r w:rsidRPr="00212113">
        <w:rPr>
          <w:rFonts w:ascii="GHEA Grapalat" w:hAnsi="GHEA Grapalat" w:cs="Times Armenian"/>
          <w:sz w:val="20"/>
          <w:lang w:val="af-ZA"/>
        </w:rPr>
        <w:t xml:space="preserve">, </w:t>
      </w:r>
      <w:r w:rsidRPr="00212113">
        <w:rPr>
          <w:rFonts w:ascii="GHEA Grapalat" w:hAnsi="GHEA Grapalat" w:cs="Sylfaen"/>
          <w:sz w:val="20"/>
          <w:lang w:val="hy-AM"/>
        </w:rPr>
        <w:t>ընտրված մասնակցին</w:t>
      </w:r>
      <w:r w:rsidRPr="00212113">
        <w:rPr>
          <w:rFonts w:ascii="GHEA Grapalat" w:hAnsi="GHEA Grapalat" w:cs="Times Armenian"/>
          <w:sz w:val="20"/>
          <w:lang w:val="af-ZA"/>
        </w:rPr>
        <w:t xml:space="preserve"> </w:t>
      </w:r>
      <w:r w:rsidRPr="00212113">
        <w:rPr>
          <w:rFonts w:ascii="GHEA Grapalat" w:hAnsi="GHEA Grapalat" w:cs="Sylfaen"/>
          <w:sz w:val="20"/>
        </w:rPr>
        <w:t>որոշելու</w:t>
      </w:r>
      <w:r w:rsidRPr="00212113">
        <w:rPr>
          <w:rFonts w:ascii="GHEA Grapalat" w:hAnsi="GHEA Grapalat" w:cs="Times Armenian"/>
          <w:sz w:val="20"/>
          <w:lang w:val="af-ZA"/>
        </w:rPr>
        <w:t xml:space="preserve"> </w:t>
      </w:r>
      <w:r w:rsidRPr="00212113">
        <w:rPr>
          <w:rFonts w:ascii="GHEA Grapalat" w:hAnsi="GHEA Grapalat" w:cs="Sylfaen"/>
          <w:sz w:val="20"/>
        </w:rPr>
        <w:t>և</w:t>
      </w:r>
      <w:r w:rsidRPr="00212113">
        <w:rPr>
          <w:rFonts w:ascii="GHEA Grapalat" w:hAnsi="GHEA Grapalat" w:cs="Times Armenian"/>
          <w:sz w:val="20"/>
          <w:lang w:val="af-ZA"/>
        </w:rPr>
        <w:t xml:space="preserve"> </w:t>
      </w:r>
      <w:r w:rsidRPr="00212113">
        <w:rPr>
          <w:rFonts w:ascii="GHEA Grapalat" w:hAnsi="GHEA Grapalat" w:cs="Sylfaen"/>
          <w:sz w:val="20"/>
        </w:rPr>
        <w:t>նրա</w:t>
      </w:r>
      <w:r w:rsidRPr="00212113">
        <w:rPr>
          <w:rFonts w:ascii="GHEA Grapalat" w:hAnsi="GHEA Grapalat" w:cs="Times Armenian"/>
          <w:sz w:val="20"/>
          <w:lang w:val="af-ZA"/>
        </w:rPr>
        <w:t xml:space="preserve"> </w:t>
      </w:r>
      <w:r w:rsidRPr="00212113">
        <w:rPr>
          <w:rFonts w:ascii="GHEA Grapalat" w:hAnsi="GHEA Grapalat" w:cs="Sylfaen"/>
          <w:sz w:val="20"/>
        </w:rPr>
        <w:t>հետ</w:t>
      </w:r>
      <w:r w:rsidRPr="00212113">
        <w:rPr>
          <w:rFonts w:ascii="GHEA Grapalat" w:hAnsi="GHEA Grapalat" w:cs="Times Armenian"/>
          <w:sz w:val="20"/>
          <w:lang w:val="af-ZA"/>
        </w:rPr>
        <w:t xml:space="preserve"> </w:t>
      </w:r>
      <w:r w:rsidRPr="00212113">
        <w:rPr>
          <w:rFonts w:ascii="GHEA Grapalat" w:hAnsi="GHEA Grapalat" w:cs="Sylfaen"/>
          <w:sz w:val="20"/>
        </w:rPr>
        <w:t>պայմանա</w:t>
      </w:r>
      <w:r w:rsidRPr="00212113">
        <w:rPr>
          <w:rFonts w:ascii="GHEA Grapalat" w:hAnsi="GHEA Grapalat" w:cs="Times Armenian"/>
          <w:sz w:val="20"/>
        </w:rPr>
        <w:t>գ</w:t>
      </w:r>
      <w:r w:rsidRPr="00212113">
        <w:rPr>
          <w:rFonts w:ascii="GHEA Grapalat" w:hAnsi="GHEA Grapalat" w:cs="Sylfaen"/>
          <w:sz w:val="20"/>
        </w:rPr>
        <w:t>իր</w:t>
      </w:r>
      <w:r w:rsidRPr="00212113">
        <w:rPr>
          <w:rFonts w:ascii="GHEA Grapalat" w:hAnsi="GHEA Grapalat" w:cs="Times Armenian"/>
          <w:sz w:val="20"/>
          <w:lang w:val="af-ZA"/>
        </w:rPr>
        <w:t xml:space="preserve"> </w:t>
      </w:r>
      <w:r w:rsidRPr="00212113">
        <w:rPr>
          <w:rFonts w:ascii="GHEA Grapalat" w:hAnsi="GHEA Grapalat" w:cs="Sylfaen"/>
          <w:sz w:val="20"/>
        </w:rPr>
        <w:t>կնքելու</w:t>
      </w:r>
      <w:r w:rsidRPr="00212113">
        <w:rPr>
          <w:rFonts w:ascii="GHEA Grapalat" w:hAnsi="GHEA Grapalat" w:cs="Times Armenian"/>
          <w:sz w:val="20"/>
          <w:lang w:val="af-ZA"/>
        </w:rPr>
        <w:t xml:space="preserve"> </w:t>
      </w:r>
      <w:r w:rsidRPr="00212113">
        <w:rPr>
          <w:rFonts w:ascii="GHEA Grapalat" w:hAnsi="GHEA Grapalat" w:cs="Sylfaen"/>
          <w:sz w:val="20"/>
        </w:rPr>
        <w:t>մասին</w:t>
      </w:r>
      <w:r w:rsidRPr="00212113">
        <w:rPr>
          <w:rFonts w:ascii="GHEA Grapalat" w:hAnsi="GHEA Grapalat" w:cs="Times Armenian"/>
          <w:sz w:val="20"/>
          <w:lang w:val="af-ZA"/>
        </w:rPr>
        <w:t xml:space="preserve">, </w:t>
      </w:r>
      <w:r w:rsidRPr="00212113">
        <w:rPr>
          <w:rFonts w:ascii="GHEA Grapalat" w:hAnsi="GHEA Grapalat" w:cs="Sylfaen"/>
          <w:sz w:val="20"/>
        </w:rPr>
        <w:t>ինչպես</w:t>
      </w:r>
      <w:r w:rsidRPr="00212113">
        <w:rPr>
          <w:rFonts w:ascii="GHEA Grapalat" w:hAnsi="GHEA Grapalat" w:cs="Times Armenian"/>
          <w:sz w:val="20"/>
          <w:lang w:val="af-ZA"/>
        </w:rPr>
        <w:t xml:space="preserve"> </w:t>
      </w:r>
      <w:r w:rsidRPr="00212113">
        <w:rPr>
          <w:rFonts w:ascii="GHEA Grapalat" w:hAnsi="GHEA Grapalat" w:cs="Sylfaen"/>
          <w:sz w:val="20"/>
        </w:rPr>
        <w:t>նաև</w:t>
      </w:r>
      <w:r w:rsidRPr="00212113">
        <w:rPr>
          <w:rFonts w:ascii="GHEA Grapalat" w:hAnsi="GHEA Grapalat" w:cs="Times Armenian"/>
          <w:sz w:val="20"/>
          <w:lang w:val="af-ZA"/>
        </w:rPr>
        <w:t xml:space="preserve"> </w:t>
      </w:r>
      <w:r w:rsidRPr="00212113">
        <w:rPr>
          <w:rFonts w:ascii="GHEA Grapalat" w:hAnsi="GHEA Grapalat" w:cs="Sylfaen"/>
          <w:sz w:val="20"/>
        </w:rPr>
        <w:t>օժանդակելու</w:t>
      </w:r>
      <w:r w:rsidRPr="00212113">
        <w:rPr>
          <w:rFonts w:ascii="GHEA Grapalat" w:hAnsi="GHEA Grapalat" w:cs="Times Armenian"/>
          <w:sz w:val="20"/>
          <w:lang w:val="af-ZA"/>
        </w:rPr>
        <w:t xml:space="preserve"> </w:t>
      </w:r>
      <w:r w:rsidRPr="00212113">
        <w:rPr>
          <w:rFonts w:ascii="GHEA Grapalat" w:hAnsi="GHEA Grapalat" w:cs="Sylfaen"/>
          <w:sz w:val="20"/>
        </w:rPr>
        <w:t>ընթացակար</w:t>
      </w:r>
      <w:r w:rsidRPr="00212113">
        <w:rPr>
          <w:rFonts w:ascii="GHEA Grapalat" w:hAnsi="GHEA Grapalat" w:cs="Times Armenian"/>
          <w:sz w:val="20"/>
        </w:rPr>
        <w:t>գ</w:t>
      </w:r>
      <w:r w:rsidRPr="00212113">
        <w:rPr>
          <w:rFonts w:ascii="GHEA Grapalat" w:hAnsi="GHEA Grapalat" w:cs="Sylfaen"/>
          <w:sz w:val="20"/>
        </w:rPr>
        <w:t>ի</w:t>
      </w:r>
      <w:r w:rsidRPr="00212113">
        <w:rPr>
          <w:rFonts w:ascii="GHEA Grapalat" w:hAnsi="GHEA Grapalat" w:cs="Times Armenian"/>
          <w:sz w:val="20"/>
          <w:lang w:val="af-ZA"/>
        </w:rPr>
        <w:t xml:space="preserve"> </w:t>
      </w:r>
      <w:r w:rsidRPr="00212113">
        <w:rPr>
          <w:rFonts w:ascii="GHEA Grapalat" w:hAnsi="GHEA Grapalat" w:cs="Sylfaen"/>
          <w:sz w:val="20"/>
        </w:rPr>
        <w:t>հայտը</w:t>
      </w:r>
      <w:r w:rsidRPr="00212113">
        <w:rPr>
          <w:rFonts w:ascii="GHEA Grapalat" w:hAnsi="GHEA Grapalat" w:cs="Times Armenian"/>
          <w:sz w:val="20"/>
          <w:lang w:val="af-ZA"/>
        </w:rPr>
        <w:t xml:space="preserve"> </w:t>
      </w:r>
      <w:r w:rsidRPr="00212113">
        <w:rPr>
          <w:rFonts w:ascii="GHEA Grapalat" w:hAnsi="GHEA Grapalat" w:cs="Sylfaen"/>
          <w:sz w:val="20"/>
        </w:rPr>
        <w:t>պատրաստելիս</w:t>
      </w:r>
      <w:r w:rsidRPr="00212113">
        <w:rPr>
          <w:rFonts w:ascii="GHEA Grapalat" w:hAnsi="GHEA Grapalat" w:cs="Times Armenian"/>
          <w:sz w:val="20"/>
          <w:lang w:val="af-ZA"/>
        </w:rPr>
        <w:t>։</w:t>
      </w:r>
    </w:p>
    <w:p w:rsidR="00DE6316" w:rsidRPr="00212113" w:rsidRDefault="00DE6316" w:rsidP="00DE6316">
      <w:pPr>
        <w:ind w:firstLine="567"/>
        <w:jc w:val="both"/>
        <w:rPr>
          <w:rFonts w:ascii="GHEA Grapalat" w:hAnsi="GHEA Grapalat"/>
          <w:sz w:val="20"/>
          <w:lang w:val="af-ZA"/>
        </w:rPr>
      </w:pPr>
      <w:r w:rsidRPr="00212113">
        <w:rPr>
          <w:rFonts w:ascii="GHEA Grapalat" w:hAnsi="GHEA Grapalat" w:cs="Sylfaen"/>
          <w:sz w:val="20"/>
        </w:rPr>
        <w:t>Հայտեր</w:t>
      </w:r>
      <w:r w:rsidRPr="00212113">
        <w:rPr>
          <w:rFonts w:ascii="GHEA Grapalat" w:hAnsi="GHEA Grapalat" w:cs="Times Armenian"/>
          <w:sz w:val="20"/>
          <w:lang w:val="af-ZA"/>
        </w:rPr>
        <w:t xml:space="preserve"> </w:t>
      </w:r>
      <w:r w:rsidRPr="00212113">
        <w:rPr>
          <w:rFonts w:ascii="GHEA Grapalat" w:hAnsi="GHEA Grapalat" w:cs="Sylfaen"/>
          <w:sz w:val="20"/>
        </w:rPr>
        <w:t>կարող</w:t>
      </w:r>
      <w:r w:rsidRPr="00212113">
        <w:rPr>
          <w:rFonts w:ascii="GHEA Grapalat" w:hAnsi="GHEA Grapalat" w:cs="Times Armenian"/>
          <w:sz w:val="20"/>
          <w:lang w:val="af-ZA"/>
        </w:rPr>
        <w:t xml:space="preserve"> </w:t>
      </w:r>
      <w:r w:rsidRPr="00212113">
        <w:rPr>
          <w:rFonts w:ascii="GHEA Grapalat" w:hAnsi="GHEA Grapalat" w:cs="Sylfaen"/>
          <w:sz w:val="20"/>
        </w:rPr>
        <w:t>են</w:t>
      </w:r>
      <w:r w:rsidRPr="00212113">
        <w:rPr>
          <w:rFonts w:ascii="GHEA Grapalat" w:hAnsi="GHEA Grapalat" w:cs="Times Armenian"/>
          <w:sz w:val="20"/>
          <w:lang w:val="af-ZA"/>
        </w:rPr>
        <w:t xml:space="preserve"> </w:t>
      </w:r>
      <w:r w:rsidRPr="00212113">
        <w:rPr>
          <w:rFonts w:ascii="GHEA Grapalat" w:hAnsi="GHEA Grapalat" w:cs="Sylfaen"/>
          <w:sz w:val="20"/>
        </w:rPr>
        <w:t>ներկայացնել</w:t>
      </w:r>
      <w:r w:rsidRPr="00212113">
        <w:rPr>
          <w:rFonts w:ascii="GHEA Grapalat" w:hAnsi="GHEA Grapalat" w:cs="Times Armenian"/>
          <w:sz w:val="20"/>
          <w:lang w:val="af-ZA"/>
        </w:rPr>
        <w:t xml:space="preserve"> </w:t>
      </w:r>
      <w:r w:rsidRPr="00212113">
        <w:rPr>
          <w:rFonts w:ascii="GHEA Grapalat" w:hAnsi="GHEA Grapalat" w:cs="Sylfaen"/>
          <w:sz w:val="20"/>
        </w:rPr>
        <w:t>բոլոր</w:t>
      </w:r>
      <w:r w:rsidRPr="00212113">
        <w:rPr>
          <w:rFonts w:ascii="GHEA Grapalat" w:hAnsi="GHEA Grapalat" w:cs="Sylfaen"/>
          <w:sz w:val="20"/>
          <w:lang w:val="af-ZA"/>
        </w:rPr>
        <w:t xml:space="preserve"> </w:t>
      </w:r>
      <w:r w:rsidRPr="00212113">
        <w:rPr>
          <w:rFonts w:ascii="GHEA Grapalat" w:hAnsi="GHEA Grapalat" w:cs="Sylfaen"/>
          <w:sz w:val="20"/>
        </w:rPr>
        <w:t>անձիք</w:t>
      </w:r>
      <w:r w:rsidRPr="00212113">
        <w:rPr>
          <w:rFonts w:ascii="GHEA Grapalat" w:hAnsi="GHEA Grapalat" w:cs="Times Armenian"/>
          <w:sz w:val="20"/>
          <w:lang w:val="af-ZA"/>
        </w:rPr>
        <w:t xml:space="preserve">, </w:t>
      </w:r>
      <w:r w:rsidRPr="00212113">
        <w:rPr>
          <w:rFonts w:ascii="GHEA Grapalat" w:hAnsi="GHEA Grapalat" w:cs="Sylfaen"/>
          <w:sz w:val="20"/>
        </w:rPr>
        <w:t>անկախ</w:t>
      </w:r>
      <w:r w:rsidRPr="00212113">
        <w:rPr>
          <w:rFonts w:ascii="GHEA Grapalat" w:hAnsi="GHEA Grapalat" w:cs="Times Armenian"/>
          <w:sz w:val="20"/>
          <w:lang w:val="af-ZA"/>
        </w:rPr>
        <w:t xml:space="preserve"> </w:t>
      </w:r>
      <w:r w:rsidRPr="00212113">
        <w:rPr>
          <w:rFonts w:ascii="GHEA Grapalat" w:hAnsi="GHEA Grapalat" w:cs="Sylfaen"/>
          <w:sz w:val="20"/>
        </w:rPr>
        <w:t>նրանց</w:t>
      </w:r>
      <w:r w:rsidRPr="00212113">
        <w:rPr>
          <w:rFonts w:ascii="GHEA Grapalat" w:hAnsi="GHEA Grapalat" w:cs="Times Armenian"/>
          <w:sz w:val="20"/>
          <w:lang w:val="af-ZA"/>
        </w:rPr>
        <w:t xml:space="preserve">` </w:t>
      </w:r>
      <w:r w:rsidRPr="00212113">
        <w:rPr>
          <w:rFonts w:ascii="GHEA Grapalat" w:hAnsi="GHEA Grapalat" w:cs="Sylfaen"/>
          <w:sz w:val="20"/>
        </w:rPr>
        <w:t>օտարերկրյա</w:t>
      </w:r>
      <w:r w:rsidRPr="00212113">
        <w:rPr>
          <w:rFonts w:ascii="GHEA Grapalat" w:hAnsi="GHEA Grapalat" w:cs="Times Armenian"/>
          <w:sz w:val="20"/>
          <w:lang w:val="af-ZA"/>
        </w:rPr>
        <w:t xml:space="preserve"> </w:t>
      </w:r>
      <w:r w:rsidRPr="00212113">
        <w:rPr>
          <w:rFonts w:ascii="GHEA Grapalat" w:hAnsi="GHEA Grapalat" w:cs="Sylfaen"/>
          <w:sz w:val="20"/>
        </w:rPr>
        <w:t>ֆիզիկական</w:t>
      </w:r>
      <w:r w:rsidRPr="00212113">
        <w:rPr>
          <w:rFonts w:ascii="GHEA Grapalat" w:hAnsi="GHEA Grapalat" w:cs="Times Armenian"/>
          <w:sz w:val="20"/>
          <w:lang w:val="af-ZA"/>
        </w:rPr>
        <w:t xml:space="preserve"> </w:t>
      </w:r>
      <w:r w:rsidRPr="00212113">
        <w:rPr>
          <w:rFonts w:ascii="GHEA Grapalat" w:hAnsi="GHEA Grapalat" w:cs="Sylfaen"/>
          <w:sz w:val="20"/>
        </w:rPr>
        <w:t>անձ</w:t>
      </w:r>
      <w:r w:rsidRPr="00212113">
        <w:rPr>
          <w:rFonts w:ascii="GHEA Grapalat" w:hAnsi="GHEA Grapalat" w:cs="Times Armenian"/>
          <w:sz w:val="20"/>
          <w:lang w:val="af-ZA"/>
        </w:rPr>
        <w:t xml:space="preserve">, </w:t>
      </w:r>
      <w:r w:rsidRPr="00212113">
        <w:rPr>
          <w:rFonts w:ascii="GHEA Grapalat" w:hAnsi="GHEA Grapalat" w:cs="Sylfaen"/>
          <w:sz w:val="20"/>
        </w:rPr>
        <w:t>կազմակերպություն</w:t>
      </w:r>
      <w:r w:rsidRPr="00212113">
        <w:rPr>
          <w:rFonts w:ascii="GHEA Grapalat" w:hAnsi="GHEA Grapalat" w:cs="Times Armenian"/>
          <w:sz w:val="20"/>
          <w:lang w:val="af-ZA"/>
        </w:rPr>
        <w:t xml:space="preserve">, </w:t>
      </w:r>
      <w:r w:rsidRPr="00212113">
        <w:rPr>
          <w:rFonts w:ascii="GHEA Grapalat" w:hAnsi="GHEA Grapalat" w:cs="Sylfaen"/>
          <w:sz w:val="20"/>
        </w:rPr>
        <w:t>քաղաքացիություն</w:t>
      </w:r>
      <w:r w:rsidRPr="00212113">
        <w:rPr>
          <w:rFonts w:ascii="GHEA Grapalat" w:hAnsi="GHEA Grapalat" w:cs="Times Armenian"/>
          <w:sz w:val="20"/>
          <w:lang w:val="af-ZA"/>
        </w:rPr>
        <w:t xml:space="preserve"> </w:t>
      </w:r>
      <w:r w:rsidRPr="00212113">
        <w:rPr>
          <w:rFonts w:ascii="GHEA Grapalat" w:hAnsi="GHEA Grapalat" w:cs="Sylfaen"/>
          <w:sz w:val="20"/>
        </w:rPr>
        <w:t>չունեցող</w:t>
      </w:r>
      <w:r w:rsidRPr="00212113">
        <w:rPr>
          <w:rFonts w:ascii="GHEA Grapalat" w:hAnsi="GHEA Grapalat" w:cs="Times Armenian"/>
          <w:sz w:val="20"/>
          <w:lang w:val="af-ZA"/>
        </w:rPr>
        <w:t xml:space="preserve"> </w:t>
      </w:r>
      <w:r w:rsidRPr="00212113">
        <w:rPr>
          <w:rFonts w:ascii="GHEA Grapalat" w:hAnsi="GHEA Grapalat" w:cs="Sylfaen"/>
          <w:sz w:val="20"/>
        </w:rPr>
        <w:t>անձ</w:t>
      </w:r>
      <w:r w:rsidRPr="00212113">
        <w:rPr>
          <w:rFonts w:ascii="GHEA Grapalat" w:hAnsi="GHEA Grapalat" w:cs="Times Armenian"/>
          <w:sz w:val="20"/>
          <w:lang w:val="af-ZA"/>
        </w:rPr>
        <w:t xml:space="preserve"> </w:t>
      </w:r>
      <w:r w:rsidRPr="00212113">
        <w:rPr>
          <w:rFonts w:ascii="GHEA Grapalat" w:hAnsi="GHEA Grapalat" w:cs="Sylfaen"/>
          <w:sz w:val="20"/>
        </w:rPr>
        <w:t>լինելու</w:t>
      </w:r>
      <w:r w:rsidRPr="00212113">
        <w:rPr>
          <w:rFonts w:ascii="GHEA Grapalat" w:hAnsi="GHEA Grapalat" w:cs="Times Armenian"/>
          <w:sz w:val="20"/>
          <w:lang w:val="af-ZA"/>
        </w:rPr>
        <w:t xml:space="preserve"> </w:t>
      </w:r>
      <w:r w:rsidRPr="00212113">
        <w:rPr>
          <w:rFonts w:ascii="GHEA Grapalat" w:hAnsi="GHEA Grapalat" w:cs="Sylfaen"/>
          <w:sz w:val="20"/>
        </w:rPr>
        <w:t>հան</w:t>
      </w:r>
      <w:r w:rsidRPr="00212113">
        <w:rPr>
          <w:rFonts w:ascii="GHEA Grapalat" w:hAnsi="GHEA Grapalat" w:cs="Times Armenian"/>
          <w:sz w:val="20"/>
        </w:rPr>
        <w:t>գ</w:t>
      </w:r>
      <w:r w:rsidRPr="00212113">
        <w:rPr>
          <w:rFonts w:ascii="GHEA Grapalat" w:hAnsi="GHEA Grapalat" w:cs="Sylfaen"/>
          <w:sz w:val="20"/>
        </w:rPr>
        <w:t>ամանքից</w:t>
      </w:r>
      <w:r w:rsidRPr="00212113">
        <w:rPr>
          <w:rFonts w:ascii="GHEA Grapalat" w:hAnsi="GHEA Grapalat" w:cs="Times Armenian"/>
          <w:sz w:val="20"/>
          <w:lang w:val="af-ZA"/>
        </w:rPr>
        <w:t>։</w:t>
      </w:r>
    </w:p>
    <w:p w:rsidR="00DE6316" w:rsidRPr="00212113" w:rsidRDefault="00DE6316" w:rsidP="00DE6316">
      <w:pPr>
        <w:ind w:firstLine="567"/>
        <w:jc w:val="both"/>
        <w:rPr>
          <w:rFonts w:ascii="GHEA Grapalat" w:hAnsi="GHEA Grapalat" w:cs="Times Armenian"/>
          <w:sz w:val="20"/>
          <w:lang w:val="af-ZA"/>
        </w:rPr>
      </w:pPr>
      <w:r w:rsidRPr="00212113">
        <w:rPr>
          <w:rFonts w:ascii="GHEA Grapalat" w:hAnsi="GHEA Grapalat" w:cs="Sylfaen"/>
          <w:sz w:val="20"/>
        </w:rPr>
        <w:t>Սույն</w:t>
      </w:r>
      <w:r w:rsidRPr="00212113">
        <w:rPr>
          <w:rFonts w:ascii="GHEA Grapalat" w:hAnsi="GHEA Grapalat" w:cs="Times Armenian"/>
          <w:sz w:val="20"/>
          <w:lang w:val="af-ZA"/>
        </w:rPr>
        <w:t xml:space="preserve"> </w:t>
      </w:r>
      <w:r w:rsidRPr="00212113">
        <w:rPr>
          <w:rFonts w:ascii="GHEA Grapalat" w:hAnsi="GHEA Grapalat" w:cs="Sylfaen"/>
          <w:sz w:val="20"/>
        </w:rPr>
        <w:t>ընթացակար</w:t>
      </w:r>
      <w:r w:rsidRPr="00212113">
        <w:rPr>
          <w:rFonts w:ascii="GHEA Grapalat" w:hAnsi="GHEA Grapalat" w:cs="Times Armenian"/>
          <w:sz w:val="20"/>
        </w:rPr>
        <w:t>գ</w:t>
      </w:r>
      <w:r w:rsidRPr="00212113">
        <w:rPr>
          <w:rFonts w:ascii="GHEA Grapalat" w:hAnsi="GHEA Grapalat" w:cs="Sylfaen"/>
          <w:sz w:val="20"/>
        </w:rPr>
        <w:t>ի</w:t>
      </w:r>
      <w:r w:rsidRPr="00212113">
        <w:rPr>
          <w:rFonts w:ascii="GHEA Grapalat" w:hAnsi="GHEA Grapalat" w:cs="Times Armenian"/>
          <w:sz w:val="20"/>
          <w:lang w:val="af-ZA"/>
        </w:rPr>
        <w:t xml:space="preserve"> </w:t>
      </w:r>
      <w:r w:rsidRPr="00212113">
        <w:rPr>
          <w:rFonts w:ascii="GHEA Grapalat" w:hAnsi="GHEA Grapalat" w:cs="Sylfaen"/>
          <w:sz w:val="20"/>
        </w:rPr>
        <w:t>հետ</w:t>
      </w:r>
      <w:r w:rsidRPr="00212113">
        <w:rPr>
          <w:rFonts w:ascii="GHEA Grapalat" w:hAnsi="GHEA Grapalat" w:cs="Times Armenian"/>
          <w:sz w:val="20"/>
          <w:lang w:val="af-ZA"/>
        </w:rPr>
        <w:t xml:space="preserve"> </w:t>
      </w:r>
      <w:r w:rsidRPr="00212113">
        <w:rPr>
          <w:rFonts w:ascii="GHEA Grapalat" w:hAnsi="GHEA Grapalat" w:cs="Sylfaen"/>
          <w:sz w:val="20"/>
        </w:rPr>
        <w:t>կապված</w:t>
      </w:r>
      <w:r w:rsidRPr="00212113">
        <w:rPr>
          <w:rFonts w:ascii="GHEA Grapalat" w:hAnsi="GHEA Grapalat" w:cs="Times Armenian"/>
          <w:sz w:val="20"/>
          <w:lang w:val="af-ZA"/>
        </w:rPr>
        <w:t xml:space="preserve"> </w:t>
      </w:r>
      <w:r w:rsidRPr="00212113">
        <w:rPr>
          <w:rFonts w:ascii="GHEA Grapalat" w:hAnsi="GHEA Grapalat" w:cs="Sylfaen"/>
          <w:sz w:val="20"/>
        </w:rPr>
        <w:t>հարաբերությունների</w:t>
      </w:r>
      <w:r w:rsidRPr="00212113">
        <w:rPr>
          <w:rFonts w:ascii="GHEA Grapalat" w:hAnsi="GHEA Grapalat" w:cs="Times Armenian"/>
          <w:sz w:val="20"/>
          <w:lang w:val="af-ZA"/>
        </w:rPr>
        <w:t xml:space="preserve"> </w:t>
      </w:r>
      <w:r w:rsidRPr="00212113">
        <w:rPr>
          <w:rFonts w:ascii="GHEA Grapalat" w:hAnsi="GHEA Grapalat" w:cs="Sylfaen"/>
          <w:sz w:val="20"/>
        </w:rPr>
        <w:t>նկատմամբ</w:t>
      </w:r>
      <w:r w:rsidRPr="00212113">
        <w:rPr>
          <w:rFonts w:ascii="GHEA Grapalat" w:hAnsi="GHEA Grapalat" w:cs="Times Armenian"/>
          <w:sz w:val="20"/>
          <w:lang w:val="af-ZA"/>
        </w:rPr>
        <w:t xml:space="preserve"> </w:t>
      </w:r>
      <w:r w:rsidRPr="00212113">
        <w:rPr>
          <w:rFonts w:ascii="GHEA Grapalat" w:hAnsi="GHEA Grapalat" w:cs="Sylfaen"/>
          <w:sz w:val="20"/>
        </w:rPr>
        <w:t>կիրառվում</w:t>
      </w:r>
      <w:r w:rsidRPr="00212113">
        <w:rPr>
          <w:rFonts w:ascii="GHEA Grapalat" w:hAnsi="GHEA Grapalat" w:cs="Times Armenian"/>
          <w:sz w:val="20"/>
          <w:lang w:val="af-ZA"/>
        </w:rPr>
        <w:t xml:space="preserve"> </w:t>
      </w:r>
      <w:r w:rsidRPr="00212113">
        <w:rPr>
          <w:rFonts w:ascii="GHEA Grapalat" w:hAnsi="GHEA Grapalat" w:cs="Sylfaen"/>
          <w:sz w:val="20"/>
        </w:rPr>
        <w:t>է</w:t>
      </w:r>
      <w:r w:rsidRPr="00212113">
        <w:rPr>
          <w:rFonts w:ascii="GHEA Grapalat" w:hAnsi="GHEA Grapalat" w:cs="Times Armenian"/>
          <w:sz w:val="20"/>
          <w:lang w:val="af-ZA"/>
        </w:rPr>
        <w:t xml:space="preserve"> </w:t>
      </w:r>
      <w:r w:rsidRPr="00212113">
        <w:rPr>
          <w:rFonts w:ascii="GHEA Grapalat" w:hAnsi="GHEA Grapalat" w:cs="Sylfaen"/>
          <w:sz w:val="20"/>
        </w:rPr>
        <w:t>Հայաստանի</w:t>
      </w:r>
      <w:r w:rsidRPr="00212113">
        <w:rPr>
          <w:rFonts w:ascii="GHEA Grapalat" w:hAnsi="GHEA Grapalat" w:cs="Times Armenian"/>
          <w:sz w:val="20"/>
          <w:lang w:val="af-ZA"/>
        </w:rPr>
        <w:t xml:space="preserve"> </w:t>
      </w:r>
      <w:r w:rsidRPr="00212113">
        <w:rPr>
          <w:rFonts w:ascii="GHEA Grapalat" w:hAnsi="GHEA Grapalat" w:cs="Sylfaen"/>
          <w:sz w:val="20"/>
        </w:rPr>
        <w:t>Հանրապետության</w:t>
      </w:r>
      <w:r w:rsidRPr="00212113">
        <w:rPr>
          <w:rFonts w:ascii="GHEA Grapalat" w:hAnsi="GHEA Grapalat" w:cs="Times Armenian"/>
          <w:sz w:val="20"/>
          <w:lang w:val="af-ZA"/>
        </w:rPr>
        <w:t xml:space="preserve"> </w:t>
      </w:r>
      <w:r w:rsidRPr="00212113">
        <w:rPr>
          <w:rFonts w:ascii="GHEA Grapalat" w:hAnsi="GHEA Grapalat" w:cs="Sylfaen"/>
          <w:sz w:val="20"/>
        </w:rPr>
        <w:t>իրավունքը</w:t>
      </w:r>
      <w:r w:rsidRPr="00212113">
        <w:rPr>
          <w:rFonts w:ascii="GHEA Grapalat" w:hAnsi="GHEA Grapalat" w:cs="Times Armenian"/>
          <w:sz w:val="20"/>
          <w:lang w:val="af-ZA"/>
        </w:rPr>
        <w:t xml:space="preserve">։ </w:t>
      </w:r>
      <w:r w:rsidRPr="00212113">
        <w:rPr>
          <w:rFonts w:ascii="GHEA Grapalat" w:hAnsi="GHEA Grapalat" w:cs="Sylfaen"/>
          <w:sz w:val="20"/>
        </w:rPr>
        <w:t>Սույն</w:t>
      </w:r>
      <w:r w:rsidRPr="00212113">
        <w:rPr>
          <w:rFonts w:ascii="GHEA Grapalat" w:hAnsi="GHEA Grapalat" w:cs="Times Armenian"/>
          <w:sz w:val="20"/>
          <w:lang w:val="af-ZA"/>
        </w:rPr>
        <w:t xml:space="preserve"> </w:t>
      </w:r>
      <w:r w:rsidRPr="00212113">
        <w:rPr>
          <w:rFonts w:ascii="GHEA Grapalat" w:hAnsi="GHEA Grapalat" w:cs="Sylfaen"/>
          <w:sz w:val="20"/>
        </w:rPr>
        <w:t>ընթացակար</w:t>
      </w:r>
      <w:r w:rsidRPr="00212113">
        <w:rPr>
          <w:rFonts w:ascii="GHEA Grapalat" w:hAnsi="GHEA Grapalat" w:cs="Times Armenian"/>
          <w:sz w:val="20"/>
        </w:rPr>
        <w:t>գ</w:t>
      </w:r>
      <w:r w:rsidRPr="00212113">
        <w:rPr>
          <w:rFonts w:ascii="GHEA Grapalat" w:hAnsi="GHEA Grapalat" w:cs="Sylfaen"/>
          <w:sz w:val="20"/>
        </w:rPr>
        <w:t>ի</w:t>
      </w:r>
      <w:r w:rsidRPr="00212113">
        <w:rPr>
          <w:rFonts w:ascii="GHEA Grapalat" w:hAnsi="GHEA Grapalat" w:cs="Times Armenian"/>
          <w:sz w:val="20"/>
          <w:lang w:val="af-ZA"/>
        </w:rPr>
        <w:t xml:space="preserve"> </w:t>
      </w:r>
      <w:r w:rsidRPr="00212113">
        <w:rPr>
          <w:rFonts w:ascii="GHEA Grapalat" w:hAnsi="GHEA Grapalat" w:cs="Sylfaen"/>
          <w:sz w:val="20"/>
        </w:rPr>
        <w:t>հետ</w:t>
      </w:r>
      <w:r w:rsidRPr="00212113">
        <w:rPr>
          <w:rFonts w:ascii="GHEA Grapalat" w:hAnsi="GHEA Grapalat" w:cs="Times Armenian"/>
          <w:sz w:val="20"/>
          <w:lang w:val="af-ZA"/>
        </w:rPr>
        <w:t xml:space="preserve"> </w:t>
      </w:r>
      <w:r w:rsidRPr="00212113">
        <w:rPr>
          <w:rFonts w:ascii="GHEA Grapalat" w:hAnsi="GHEA Grapalat" w:cs="Sylfaen"/>
          <w:sz w:val="20"/>
        </w:rPr>
        <w:t>կապված</w:t>
      </w:r>
      <w:r w:rsidRPr="00212113">
        <w:rPr>
          <w:rFonts w:ascii="GHEA Grapalat" w:hAnsi="GHEA Grapalat" w:cs="Times Armenian"/>
          <w:sz w:val="20"/>
          <w:lang w:val="af-ZA"/>
        </w:rPr>
        <w:t xml:space="preserve"> </w:t>
      </w:r>
      <w:r w:rsidRPr="00212113">
        <w:rPr>
          <w:rFonts w:ascii="GHEA Grapalat" w:hAnsi="GHEA Grapalat" w:cs="Sylfaen"/>
          <w:sz w:val="20"/>
        </w:rPr>
        <w:t>վեճերը</w:t>
      </w:r>
      <w:r w:rsidRPr="00212113">
        <w:rPr>
          <w:rFonts w:ascii="GHEA Grapalat" w:hAnsi="GHEA Grapalat" w:cs="Times Armenian"/>
          <w:sz w:val="20"/>
          <w:lang w:val="af-ZA"/>
        </w:rPr>
        <w:t xml:space="preserve"> </w:t>
      </w:r>
      <w:r w:rsidRPr="00212113">
        <w:rPr>
          <w:rFonts w:ascii="GHEA Grapalat" w:hAnsi="GHEA Grapalat" w:cs="Sylfaen"/>
          <w:sz w:val="20"/>
        </w:rPr>
        <w:t>ենթակա</w:t>
      </w:r>
      <w:r w:rsidRPr="00212113">
        <w:rPr>
          <w:rFonts w:ascii="GHEA Grapalat" w:hAnsi="GHEA Grapalat" w:cs="Times Armenian"/>
          <w:sz w:val="20"/>
          <w:lang w:val="af-ZA"/>
        </w:rPr>
        <w:t xml:space="preserve"> </w:t>
      </w:r>
      <w:r w:rsidRPr="00212113">
        <w:rPr>
          <w:rFonts w:ascii="GHEA Grapalat" w:hAnsi="GHEA Grapalat" w:cs="Sylfaen"/>
          <w:sz w:val="20"/>
        </w:rPr>
        <w:t>են</w:t>
      </w:r>
      <w:r w:rsidRPr="00212113">
        <w:rPr>
          <w:rFonts w:ascii="GHEA Grapalat" w:hAnsi="GHEA Grapalat" w:cs="Times Armenian"/>
          <w:sz w:val="20"/>
          <w:lang w:val="af-ZA"/>
        </w:rPr>
        <w:t xml:space="preserve"> </w:t>
      </w:r>
      <w:r w:rsidRPr="00212113">
        <w:rPr>
          <w:rFonts w:ascii="GHEA Grapalat" w:hAnsi="GHEA Grapalat" w:cs="Sylfaen"/>
          <w:sz w:val="20"/>
        </w:rPr>
        <w:t>քննության</w:t>
      </w:r>
      <w:r w:rsidRPr="00212113">
        <w:rPr>
          <w:rFonts w:ascii="GHEA Grapalat" w:hAnsi="GHEA Grapalat" w:cs="Times Armenian"/>
          <w:sz w:val="20"/>
          <w:lang w:val="af-ZA"/>
        </w:rPr>
        <w:t xml:space="preserve"> </w:t>
      </w:r>
      <w:r w:rsidRPr="00212113">
        <w:rPr>
          <w:rFonts w:ascii="GHEA Grapalat" w:hAnsi="GHEA Grapalat" w:cs="Sylfaen"/>
          <w:sz w:val="20"/>
        </w:rPr>
        <w:t>Հայաստանի</w:t>
      </w:r>
      <w:r w:rsidRPr="00212113">
        <w:rPr>
          <w:rFonts w:ascii="GHEA Grapalat" w:hAnsi="GHEA Grapalat" w:cs="Times Armenian"/>
          <w:sz w:val="20"/>
          <w:lang w:val="af-ZA"/>
        </w:rPr>
        <w:t xml:space="preserve"> </w:t>
      </w:r>
      <w:r w:rsidRPr="00212113">
        <w:rPr>
          <w:rFonts w:ascii="GHEA Grapalat" w:hAnsi="GHEA Grapalat" w:cs="Sylfaen"/>
          <w:sz w:val="20"/>
        </w:rPr>
        <w:t>Հանրապետության</w:t>
      </w:r>
      <w:r w:rsidRPr="00212113">
        <w:rPr>
          <w:rFonts w:ascii="GHEA Grapalat" w:hAnsi="GHEA Grapalat" w:cs="Times Armenian"/>
          <w:sz w:val="20"/>
          <w:lang w:val="af-ZA"/>
        </w:rPr>
        <w:t xml:space="preserve"> </w:t>
      </w:r>
      <w:r w:rsidRPr="00212113">
        <w:rPr>
          <w:rFonts w:ascii="GHEA Grapalat" w:hAnsi="GHEA Grapalat" w:cs="Sylfaen"/>
          <w:sz w:val="20"/>
        </w:rPr>
        <w:t>դատարաններում</w:t>
      </w:r>
      <w:r w:rsidRPr="00212113">
        <w:rPr>
          <w:rFonts w:ascii="GHEA Grapalat" w:hAnsi="GHEA Grapalat" w:cs="Times Armenian"/>
          <w:sz w:val="20"/>
          <w:lang w:val="af-ZA"/>
        </w:rPr>
        <w:t xml:space="preserve">։ </w:t>
      </w:r>
    </w:p>
    <w:p w:rsidR="00DE6316" w:rsidRPr="00212113" w:rsidRDefault="00DE6316" w:rsidP="00DE6316">
      <w:pPr>
        <w:pStyle w:val="a3"/>
        <w:spacing w:line="240" w:lineRule="auto"/>
        <w:ind w:firstLine="0"/>
        <w:jc w:val="left"/>
        <w:rPr>
          <w:rFonts w:ascii="GHEA Grapalat" w:hAnsi="GHEA Grapalat"/>
          <w:lang w:val="af-ZA"/>
        </w:rPr>
      </w:pPr>
      <w:r w:rsidRPr="00212113">
        <w:rPr>
          <w:rFonts w:ascii="GHEA Grapalat" w:hAnsi="GHEA Grapalat"/>
        </w:rPr>
        <w:t>Գնահատող</w:t>
      </w:r>
      <w:r w:rsidRPr="00212113">
        <w:rPr>
          <w:rFonts w:ascii="GHEA Grapalat" w:hAnsi="GHEA Grapalat"/>
          <w:lang w:val="af-ZA"/>
        </w:rPr>
        <w:t xml:space="preserve"> </w:t>
      </w:r>
      <w:r w:rsidRPr="00212113">
        <w:rPr>
          <w:rFonts w:ascii="GHEA Grapalat" w:hAnsi="GHEA Grapalat"/>
        </w:rPr>
        <w:t>հանձնաժողովի</w:t>
      </w:r>
      <w:r w:rsidRPr="00212113">
        <w:rPr>
          <w:rFonts w:ascii="GHEA Grapalat" w:hAnsi="GHEA Grapalat"/>
          <w:lang w:val="af-ZA"/>
        </w:rPr>
        <w:t xml:space="preserve"> </w:t>
      </w:r>
      <w:r w:rsidRPr="00212113">
        <w:rPr>
          <w:rFonts w:ascii="GHEA Grapalat" w:hAnsi="GHEA Grapalat"/>
        </w:rPr>
        <w:t>քարտուղարի</w:t>
      </w:r>
      <w:r w:rsidRPr="00212113">
        <w:rPr>
          <w:rFonts w:ascii="GHEA Grapalat" w:hAnsi="GHEA Grapalat"/>
          <w:lang w:val="af-ZA"/>
        </w:rPr>
        <w:t xml:space="preserve"> </w:t>
      </w:r>
      <w:r w:rsidRPr="00212113">
        <w:rPr>
          <w:rFonts w:ascii="GHEA Grapalat" w:hAnsi="GHEA Grapalat"/>
        </w:rPr>
        <w:t>էլեկտրոնային</w:t>
      </w:r>
      <w:r w:rsidRPr="00212113">
        <w:rPr>
          <w:rFonts w:ascii="GHEA Grapalat" w:hAnsi="GHEA Grapalat"/>
          <w:lang w:val="af-ZA"/>
        </w:rPr>
        <w:t xml:space="preserve"> </w:t>
      </w:r>
      <w:r w:rsidRPr="00212113">
        <w:rPr>
          <w:rFonts w:ascii="GHEA Grapalat" w:hAnsi="GHEA Grapalat"/>
        </w:rPr>
        <w:t>փոստի</w:t>
      </w:r>
      <w:r w:rsidRPr="00212113">
        <w:rPr>
          <w:rFonts w:ascii="GHEA Grapalat" w:hAnsi="GHEA Grapalat"/>
          <w:lang w:val="af-ZA"/>
        </w:rPr>
        <w:t xml:space="preserve"> </w:t>
      </w:r>
      <w:r w:rsidRPr="00212113">
        <w:rPr>
          <w:rFonts w:ascii="GHEA Grapalat" w:hAnsi="GHEA Grapalat"/>
        </w:rPr>
        <w:t>հասցեն</w:t>
      </w:r>
      <w:r w:rsidRPr="00212113">
        <w:rPr>
          <w:rFonts w:ascii="GHEA Grapalat" w:hAnsi="GHEA Grapalat"/>
          <w:lang w:val="af-ZA"/>
        </w:rPr>
        <w:t xml:space="preserve"> </w:t>
      </w:r>
      <w:r w:rsidRPr="00212113">
        <w:rPr>
          <w:rFonts w:ascii="GHEA Grapalat" w:hAnsi="GHEA Grapalat"/>
        </w:rPr>
        <w:t>է</w:t>
      </w:r>
      <w:r w:rsidRPr="00212113">
        <w:rPr>
          <w:rFonts w:ascii="GHEA Grapalat" w:hAnsi="GHEA Grapalat"/>
          <w:lang w:val="af-ZA"/>
        </w:rPr>
        <w:t xml:space="preserve">` </w:t>
      </w:r>
      <w:r w:rsidRPr="00212113">
        <w:rPr>
          <w:rFonts w:ascii="GHEA Grapalat" w:hAnsi="GHEA Grapalat"/>
          <w:sz w:val="24"/>
          <w:szCs w:val="24"/>
          <w:lang w:val="af-ZA"/>
        </w:rPr>
        <w:t>«</w:t>
      </w:r>
      <w:r w:rsidRPr="00212113">
        <w:rPr>
          <w:rFonts w:ascii="GHEA Grapalat" w:hAnsi="GHEA Grapalat"/>
          <w:vertAlign w:val="subscript"/>
          <w:lang w:val="af-ZA"/>
        </w:rPr>
        <w:t xml:space="preserve"> </w:t>
      </w:r>
      <w:hyperlink r:id="rId10" w:history="1">
        <w:r w:rsidRPr="00212113">
          <w:rPr>
            <w:rStyle w:val="a9"/>
            <w:rFonts w:ascii="GHEA Grapalat" w:hAnsi="GHEA Grapalat"/>
            <w:b/>
            <w:i w:val="0"/>
            <w:lang w:val="af-ZA"/>
          </w:rPr>
          <w:t>tamara-levonovna@mail.ru</w:t>
        </w:r>
      </w:hyperlink>
      <w:r w:rsidRPr="00212113">
        <w:rPr>
          <w:rFonts w:ascii="GHEA Grapalat" w:hAnsi="GHEA Grapalat"/>
          <w:sz w:val="24"/>
          <w:szCs w:val="24"/>
          <w:lang w:val="af-ZA"/>
        </w:rPr>
        <w:t>»</w:t>
      </w:r>
    </w:p>
    <w:p w:rsidR="00DE6316" w:rsidRPr="00212113" w:rsidRDefault="00DE6316" w:rsidP="00DE6316">
      <w:pPr>
        <w:jc w:val="center"/>
        <w:rPr>
          <w:rFonts w:ascii="GHEA Grapalat" w:hAnsi="GHEA Grapalat"/>
          <w:sz w:val="16"/>
          <w:szCs w:val="16"/>
          <w:lang w:val="af-ZA"/>
        </w:rPr>
      </w:pPr>
      <w:r w:rsidRPr="00212113">
        <w:rPr>
          <w:rFonts w:ascii="GHEA Grapalat" w:hAnsi="GHEA Grapalat"/>
          <w:sz w:val="16"/>
          <w:szCs w:val="16"/>
          <w:lang w:val="af-ZA"/>
        </w:rPr>
        <w:br w:type="page"/>
      </w:r>
    </w:p>
    <w:p w:rsidR="00DE6316" w:rsidRPr="00212113" w:rsidRDefault="00DE6316" w:rsidP="00DE6316">
      <w:pPr>
        <w:jc w:val="center"/>
        <w:rPr>
          <w:rFonts w:ascii="GHEA Grapalat" w:hAnsi="GHEA Grapalat"/>
          <w:sz w:val="16"/>
          <w:szCs w:val="16"/>
          <w:lang w:val="af-ZA"/>
        </w:rPr>
      </w:pPr>
    </w:p>
    <w:p w:rsidR="00DE6316" w:rsidRPr="00212113" w:rsidRDefault="00DE6316" w:rsidP="00DE6316">
      <w:pPr>
        <w:jc w:val="center"/>
        <w:rPr>
          <w:rFonts w:ascii="GHEA Grapalat" w:hAnsi="GHEA Grapalat"/>
          <w:szCs w:val="22"/>
          <w:lang w:val="af-ZA"/>
        </w:rPr>
      </w:pPr>
      <w:proofErr w:type="gramStart"/>
      <w:r w:rsidRPr="00212113">
        <w:rPr>
          <w:rFonts w:ascii="GHEA Grapalat" w:hAnsi="GHEA Grapalat" w:cs="Sylfaen"/>
          <w:szCs w:val="22"/>
        </w:rPr>
        <w:t>ՄԱՍ</w:t>
      </w:r>
      <w:r w:rsidRPr="00212113">
        <w:rPr>
          <w:rFonts w:ascii="GHEA Grapalat" w:hAnsi="GHEA Grapalat" w:cs="Times Armenian"/>
          <w:szCs w:val="22"/>
          <w:lang w:val="af-ZA"/>
        </w:rPr>
        <w:t xml:space="preserve">  I</w:t>
      </w:r>
      <w:proofErr w:type="gramEnd"/>
    </w:p>
    <w:p w:rsidR="00DE6316" w:rsidRPr="00212113" w:rsidRDefault="00DE6316" w:rsidP="00DE6316">
      <w:pPr>
        <w:pStyle w:val="3"/>
        <w:spacing w:line="240" w:lineRule="auto"/>
        <w:ind w:firstLine="567"/>
        <w:rPr>
          <w:rFonts w:ascii="GHEA Grapalat" w:hAnsi="GHEA Grapalat"/>
          <w:sz w:val="24"/>
          <w:szCs w:val="22"/>
          <w:lang w:val="af-ZA"/>
        </w:rPr>
      </w:pPr>
    </w:p>
    <w:p w:rsidR="00DE6316" w:rsidRPr="00212113" w:rsidRDefault="00DE6316" w:rsidP="00DE6316">
      <w:pPr>
        <w:numPr>
          <w:ilvl w:val="0"/>
          <w:numId w:val="3"/>
        </w:numPr>
        <w:jc w:val="center"/>
        <w:rPr>
          <w:rFonts w:ascii="GHEA Grapalat" w:hAnsi="GHEA Grapalat" w:cs="Sylfaen"/>
          <w:b/>
          <w:sz w:val="20"/>
        </w:rPr>
      </w:pPr>
      <w:r w:rsidRPr="00212113">
        <w:rPr>
          <w:rFonts w:ascii="GHEA Grapalat" w:hAnsi="GHEA Grapalat" w:cs="Sylfaen"/>
          <w:b/>
          <w:sz w:val="20"/>
        </w:rPr>
        <w:t>ԳՆՄԱՆ  ԱՌԱՐԿԱՅԻ  ԲՆՈՒԹԱԳԻՐԸ</w:t>
      </w:r>
    </w:p>
    <w:p w:rsidR="00DE6316" w:rsidRPr="00212113" w:rsidRDefault="00DE6316" w:rsidP="00DE6316">
      <w:pPr>
        <w:ind w:left="360"/>
        <w:jc w:val="center"/>
        <w:rPr>
          <w:rFonts w:ascii="GHEA Grapalat" w:hAnsi="GHEA Grapalat" w:cs="Sylfaen"/>
          <w:b/>
          <w:sz w:val="20"/>
        </w:rPr>
      </w:pPr>
    </w:p>
    <w:p w:rsidR="00DE6316" w:rsidRPr="00212113" w:rsidRDefault="00DE6316" w:rsidP="00DE6316">
      <w:pPr>
        <w:pStyle w:val="3"/>
        <w:spacing w:line="240" w:lineRule="auto"/>
        <w:ind w:firstLine="567"/>
        <w:jc w:val="both"/>
        <w:rPr>
          <w:rFonts w:ascii="GHEA Grapalat" w:hAnsi="GHEA Grapalat" w:cs="Times Armenian"/>
          <w:i w:val="0"/>
          <w:lang w:val="af-ZA"/>
        </w:rPr>
      </w:pPr>
      <w:r w:rsidRPr="00212113">
        <w:rPr>
          <w:rFonts w:ascii="GHEA Grapalat" w:hAnsi="GHEA Grapalat" w:cs="Sylfaen"/>
          <w:i w:val="0"/>
        </w:rPr>
        <w:t>1.1 Գնման</w:t>
      </w:r>
      <w:r w:rsidRPr="00212113">
        <w:rPr>
          <w:rFonts w:ascii="GHEA Grapalat" w:hAnsi="GHEA Grapalat" w:cs="Sylfaen"/>
          <w:i w:val="0"/>
          <w:lang w:val="af-ZA"/>
        </w:rPr>
        <w:t xml:space="preserve"> </w:t>
      </w:r>
      <w:r w:rsidRPr="00212113">
        <w:rPr>
          <w:rFonts w:ascii="GHEA Grapalat" w:hAnsi="GHEA Grapalat" w:cs="Sylfaen"/>
          <w:i w:val="0"/>
        </w:rPr>
        <w:t>առարկա</w:t>
      </w:r>
      <w:r w:rsidRPr="00212113">
        <w:rPr>
          <w:rFonts w:ascii="GHEA Grapalat" w:hAnsi="GHEA Grapalat" w:cs="Sylfaen"/>
          <w:i w:val="0"/>
          <w:lang w:val="af-ZA"/>
        </w:rPr>
        <w:t xml:space="preserve"> </w:t>
      </w:r>
      <w:r w:rsidRPr="00212113">
        <w:rPr>
          <w:rFonts w:ascii="GHEA Grapalat" w:hAnsi="GHEA Grapalat" w:cs="Sylfaen"/>
          <w:i w:val="0"/>
        </w:rPr>
        <w:t>է</w:t>
      </w:r>
      <w:r w:rsidRPr="00212113">
        <w:rPr>
          <w:rFonts w:ascii="GHEA Grapalat" w:hAnsi="GHEA Grapalat" w:cs="Sylfaen"/>
          <w:i w:val="0"/>
          <w:lang w:val="af-ZA"/>
        </w:rPr>
        <w:t xml:space="preserve"> </w:t>
      </w:r>
      <w:r w:rsidRPr="00212113">
        <w:rPr>
          <w:rFonts w:ascii="GHEA Grapalat" w:hAnsi="GHEA Grapalat" w:cs="Sylfaen"/>
          <w:i w:val="0"/>
        </w:rPr>
        <w:t>հանդիսանում</w:t>
      </w:r>
      <w:r w:rsidRPr="00212113">
        <w:rPr>
          <w:rFonts w:ascii="GHEA Grapalat" w:hAnsi="GHEA Grapalat" w:cs="Sylfaen"/>
          <w:i w:val="0"/>
          <w:lang w:val="af-ZA"/>
        </w:rPr>
        <w:t xml:space="preserve"> </w:t>
      </w:r>
      <w:r w:rsidRPr="00212113">
        <w:rPr>
          <w:rFonts w:ascii="GHEA Grapalat" w:hAnsi="GHEA Grapalat" w:cs="Sylfaen"/>
          <w:b/>
          <w:bCs/>
          <w:i w:val="0"/>
        </w:rPr>
        <w:t>«Նորամուծության և ձեռներեցության ազգային կենտրոն» ՊՈԱԿ</w:t>
      </w:r>
      <w:r w:rsidRPr="00212113">
        <w:rPr>
          <w:rFonts w:ascii="GHEA Grapalat" w:hAnsi="GHEA Grapalat" w:cs="Sylfaen"/>
          <w:b/>
          <w:bCs/>
          <w:i w:val="0"/>
          <w:lang w:val="hy-AM"/>
        </w:rPr>
        <w:t>-ի</w:t>
      </w:r>
      <w:r w:rsidRPr="00212113">
        <w:rPr>
          <w:rFonts w:ascii="GHEA Grapalat" w:hAnsi="GHEA Grapalat"/>
          <w:b/>
          <w:i w:val="0"/>
          <w:lang w:val="af-ZA"/>
        </w:rPr>
        <w:t xml:space="preserve"> գրադարանային ֆոնդերի համալրման նպատակով՝ 202</w:t>
      </w:r>
      <w:r w:rsidR="00D37EBF" w:rsidRPr="00212113">
        <w:rPr>
          <w:rFonts w:ascii="GHEA Grapalat" w:hAnsi="GHEA Grapalat"/>
          <w:b/>
          <w:i w:val="0"/>
          <w:lang w:val="af-ZA"/>
        </w:rPr>
        <w:t>3</w:t>
      </w:r>
      <w:r w:rsidRPr="00212113">
        <w:rPr>
          <w:rFonts w:ascii="GHEA Grapalat" w:hAnsi="GHEA Grapalat"/>
          <w:b/>
          <w:i w:val="0"/>
          <w:lang w:val="af-ZA"/>
        </w:rPr>
        <w:t>թ.-ի երկրորդ կիսամյակի և 202</w:t>
      </w:r>
      <w:r w:rsidR="00D37EBF" w:rsidRPr="00212113">
        <w:rPr>
          <w:rFonts w:ascii="GHEA Grapalat" w:hAnsi="GHEA Grapalat"/>
          <w:b/>
          <w:i w:val="0"/>
          <w:lang w:val="af-ZA"/>
        </w:rPr>
        <w:t>4</w:t>
      </w:r>
      <w:r w:rsidRPr="00212113">
        <w:rPr>
          <w:rFonts w:ascii="GHEA Grapalat" w:hAnsi="GHEA Grapalat"/>
          <w:b/>
          <w:i w:val="0"/>
          <w:lang w:val="af-ZA"/>
        </w:rPr>
        <w:t>թ.-ի առաջին կիսամյակի համար</w:t>
      </w:r>
      <w:r w:rsidRPr="00212113">
        <w:rPr>
          <w:rFonts w:ascii="GHEA Grapalat" w:hAnsi="GHEA Grapalat" w:cs="Times Armenian"/>
          <w:b/>
          <w:i w:val="0"/>
          <w:lang w:val="af-ZA"/>
        </w:rPr>
        <w:t xml:space="preserve">` </w:t>
      </w:r>
      <w:r w:rsidRPr="00212113">
        <w:rPr>
          <w:rFonts w:ascii="GHEA Grapalat" w:hAnsi="GHEA Grapalat" w:cs="Sylfaen"/>
          <w:b/>
          <w:bCs/>
          <w:i w:val="0"/>
        </w:rPr>
        <w:t>«</w:t>
      </w:r>
      <w:r w:rsidRPr="00212113">
        <w:rPr>
          <w:rFonts w:ascii="GHEA Grapalat" w:hAnsi="GHEA Grapalat"/>
          <w:b/>
          <w:i w:val="0"/>
          <w:lang w:val="en-US"/>
        </w:rPr>
        <w:t>Ամսագրերի</w:t>
      </w:r>
      <w:r w:rsidRPr="00212113">
        <w:rPr>
          <w:rFonts w:ascii="GHEA Grapalat" w:hAnsi="GHEA Grapalat" w:cs="Sylfaen"/>
          <w:b/>
          <w:bCs/>
          <w:i w:val="0"/>
        </w:rPr>
        <w:t>»</w:t>
      </w:r>
      <w:r w:rsidRPr="00212113">
        <w:rPr>
          <w:rFonts w:ascii="GHEA Grapalat" w:hAnsi="GHEA Grapalat"/>
          <w:b/>
          <w:i w:val="0"/>
          <w:lang w:val="en-US"/>
        </w:rPr>
        <w:t xml:space="preserve"> </w:t>
      </w:r>
      <w:r w:rsidRPr="00212113">
        <w:rPr>
          <w:rFonts w:ascii="GHEA Grapalat" w:hAnsi="GHEA Grapalat"/>
          <w:i w:val="0"/>
        </w:rPr>
        <w:t>ձեռքբերումը (այսուհետ` նաև ապրանք)</w:t>
      </w:r>
      <w:r w:rsidRPr="00212113">
        <w:rPr>
          <w:rFonts w:ascii="GHEA Grapalat" w:hAnsi="GHEA Grapalat"/>
          <w:i w:val="0"/>
          <w:lang w:val="af-ZA"/>
        </w:rPr>
        <w:t xml:space="preserve">, </w:t>
      </w:r>
      <w:r w:rsidRPr="00212113">
        <w:rPr>
          <w:rFonts w:ascii="GHEA Grapalat" w:hAnsi="GHEA Grapalat"/>
          <w:i w:val="0"/>
        </w:rPr>
        <w:t xml:space="preserve">որոնք </w:t>
      </w:r>
      <w:proofErr w:type="gramStart"/>
      <w:r w:rsidRPr="00212113">
        <w:rPr>
          <w:rFonts w:ascii="GHEA Grapalat" w:hAnsi="GHEA Grapalat"/>
          <w:i w:val="0"/>
        </w:rPr>
        <w:t>խմբավորված  են</w:t>
      </w:r>
      <w:proofErr w:type="gramEnd"/>
      <w:r w:rsidRPr="00212113">
        <w:rPr>
          <w:rFonts w:ascii="GHEA Grapalat" w:hAnsi="GHEA Grapalat"/>
          <w:i w:val="0"/>
        </w:rPr>
        <w:t xml:space="preserve"> </w:t>
      </w:r>
      <w:r w:rsidRPr="00212113">
        <w:rPr>
          <w:rFonts w:ascii="GHEA Grapalat" w:hAnsi="GHEA Grapalat"/>
          <w:b/>
          <w:i w:val="0"/>
        </w:rPr>
        <w:t>«</w:t>
      </w:r>
      <w:r w:rsidR="00562CF5" w:rsidRPr="00212113">
        <w:rPr>
          <w:rFonts w:ascii="GHEA Grapalat" w:hAnsi="GHEA Grapalat"/>
          <w:b/>
          <w:i w:val="0"/>
        </w:rPr>
        <w:t>16</w:t>
      </w:r>
      <w:r w:rsidRPr="00212113">
        <w:rPr>
          <w:rFonts w:ascii="GHEA Grapalat" w:hAnsi="GHEA Grapalat"/>
          <w:b/>
          <w:i w:val="0"/>
        </w:rPr>
        <w:t>»</w:t>
      </w:r>
      <w:r w:rsidRPr="00212113">
        <w:rPr>
          <w:rFonts w:ascii="GHEA Grapalat" w:hAnsi="GHEA Grapalat"/>
          <w:i w:val="0"/>
          <w:lang w:val="af-ZA"/>
        </w:rPr>
        <w:t xml:space="preserve"> </w:t>
      </w:r>
      <w:r w:rsidRPr="00212113">
        <w:rPr>
          <w:rFonts w:ascii="GHEA Grapalat" w:hAnsi="GHEA Grapalat" w:cs="Sylfaen"/>
          <w:i w:val="0"/>
        </w:rPr>
        <w:t>չափաբաժիներում</w:t>
      </w:r>
      <w:r w:rsidRPr="00212113">
        <w:rPr>
          <w:rFonts w:ascii="GHEA Grapalat" w:hAnsi="GHEA Grapalat" w:cs="Times Armenian"/>
          <w:i w:val="0"/>
          <w:lang w:val="af-ZA"/>
        </w:rPr>
        <w:t xml:space="preserve">` </w:t>
      </w:r>
    </w:p>
    <w:p w:rsidR="00DE6316" w:rsidRPr="00212113" w:rsidRDefault="00DE6316" w:rsidP="00DE6316">
      <w:pPr>
        <w:rPr>
          <w:lang w:val="af-ZA"/>
        </w:rPr>
      </w:pPr>
    </w:p>
    <w:tbl>
      <w:tblPr>
        <w:tblStyle w:val="aff2"/>
        <w:tblW w:w="9923" w:type="dxa"/>
        <w:tblInd w:w="108" w:type="dxa"/>
        <w:tblLayout w:type="fixed"/>
        <w:tblLook w:val="04A0" w:firstRow="1" w:lastRow="0" w:firstColumn="1" w:lastColumn="0" w:noHBand="0" w:noVBand="1"/>
      </w:tblPr>
      <w:tblGrid>
        <w:gridCol w:w="1710"/>
        <w:gridCol w:w="1267"/>
        <w:gridCol w:w="5387"/>
        <w:gridCol w:w="1559"/>
      </w:tblGrid>
      <w:tr w:rsidR="00632030" w:rsidRPr="00212113" w:rsidTr="003322DE">
        <w:tc>
          <w:tcPr>
            <w:tcW w:w="1710" w:type="dxa"/>
          </w:tcPr>
          <w:p w:rsidR="00632030" w:rsidRPr="00212113" w:rsidRDefault="00632030" w:rsidP="003322DE">
            <w:pPr>
              <w:jc w:val="center"/>
              <w:rPr>
                <w:rFonts w:ascii="GHEA Grapalat" w:hAnsi="GHEA Grapalat"/>
                <w:b/>
                <w:bCs/>
                <w:i/>
                <w:iCs/>
                <w:sz w:val="22"/>
                <w:szCs w:val="22"/>
              </w:rPr>
            </w:pPr>
            <w:r w:rsidRPr="00212113">
              <w:rPr>
                <w:rFonts w:ascii="GHEA Grapalat" w:hAnsi="GHEA Grapalat"/>
                <w:b/>
                <w:bCs/>
                <w:i/>
                <w:iCs/>
                <w:sz w:val="22"/>
                <w:szCs w:val="22"/>
              </w:rPr>
              <w:t>Չափաբաժին</w:t>
            </w:r>
            <w:r w:rsidR="003322DE" w:rsidRPr="00212113">
              <w:rPr>
                <w:rFonts w:ascii="GHEA Grapalat" w:hAnsi="GHEA Grapalat"/>
                <w:b/>
                <w:bCs/>
                <w:i/>
                <w:iCs/>
                <w:sz w:val="22"/>
                <w:szCs w:val="22"/>
              </w:rPr>
              <w:t>-</w:t>
            </w:r>
            <w:r w:rsidRPr="00212113">
              <w:rPr>
                <w:rFonts w:ascii="GHEA Grapalat" w:hAnsi="GHEA Grapalat"/>
                <w:b/>
                <w:bCs/>
                <w:i/>
                <w:iCs/>
                <w:sz w:val="22"/>
                <w:szCs w:val="22"/>
              </w:rPr>
              <w:t>ների</w:t>
            </w:r>
          </w:p>
          <w:p w:rsidR="00632030" w:rsidRPr="00212113" w:rsidRDefault="00632030" w:rsidP="003322DE">
            <w:pPr>
              <w:jc w:val="center"/>
              <w:rPr>
                <w:rFonts w:ascii="GHEA Grapalat" w:hAnsi="GHEA Grapalat"/>
                <w:b/>
                <w:bCs/>
                <w:i/>
                <w:iCs/>
                <w:sz w:val="20"/>
                <w:szCs w:val="20"/>
              </w:rPr>
            </w:pPr>
            <w:r w:rsidRPr="00212113">
              <w:rPr>
                <w:rFonts w:ascii="GHEA Grapalat" w:hAnsi="GHEA Grapalat"/>
                <w:b/>
                <w:bCs/>
                <w:i/>
                <w:iCs/>
                <w:sz w:val="20"/>
                <w:szCs w:val="20"/>
              </w:rPr>
              <w:t>համարները</w:t>
            </w:r>
          </w:p>
        </w:tc>
        <w:tc>
          <w:tcPr>
            <w:tcW w:w="1267" w:type="dxa"/>
          </w:tcPr>
          <w:p w:rsidR="00632030" w:rsidRPr="00212113" w:rsidRDefault="00632030" w:rsidP="003322DE">
            <w:pPr>
              <w:jc w:val="center"/>
              <w:rPr>
                <w:rFonts w:ascii="GHEA Grapalat" w:hAnsi="GHEA Grapalat"/>
                <w:b/>
                <w:bCs/>
                <w:i/>
                <w:iCs/>
                <w:sz w:val="22"/>
                <w:szCs w:val="22"/>
              </w:rPr>
            </w:pPr>
            <w:r w:rsidRPr="00212113">
              <w:rPr>
                <w:rFonts w:ascii="GHEA Grapalat" w:hAnsi="GHEA Grapalat"/>
                <w:b/>
                <w:bCs/>
                <w:i/>
                <w:iCs/>
                <w:sz w:val="22"/>
                <w:szCs w:val="22"/>
              </w:rPr>
              <w:t>ԻՆԴԵՔՍ</w:t>
            </w:r>
          </w:p>
        </w:tc>
        <w:tc>
          <w:tcPr>
            <w:tcW w:w="5387" w:type="dxa"/>
          </w:tcPr>
          <w:p w:rsidR="00632030" w:rsidRPr="00212113" w:rsidRDefault="00632030" w:rsidP="003322DE">
            <w:pPr>
              <w:jc w:val="center"/>
              <w:rPr>
                <w:rFonts w:ascii="GHEA Grapalat" w:hAnsi="GHEA Grapalat"/>
                <w:b/>
                <w:bCs/>
                <w:i/>
                <w:iCs/>
                <w:sz w:val="22"/>
                <w:szCs w:val="22"/>
              </w:rPr>
            </w:pPr>
            <w:r w:rsidRPr="00212113">
              <w:rPr>
                <w:rFonts w:ascii="GHEA Grapalat" w:hAnsi="GHEA Grapalat"/>
                <w:b/>
                <w:bCs/>
                <w:i/>
                <w:iCs/>
                <w:sz w:val="22"/>
                <w:szCs w:val="22"/>
              </w:rPr>
              <w:t xml:space="preserve">Չափաբաժնի անվանումը </w:t>
            </w:r>
          </w:p>
        </w:tc>
        <w:tc>
          <w:tcPr>
            <w:tcW w:w="1559" w:type="dxa"/>
          </w:tcPr>
          <w:p w:rsidR="00632030" w:rsidRPr="00212113" w:rsidRDefault="00632030" w:rsidP="003322DE">
            <w:pPr>
              <w:rPr>
                <w:rFonts w:ascii="GHEA Grapalat" w:hAnsi="GHEA Grapalat"/>
                <w:b/>
                <w:bCs/>
                <w:i/>
                <w:iCs/>
                <w:sz w:val="22"/>
                <w:szCs w:val="22"/>
              </w:rPr>
            </w:pPr>
            <w:r w:rsidRPr="00212113">
              <w:rPr>
                <w:rFonts w:ascii="GHEA Grapalat" w:hAnsi="GHEA Grapalat"/>
                <w:b/>
                <w:bCs/>
                <w:i/>
                <w:iCs/>
                <w:sz w:val="22"/>
                <w:szCs w:val="22"/>
                <w:lang w:val="ru-RU"/>
              </w:rPr>
              <w:t>ՏԱՐԵԿԱՆ</w:t>
            </w:r>
            <w:r w:rsidRPr="00212113">
              <w:rPr>
                <w:rFonts w:ascii="GHEA Grapalat" w:hAnsi="GHEA Grapalat"/>
                <w:b/>
                <w:bCs/>
                <w:i/>
                <w:iCs/>
                <w:sz w:val="22"/>
                <w:szCs w:val="22"/>
              </w:rPr>
              <w:t xml:space="preserve"> </w:t>
            </w:r>
          </w:p>
          <w:p w:rsidR="00632030" w:rsidRPr="00212113" w:rsidRDefault="00632030" w:rsidP="003322DE">
            <w:pPr>
              <w:rPr>
                <w:rFonts w:ascii="GHEA Grapalat" w:hAnsi="GHEA Grapalat"/>
                <w:b/>
                <w:bCs/>
                <w:i/>
                <w:iCs/>
                <w:sz w:val="22"/>
                <w:szCs w:val="22"/>
              </w:rPr>
            </w:pPr>
            <w:r w:rsidRPr="00212113">
              <w:rPr>
                <w:rFonts w:ascii="GHEA Grapalat" w:hAnsi="GHEA Grapalat"/>
                <w:b/>
                <w:bCs/>
                <w:i/>
                <w:iCs/>
                <w:sz w:val="22"/>
                <w:szCs w:val="22"/>
              </w:rPr>
              <w:t xml:space="preserve">   </w:t>
            </w:r>
            <w:r w:rsidRPr="00212113">
              <w:rPr>
                <w:rFonts w:ascii="GHEA Grapalat" w:hAnsi="GHEA Grapalat"/>
                <w:b/>
                <w:bCs/>
                <w:i/>
                <w:iCs/>
                <w:sz w:val="22"/>
                <w:szCs w:val="22"/>
                <w:lang w:val="ru-RU"/>
              </w:rPr>
              <w:t>ՊԱՐԲ</w:t>
            </w:r>
            <w:r w:rsidRPr="00212113">
              <w:rPr>
                <w:rFonts w:ascii="GHEA Grapalat" w:hAnsi="GHEA Grapalat"/>
                <w:b/>
                <w:bCs/>
                <w:i/>
                <w:iCs/>
                <w:sz w:val="22"/>
                <w:szCs w:val="22"/>
              </w:rPr>
              <w:t>.</w:t>
            </w:r>
          </w:p>
        </w:tc>
      </w:tr>
      <w:tr w:rsidR="00291D0F" w:rsidRPr="00212113" w:rsidTr="003322DE">
        <w:trPr>
          <w:trHeight w:val="577"/>
        </w:trPr>
        <w:tc>
          <w:tcPr>
            <w:tcW w:w="1710" w:type="dxa"/>
          </w:tcPr>
          <w:p w:rsidR="00291D0F" w:rsidRPr="00212113" w:rsidRDefault="00291D0F" w:rsidP="00B94B90">
            <w:pPr>
              <w:jc w:val="center"/>
              <w:rPr>
                <w:rFonts w:ascii="Arial LatArm" w:hAnsi="Arial LatArm"/>
                <w:b/>
              </w:rPr>
            </w:pPr>
          </w:p>
        </w:tc>
        <w:tc>
          <w:tcPr>
            <w:tcW w:w="1267" w:type="dxa"/>
          </w:tcPr>
          <w:p w:rsidR="00291D0F" w:rsidRPr="00212113" w:rsidRDefault="00291D0F" w:rsidP="00B94B90">
            <w:pPr>
              <w:jc w:val="center"/>
              <w:rPr>
                <w:rFonts w:ascii="Arial" w:hAnsi="Arial" w:cs="Arial"/>
                <w:b/>
              </w:rPr>
            </w:pPr>
          </w:p>
        </w:tc>
        <w:tc>
          <w:tcPr>
            <w:tcW w:w="5387" w:type="dxa"/>
          </w:tcPr>
          <w:p w:rsidR="00291D0F" w:rsidRPr="00212113" w:rsidRDefault="00291D0F" w:rsidP="00B94B90">
            <w:pPr>
              <w:rPr>
                <w:rFonts w:ascii="Sylfaen" w:hAnsi="Sylfaen" w:cs="Arial"/>
                <w:b/>
              </w:rPr>
            </w:pPr>
            <w:r w:rsidRPr="00212113">
              <w:rPr>
                <w:rFonts w:ascii="Sylfaen" w:hAnsi="Sylfaen" w:cs="Arial"/>
                <w:b/>
              </w:rPr>
              <w:t>ԱՄՍԱԳՐԵՐ</w:t>
            </w:r>
          </w:p>
        </w:tc>
        <w:tc>
          <w:tcPr>
            <w:tcW w:w="1559" w:type="dxa"/>
          </w:tcPr>
          <w:p w:rsidR="00291D0F" w:rsidRPr="00212113" w:rsidRDefault="00291D0F" w:rsidP="00B94B90">
            <w:pPr>
              <w:rPr>
                <w:rFonts w:ascii="Sylfaen" w:hAnsi="Sylfaen" w:cs="Arial"/>
                <w:b/>
                <w:lang w:val="hy-AM"/>
              </w:rPr>
            </w:pPr>
          </w:p>
        </w:tc>
      </w:tr>
      <w:tr w:rsidR="00291D0F" w:rsidRPr="00212113" w:rsidTr="003322DE">
        <w:trPr>
          <w:trHeight w:val="577"/>
        </w:trPr>
        <w:tc>
          <w:tcPr>
            <w:tcW w:w="1710" w:type="dxa"/>
          </w:tcPr>
          <w:p w:rsidR="00291D0F" w:rsidRPr="00212113" w:rsidRDefault="00291D0F" w:rsidP="00291D0F">
            <w:pPr>
              <w:rPr>
                <w:rFonts w:ascii="Sylfaen" w:hAnsi="Sylfaen"/>
              </w:rPr>
            </w:pPr>
            <w:r w:rsidRPr="00212113">
              <w:rPr>
                <w:rFonts w:ascii="Sylfaen" w:hAnsi="Sylfaen"/>
              </w:rPr>
              <w:t>1</w:t>
            </w:r>
          </w:p>
        </w:tc>
        <w:tc>
          <w:tcPr>
            <w:tcW w:w="1267" w:type="dxa"/>
          </w:tcPr>
          <w:p w:rsidR="00291D0F" w:rsidRPr="00212113" w:rsidRDefault="00291D0F" w:rsidP="00B94B90">
            <w:pPr>
              <w:jc w:val="center"/>
              <w:rPr>
                <w:rFonts w:ascii="Arial" w:hAnsi="Arial" w:cs="Arial"/>
                <w:color w:val="000000" w:themeColor="text1"/>
              </w:rPr>
            </w:pPr>
            <w:r w:rsidRPr="00212113">
              <w:rPr>
                <w:rFonts w:ascii="Arial" w:hAnsi="Arial" w:cs="Arial"/>
                <w:color w:val="000000" w:themeColor="text1"/>
              </w:rPr>
              <w:t>70157</w:t>
            </w:r>
          </w:p>
        </w:tc>
        <w:tc>
          <w:tcPr>
            <w:tcW w:w="5387" w:type="dxa"/>
          </w:tcPr>
          <w:p w:rsidR="00291D0F" w:rsidRPr="00212113" w:rsidRDefault="00291D0F" w:rsidP="00B94B90">
            <w:pPr>
              <w:rPr>
                <w:rFonts w:ascii="Sylfaen" w:hAnsi="Sylfaen" w:cs="Arial"/>
                <w:color w:val="000000" w:themeColor="text1"/>
              </w:rPr>
            </w:pPr>
            <w:r w:rsidRPr="00212113">
              <w:rPr>
                <w:rFonts w:ascii="Arial" w:hAnsi="Arial" w:cs="Arial"/>
                <w:color w:val="000000" w:themeColor="text1"/>
              </w:rPr>
              <w:t xml:space="preserve">Вопросы  экономики </w:t>
            </w:r>
            <w:r w:rsidRPr="00212113">
              <w:rPr>
                <w:rFonts w:ascii="Arial" w:hAnsi="Arial" w:cs="Arial"/>
              </w:rPr>
              <w:t>(</w:t>
            </w:r>
            <w:r w:rsidRPr="00212113">
              <w:rPr>
                <w:rFonts w:ascii="Sylfaen" w:hAnsi="Sylfaen" w:cs="Sylfaen"/>
                <w:lang w:val="hy-AM"/>
              </w:rPr>
              <w:t>էլեկտրոնային</w:t>
            </w:r>
            <w:r w:rsidRPr="00212113">
              <w:rPr>
                <w:rFonts w:ascii="Arial" w:hAnsi="Arial" w:cs="Arial"/>
                <w:lang w:val="hy-AM"/>
              </w:rPr>
              <w:t xml:space="preserve"> </w:t>
            </w:r>
            <w:r w:rsidRPr="00212113">
              <w:rPr>
                <w:rFonts w:ascii="Sylfaen" w:hAnsi="Sylfaen" w:cs="Sylfaen"/>
                <w:lang w:val="hy-AM"/>
              </w:rPr>
              <w:t>տարբերակ</w:t>
            </w:r>
            <w:r w:rsidRPr="00212113">
              <w:rPr>
                <w:rFonts w:ascii="Arial" w:hAnsi="Arial" w:cs="Arial"/>
              </w:rPr>
              <w:t>)</w:t>
            </w:r>
          </w:p>
        </w:tc>
        <w:tc>
          <w:tcPr>
            <w:tcW w:w="1559" w:type="dxa"/>
          </w:tcPr>
          <w:p w:rsidR="00291D0F" w:rsidRPr="00212113" w:rsidRDefault="00291D0F" w:rsidP="00B94B90">
            <w:pPr>
              <w:jc w:val="center"/>
              <w:rPr>
                <w:rFonts w:ascii="Arial" w:hAnsi="Arial" w:cs="Arial"/>
                <w:color w:val="000000" w:themeColor="text1"/>
              </w:rPr>
            </w:pPr>
            <w:r w:rsidRPr="00212113">
              <w:rPr>
                <w:rFonts w:ascii="Arial" w:hAnsi="Arial" w:cs="Arial"/>
                <w:color w:val="000000" w:themeColor="text1"/>
              </w:rPr>
              <w:t>12</w:t>
            </w:r>
          </w:p>
        </w:tc>
      </w:tr>
      <w:tr w:rsidR="00291D0F" w:rsidRPr="00212113" w:rsidTr="003322DE">
        <w:trPr>
          <w:trHeight w:val="577"/>
        </w:trPr>
        <w:tc>
          <w:tcPr>
            <w:tcW w:w="1710" w:type="dxa"/>
          </w:tcPr>
          <w:p w:rsidR="00291D0F" w:rsidRPr="00212113" w:rsidRDefault="00291D0F" w:rsidP="00291D0F">
            <w:pPr>
              <w:rPr>
                <w:rFonts w:ascii="Sylfaen" w:hAnsi="Sylfaen"/>
              </w:rPr>
            </w:pPr>
            <w:r w:rsidRPr="00212113">
              <w:rPr>
                <w:rFonts w:ascii="Sylfaen" w:hAnsi="Sylfaen"/>
              </w:rPr>
              <w:t>2</w:t>
            </w:r>
          </w:p>
        </w:tc>
        <w:tc>
          <w:tcPr>
            <w:tcW w:w="1267" w:type="dxa"/>
          </w:tcPr>
          <w:p w:rsidR="00291D0F" w:rsidRPr="00212113" w:rsidRDefault="00291D0F" w:rsidP="00B94B90">
            <w:pPr>
              <w:jc w:val="center"/>
              <w:rPr>
                <w:rFonts w:ascii="Arial" w:hAnsi="Arial" w:cs="Arial"/>
                <w:color w:val="000000" w:themeColor="text1"/>
              </w:rPr>
            </w:pPr>
            <w:r w:rsidRPr="00212113">
              <w:rPr>
                <w:rFonts w:ascii="Arial" w:hAnsi="Arial" w:cs="Arial"/>
                <w:color w:val="000000" w:themeColor="text1"/>
              </w:rPr>
              <w:t>70161</w:t>
            </w:r>
          </w:p>
        </w:tc>
        <w:tc>
          <w:tcPr>
            <w:tcW w:w="5387" w:type="dxa"/>
          </w:tcPr>
          <w:p w:rsidR="00291D0F" w:rsidRPr="00212113" w:rsidRDefault="00291D0F" w:rsidP="00B94B90">
            <w:pPr>
              <w:rPr>
                <w:rFonts w:ascii="Arial" w:hAnsi="Arial" w:cs="Arial"/>
                <w:lang w:val="ru-RU"/>
              </w:rPr>
            </w:pPr>
            <w:r w:rsidRPr="00212113">
              <w:rPr>
                <w:rFonts w:ascii="Arial" w:hAnsi="Arial" w:cs="Arial"/>
                <w:color w:val="000000" w:themeColor="text1"/>
                <w:lang w:val="ru-RU"/>
              </w:rPr>
              <w:t>Интеллектуальная собственность. Промышленная собственность</w:t>
            </w:r>
            <w:proofErr w:type="gramStart"/>
            <w:r w:rsidRPr="00212113">
              <w:rPr>
                <w:rFonts w:ascii="Arial" w:hAnsi="Arial" w:cs="Arial"/>
                <w:color w:val="000000" w:themeColor="text1"/>
                <w:lang w:val="ru-RU"/>
              </w:rPr>
              <w:t xml:space="preserve"> </w:t>
            </w:r>
            <w:r w:rsidRPr="00212113">
              <w:rPr>
                <w:rFonts w:ascii="Arial" w:hAnsi="Arial" w:cs="Arial"/>
                <w:lang w:val="ru-RU"/>
              </w:rPr>
              <w:t>(</w:t>
            </w:r>
            <w:r w:rsidRPr="00212113">
              <w:rPr>
                <w:rFonts w:ascii="Sylfaen" w:hAnsi="Sylfaen" w:cs="Sylfaen"/>
                <w:lang w:val="hy-AM"/>
              </w:rPr>
              <w:t>թղթային տարբերակ</w:t>
            </w:r>
            <w:r w:rsidRPr="00212113">
              <w:rPr>
                <w:rFonts w:ascii="Arial" w:hAnsi="Arial" w:cs="Arial"/>
                <w:lang w:val="ru-RU"/>
              </w:rPr>
              <w:t>)</w:t>
            </w:r>
            <w:proofErr w:type="gramEnd"/>
          </w:p>
        </w:tc>
        <w:tc>
          <w:tcPr>
            <w:tcW w:w="1559" w:type="dxa"/>
          </w:tcPr>
          <w:p w:rsidR="00291D0F" w:rsidRPr="00212113" w:rsidRDefault="00291D0F" w:rsidP="00B94B90">
            <w:pPr>
              <w:jc w:val="center"/>
              <w:rPr>
                <w:rFonts w:ascii="Arial" w:hAnsi="Arial" w:cs="Arial"/>
                <w:color w:val="000000" w:themeColor="text1"/>
              </w:rPr>
            </w:pPr>
            <w:r w:rsidRPr="00212113">
              <w:rPr>
                <w:rFonts w:ascii="Arial" w:hAnsi="Arial" w:cs="Arial"/>
                <w:color w:val="000000" w:themeColor="text1"/>
              </w:rPr>
              <w:t>12</w:t>
            </w:r>
          </w:p>
        </w:tc>
      </w:tr>
      <w:tr w:rsidR="00291D0F" w:rsidRPr="00212113" w:rsidTr="003322DE">
        <w:trPr>
          <w:trHeight w:val="577"/>
        </w:trPr>
        <w:tc>
          <w:tcPr>
            <w:tcW w:w="1710" w:type="dxa"/>
          </w:tcPr>
          <w:p w:rsidR="00291D0F" w:rsidRPr="00212113" w:rsidRDefault="00291D0F" w:rsidP="00291D0F">
            <w:pPr>
              <w:rPr>
                <w:rFonts w:ascii="Arial LatArm" w:hAnsi="Arial LatArm"/>
                <w:color w:val="000000" w:themeColor="text1"/>
              </w:rPr>
            </w:pPr>
            <w:r w:rsidRPr="00212113">
              <w:rPr>
                <w:rFonts w:ascii="Arial LatArm" w:hAnsi="Arial LatArm"/>
                <w:color w:val="000000" w:themeColor="text1"/>
              </w:rPr>
              <w:t>3</w:t>
            </w:r>
          </w:p>
        </w:tc>
        <w:tc>
          <w:tcPr>
            <w:tcW w:w="1267" w:type="dxa"/>
          </w:tcPr>
          <w:p w:rsidR="00291D0F" w:rsidRPr="00212113" w:rsidRDefault="00291D0F" w:rsidP="00B94B90">
            <w:pPr>
              <w:jc w:val="center"/>
              <w:rPr>
                <w:rFonts w:ascii="Arial" w:hAnsi="Arial" w:cs="Arial"/>
                <w:color w:val="000000" w:themeColor="text1"/>
              </w:rPr>
            </w:pPr>
            <w:r w:rsidRPr="00212113">
              <w:rPr>
                <w:rFonts w:ascii="Arial" w:hAnsi="Arial" w:cs="Arial"/>
                <w:color w:val="000000" w:themeColor="text1"/>
              </w:rPr>
              <w:t>70542</w:t>
            </w:r>
          </w:p>
        </w:tc>
        <w:tc>
          <w:tcPr>
            <w:tcW w:w="5387" w:type="dxa"/>
          </w:tcPr>
          <w:p w:rsidR="00291D0F" w:rsidRPr="00212113" w:rsidRDefault="00291D0F" w:rsidP="00B94B90">
            <w:pPr>
              <w:rPr>
                <w:rFonts w:ascii="Arial" w:hAnsi="Arial" w:cs="Arial"/>
                <w:lang w:val="ru-RU"/>
              </w:rPr>
            </w:pPr>
            <w:r w:rsidRPr="00212113">
              <w:rPr>
                <w:rFonts w:ascii="Arial" w:hAnsi="Arial" w:cs="Arial"/>
                <w:color w:val="000000" w:themeColor="text1"/>
                <w:lang w:val="ru-RU"/>
              </w:rPr>
              <w:t>Мировая экономика и международные отношения</w:t>
            </w:r>
            <w:proofErr w:type="gramStart"/>
            <w:r w:rsidRPr="00212113">
              <w:rPr>
                <w:rFonts w:ascii="Arial" w:hAnsi="Arial" w:cs="Arial"/>
                <w:color w:val="000000" w:themeColor="text1"/>
                <w:lang w:val="hy-AM"/>
              </w:rPr>
              <w:t xml:space="preserve"> </w:t>
            </w:r>
            <w:r w:rsidRPr="00212113">
              <w:rPr>
                <w:rFonts w:ascii="Arial" w:hAnsi="Arial" w:cs="Arial"/>
                <w:lang w:val="ru-RU"/>
              </w:rPr>
              <w:t>(</w:t>
            </w:r>
            <w:r w:rsidRPr="00212113">
              <w:rPr>
                <w:rFonts w:ascii="Sylfaen" w:hAnsi="Sylfaen" w:cs="Sylfaen"/>
                <w:lang w:val="hy-AM"/>
              </w:rPr>
              <w:t>թղթային</w:t>
            </w:r>
            <w:r w:rsidRPr="00212113">
              <w:rPr>
                <w:rFonts w:ascii="Arial" w:hAnsi="Arial" w:cs="Arial"/>
                <w:lang w:val="hy-AM"/>
              </w:rPr>
              <w:t xml:space="preserve"> </w:t>
            </w:r>
            <w:r w:rsidRPr="00212113">
              <w:rPr>
                <w:rFonts w:ascii="Sylfaen" w:hAnsi="Sylfaen" w:cs="Sylfaen"/>
                <w:lang w:val="hy-AM"/>
              </w:rPr>
              <w:t>տարբերակ</w:t>
            </w:r>
            <w:r w:rsidRPr="00212113">
              <w:rPr>
                <w:rFonts w:ascii="Arial" w:hAnsi="Arial" w:cs="Arial"/>
                <w:lang w:val="ru-RU"/>
              </w:rPr>
              <w:t>)</w:t>
            </w:r>
            <w:proofErr w:type="gramEnd"/>
          </w:p>
          <w:p w:rsidR="00291D0F" w:rsidRPr="00212113" w:rsidRDefault="00291D0F" w:rsidP="00B94B90">
            <w:pPr>
              <w:rPr>
                <w:rFonts w:ascii="Arial" w:hAnsi="Arial" w:cs="Arial"/>
                <w:color w:val="000000" w:themeColor="text1"/>
                <w:lang w:val="ru-RU"/>
              </w:rPr>
            </w:pPr>
          </w:p>
        </w:tc>
        <w:tc>
          <w:tcPr>
            <w:tcW w:w="1559" w:type="dxa"/>
          </w:tcPr>
          <w:p w:rsidR="00291D0F" w:rsidRPr="00212113" w:rsidRDefault="00291D0F" w:rsidP="00B94B90">
            <w:pPr>
              <w:jc w:val="center"/>
              <w:rPr>
                <w:rFonts w:ascii="Arial" w:hAnsi="Arial" w:cs="Arial"/>
                <w:color w:val="000000" w:themeColor="text1"/>
              </w:rPr>
            </w:pPr>
            <w:r w:rsidRPr="00212113">
              <w:rPr>
                <w:rFonts w:ascii="Arial" w:hAnsi="Arial" w:cs="Arial"/>
                <w:color w:val="000000" w:themeColor="text1"/>
              </w:rPr>
              <w:t>12</w:t>
            </w:r>
          </w:p>
        </w:tc>
      </w:tr>
      <w:tr w:rsidR="00291D0F" w:rsidRPr="00212113" w:rsidTr="003322DE">
        <w:trPr>
          <w:trHeight w:val="577"/>
        </w:trPr>
        <w:tc>
          <w:tcPr>
            <w:tcW w:w="1710" w:type="dxa"/>
          </w:tcPr>
          <w:p w:rsidR="00291D0F" w:rsidRPr="00212113" w:rsidRDefault="00291D0F" w:rsidP="00291D0F">
            <w:pPr>
              <w:rPr>
                <w:rFonts w:ascii="Sylfaen" w:hAnsi="Sylfaen"/>
                <w:color w:val="000000" w:themeColor="text1"/>
              </w:rPr>
            </w:pPr>
            <w:r w:rsidRPr="00212113">
              <w:rPr>
                <w:rFonts w:ascii="Sylfaen" w:hAnsi="Sylfaen"/>
                <w:color w:val="000000" w:themeColor="text1"/>
              </w:rPr>
              <w:t>4</w:t>
            </w:r>
          </w:p>
        </w:tc>
        <w:tc>
          <w:tcPr>
            <w:tcW w:w="1267" w:type="dxa"/>
          </w:tcPr>
          <w:p w:rsidR="00291D0F" w:rsidRPr="00212113" w:rsidRDefault="00291D0F" w:rsidP="00B94B90">
            <w:pPr>
              <w:jc w:val="center"/>
              <w:rPr>
                <w:rFonts w:ascii="Sylfaen" w:hAnsi="Sylfaen"/>
                <w:color w:val="000000" w:themeColor="text1"/>
              </w:rPr>
            </w:pPr>
            <w:r w:rsidRPr="00212113">
              <w:rPr>
                <w:rFonts w:ascii="Arial" w:hAnsi="Arial" w:cs="Arial"/>
                <w:color w:val="000000" w:themeColor="text1"/>
              </w:rPr>
              <w:t>70359</w:t>
            </w:r>
          </w:p>
        </w:tc>
        <w:tc>
          <w:tcPr>
            <w:tcW w:w="5387" w:type="dxa"/>
          </w:tcPr>
          <w:p w:rsidR="00291D0F" w:rsidRPr="00212113" w:rsidRDefault="00291D0F" w:rsidP="00B94B90">
            <w:pPr>
              <w:rPr>
                <w:rFonts w:ascii="Arial" w:hAnsi="Arial" w:cs="Arial"/>
              </w:rPr>
            </w:pPr>
            <w:r w:rsidRPr="00212113">
              <w:rPr>
                <w:rFonts w:ascii="Arial" w:hAnsi="Arial" w:cs="Arial"/>
                <w:color w:val="000000" w:themeColor="text1"/>
              </w:rPr>
              <w:t xml:space="preserve">Неорганические материалы </w:t>
            </w:r>
            <w:r w:rsidRPr="00212113">
              <w:rPr>
                <w:rFonts w:ascii="Arial" w:hAnsi="Arial" w:cs="Arial"/>
              </w:rPr>
              <w:t>(</w:t>
            </w:r>
            <w:r w:rsidRPr="00212113">
              <w:rPr>
                <w:rFonts w:ascii="Sylfaen" w:hAnsi="Sylfaen" w:cs="Sylfaen"/>
                <w:lang w:val="hy-AM"/>
              </w:rPr>
              <w:t>թղթային</w:t>
            </w:r>
            <w:r w:rsidRPr="00212113">
              <w:rPr>
                <w:rFonts w:ascii="Arial" w:hAnsi="Arial" w:cs="Arial"/>
                <w:lang w:val="hy-AM"/>
              </w:rPr>
              <w:t xml:space="preserve"> </w:t>
            </w:r>
            <w:r w:rsidRPr="00212113">
              <w:rPr>
                <w:rFonts w:ascii="Sylfaen" w:hAnsi="Sylfaen" w:cs="Sylfaen"/>
                <w:lang w:val="hy-AM"/>
              </w:rPr>
              <w:t>տարբերակ</w:t>
            </w:r>
            <w:r w:rsidRPr="00212113">
              <w:rPr>
                <w:rFonts w:ascii="Arial" w:hAnsi="Arial" w:cs="Arial"/>
              </w:rPr>
              <w:t>)</w:t>
            </w:r>
          </w:p>
          <w:p w:rsidR="00291D0F" w:rsidRPr="00212113" w:rsidRDefault="00291D0F" w:rsidP="00B94B90">
            <w:pPr>
              <w:rPr>
                <w:rFonts w:ascii="Sylfaen" w:hAnsi="Sylfaen"/>
                <w:color w:val="000000" w:themeColor="text1"/>
              </w:rPr>
            </w:pPr>
          </w:p>
        </w:tc>
        <w:tc>
          <w:tcPr>
            <w:tcW w:w="1559" w:type="dxa"/>
          </w:tcPr>
          <w:p w:rsidR="00291D0F" w:rsidRPr="00212113" w:rsidRDefault="00291D0F" w:rsidP="00B94B90">
            <w:pPr>
              <w:jc w:val="center"/>
              <w:rPr>
                <w:rFonts w:asciiTheme="minorHAnsi" w:hAnsiTheme="minorHAnsi"/>
                <w:color w:val="000000" w:themeColor="text1"/>
              </w:rPr>
            </w:pPr>
            <w:r w:rsidRPr="00212113">
              <w:rPr>
                <w:rFonts w:ascii="Arial Armenian" w:hAnsi="Arial Armenian"/>
                <w:color w:val="000000" w:themeColor="text1"/>
              </w:rPr>
              <w:t>12</w:t>
            </w:r>
          </w:p>
        </w:tc>
      </w:tr>
      <w:tr w:rsidR="00291D0F" w:rsidRPr="00212113" w:rsidTr="003322DE">
        <w:trPr>
          <w:trHeight w:val="577"/>
        </w:trPr>
        <w:tc>
          <w:tcPr>
            <w:tcW w:w="1710" w:type="dxa"/>
          </w:tcPr>
          <w:p w:rsidR="00291D0F" w:rsidRPr="00212113" w:rsidRDefault="00291D0F" w:rsidP="00291D0F">
            <w:pPr>
              <w:rPr>
                <w:rFonts w:ascii="Sylfaen" w:hAnsi="Sylfaen"/>
                <w:color w:val="000000" w:themeColor="text1"/>
              </w:rPr>
            </w:pPr>
            <w:r w:rsidRPr="00212113">
              <w:rPr>
                <w:rFonts w:ascii="Sylfaen" w:hAnsi="Sylfaen"/>
                <w:color w:val="000000" w:themeColor="text1"/>
              </w:rPr>
              <w:t>5</w:t>
            </w:r>
          </w:p>
        </w:tc>
        <w:tc>
          <w:tcPr>
            <w:tcW w:w="1267" w:type="dxa"/>
          </w:tcPr>
          <w:p w:rsidR="00291D0F" w:rsidRPr="00212113" w:rsidRDefault="00291D0F" w:rsidP="00B94B90">
            <w:pPr>
              <w:jc w:val="center"/>
              <w:rPr>
                <w:rFonts w:ascii="Sylfaen" w:hAnsi="Sylfaen"/>
                <w:color w:val="000000" w:themeColor="text1"/>
              </w:rPr>
            </w:pPr>
            <w:r w:rsidRPr="00212113">
              <w:rPr>
                <w:rFonts w:ascii="Arial" w:hAnsi="Arial" w:cs="Arial"/>
                <w:color w:val="000000" w:themeColor="text1"/>
              </w:rPr>
              <w:t>73300</w:t>
            </w:r>
          </w:p>
        </w:tc>
        <w:tc>
          <w:tcPr>
            <w:tcW w:w="5387" w:type="dxa"/>
          </w:tcPr>
          <w:p w:rsidR="00291D0F" w:rsidRPr="00212113" w:rsidRDefault="00291D0F" w:rsidP="00B94B90">
            <w:pPr>
              <w:rPr>
                <w:rFonts w:ascii="Arial" w:hAnsi="Arial" w:cs="Arial"/>
                <w:lang w:val="ru-RU"/>
              </w:rPr>
            </w:pPr>
            <w:r w:rsidRPr="00212113">
              <w:rPr>
                <w:rFonts w:ascii="Arial" w:hAnsi="Arial" w:cs="Arial"/>
                <w:color w:val="000000" w:themeColor="text1"/>
                <w:lang w:val="ru-RU"/>
              </w:rPr>
              <w:t>Патенты и лицензии. Интеллектуальные права</w:t>
            </w:r>
            <w:proofErr w:type="gramStart"/>
            <w:r w:rsidRPr="00212113">
              <w:rPr>
                <w:rFonts w:ascii="Arial" w:hAnsi="Arial" w:cs="Arial"/>
                <w:color w:val="000000" w:themeColor="text1"/>
                <w:lang w:val="ru-RU"/>
              </w:rPr>
              <w:t xml:space="preserve"> </w:t>
            </w:r>
            <w:r w:rsidRPr="00212113">
              <w:rPr>
                <w:rFonts w:ascii="Arial" w:hAnsi="Arial" w:cs="Arial"/>
                <w:lang w:val="ru-RU"/>
              </w:rPr>
              <w:t>(</w:t>
            </w:r>
            <w:r w:rsidRPr="00212113">
              <w:rPr>
                <w:rFonts w:ascii="Sylfaen" w:hAnsi="Sylfaen" w:cs="Sylfaen"/>
                <w:lang w:val="hy-AM"/>
              </w:rPr>
              <w:t>թղթային</w:t>
            </w:r>
            <w:r w:rsidRPr="00212113">
              <w:rPr>
                <w:rFonts w:ascii="Arial" w:hAnsi="Arial" w:cs="Arial"/>
                <w:lang w:val="hy-AM"/>
              </w:rPr>
              <w:t xml:space="preserve"> </w:t>
            </w:r>
            <w:r w:rsidRPr="00212113">
              <w:rPr>
                <w:rFonts w:ascii="Sylfaen" w:hAnsi="Sylfaen" w:cs="Sylfaen"/>
                <w:lang w:val="hy-AM"/>
              </w:rPr>
              <w:t>տարբերակ</w:t>
            </w:r>
            <w:r w:rsidRPr="00212113">
              <w:rPr>
                <w:rFonts w:ascii="Arial" w:hAnsi="Arial" w:cs="Arial"/>
                <w:lang w:val="ru-RU"/>
              </w:rPr>
              <w:t>)</w:t>
            </w:r>
            <w:proofErr w:type="gramEnd"/>
          </w:p>
        </w:tc>
        <w:tc>
          <w:tcPr>
            <w:tcW w:w="1559" w:type="dxa"/>
          </w:tcPr>
          <w:p w:rsidR="00291D0F" w:rsidRPr="00212113" w:rsidRDefault="00291D0F" w:rsidP="00B94B90">
            <w:pPr>
              <w:jc w:val="center"/>
              <w:rPr>
                <w:rFonts w:asciiTheme="minorHAnsi" w:hAnsiTheme="minorHAnsi"/>
                <w:color w:val="000000" w:themeColor="text1"/>
              </w:rPr>
            </w:pPr>
            <w:r w:rsidRPr="00212113">
              <w:rPr>
                <w:rFonts w:ascii="Arial Armenian" w:hAnsi="Arial Armenian"/>
                <w:color w:val="000000" w:themeColor="text1"/>
              </w:rPr>
              <w:t>12</w:t>
            </w:r>
          </w:p>
        </w:tc>
      </w:tr>
      <w:tr w:rsidR="00291D0F" w:rsidRPr="00212113" w:rsidTr="003322DE">
        <w:trPr>
          <w:trHeight w:val="577"/>
        </w:trPr>
        <w:tc>
          <w:tcPr>
            <w:tcW w:w="1710" w:type="dxa"/>
          </w:tcPr>
          <w:p w:rsidR="00291D0F" w:rsidRPr="00212113" w:rsidRDefault="00291D0F" w:rsidP="00291D0F">
            <w:pPr>
              <w:rPr>
                <w:rFonts w:ascii="Sylfaen" w:hAnsi="Sylfaen"/>
                <w:color w:val="000000" w:themeColor="text1"/>
              </w:rPr>
            </w:pPr>
            <w:r w:rsidRPr="00212113">
              <w:rPr>
                <w:rFonts w:ascii="Sylfaen" w:hAnsi="Sylfaen"/>
                <w:color w:val="000000" w:themeColor="text1"/>
              </w:rPr>
              <w:t>6</w:t>
            </w:r>
          </w:p>
        </w:tc>
        <w:tc>
          <w:tcPr>
            <w:tcW w:w="1267" w:type="dxa"/>
          </w:tcPr>
          <w:p w:rsidR="00291D0F" w:rsidRPr="00212113" w:rsidRDefault="00291D0F" w:rsidP="00B94B90">
            <w:pPr>
              <w:jc w:val="center"/>
              <w:rPr>
                <w:rFonts w:ascii="Sylfaen" w:hAnsi="Sylfaen"/>
                <w:color w:val="000000" w:themeColor="text1"/>
              </w:rPr>
            </w:pPr>
            <w:r w:rsidRPr="00212113">
              <w:rPr>
                <w:rFonts w:ascii="Arial" w:hAnsi="Arial" w:cs="Arial"/>
                <w:color w:val="000000" w:themeColor="text1"/>
              </w:rPr>
              <w:t>70695</w:t>
            </w:r>
          </w:p>
        </w:tc>
        <w:tc>
          <w:tcPr>
            <w:tcW w:w="5387" w:type="dxa"/>
          </w:tcPr>
          <w:p w:rsidR="00291D0F" w:rsidRPr="00212113" w:rsidRDefault="00291D0F" w:rsidP="00B94B90">
            <w:pPr>
              <w:rPr>
                <w:rFonts w:ascii="Arial" w:hAnsi="Arial" w:cs="Arial"/>
                <w:lang w:val="ru-RU"/>
              </w:rPr>
            </w:pPr>
            <w:r w:rsidRPr="00212113">
              <w:rPr>
                <w:rFonts w:ascii="Arial" w:hAnsi="Arial" w:cs="Arial"/>
                <w:color w:val="000000" w:themeColor="text1"/>
                <w:lang w:val="ru-RU"/>
              </w:rPr>
              <w:t>Промышленное и гражданское строительство</w:t>
            </w:r>
            <w:proofErr w:type="gramStart"/>
            <w:r w:rsidRPr="00212113">
              <w:rPr>
                <w:rFonts w:ascii="Arial" w:hAnsi="Arial" w:cs="Arial"/>
                <w:color w:val="000000" w:themeColor="text1"/>
                <w:lang w:val="ru-RU"/>
              </w:rPr>
              <w:t xml:space="preserve"> </w:t>
            </w:r>
            <w:r w:rsidRPr="00212113">
              <w:rPr>
                <w:rFonts w:ascii="Arial" w:hAnsi="Arial" w:cs="Arial"/>
                <w:lang w:val="ru-RU"/>
              </w:rPr>
              <w:t>(</w:t>
            </w:r>
            <w:r w:rsidRPr="00212113">
              <w:rPr>
                <w:rFonts w:ascii="Sylfaen" w:hAnsi="Sylfaen" w:cs="Sylfaen"/>
                <w:lang w:val="hy-AM"/>
              </w:rPr>
              <w:t>էլեկտրոնային</w:t>
            </w:r>
            <w:r w:rsidRPr="00212113">
              <w:rPr>
                <w:rFonts w:ascii="Arial" w:hAnsi="Arial" w:cs="Arial"/>
                <w:lang w:val="hy-AM"/>
              </w:rPr>
              <w:t xml:space="preserve"> </w:t>
            </w:r>
            <w:r w:rsidRPr="00212113">
              <w:rPr>
                <w:rFonts w:ascii="Sylfaen" w:hAnsi="Sylfaen" w:cs="Sylfaen"/>
                <w:lang w:val="hy-AM"/>
              </w:rPr>
              <w:t>տարբերակ</w:t>
            </w:r>
            <w:r w:rsidRPr="00212113">
              <w:rPr>
                <w:rFonts w:ascii="Arial" w:hAnsi="Arial" w:cs="Arial"/>
                <w:lang w:val="ru-RU"/>
              </w:rPr>
              <w:t>)</w:t>
            </w:r>
            <w:proofErr w:type="gramEnd"/>
          </w:p>
          <w:p w:rsidR="00291D0F" w:rsidRPr="00212113" w:rsidRDefault="00291D0F" w:rsidP="00B94B90">
            <w:pPr>
              <w:rPr>
                <w:rFonts w:ascii="Sylfaen" w:hAnsi="Sylfaen"/>
                <w:color w:val="000000" w:themeColor="text1"/>
                <w:lang w:val="ru-RU"/>
              </w:rPr>
            </w:pPr>
          </w:p>
        </w:tc>
        <w:tc>
          <w:tcPr>
            <w:tcW w:w="1559" w:type="dxa"/>
          </w:tcPr>
          <w:p w:rsidR="00291D0F" w:rsidRPr="00212113" w:rsidRDefault="00291D0F" w:rsidP="00B94B90">
            <w:pPr>
              <w:jc w:val="center"/>
              <w:rPr>
                <w:rFonts w:asciiTheme="minorHAnsi" w:hAnsiTheme="minorHAnsi"/>
                <w:color w:val="000000" w:themeColor="text1"/>
              </w:rPr>
            </w:pPr>
            <w:r w:rsidRPr="00212113">
              <w:rPr>
                <w:rFonts w:ascii="Arial Armenian" w:hAnsi="Arial Armenian"/>
                <w:color w:val="000000" w:themeColor="text1"/>
              </w:rPr>
              <w:t>12</w:t>
            </w:r>
          </w:p>
        </w:tc>
      </w:tr>
      <w:tr w:rsidR="00291D0F" w:rsidRPr="00212113" w:rsidTr="003322DE">
        <w:tc>
          <w:tcPr>
            <w:tcW w:w="1710" w:type="dxa"/>
          </w:tcPr>
          <w:p w:rsidR="00291D0F" w:rsidRPr="00212113" w:rsidRDefault="00291D0F" w:rsidP="00291D0F">
            <w:pPr>
              <w:rPr>
                <w:rFonts w:ascii="Sylfaen" w:hAnsi="Sylfaen"/>
                <w:color w:val="000000" w:themeColor="text1"/>
              </w:rPr>
            </w:pPr>
            <w:r w:rsidRPr="00212113">
              <w:rPr>
                <w:rFonts w:ascii="Sylfaen" w:hAnsi="Sylfaen"/>
                <w:color w:val="000000" w:themeColor="text1"/>
              </w:rPr>
              <w:t>7</w:t>
            </w:r>
          </w:p>
        </w:tc>
        <w:tc>
          <w:tcPr>
            <w:tcW w:w="1267" w:type="dxa"/>
          </w:tcPr>
          <w:p w:rsidR="00291D0F" w:rsidRPr="00212113" w:rsidRDefault="00291D0F" w:rsidP="00B94B90">
            <w:pPr>
              <w:jc w:val="center"/>
              <w:rPr>
                <w:rFonts w:ascii="Sylfaen" w:hAnsi="Sylfaen"/>
                <w:color w:val="000000" w:themeColor="text1"/>
              </w:rPr>
            </w:pPr>
            <w:r w:rsidRPr="00212113">
              <w:rPr>
                <w:rFonts w:ascii="Arial" w:hAnsi="Arial" w:cs="Arial"/>
                <w:color w:val="000000" w:themeColor="text1"/>
              </w:rPr>
              <w:t>70772</w:t>
            </w:r>
          </w:p>
        </w:tc>
        <w:tc>
          <w:tcPr>
            <w:tcW w:w="5387" w:type="dxa"/>
          </w:tcPr>
          <w:p w:rsidR="00291D0F" w:rsidRPr="00212113" w:rsidRDefault="00291D0F" w:rsidP="00B94B90">
            <w:pPr>
              <w:rPr>
                <w:rFonts w:ascii="Arial" w:hAnsi="Arial" w:cs="Arial"/>
              </w:rPr>
            </w:pPr>
            <w:r w:rsidRPr="00212113">
              <w:rPr>
                <w:rFonts w:ascii="Arial" w:hAnsi="Arial" w:cs="Arial"/>
                <w:color w:val="000000" w:themeColor="text1"/>
              </w:rPr>
              <w:t xml:space="preserve">Радио </w:t>
            </w:r>
            <w:r w:rsidRPr="00212113">
              <w:rPr>
                <w:rFonts w:ascii="Arial" w:hAnsi="Arial" w:cs="Arial"/>
              </w:rPr>
              <w:t>(</w:t>
            </w:r>
            <w:r w:rsidRPr="00212113">
              <w:rPr>
                <w:rFonts w:ascii="Sylfaen" w:hAnsi="Sylfaen" w:cs="Sylfaen"/>
                <w:lang w:val="hy-AM"/>
              </w:rPr>
              <w:t>թղթային</w:t>
            </w:r>
            <w:r w:rsidRPr="00212113">
              <w:rPr>
                <w:rFonts w:ascii="Arial" w:hAnsi="Arial" w:cs="Arial"/>
                <w:lang w:val="hy-AM"/>
              </w:rPr>
              <w:t xml:space="preserve"> </w:t>
            </w:r>
            <w:r w:rsidRPr="00212113">
              <w:rPr>
                <w:rFonts w:ascii="Sylfaen" w:hAnsi="Sylfaen" w:cs="Sylfaen"/>
                <w:lang w:val="hy-AM"/>
              </w:rPr>
              <w:t>տարբերակ</w:t>
            </w:r>
            <w:r w:rsidRPr="00212113">
              <w:rPr>
                <w:rFonts w:ascii="Arial" w:hAnsi="Arial" w:cs="Arial"/>
              </w:rPr>
              <w:t>)</w:t>
            </w:r>
          </w:p>
          <w:p w:rsidR="00291D0F" w:rsidRPr="00212113" w:rsidRDefault="00291D0F" w:rsidP="00B94B90">
            <w:pPr>
              <w:rPr>
                <w:rFonts w:ascii="Sylfaen" w:hAnsi="Sylfaen"/>
                <w:color w:val="000000" w:themeColor="text1"/>
              </w:rPr>
            </w:pPr>
          </w:p>
        </w:tc>
        <w:tc>
          <w:tcPr>
            <w:tcW w:w="1559" w:type="dxa"/>
          </w:tcPr>
          <w:p w:rsidR="00291D0F" w:rsidRPr="00212113" w:rsidRDefault="00291D0F" w:rsidP="00B94B90">
            <w:pPr>
              <w:jc w:val="center"/>
              <w:rPr>
                <w:rFonts w:asciiTheme="minorHAnsi" w:hAnsiTheme="minorHAnsi"/>
                <w:color w:val="000000" w:themeColor="text1"/>
              </w:rPr>
            </w:pPr>
            <w:r w:rsidRPr="00212113">
              <w:rPr>
                <w:rFonts w:ascii="Arial Armenian" w:hAnsi="Arial Armenian"/>
                <w:color w:val="000000" w:themeColor="text1"/>
              </w:rPr>
              <w:t>12</w:t>
            </w:r>
          </w:p>
        </w:tc>
      </w:tr>
      <w:tr w:rsidR="00291D0F" w:rsidRPr="00212113" w:rsidTr="003322DE">
        <w:tc>
          <w:tcPr>
            <w:tcW w:w="1710" w:type="dxa"/>
          </w:tcPr>
          <w:p w:rsidR="00291D0F" w:rsidRPr="00212113" w:rsidRDefault="00291D0F" w:rsidP="00291D0F">
            <w:pPr>
              <w:rPr>
                <w:rFonts w:ascii="Sylfaen" w:hAnsi="Sylfaen"/>
                <w:color w:val="000000" w:themeColor="text1"/>
              </w:rPr>
            </w:pPr>
            <w:r w:rsidRPr="00212113">
              <w:rPr>
                <w:rFonts w:ascii="Sylfaen" w:hAnsi="Sylfaen"/>
                <w:color w:val="000000" w:themeColor="text1"/>
              </w:rPr>
              <w:t>8</w:t>
            </w:r>
          </w:p>
        </w:tc>
        <w:tc>
          <w:tcPr>
            <w:tcW w:w="1267" w:type="dxa"/>
          </w:tcPr>
          <w:p w:rsidR="00291D0F" w:rsidRPr="00212113" w:rsidRDefault="00291D0F" w:rsidP="00B94B90">
            <w:pPr>
              <w:jc w:val="center"/>
              <w:rPr>
                <w:rFonts w:ascii="Arial" w:hAnsi="Arial" w:cs="Arial"/>
                <w:color w:val="000000" w:themeColor="text1"/>
              </w:rPr>
            </w:pPr>
            <w:r w:rsidRPr="00212113">
              <w:rPr>
                <w:rFonts w:ascii="Arial" w:hAnsi="Arial" w:cs="Arial"/>
                <w:color w:val="000000" w:themeColor="text1"/>
              </w:rPr>
              <w:t>62012</w:t>
            </w:r>
          </w:p>
          <w:p w:rsidR="00291D0F" w:rsidRPr="00212113" w:rsidRDefault="00291D0F" w:rsidP="00B94B90">
            <w:pPr>
              <w:jc w:val="center"/>
              <w:rPr>
                <w:rFonts w:ascii="Sylfaen" w:hAnsi="Sylfaen"/>
                <w:color w:val="000000" w:themeColor="text1"/>
              </w:rPr>
            </w:pPr>
          </w:p>
        </w:tc>
        <w:tc>
          <w:tcPr>
            <w:tcW w:w="5387" w:type="dxa"/>
          </w:tcPr>
          <w:p w:rsidR="00291D0F" w:rsidRPr="00212113" w:rsidRDefault="00291D0F" w:rsidP="00B94B90">
            <w:pPr>
              <w:rPr>
                <w:rFonts w:ascii="Arial" w:hAnsi="Arial" w:cs="Arial"/>
                <w:lang w:val="ru-RU"/>
              </w:rPr>
            </w:pPr>
            <w:r w:rsidRPr="00212113">
              <w:rPr>
                <w:rFonts w:ascii="Arial" w:hAnsi="Arial" w:cs="Arial"/>
                <w:color w:val="000000" w:themeColor="text1"/>
                <w:lang w:val="ru-RU"/>
              </w:rPr>
              <w:t>Сейсмостойкое строительство: безопасность сооружений</w:t>
            </w:r>
            <w:proofErr w:type="gramStart"/>
            <w:r w:rsidRPr="00212113">
              <w:rPr>
                <w:rFonts w:ascii="Arial" w:hAnsi="Arial" w:cs="Arial"/>
                <w:color w:val="000000" w:themeColor="text1"/>
                <w:lang w:val="ru-RU"/>
              </w:rPr>
              <w:t xml:space="preserve"> </w:t>
            </w:r>
            <w:r w:rsidRPr="00212113">
              <w:rPr>
                <w:rFonts w:ascii="Arial" w:hAnsi="Arial" w:cs="Arial"/>
                <w:lang w:val="ru-RU"/>
              </w:rPr>
              <w:t>(</w:t>
            </w:r>
            <w:r w:rsidRPr="00212113">
              <w:rPr>
                <w:rFonts w:ascii="Sylfaen" w:hAnsi="Sylfaen" w:cs="Sylfaen"/>
                <w:lang w:val="hy-AM"/>
              </w:rPr>
              <w:t>էլեկտրոնային</w:t>
            </w:r>
            <w:r w:rsidRPr="00212113">
              <w:rPr>
                <w:rFonts w:ascii="Arial" w:hAnsi="Arial" w:cs="Arial"/>
                <w:lang w:val="hy-AM"/>
              </w:rPr>
              <w:t xml:space="preserve"> </w:t>
            </w:r>
            <w:r w:rsidRPr="00212113">
              <w:rPr>
                <w:rFonts w:ascii="Sylfaen" w:hAnsi="Sylfaen" w:cs="Sylfaen"/>
                <w:lang w:val="hy-AM"/>
              </w:rPr>
              <w:t>տարբերակ</w:t>
            </w:r>
            <w:r w:rsidRPr="00212113">
              <w:rPr>
                <w:rFonts w:ascii="Arial" w:hAnsi="Arial" w:cs="Arial"/>
                <w:lang w:val="ru-RU"/>
              </w:rPr>
              <w:t>)</w:t>
            </w:r>
            <w:proofErr w:type="gramEnd"/>
          </w:p>
          <w:p w:rsidR="00291D0F" w:rsidRPr="00212113" w:rsidRDefault="00291D0F" w:rsidP="00B94B90">
            <w:pPr>
              <w:rPr>
                <w:rFonts w:ascii="Sylfaen" w:hAnsi="Sylfaen"/>
                <w:color w:val="000000" w:themeColor="text1"/>
                <w:lang w:val="ru-RU"/>
              </w:rPr>
            </w:pPr>
          </w:p>
        </w:tc>
        <w:tc>
          <w:tcPr>
            <w:tcW w:w="1559" w:type="dxa"/>
          </w:tcPr>
          <w:p w:rsidR="00291D0F" w:rsidRPr="00212113" w:rsidRDefault="00291D0F" w:rsidP="00B94B90">
            <w:pPr>
              <w:jc w:val="center"/>
              <w:rPr>
                <w:rFonts w:asciiTheme="minorHAnsi" w:hAnsiTheme="minorHAnsi"/>
                <w:color w:val="000000" w:themeColor="text1"/>
              </w:rPr>
            </w:pPr>
            <w:r w:rsidRPr="00212113">
              <w:rPr>
                <w:rFonts w:ascii="Arial Armenian" w:hAnsi="Arial Armenian"/>
                <w:color w:val="000000" w:themeColor="text1"/>
              </w:rPr>
              <w:t>6</w:t>
            </w:r>
          </w:p>
        </w:tc>
      </w:tr>
      <w:tr w:rsidR="00291D0F" w:rsidRPr="00212113" w:rsidTr="003322DE">
        <w:tc>
          <w:tcPr>
            <w:tcW w:w="1710" w:type="dxa"/>
          </w:tcPr>
          <w:p w:rsidR="00291D0F" w:rsidRPr="00212113" w:rsidRDefault="00291D0F" w:rsidP="00291D0F">
            <w:pPr>
              <w:rPr>
                <w:rFonts w:ascii="Sylfaen" w:hAnsi="Sylfaen"/>
                <w:color w:val="000000" w:themeColor="text1"/>
              </w:rPr>
            </w:pPr>
            <w:r w:rsidRPr="00212113">
              <w:rPr>
                <w:rFonts w:ascii="Sylfaen" w:hAnsi="Sylfaen"/>
                <w:color w:val="000000" w:themeColor="text1"/>
              </w:rPr>
              <w:t>9</w:t>
            </w:r>
          </w:p>
        </w:tc>
        <w:tc>
          <w:tcPr>
            <w:tcW w:w="1267" w:type="dxa"/>
          </w:tcPr>
          <w:p w:rsidR="00291D0F" w:rsidRPr="00212113" w:rsidRDefault="00291D0F" w:rsidP="00B94B90">
            <w:pPr>
              <w:jc w:val="center"/>
              <w:rPr>
                <w:rFonts w:ascii="Sylfaen" w:hAnsi="Sylfaen"/>
                <w:color w:val="000000" w:themeColor="text1"/>
              </w:rPr>
            </w:pPr>
            <w:r w:rsidRPr="00212113">
              <w:rPr>
                <w:rFonts w:ascii="Arial" w:hAnsi="Arial" w:cs="Arial"/>
                <w:color w:val="000000" w:themeColor="text1"/>
              </w:rPr>
              <w:t>70968</w:t>
            </w:r>
          </w:p>
        </w:tc>
        <w:tc>
          <w:tcPr>
            <w:tcW w:w="5387" w:type="dxa"/>
          </w:tcPr>
          <w:p w:rsidR="00291D0F" w:rsidRPr="00212113" w:rsidRDefault="00291D0F" w:rsidP="00B94B90">
            <w:pPr>
              <w:rPr>
                <w:rFonts w:ascii="Arial" w:hAnsi="Arial" w:cs="Arial"/>
              </w:rPr>
            </w:pPr>
            <w:r w:rsidRPr="00212113">
              <w:rPr>
                <w:rFonts w:ascii="Arial" w:hAnsi="Arial" w:cs="Arial"/>
                <w:color w:val="000000" w:themeColor="text1"/>
              </w:rPr>
              <w:t xml:space="preserve">Теплоэнергетика </w:t>
            </w:r>
            <w:r w:rsidRPr="00212113">
              <w:rPr>
                <w:rFonts w:ascii="Arial" w:hAnsi="Arial" w:cs="Arial"/>
              </w:rPr>
              <w:t>(</w:t>
            </w:r>
            <w:r w:rsidRPr="00212113">
              <w:rPr>
                <w:rFonts w:ascii="Sylfaen" w:hAnsi="Sylfaen" w:cs="Sylfaen"/>
                <w:lang w:val="hy-AM"/>
              </w:rPr>
              <w:t>թղթային</w:t>
            </w:r>
            <w:r w:rsidRPr="00212113">
              <w:rPr>
                <w:rFonts w:ascii="Arial" w:hAnsi="Arial" w:cs="Arial"/>
                <w:lang w:val="hy-AM"/>
              </w:rPr>
              <w:t xml:space="preserve"> </w:t>
            </w:r>
            <w:r w:rsidRPr="00212113">
              <w:rPr>
                <w:rFonts w:ascii="Sylfaen" w:hAnsi="Sylfaen" w:cs="Sylfaen"/>
                <w:lang w:val="hy-AM"/>
              </w:rPr>
              <w:t>տարբերակ</w:t>
            </w:r>
            <w:r w:rsidRPr="00212113">
              <w:rPr>
                <w:rFonts w:ascii="Arial" w:hAnsi="Arial" w:cs="Arial"/>
              </w:rPr>
              <w:t>)</w:t>
            </w:r>
          </w:p>
          <w:p w:rsidR="00291D0F" w:rsidRPr="00212113" w:rsidRDefault="00291D0F" w:rsidP="00B94B90">
            <w:pPr>
              <w:rPr>
                <w:rFonts w:ascii="Sylfaen" w:hAnsi="Sylfaen"/>
                <w:color w:val="000000" w:themeColor="text1"/>
              </w:rPr>
            </w:pPr>
          </w:p>
        </w:tc>
        <w:tc>
          <w:tcPr>
            <w:tcW w:w="1559" w:type="dxa"/>
          </w:tcPr>
          <w:p w:rsidR="00291D0F" w:rsidRPr="00212113" w:rsidRDefault="00291D0F" w:rsidP="00B94B90">
            <w:pPr>
              <w:jc w:val="center"/>
              <w:rPr>
                <w:rFonts w:asciiTheme="minorHAnsi" w:hAnsiTheme="minorHAnsi"/>
                <w:color w:val="000000" w:themeColor="text1"/>
              </w:rPr>
            </w:pPr>
            <w:r w:rsidRPr="00212113">
              <w:rPr>
                <w:rFonts w:ascii="Arial Armenian" w:hAnsi="Arial Armenian"/>
                <w:color w:val="000000" w:themeColor="text1"/>
              </w:rPr>
              <w:t>12</w:t>
            </w:r>
          </w:p>
        </w:tc>
      </w:tr>
      <w:tr w:rsidR="00291D0F" w:rsidRPr="00212113" w:rsidTr="003322DE">
        <w:tc>
          <w:tcPr>
            <w:tcW w:w="1710" w:type="dxa"/>
          </w:tcPr>
          <w:p w:rsidR="00291D0F" w:rsidRPr="00212113" w:rsidRDefault="00291D0F" w:rsidP="00291D0F">
            <w:pPr>
              <w:rPr>
                <w:rFonts w:ascii="Sylfaen" w:hAnsi="Sylfaen"/>
                <w:color w:val="000000" w:themeColor="text1"/>
              </w:rPr>
            </w:pPr>
            <w:r w:rsidRPr="00212113">
              <w:rPr>
                <w:rFonts w:ascii="Sylfaen" w:hAnsi="Sylfaen"/>
                <w:color w:val="000000" w:themeColor="text1"/>
              </w:rPr>
              <w:t>10</w:t>
            </w:r>
          </w:p>
        </w:tc>
        <w:tc>
          <w:tcPr>
            <w:tcW w:w="1267" w:type="dxa"/>
          </w:tcPr>
          <w:p w:rsidR="00291D0F" w:rsidRPr="00212113" w:rsidRDefault="00291D0F" w:rsidP="00B94B90">
            <w:pPr>
              <w:jc w:val="center"/>
              <w:rPr>
                <w:rFonts w:ascii="Sylfaen" w:hAnsi="Sylfaen"/>
                <w:color w:val="000000" w:themeColor="text1"/>
              </w:rPr>
            </w:pPr>
            <w:r w:rsidRPr="00212113">
              <w:rPr>
                <w:rFonts w:ascii="Arial" w:hAnsi="Arial" w:cs="Arial"/>
                <w:color w:val="000000" w:themeColor="text1"/>
              </w:rPr>
              <w:t>47298</w:t>
            </w:r>
          </w:p>
        </w:tc>
        <w:tc>
          <w:tcPr>
            <w:tcW w:w="5387" w:type="dxa"/>
          </w:tcPr>
          <w:p w:rsidR="00291D0F" w:rsidRPr="00212113" w:rsidRDefault="00291D0F" w:rsidP="00B94B90">
            <w:pPr>
              <w:rPr>
                <w:rFonts w:ascii="Arial" w:hAnsi="Arial" w:cs="Arial"/>
              </w:rPr>
            </w:pPr>
            <w:r w:rsidRPr="00212113">
              <w:rPr>
                <w:rFonts w:ascii="Arial" w:hAnsi="Arial" w:cs="Arial"/>
                <w:color w:val="000000" w:themeColor="text1"/>
              </w:rPr>
              <w:t xml:space="preserve">Электронные компоненты </w:t>
            </w:r>
            <w:r w:rsidRPr="00212113">
              <w:rPr>
                <w:rFonts w:ascii="Arial" w:hAnsi="Arial" w:cs="Arial"/>
              </w:rPr>
              <w:t>(</w:t>
            </w:r>
            <w:r w:rsidRPr="00212113">
              <w:rPr>
                <w:rFonts w:ascii="Sylfaen" w:hAnsi="Sylfaen" w:cs="Sylfaen"/>
                <w:lang w:val="hy-AM"/>
              </w:rPr>
              <w:t>թղթային</w:t>
            </w:r>
            <w:r w:rsidRPr="00212113">
              <w:rPr>
                <w:rFonts w:ascii="Arial" w:hAnsi="Arial" w:cs="Arial"/>
                <w:lang w:val="hy-AM"/>
              </w:rPr>
              <w:t xml:space="preserve"> </w:t>
            </w:r>
            <w:r w:rsidRPr="00212113">
              <w:rPr>
                <w:rFonts w:ascii="Sylfaen" w:hAnsi="Sylfaen" w:cs="Sylfaen"/>
                <w:lang w:val="hy-AM"/>
              </w:rPr>
              <w:t>տարբերակ</w:t>
            </w:r>
            <w:r w:rsidRPr="00212113">
              <w:rPr>
                <w:rFonts w:ascii="Arial" w:hAnsi="Arial" w:cs="Arial"/>
              </w:rPr>
              <w:t>)</w:t>
            </w:r>
          </w:p>
          <w:p w:rsidR="00291D0F" w:rsidRPr="00212113" w:rsidRDefault="00291D0F" w:rsidP="00B94B90">
            <w:pPr>
              <w:rPr>
                <w:rFonts w:ascii="Sylfaen" w:hAnsi="Sylfaen"/>
                <w:color w:val="000000" w:themeColor="text1"/>
              </w:rPr>
            </w:pPr>
          </w:p>
        </w:tc>
        <w:tc>
          <w:tcPr>
            <w:tcW w:w="1559" w:type="dxa"/>
          </w:tcPr>
          <w:p w:rsidR="00291D0F" w:rsidRPr="00212113" w:rsidRDefault="00291D0F" w:rsidP="00B94B90">
            <w:pPr>
              <w:jc w:val="center"/>
              <w:rPr>
                <w:rFonts w:asciiTheme="minorHAnsi" w:hAnsiTheme="minorHAnsi"/>
                <w:color w:val="000000" w:themeColor="text1"/>
              </w:rPr>
            </w:pPr>
            <w:r w:rsidRPr="00212113">
              <w:rPr>
                <w:rFonts w:ascii="Arial Armenian" w:hAnsi="Arial Armenian"/>
                <w:color w:val="000000" w:themeColor="text1"/>
              </w:rPr>
              <w:t>12</w:t>
            </w:r>
          </w:p>
        </w:tc>
      </w:tr>
      <w:tr w:rsidR="00291D0F" w:rsidRPr="00212113" w:rsidTr="003322DE">
        <w:tc>
          <w:tcPr>
            <w:tcW w:w="1710" w:type="dxa"/>
          </w:tcPr>
          <w:p w:rsidR="00291D0F" w:rsidRPr="00212113" w:rsidRDefault="00291D0F" w:rsidP="00291D0F">
            <w:pPr>
              <w:rPr>
                <w:rFonts w:ascii="Sylfaen" w:hAnsi="Sylfaen"/>
                <w:color w:val="000000" w:themeColor="text1"/>
              </w:rPr>
            </w:pPr>
            <w:r w:rsidRPr="00212113">
              <w:rPr>
                <w:rFonts w:ascii="Sylfaen" w:hAnsi="Sylfaen"/>
                <w:color w:val="000000" w:themeColor="text1"/>
              </w:rPr>
              <w:t>11</w:t>
            </w:r>
          </w:p>
        </w:tc>
        <w:tc>
          <w:tcPr>
            <w:tcW w:w="1267" w:type="dxa"/>
          </w:tcPr>
          <w:p w:rsidR="00291D0F" w:rsidRPr="00212113" w:rsidRDefault="00291D0F" w:rsidP="00B94B90">
            <w:pPr>
              <w:jc w:val="center"/>
              <w:rPr>
                <w:rFonts w:ascii="Arial" w:hAnsi="Arial" w:cs="Arial"/>
                <w:color w:val="000000" w:themeColor="text1"/>
              </w:rPr>
            </w:pPr>
            <w:r w:rsidRPr="00212113">
              <w:rPr>
                <w:rFonts w:ascii="Arial" w:hAnsi="Arial" w:cs="Arial"/>
                <w:color w:val="000000" w:themeColor="text1"/>
              </w:rPr>
              <w:t>47975</w:t>
            </w:r>
          </w:p>
        </w:tc>
        <w:tc>
          <w:tcPr>
            <w:tcW w:w="5387" w:type="dxa"/>
          </w:tcPr>
          <w:p w:rsidR="00291D0F" w:rsidRPr="00212113" w:rsidRDefault="00291D0F" w:rsidP="00B94B90">
            <w:pPr>
              <w:rPr>
                <w:rFonts w:ascii="Arial" w:hAnsi="Arial" w:cs="Arial"/>
              </w:rPr>
            </w:pPr>
            <w:r w:rsidRPr="00212113">
              <w:rPr>
                <w:rFonts w:ascii="Arial" w:hAnsi="Arial" w:cs="Arial"/>
                <w:color w:val="000000" w:themeColor="text1"/>
              </w:rPr>
              <w:t xml:space="preserve">Энергосбережение </w:t>
            </w:r>
            <w:r w:rsidRPr="00212113">
              <w:rPr>
                <w:rFonts w:ascii="Arial" w:hAnsi="Arial" w:cs="Arial"/>
              </w:rPr>
              <w:t>(</w:t>
            </w:r>
            <w:r w:rsidRPr="00212113">
              <w:rPr>
                <w:rFonts w:ascii="Sylfaen" w:hAnsi="Sylfaen" w:cs="Sylfaen"/>
                <w:lang w:val="hy-AM"/>
              </w:rPr>
              <w:t>էլեկտրոնային</w:t>
            </w:r>
            <w:r w:rsidRPr="00212113">
              <w:rPr>
                <w:rFonts w:ascii="Arial" w:hAnsi="Arial" w:cs="Arial"/>
                <w:lang w:val="hy-AM"/>
              </w:rPr>
              <w:t xml:space="preserve"> </w:t>
            </w:r>
            <w:r w:rsidRPr="00212113">
              <w:rPr>
                <w:rFonts w:ascii="Sylfaen" w:hAnsi="Sylfaen" w:cs="Sylfaen"/>
                <w:lang w:val="hy-AM"/>
              </w:rPr>
              <w:t>տարբերակ</w:t>
            </w:r>
            <w:r w:rsidRPr="00212113">
              <w:rPr>
                <w:rFonts w:ascii="Arial" w:hAnsi="Arial" w:cs="Arial"/>
              </w:rPr>
              <w:t>)</w:t>
            </w:r>
          </w:p>
          <w:p w:rsidR="00291D0F" w:rsidRPr="00212113" w:rsidRDefault="00291D0F" w:rsidP="00B94B90">
            <w:pPr>
              <w:rPr>
                <w:rFonts w:ascii="Sylfaen" w:hAnsi="Sylfaen" w:cs="Arial"/>
                <w:color w:val="000000" w:themeColor="text1"/>
                <w:lang w:val="hy-AM"/>
              </w:rPr>
            </w:pPr>
          </w:p>
        </w:tc>
        <w:tc>
          <w:tcPr>
            <w:tcW w:w="1559" w:type="dxa"/>
          </w:tcPr>
          <w:p w:rsidR="00291D0F" w:rsidRPr="00212113" w:rsidRDefault="00291D0F" w:rsidP="00B94B90">
            <w:pPr>
              <w:jc w:val="center"/>
              <w:rPr>
                <w:rFonts w:asciiTheme="minorHAnsi" w:hAnsiTheme="minorHAnsi"/>
                <w:color w:val="000000" w:themeColor="text1"/>
              </w:rPr>
            </w:pPr>
            <w:r w:rsidRPr="00212113">
              <w:rPr>
                <w:rFonts w:ascii="Arial Armenian" w:hAnsi="Arial Armenian"/>
                <w:color w:val="000000" w:themeColor="text1"/>
              </w:rPr>
              <w:t>8</w:t>
            </w:r>
          </w:p>
        </w:tc>
      </w:tr>
      <w:tr w:rsidR="00291D0F" w:rsidRPr="00212113" w:rsidTr="003322DE">
        <w:tc>
          <w:tcPr>
            <w:tcW w:w="1710" w:type="dxa"/>
          </w:tcPr>
          <w:p w:rsidR="00291D0F" w:rsidRPr="00212113" w:rsidRDefault="00291D0F" w:rsidP="00291D0F">
            <w:pPr>
              <w:rPr>
                <w:rFonts w:ascii="Sylfaen" w:hAnsi="Sylfaen"/>
                <w:color w:val="000000" w:themeColor="text1"/>
              </w:rPr>
            </w:pPr>
            <w:r w:rsidRPr="00212113">
              <w:rPr>
                <w:rFonts w:ascii="Sylfaen" w:hAnsi="Sylfaen"/>
                <w:color w:val="000000" w:themeColor="text1"/>
              </w:rPr>
              <w:t>12</w:t>
            </w:r>
          </w:p>
        </w:tc>
        <w:tc>
          <w:tcPr>
            <w:tcW w:w="1267" w:type="dxa"/>
          </w:tcPr>
          <w:p w:rsidR="00291D0F" w:rsidRPr="00212113" w:rsidRDefault="00291D0F" w:rsidP="00B94B90">
            <w:pPr>
              <w:jc w:val="center"/>
              <w:rPr>
                <w:rFonts w:ascii="Arial" w:hAnsi="Arial" w:cs="Arial"/>
                <w:color w:val="000000" w:themeColor="text1"/>
              </w:rPr>
            </w:pPr>
          </w:p>
        </w:tc>
        <w:tc>
          <w:tcPr>
            <w:tcW w:w="5387" w:type="dxa"/>
          </w:tcPr>
          <w:p w:rsidR="00291D0F" w:rsidRPr="00212113" w:rsidRDefault="00291D0F" w:rsidP="00B94B90">
            <w:pPr>
              <w:rPr>
                <w:rFonts w:ascii="Arial" w:hAnsi="Arial" w:cs="Arial"/>
                <w:color w:val="000000" w:themeColor="text1"/>
              </w:rPr>
            </w:pPr>
            <w:r w:rsidRPr="00212113">
              <w:rPr>
                <w:rFonts w:ascii="Arial" w:hAnsi="Arial" w:cs="Arial"/>
                <w:color w:val="000000" w:themeColor="text1"/>
              </w:rPr>
              <w:t>Forbes (</w:t>
            </w:r>
            <w:r w:rsidRPr="00212113">
              <w:rPr>
                <w:rFonts w:ascii="Sylfaen" w:hAnsi="Sylfaen" w:cs="Arial"/>
                <w:color w:val="000000" w:themeColor="text1"/>
              </w:rPr>
              <w:t>էլեկտրոնային տարբերակ</w:t>
            </w:r>
            <w:r w:rsidRPr="00212113">
              <w:rPr>
                <w:rFonts w:ascii="Arial" w:hAnsi="Arial" w:cs="Arial"/>
                <w:color w:val="000000" w:themeColor="text1"/>
              </w:rPr>
              <w:t>)</w:t>
            </w:r>
          </w:p>
        </w:tc>
        <w:tc>
          <w:tcPr>
            <w:tcW w:w="1559" w:type="dxa"/>
          </w:tcPr>
          <w:p w:rsidR="00291D0F" w:rsidRPr="00212113" w:rsidRDefault="00291D0F" w:rsidP="00B94B90">
            <w:pPr>
              <w:jc w:val="center"/>
              <w:rPr>
                <w:rFonts w:ascii="Arial Armenian" w:hAnsi="Arial Armenian"/>
                <w:color w:val="000000" w:themeColor="text1"/>
              </w:rPr>
            </w:pPr>
            <w:r w:rsidRPr="00212113">
              <w:rPr>
                <w:rFonts w:ascii="Arial Armenian" w:hAnsi="Arial Armenian"/>
                <w:color w:val="000000" w:themeColor="text1"/>
              </w:rPr>
              <w:t>12</w:t>
            </w:r>
          </w:p>
        </w:tc>
      </w:tr>
      <w:tr w:rsidR="00291D0F" w:rsidRPr="00212113" w:rsidTr="003322DE">
        <w:tc>
          <w:tcPr>
            <w:tcW w:w="1710" w:type="dxa"/>
          </w:tcPr>
          <w:p w:rsidR="00291D0F" w:rsidRPr="00212113" w:rsidRDefault="00291D0F" w:rsidP="00291D0F">
            <w:pPr>
              <w:rPr>
                <w:rFonts w:ascii="Sylfaen" w:hAnsi="Sylfaen"/>
                <w:color w:val="000000" w:themeColor="text1"/>
              </w:rPr>
            </w:pPr>
            <w:r w:rsidRPr="00212113">
              <w:rPr>
                <w:rFonts w:ascii="Sylfaen" w:hAnsi="Sylfaen"/>
                <w:color w:val="000000" w:themeColor="text1"/>
              </w:rPr>
              <w:t>13</w:t>
            </w:r>
          </w:p>
        </w:tc>
        <w:tc>
          <w:tcPr>
            <w:tcW w:w="1267" w:type="dxa"/>
          </w:tcPr>
          <w:p w:rsidR="00291D0F" w:rsidRPr="00212113" w:rsidRDefault="00291D0F" w:rsidP="00B94B90">
            <w:pPr>
              <w:jc w:val="center"/>
              <w:rPr>
                <w:rFonts w:ascii="Arial" w:hAnsi="Arial" w:cs="Arial"/>
                <w:color w:val="000000" w:themeColor="text1"/>
              </w:rPr>
            </w:pPr>
          </w:p>
        </w:tc>
        <w:tc>
          <w:tcPr>
            <w:tcW w:w="5387" w:type="dxa"/>
          </w:tcPr>
          <w:p w:rsidR="00291D0F" w:rsidRPr="00212113" w:rsidRDefault="00291D0F" w:rsidP="00B94B90">
            <w:pPr>
              <w:rPr>
                <w:rFonts w:ascii="Arial" w:hAnsi="Arial" w:cs="Arial"/>
                <w:color w:val="000000" w:themeColor="text1"/>
              </w:rPr>
            </w:pPr>
            <w:r w:rsidRPr="00212113">
              <w:rPr>
                <w:rFonts w:ascii="Arial" w:hAnsi="Arial" w:cs="Arial"/>
                <w:color w:val="000000" w:themeColor="text1"/>
              </w:rPr>
              <w:t>Harvard Business Review (</w:t>
            </w:r>
            <w:r w:rsidRPr="00212113">
              <w:rPr>
                <w:rFonts w:ascii="Sylfaen" w:hAnsi="Sylfaen" w:cs="Arial"/>
                <w:color w:val="000000" w:themeColor="text1"/>
              </w:rPr>
              <w:t>էլեկտրոնային տարբերակ</w:t>
            </w:r>
            <w:r w:rsidRPr="00212113">
              <w:rPr>
                <w:rFonts w:ascii="Arial" w:hAnsi="Arial" w:cs="Arial"/>
                <w:color w:val="000000" w:themeColor="text1"/>
              </w:rPr>
              <w:t>)</w:t>
            </w:r>
          </w:p>
        </w:tc>
        <w:tc>
          <w:tcPr>
            <w:tcW w:w="1559" w:type="dxa"/>
          </w:tcPr>
          <w:p w:rsidR="00291D0F" w:rsidRPr="00212113" w:rsidRDefault="00291D0F" w:rsidP="00B94B90">
            <w:pPr>
              <w:jc w:val="center"/>
              <w:rPr>
                <w:rFonts w:ascii="Arial Armenian" w:hAnsi="Arial Armenian"/>
                <w:color w:val="000000" w:themeColor="text1"/>
              </w:rPr>
            </w:pPr>
            <w:r w:rsidRPr="00212113">
              <w:rPr>
                <w:rFonts w:ascii="Arial Armenian" w:hAnsi="Arial Armenian"/>
                <w:color w:val="000000" w:themeColor="text1"/>
              </w:rPr>
              <w:t>6</w:t>
            </w:r>
          </w:p>
        </w:tc>
      </w:tr>
      <w:tr w:rsidR="00291D0F" w:rsidRPr="00212113" w:rsidTr="003322DE">
        <w:tc>
          <w:tcPr>
            <w:tcW w:w="1710" w:type="dxa"/>
          </w:tcPr>
          <w:p w:rsidR="00291D0F" w:rsidRPr="00212113" w:rsidRDefault="00291D0F" w:rsidP="00291D0F">
            <w:pPr>
              <w:rPr>
                <w:rFonts w:ascii="Sylfaen" w:hAnsi="Sylfaen"/>
                <w:color w:val="000000" w:themeColor="text1"/>
              </w:rPr>
            </w:pPr>
            <w:r w:rsidRPr="00212113">
              <w:rPr>
                <w:rFonts w:ascii="Sylfaen" w:hAnsi="Sylfaen"/>
                <w:color w:val="000000" w:themeColor="text1"/>
              </w:rPr>
              <w:t>14</w:t>
            </w:r>
          </w:p>
        </w:tc>
        <w:tc>
          <w:tcPr>
            <w:tcW w:w="1267" w:type="dxa"/>
          </w:tcPr>
          <w:p w:rsidR="00291D0F" w:rsidRPr="00212113" w:rsidRDefault="00291D0F" w:rsidP="00B94B90">
            <w:pPr>
              <w:jc w:val="center"/>
              <w:rPr>
                <w:rFonts w:ascii="Arial" w:hAnsi="Arial" w:cs="Arial"/>
                <w:color w:val="000000" w:themeColor="text1"/>
              </w:rPr>
            </w:pPr>
          </w:p>
        </w:tc>
        <w:tc>
          <w:tcPr>
            <w:tcW w:w="5387" w:type="dxa"/>
          </w:tcPr>
          <w:p w:rsidR="00291D0F" w:rsidRPr="00212113" w:rsidRDefault="00291D0F" w:rsidP="00B94B90">
            <w:pPr>
              <w:rPr>
                <w:rFonts w:ascii="Arial" w:hAnsi="Arial" w:cs="Arial"/>
                <w:color w:val="000000" w:themeColor="text1"/>
              </w:rPr>
            </w:pPr>
            <w:r w:rsidRPr="00212113">
              <w:rPr>
                <w:rFonts w:ascii="Arial" w:hAnsi="Arial" w:cs="Arial"/>
                <w:color w:val="000000" w:themeColor="text1"/>
              </w:rPr>
              <w:t>Entrepreneur (</w:t>
            </w:r>
            <w:r w:rsidRPr="00212113">
              <w:rPr>
                <w:rFonts w:ascii="Sylfaen" w:hAnsi="Sylfaen" w:cs="Arial"/>
                <w:color w:val="000000" w:themeColor="text1"/>
              </w:rPr>
              <w:t>էլեկտրոնային տարբերակ</w:t>
            </w:r>
            <w:r w:rsidRPr="00212113">
              <w:rPr>
                <w:rFonts w:ascii="Arial" w:hAnsi="Arial" w:cs="Arial"/>
                <w:color w:val="000000" w:themeColor="text1"/>
              </w:rPr>
              <w:t>)</w:t>
            </w:r>
          </w:p>
        </w:tc>
        <w:tc>
          <w:tcPr>
            <w:tcW w:w="1559" w:type="dxa"/>
          </w:tcPr>
          <w:p w:rsidR="00291D0F" w:rsidRPr="00212113" w:rsidRDefault="00291D0F" w:rsidP="00B94B90">
            <w:pPr>
              <w:jc w:val="center"/>
              <w:rPr>
                <w:rFonts w:ascii="Arial Armenian" w:hAnsi="Arial Armenian"/>
                <w:color w:val="000000" w:themeColor="text1"/>
              </w:rPr>
            </w:pPr>
            <w:r w:rsidRPr="00212113">
              <w:rPr>
                <w:rFonts w:ascii="Arial Armenian" w:hAnsi="Arial Armenian"/>
                <w:color w:val="000000" w:themeColor="text1"/>
              </w:rPr>
              <w:t>12</w:t>
            </w:r>
          </w:p>
        </w:tc>
      </w:tr>
      <w:tr w:rsidR="00291D0F" w:rsidRPr="00212113" w:rsidTr="003322DE">
        <w:trPr>
          <w:trHeight w:val="805"/>
        </w:trPr>
        <w:tc>
          <w:tcPr>
            <w:tcW w:w="1710" w:type="dxa"/>
          </w:tcPr>
          <w:p w:rsidR="00291D0F" w:rsidRPr="00212113" w:rsidRDefault="00291D0F" w:rsidP="00291D0F">
            <w:pPr>
              <w:rPr>
                <w:rFonts w:ascii="Sylfaen" w:hAnsi="Sylfaen"/>
                <w:color w:val="000000" w:themeColor="text1"/>
              </w:rPr>
            </w:pPr>
          </w:p>
        </w:tc>
        <w:tc>
          <w:tcPr>
            <w:tcW w:w="1267" w:type="dxa"/>
          </w:tcPr>
          <w:p w:rsidR="00291D0F" w:rsidRPr="00212113" w:rsidRDefault="00291D0F" w:rsidP="00B94B90">
            <w:pPr>
              <w:jc w:val="center"/>
              <w:rPr>
                <w:rFonts w:ascii="Arial" w:hAnsi="Arial" w:cs="Arial"/>
                <w:color w:val="000000" w:themeColor="text1"/>
              </w:rPr>
            </w:pPr>
          </w:p>
        </w:tc>
        <w:tc>
          <w:tcPr>
            <w:tcW w:w="5387" w:type="dxa"/>
          </w:tcPr>
          <w:p w:rsidR="00291D0F" w:rsidRPr="00212113" w:rsidRDefault="00291D0F" w:rsidP="00B94B90">
            <w:pPr>
              <w:rPr>
                <w:rFonts w:ascii="Sylfaen" w:hAnsi="Sylfaen" w:cs="Arial"/>
                <w:color w:val="000000" w:themeColor="text1"/>
              </w:rPr>
            </w:pPr>
            <w:r w:rsidRPr="00212113">
              <w:rPr>
                <w:rFonts w:ascii="Sylfaen" w:hAnsi="Sylfaen" w:cs="Arial"/>
                <w:b/>
              </w:rPr>
              <w:t>ԳՐՔԵՐ</w:t>
            </w:r>
          </w:p>
        </w:tc>
        <w:tc>
          <w:tcPr>
            <w:tcW w:w="1559" w:type="dxa"/>
          </w:tcPr>
          <w:p w:rsidR="00291D0F" w:rsidRPr="00212113" w:rsidRDefault="00291D0F" w:rsidP="00B94B90">
            <w:pPr>
              <w:jc w:val="center"/>
              <w:rPr>
                <w:rFonts w:ascii="Arial Armenian" w:hAnsi="Arial Armenian"/>
                <w:color w:val="000000" w:themeColor="text1"/>
              </w:rPr>
            </w:pPr>
          </w:p>
        </w:tc>
      </w:tr>
      <w:tr w:rsidR="00291D0F" w:rsidRPr="00212113" w:rsidTr="003322DE">
        <w:trPr>
          <w:trHeight w:val="805"/>
        </w:trPr>
        <w:tc>
          <w:tcPr>
            <w:tcW w:w="1710" w:type="dxa"/>
          </w:tcPr>
          <w:p w:rsidR="00291D0F" w:rsidRPr="00212113" w:rsidRDefault="00291D0F" w:rsidP="00291D0F">
            <w:pPr>
              <w:rPr>
                <w:rFonts w:ascii="Sylfaen" w:hAnsi="Sylfaen"/>
                <w:color w:val="000000" w:themeColor="text1"/>
              </w:rPr>
            </w:pPr>
            <w:r w:rsidRPr="00212113">
              <w:rPr>
                <w:rFonts w:ascii="Sylfaen" w:hAnsi="Sylfaen"/>
                <w:color w:val="000000" w:themeColor="text1"/>
              </w:rPr>
              <w:lastRenderedPageBreak/>
              <w:t>15</w:t>
            </w:r>
          </w:p>
        </w:tc>
        <w:tc>
          <w:tcPr>
            <w:tcW w:w="1267" w:type="dxa"/>
          </w:tcPr>
          <w:p w:rsidR="00291D0F" w:rsidRPr="00212113" w:rsidRDefault="00291D0F" w:rsidP="00B94B90">
            <w:pPr>
              <w:jc w:val="center"/>
              <w:rPr>
                <w:rFonts w:ascii="Arial" w:hAnsi="Arial" w:cs="Arial"/>
                <w:color w:val="000000" w:themeColor="text1"/>
              </w:rPr>
            </w:pPr>
          </w:p>
        </w:tc>
        <w:tc>
          <w:tcPr>
            <w:tcW w:w="5387" w:type="dxa"/>
          </w:tcPr>
          <w:p w:rsidR="00291D0F" w:rsidRPr="00212113" w:rsidRDefault="00291D0F" w:rsidP="00B94B90">
            <w:pPr>
              <w:rPr>
                <w:rFonts w:ascii="Sylfaen" w:hAnsi="Sylfaen" w:cs="Arial"/>
                <w:color w:val="000000" w:themeColor="text1"/>
              </w:rPr>
            </w:pPr>
            <w:r w:rsidRPr="00212113">
              <w:rPr>
                <w:rFonts w:ascii="Sylfaen" w:hAnsi="Sylfaen" w:cs="Arial"/>
                <w:color w:val="000000" w:themeColor="text1"/>
              </w:rPr>
              <w:t>Зеленая экономика (թղթային տարբերակ)</w:t>
            </w:r>
          </w:p>
        </w:tc>
        <w:tc>
          <w:tcPr>
            <w:tcW w:w="1559" w:type="dxa"/>
          </w:tcPr>
          <w:p w:rsidR="00291D0F" w:rsidRPr="00212113" w:rsidRDefault="00291D0F" w:rsidP="00B94B90">
            <w:pPr>
              <w:jc w:val="center"/>
              <w:rPr>
                <w:rFonts w:ascii="Arial Armenian" w:hAnsi="Arial Armenian"/>
                <w:color w:val="000000" w:themeColor="text1"/>
              </w:rPr>
            </w:pPr>
            <w:r w:rsidRPr="00212113">
              <w:rPr>
                <w:rFonts w:ascii="Arial Armenian" w:hAnsi="Arial Armenian"/>
                <w:color w:val="000000" w:themeColor="text1"/>
              </w:rPr>
              <w:t>1</w:t>
            </w:r>
          </w:p>
        </w:tc>
      </w:tr>
      <w:tr w:rsidR="00291D0F" w:rsidRPr="00212113" w:rsidTr="003322DE">
        <w:trPr>
          <w:trHeight w:val="805"/>
        </w:trPr>
        <w:tc>
          <w:tcPr>
            <w:tcW w:w="1710" w:type="dxa"/>
          </w:tcPr>
          <w:p w:rsidR="00291D0F" w:rsidRPr="00212113" w:rsidRDefault="00291D0F" w:rsidP="00291D0F">
            <w:pPr>
              <w:rPr>
                <w:rFonts w:ascii="Sylfaen" w:hAnsi="Sylfaen"/>
                <w:color w:val="000000" w:themeColor="text1"/>
              </w:rPr>
            </w:pPr>
            <w:r w:rsidRPr="00212113">
              <w:rPr>
                <w:rFonts w:ascii="Sylfaen" w:hAnsi="Sylfaen"/>
                <w:color w:val="000000" w:themeColor="text1"/>
              </w:rPr>
              <w:t>16</w:t>
            </w:r>
          </w:p>
        </w:tc>
        <w:tc>
          <w:tcPr>
            <w:tcW w:w="1267" w:type="dxa"/>
          </w:tcPr>
          <w:p w:rsidR="00291D0F" w:rsidRPr="00212113" w:rsidRDefault="00291D0F" w:rsidP="00B94B90">
            <w:pPr>
              <w:jc w:val="center"/>
              <w:rPr>
                <w:rFonts w:ascii="Arial" w:hAnsi="Arial" w:cs="Arial"/>
                <w:color w:val="000000" w:themeColor="text1"/>
              </w:rPr>
            </w:pPr>
          </w:p>
        </w:tc>
        <w:tc>
          <w:tcPr>
            <w:tcW w:w="5387" w:type="dxa"/>
          </w:tcPr>
          <w:p w:rsidR="00291D0F" w:rsidRPr="00212113" w:rsidRDefault="00291D0F" w:rsidP="00B94B90">
            <w:pPr>
              <w:rPr>
                <w:rFonts w:ascii="Sylfaen" w:hAnsi="Sylfaen" w:cs="Arial"/>
                <w:color w:val="000000" w:themeColor="text1"/>
              </w:rPr>
            </w:pPr>
            <w:r w:rsidRPr="00212113">
              <w:rPr>
                <w:rFonts w:ascii="Sylfaen" w:hAnsi="Sylfaen" w:cs="Arial"/>
                <w:color w:val="000000" w:themeColor="text1"/>
              </w:rPr>
              <w:t xml:space="preserve">Устойчивое </w:t>
            </w:r>
            <w:r w:rsidR="005064C1" w:rsidRPr="00212113">
              <w:rPr>
                <w:rFonts w:ascii="Sylfaen" w:hAnsi="Sylfaen" w:cs="Arial"/>
                <w:color w:val="000000" w:themeColor="text1"/>
              </w:rPr>
              <w:t>развитие</w:t>
            </w:r>
            <w:r w:rsidRPr="00212113">
              <w:rPr>
                <w:rFonts w:ascii="Sylfaen" w:hAnsi="Sylfaen" w:cs="Arial"/>
                <w:color w:val="000000" w:themeColor="text1"/>
              </w:rPr>
              <w:t xml:space="preserve"> (թղթային տարբերակ)</w:t>
            </w:r>
          </w:p>
        </w:tc>
        <w:tc>
          <w:tcPr>
            <w:tcW w:w="1559" w:type="dxa"/>
          </w:tcPr>
          <w:p w:rsidR="00291D0F" w:rsidRPr="00212113" w:rsidRDefault="00291D0F" w:rsidP="00B94B90">
            <w:pPr>
              <w:jc w:val="center"/>
              <w:rPr>
                <w:rFonts w:ascii="Arial Armenian" w:hAnsi="Arial Armenian"/>
                <w:b/>
                <w:color w:val="000000" w:themeColor="text1"/>
              </w:rPr>
            </w:pPr>
            <w:r w:rsidRPr="00212113">
              <w:rPr>
                <w:rFonts w:ascii="Arial Armenian" w:hAnsi="Arial Armenian"/>
                <w:color w:val="000000" w:themeColor="text1"/>
              </w:rPr>
              <w:t>1</w:t>
            </w:r>
          </w:p>
        </w:tc>
      </w:tr>
    </w:tbl>
    <w:p w:rsidR="00420BA2" w:rsidRPr="00212113" w:rsidRDefault="00420BA2" w:rsidP="00DE6316">
      <w:pPr>
        <w:pStyle w:val="23"/>
        <w:spacing w:line="240" w:lineRule="auto"/>
        <w:ind w:firstLine="567"/>
        <w:rPr>
          <w:rFonts w:ascii="GHEA Grapalat" w:hAnsi="GHEA Grapalat"/>
        </w:rPr>
      </w:pPr>
    </w:p>
    <w:p w:rsidR="00420BA2" w:rsidRPr="00212113" w:rsidRDefault="00420BA2" w:rsidP="00420BA2">
      <w:pPr>
        <w:pStyle w:val="23"/>
        <w:spacing w:line="240" w:lineRule="auto"/>
        <w:ind w:firstLine="567"/>
        <w:rPr>
          <w:rFonts w:ascii="GHEA Grapalat" w:hAnsi="GHEA Grapalat"/>
          <w:b/>
          <w:u w:val="single"/>
        </w:rPr>
      </w:pPr>
      <w:r w:rsidRPr="00212113">
        <w:rPr>
          <w:rFonts w:ascii="GHEA Grapalat" w:hAnsi="GHEA Grapalat"/>
          <w:b/>
          <w:u w:val="single"/>
        </w:rPr>
        <w:t>Չափաբաժինների գնման Ընդհանուր գինը կազմում է  3.000.000 /երեք միլիոն/ ՀՀ դրամ:</w:t>
      </w:r>
    </w:p>
    <w:p w:rsidR="004310C4" w:rsidRPr="00212113" w:rsidRDefault="004310C4" w:rsidP="004310C4">
      <w:pPr>
        <w:pStyle w:val="23"/>
        <w:spacing w:line="240" w:lineRule="auto"/>
        <w:ind w:firstLine="567"/>
        <w:rPr>
          <w:rFonts w:ascii="GHEA Grapalat" w:hAnsi="GHEA Grapalat"/>
        </w:rPr>
      </w:pPr>
      <w:r w:rsidRPr="00212113">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4310C4" w:rsidRPr="00212113" w:rsidRDefault="004310C4" w:rsidP="004310C4">
      <w:pPr>
        <w:pStyle w:val="23"/>
        <w:spacing w:line="240" w:lineRule="auto"/>
        <w:ind w:firstLine="567"/>
        <w:rPr>
          <w:rFonts w:ascii="GHEA Grapalat" w:hAnsi="GHEA Grapalat"/>
        </w:rPr>
      </w:pPr>
      <w:r w:rsidRPr="00212113">
        <w:rPr>
          <w:rFonts w:ascii="GHEA Grapalat" w:hAnsi="GHEA Grapalat"/>
        </w:rPr>
        <w:t xml:space="preserve">Տեխնիկական բնութագրերում հղումներ օգտագործելիս սույն հրավերի N </w:t>
      </w:r>
      <w:r w:rsidRPr="00212113">
        <w:rPr>
          <w:rFonts w:ascii="GHEA Grapalat" w:hAnsi="GHEA Grapalat"/>
          <w:lang w:val="hy-AM"/>
        </w:rPr>
        <w:t>6</w:t>
      </w:r>
      <w:r w:rsidRPr="00212113">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DE6316" w:rsidRPr="00212113" w:rsidRDefault="00DE6316" w:rsidP="00DE6316">
      <w:pPr>
        <w:ind w:firstLine="567"/>
        <w:rPr>
          <w:rFonts w:ascii="GHEA Grapalat" w:hAnsi="GHEA Grapalat" w:cs="Sylfaen"/>
          <w:i/>
          <w:sz w:val="20"/>
          <w:lang w:val="es-ES"/>
        </w:rPr>
      </w:pPr>
    </w:p>
    <w:p w:rsidR="00DE6316" w:rsidRPr="00212113" w:rsidRDefault="00DE6316" w:rsidP="00DE6316">
      <w:pPr>
        <w:ind w:firstLine="567"/>
        <w:rPr>
          <w:rFonts w:ascii="GHEA Grapalat" w:hAnsi="GHEA Grapalat" w:cs="Sylfaen"/>
          <w:i/>
          <w:sz w:val="20"/>
          <w:lang w:val="es-ES"/>
        </w:rPr>
      </w:pPr>
    </w:p>
    <w:p w:rsidR="00DE6316" w:rsidRPr="00212113" w:rsidRDefault="00DE6316" w:rsidP="00DE6316">
      <w:pPr>
        <w:jc w:val="center"/>
        <w:rPr>
          <w:rFonts w:ascii="GHEA Grapalat" w:hAnsi="GHEA Grapalat"/>
          <w:b/>
          <w:sz w:val="20"/>
          <w:lang w:val="es-ES"/>
        </w:rPr>
      </w:pPr>
      <w:r w:rsidRPr="00212113">
        <w:rPr>
          <w:rFonts w:ascii="GHEA Grapalat" w:hAnsi="GHEA Grapalat"/>
          <w:b/>
          <w:sz w:val="20"/>
          <w:lang w:val="es-ES"/>
        </w:rPr>
        <w:t xml:space="preserve">2.  </w:t>
      </w:r>
      <w:r w:rsidRPr="00212113">
        <w:rPr>
          <w:rFonts w:ascii="GHEA Grapalat" w:hAnsi="GHEA Grapalat" w:cs="Sylfaen"/>
          <w:b/>
          <w:sz w:val="20"/>
        </w:rPr>
        <w:t>ՄԱՍՆԱԿՑԻ</w:t>
      </w:r>
      <w:r w:rsidRPr="00212113">
        <w:rPr>
          <w:rFonts w:ascii="GHEA Grapalat" w:hAnsi="GHEA Grapalat"/>
          <w:b/>
          <w:sz w:val="20"/>
          <w:lang w:val="es-ES"/>
        </w:rPr>
        <w:t xml:space="preserve"> </w:t>
      </w:r>
      <w:r w:rsidRPr="00212113">
        <w:rPr>
          <w:rFonts w:ascii="GHEA Grapalat" w:hAnsi="GHEA Grapalat" w:cs="Sylfaen"/>
          <w:b/>
          <w:sz w:val="20"/>
        </w:rPr>
        <w:t>ՄԱՍՆԱԿՑՈՒԹՅԱՆ</w:t>
      </w:r>
      <w:r w:rsidRPr="00212113">
        <w:rPr>
          <w:rFonts w:ascii="GHEA Grapalat" w:hAnsi="GHEA Grapalat"/>
          <w:b/>
          <w:sz w:val="20"/>
          <w:lang w:val="es-ES"/>
        </w:rPr>
        <w:t xml:space="preserve"> </w:t>
      </w:r>
      <w:r w:rsidRPr="00212113">
        <w:rPr>
          <w:rFonts w:ascii="GHEA Grapalat" w:hAnsi="GHEA Grapalat" w:cs="Sylfaen"/>
          <w:b/>
          <w:sz w:val="20"/>
        </w:rPr>
        <w:t>ԻՐԱՎՈՒՆՔԻ</w:t>
      </w:r>
      <w:r w:rsidRPr="00212113">
        <w:rPr>
          <w:rFonts w:ascii="GHEA Grapalat" w:hAnsi="GHEA Grapalat"/>
          <w:b/>
          <w:sz w:val="20"/>
          <w:lang w:val="es-ES"/>
        </w:rPr>
        <w:t xml:space="preserve"> </w:t>
      </w:r>
      <w:r w:rsidRPr="00212113">
        <w:rPr>
          <w:rFonts w:ascii="GHEA Grapalat" w:hAnsi="GHEA Grapalat" w:cs="Sylfaen"/>
          <w:b/>
          <w:sz w:val="20"/>
        </w:rPr>
        <w:t>ՊԱՀԱՆՋՆԵՐԸ</w:t>
      </w:r>
      <w:r w:rsidRPr="00212113">
        <w:rPr>
          <w:rFonts w:ascii="GHEA Grapalat" w:hAnsi="GHEA Grapalat"/>
          <w:b/>
          <w:sz w:val="20"/>
          <w:lang w:val="es-ES"/>
        </w:rPr>
        <w:t xml:space="preserve">, </w:t>
      </w:r>
      <w:r w:rsidRPr="00212113">
        <w:rPr>
          <w:rFonts w:ascii="GHEA Grapalat" w:hAnsi="GHEA Grapalat" w:cs="Sylfaen"/>
          <w:b/>
          <w:sz w:val="20"/>
        </w:rPr>
        <w:t>ՈՐԱԿԱՎՈՐՄԱՆ</w:t>
      </w:r>
      <w:r w:rsidRPr="00212113">
        <w:rPr>
          <w:rFonts w:ascii="GHEA Grapalat" w:hAnsi="GHEA Grapalat"/>
          <w:b/>
          <w:sz w:val="20"/>
          <w:lang w:val="es-ES"/>
        </w:rPr>
        <w:t xml:space="preserve"> </w:t>
      </w:r>
      <w:r w:rsidRPr="00212113">
        <w:rPr>
          <w:rFonts w:ascii="GHEA Grapalat" w:hAnsi="GHEA Grapalat" w:cs="Sylfaen"/>
          <w:b/>
          <w:sz w:val="20"/>
        </w:rPr>
        <w:t>ՉԱՓԱՆԻՇՆԵՐԸ</w:t>
      </w:r>
      <w:r w:rsidRPr="00212113">
        <w:rPr>
          <w:rFonts w:ascii="GHEA Grapalat" w:hAnsi="GHEA Grapalat"/>
          <w:b/>
          <w:sz w:val="20"/>
          <w:lang w:val="es-ES"/>
        </w:rPr>
        <w:t xml:space="preserve">  ԵՎ </w:t>
      </w:r>
      <w:r w:rsidRPr="00212113">
        <w:rPr>
          <w:rFonts w:ascii="GHEA Grapalat" w:hAnsi="GHEA Grapalat" w:cs="Sylfaen"/>
          <w:b/>
          <w:sz w:val="20"/>
        </w:rPr>
        <w:t>ԴՐԱՆՑ</w:t>
      </w:r>
      <w:r w:rsidRPr="00212113">
        <w:rPr>
          <w:rFonts w:ascii="GHEA Grapalat" w:hAnsi="GHEA Grapalat"/>
          <w:b/>
          <w:sz w:val="20"/>
          <w:lang w:val="es-ES"/>
        </w:rPr>
        <w:t xml:space="preserve"> </w:t>
      </w:r>
      <w:r w:rsidRPr="00212113">
        <w:rPr>
          <w:rFonts w:ascii="GHEA Grapalat" w:hAnsi="GHEA Grapalat" w:cs="Sylfaen"/>
          <w:b/>
          <w:sz w:val="20"/>
          <w:lang w:val="es-ES"/>
        </w:rPr>
        <w:t>Գ</w:t>
      </w:r>
      <w:r w:rsidRPr="00212113">
        <w:rPr>
          <w:rFonts w:ascii="GHEA Grapalat" w:hAnsi="GHEA Grapalat" w:cs="Sylfaen"/>
          <w:b/>
          <w:sz w:val="20"/>
        </w:rPr>
        <w:t>ՆԱՀԱՏՄԱՆ</w:t>
      </w:r>
      <w:r w:rsidRPr="00212113">
        <w:rPr>
          <w:rFonts w:ascii="GHEA Grapalat" w:hAnsi="GHEA Grapalat"/>
          <w:b/>
          <w:sz w:val="20"/>
          <w:lang w:val="es-ES"/>
        </w:rPr>
        <w:t xml:space="preserve"> </w:t>
      </w:r>
      <w:r w:rsidRPr="00212113">
        <w:rPr>
          <w:rFonts w:ascii="GHEA Grapalat" w:hAnsi="GHEA Grapalat" w:cs="Sylfaen"/>
          <w:b/>
          <w:sz w:val="20"/>
        </w:rPr>
        <w:t>ԿԱՐ</w:t>
      </w:r>
      <w:r w:rsidRPr="00212113">
        <w:rPr>
          <w:rFonts w:ascii="GHEA Grapalat" w:hAnsi="GHEA Grapalat" w:cs="Sylfaen"/>
          <w:b/>
          <w:sz w:val="20"/>
          <w:lang w:val="es-ES"/>
        </w:rPr>
        <w:t>Գ</w:t>
      </w:r>
      <w:r w:rsidRPr="00212113">
        <w:rPr>
          <w:rFonts w:ascii="GHEA Grapalat" w:hAnsi="GHEA Grapalat" w:cs="Sylfaen"/>
          <w:b/>
          <w:sz w:val="20"/>
        </w:rPr>
        <w:t>Ը</w:t>
      </w:r>
      <w:r w:rsidRPr="00212113">
        <w:rPr>
          <w:rFonts w:ascii="GHEA Grapalat" w:hAnsi="GHEA Grapalat"/>
          <w:b/>
          <w:sz w:val="20"/>
          <w:lang w:val="es-ES"/>
        </w:rPr>
        <w:t xml:space="preserve"> </w:t>
      </w:r>
    </w:p>
    <w:p w:rsidR="00DE6316" w:rsidRPr="00212113" w:rsidRDefault="00DE6316" w:rsidP="00DE6316">
      <w:pPr>
        <w:ind w:firstLine="567"/>
        <w:jc w:val="both"/>
        <w:rPr>
          <w:rFonts w:ascii="GHEA Grapalat" w:hAnsi="GHEA Grapalat"/>
          <w:szCs w:val="22"/>
          <w:lang w:val="es-ES"/>
        </w:rPr>
      </w:pPr>
    </w:p>
    <w:p w:rsidR="00295D52" w:rsidRPr="00212113" w:rsidRDefault="00295D52" w:rsidP="00295D52">
      <w:pPr>
        <w:ind w:firstLine="567"/>
        <w:jc w:val="both"/>
        <w:rPr>
          <w:rFonts w:ascii="GHEA Grapalat" w:hAnsi="GHEA Grapalat" w:cs="Arial Armenian"/>
          <w:sz w:val="20"/>
          <w:lang w:val="es-ES"/>
        </w:rPr>
      </w:pPr>
      <w:r w:rsidRPr="00212113">
        <w:rPr>
          <w:rFonts w:ascii="GHEA Grapalat" w:hAnsi="GHEA Grapalat" w:cs="Arial Armenian"/>
          <w:sz w:val="20"/>
          <w:lang w:val="es-ES"/>
        </w:rPr>
        <w:t xml:space="preserve">2.1 </w:t>
      </w:r>
      <w:r w:rsidRPr="00212113">
        <w:rPr>
          <w:rFonts w:ascii="GHEA Grapalat" w:hAnsi="GHEA Grapalat" w:cs="Sylfaen"/>
          <w:sz w:val="20"/>
          <w:lang w:val="ru-RU"/>
        </w:rPr>
        <w:t>Սույն</w:t>
      </w:r>
      <w:r w:rsidRPr="00212113">
        <w:rPr>
          <w:rFonts w:ascii="GHEA Grapalat" w:hAnsi="GHEA Grapalat" w:cs="Arial Armenian"/>
          <w:sz w:val="20"/>
          <w:lang w:val="es-ES"/>
        </w:rPr>
        <w:t xml:space="preserve">  ընթացակարգին </w:t>
      </w:r>
      <w:r w:rsidRPr="00212113">
        <w:rPr>
          <w:rFonts w:ascii="GHEA Grapalat" w:hAnsi="GHEA Grapalat" w:cs="Sylfaen"/>
          <w:sz w:val="20"/>
          <w:lang w:val="ru-RU"/>
        </w:rPr>
        <w:t>մասնակցելու</w:t>
      </w:r>
      <w:r w:rsidRPr="00212113">
        <w:rPr>
          <w:rFonts w:ascii="GHEA Grapalat" w:hAnsi="GHEA Grapalat" w:cs="Arial Armenian"/>
          <w:sz w:val="20"/>
          <w:lang w:val="es-ES"/>
        </w:rPr>
        <w:t xml:space="preserve"> </w:t>
      </w:r>
      <w:r w:rsidRPr="00212113">
        <w:rPr>
          <w:rFonts w:ascii="GHEA Grapalat" w:hAnsi="GHEA Grapalat" w:cs="Sylfaen"/>
          <w:sz w:val="20"/>
          <w:lang w:val="ru-RU"/>
        </w:rPr>
        <w:t>իրավունք</w:t>
      </w:r>
      <w:r w:rsidRPr="00212113">
        <w:rPr>
          <w:rFonts w:ascii="GHEA Grapalat" w:hAnsi="GHEA Grapalat" w:cs="Arial Armenian"/>
          <w:sz w:val="20"/>
          <w:lang w:val="es-ES"/>
        </w:rPr>
        <w:t xml:space="preserve"> </w:t>
      </w:r>
      <w:r w:rsidRPr="00212113">
        <w:rPr>
          <w:rFonts w:ascii="GHEA Grapalat" w:hAnsi="GHEA Grapalat" w:cs="Sylfaen"/>
          <w:sz w:val="20"/>
          <w:lang w:val="ru-RU"/>
        </w:rPr>
        <w:t>չունեն</w:t>
      </w:r>
      <w:r w:rsidRPr="00212113">
        <w:rPr>
          <w:rFonts w:ascii="GHEA Grapalat" w:hAnsi="GHEA Grapalat" w:cs="Arial Armenian"/>
          <w:sz w:val="20"/>
          <w:lang w:val="es-ES"/>
        </w:rPr>
        <w:t xml:space="preserve"> </w:t>
      </w:r>
      <w:r w:rsidRPr="00212113">
        <w:rPr>
          <w:rFonts w:ascii="GHEA Grapalat" w:hAnsi="GHEA Grapalat" w:cs="Sylfaen"/>
          <w:sz w:val="20"/>
          <w:lang w:val="ru-RU"/>
        </w:rPr>
        <w:t>անձինք</w:t>
      </w:r>
      <w:r w:rsidRPr="00212113">
        <w:rPr>
          <w:rFonts w:ascii="GHEA Grapalat" w:hAnsi="GHEA Grapalat" w:cs="Sylfaen"/>
          <w:sz w:val="20"/>
          <w:lang w:val="es-ES"/>
        </w:rPr>
        <w:t>.</w:t>
      </w:r>
    </w:p>
    <w:p w:rsidR="00295D52" w:rsidRPr="00212113" w:rsidRDefault="00295D52" w:rsidP="00295D52">
      <w:pPr>
        <w:ind w:firstLine="720"/>
        <w:jc w:val="both"/>
        <w:rPr>
          <w:rFonts w:ascii="GHEA Grapalat" w:hAnsi="GHEA Grapalat"/>
          <w:sz w:val="20"/>
          <w:szCs w:val="20"/>
          <w:lang w:val="es-ES"/>
        </w:rPr>
      </w:pPr>
      <w:r w:rsidRPr="00212113">
        <w:rPr>
          <w:rFonts w:ascii="GHEA Grapalat" w:hAnsi="GHEA Grapalat"/>
          <w:sz w:val="20"/>
          <w:szCs w:val="20"/>
          <w:lang w:val="es-ES"/>
        </w:rPr>
        <w:t xml:space="preserve">1) </w:t>
      </w:r>
      <w:r w:rsidRPr="00212113">
        <w:rPr>
          <w:rFonts w:ascii="GHEA Grapalat" w:hAnsi="GHEA Grapalat" w:cs="Sylfaen"/>
          <w:sz w:val="20"/>
          <w:szCs w:val="20"/>
        </w:rPr>
        <w:t>որոնք</w:t>
      </w:r>
      <w:r w:rsidRPr="00212113">
        <w:rPr>
          <w:rFonts w:ascii="GHEA Grapalat" w:hAnsi="GHEA Grapalat" w:cs="Sylfaen"/>
          <w:sz w:val="20"/>
          <w:szCs w:val="20"/>
          <w:lang w:val="es-ES"/>
        </w:rPr>
        <w:t xml:space="preserve"> </w:t>
      </w:r>
      <w:r w:rsidRPr="00212113">
        <w:rPr>
          <w:rFonts w:ascii="GHEA Grapalat" w:hAnsi="GHEA Grapalat" w:cs="Sylfaen"/>
          <w:sz w:val="20"/>
          <w:szCs w:val="20"/>
        </w:rPr>
        <w:t>հայտը</w:t>
      </w:r>
      <w:r w:rsidRPr="00212113">
        <w:rPr>
          <w:rFonts w:ascii="GHEA Grapalat" w:hAnsi="GHEA Grapalat" w:cs="Sylfaen"/>
          <w:sz w:val="20"/>
          <w:szCs w:val="20"/>
          <w:lang w:val="es-ES"/>
        </w:rPr>
        <w:t xml:space="preserve"> </w:t>
      </w:r>
      <w:r w:rsidRPr="00212113">
        <w:rPr>
          <w:rFonts w:ascii="GHEA Grapalat" w:hAnsi="GHEA Grapalat" w:cs="Sylfaen"/>
          <w:sz w:val="20"/>
          <w:szCs w:val="20"/>
        </w:rPr>
        <w:t>ներկայացնելու</w:t>
      </w:r>
      <w:r w:rsidRPr="00212113">
        <w:rPr>
          <w:rFonts w:ascii="GHEA Grapalat" w:hAnsi="GHEA Grapalat" w:cs="Sylfaen"/>
          <w:sz w:val="20"/>
          <w:szCs w:val="20"/>
          <w:lang w:val="es-ES"/>
        </w:rPr>
        <w:t xml:space="preserve"> </w:t>
      </w:r>
      <w:r w:rsidRPr="00212113">
        <w:rPr>
          <w:rFonts w:ascii="GHEA Grapalat" w:hAnsi="GHEA Grapalat" w:cs="Sylfaen"/>
          <w:sz w:val="20"/>
          <w:szCs w:val="20"/>
        </w:rPr>
        <w:t>օրվա</w:t>
      </w:r>
      <w:r w:rsidRPr="00212113">
        <w:rPr>
          <w:rFonts w:ascii="GHEA Grapalat" w:hAnsi="GHEA Grapalat" w:cs="Sylfaen"/>
          <w:sz w:val="20"/>
          <w:szCs w:val="20"/>
          <w:lang w:val="es-ES"/>
        </w:rPr>
        <w:t xml:space="preserve"> </w:t>
      </w:r>
      <w:r w:rsidRPr="00212113">
        <w:rPr>
          <w:rFonts w:ascii="GHEA Grapalat" w:hAnsi="GHEA Grapalat" w:cs="Sylfaen"/>
          <w:sz w:val="20"/>
          <w:szCs w:val="20"/>
        </w:rPr>
        <w:t>դրությամբ</w:t>
      </w:r>
      <w:r w:rsidRPr="00212113">
        <w:rPr>
          <w:rFonts w:ascii="GHEA Grapalat" w:hAnsi="GHEA Grapalat" w:cs="Sylfaen"/>
          <w:sz w:val="20"/>
          <w:szCs w:val="20"/>
          <w:lang w:val="es-ES"/>
        </w:rPr>
        <w:t xml:space="preserve"> </w:t>
      </w:r>
      <w:r w:rsidRPr="00212113">
        <w:rPr>
          <w:rFonts w:ascii="GHEA Grapalat" w:hAnsi="GHEA Grapalat" w:cs="Sylfaen"/>
          <w:sz w:val="20"/>
          <w:szCs w:val="20"/>
        </w:rPr>
        <w:t>դատական</w:t>
      </w:r>
      <w:r w:rsidRPr="00212113">
        <w:rPr>
          <w:rFonts w:ascii="GHEA Grapalat" w:hAnsi="GHEA Grapalat"/>
          <w:sz w:val="20"/>
          <w:szCs w:val="20"/>
          <w:lang w:val="es-ES"/>
        </w:rPr>
        <w:t xml:space="preserve"> </w:t>
      </w:r>
      <w:r w:rsidRPr="00212113">
        <w:rPr>
          <w:rFonts w:ascii="GHEA Grapalat" w:hAnsi="GHEA Grapalat" w:cs="Sylfaen"/>
          <w:sz w:val="20"/>
          <w:szCs w:val="20"/>
        </w:rPr>
        <w:t>կարգով</w:t>
      </w:r>
      <w:r w:rsidRPr="00212113">
        <w:rPr>
          <w:rFonts w:ascii="GHEA Grapalat" w:hAnsi="GHEA Grapalat"/>
          <w:sz w:val="20"/>
          <w:szCs w:val="20"/>
          <w:lang w:val="es-ES"/>
        </w:rPr>
        <w:t xml:space="preserve"> </w:t>
      </w:r>
      <w:r w:rsidRPr="00212113">
        <w:rPr>
          <w:rFonts w:ascii="GHEA Grapalat" w:hAnsi="GHEA Grapalat" w:cs="Sylfaen"/>
          <w:sz w:val="20"/>
          <w:szCs w:val="20"/>
        </w:rPr>
        <w:t>ճանաչվել</w:t>
      </w:r>
      <w:r w:rsidRPr="00212113">
        <w:rPr>
          <w:rFonts w:ascii="GHEA Grapalat" w:hAnsi="GHEA Grapalat"/>
          <w:sz w:val="20"/>
          <w:szCs w:val="20"/>
          <w:lang w:val="es-ES"/>
        </w:rPr>
        <w:t xml:space="preserve"> </w:t>
      </w:r>
      <w:r w:rsidRPr="00212113">
        <w:rPr>
          <w:rFonts w:ascii="GHEA Grapalat" w:hAnsi="GHEA Grapalat" w:cs="Sylfaen"/>
          <w:sz w:val="20"/>
          <w:szCs w:val="20"/>
        </w:rPr>
        <w:t>են</w:t>
      </w:r>
      <w:r w:rsidRPr="00212113">
        <w:rPr>
          <w:rFonts w:ascii="GHEA Grapalat" w:hAnsi="GHEA Grapalat"/>
          <w:sz w:val="20"/>
          <w:szCs w:val="20"/>
          <w:lang w:val="es-ES"/>
        </w:rPr>
        <w:t xml:space="preserve"> </w:t>
      </w:r>
      <w:r w:rsidRPr="00212113">
        <w:rPr>
          <w:rFonts w:ascii="GHEA Grapalat" w:hAnsi="GHEA Grapalat" w:cs="Sylfaen"/>
          <w:sz w:val="20"/>
          <w:szCs w:val="20"/>
        </w:rPr>
        <w:t>սնանկ</w:t>
      </w:r>
      <w:r w:rsidRPr="00212113">
        <w:rPr>
          <w:rFonts w:ascii="GHEA Grapalat" w:hAnsi="GHEA Grapalat"/>
          <w:sz w:val="20"/>
          <w:szCs w:val="20"/>
          <w:lang w:val="es-ES"/>
        </w:rPr>
        <w:t xml:space="preserve">. </w:t>
      </w:r>
    </w:p>
    <w:p w:rsidR="00295D52" w:rsidRPr="00212113" w:rsidRDefault="00295D52" w:rsidP="00295D52">
      <w:pPr>
        <w:ind w:firstLine="720"/>
        <w:jc w:val="both"/>
        <w:rPr>
          <w:rFonts w:ascii="GHEA Grapalat" w:hAnsi="GHEA Grapalat"/>
          <w:sz w:val="20"/>
          <w:szCs w:val="20"/>
          <w:lang w:val="es-ES"/>
        </w:rPr>
      </w:pPr>
      <w:r w:rsidRPr="00212113">
        <w:rPr>
          <w:rFonts w:ascii="GHEA Grapalat" w:hAnsi="GHEA Grapalat"/>
          <w:sz w:val="20"/>
          <w:szCs w:val="20"/>
          <w:lang w:val="es-ES"/>
        </w:rPr>
        <w:t xml:space="preserve">3) </w:t>
      </w:r>
      <w:r w:rsidRPr="00212113">
        <w:rPr>
          <w:rFonts w:ascii="GHEA Grapalat" w:hAnsi="GHEA Grapalat"/>
          <w:sz w:val="20"/>
          <w:szCs w:val="20"/>
        </w:rPr>
        <w:t>որոնք</w:t>
      </w:r>
      <w:r w:rsidRPr="00212113">
        <w:rPr>
          <w:rFonts w:ascii="GHEA Grapalat" w:hAnsi="GHEA Grapalat"/>
          <w:sz w:val="20"/>
          <w:szCs w:val="20"/>
          <w:lang w:val="es-ES"/>
        </w:rPr>
        <w:t xml:space="preserve"> </w:t>
      </w:r>
      <w:r w:rsidRPr="00212113">
        <w:rPr>
          <w:rFonts w:ascii="GHEA Grapalat" w:hAnsi="GHEA Grapalat"/>
          <w:sz w:val="20"/>
          <w:szCs w:val="20"/>
        </w:rPr>
        <w:t>կամ</w:t>
      </w:r>
      <w:r w:rsidRPr="00212113">
        <w:rPr>
          <w:rFonts w:ascii="GHEA Grapalat" w:hAnsi="GHEA Grapalat"/>
          <w:sz w:val="20"/>
          <w:szCs w:val="20"/>
          <w:lang w:val="es-ES"/>
        </w:rPr>
        <w:t xml:space="preserve"> </w:t>
      </w:r>
      <w:r w:rsidRPr="00212113">
        <w:rPr>
          <w:rFonts w:ascii="GHEA Grapalat" w:hAnsi="GHEA Grapalat"/>
          <w:sz w:val="20"/>
          <w:szCs w:val="20"/>
        </w:rPr>
        <w:t>որոնց</w:t>
      </w:r>
      <w:r w:rsidRPr="00212113">
        <w:rPr>
          <w:rFonts w:ascii="GHEA Grapalat" w:hAnsi="GHEA Grapalat"/>
          <w:sz w:val="20"/>
          <w:szCs w:val="20"/>
          <w:lang w:val="es-ES"/>
        </w:rPr>
        <w:t xml:space="preserve"> </w:t>
      </w:r>
      <w:r w:rsidRPr="00212113">
        <w:rPr>
          <w:rFonts w:ascii="GHEA Grapalat" w:hAnsi="GHEA Grapalat" w:cs="Sylfaen"/>
          <w:sz w:val="20"/>
          <w:szCs w:val="20"/>
        </w:rPr>
        <w:t>գործադիր</w:t>
      </w:r>
      <w:r w:rsidRPr="00212113">
        <w:rPr>
          <w:rFonts w:ascii="GHEA Grapalat" w:hAnsi="GHEA Grapalat"/>
          <w:sz w:val="20"/>
          <w:szCs w:val="20"/>
          <w:lang w:val="es-ES"/>
        </w:rPr>
        <w:t xml:space="preserve"> </w:t>
      </w:r>
      <w:r w:rsidRPr="00212113">
        <w:rPr>
          <w:rFonts w:ascii="GHEA Grapalat" w:hAnsi="GHEA Grapalat" w:cs="Sylfaen"/>
          <w:sz w:val="20"/>
          <w:szCs w:val="20"/>
        </w:rPr>
        <w:t>մարմնի</w:t>
      </w:r>
      <w:r w:rsidRPr="00212113">
        <w:rPr>
          <w:rFonts w:ascii="GHEA Grapalat" w:hAnsi="GHEA Grapalat"/>
          <w:sz w:val="20"/>
          <w:szCs w:val="20"/>
          <w:lang w:val="es-ES"/>
        </w:rPr>
        <w:t xml:space="preserve"> </w:t>
      </w:r>
      <w:r w:rsidRPr="00212113">
        <w:rPr>
          <w:rFonts w:ascii="GHEA Grapalat" w:hAnsi="GHEA Grapalat" w:cs="Sylfaen"/>
          <w:sz w:val="20"/>
          <w:szCs w:val="20"/>
        </w:rPr>
        <w:t>ներկայացուցիչը</w:t>
      </w:r>
      <w:r w:rsidRPr="00212113">
        <w:rPr>
          <w:rFonts w:ascii="GHEA Grapalat" w:hAnsi="GHEA Grapalat"/>
          <w:sz w:val="20"/>
          <w:szCs w:val="20"/>
          <w:lang w:val="es-ES"/>
        </w:rPr>
        <w:t xml:space="preserve"> </w:t>
      </w:r>
      <w:r w:rsidRPr="00212113">
        <w:rPr>
          <w:rFonts w:ascii="GHEA Grapalat" w:hAnsi="GHEA Grapalat" w:cs="Sylfaen"/>
          <w:sz w:val="20"/>
          <w:szCs w:val="20"/>
        </w:rPr>
        <w:t>հայտը</w:t>
      </w:r>
      <w:r w:rsidRPr="00212113">
        <w:rPr>
          <w:rFonts w:ascii="GHEA Grapalat" w:hAnsi="GHEA Grapalat"/>
          <w:sz w:val="20"/>
          <w:szCs w:val="20"/>
          <w:lang w:val="es-ES"/>
        </w:rPr>
        <w:t xml:space="preserve"> </w:t>
      </w:r>
      <w:r w:rsidRPr="00212113">
        <w:rPr>
          <w:rFonts w:ascii="GHEA Grapalat" w:hAnsi="GHEA Grapalat" w:cs="Sylfaen"/>
          <w:sz w:val="20"/>
          <w:szCs w:val="20"/>
        </w:rPr>
        <w:t>ներկայացնելու</w:t>
      </w:r>
      <w:r w:rsidRPr="00212113">
        <w:rPr>
          <w:rFonts w:ascii="GHEA Grapalat" w:hAnsi="GHEA Grapalat"/>
          <w:sz w:val="20"/>
          <w:szCs w:val="20"/>
          <w:lang w:val="es-ES"/>
        </w:rPr>
        <w:t xml:space="preserve"> </w:t>
      </w:r>
      <w:r w:rsidRPr="00212113">
        <w:rPr>
          <w:rFonts w:ascii="GHEA Grapalat" w:hAnsi="GHEA Grapalat" w:cs="Sylfaen"/>
          <w:sz w:val="20"/>
          <w:szCs w:val="20"/>
        </w:rPr>
        <w:t>օրվան</w:t>
      </w:r>
      <w:r w:rsidRPr="00212113">
        <w:rPr>
          <w:rFonts w:ascii="GHEA Grapalat" w:hAnsi="GHEA Grapalat"/>
          <w:sz w:val="20"/>
          <w:szCs w:val="20"/>
          <w:lang w:val="es-ES"/>
        </w:rPr>
        <w:t xml:space="preserve"> </w:t>
      </w:r>
      <w:r w:rsidRPr="00212113">
        <w:rPr>
          <w:rFonts w:ascii="GHEA Grapalat" w:hAnsi="GHEA Grapalat" w:cs="Sylfaen"/>
          <w:sz w:val="20"/>
          <w:szCs w:val="20"/>
        </w:rPr>
        <w:t>նախորդող</w:t>
      </w:r>
      <w:r w:rsidRPr="00212113">
        <w:rPr>
          <w:rFonts w:ascii="GHEA Grapalat" w:hAnsi="GHEA Grapalat"/>
          <w:sz w:val="20"/>
          <w:szCs w:val="20"/>
          <w:lang w:val="es-ES"/>
        </w:rPr>
        <w:t xml:space="preserve"> </w:t>
      </w:r>
      <w:r w:rsidRPr="00212113">
        <w:rPr>
          <w:rFonts w:ascii="GHEA Grapalat" w:hAnsi="GHEA Grapalat" w:cs="Sylfaen"/>
          <w:sz w:val="20"/>
          <w:szCs w:val="20"/>
          <w:lang w:val="hy-AM"/>
        </w:rPr>
        <w:t>հինգ</w:t>
      </w:r>
      <w:r w:rsidRPr="00212113">
        <w:rPr>
          <w:rFonts w:ascii="GHEA Grapalat" w:hAnsi="GHEA Grapalat"/>
          <w:sz w:val="20"/>
          <w:szCs w:val="20"/>
          <w:lang w:val="es-ES"/>
        </w:rPr>
        <w:t xml:space="preserve"> </w:t>
      </w:r>
      <w:r w:rsidRPr="00212113">
        <w:rPr>
          <w:rFonts w:ascii="GHEA Grapalat" w:hAnsi="GHEA Grapalat" w:cs="Sylfaen"/>
          <w:sz w:val="20"/>
          <w:szCs w:val="20"/>
        </w:rPr>
        <w:t>տարիների</w:t>
      </w:r>
      <w:r w:rsidRPr="00212113">
        <w:rPr>
          <w:rFonts w:ascii="GHEA Grapalat" w:hAnsi="GHEA Grapalat"/>
          <w:sz w:val="20"/>
          <w:szCs w:val="20"/>
          <w:lang w:val="es-ES"/>
        </w:rPr>
        <w:t xml:space="preserve"> </w:t>
      </w:r>
      <w:r w:rsidRPr="00212113">
        <w:rPr>
          <w:rFonts w:ascii="GHEA Grapalat" w:hAnsi="GHEA Grapalat" w:cs="Sylfaen"/>
          <w:sz w:val="20"/>
          <w:szCs w:val="20"/>
        </w:rPr>
        <w:t>ընթացքում</w:t>
      </w:r>
      <w:r w:rsidRPr="00212113">
        <w:rPr>
          <w:rFonts w:ascii="GHEA Grapalat" w:hAnsi="GHEA Grapalat"/>
          <w:sz w:val="20"/>
          <w:szCs w:val="20"/>
          <w:lang w:val="es-ES"/>
        </w:rPr>
        <w:t xml:space="preserve"> </w:t>
      </w:r>
      <w:r w:rsidRPr="00212113">
        <w:rPr>
          <w:rFonts w:ascii="GHEA Grapalat" w:hAnsi="GHEA Grapalat" w:cs="Sylfaen"/>
          <w:sz w:val="20"/>
          <w:szCs w:val="20"/>
        </w:rPr>
        <w:t>դատապարտված</w:t>
      </w:r>
      <w:r w:rsidRPr="00212113">
        <w:rPr>
          <w:rFonts w:ascii="GHEA Grapalat" w:hAnsi="GHEA Grapalat"/>
          <w:sz w:val="20"/>
          <w:szCs w:val="20"/>
          <w:lang w:val="es-ES"/>
        </w:rPr>
        <w:t xml:space="preserve"> </w:t>
      </w:r>
      <w:r w:rsidRPr="00212113">
        <w:rPr>
          <w:rFonts w:ascii="GHEA Grapalat" w:hAnsi="GHEA Grapalat" w:cs="Sylfaen"/>
          <w:sz w:val="20"/>
          <w:szCs w:val="20"/>
        </w:rPr>
        <w:t>է</w:t>
      </w:r>
      <w:r w:rsidRPr="00212113">
        <w:rPr>
          <w:rFonts w:ascii="GHEA Grapalat" w:hAnsi="GHEA Grapalat"/>
          <w:sz w:val="20"/>
          <w:szCs w:val="20"/>
          <w:lang w:val="es-ES"/>
        </w:rPr>
        <w:t xml:space="preserve"> </w:t>
      </w:r>
      <w:r w:rsidRPr="00212113">
        <w:rPr>
          <w:rFonts w:ascii="GHEA Grapalat" w:hAnsi="GHEA Grapalat" w:cs="Sylfaen"/>
          <w:sz w:val="20"/>
          <w:szCs w:val="20"/>
        </w:rPr>
        <w:t>եղել</w:t>
      </w:r>
      <w:r w:rsidRPr="00212113">
        <w:rPr>
          <w:rFonts w:ascii="GHEA Grapalat" w:hAnsi="GHEA Grapalat"/>
          <w:sz w:val="20"/>
          <w:szCs w:val="20"/>
          <w:lang w:val="es-ES"/>
        </w:rPr>
        <w:t xml:space="preserve"> </w:t>
      </w:r>
      <w:r w:rsidRPr="00212113">
        <w:rPr>
          <w:rFonts w:ascii="GHEA Grapalat" w:hAnsi="GHEA Grapalat"/>
          <w:sz w:val="20"/>
          <w:szCs w:val="20"/>
        </w:rPr>
        <w:t>ահաբեկչության</w:t>
      </w:r>
      <w:r w:rsidRPr="00212113">
        <w:rPr>
          <w:rFonts w:ascii="GHEA Grapalat" w:hAnsi="GHEA Grapalat"/>
          <w:sz w:val="20"/>
          <w:szCs w:val="20"/>
          <w:lang w:val="es-ES"/>
        </w:rPr>
        <w:t xml:space="preserve"> </w:t>
      </w:r>
      <w:r w:rsidRPr="00212113">
        <w:rPr>
          <w:rFonts w:ascii="GHEA Grapalat" w:hAnsi="GHEA Grapalat"/>
          <w:sz w:val="20"/>
          <w:szCs w:val="20"/>
        </w:rPr>
        <w:t>ֆինանսավորման</w:t>
      </w:r>
      <w:r w:rsidRPr="00212113">
        <w:rPr>
          <w:rFonts w:ascii="GHEA Grapalat" w:hAnsi="GHEA Grapalat"/>
          <w:sz w:val="20"/>
          <w:szCs w:val="20"/>
          <w:lang w:val="es-ES"/>
        </w:rPr>
        <w:t xml:space="preserve">, </w:t>
      </w:r>
      <w:r w:rsidRPr="00212113">
        <w:rPr>
          <w:rFonts w:ascii="GHEA Grapalat" w:hAnsi="GHEA Grapalat"/>
          <w:sz w:val="20"/>
          <w:szCs w:val="20"/>
        </w:rPr>
        <w:t>երեխայի</w:t>
      </w:r>
      <w:r w:rsidRPr="00212113">
        <w:rPr>
          <w:rFonts w:ascii="GHEA Grapalat" w:hAnsi="GHEA Grapalat"/>
          <w:sz w:val="20"/>
          <w:szCs w:val="20"/>
          <w:lang w:val="es-ES"/>
        </w:rPr>
        <w:t xml:space="preserve"> </w:t>
      </w:r>
      <w:r w:rsidRPr="00212113">
        <w:rPr>
          <w:rFonts w:ascii="GHEA Grapalat" w:hAnsi="GHEA Grapalat"/>
          <w:sz w:val="20"/>
          <w:szCs w:val="20"/>
        </w:rPr>
        <w:t>շահագործման</w:t>
      </w:r>
      <w:r w:rsidRPr="00212113">
        <w:rPr>
          <w:rFonts w:ascii="GHEA Grapalat" w:hAnsi="GHEA Grapalat"/>
          <w:sz w:val="20"/>
          <w:szCs w:val="20"/>
          <w:lang w:val="es-ES"/>
        </w:rPr>
        <w:t xml:space="preserve"> </w:t>
      </w:r>
      <w:r w:rsidRPr="00212113">
        <w:rPr>
          <w:rFonts w:ascii="GHEA Grapalat" w:hAnsi="GHEA Grapalat"/>
          <w:sz w:val="20"/>
          <w:szCs w:val="20"/>
        </w:rPr>
        <w:t>կամ</w:t>
      </w:r>
      <w:r w:rsidRPr="00212113">
        <w:rPr>
          <w:rFonts w:ascii="GHEA Grapalat" w:hAnsi="GHEA Grapalat"/>
          <w:sz w:val="20"/>
          <w:szCs w:val="20"/>
          <w:lang w:val="es-ES"/>
        </w:rPr>
        <w:t xml:space="preserve"> </w:t>
      </w:r>
      <w:r w:rsidRPr="00212113">
        <w:rPr>
          <w:rFonts w:ascii="GHEA Grapalat" w:hAnsi="GHEA Grapalat"/>
          <w:sz w:val="20"/>
          <w:szCs w:val="20"/>
        </w:rPr>
        <w:t>մարդկային</w:t>
      </w:r>
      <w:r w:rsidRPr="00212113">
        <w:rPr>
          <w:rFonts w:ascii="GHEA Grapalat" w:hAnsi="GHEA Grapalat"/>
          <w:sz w:val="20"/>
          <w:szCs w:val="20"/>
          <w:lang w:val="es-ES"/>
        </w:rPr>
        <w:t xml:space="preserve"> </w:t>
      </w:r>
      <w:r w:rsidRPr="00212113">
        <w:rPr>
          <w:rFonts w:ascii="GHEA Grapalat" w:hAnsi="GHEA Grapalat"/>
          <w:sz w:val="20"/>
          <w:szCs w:val="20"/>
        </w:rPr>
        <w:t>թրաֆիքինգ</w:t>
      </w:r>
      <w:r w:rsidRPr="00212113">
        <w:rPr>
          <w:rFonts w:ascii="GHEA Grapalat" w:hAnsi="GHEA Grapalat"/>
          <w:sz w:val="20"/>
          <w:szCs w:val="20"/>
          <w:lang w:val="es-ES"/>
        </w:rPr>
        <w:t xml:space="preserve"> </w:t>
      </w:r>
      <w:r w:rsidRPr="00212113">
        <w:rPr>
          <w:rFonts w:ascii="GHEA Grapalat" w:hAnsi="GHEA Grapalat"/>
          <w:sz w:val="20"/>
          <w:szCs w:val="20"/>
        </w:rPr>
        <w:t>ներառող</w:t>
      </w:r>
      <w:r w:rsidRPr="00212113">
        <w:rPr>
          <w:rFonts w:ascii="GHEA Grapalat" w:hAnsi="GHEA Grapalat"/>
          <w:sz w:val="20"/>
          <w:szCs w:val="20"/>
          <w:lang w:val="es-ES"/>
        </w:rPr>
        <w:t xml:space="preserve"> </w:t>
      </w:r>
      <w:r w:rsidRPr="00212113">
        <w:rPr>
          <w:rFonts w:ascii="GHEA Grapalat" w:hAnsi="GHEA Grapalat"/>
          <w:sz w:val="20"/>
          <w:szCs w:val="20"/>
        </w:rPr>
        <w:t>հանցագործության</w:t>
      </w:r>
      <w:r w:rsidRPr="00212113">
        <w:rPr>
          <w:rFonts w:ascii="GHEA Grapalat" w:hAnsi="GHEA Grapalat"/>
          <w:sz w:val="20"/>
          <w:szCs w:val="20"/>
          <w:lang w:val="es-ES"/>
        </w:rPr>
        <w:t xml:space="preserve">, </w:t>
      </w:r>
      <w:r w:rsidRPr="00212113">
        <w:rPr>
          <w:rFonts w:ascii="GHEA Grapalat" w:hAnsi="GHEA Grapalat" w:cs="Sylfaen"/>
          <w:sz w:val="20"/>
          <w:szCs w:val="20"/>
        </w:rPr>
        <w:t>հանցավոր</w:t>
      </w:r>
      <w:r w:rsidRPr="00212113">
        <w:rPr>
          <w:rFonts w:ascii="GHEA Grapalat" w:hAnsi="GHEA Grapalat" w:cs="Sylfaen"/>
          <w:sz w:val="20"/>
          <w:szCs w:val="20"/>
          <w:lang w:val="es-ES"/>
        </w:rPr>
        <w:t xml:space="preserve"> </w:t>
      </w:r>
      <w:r w:rsidRPr="00212113">
        <w:rPr>
          <w:rFonts w:ascii="GHEA Grapalat" w:hAnsi="GHEA Grapalat" w:cs="Sylfaen"/>
          <w:sz w:val="20"/>
          <w:szCs w:val="20"/>
        </w:rPr>
        <w:t>համագործակցություն</w:t>
      </w:r>
      <w:r w:rsidRPr="00212113">
        <w:rPr>
          <w:rFonts w:ascii="GHEA Grapalat" w:hAnsi="GHEA Grapalat" w:cs="Sylfaen"/>
          <w:sz w:val="20"/>
          <w:szCs w:val="20"/>
          <w:lang w:val="es-ES"/>
        </w:rPr>
        <w:t xml:space="preserve"> </w:t>
      </w:r>
      <w:r w:rsidRPr="00212113">
        <w:rPr>
          <w:rFonts w:ascii="GHEA Grapalat" w:hAnsi="GHEA Grapalat" w:cs="Sylfaen"/>
          <w:sz w:val="20"/>
          <w:szCs w:val="20"/>
        </w:rPr>
        <w:t>ստեղծելու</w:t>
      </w:r>
      <w:r w:rsidRPr="00212113">
        <w:rPr>
          <w:rFonts w:ascii="GHEA Grapalat" w:hAnsi="GHEA Grapalat" w:cs="Sylfaen"/>
          <w:sz w:val="20"/>
          <w:szCs w:val="20"/>
          <w:lang w:val="es-ES"/>
        </w:rPr>
        <w:t xml:space="preserve"> </w:t>
      </w:r>
      <w:r w:rsidRPr="00212113">
        <w:rPr>
          <w:rFonts w:ascii="GHEA Grapalat" w:hAnsi="GHEA Grapalat" w:cs="Sylfaen"/>
          <w:sz w:val="20"/>
          <w:szCs w:val="20"/>
        </w:rPr>
        <w:t>կամ</w:t>
      </w:r>
      <w:r w:rsidRPr="00212113">
        <w:rPr>
          <w:rFonts w:ascii="GHEA Grapalat" w:hAnsi="GHEA Grapalat" w:cs="Sylfaen"/>
          <w:sz w:val="20"/>
          <w:szCs w:val="20"/>
          <w:lang w:val="es-ES"/>
        </w:rPr>
        <w:t xml:space="preserve"> </w:t>
      </w:r>
      <w:r w:rsidRPr="00212113">
        <w:rPr>
          <w:rFonts w:ascii="GHEA Grapalat" w:hAnsi="GHEA Grapalat" w:cs="Sylfaen"/>
          <w:sz w:val="20"/>
          <w:szCs w:val="20"/>
        </w:rPr>
        <w:t>դրան</w:t>
      </w:r>
      <w:r w:rsidRPr="00212113">
        <w:rPr>
          <w:rFonts w:ascii="GHEA Grapalat" w:hAnsi="GHEA Grapalat" w:cs="Sylfaen"/>
          <w:sz w:val="20"/>
          <w:szCs w:val="20"/>
          <w:lang w:val="es-ES"/>
        </w:rPr>
        <w:t xml:space="preserve"> </w:t>
      </w:r>
      <w:r w:rsidRPr="00212113">
        <w:rPr>
          <w:rFonts w:ascii="GHEA Grapalat" w:hAnsi="GHEA Grapalat" w:cs="Sylfaen"/>
          <w:sz w:val="20"/>
          <w:szCs w:val="20"/>
        </w:rPr>
        <w:t>մասնակցելու</w:t>
      </w:r>
      <w:r w:rsidRPr="00212113">
        <w:rPr>
          <w:rFonts w:ascii="GHEA Grapalat" w:hAnsi="GHEA Grapalat" w:cs="Sylfaen"/>
          <w:sz w:val="20"/>
          <w:szCs w:val="20"/>
          <w:lang w:val="es-ES"/>
        </w:rPr>
        <w:t xml:space="preserve">, </w:t>
      </w:r>
      <w:r w:rsidRPr="00212113">
        <w:rPr>
          <w:rFonts w:ascii="GHEA Grapalat" w:hAnsi="GHEA Grapalat" w:cs="Sylfaen"/>
          <w:sz w:val="20"/>
          <w:szCs w:val="20"/>
        </w:rPr>
        <w:t>կաշառք</w:t>
      </w:r>
      <w:r w:rsidRPr="00212113">
        <w:rPr>
          <w:rFonts w:ascii="GHEA Grapalat" w:hAnsi="GHEA Grapalat" w:cs="Sylfaen"/>
          <w:sz w:val="20"/>
          <w:szCs w:val="20"/>
          <w:lang w:val="es-ES"/>
        </w:rPr>
        <w:t xml:space="preserve"> </w:t>
      </w:r>
      <w:r w:rsidRPr="00212113">
        <w:rPr>
          <w:rFonts w:ascii="GHEA Grapalat" w:hAnsi="GHEA Grapalat" w:cs="Sylfaen"/>
          <w:sz w:val="20"/>
          <w:szCs w:val="20"/>
        </w:rPr>
        <w:t>ստանալու</w:t>
      </w:r>
      <w:r w:rsidRPr="00212113">
        <w:rPr>
          <w:rFonts w:ascii="GHEA Grapalat" w:hAnsi="GHEA Grapalat"/>
          <w:sz w:val="20"/>
          <w:szCs w:val="20"/>
          <w:lang w:val="es-ES"/>
        </w:rPr>
        <w:t xml:space="preserve">, </w:t>
      </w:r>
      <w:r w:rsidRPr="00212113">
        <w:rPr>
          <w:rFonts w:ascii="GHEA Grapalat" w:hAnsi="GHEA Grapalat"/>
          <w:sz w:val="20"/>
          <w:szCs w:val="20"/>
        </w:rPr>
        <w:t>կաշառք</w:t>
      </w:r>
      <w:r w:rsidRPr="00212113">
        <w:rPr>
          <w:rFonts w:ascii="GHEA Grapalat" w:hAnsi="GHEA Grapalat"/>
          <w:sz w:val="20"/>
          <w:szCs w:val="20"/>
          <w:lang w:val="es-ES"/>
        </w:rPr>
        <w:t xml:space="preserve"> </w:t>
      </w:r>
      <w:r w:rsidRPr="00212113">
        <w:rPr>
          <w:rFonts w:ascii="GHEA Grapalat" w:hAnsi="GHEA Grapalat"/>
          <w:sz w:val="20"/>
          <w:szCs w:val="20"/>
        </w:rPr>
        <w:t>տալու</w:t>
      </w:r>
      <w:r w:rsidRPr="00212113">
        <w:rPr>
          <w:rFonts w:ascii="GHEA Grapalat" w:hAnsi="GHEA Grapalat"/>
          <w:sz w:val="20"/>
          <w:szCs w:val="20"/>
          <w:lang w:val="es-ES"/>
        </w:rPr>
        <w:t xml:space="preserve"> </w:t>
      </w:r>
      <w:r w:rsidRPr="00212113">
        <w:rPr>
          <w:rFonts w:ascii="GHEA Grapalat" w:hAnsi="GHEA Grapalat"/>
          <w:sz w:val="20"/>
          <w:szCs w:val="20"/>
        </w:rPr>
        <w:t>կամ</w:t>
      </w:r>
      <w:r w:rsidRPr="00212113">
        <w:rPr>
          <w:rFonts w:ascii="GHEA Grapalat" w:hAnsi="GHEA Grapalat"/>
          <w:sz w:val="20"/>
          <w:szCs w:val="20"/>
          <w:lang w:val="es-ES"/>
        </w:rPr>
        <w:t xml:space="preserve"> </w:t>
      </w:r>
      <w:r w:rsidRPr="00212113">
        <w:rPr>
          <w:rFonts w:ascii="GHEA Grapalat" w:hAnsi="GHEA Grapalat"/>
          <w:sz w:val="20"/>
          <w:szCs w:val="20"/>
        </w:rPr>
        <w:t>կաշառքի</w:t>
      </w:r>
      <w:r w:rsidRPr="00212113">
        <w:rPr>
          <w:rFonts w:ascii="GHEA Grapalat" w:hAnsi="GHEA Grapalat"/>
          <w:sz w:val="20"/>
          <w:szCs w:val="20"/>
          <w:lang w:val="es-ES"/>
        </w:rPr>
        <w:t xml:space="preserve"> </w:t>
      </w:r>
      <w:r w:rsidRPr="00212113">
        <w:rPr>
          <w:rFonts w:ascii="GHEA Grapalat" w:hAnsi="GHEA Grapalat"/>
          <w:sz w:val="20"/>
          <w:szCs w:val="20"/>
        </w:rPr>
        <w:t>միջնորդության</w:t>
      </w:r>
      <w:r w:rsidRPr="00212113">
        <w:rPr>
          <w:rFonts w:ascii="GHEA Grapalat" w:hAnsi="GHEA Grapalat"/>
          <w:sz w:val="20"/>
          <w:szCs w:val="20"/>
          <w:lang w:val="es-ES"/>
        </w:rPr>
        <w:t xml:space="preserve"> </w:t>
      </w:r>
      <w:r w:rsidRPr="00212113">
        <w:rPr>
          <w:rFonts w:ascii="GHEA Grapalat" w:hAnsi="GHEA Grapalat"/>
          <w:sz w:val="20"/>
          <w:szCs w:val="20"/>
        </w:rPr>
        <w:t>և</w:t>
      </w:r>
      <w:r w:rsidRPr="00212113">
        <w:rPr>
          <w:rFonts w:ascii="GHEA Grapalat" w:hAnsi="GHEA Grapalat"/>
          <w:sz w:val="20"/>
          <w:szCs w:val="20"/>
          <w:lang w:val="es-ES"/>
        </w:rPr>
        <w:t xml:space="preserve"> </w:t>
      </w:r>
      <w:r w:rsidRPr="00212113">
        <w:rPr>
          <w:rFonts w:ascii="GHEA Grapalat" w:hAnsi="GHEA Grapalat"/>
          <w:sz w:val="20"/>
          <w:szCs w:val="20"/>
        </w:rPr>
        <w:t>օրենքով</w:t>
      </w:r>
      <w:r w:rsidRPr="00212113">
        <w:rPr>
          <w:rFonts w:ascii="GHEA Grapalat" w:hAnsi="GHEA Grapalat"/>
          <w:sz w:val="20"/>
          <w:szCs w:val="20"/>
          <w:lang w:val="es-ES"/>
        </w:rPr>
        <w:t xml:space="preserve"> </w:t>
      </w:r>
      <w:r w:rsidRPr="00212113">
        <w:rPr>
          <w:rFonts w:ascii="GHEA Grapalat" w:hAnsi="GHEA Grapalat"/>
          <w:sz w:val="20"/>
          <w:szCs w:val="20"/>
        </w:rPr>
        <w:t>նախատեսված</w:t>
      </w:r>
      <w:r w:rsidRPr="00212113">
        <w:rPr>
          <w:rFonts w:ascii="GHEA Grapalat" w:hAnsi="GHEA Grapalat"/>
          <w:sz w:val="20"/>
          <w:szCs w:val="20"/>
          <w:lang w:val="es-ES"/>
        </w:rPr>
        <w:t xml:space="preserve"> </w:t>
      </w:r>
      <w:r w:rsidRPr="00212113">
        <w:rPr>
          <w:rFonts w:ascii="GHEA Grapalat" w:hAnsi="GHEA Grapalat"/>
          <w:sz w:val="20"/>
          <w:szCs w:val="20"/>
        </w:rPr>
        <w:t>տնտեսական</w:t>
      </w:r>
      <w:r w:rsidRPr="00212113">
        <w:rPr>
          <w:rFonts w:ascii="GHEA Grapalat" w:hAnsi="GHEA Grapalat"/>
          <w:sz w:val="20"/>
          <w:szCs w:val="20"/>
          <w:lang w:val="es-ES"/>
        </w:rPr>
        <w:t xml:space="preserve"> </w:t>
      </w:r>
      <w:r w:rsidRPr="00212113">
        <w:rPr>
          <w:rFonts w:ascii="GHEA Grapalat" w:hAnsi="GHEA Grapalat"/>
          <w:sz w:val="20"/>
          <w:szCs w:val="20"/>
        </w:rPr>
        <w:t>գործունեության</w:t>
      </w:r>
      <w:r w:rsidRPr="00212113">
        <w:rPr>
          <w:rFonts w:ascii="GHEA Grapalat" w:hAnsi="GHEA Grapalat"/>
          <w:sz w:val="20"/>
          <w:szCs w:val="20"/>
          <w:lang w:val="es-ES"/>
        </w:rPr>
        <w:t xml:space="preserve"> </w:t>
      </w:r>
      <w:r w:rsidRPr="00212113">
        <w:rPr>
          <w:rFonts w:ascii="GHEA Grapalat" w:hAnsi="GHEA Grapalat"/>
          <w:sz w:val="20"/>
          <w:szCs w:val="20"/>
        </w:rPr>
        <w:t>դեմ</w:t>
      </w:r>
      <w:r w:rsidRPr="00212113">
        <w:rPr>
          <w:rFonts w:ascii="GHEA Grapalat" w:hAnsi="GHEA Grapalat"/>
          <w:sz w:val="20"/>
          <w:szCs w:val="20"/>
          <w:lang w:val="es-ES"/>
        </w:rPr>
        <w:t xml:space="preserve"> </w:t>
      </w:r>
      <w:r w:rsidRPr="00212113">
        <w:rPr>
          <w:rFonts w:ascii="GHEA Grapalat" w:hAnsi="GHEA Grapalat"/>
          <w:sz w:val="20"/>
          <w:szCs w:val="20"/>
        </w:rPr>
        <w:t>ուղղված</w:t>
      </w:r>
      <w:r w:rsidRPr="00212113">
        <w:rPr>
          <w:rFonts w:ascii="GHEA Grapalat" w:hAnsi="GHEA Grapalat"/>
          <w:sz w:val="20"/>
          <w:szCs w:val="20"/>
          <w:lang w:val="es-ES"/>
        </w:rPr>
        <w:t xml:space="preserve"> </w:t>
      </w:r>
      <w:r w:rsidRPr="00212113">
        <w:rPr>
          <w:rFonts w:ascii="GHEA Grapalat" w:hAnsi="GHEA Grapalat"/>
          <w:sz w:val="20"/>
          <w:szCs w:val="20"/>
        </w:rPr>
        <w:t>հանցագործությունների</w:t>
      </w:r>
      <w:r w:rsidRPr="00212113">
        <w:rPr>
          <w:rFonts w:ascii="GHEA Grapalat" w:hAnsi="GHEA Grapalat"/>
          <w:sz w:val="20"/>
          <w:szCs w:val="20"/>
          <w:lang w:val="es-ES"/>
        </w:rPr>
        <w:t xml:space="preserve"> </w:t>
      </w:r>
      <w:r w:rsidRPr="00212113">
        <w:rPr>
          <w:rFonts w:ascii="GHEA Grapalat" w:hAnsi="GHEA Grapalat"/>
          <w:sz w:val="20"/>
          <w:szCs w:val="20"/>
        </w:rPr>
        <w:t>համար</w:t>
      </w:r>
      <w:r w:rsidRPr="00212113">
        <w:rPr>
          <w:rFonts w:ascii="GHEA Grapalat" w:hAnsi="GHEA Grapalat"/>
          <w:sz w:val="20"/>
          <w:szCs w:val="20"/>
          <w:lang w:val="es-ES"/>
        </w:rPr>
        <w:t>,</w:t>
      </w:r>
      <w:r w:rsidRPr="00212113">
        <w:rPr>
          <w:rFonts w:ascii="GHEA Grapalat" w:hAnsi="GHEA Grapalat" w:cs="Sylfaen"/>
          <w:sz w:val="20"/>
          <w:szCs w:val="20"/>
          <w:lang w:val="es-ES"/>
        </w:rPr>
        <w:t xml:space="preserve"> </w:t>
      </w:r>
      <w:r w:rsidRPr="00212113">
        <w:rPr>
          <w:rFonts w:ascii="GHEA Grapalat" w:hAnsi="GHEA Grapalat" w:cs="Sylfaen"/>
          <w:sz w:val="20"/>
          <w:szCs w:val="20"/>
        </w:rPr>
        <w:t>բացառությամբ</w:t>
      </w:r>
      <w:r w:rsidRPr="00212113">
        <w:rPr>
          <w:rFonts w:ascii="GHEA Grapalat" w:hAnsi="GHEA Grapalat"/>
          <w:sz w:val="20"/>
          <w:szCs w:val="20"/>
          <w:lang w:val="es-ES"/>
        </w:rPr>
        <w:t xml:space="preserve"> </w:t>
      </w:r>
      <w:r w:rsidRPr="00212113">
        <w:rPr>
          <w:rFonts w:ascii="GHEA Grapalat" w:hAnsi="GHEA Grapalat" w:cs="Sylfaen"/>
          <w:sz w:val="20"/>
          <w:szCs w:val="20"/>
        </w:rPr>
        <w:t>այն</w:t>
      </w:r>
      <w:r w:rsidRPr="00212113">
        <w:rPr>
          <w:rFonts w:ascii="GHEA Grapalat" w:hAnsi="GHEA Grapalat"/>
          <w:sz w:val="20"/>
          <w:szCs w:val="20"/>
          <w:lang w:val="es-ES"/>
        </w:rPr>
        <w:t xml:space="preserve"> </w:t>
      </w:r>
      <w:r w:rsidRPr="00212113">
        <w:rPr>
          <w:rFonts w:ascii="GHEA Grapalat" w:hAnsi="GHEA Grapalat" w:cs="Sylfaen"/>
          <w:sz w:val="20"/>
          <w:szCs w:val="20"/>
        </w:rPr>
        <w:t>դեպքերի</w:t>
      </w:r>
      <w:r w:rsidRPr="00212113">
        <w:rPr>
          <w:rFonts w:ascii="GHEA Grapalat" w:hAnsi="GHEA Grapalat"/>
          <w:sz w:val="20"/>
          <w:szCs w:val="20"/>
          <w:lang w:val="es-ES"/>
        </w:rPr>
        <w:t xml:space="preserve">, </w:t>
      </w:r>
      <w:r w:rsidRPr="00212113">
        <w:rPr>
          <w:rFonts w:ascii="GHEA Grapalat" w:hAnsi="GHEA Grapalat" w:cs="Sylfaen"/>
          <w:sz w:val="20"/>
          <w:szCs w:val="20"/>
        </w:rPr>
        <w:t>երբ</w:t>
      </w:r>
      <w:r w:rsidRPr="00212113">
        <w:rPr>
          <w:rFonts w:ascii="GHEA Grapalat" w:hAnsi="GHEA Grapalat"/>
          <w:sz w:val="20"/>
          <w:szCs w:val="20"/>
          <w:lang w:val="es-ES"/>
        </w:rPr>
        <w:t xml:space="preserve"> </w:t>
      </w:r>
      <w:r w:rsidRPr="00212113">
        <w:rPr>
          <w:rFonts w:ascii="GHEA Grapalat" w:hAnsi="GHEA Grapalat" w:cs="Sylfaen"/>
          <w:sz w:val="20"/>
          <w:szCs w:val="20"/>
        </w:rPr>
        <w:t>դատվածությունը</w:t>
      </w:r>
      <w:r w:rsidRPr="00212113">
        <w:rPr>
          <w:rFonts w:ascii="GHEA Grapalat" w:hAnsi="GHEA Grapalat"/>
          <w:sz w:val="20"/>
          <w:szCs w:val="20"/>
          <w:lang w:val="es-ES"/>
        </w:rPr>
        <w:t xml:space="preserve"> </w:t>
      </w:r>
      <w:r w:rsidRPr="00212113">
        <w:rPr>
          <w:rFonts w:ascii="GHEA Grapalat" w:hAnsi="GHEA Grapalat" w:cs="Sylfaen"/>
          <w:sz w:val="20"/>
          <w:szCs w:val="20"/>
        </w:rPr>
        <w:t>օրենքով</w:t>
      </w:r>
      <w:r w:rsidRPr="00212113">
        <w:rPr>
          <w:rFonts w:ascii="GHEA Grapalat" w:hAnsi="GHEA Grapalat"/>
          <w:sz w:val="20"/>
          <w:szCs w:val="20"/>
          <w:lang w:val="es-ES"/>
        </w:rPr>
        <w:t xml:space="preserve"> </w:t>
      </w:r>
      <w:r w:rsidRPr="00212113">
        <w:rPr>
          <w:rFonts w:ascii="GHEA Grapalat" w:hAnsi="GHEA Grapalat" w:cs="Sylfaen"/>
          <w:sz w:val="20"/>
          <w:szCs w:val="20"/>
        </w:rPr>
        <w:t>սահմանված</w:t>
      </w:r>
      <w:r w:rsidRPr="00212113">
        <w:rPr>
          <w:rFonts w:ascii="GHEA Grapalat" w:hAnsi="GHEA Grapalat"/>
          <w:sz w:val="20"/>
          <w:szCs w:val="20"/>
          <w:lang w:val="es-ES"/>
        </w:rPr>
        <w:t xml:space="preserve"> </w:t>
      </w:r>
      <w:r w:rsidRPr="00212113">
        <w:rPr>
          <w:rFonts w:ascii="GHEA Grapalat" w:hAnsi="GHEA Grapalat" w:cs="Sylfaen"/>
          <w:sz w:val="20"/>
          <w:szCs w:val="20"/>
        </w:rPr>
        <w:t>կարգով</w:t>
      </w:r>
      <w:r w:rsidRPr="00212113">
        <w:rPr>
          <w:rFonts w:ascii="GHEA Grapalat" w:hAnsi="GHEA Grapalat"/>
          <w:sz w:val="20"/>
          <w:szCs w:val="20"/>
          <w:lang w:val="es-ES"/>
        </w:rPr>
        <w:t xml:space="preserve"> </w:t>
      </w:r>
      <w:r w:rsidRPr="00212113">
        <w:rPr>
          <w:rFonts w:ascii="GHEA Grapalat" w:hAnsi="GHEA Grapalat" w:cs="Sylfaen"/>
          <w:sz w:val="20"/>
          <w:szCs w:val="20"/>
        </w:rPr>
        <w:t>մարված</w:t>
      </w:r>
      <w:r w:rsidRPr="00212113">
        <w:rPr>
          <w:rFonts w:ascii="GHEA Grapalat" w:hAnsi="GHEA Grapalat"/>
          <w:sz w:val="20"/>
          <w:szCs w:val="20"/>
          <w:lang w:val="es-ES"/>
        </w:rPr>
        <w:t xml:space="preserve"> </w:t>
      </w:r>
      <w:r w:rsidRPr="00212113">
        <w:rPr>
          <w:rFonts w:ascii="GHEA Grapalat" w:hAnsi="GHEA Grapalat" w:cs="Sylfaen"/>
          <w:sz w:val="20"/>
          <w:szCs w:val="20"/>
        </w:rPr>
        <w:t>է</w:t>
      </w:r>
      <w:r w:rsidRPr="00212113">
        <w:rPr>
          <w:rFonts w:ascii="GHEA Grapalat" w:hAnsi="GHEA Grapalat" w:cs="Sylfaen"/>
          <w:sz w:val="20"/>
          <w:szCs w:val="20"/>
          <w:lang w:val="hy-AM"/>
        </w:rPr>
        <w:t xml:space="preserve"> կամ վերացված է</w:t>
      </w:r>
      <w:r w:rsidRPr="00212113">
        <w:rPr>
          <w:rFonts w:ascii="GHEA Grapalat" w:hAnsi="GHEA Grapalat"/>
          <w:sz w:val="20"/>
          <w:szCs w:val="20"/>
          <w:lang w:val="es-ES"/>
        </w:rPr>
        <w:t xml:space="preserve">.  </w:t>
      </w:r>
    </w:p>
    <w:p w:rsidR="00295D52" w:rsidRPr="00212113" w:rsidRDefault="00295D52" w:rsidP="00295D52">
      <w:pPr>
        <w:ind w:firstLine="720"/>
        <w:jc w:val="both"/>
        <w:rPr>
          <w:rFonts w:ascii="GHEA Grapalat" w:hAnsi="GHEA Grapalat"/>
          <w:sz w:val="20"/>
          <w:szCs w:val="20"/>
          <w:lang w:val="es-ES"/>
        </w:rPr>
      </w:pPr>
      <w:r w:rsidRPr="00212113">
        <w:rPr>
          <w:rFonts w:ascii="GHEA Grapalat" w:hAnsi="GHEA Grapalat" w:cs="Sylfaen"/>
          <w:sz w:val="20"/>
          <w:szCs w:val="20"/>
          <w:lang w:val="es-ES"/>
        </w:rPr>
        <w:t>4)</w:t>
      </w:r>
      <w:r w:rsidRPr="00212113">
        <w:rPr>
          <w:rFonts w:ascii="GHEA Grapalat" w:hAnsi="GHEA Grapalat"/>
          <w:sz w:val="20"/>
          <w:szCs w:val="20"/>
          <w:lang w:val="es-ES"/>
        </w:rPr>
        <w:t xml:space="preserve"> </w:t>
      </w:r>
      <w:r w:rsidRPr="00212113">
        <w:rPr>
          <w:rFonts w:ascii="GHEA Grapalat" w:hAnsi="GHEA Grapalat" w:cs="Sylfaen"/>
          <w:sz w:val="20"/>
          <w:szCs w:val="20"/>
        </w:rPr>
        <w:t>որոնց</w:t>
      </w:r>
      <w:r w:rsidRPr="00212113">
        <w:rPr>
          <w:rFonts w:ascii="GHEA Grapalat" w:hAnsi="GHEA Grapalat" w:cs="Sylfaen"/>
          <w:sz w:val="20"/>
          <w:szCs w:val="20"/>
          <w:lang w:val="es-ES"/>
        </w:rPr>
        <w:t xml:space="preserve"> </w:t>
      </w:r>
      <w:r w:rsidRPr="00212113">
        <w:rPr>
          <w:rFonts w:ascii="GHEA Grapalat" w:hAnsi="GHEA Grapalat" w:cs="Sylfaen"/>
          <w:sz w:val="20"/>
          <w:szCs w:val="20"/>
        </w:rPr>
        <w:t>վերաբերյալ</w:t>
      </w:r>
      <w:r w:rsidRPr="00212113">
        <w:rPr>
          <w:rFonts w:ascii="GHEA Grapalat" w:hAnsi="GHEA Grapalat" w:cs="Sylfaen"/>
          <w:sz w:val="20"/>
          <w:szCs w:val="20"/>
          <w:lang w:val="es-ES"/>
        </w:rPr>
        <w:t xml:space="preserve"> </w:t>
      </w:r>
      <w:r w:rsidRPr="00212113">
        <w:rPr>
          <w:rFonts w:ascii="GHEA Grapalat" w:hAnsi="GHEA Grapalat" w:cs="Sylfaen"/>
          <w:sz w:val="20"/>
          <w:szCs w:val="20"/>
        </w:rPr>
        <w:t>գնումների</w:t>
      </w:r>
      <w:r w:rsidRPr="00212113">
        <w:rPr>
          <w:rFonts w:ascii="GHEA Grapalat" w:hAnsi="GHEA Grapalat" w:cs="Sylfaen"/>
          <w:sz w:val="20"/>
          <w:szCs w:val="20"/>
          <w:lang w:val="es-ES"/>
        </w:rPr>
        <w:t xml:space="preserve"> </w:t>
      </w:r>
      <w:r w:rsidRPr="00212113">
        <w:rPr>
          <w:rFonts w:ascii="GHEA Grapalat" w:hAnsi="GHEA Grapalat" w:cs="Sylfaen"/>
          <w:sz w:val="20"/>
          <w:szCs w:val="20"/>
        </w:rPr>
        <w:t>ոլորտում</w:t>
      </w:r>
      <w:r w:rsidRPr="00212113">
        <w:rPr>
          <w:rFonts w:ascii="GHEA Grapalat" w:hAnsi="GHEA Grapalat" w:cs="Sylfaen"/>
          <w:sz w:val="20"/>
          <w:szCs w:val="20"/>
          <w:lang w:val="es-ES"/>
        </w:rPr>
        <w:t xml:space="preserve"> </w:t>
      </w:r>
      <w:r w:rsidRPr="00212113">
        <w:rPr>
          <w:rFonts w:ascii="GHEA Grapalat" w:hAnsi="GHEA Grapalat" w:cs="Sylfaen"/>
          <w:sz w:val="20"/>
          <w:szCs w:val="20"/>
        </w:rPr>
        <w:t>հակամրցակցային</w:t>
      </w:r>
      <w:r w:rsidRPr="00212113">
        <w:rPr>
          <w:rFonts w:ascii="GHEA Grapalat" w:hAnsi="GHEA Grapalat" w:cs="Sylfaen"/>
          <w:sz w:val="20"/>
          <w:szCs w:val="20"/>
          <w:lang w:val="es-ES"/>
        </w:rPr>
        <w:t xml:space="preserve"> </w:t>
      </w:r>
      <w:r w:rsidRPr="00212113">
        <w:rPr>
          <w:rFonts w:ascii="GHEA Grapalat" w:hAnsi="GHEA Grapalat" w:cs="Sylfaen"/>
          <w:sz w:val="20"/>
          <w:szCs w:val="20"/>
        </w:rPr>
        <w:t>համաձայնության</w:t>
      </w:r>
      <w:r w:rsidRPr="00212113">
        <w:rPr>
          <w:rFonts w:ascii="GHEA Grapalat" w:hAnsi="GHEA Grapalat" w:cs="Sylfaen"/>
          <w:sz w:val="20"/>
          <w:szCs w:val="20"/>
          <w:lang w:val="es-ES"/>
        </w:rPr>
        <w:t xml:space="preserve">, </w:t>
      </w:r>
      <w:r w:rsidRPr="00212113">
        <w:rPr>
          <w:rFonts w:ascii="GHEA Grapalat" w:hAnsi="GHEA Grapalat" w:cs="Sylfaen"/>
          <w:sz w:val="20"/>
          <w:szCs w:val="20"/>
        </w:rPr>
        <w:t>գերիշխող</w:t>
      </w:r>
      <w:r w:rsidRPr="00212113">
        <w:rPr>
          <w:rFonts w:ascii="GHEA Grapalat" w:hAnsi="GHEA Grapalat" w:cs="Sylfaen"/>
          <w:sz w:val="20"/>
          <w:szCs w:val="20"/>
          <w:lang w:val="es-ES"/>
        </w:rPr>
        <w:t xml:space="preserve"> </w:t>
      </w:r>
      <w:r w:rsidRPr="00212113">
        <w:rPr>
          <w:rFonts w:ascii="GHEA Grapalat" w:hAnsi="GHEA Grapalat" w:cs="Sylfaen"/>
          <w:sz w:val="20"/>
          <w:szCs w:val="20"/>
        </w:rPr>
        <w:t>դիրքի</w:t>
      </w:r>
      <w:r w:rsidRPr="00212113">
        <w:rPr>
          <w:rFonts w:ascii="GHEA Grapalat" w:hAnsi="GHEA Grapalat" w:cs="Sylfaen"/>
          <w:sz w:val="20"/>
          <w:szCs w:val="20"/>
          <w:lang w:val="es-ES"/>
        </w:rPr>
        <w:t xml:space="preserve"> </w:t>
      </w:r>
      <w:r w:rsidRPr="00212113">
        <w:rPr>
          <w:rFonts w:ascii="GHEA Grapalat" w:hAnsi="GHEA Grapalat" w:cs="Sylfaen"/>
          <w:sz w:val="20"/>
          <w:szCs w:val="20"/>
        </w:rPr>
        <w:t>չարաշահման</w:t>
      </w:r>
      <w:r w:rsidRPr="00212113">
        <w:rPr>
          <w:rFonts w:ascii="GHEA Grapalat" w:hAnsi="GHEA Grapalat" w:cs="Sylfaen"/>
          <w:sz w:val="20"/>
          <w:szCs w:val="20"/>
          <w:lang w:val="es-ES"/>
        </w:rPr>
        <w:t xml:space="preserve"> </w:t>
      </w:r>
      <w:r w:rsidRPr="00212113">
        <w:rPr>
          <w:rFonts w:ascii="GHEA Grapalat" w:hAnsi="GHEA Grapalat" w:cs="Sylfaen"/>
          <w:sz w:val="20"/>
          <w:szCs w:val="20"/>
        </w:rPr>
        <w:t>կամ</w:t>
      </w:r>
      <w:r w:rsidRPr="00212113">
        <w:rPr>
          <w:rFonts w:ascii="GHEA Grapalat" w:hAnsi="GHEA Grapalat" w:cs="Sylfaen"/>
          <w:sz w:val="20"/>
          <w:szCs w:val="20"/>
          <w:lang w:val="es-ES"/>
        </w:rPr>
        <w:t xml:space="preserve"> </w:t>
      </w:r>
      <w:r w:rsidRPr="00212113">
        <w:rPr>
          <w:rFonts w:ascii="GHEA Grapalat" w:hAnsi="GHEA Grapalat" w:cs="Sylfaen"/>
          <w:sz w:val="20"/>
          <w:szCs w:val="20"/>
        </w:rPr>
        <w:t>անբարեխիղճ</w:t>
      </w:r>
      <w:r w:rsidRPr="00212113">
        <w:rPr>
          <w:rFonts w:ascii="GHEA Grapalat" w:hAnsi="GHEA Grapalat" w:cs="Sylfaen"/>
          <w:sz w:val="20"/>
          <w:szCs w:val="20"/>
          <w:lang w:val="es-ES"/>
        </w:rPr>
        <w:t xml:space="preserve"> </w:t>
      </w:r>
      <w:r w:rsidRPr="00212113">
        <w:rPr>
          <w:rFonts w:ascii="GHEA Grapalat" w:hAnsi="GHEA Grapalat" w:cs="Sylfaen"/>
          <w:sz w:val="20"/>
          <w:szCs w:val="20"/>
        </w:rPr>
        <w:t>մրցակցության</w:t>
      </w:r>
      <w:r w:rsidRPr="00212113">
        <w:rPr>
          <w:rFonts w:ascii="GHEA Grapalat" w:hAnsi="GHEA Grapalat" w:cs="Sylfaen"/>
          <w:sz w:val="20"/>
          <w:szCs w:val="20"/>
          <w:lang w:val="es-ES"/>
        </w:rPr>
        <w:t xml:space="preserve"> </w:t>
      </w:r>
      <w:r w:rsidRPr="00212113">
        <w:rPr>
          <w:rFonts w:ascii="GHEA Grapalat" w:hAnsi="GHEA Grapalat" w:cs="Sylfaen"/>
          <w:sz w:val="20"/>
          <w:szCs w:val="20"/>
        </w:rPr>
        <w:t>համար</w:t>
      </w:r>
      <w:r w:rsidRPr="00212113">
        <w:rPr>
          <w:rFonts w:ascii="GHEA Grapalat" w:hAnsi="GHEA Grapalat" w:cs="Sylfaen"/>
          <w:sz w:val="20"/>
          <w:szCs w:val="20"/>
          <w:lang w:val="es-ES"/>
        </w:rPr>
        <w:t xml:space="preserve"> </w:t>
      </w:r>
      <w:r w:rsidRPr="00212113">
        <w:rPr>
          <w:rFonts w:ascii="GHEA Grapalat" w:hAnsi="GHEA Grapalat" w:cs="Sylfaen"/>
          <w:sz w:val="20"/>
          <w:szCs w:val="20"/>
        </w:rPr>
        <w:t>պատասխանատվություն</w:t>
      </w:r>
      <w:r w:rsidRPr="00212113">
        <w:rPr>
          <w:rFonts w:ascii="GHEA Grapalat" w:hAnsi="GHEA Grapalat" w:cs="Sylfaen"/>
          <w:sz w:val="20"/>
          <w:szCs w:val="20"/>
          <w:lang w:val="es-ES"/>
        </w:rPr>
        <w:t xml:space="preserve"> </w:t>
      </w:r>
      <w:r w:rsidRPr="00212113">
        <w:rPr>
          <w:rFonts w:ascii="GHEA Grapalat" w:hAnsi="GHEA Grapalat" w:cs="Sylfaen"/>
          <w:sz w:val="20"/>
          <w:szCs w:val="20"/>
        </w:rPr>
        <w:t>սահմանող</w:t>
      </w:r>
      <w:r w:rsidRPr="00212113">
        <w:rPr>
          <w:rFonts w:ascii="GHEA Grapalat" w:hAnsi="GHEA Grapalat" w:cs="Sylfaen"/>
          <w:sz w:val="20"/>
          <w:szCs w:val="20"/>
          <w:lang w:val="es-ES"/>
        </w:rPr>
        <w:t xml:space="preserve"> </w:t>
      </w:r>
      <w:r w:rsidRPr="00212113">
        <w:rPr>
          <w:rFonts w:ascii="GHEA Grapalat" w:hAnsi="GHEA Grapalat" w:cs="Sylfaen"/>
          <w:sz w:val="20"/>
          <w:szCs w:val="20"/>
        </w:rPr>
        <w:t>վարչական</w:t>
      </w:r>
      <w:r w:rsidRPr="00212113">
        <w:rPr>
          <w:rFonts w:ascii="GHEA Grapalat" w:hAnsi="GHEA Grapalat" w:cs="Sylfaen"/>
          <w:sz w:val="20"/>
          <w:szCs w:val="20"/>
          <w:lang w:val="es-ES"/>
        </w:rPr>
        <w:t xml:space="preserve"> </w:t>
      </w:r>
      <w:r w:rsidRPr="00212113">
        <w:rPr>
          <w:rFonts w:ascii="GHEA Grapalat" w:hAnsi="GHEA Grapalat" w:cs="Sylfaen"/>
          <w:sz w:val="20"/>
          <w:szCs w:val="20"/>
        </w:rPr>
        <w:t>ակտը</w:t>
      </w:r>
      <w:r w:rsidRPr="00212113">
        <w:rPr>
          <w:rFonts w:ascii="GHEA Grapalat" w:hAnsi="GHEA Grapalat" w:cs="Sylfaen"/>
          <w:sz w:val="20"/>
          <w:szCs w:val="20"/>
          <w:lang w:val="es-ES"/>
        </w:rPr>
        <w:t xml:space="preserve"> </w:t>
      </w:r>
      <w:r w:rsidRPr="00212113">
        <w:rPr>
          <w:rFonts w:ascii="GHEA Grapalat" w:hAnsi="GHEA Grapalat" w:cs="Sylfaen"/>
          <w:sz w:val="20"/>
          <w:szCs w:val="20"/>
        </w:rPr>
        <w:t>հայտը</w:t>
      </w:r>
      <w:r w:rsidRPr="00212113">
        <w:rPr>
          <w:rFonts w:ascii="GHEA Grapalat" w:hAnsi="GHEA Grapalat" w:cs="Sylfaen"/>
          <w:sz w:val="20"/>
          <w:szCs w:val="20"/>
          <w:lang w:val="es-ES"/>
        </w:rPr>
        <w:t xml:space="preserve"> </w:t>
      </w:r>
      <w:r w:rsidRPr="00212113">
        <w:rPr>
          <w:rFonts w:ascii="GHEA Grapalat" w:hAnsi="GHEA Grapalat" w:cs="Sylfaen"/>
          <w:sz w:val="20"/>
          <w:szCs w:val="20"/>
        </w:rPr>
        <w:t>ներկայացվելու</w:t>
      </w:r>
      <w:r w:rsidRPr="00212113">
        <w:rPr>
          <w:rFonts w:ascii="GHEA Grapalat" w:hAnsi="GHEA Grapalat" w:cs="Sylfaen"/>
          <w:sz w:val="20"/>
          <w:szCs w:val="20"/>
          <w:lang w:val="es-ES"/>
        </w:rPr>
        <w:t xml:space="preserve"> </w:t>
      </w:r>
      <w:r w:rsidRPr="00212113">
        <w:rPr>
          <w:rFonts w:ascii="GHEA Grapalat" w:hAnsi="GHEA Grapalat" w:cs="Sylfaen"/>
          <w:sz w:val="20"/>
          <w:szCs w:val="20"/>
        </w:rPr>
        <w:t>օրվան</w:t>
      </w:r>
      <w:r w:rsidRPr="00212113">
        <w:rPr>
          <w:rFonts w:ascii="GHEA Grapalat" w:hAnsi="GHEA Grapalat" w:cs="Sylfaen"/>
          <w:sz w:val="20"/>
          <w:szCs w:val="20"/>
          <w:lang w:val="es-ES"/>
        </w:rPr>
        <w:t xml:space="preserve"> </w:t>
      </w:r>
      <w:r w:rsidRPr="00212113">
        <w:rPr>
          <w:rFonts w:ascii="GHEA Grapalat" w:hAnsi="GHEA Grapalat" w:cs="Sylfaen"/>
          <w:sz w:val="20"/>
          <w:szCs w:val="20"/>
        </w:rPr>
        <w:t>նախորդող</w:t>
      </w:r>
      <w:r w:rsidRPr="00212113">
        <w:rPr>
          <w:rFonts w:ascii="GHEA Grapalat" w:hAnsi="GHEA Grapalat" w:cs="Sylfaen"/>
          <w:sz w:val="20"/>
          <w:szCs w:val="20"/>
          <w:lang w:val="es-ES"/>
        </w:rPr>
        <w:t xml:space="preserve"> </w:t>
      </w:r>
      <w:r w:rsidRPr="00212113">
        <w:rPr>
          <w:rFonts w:ascii="GHEA Grapalat" w:hAnsi="GHEA Grapalat" w:cs="Sylfaen"/>
          <w:sz w:val="20"/>
          <w:szCs w:val="20"/>
        </w:rPr>
        <w:t>երեք</w:t>
      </w:r>
      <w:r w:rsidRPr="00212113">
        <w:rPr>
          <w:rFonts w:ascii="GHEA Grapalat" w:hAnsi="GHEA Grapalat" w:cs="Sylfaen"/>
          <w:sz w:val="20"/>
          <w:szCs w:val="20"/>
          <w:lang w:val="es-ES"/>
        </w:rPr>
        <w:t xml:space="preserve"> </w:t>
      </w:r>
      <w:r w:rsidRPr="00212113">
        <w:rPr>
          <w:rFonts w:ascii="GHEA Grapalat" w:hAnsi="GHEA Grapalat" w:cs="Sylfaen"/>
          <w:sz w:val="20"/>
          <w:szCs w:val="20"/>
        </w:rPr>
        <w:t>տարվա</w:t>
      </w:r>
      <w:r w:rsidRPr="00212113">
        <w:rPr>
          <w:rFonts w:ascii="GHEA Grapalat" w:hAnsi="GHEA Grapalat" w:cs="Sylfaen"/>
          <w:sz w:val="20"/>
          <w:szCs w:val="20"/>
          <w:lang w:val="es-ES"/>
        </w:rPr>
        <w:t xml:space="preserve"> </w:t>
      </w:r>
      <w:r w:rsidRPr="00212113">
        <w:rPr>
          <w:rFonts w:ascii="GHEA Grapalat" w:hAnsi="GHEA Grapalat" w:cs="Sylfaen"/>
          <w:sz w:val="20"/>
          <w:szCs w:val="20"/>
        </w:rPr>
        <w:t>ընթացքում</w:t>
      </w:r>
      <w:r w:rsidRPr="00212113">
        <w:rPr>
          <w:rFonts w:ascii="GHEA Grapalat" w:hAnsi="GHEA Grapalat" w:cs="Sylfaen"/>
          <w:sz w:val="20"/>
          <w:szCs w:val="20"/>
          <w:lang w:val="es-ES"/>
        </w:rPr>
        <w:t xml:space="preserve"> </w:t>
      </w:r>
      <w:r w:rsidRPr="00212113">
        <w:rPr>
          <w:rFonts w:ascii="GHEA Grapalat" w:hAnsi="GHEA Grapalat" w:cs="Sylfaen"/>
          <w:sz w:val="20"/>
          <w:szCs w:val="20"/>
        </w:rPr>
        <w:t>դարձել</w:t>
      </w:r>
      <w:r w:rsidRPr="00212113">
        <w:rPr>
          <w:rFonts w:ascii="GHEA Grapalat" w:hAnsi="GHEA Grapalat" w:cs="Sylfaen"/>
          <w:sz w:val="20"/>
          <w:szCs w:val="20"/>
          <w:lang w:val="es-ES"/>
        </w:rPr>
        <w:t xml:space="preserve"> </w:t>
      </w:r>
      <w:r w:rsidRPr="00212113">
        <w:rPr>
          <w:rFonts w:ascii="GHEA Grapalat" w:hAnsi="GHEA Grapalat" w:cs="Sylfaen"/>
          <w:sz w:val="20"/>
          <w:szCs w:val="20"/>
        </w:rPr>
        <w:t>է</w:t>
      </w:r>
      <w:r w:rsidRPr="00212113">
        <w:rPr>
          <w:rFonts w:ascii="GHEA Grapalat" w:hAnsi="GHEA Grapalat" w:cs="Sylfaen"/>
          <w:sz w:val="20"/>
          <w:szCs w:val="20"/>
          <w:lang w:val="es-ES"/>
        </w:rPr>
        <w:t xml:space="preserve"> </w:t>
      </w:r>
      <w:r w:rsidRPr="00212113">
        <w:rPr>
          <w:rFonts w:ascii="GHEA Grapalat" w:hAnsi="GHEA Grapalat" w:cs="Sylfaen"/>
          <w:sz w:val="20"/>
          <w:szCs w:val="20"/>
        </w:rPr>
        <w:t>անբողոքարկելի</w:t>
      </w:r>
      <w:r w:rsidRPr="00212113">
        <w:rPr>
          <w:rFonts w:ascii="GHEA Grapalat" w:hAnsi="GHEA Grapalat" w:cs="Sylfaen"/>
          <w:sz w:val="20"/>
          <w:szCs w:val="20"/>
          <w:lang w:val="es-ES"/>
        </w:rPr>
        <w:t xml:space="preserve">, </w:t>
      </w:r>
      <w:r w:rsidRPr="00212113">
        <w:rPr>
          <w:rFonts w:ascii="GHEA Grapalat" w:hAnsi="GHEA Grapalat" w:cs="Sylfaen"/>
          <w:sz w:val="20"/>
          <w:szCs w:val="20"/>
        </w:rPr>
        <w:t>իսկ</w:t>
      </w:r>
      <w:r w:rsidRPr="00212113">
        <w:rPr>
          <w:rFonts w:ascii="GHEA Grapalat" w:hAnsi="GHEA Grapalat" w:cs="Sylfaen"/>
          <w:sz w:val="20"/>
          <w:szCs w:val="20"/>
          <w:lang w:val="es-ES"/>
        </w:rPr>
        <w:t xml:space="preserve"> </w:t>
      </w:r>
      <w:r w:rsidRPr="00212113">
        <w:rPr>
          <w:rFonts w:ascii="GHEA Grapalat" w:hAnsi="GHEA Grapalat" w:cs="Sylfaen"/>
          <w:sz w:val="20"/>
          <w:szCs w:val="20"/>
        </w:rPr>
        <w:t>բողոքարկված</w:t>
      </w:r>
      <w:r w:rsidRPr="00212113">
        <w:rPr>
          <w:rFonts w:ascii="GHEA Grapalat" w:hAnsi="GHEA Grapalat" w:cs="Sylfaen"/>
          <w:sz w:val="20"/>
          <w:szCs w:val="20"/>
          <w:lang w:val="es-ES"/>
        </w:rPr>
        <w:t xml:space="preserve"> </w:t>
      </w:r>
      <w:r w:rsidRPr="00212113">
        <w:rPr>
          <w:rFonts w:ascii="GHEA Grapalat" w:hAnsi="GHEA Grapalat" w:cs="Sylfaen"/>
          <w:sz w:val="20"/>
          <w:szCs w:val="20"/>
        </w:rPr>
        <w:t>լինելու</w:t>
      </w:r>
      <w:r w:rsidRPr="00212113">
        <w:rPr>
          <w:rFonts w:ascii="GHEA Grapalat" w:hAnsi="GHEA Grapalat" w:cs="Sylfaen"/>
          <w:sz w:val="20"/>
          <w:szCs w:val="20"/>
          <w:lang w:val="es-ES"/>
        </w:rPr>
        <w:t xml:space="preserve"> </w:t>
      </w:r>
      <w:r w:rsidRPr="00212113">
        <w:rPr>
          <w:rFonts w:ascii="GHEA Grapalat" w:hAnsi="GHEA Grapalat" w:cs="Sylfaen"/>
          <w:sz w:val="20"/>
          <w:szCs w:val="20"/>
        </w:rPr>
        <w:t>դեպքում</w:t>
      </w:r>
      <w:r w:rsidRPr="00212113">
        <w:rPr>
          <w:rFonts w:ascii="GHEA Grapalat" w:hAnsi="GHEA Grapalat" w:cs="Sylfaen"/>
          <w:sz w:val="20"/>
          <w:szCs w:val="20"/>
          <w:lang w:val="es-ES"/>
        </w:rPr>
        <w:t xml:space="preserve"> </w:t>
      </w:r>
      <w:r w:rsidRPr="00212113">
        <w:rPr>
          <w:rFonts w:ascii="GHEA Grapalat" w:hAnsi="GHEA Grapalat" w:cs="Sylfaen"/>
          <w:sz w:val="20"/>
          <w:szCs w:val="20"/>
        </w:rPr>
        <w:t>թողնվել</w:t>
      </w:r>
      <w:r w:rsidRPr="00212113">
        <w:rPr>
          <w:rFonts w:ascii="GHEA Grapalat" w:hAnsi="GHEA Grapalat" w:cs="Sylfaen"/>
          <w:sz w:val="20"/>
          <w:szCs w:val="20"/>
          <w:lang w:val="es-ES"/>
        </w:rPr>
        <w:t xml:space="preserve"> </w:t>
      </w:r>
      <w:r w:rsidRPr="00212113">
        <w:rPr>
          <w:rFonts w:ascii="GHEA Grapalat" w:hAnsi="GHEA Grapalat" w:cs="Sylfaen"/>
          <w:sz w:val="20"/>
          <w:szCs w:val="20"/>
        </w:rPr>
        <w:t>է</w:t>
      </w:r>
      <w:r w:rsidRPr="00212113">
        <w:rPr>
          <w:rFonts w:ascii="GHEA Grapalat" w:hAnsi="GHEA Grapalat" w:cs="Sylfaen"/>
          <w:sz w:val="20"/>
          <w:szCs w:val="20"/>
          <w:lang w:val="es-ES"/>
        </w:rPr>
        <w:t xml:space="preserve"> </w:t>
      </w:r>
      <w:r w:rsidRPr="00212113">
        <w:rPr>
          <w:rFonts w:ascii="GHEA Grapalat" w:hAnsi="GHEA Grapalat" w:cs="Sylfaen"/>
          <w:sz w:val="20"/>
          <w:szCs w:val="20"/>
        </w:rPr>
        <w:t>անփոփոխ</w:t>
      </w:r>
      <w:r w:rsidRPr="00212113">
        <w:rPr>
          <w:rFonts w:ascii="Cambria Math" w:hAnsi="Cambria Math" w:cs="Cambria Math"/>
          <w:sz w:val="20"/>
          <w:szCs w:val="20"/>
          <w:lang w:val="es-ES"/>
        </w:rPr>
        <w:t>․</w:t>
      </w:r>
      <w:r w:rsidRPr="00212113">
        <w:rPr>
          <w:rFonts w:ascii="GHEA Grapalat" w:hAnsi="GHEA Grapalat"/>
          <w:sz w:val="20"/>
          <w:szCs w:val="20"/>
          <w:lang w:val="es-ES"/>
        </w:rPr>
        <w:t xml:space="preserve"> </w:t>
      </w:r>
      <w:r w:rsidRPr="00212113">
        <w:rPr>
          <w:rFonts w:ascii="GHEA Grapalat" w:hAnsi="GHEA Grapalat" w:cs="Sylfaen"/>
          <w:sz w:val="20"/>
          <w:szCs w:val="20"/>
          <w:lang w:val="es-ES"/>
        </w:rPr>
        <w:t xml:space="preserve">5) </w:t>
      </w:r>
      <w:r w:rsidRPr="00212113">
        <w:rPr>
          <w:rFonts w:ascii="GHEA Grapalat" w:hAnsi="GHEA Grapalat" w:cs="Sylfaen"/>
          <w:sz w:val="20"/>
          <w:szCs w:val="20"/>
        </w:rPr>
        <w:t>որոնք</w:t>
      </w:r>
      <w:r w:rsidRPr="00212113">
        <w:rPr>
          <w:rFonts w:ascii="GHEA Grapalat" w:hAnsi="GHEA Grapalat" w:cs="Sylfaen"/>
          <w:sz w:val="20"/>
          <w:szCs w:val="20"/>
          <w:lang w:val="es-ES"/>
        </w:rPr>
        <w:t xml:space="preserve"> </w:t>
      </w:r>
      <w:r w:rsidRPr="00212113">
        <w:rPr>
          <w:rFonts w:ascii="GHEA Grapalat" w:hAnsi="GHEA Grapalat" w:cs="Sylfaen"/>
          <w:sz w:val="20"/>
          <w:szCs w:val="20"/>
        </w:rPr>
        <w:t>հայտը</w:t>
      </w:r>
      <w:r w:rsidRPr="00212113">
        <w:rPr>
          <w:rFonts w:ascii="GHEA Grapalat" w:hAnsi="GHEA Grapalat" w:cs="Sylfaen"/>
          <w:sz w:val="20"/>
          <w:szCs w:val="20"/>
          <w:lang w:val="es-ES"/>
        </w:rPr>
        <w:t xml:space="preserve"> </w:t>
      </w:r>
      <w:r w:rsidRPr="00212113">
        <w:rPr>
          <w:rFonts w:ascii="GHEA Grapalat" w:hAnsi="GHEA Grapalat" w:cs="Sylfaen"/>
          <w:sz w:val="20"/>
          <w:szCs w:val="20"/>
        </w:rPr>
        <w:t>ներկայացնելու</w:t>
      </w:r>
      <w:r w:rsidRPr="00212113">
        <w:rPr>
          <w:rFonts w:ascii="GHEA Grapalat" w:hAnsi="GHEA Grapalat" w:cs="Sylfaen"/>
          <w:sz w:val="20"/>
          <w:szCs w:val="20"/>
          <w:lang w:val="es-ES"/>
        </w:rPr>
        <w:t xml:space="preserve"> </w:t>
      </w:r>
      <w:r w:rsidRPr="00212113">
        <w:rPr>
          <w:rFonts w:ascii="GHEA Grapalat" w:hAnsi="GHEA Grapalat" w:cs="Sylfaen"/>
          <w:sz w:val="20"/>
          <w:szCs w:val="20"/>
        </w:rPr>
        <w:t>օրվա</w:t>
      </w:r>
      <w:r w:rsidRPr="00212113">
        <w:rPr>
          <w:rFonts w:ascii="GHEA Grapalat" w:hAnsi="GHEA Grapalat" w:cs="Sylfaen"/>
          <w:sz w:val="20"/>
          <w:szCs w:val="20"/>
          <w:lang w:val="es-ES"/>
        </w:rPr>
        <w:t xml:space="preserve"> </w:t>
      </w:r>
      <w:r w:rsidRPr="00212113">
        <w:rPr>
          <w:rFonts w:ascii="GHEA Grapalat" w:hAnsi="GHEA Grapalat" w:cs="Sylfaen"/>
          <w:sz w:val="20"/>
          <w:szCs w:val="20"/>
        </w:rPr>
        <w:t>դրությամբ</w:t>
      </w:r>
      <w:r w:rsidRPr="00212113">
        <w:rPr>
          <w:rFonts w:ascii="GHEA Grapalat" w:hAnsi="GHEA Grapalat" w:cs="Sylfaen"/>
          <w:sz w:val="20"/>
          <w:szCs w:val="20"/>
          <w:lang w:val="es-ES"/>
        </w:rPr>
        <w:t xml:space="preserve"> </w:t>
      </w:r>
      <w:r w:rsidRPr="00212113">
        <w:rPr>
          <w:rFonts w:ascii="GHEA Grapalat" w:hAnsi="GHEA Grapalat" w:cs="Sylfaen"/>
          <w:sz w:val="20"/>
          <w:szCs w:val="20"/>
        </w:rPr>
        <w:t>ներառված</w:t>
      </w:r>
      <w:r w:rsidRPr="00212113">
        <w:rPr>
          <w:rFonts w:ascii="GHEA Grapalat" w:hAnsi="GHEA Grapalat" w:cs="Sylfaen"/>
          <w:sz w:val="20"/>
          <w:szCs w:val="20"/>
          <w:lang w:val="es-ES"/>
        </w:rPr>
        <w:t xml:space="preserve"> </w:t>
      </w:r>
      <w:r w:rsidRPr="00212113">
        <w:rPr>
          <w:rFonts w:ascii="GHEA Grapalat" w:hAnsi="GHEA Grapalat" w:cs="Sylfaen"/>
          <w:sz w:val="20"/>
          <w:szCs w:val="20"/>
        </w:rPr>
        <w:t>են</w:t>
      </w:r>
      <w:r w:rsidRPr="00212113">
        <w:rPr>
          <w:rFonts w:ascii="GHEA Grapalat" w:hAnsi="GHEA Grapalat" w:cs="Sylfaen"/>
          <w:sz w:val="20"/>
          <w:szCs w:val="20"/>
          <w:lang w:val="es-ES"/>
        </w:rPr>
        <w:t xml:space="preserve"> </w:t>
      </w:r>
      <w:r w:rsidRPr="00212113">
        <w:rPr>
          <w:rFonts w:ascii="GHEA Grapalat" w:hAnsi="GHEA Grapalat" w:cs="Sylfaen"/>
          <w:sz w:val="20"/>
          <w:szCs w:val="20"/>
        </w:rPr>
        <w:t>Եվրասիական</w:t>
      </w:r>
      <w:r w:rsidRPr="00212113">
        <w:rPr>
          <w:rFonts w:ascii="GHEA Grapalat" w:hAnsi="GHEA Grapalat" w:cs="Sylfaen"/>
          <w:sz w:val="20"/>
          <w:szCs w:val="20"/>
          <w:lang w:val="es-ES"/>
        </w:rPr>
        <w:t xml:space="preserve"> </w:t>
      </w:r>
      <w:r w:rsidRPr="00212113">
        <w:rPr>
          <w:rFonts w:ascii="GHEA Grapalat" w:hAnsi="GHEA Grapalat" w:cs="Sylfaen"/>
          <w:sz w:val="20"/>
          <w:szCs w:val="20"/>
        </w:rPr>
        <w:t>տնտեսական</w:t>
      </w:r>
      <w:r w:rsidRPr="00212113">
        <w:rPr>
          <w:rFonts w:ascii="GHEA Grapalat" w:hAnsi="GHEA Grapalat" w:cs="Sylfaen"/>
          <w:sz w:val="20"/>
          <w:szCs w:val="20"/>
          <w:lang w:val="es-ES"/>
        </w:rPr>
        <w:t xml:space="preserve"> </w:t>
      </w:r>
      <w:r w:rsidRPr="00212113">
        <w:rPr>
          <w:rFonts w:ascii="GHEA Grapalat" w:hAnsi="GHEA Grapalat" w:cs="Sylfaen"/>
          <w:sz w:val="20"/>
          <w:szCs w:val="20"/>
        </w:rPr>
        <w:t>միությանն</w:t>
      </w:r>
      <w:r w:rsidRPr="00212113">
        <w:rPr>
          <w:rFonts w:ascii="GHEA Grapalat" w:hAnsi="GHEA Grapalat" w:cs="Sylfaen"/>
          <w:sz w:val="20"/>
          <w:szCs w:val="20"/>
          <w:lang w:val="es-ES"/>
        </w:rPr>
        <w:t xml:space="preserve"> </w:t>
      </w:r>
      <w:r w:rsidRPr="00212113">
        <w:rPr>
          <w:rFonts w:ascii="GHEA Grapalat" w:hAnsi="GHEA Grapalat" w:cs="Sylfaen"/>
          <w:sz w:val="20"/>
          <w:szCs w:val="20"/>
        </w:rPr>
        <w:t>անդամակցող</w:t>
      </w:r>
      <w:r w:rsidRPr="00212113">
        <w:rPr>
          <w:rFonts w:ascii="GHEA Grapalat" w:hAnsi="GHEA Grapalat" w:cs="Sylfaen"/>
          <w:sz w:val="20"/>
          <w:szCs w:val="20"/>
          <w:lang w:val="es-ES"/>
        </w:rPr>
        <w:t xml:space="preserve"> </w:t>
      </w:r>
      <w:r w:rsidRPr="00212113">
        <w:rPr>
          <w:rFonts w:ascii="GHEA Grapalat" w:hAnsi="GHEA Grapalat" w:cs="Sylfaen"/>
          <w:sz w:val="20"/>
          <w:szCs w:val="20"/>
        </w:rPr>
        <w:t>երկրների</w:t>
      </w:r>
      <w:r w:rsidRPr="00212113">
        <w:rPr>
          <w:rFonts w:ascii="GHEA Grapalat" w:hAnsi="GHEA Grapalat" w:cs="Sylfaen"/>
          <w:sz w:val="20"/>
          <w:szCs w:val="20"/>
          <w:lang w:val="es-ES"/>
        </w:rPr>
        <w:t xml:space="preserve"> </w:t>
      </w:r>
      <w:r w:rsidRPr="00212113">
        <w:rPr>
          <w:rFonts w:ascii="GHEA Grapalat" w:hAnsi="GHEA Grapalat" w:cs="Sylfaen"/>
          <w:sz w:val="20"/>
          <w:szCs w:val="20"/>
        </w:rPr>
        <w:t>գնումների</w:t>
      </w:r>
      <w:r w:rsidRPr="00212113">
        <w:rPr>
          <w:rFonts w:ascii="GHEA Grapalat" w:hAnsi="GHEA Grapalat" w:cs="Sylfaen"/>
          <w:sz w:val="20"/>
          <w:szCs w:val="20"/>
          <w:lang w:val="es-ES"/>
        </w:rPr>
        <w:t xml:space="preserve"> </w:t>
      </w:r>
      <w:r w:rsidRPr="00212113">
        <w:rPr>
          <w:rFonts w:ascii="GHEA Grapalat" w:hAnsi="GHEA Grapalat" w:cs="Sylfaen"/>
          <w:sz w:val="20"/>
          <w:szCs w:val="20"/>
        </w:rPr>
        <w:t>մասին</w:t>
      </w:r>
      <w:r w:rsidRPr="00212113">
        <w:rPr>
          <w:rFonts w:ascii="GHEA Grapalat" w:hAnsi="GHEA Grapalat" w:cs="Sylfaen"/>
          <w:sz w:val="20"/>
          <w:szCs w:val="20"/>
          <w:lang w:val="es-ES"/>
        </w:rPr>
        <w:t xml:space="preserve"> </w:t>
      </w:r>
      <w:r w:rsidRPr="00212113">
        <w:rPr>
          <w:rFonts w:ascii="GHEA Grapalat" w:hAnsi="GHEA Grapalat" w:cs="Sylfaen"/>
          <w:sz w:val="20"/>
          <w:szCs w:val="20"/>
        </w:rPr>
        <w:t>օրենսդրության</w:t>
      </w:r>
      <w:r w:rsidRPr="00212113">
        <w:rPr>
          <w:rFonts w:ascii="GHEA Grapalat" w:hAnsi="GHEA Grapalat" w:cs="Sylfaen"/>
          <w:sz w:val="20"/>
          <w:szCs w:val="20"/>
          <w:lang w:val="es-ES"/>
        </w:rPr>
        <w:t xml:space="preserve"> </w:t>
      </w:r>
      <w:r w:rsidRPr="00212113">
        <w:rPr>
          <w:rFonts w:ascii="GHEA Grapalat" w:hAnsi="GHEA Grapalat" w:cs="Sylfaen"/>
          <w:sz w:val="20"/>
          <w:szCs w:val="20"/>
        </w:rPr>
        <w:t>համաձայն</w:t>
      </w:r>
      <w:r w:rsidRPr="00212113">
        <w:rPr>
          <w:rFonts w:ascii="GHEA Grapalat" w:hAnsi="GHEA Grapalat" w:cs="Sylfaen"/>
          <w:sz w:val="20"/>
          <w:szCs w:val="20"/>
          <w:lang w:val="es-ES"/>
        </w:rPr>
        <w:t xml:space="preserve"> </w:t>
      </w:r>
      <w:r w:rsidRPr="00212113">
        <w:rPr>
          <w:rFonts w:ascii="GHEA Grapalat" w:hAnsi="GHEA Grapalat" w:cs="Sylfaen"/>
          <w:sz w:val="20"/>
          <w:szCs w:val="20"/>
        </w:rPr>
        <w:t>հրապարակված</w:t>
      </w:r>
      <w:r w:rsidRPr="00212113">
        <w:rPr>
          <w:rFonts w:ascii="GHEA Grapalat" w:hAnsi="GHEA Grapalat" w:cs="Sylfaen"/>
          <w:sz w:val="20"/>
          <w:szCs w:val="20"/>
          <w:lang w:val="es-ES"/>
        </w:rPr>
        <w:t xml:space="preserve"> </w:t>
      </w:r>
      <w:r w:rsidRPr="00212113">
        <w:rPr>
          <w:rFonts w:ascii="GHEA Grapalat" w:hAnsi="GHEA Grapalat" w:cs="Sylfaen"/>
          <w:sz w:val="20"/>
          <w:szCs w:val="20"/>
        </w:rPr>
        <w:t>գնումների</w:t>
      </w:r>
      <w:r w:rsidRPr="00212113">
        <w:rPr>
          <w:rFonts w:ascii="GHEA Grapalat" w:hAnsi="GHEA Grapalat" w:cs="Sylfaen"/>
          <w:sz w:val="20"/>
          <w:szCs w:val="20"/>
          <w:lang w:val="es-ES"/>
        </w:rPr>
        <w:t xml:space="preserve"> </w:t>
      </w:r>
      <w:r w:rsidRPr="00212113">
        <w:rPr>
          <w:rFonts w:ascii="GHEA Grapalat" w:hAnsi="GHEA Grapalat" w:cs="Sylfaen"/>
          <w:sz w:val="20"/>
          <w:szCs w:val="20"/>
        </w:rPr>
        <w:t>գործընթացին</w:t>
      </w:r>
      <w:r w:rsidRPr="00212113">
        <w:rPr>
          <w:rFonts w:ascii="GHEA Grapalat" w:hAnsi="GHEA Grapalat"/>
          <w:sz w:val="20"/>
          <w:szCs w:val="20"/>
          <w:lang w:val="es-ES"/>
        </w:rPr>
        <w:t xml:space="preserve"> </w:t>
      </w:r>
      <w:r w:rsidRPr="00212113">
        <w:rPr>
          <w:rFonts w:ascii="GHEA Grapalat" w:hAnsi="GHEA Grapalat" w:cs="Sylfaen"/>
          <w:sz w:val="20"/>
          <w:szCs w:val="20"/>
        </w:rPr>
        <w:t>մասնակցելու</w:t>
      </w:r>
      <w:r w:rsidRPr="00212113">
        <w:rPr>
          <w:rFonts w:ascii="GHEA Grapalat" w:hAnsi="GHEA Grapalat"/>
          <w:sz w:val="20"/>
          <w:szCs w:val="20"/>
          <w:lang w:val="es-ES"/>
        </w:rPr>
        <w:t xml:space="preserve"> </w:t>
      </w:r>
      <w:r w:rsidRPr="00212113">
        <w:rPr>
          <w:rFonts w:ascii="GHEA Grapalat" w:hAnsi="GHEA Grapalat" w:cs="Sylfaen"/>
          <w:sz w:val="20"/>
          <w:szCs w:val="20"/>
        </w:rPr>
        <w:t>իրավունք</w:t>
      </w:r>
      <w:r w:rsidRPr="00212113">
        <w:rPr>
          <w:rFonts w:ascii="GHEA Grapalat" w:hAnsi="GHEA Grapalat"/>
          <w:sz w:val="20"/>
          <w:szCs w:val="20"/>
          <w:lang w:val="es-ES"/>
        </w:rPr>
        <w:t xml:space="preserve"> </w:t>
      </w:r>
      <w:r w:rsidRPr="00212113">
        <w:rPr>
          <w:rFonts w:ascii="GHEA Grapalat" w:hAnsi="GHEA Grapalat" w:cs="Sylfaen"/>
          <w:sz w:val="20"/>
          <w:szCs w:val="20"/>
        </w:rPr>
        <w:t>չունեցող</w:t>
      </w:r>
      <w:r w:rsidRPr="00212113">
        <w:rPr>
          <w:rFonts w:ascii="GHEA Grapalat" w:hAnsi="GHEA Grapalat"/>
          <w:sz w:val="20"/>
          <w:szCs w:val="20"/>
          <w:lang w:val="es-ES"/>
        </w:rPr>
        <w:t xml:space="preserve"> </w:t>
      </w:r>
      <w:r w:rsidRPr="00212113">
        <w:rPr>
          <w:rFonts w:ascii="GHEA Grapalat" w:hAnsi="GHEA Grapalat" w:cs="Sylfaen"/>
          <w:sz w:val="20"/>
          <w:szCs w:val="20"/>
        </w:rPr>
        <w:t>մասնակիցների</w:t>
      </w:r>
      <w:r w:rsidRPr="00212113">
        <w:rPr>
          <w:rFonts w:ascii="GHEA Grapalat" w:hAnsi="GHEA Grapalat"/>
          <w:sz w:val="20"/>
          <w:szCs w:val="20"/>
          <w:lang w:val="es-ES"/>
        </w:rPr>
        <w:t xml:space="preserve"> </w:t>
      </w:r>
      <w:r w:rsidRPr="00212113">
        <w:rPr>
          <w:rFonts w:ascii="GHEA Grapalat" w:hAnsi="GHEA Grapalat" w:cs="Sylfaen"/>
          <w:sz w:val="20"/>
          <w:szCs w:val="20"/>
        </w:rPr>
        <w:t>ցուցակում</w:t>
      </w:r>
      <w:r w:rsidRPr="00212113">
        <w:rPr>
          <w:rFonts w:ascii="GHEA Grapalat" w:hAnsi="GHEA Grapalat" w:cs="Sylfaen"/>
          <w:sz w:val="20"/>
          <w:szCs w:val="20"/>
          <w:lang w:val="es-ES"/>
        </w:rPr>
        <w:t xml:space="preserve">. </w:t>
      </w:r>
    </w:p>
    <w:p w:rsidR="00295D52" w:rsidRPr="00212113" w:rsidRDefault="00295D52" w:rsidP="00295D52">
      <w:pPr>
        <w:ind w:firstLine="567"/>
        <w:jc w:val="both"/>
        <w:rPr>
          <w:rFonts w:ascii="GHEA Grapalat" w:hAnsi="GHEA Grapalat"/>
          <w:sz w:val="20"/>
          <w:szCs w:val="20"/>
          <w:lang w:val="es-ES"/>
        </w:rPr>
      </w:pPr>
      <w:r w:rsidRPr="00212113">
        <w:rPr>
          <w:rFonts w:ascii="GHEA Grapalat" w:hAnsi="GHEA Grapalat"/>
          <w:sz w:val="20"/>
          <w:szCs w:val="20"/>
          <w:lang w:val="es-ES"/>
        </w:rPr>
        <w:t xml:space="preserve">   6) </w:t>
      </w:r>
      <w:r w:rsidRPr="00212113">
        <w:rPr>
          <w:rFonts w:ascii="GHEA Grapalat" w:hAnsi="GHEA Grapalat"/>
          <w:sz w:val="20"/>
          <w:szCs w:val="20"/>
        </w:rPr>
        <w:t>որոնք</w:t>
      </w:r>
      <w:r w:rsidRPr="00212113">
        <w:rPr>
          <w:rFonts w:ascii="GHEA Grapalat" w:hAnsi="GHEA Grapalat"/>
          <w:sz w:val="20"/>
          <w:szCs w:val="20"/>
          <w:lang w:val="es-ES"/>
        </w:rPr>
        <w:t xml:space="preserve"> </w:t>
      </w:r>
      <w:r w:rsidRPr="00212113">
        <w:rPr>
          <w:rFonts w:ascii="GHEA Grapalat" w:hAnsi="GHEA Grapalat"/>
          <w:sz w:val="20"/>
          <w:szCs w:val="20"/>
        </w:rPr>
        <w:t>հայտը</w:t>
      </w:r>
      <w:r w:rsidRPr="00212113">
        <w:rPr>
          <w:rFonts w:ascii="GHEA Grapalat" w:hAnsi="GHEA Grapalat"/>
          <w:sz w:val="20"/>
          <w:szCs w:val="20"/>
          <w:lang w:val="es-ES"/>
        </w:rPr>
        <w:t xml:space="preserve"> </w:t>
      </w:r>
      <w:r w:rsidRPr="00212113">
        <w:rPr>
          <w:rFonts w:ascii="GHEA Grapalat" w:hAnsi="GHEA Grapalat"/>
          <w:sz w:val="20"/>
          <w:szCs w:val="20"/>
        </w:rPr>
        <w:t>ներկայացնելու</w:t>
      </w:r>
      <w:r w:rsidRPr="00212113">
        <w:rPr>
          <w:rFonts w:ascii="GHEA Grapalat" w:hAnsi="GHEA Grapalat"/>
          <w:sz w:val="20"/>
          <w:szCs w:val="20"/>
          <w:lang w:val="es-ES"/>
        </w:rPr>
        <w:t xml:space="preserve"> </w:t>
      </w:r>
      <w:r w:rsidRPr="00212113">
        <w:rPr>
          <w:rFonts w:ascii="GHEA Grapalat" w:hAnsi="GHEA Grapalat"/>
          <w:sz w:val="20"/>
          <w:szCs w:val="20"/>
        </w:rPr>
        <w:t>օրվա</w:t>
      </w:r>
      <w:r w:rsidRPr="00212113">
        <w:rPr>
          <w:rFonts w:ascii="GHEA Grapalat" w:hAnsi="GHEA Grapalat"/>
          <w:sz w:val="20"/>
          <w:szCs w:val="20"/>
          <w:lang w:val="es-ES"/>
        </w:rPr>
        <w:t xml:space="preserve"> </w:t>
      </w:r>
      <w:r w:rsidRPr="00212113">
        <w:rPr>
          <w:rFonts w:ascii="GHEA Grapalat" w:hAnsi="GHEA Grapalat"/>
          <w:sz w:val="20"/>
          <w:szCs w:val="20"/>
        </w:rPr>
        <w:t>դրությամբ</w:t>
      </w:r>
      <w:r w:rsidRPr="00212113">
        <w:rPr>
          <w:rFonts w:ascii="GHEA Grapalat" w:hAnsi="GHEA Grapalat"/>
          <w:sz w:val="20"/>
          <w:szCs w:val="20"/>
          <w:lang w:val="es-ES"/>
        </w:rPr>
        <w:t xml:space="preserve"> </w:t>
      </w:r>
      <w:r w:rsidRPr="00212113">
        <w:rPr>
          <w:rFonts w:ascii="GHEA Grapalat" w:hAnsi="GHEA Grapalat" w:cs="Sylfaen"/>
          <w:sz w:val="20"/>
          <w:szCs w:val="20"/>
        </w:rPr>
        <w:t>ներառված</w:t>
      </w:r>
      <w:r w:rsidRPr="00212113">
        <w:rPr>
          <w:rFonts w:ascii="GHEA Grapalat" w:hAnsi="GHEA Grapalat"/>
          <w:sz w:val="20"/>
          <w:szCs w:val="20"/>
          <w:lang w:val="es-ES"/>
        </w:rPr>
        <w:t xml:space="preserve"> </w:t>
      </w:r>
      <w:r w:rsidRPr="00212113">
        <w:rPr>
          <w:rFonts w:ascii="GHEA Grapalat" w:hAnsi="GHEA Grapalat" w:cs="Sylfaen"/>
          <w:sz w:val="20"/>
          <w:szCs w:val="20"/>
        </w:rPr>
        <w:t>են</w:t>
      </w:r>
      <w:r w:rsidRPr="00212113">
        <w:rPr>
          <w:rFonts w:ascii="GHEA Grapalat" w:hAnsi="GHEA Grapalat"/>
          <w:sz w:val="20"/>
          <w:szCs w:val="20"/>
          <w:lang w:val="es-ES"/>
        </w:rPr>
        <w:t xml:space="preserve"> </w:t>
      </w:r>
      <w:r w:rsidRPr="00212113">
        <w:rPr>
          <w:rFonts w:ascii="GHEA Grapalat" w:hAnsi="GHEA Grapalat" w:cs="Sylfaen"/>
          <w:sz w:val="20"/>
          <w:szCs w:val="20"/>
        </w:rPr>
        <w:t>գնումների</w:t>
      </w:r>
      <w:r w:rsidRPr="00212113">
        <w:rPr>
          <w:rFonts w:ascii="GHEA Grapalat" w:hAnsi="GHEA Grapalat" w:cs="Sylfaen"/>
          <w:sz w:val="20"/>
          <w:szCs w:val="20"/>
          <w:lang w:val="es-ES"/>
        </w:rPr>
        <w:t xml:space="preserve"> </w:t>
      </w:r>
      <w:r w:rsidRPr="00212113">
        <w:rPr>
          <w:rFonts w:ascii="GHEA Grapalat" w:hAnsi="GHEA Grapalat" w:cs="Sylfaen"/>
          <w:sz w:val="20"/>
          <w:szCs w:val="20"/>
        </w:rPr>
        <w:t>գործընթացին</w:t>
      </w:r>
      <w:r w:rsidRPr="00212113">
        <w:rPr>
          <w:rFonts w:ascii="GHEA Grapalat" w:hAnsi="GHEA Grapalat"/>
          <w:sz w:val="20"/>
          <w:szCs w:val="20"/>
          <w:lang w:val="es-ES"/>
        </w:rPr>
        <w:t xml:space="preserve"> </w:t>
      </w:r>
      <w:r w:rsidRPr="00212113">
        <w:rPr>
          <w:rFonts w:ascii="GHEA Grapalat" w:hAnsi="GHEA Grapalat" w:cs="Sylfaen"/>
          <w:sz w:val="20"/>
          <w:szCs w:val="20"/>
        </w:rPr>
        <w:t>մասնակցելու</w:t>
      </w:r>
      <w:r w:rsidRPr="00212113">
        <w:rPr>
          <w:rFonts w:ascii="GHEA Grapalat" w:hAnsi="GHEA Grapalat"/>
          <w:sz w:val="20"/>
          <w:szCs w:val="20"/>
          <w:lang w:val="es-ES"/>
        </w:rPr>
        <w:t xml:space="preserve"> </w:t>
      </w:r>
      <w:r w:rsidRPr="00212113">
        <w:rPr>
          <w:rFonts w:ascii="GHEA Grapalat" w:hAnsi="GHEA Grapalat" w:cs="Sylfaen"/>
          <w:sz w:val="20"/>
          <w:szCs w:val="20"/>
        </w:rPr>
        <w:t>իրավունք</w:t>
      </w:r>
      <w:r w:rsidRPr="00212113">
        <w:rPr>
          <w:rFonts w:ascii="GHEA Grapalat" w:hAnsi="GHEA Grapalat"/>
          <w:sz w:val="20"/>
          <w:szCs w:val="20"/>
          <w:lang w:val="es-ES"/>
        </w:rPr>
        <w:t xml:space="preserve"> </w:t>
      </w:r>
      <w:r w:rsidRPr="00212113">
        <w:rPr>
          <w:rFonts w:ascii="GHEA Grapalat" w:hAnsi="GHEA Grapalat" w:cs="Sylfaen"/>
          <w:sz w:val="20"/>
          <w:szCs w:val="20"/>
        </w:rPr>
        <w:t>չունեցող</w:t>
      </w:r>
      <w:r w:rsidRPr="00212113">
        <w:rPr>
          <w:rFonts w:ascii="GHEA Grapalat" w:hAnsi="GHEA Grapalat"/>
          <w:sz w:val="20"/>
          <w:szCs w:val="20"/>
          <w:lang w:val="es-ES"/>
        </w:rPr>
        <w:t xml:space="preserve"> </w:t>
      </w:r>
      <w:r w:rsidRPr="00212113">
        <w:rPr>
          <w:rFonts w:ascii="GHEA Grapalat" w:hAnsi="GHEA Grapalat" w:cs="Sylfaen"/>
          <w:sz w:val="20"/>
          <w:szCs w:val="20"/>
        </w:rPr>
        <w:t>մասնակիցների</w:t>
      </w:r>
      <w:r w:rsidRPr="00212113">
        <w:rPr>
          <w:rFonts w:ascii="GHEA Grapalat" w:hAnsi="GHEA Grapalat"/>
          <w:sz w:val="20"/>
          <w:szCs w:val="20"/>
          <w:lang w:val="es-ES"/>
        </w:rPr>
        <w:t xml:space="preserve"> </w:t>
      </w:r>
      <w:r w:rsidRPr="00212113">
        <w:rPr>
          <w:rFonts w:ascii="GHEA Grapalat" w:hAnsi="GHEA Grapalat" w:cs="Sylfaen"/>
          <w:sz w:val="20"/>
          <w:szCs w:val="20"/>
        </w:rPr>
        <w:t>ցուցակում</w:t>
      </w:r>
      <w:r w:rsidRPr="00212113">
        <w:rPr>
          <w:rFonts w:ascii="GHEA Grapalat" w:hAnsi="GHEA Grapalat"/>
          <w:sz w:val="20"/>
          <w:szCs w:val="20"/>
          <w:lang w:val="es-ES"/>
        </w:rPr>
        <w:t>:</w:t>
      </w:r>
    </w:p>
    <w:p w:rsidR="00295D52" w:rsidRPr="00212113" w:rsidRDefault="00295D52" w:rsidP="00295D52">
      <w:pPr>
        <w:ind w:firstLine="567"/>
        <w:jc w:val="both"/>
        <w:rPr>
          <w:rFonts w:ascii="GHEA Grapalat" w:hAnsi="GHEA Grapalat" w:cs="Sylfaen"/>
          <w:sz w:val="20"/>
          <w:lang w:val="es-ES"/>
        </w:rPr>
      </w:pPr>
      <w:r w:rsidRPr="0021211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295D52" w:rsidRPr="00212113" w:rsidRDefault="00295D52" w:rsidP="00295D52">
      <w:pPr>
        <w:shd w:val="clear" w:color="auto" w:fill="FFFFFF"/>
        <w:ind w:firstLine="375"/>
        <w:jc w:val="both"/>
        <w:rPr>
          <w:rFonts w:ascii="GHEA Grapalat" w:hAnsi="GHEA Grapalat" w:cs="Arial"/>
          <w:sz w:val="20"/>
          <w:lang w:val="es-ES"/>
        </w:rPr>
      </w:pPr>
      <w:r w:rsidRPr="0021211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295D52" w:rsidRPr="00212113" w:rsidRDefault="00295D52" w:rsidP="00295D52">
      <w:pPr>
        <w:pStyle w:val="aff3"/>
        <w:numPr>
          <w:ilvl w:val="0"/>
          <w:numId w:val="38"/>
        </w:numPr>
        <w:shd w:val="clear" w:color="auto" w:fill="FFFFFF"/>
        <w:ind w:left="0" w:firstLine="720"/>
        <w:jc w:val="both"/>
        <w:rPr>
          <w:rFonts w:ascii="GHEA Grapalat" w:hAnsi="GHEA Grapalat" w:cs="Arial"/>
          <w:sz w:val="20"/>
          <w:lang w:val="es-ES" w:eastAsia="en-US"/>
        </w:rPr>
      </w:pPr>
      <w:r w:rsidRPr="0021211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295D52" w:rsidRPr="00212113" w:rsidRDefault="00295D52" w:rsidP="00295D52">
      <w:pPr>
        <w:pStyle w:val="aff3"/>
        <w:numPr>
          <w:ilvl w:val="0"/>
          <w:numId w:val="38"/>
        </w:numPr>
        <w:shd w:val="clear" w:color="auto" w:fill="FFFFFF"/>
        <w:ind w:left="0" w:firstLine="720"/>
        <w:jc w:val="both"/>
        <w:rPr>
          <w:rFonts w:ascii="GHEA Grapalat" w:hAnsi="GHEA Grapalat" w:cs="Arial"/>
          <w:sz w:val="20"/>
          <w:lang w:val="es-ES"/>
        </w:rPr>
      </w:pPr>
      <w:r w:rsidRPr="00212113">
        <w:rPr>
          <w:rFonts w:ascii="GHEA Grapalat" w:hAnsi="GHEA Grapalat" w:cs="Arial"/>
          <w:sz w:val="20"/>
          <w:lang w:val="es-ES" w:eastAsia="en-US"/>
        </w:rPr>
        <w:t>որպես ընտրված մասնակից հրաժարվել կամ զրկվել է պայմանագիր կնքելու իրավունքից:</w:t>
      </w:r>
    </w:p>
    <w:p w:rsidR="00295D52" w:rsidRPr="00212113" w:rsidRDefault="00295D52" w:rsidP="00295D52">
      <w:pPr>
        <w:ind w:firstLine="567"/>
        <w:jc w:val="both"/>
        <w:rPr>
          <w:rFonts w:ascii="GHEA Grapalat" w:hAnsi="GHEA Grapalat" w:cs="Sylfaen"/>
          <w:sz w:val="20"/>
          <w:lang w:val="es-ES"/>
        </w:rPr>
      </w:pPr>
    </w:p>
    <w:p w:rsidR="00295D52" w:rsidRPr="00212113" w:rsidRDefault="00295D52" w:rsidP="00295D52">
      <w:pPr>
        <w:ind w:firstLine="567"/>
        <w:jc w:val="both"/>
        <w:rPr>
          <w:rFonts w:ascii="GHEA Grapalat" w:hAnsi="GHEA Grapalat" w:cs="Sylfaen"/>
          <w:sz w:val="20"/>
          <w:lang w:val="es-ES"/>
        </w:rPr>
      </w:pPr>
      <w:r w:rsidRPr="0021211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12113">
        <w:rPr>
          <w:rFonts w:ascii="GHEA Grapalat" w:hAnsi="GHEA Grapalat" w:cs="Arial"/>
          <w:sz w:val="20"/>
          <w:lang w:val="es-ES"/>
        </w:rPr>
        <w:t xml:space="preserve"> </w:t>
      </w:r>
      <w:r w:rsidRPr="00212113">
        <w:rPr>
          <w:rFonts w:ascii="GHEA Grapalat" w:hAnsi="GHEA Grapalat" w:cs="Sylfaen"/>
          <w:sz w:val="20"/>
          <w:lang w:val="es-ES"/>
        </w:rPr>
        <w:t>հրավերի</w:t>
      </w:r>
      <w:r w:rsidRPr="00212113">
        <w:rPr>
          <w:rFonts w:ascii="GHEA Grapalat" w:hAnsi="GHEA Grapalat" w:cs="Arial"/>
          <w:sz w:val="20"/>
          <w:lang w:val="es-ES"/>
        </w:rPr>
        <w:t xml:space="preserve"> 2-րդ </w:t>
      </w:r>
      <w:r w:rsidRPr="00212113">
        <w:rPr>
          <w:rFonts w:ascii="GHEA Grapalat" w:hAnsi="GHEA Grapalat" w:cs="Sylfaen"/>
          <w:sz w:val="20"/>
          <w:lang w:val="es-ES"/>
        </w:rPr>
        <w:t>մասի</w:t>
      </w:r>
      <w:r w:rsidRPr="00212113">
        <w:rPr>
          <w:rFonts w:ascii="GHEA Grapalat" w:hAnsi="GHEA Grapalat" w:cs="Arial"/>
          <w:sz w:val="20"/>
          <w:lang w:val="es-ES"/>
        </w:rPr>
        <w:t xml:space="preserve"> 2.</w:t>
      </w:r>
      <w:r w:rsidRPr="00212113">
        <w:rPr>
          <w:rFonts w:ascii="GHEA Grapalat" w:hAnsi="GHEA Grapalat" w:cs="Arial"/>
          <w:sz w:val="20"/>
          <w:lang w:val="hy-AM"/>
        </w:rPr>
        <w:t>1</w:t>
      </w:r>
      <w:r w:rsidRPr="00212113">
        <w:rPr>
          <w:rFonts w:ascii="GHEA Grapalat" w:hAnsi="GHEA Grapalat" w:cs="Arial"/>
          <w:sz w:val="20"/>
          <w:lang w:val="es-ES"/>
        </w:rPr>
        <w:t xml:space="preserve"> </w:t>
      </w:r>
      <w:r w:rsidRPr="00212113">
        <w:rPr>
          <w:rFonts w:ascii="GHEA Grapalat" w:hAnsi="GHEA Grapalat" w:cs="Sylfaen"/>
          <w:sz w:val="20"/>
          <w:lang w:val="es-ES"/>
        </w:rPr>
        <w:t>կետով</w:t>
      </w:r>
      <w:r w:rsidRPr="00212113">
        <w:rPr>
          <w:rFonts w:ascii="GHEA Grapalat" w:hAnsi="GHEA Grapalat" w:cs="Arial"/>
          <w:sz w:val="20"/>
          <w:lang w:val="es-ES"/>
        </w:rPr>
        <w:t xml:space="preserve"> </w:t>
      </w:r>
      <w:r w:rsidRPr="00212113">
        <w:rPr>
          <w:rFonts w:ascii="GHEA Grapalat" w:hAnsi="GHEA Grapalat" w:cs="Sylfaen"/>
          <w:sz w:val="20"/>
          <w:lang w:val="es-ES"/>
        </w:rPr>
        <w:t>նախատեսված</w:t>
      </w:r>
      <w:r w:rsidRPr="00212113">
        <w:rPr>
          <w:rFonts w:ascii="GHEA Grapalat" w:hAnsi="GHEA Grapalat" w:cs="Arial"/>
          <w:sz w:val="20"/>
          <w:lang w:val="es-ES"/>
        </w:rPr>
        <w:t xml:space="preserve"> </w:t>
      </w:r>
      <w:r w:rsidRPr="00212113">
        <w:rPr>
          <w:rFonts w:ascii="GHEA Grapalat" w:hAnsi="GHEA Grapalat" w:cs="Sylfaen"/>
          <w:sz w:val="20"/>
          <w:lang w:val="es-ES"/>
        </w:rPr>
        <w:t>գրավոր</w:t>
      </w:r>
      <w:r w:rsidRPr="00212113">
        <w:rPr>
          <w:rFonts w:ascii="GHEA Grapalat" w:hAnsi="GHEA Grapalat" w:cs="Arial"/>
          <w:sz w:val="20"/>
          <w:lang w:val="es-ES"/>
        </w:rPr>
        <w:t xml:space="preserve"> </w:t>
      </w:r>
      <w:r w:rsidRPr="00212113">
        <w:rPr>
          <w:rFonts w:ascii="GHEA Grapalat" w:hAnsi="GHEA Grapalat" w:cs="Sylfaen"/>
          <w:sz w:val="20"/>
          <w:lang w:val="es-ES"/>
        </w:rPr>
        <w:t xml:space="preserve">հայտարարություն: </w:t>
      </w:r>
      <w:r w:rsidRPr="00212113">
        <w:rPr>
          <w:rFonts w:ascii="GHEA Grapalat" w:hAnsi="GHEA Grapalat" w:cs="Sylfaen"/>
          <w:sz w:val="20"/>
        </w:rPr>
        <w:t>Բացի</w:t>
      </w:r>
      <w:r w:rsidRPr="00212113">
        <w:rPr>
          <w:rFonts w:ascii="GHEA Grapalat" w:hAnsi="GHEA Grapalat" w:cs="Sylfaen"/>
          <w:sz w:val="20"/>
          <w:lang w:val="es-ES"/>
        </w:rPr>
        <w:t xml:space="preserve"> </w:t>
      </w:r>
      <w:r w:rsidRPr="00212113">
        <w:rPr>
          <w:rFonts w:ascii="GHEA Grapalat" w:hAnsi="GHEA Grapalat" w:cs="Sylfaen"/>
          <w:sz w:val="20"/>
        </w:rPr>
        <w:t>սույն</w:t>
      </w:r>
      <w:r w:rsidRPr="00212113">
        <w:rPr>
          <w:rFonts w:ascii="GHEA Grapalat" w:hAnsi="GHEA Grapalat" w:cs="Sylfaen"/>
          <w:sz w:val="20"/>
          <w:lang w:val="es-ES"/>
        </w:rPr>
        <w:t xml:space="preserve"> </w:t>
      </w:r>
      <w:r w:rsidRPr="00212113">
        <w:rPr>
          <w:rFonts w:ascii="GHEA Grapalat" w:hAnsi="GHEA Grapalat" w:cs="Sylfaen"/>
          <w:sz w:val="20"/>
        </w:rPr>
        <w:t>կետով</w:t>
      </w:r>
      <w:r w:rsidRPr="00212113">
        <w:rPr>
          <w:rFonts w:ascii="GHEA Grapalat" w:hAnsi="GHEA Grapalat" w:cs="Sylfaen"/>
          <w:sz w:val="20"/>
          <w:lang w:val="es-ES"/>
        </w:rPr>
        <w:t xml:space="preserve"> </w:t>
      </w:r>
      <w:r w:rsidRPr="00212113">
        <w:rPr>
          <w:rFonts w:ascii="GHEA Grapalat" w:hAnsi="GHEA Grapalat" w:cs="Sylfaen"/>
          <w:sz w:val="20"/>
        </w:rPr>
        <w:t>նախատեսված</w:t>
      </w:r>
      <w:r w:rsidRPr="00212113">
        <w:rPr>
          <w:rFonts w:ascii="GHEA Grapalat" w:hAnsi="GHEA Grapalat" w:cs="Sylfaen"/>
          <w:sz w:val="20"/>
          <w:lang w:val="es-ES"/>
        </w:rPr>
        <w:t xml:space="preserve"> </w:t>
      </w:r>
      <w:r w:rsidRPr="00212113">
        <w:rPr>
          <w:rFonts w:ascii="GHEA Grapalat" w:hAnsi="GHEA Grapalat" w:cs="Sylfaen"/>
          <w:sz w:val="20"/>
        </w:rPr>
        <w:t>հայտարարությունից</w:t>
      </w:r>
      <w:r w:rsidRPr="00212113">
        <w:rPr>
          <w:rFonts w:ascii="GHEA Grapalat" w:hAnsi="GHEA Grapalat" w:cs="Sylfaen"/>
          <w:sz w:val="20"/>
          <w:lang w:val="es-ES"/>
        </w:rPr>
        <w:t xml:space="preserve"> </w:t>
      </w:r>
      <w:r w:rsidRPr="00212113">
        <w:rPr>
          <w:rFonts w:ascii="GHEA Grapalat" w:hAnsi="GHEA Grapalat" w:cs="Sylfaen"/>
          <w:sz w:val="20"/>
        </w:rPr>
        <w:t>մասնակցության</w:t>
      </w:r>
      <w:r w:rsidRPr="00212113">
        <w:rPr>
          <w:rFonts w:ascii="GHEA Grapalat" w:hAnsi="GHEA Grapalat" w:cs="Sylfaen"/>
          <w:sz w:val="20"/>
          <w:lang w:val="es-ES"/>
        </w:rPr>
        <w:t xml:space="preserve"> </w:t>
      </w:r>
      <w:r w:rsidRPr="00212113">
        <w:rPr>
          <w:rFonts w:ascii="GHEA Grapalat" w:hAnsi="GHEA Grapalat" w:cs="Sylfaen"/>
          <w:sz w:val="20"/>
        </w:rPr>
        <w:t>իրավունքի</w:t>
      </w:r>
      <w:r w:rsidRPr="00212113">
        <w:rPr>
          <w:rFonts w:ascii="GHEA Grapalat" w:hAnsi="GHEA Grapalat" w:cs="Sylfaen"/>
          <w:sz w:val="20"/>
          <w:lang w:val="es-ES"/>
        </w:rPr>
        <w:t xml:space="preserve"> </w:t>
      </w:r>
      <w:r w:rsidRPr="00212113">
        <w:rPr>
          <w:rFonts w:ascii="GHEA Grapalat" w:hAnsi="GHEA Grapalat" w:cs="Sylfaen"/>
          <w:sz w:val="20"/>
        </w:rPr>
        <w:t>գնահատման</w:t>
      </w:r>
      <w:r w:rsidRPr="00212113">
        <w:rPr>
          <w:rFonts w:ascii="GHEA Grapalat" w:hAnsi="GHEA Grapalat" w:cs="Sylfaen"/>
          <w:sz w:val="20"/>
          <w:lang w:val="es-ES"/>
        </w:rPr>
        <w:t xml:space="preserve"> </w:t>
      </w:r>
      <w:r w:rsidRPr="00212113">
        <w:rPr>
          <w:rFonts w:ascii="GHEA Grapalat" w:hAnsi="GHEA Grapalat" w:cs="Sylfaen"/>
          <w:sz w:val="20"/>
        </w:rPr>
        <w:t>համար</w:t>
      </w:r>
      <w:r w:rsidRPr="00212113">
        <w:rPr>
          <w:rFonts w:ascii="GHEA Grapalat" w:hAnsi="GHEA Grapalat" w:cs="Sylfaen"/>
          <w:sz w:val="20"/>
          <w:lang w:val="es-ES"/>
        </w:rPr>
        <w:t xml:space="preserve"> </w:t>
      </w:r>
      <w:r w:rsidRPr="00212113">
        <w:rPr>
          <w:rFonts w:ascii="GHEA Grapalat" w:hAnsi="GHEA Grapalat" w:cs="Sylfaen"/>
          <w:sz w:val="20"/>
        </w:rPr>
        <w:t>մասնակցից</w:t>
      </w:r>
      <w:r w:rsidRPr="00212113">
        <w:rPr>
          <w:rFonts w:ascii="GHEA Grapalat" w:hAnsi="GHEA Grapalat" w:cs="Sylfaen"/>
          <w:sz w:val="20"/>
          <w:lang w:val="es-ES"/>
        </w:rPr>
        <w:t xml:space="preserve">, </w:t>
      </w:r>
      <w:r w:rsidRPr="00212113">
        <w:rPr>
          <w:rFonts w:ascii="GHEA Grapalat" w:hAnsi="GHEA Grapalat" w:cs="Sylfaen"/>
          <w:sz w:val="20"/>
        </w:rPr>
        <w:t>այդ</w:t>
      </w:r>
      <w:r w:rsidRPr="00212113">
        <w:rPr>
          <w:rFonts w:ascii="GHEA Grapalat" w:hAnsi="GHEA Grapalat" w:cs="Sylfaen"/>
          <w:sz w:val="20"/>
          <w:lang w:val="es-ES"/>
        </w:rPr>
        <w:t xml:space="preserve"> </w:t>
      </w:r>
      <w:r w:rsidRPr="00212113">
        <w:rPr>
          <w:rFonts w:ascii="GHEA Grapalat" w:hAnsi="GHEA Grapalat" w:cs="Sylfaen"/>
          <w:sz w:val="20"/>
        </w:rPr>
        <w:t>թվում</w:t>
      </w:r>
      <w:r w:rsidRPr="00212113">
        <w:rPr>
          <w:rFonts w:ascii="GHEA Grapalat" w:hAnsi="GHEA Grapalat" w:cs="Sylfaen"/>
          <w:sz w:val="20"/>
          <w:lang w:val="es-ES"/>
        </w:rPr>
        <w:t xml:space="preserve"> </w:t>
      </w:r>
      <w:r w:rsidRPr="00212113">
        <w:rPr>
          <w:rFonts w:ascii="GHEA Grapalat" w:hAnsi="GHEA Grapalat" w:cs="Sylfaen"/>
          <w:sz w:val="20"/>
        </w:rPr>
        <w:t>ընտրված</w:t>
      </w:r>
      <w:r w:rsidRPr="00212113">
        <w:rPr>
          <w:rFonts w:ascii="GHEA Grapalat" w:hAnsi="GHEA Grapalat" w:cs="Sylfaen"/>
          <w:sz w:val="20"/>
          <w:lang w:val="es-ES"/>
        </w:rPr>
        <w:t xml:space="preserve"> </w:t>
      </w:r>
      <w:r w:rsidRPr="00212113">
        <w:rPr>
          <w:rFonts w:ascii="GHEA Grapalat" w:hAnsi="GHEA Grapalat" w:cs="Sylfaen"/>
          <w:sz w:val="20"/>
        </w:rPr>
        <w:t>մասնակցից</w:t>
      </w:r>
      <w:r w:rsidRPr="00212113">
        <w:rPr>
          <w:rFonts w:ascii="GHEA Grapalat" w:hAnsi="GHEA Grapalat" w:cs="Sylfaen"/>
          <w:sz w:val="20"/>
          <w:lang w:val="es-ES"/>
        </w:rPr>
        <w:t xml:space="preserve"> </w:t>
      </w:r>
      <w:r w:rsidRPr="00212113">
        <w:rPr>
          <w:rFonts w:ascii="GHEA Grapalat" w:hAnsi="GHEA Grapalat" w:cs="Sylfaen"/>
          <w:sz w:val="20"/>
        </w:rPr>
        <w:t>այլ</w:t>
      </w:r>
      <w:r w:rsidRPr="00212113">
        <w:rPr>
          <w:rFonts w:ascii="GHEA Grapalat" w:hAnsi="GHEA Grapalat" w:cs="Sylfaen"/>
          <w:sz w:val="20"/>
          <w:lang w:val="es-ES"/>
        </w:rPr>
        <w:t xml:space="preserve"> </w:t>
      </w:r>
      <w:r w:rsidRPr="00212113">
        <w:rPr>
          <w:rFonts w:ascii="GHEA Grapalat" w:hAnsi="GHEA Grapalat" w:cs="Sylfaen"/>
          <w:sz w:val="20"/>
        </w:rPr>
        <w:t>փաստաթղթեր</w:t>
      </w:r>
      <w:r w:rsidRPr="00212113">
        <w:rPr>
          <w:rFonts w:ascii="GHEA Grapalat" w:hAnsi="GHEA Grapalat" w:cs="Sylfaen"/>
          <w:sz w:val="20"/>
          <w:lang w:val="es-ES"/>
        </w:rPr>
        <w:t xml:space="preserve"> </w:t>
      </w:r>
      <w:r w:rsidRPr="00212113">
        <w:rPr>
          <w:rFonts w:ascii="GHEA Grapalat" w:hAnsi="GHEA Grapalat" w:cs="Sylfaen"/>
          <w:sz w:val="20"/>
        </w:rPr>
        <w:t>կամ</w:t>
      </w:r>
      <w:r w:rsidRPr="00212113">
        <w:rPr>
          <w:rFonts w:ascii="GHEA Grapalat" w:hAnsi="GHEA Grapalat" w:cs="Sylfaen"/>
          <w:sz w:val="20"/>
          <w:lang w:val="es-ES"/>
        </w:rPr>
        <w:t xml:space="preserve"> </w:t>
      </w:r>
      <w:r w:rsidRPr="00212113">
        <w:rPr>
          <w:rFonts w:ascii="GHEA Grapalat" w:hAnsi="GHEA Grapalat" w:cs="Sylfaen"/>
          <w:sz w:val="20"/>
        </w:rPr>
        <w:t>հիմնավորումներ</w:t>
      </w:r>
      <w:r w:rsidRPr="00212113">
        <w:rPr>
          <w:rFonts w:ascii="GHEA Grapalat" w:hAnsi="GHEA Grapalat" w:cs="Sylfaen"/>
          <w:sz w:val="20"/>
          <w:lang w:val="es-ES"/>
        </w:rPr>
        <w:t xml:space="preserve"> </w:t>
      </w:r>
      <w:r w:rsidRPr="00212113">
        <w:rPr>
          <w:rFonts w:ascii="GHEA Grapalat" w:hAnsi="GHEA Grapalat" w:cs="Sylfaen"/>
          <w:sz w:val="20"/>
        </w:rPr>
        <w:t>չեն</w:t>
      </w:r>
      <w:r w:rsidRPr="00212113">
        <w:rPr>
          <w:rFonts w:ascii="GHEA Grapalat" w:hAnsi="GHEA Grapalat" w:cs="Sylfaen"/>
          <w:sz w:val="20"/>
          <w:lang w:val="es-ES"/>
        </w:rPr>
        <w:t xml:space="preserve"> </w:t>
      </w:r>
      <w:r w:rsidRPr="00212113">
        <w:rPr>
          <w:rFonts w:ascii="GHEA Grapalat" w:hAnsi="GHEA Grapalat" w:cs="Sylfaen"/>
          <w:sz w:val="20"/>
        </w:rPr>
        <w:t>կարող</w:t>
      </w:r>
      <w:r w:rsidRPr="00212113">
        <w:rPr>
          <w:rFonts w:ascii="GHEA Grapalat" w:hAnsi="GHEA Grapalat" w:cs="Sylfaen"/>
          <w:sz w:val="20"/>
          <w:lang w:val="es-ES"/>
        </w:rPr>
        <w:t xml:space="preserve"> </w:t>
      </w:r>
      <w:r w:rsidRPr="00212113">
        <w:rPr>
          <w:rFonts w:ascii="GHEA Grapalat" w:hAnsi="GHEA Grapalat" w:cs="Sylfaen"/>
          <w:sz w:val="20"/>
        </w:rPr>
        <w:t>պահանջվել</w:t>
      </w:r>
      <w:r w:rsidRPr="00212113">
        <w:rPr>
          <w:rFonts w:ascii="GHEA Grapalat" w:hAnsi="GHEA Grapalat" w:cs="Sylfaen"/>
          <w:sz w:val="20"/>
          <w:lang w:val="es-ES"/>
        </w:rPr>
        <w:t>:</w:t>
      </w:r>
      <w:r w:rsidRPr="00212113">
        <w:rPr>
          <w:rFonts w:ascii="GHEA Grapalat" w:hAnsi="GHEA Grapalat" w:cs="Tahoma"/>
          <w:sz w:val="20"/>
          <w:lang w:val="hy-AM"/>
        </w:rPr>
        <w:t xml:space="preserve"> </w:t>
      </w:r>
      <w:r w:rsidRPr="00212113">
        <w:rPr>
          <w:rFonts w:ascii="GHEA Grapalat" w:hAnsi="GHEA Grapalat" w:cs="Tahoma"/>
          <w:sz w:val="20"/>
        </w:rPr>
        <w:t>Մասնակցի</w:t>
      </w:r>
      <w:r w:rsidRPr="00212113">
        <w:rPr>
          <w:rFonts w:ascii="GHEA Grapalat" w:hAnsi="GHEA Grapalat" w:cs="Tahoma"/>
          <w:sz w:val="20"/>
          <w:lang w:val="es-ES"/>
        </w:rPr>
        <w:t xml:space="preserve"> </w:t>
      </w:r>
      <w:r w:rsidRPr="00212113">
        <w:rPr>
          <w:rFonts w:ascii="GHEA Grapalat" w:hAnsi="GHEA Grapalat" w:cs="Tahoma"/>
          <w:sz w:val="20"/>
        </w:rPr>
        <w:t>հայտարարության</w:t>
      </w:r>
      <w:r w:rsidRPr="00212113">
        <w:rPr>
          <w:rFonts w:ascii="GHEA Grapalat" w:hAnsi="GHEA Grapalat" w:cs="Tahoma"/>
          <w:sz w:val="20"/>
          <w:lang w:val="es-ES"/>
        </w:rPr>
        <w:t xml:space="preserve"> </w:t>
      </w:r>
      <w:r w:rsidRPr="00212113">
        <w:rPr>
          <w:rFonts w:ascii="GHEA Grapalat" w:hAnsi="GHEA Grapalat" w:cs="Tahoma"/>
          <w:sz w:val="20"/>
        </w:rPr>
        <w:t>իսկությունը</w:t>
      </w:r>
      <w:r w:rsidRPr="00212113">
        <w:rPr>
          <w:rFonts w:ascii="GHEA Grapalat" w:hAnsi="GHEA Grapalat" w:cs="Tahoma"/>
          <w:sz w:val="20"/>
          <w:lang w:val="es-ES"/>
        </w:rPr>
        <w:t xml:space="preserve"> </w:t>
      </w:r>
      <w:r w:rsidRPr="00212113">
        <w:rPr>
          <w:rFonts w:ascii="GHEA Grapalat" w:hAnsi="GHEA Grapalat" w:cs="Tahoma"/>
          <w:sz w:val="20"/>
        </w:rPr>
        <w:t>գնահատող</w:t>
      </w:r>
      <w:r w:rsidRPr="00212113">
        <w:rPr>
          <w:rFonts w:ascii="GHEA Grapalat" w:hAnsi="GHEA Grapalat" w:cs="Tahoma"/>
          <w:sz w:val="20"/>
          <w:lang w:val="es-ES"/>
        </w:rPr>
        <w:t xml:space="preserve"> </w:t>
      </w:r>
      <w:r w:rsidRPr="00212113">
        <w:rPr>
          <w:rFonts w:ascii="GHEA Grapalat" w:hAnsi="GHEA Grapalat" w:cs="Tahoma"/>
          <w:sz w:val="20"/>
        </w:rPr>
        <w:t>հանձնաժողովը</w:t>
      </w:r>
      <w:r w:rsidRPr="00212113">
        <w:rPr>
          <w:rFonts w:ascii="GHEA Grapalat" w:hAnsi="GHEA Grapalat" w:cs="Tahoma"/>
          <w:sz w:val="20"/>
          <w:lang w:val="es-ES"/>
        </w:rPr>
        <w:t xml:space="preserve"> (</w:t>
      </w:r>
      <w:r w:rsidRPr="00212113">
        <w:rPr>
          <w:rFonts w:ascii="GHEA Grapalat" w:hAnsi="GHEA Grapalat" w:cs="Tahoma"/>
          <w:sz w:val="20"/>
        </w:rPr>
        <w:t>այսուհետ</w:t>
      </w:r>
      <w:r w:rsidRPr="00212113">
        <w:rPr>
          <w:rFonts w:ascii="GHEA Grapalat" w:hAnsi="GHEA Grapalat" w:cs="Tahoma"/>
          <w:sz w:val="20"/>
          <w:lang w:val="es-ES"/>
        </w:rPr>
        <w:t xml:space="preserve">` </w:t>
      </w:r>
      <w:r w:rsidRPr="00212113">
        <w:rPr>
          <w:rFonts w:ascii="GHEA Grapalat" w:hAnsi="GHEA Grapalat" w:cs="Tahoma"/>
          <w:sz w:val="20"/>
        </w:rPr>
        <w:t>հանձնաժողով</w:t>
      </w:r>
      <w:r w:rsidRPr="00212113">
        <w:rPr>
          <w:rFonts w:ascii="GHEA Grapalat" w:hAnsi="GHEA Grapalat" w:cs="Tahoma"/>
          <w:sz w:val="20"/>
          <w:lang w:val="es-ES"/>
        </w:rPr>
        <w:t xml:space="preserve">) </w:t>
      </w:r>
      <w:r w:rsidRPr="00212113">
        <w:rPr>
          <w:rFonts w:ascii="GHEA Grapalat" w:hAnsi="GHEA Grapalat" w:cs="Tahoma"/>
          <w:sz w:val="20"/>
        </w:rPr>
        <w:t>գնահատում</w:t>
      </w:r>
      <w:r w:rsidRPr="00212113">
        <w:rPr>
          <w:rFonts w:ascii="GHEA Grapalat" w:hAnsi="GHEA Grapalat" w:cs="Tahoma"/>
          <w:sz w:val="20"/>
          <w:lang w:val="es-ES"/>
        </w:rPr>
        <w:t xml:space="preserve"> </w:t>
      </w:r>
      <w:r w:rsidRPr="00212113">
        <w:rPr>
          <w:rFonts w:ascii="GHEA Grapalat" w:hAnsi="GHEA Grapalat" w:cs="Tahoma"/>
          <w:sz w:val="20"/>
        </w:rPr>
        <w:t>է</w:t>
      </w:r>
      <w:r w:rsidRPr="00212113">
        <w:rPr>
          <w:rFonts w:ascii="GHEA Grapalat" w:hAnsi="GHEA Grapalat" w:cs="Tahoma"/>
          <w:sz w:val="20"/>
          <w:lang w:val="es-ES"/>
        </w:rPr>
        <w:t xml:space="preserve"> </w:t>
      </w:r>
      <w:r w:rsidRPr="00212113">
        <w:rPr>
          <w:rFonts w:ascii="GHEA Grapalat" w:hAnsi="GHEA Grapalat" w:cs="Tahoma"/>
          <w:sz w:val="20"/>
        </w:rPr>
        <w:t>սույն</w:t>
      </w:r>
      <w:r w:rsidRPr="00212113">
        <w:rPr>
          <w:rFonts w:ascii="GHEA Grapalat" w:hAnsi="GHEA Grapalat" w:cs="Tahoma"/>
          <w:sz w:val="20"/>
          <w:lang w:val="es-ES"/>
        </w:rPr>
        <w:t xml:space="preserve"> </w:t>
      </w:r>
      <w:r w:rsidRPr="00212113">
        <w:rPr>
          <w:rFonts w:ascii="GHEA Grapalat" w:hAnsi="GHEA Grapalat" w:cs="Tahoma"/>
          <w:sz w:val="20"/>
        </w:rPr>
        <w:t>հրավերով</w:t>
      </w:r>
      <w:r w:rsidRPr="00212113">
        <w:rPr>
          <w:rFonts w:ascii="GHEA Grapalat" w:hAnsi="GHEA Grapalat" w:cs="Tahoma"/>
          <w:sz w:val="20"/>
          <w:lang w:val="es-ES"/>
        </w:rPr>
        <w:t xml:space="preserve"> </w:t>
      </w:r>
      <w:r w:rsidRPr="00212113">
        <w:rPr>
          <w:rFonts w:ascii="GHEA Grapalat" w:hAnsi="GHEA Grapalat" w:cs="Tahoma"/>
          <w:sz w:val="20"/>
        </w:rPr>
        <w:t>սահմանված</w:t>
      </w:r>
      <w:r w:rsidRPr="00212113">
        <w:rPr>
          <w:rFonts w:ascii="GHEA Grapalat" w:hAnsi="GHEA Grapalat" w:cs="Tahoma"/>
          <w:sz w:val="20"/>
          <w:lang w:val="es-ES"/>
        </w:rPr>
        <w:t xml:space="preserve"> </w:t>
      </w:r>
      <w:r w:rsidRPr="00212113">
        <w:rPr>
          <w:rFonts w:ascii="GHEA Grapalat" w:hAnsi="GHEA Grapalat" w:cs="Tahoma"/>
          <w:sz w:val="20"/>
        </w:rPr>
        <w:t>պայմաններով</w:t>
      </w:r>
      <w:r w:rsidRPr="00212113">
        <w:rPr>
          <w:rFonts w:ascii="GHEA Grapalat" w:hAnsi="GHEA Grapalat" w:cs="Tahoma"/>
          <w:sz w:val="20"/>
          <w:lang w:val="es-ES"/>
        </w:rPr>
        <w:t>:</w:t>
      </w:r>
    </w:p>
    <w:p w:rsidR="00295D52" w:rsidRPr="00212113" w:rsidRDefault="00295D52" w:rsidP="00295D52">
      <w:pPr>
        <w:shd w:val="clear" w:color="auto" w:fill="FFFFFF"/>
        <w:ind w:firstLine="375"/>
        <w:jc w:val="both"/>
        <w:rPr>
          <w:rFonts w:ascii="GHEA Grapalat" w:hAnsi="GHEA Grapalat"/>
          <w:color w:val="000000"/>
          <w:lang w:val="es-ES"/>
        </w:rPr>
      </w:pPr>
      <w:r w:rsidRPr="00212113">
        <w:rPr>
          <w:rFonts w:ascii="GHEA Grapalat" w:hAnsi="GHEA Grapalat" w:cs="Tahoma"/>
          <w:sz w:val="20"/>
          <w:szCs w:val="20"/>
          <w:lang w:val="es-ES"/>
        </w:rPr>
        <w:t xml:space="preserve">2.3 </w:t>
      </w:r>
      <w:r w:rsidRPr="00212113">
        <w:rPr>
          <w:rFonts w:ascii="GHEA Grapalat" w:hAnsi="GHEA Grapalat" w:cs="Sylfaen"/>
          <w:sz w:val="20"/>
          <w:szCs w:val="20"/>
        </w:rPr>
        <w:t>Մասնակիցի՝</w:t>
      </w:r>
      <w:r w:rsidRPr="00212113">
        <w:rPr>
          <w:rFonts w:ascii="GHEA Grapalat" w:hAnsi="GHEA Grapalat" w:cs="Sylfaen"/>
          <w:sz w:val="20"/>
          <w:szCs w:val="20"/>
          <w:lang w:val="es-ES"/>
        </w:rPr>
        <w:t xml:space="preserve"> </w:t>
      </w:r>
      <w:r w:rsidRPr="00212113">
        <w:rPr>
          <w:rFonts w:ascii="GHEA Grapalat" w:hAnsi="GHEA Grapalat" w:cs="Sylfaen"/>
          <w:sz w:val="20"/>
          <w:szCs w:val="20"/>
          <w:lang w:val="hy-AM"/>
        </w:rPr>
        <w:t>Օ</w:t>
      </w:r>
      <w:r w:rsidRPr="00212113">
        <w:rPr>
          <w:rFonts w:ascii="GHEA Grapalat" w:hAnsi="GHEA Grapalat" w:cs="Sylfaen"/>
          <w:sz w:val="20"/>
          <w:szCs w:val="20"/>
        </w:rPr>
        <w:t>րենքի</w:t>
      </w:r>
      <w:r w:rsidRPr="00212113">
        <w:rPr>
          <w:rFonts w:ascii="GHEA Grapalat" w:hAnsi="GHEA Grapalat" w:cs="Sylfaen"/>
          <w:sz w:val="20"/>
          <w:szCs w:val="20"/>
          <w:lang w:val="es-ES"/>
        </w:rPr>
        <w:t xml:space="preserve"> 6-</w:t>
      </w:r>
      <w:r w:rsidRPr="00212113">
        <w:rPr>
          <w:rFonts w:ascii="GHEA Grapalat" w:hAnsi="GHEA Grapalat" w:cs="Sylfaen"/>
          <w:sz w:val="20"/>
          <w:szCs w:val="20"/>
        </w:rPr>
        <w:t>րդ</w:t>
      </w:r>
      <w:r w:rsidRPr="00212113">
        <w:rPr>
          <w:rFonts w:ascii="GHEA Grapalat" w:hAnsi="GHEA Grapalat" w:cs="Sylfaen"/>
          <w:sz w:val="20"/>
          <w:szCs w:val="20"/>
          <w:lang w:val="es-ES"/>
        </w:rPr>
        <w:t xml:space="preserve"> </w:t>
      </w:r>
      <w:r w:rsidRPr="00212113">
        <w:rPr>
          <w:rFonts w:ascii="GHEA Grapalat" w:hAnsi="GHEA Grapalat" w:cs="Sylfaen"/>
          <w:sz w:val="20"/>
          <w:szCs w:val="20"/>
        </w:rPr>
        <w:t>հոդվածի</w:t>
      </w:r>
      <w:r w:rsidRPr="00212113">
        <w:rPr>
          <w:rFonts w:ascii="GHEA Grapalat" w:hAnsi="GHEA Grapalat" w:cs="Sylfaen"/>
          <w:sz w:val="20"/>
          <w:szCs w:val="20"/>
          <w:lang w:val="es-ES"/>
        </w:rPr>
        <w:t xml:space="preserve"> 1-</w:t>
      </w:r>
      <w:r w:rsidRPr="00212113">
        <w:rPr>
          <w:rFonts w:ascii="GHEA Grapalat" w:hAnsi="GHEA Grapalat" w:cs="Sylfaen"/>
          <w:sz w:val="20"/>
          <w:szCs w:val="20"/>
        </w:rPr>
        <w:t>ին</w:t>
      </w:r>
      <w:r w:rsidRPr="00212113">
        <w:rPr>
          <w:rFonts w:ascii="GHEA Grapalat" w:hAnsi="GHEA Grapalat" w:cs="Sylfaen"/>
          <w:sz w:val="20"/>
          <w:szCs w:val="20"/>
          <w:lang w:val="es-ES"/>
        </w:rPr>
        <w:t xml:space="preserve"> </w:t>
      </w:r>
      <w:r w:rsidRPr="00212113">
        <w:rPr>
          <w:rFonts w:ascii="GHEA Grapalat" w:hAnsi="GHEA Grapalat" w:cs="Sylfaen"/>
          <w:sz w:val="20"/>
          <w:szCs w:val="20"/>
        </w:rPr>
        <w:t>մասի</w:t>
      </w:r>
      <w:r w:rsidRPr="00212113">
        <w:rPr>
          <w:rFonts w:ascii="GHEA Grapalat" w:hAnsi="GHEA Grapalat" w:cs="Sylfaen"/>
          <w:sz w:val="20"/>
          <w:szCs w:val="20"/>
          <w:lang w:val="es-ES"/>
        </w:rPr>
        <w:t xml:space="preserve"> 6-</w:t>
      </w:r>
      <w:r w:rsidRPr="00212113">
        <w:rPr>
          <w:rFonts w:ascii="GHEA Grapalat" w:hAnsi="GHEA Grapalat" w:cs="Sylfaen"/>
          <w:sz w:val="20"/>
          <w:szCs w:val="20"/>
        </w:rPr>
        <w:t>րդ</w:t>
      </w:r>
      <w:r w:rsidRPr="00212113">
        <w:rPr>
          <w:rFonts w:ascii="GHEA Grapalat" w:hAnsi="GHEA Grapalat" w:cs="Sylfaen"/>
          <w:sz w:val="20"/>
          <w:szCs w:val="20"/>
          <w:lang w:val="es-ES"/>
        </w:rPr>
        <w:t xml:space="preserve"> </w:t>
      </w:r>
      <w:r w:rsidRPr="00212113">
        <w:rPr>
          <w:rFonts w:ascii="GHEA Grapalat" w:hAnsi="GHEA Grapalat" w:cs="Sylfaen"/>
          <w:sz w:val="20"/>
          <w:szCs w:val="20"/>
        </w:rPr>
        <w:t>կետով</w:t>
      </w:r>
      <w:r w:rsidRPr="00212113">
        <w:rPr>
          <w:rFonts w:ascii="GHEA Grapalat" w:hAnsi="GHEA Grapalat" w:cs="Sylfaen"/>
          <w:sz w:val="20"/>
          <w:szCs w:val="20"/>
          <w:lang w:val="es-ES"/>
        </w:rPr>
        <w:t xml:space="preserve"> </w:t>
      </w:r>
      <w:r w:rsidRPr="00212113">
        <w:rPr>
          <w:rFonts w:ascii="GHEA Grapalat" w:hAnsi="GHEA Grapalat" w:cs="Sylfaen"/>
          <w:sz w:val="20"/>
          <w:szCs w:val="20"/>
        </w:rPr>
        <w:t>նախատեսված</w:t>
      </w:r>
      <w:r w:rsidRPr="00212113">
        <w:rPr>
          <w:rFonts w:ascii="GHEA Grapalat" w:hAnsi="GHEA Grapalat" w:cs="Sylfaen"/>
          <w:sz w:val="20"/>
          <w:szCs w:val="20"/>
          <w:lang w:val="es-ES"/>
        </w:rPr>
        <w:t xml:space="preserve"> </w:t>
      </w:r>
      <w:r w:rsidRPr="00212113">
        <w:rPr>
          <w:rFonts w:ascii="GHEA Grapalat" w:hAnsi="GHEA Grapalat" w:cs="Sylfaen"/>
          <w:sz w:val="20"/>
          <w:szCs w:val="20"/>
        </w:rPr>
        <w:t>ցուցակում</w:t>
      </w:r>
      <w:r w:rsidRPr="00212113">
        <w:rPr>
          <w:rFonts w:ascii="GHEA Grapalat" w:hAnsi="GHEA Grapalat" w:cs="Sylfaen"/>
          <w:sz w:val="20"/>
          <w:szCs w:val="20"/>
          <w:lang w:val="es-ES"/>
        </w:rPr>
        <w:t xml:space="preserve"> </w:t>
      </w:r>
      <w:r w:rsidRPr="00212113">
        <w:rPr>
          <w:rFonts w:ascii="GHEA Grapalat" w:hAnsi="GHEA Grapalat" w:cs="Sylfaen"/>
          <w:sz w:val="20"/>
          <w:szCs w:val="20"/>
        </w:rPr>
        <w:t>ներառվելը</w:t>
      </w:r>
      <w:r w:rsidRPr="00212113">
        <w:rPr>
          <w:rFonts w:ascii="GHEA Grapalat" w:hAnsi="GHEA Grapalat" w:cs="Sylfaen"/>
          <w:sz w:val="20"/>
          <w:szCs w:val="20"/>
          <w:lang w:val="es-ES"/>
        </w:rPr>
        <w:t xml:space="preserve">, </w:t>
      </w:r>
      <w:r w:rsidRPr="00212113">
        <w:rPr>
          <w:rFonts w:ascii="GHEA Grapalat" w:hAnsi="GHEA Grapalat" w:cs="Sylfaen"/>
          <w:sz w:val="20"/>
          <w:szCs w:val="20"/>
        </w:rPr>
        <w:t>դրանում</w:t>
      </w:r>
      <w:r w:rsidRPr="00212113">
        <w:rPr>
          <w:rFonts w:ascii="GHEA Grapalat" w:hAnsi="GHEA Grapalat" w:cs="Sylfaen"/>
          <w:sz w:val="20"/>
          <w:szCs w:val="20"/>
          <w:lang w:val="es-ES"/>
        </w:rPr>
        <w:t xml:space="preserve"> </w:t>
      </w:r>
      <w:r w:rsidRPr="00212113">
        <w:rPr>
          <w:rFonts w:ascii="GHEA Grapalat" w:hAnsi="GHEA Grapalat" w:cs="Sylfaen"/>
          <w:sz w:val="20"/>
          <w:szCs w:val="20"/>
        </w:rPr>
        <w:t>գտնվելու</w:t>
      </w:r>
      <w:r w:rsidRPr="00212113">
        <w:rPr>
          <w:rFonts w:ascii="GHEA Grapalat" w:hAnsi="GHEA Grapalat" w:cs="Sylfaen"/>
          <w:sz w:val="20"/>
          <w:szCs w:val="20"/>
          <w:lang w:val="es-ES"/>
        </w:rPr>
        <w:t xml:space="preserve"> </w:t>
      </w:r>
      <w:r w:rsidRPr="00212113">
        <w:rPr>
          <w:rFonts w:ascii="GHEA Grapalat" w:hAnsi="GHEA Grapalat" w:cs="Sylfaen"/>
          <w:sz w:val="20"/>
          <w:szCs w:val="20"/>
        </w:rPr>
        <w:t>ժամանակահատվածում</w:t>
      </w:r>
      <w:r w:rsidRPr="00212113">
        <w:rPr>
          <w:rFonts w:ascii="GHEA Grapalat" w:hAnsi="GHEA Grapalat" w:cs="Sylfaen"/>
          <w:sz w:val="20"/>
          <w:szCs w:val="20"/>
          <w:lang w:val="es-ES"/>
        </w:rPr>
        <w:t xml:space="preserve">, </w:t>
      </w:r>
      <w:r w:rsidRPr="00212113">
        <w:rPr>
          <w:rFonts w:ascii="GHEA Grapalat" w:hAnsi="GHEA Grapalat" w:cs="Sylfaen"/>
          <w:sz w:val="20"/>
          <w:szCs w:val="20"/>
        </w:rPr>
        <w:t>ինքնաբերաբար</w:t>
      </w:r>
      <w:r w:rsidRPr="00212113">
        <w:rPr>
          <w:rFonts w:ascii="GHEA Grapalat" w:hAnsi="GHEA Grapalat" w:cs="Sylfaen"/>
          <w:sz w:val="20"/>
          <w:szCs w:val="20"/>
          <w:lang w:val="es-ES"/>
        </w:rPr>
        <w:t xml:space="preserve"> </w:t>
      </w:r>
      <w:r w:rsidRPr="00212113">
        <w:rPr>
          <w:rFonts w:ascii="GHEA Grapalat" w:hAnsi="GHEA Grapalat" w:cs="Sylfaen"/>
          <w:sz w:val="20"/>
          <w:szCs w:val="20"/>
        </w:rPr>
        <w:t>հանգեցնում</w:t>
      </w:r>
      <w:r w:rsidRPr="00212113">
        <w:rPr>
          <w:rFonts w:ascii="GHEA Grapalat" w:hAnsi="GHEA Grapalat" w:cs="Sylfaen"/>
          <w:sz w:val="20"/>
          <w:szCs w:val="20"/>
          <w:lang w:val="es-ES"/>
        </w:rPr>
        <w:t xml:space="preserve"> </w:t>
      </w:r>
      <w:r w:rsidRPr="00212113">
        <w:rPr>
          <w:rFonts w:ascii="GHEA Grapalat" w:hAnsi="GHEA Grapalat" w:cs="Sylfaen"/>
          <w:sz w:val="20"/>
          <w:szCs w:val="20"/>
        </w:rPr>
        <w:t>է</w:t>
      </w:r>
      <w:r w:rsidRPr="00212113">
        <w:rPr>
          <w:rFonts w:ascii="GHEA Grapalat" w:hAnsi="GHEA Grapalat" w:cs="Sylfaen"/>
          <w:sz w:val="20"/>
          <w:szCs w:val="20"/>
          <w:lang w:val="es-ES"/>
        </w:rPr>
        <w:t xml:space="preserve"> </w:t>
      </w:r>
      <w:r w:rsidRPr="00212113">
        <w:rPr>
          <w:rFonts w:ascii="GHEA Grapalat" w:hAnsi="GHEA Grapalat" w:cs="Sylfaen"/>
          <w:sz w:val="20"/>
          <w:szCs w:val="20"/>
        </w:rPr>
        <w:t>վերջինիս</w:t>
      </w:r>
      <w:r w:rsidRPr="00212113">
        <w:rPr>
          <w:rFonts w:ascii="GHEA Grapalat" w:hAnsi="GHEA Grapalat" w:cs="Sylfaen"/>
          <w:sz w:val="20"/>
          <w:szCs w:val="20"/>
          <w:lang w:val="es-ES"/>
        </w:rPr>
        <w:t xml:space="preserve"> </w:t>
      </w:r>
      <w:r w:rsidRPr="00212113">
        <w:rPr>
          <w:rFonts w:ascii="GHEA Grapalat" w:hAnsi="GHEA Grapalat" w:cs="Sylfaen"/>
          <w:sz w:val="20"/>
          <w:szCs w:val="20"/>
        </w:rPr>
        <w:t>հետ</w:t>
      </w:r>
      <w:r w:rsidRPr="00212113">
        <w:rPr>
          <w:rFonts w:ascii="GHEA Grapalat" w:hAnsi="GHEA Grapalat" w:cs="Sylfaen"/>
          <w:sz w:val="20"/>
          <w:szCs w:val="20"/>
          <w:lang w:val="es-ES"/>
        </w:rPr>
        <w:t xml:space="preserve"> </w:t>
      </w:r>
      <w:r w:rsidRPr="00212113">
        <w:rPr>
          <w:rFonts w:ascii="GHEA Grapalat" w:hAnsi="GHEA Grapalat" w:cs="Sylfaen"/>
          <w:sz w:val="20"/>
          <w:szCs w:val="20"/>
        </w:rPr>
        <w:t>փոխկապակցված</w:t>
      </w:r>
      <w:r w:rsidRPr="00212113">
        <w:rPr>
          <w:rFonts w:ascii="GHEA Grapalat" w:hAnsi="GHEA Grapalat" w:cs="Sylfaen"/>
          <w:sz w:val="20"/>
          <w:szCs w:val="20"/>
          <w:lang w:val="es-ES"/>
        </w:rPr>
        <w:t xml:space="preserve"> </w:t>
      </w:r>
      <w:r w:rsidRPr="00212113">
        <w:rPr>
          <w:rFonts w:ascii="GHEA Grapalat" w:hAnsi="GHEA Grapalat" w:cs="Sylfaen"/>
          <w:sz w:val="20"/>
          <w:szCs w:val="20"/>
        </w:rPr>
        <w:t>անձանց</w:t>
      </w:r>
      <w:r w:rsidRPr="00212113">
        <w:rPr>
          <w:rFonts w:ascii="GHEA Grapalat" w:hAnsi="GHEA Grapalat" w:cs="Sylfaen"/>
          <w:sz w:val="20"/>
          <w:szCs w:val="20"/>
          <w:lang w:val="es-ES"/>
        </w:rPr>
        <w:t xml:space="preserve"> </w:t>
      </w:r>
      <w:r w:rsidRPr="00212113">
        <w:rPr>
          <w:rFonts w:ascii="GHEA Grapalat" w:hAnsi="GHEA Grapalat" w:cs="Sylfaen"/>
          <w:sz w:val="20"/>
          <w:szCs w:val="20"/>
        </w:rPr>
        <w:t>գնումների</w:t>
      </w:r>
      <w:r w:rsidRPr="00212113">
        <w:rPr>
          <w:rFonts w:ascii="GHEA Grapalat" w:hAnsi="GHEA Grapalat" w:cs="Sylfaen"/>
          <w:sz w:val="20"/>
          <w:szCs w:val="20"/>
          <w:lang w:val="es-ES"/>
        </w:rPr>
        <w:t xml:space="preserve"> </w:t>
      </w:r>
      <w:r w:rsidRPr="00212113">
        <w:rPr>
          <w:rFonts w:ascii="GHEA Grapalat" w:hAnsi="GHEA Grapalat" w:cs="Sylfaen"/>
          <w:sz w:val="20"/>
          <w:szCs w:val="20"/>
        </w:rPr>
        <w:t>գործընթացին</w:t>
      </w:r>
      <w:r w:rsidRPr="00212113">
        <w:rPr>
          <w:rFonts w:ascii="GHEA Grapalat" w:hAnsi="GHEA Grapalat" w:cs="Sylfaen"/>
          <w:sz w:val="20"/>
          <w:szCs w:val="20"/>
          <w:lang w:val="es-ES"/>
        </w:rPr>
        <w:t xml:space="preserve"> </w:t>
      </w:r>
      <w:r w:rsidRPr="00212113">
        <w:rPr>
          <w:rFonts w:ascii="GHEA Grapalat" w:hAnsi="GHEA Grapalat" w:cs="Sylfaen"/>
          <w:sz w:val="20"/>
          <w:szCs w:val="20"/>
        </w:rPr>
        <w:t>մասնակցության</w:t>
      </w:r>
      <w:r w:rsidRPr="00212113">
        <w:rPr>
          <w:rFonts w:ascii="GHEA Grapalat" w:hAnsi="GHEA Grapalat" w:cs="Sylfaen"/>
          <w:sz w:val="20"/>
          <w:szCs w:val="20"/>
          <w:lang w:val="es-ES"/>
        </w:rPr>
        <w:t xml:space="preserve"> </w:t>
      </w:r>
      <w:r w:rsidRPr="00212113">
        <w:rPr>
          <w:rFonts w:ascii="GHEA Grapalat" w:hAnsi="GHEA Grapalat" w:cs="Sylfaen"/>
          <w:sz w:val="20"/>
          <w:szCs w:val="20"/>
        </w:rPr>
        <w:t>իրավունքի</w:t>
      </w:r>
      <w:r w:rsidRPr="00212113">
        <w:rPr>
          <w:rFonts w:ascii="GHEA Grapalat" w:hAnsi="GHEA Grapalat" w:cs="Sylfaen"/>
          <w:sz w:val="20"/>
          <w:szCs w:val="20"/>
          <w:lang w:val="es-ES"/>
        </w:rPr>
        <w:t xml:space="preserve"> </w:t>
      </w:r>
      <w:r w:rsidRPr="00212113">
        <w:rPr>
          <w:rFonts w:ascii="GHEA Grapalat" w:hAnsi="GHEA Grapalat" w:cs="Sylfaen"/>
          <w:sz w:val="20"/>
          <w:szCs w:val="20"/>
        </w:rPr>
        <w:t>սահմանափակման</w:t>
      </w:r>
      <w:r w:rsidRPr="00212113">
        <w:rPr>
          <w:rFonts w:ascii="GHEA Grapalat" w:hAnsi="GHEA Grapalat" w:cs="Sylfaen"/>
          <w:sz w:val="20"/>
          <w:szCs w:val="20"/>
          <w:lang w:val="es-ES"/>
        </w:rPr>
        <w:t>:</w:t>
      </w:r>
      <w:r w:rsidRPr="00212113">
        <w:rPr>
          <w:rFonts w:ascii="GHEA Grapalat" w:hAnsi="GHEA Grapalat"/>
          <w:color w:val="000000"/>
          <w:lang w:val="es-ES"/>
        </w:rPr>
        <w:t xml:space="preserve"> </w:t>
      </w:r>
    </w:p>
    <w:p w:rsidR="00295D52" w:rsidRPr="00212113" w:rsidRDefault="00295D52" w:rsidP="00295D52">
      <w:pPr>
        <w:ind w:firstLine="720"/>
        <w:jc w:val="both"/>
        <w:rPr>
          <w:rFonts w:ascii="GHEA Grapalat" w:hAnsi="GHEA Grapalat"/>
          <w:sz w:val="20"/>
          <w:szCs w:val="20"/>
          <w:lang w:val="es-ES"/>
        </w:rPr>
      </w:pPr>
      <w:r w:rsidRPr="00212113">
        <w:rPr>
          <w:rFonts w:ascii="GHEA Grapalat" w:hAnsi="GHEA Grapalat" w:cs="Sylfaen"/>
          <w:sz w:val="20"/>
          <w:szCs w:val="20"/>
        </w:rPr>
        <w:t>Արգելվում</w:t>
      </w:r>
      <w:r w:rsidRPr="00212113">
        <w:rPr>
          <w:rFonts w:ascii="GHEA Grapalat" w:hAnsi="GHEA Grapalat"/>
          <w:sz w:val="20"/>
          <w:szCs w:val="20"/>
          <w:lang w:val="es-ES"/>
        </w:rPr>
        <w:t xml:space="preserve"> </w:t>
      </w:r>
      <w:r w:rsidRPr="00212113">
        <w:rPr>
          <w:rFonts w:ascii="GHEA Grapalat" w:hAnsi="GHEA Grapalat" w:cs="Sylfaen"/>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սույն</w:t>
      </w:r>
      <w:r w:rsidRPr="00212113">
        <w:rPr>
          <w:rFonts w:ascii="GHEA Grapalat" w:hAnsi="GHEA Grapalat"/>
          <w:sz w:val="20"/>
          <w:szCs w:val="20"/>
          <w:lang w:val="es-ES"/>
        </w:rPr>
        <w:t xml:space="preserve"> </w:t>
      </w:r>
      <w:r w:rsidRPr="00212113">
        <w:rPr>
          <w:rFonts w:ascii="GHEA Grapalat" w:hAnsi="GHEA Grapalat"/>
          <w:sz w:val="20"/>
          <w:szCs w:val="20"/>
        </w:rPr>
        <w:t>կետով</w:t>
      </w:r>
      <w:r w:rsidRPr="00212113">
        <w:rPr>
          <w:rFonts w:ascii="GHEA Grapalat" w:hAnsi="GHEA Grapalat"/>
          <w:sz w:val="20"/>
          <w:szCs w:val="20"/>
          <w:lang w:val="es-ES"/>
        </w:rPr>
        <w:t xml:space="preserve"> </w:t>
      </w:r>
      <w:r w:rsidRPr="00212113">
        <w:rPr>
          <w:rFonts w:ascii="GHEA Grapalat" w:hAnsi="GHEA Grapalat"/>
          <w:sz w:val="20"/>
          <w:szCs w:val="20"/>
        </w:rPr>
        <w:t>սահմանված</w:t>
      </w:r>
      <w:r w:rsidRPr="00212113">
        <w:rPr>
          <w:rFonts w:ascii="GHEA Grapalat" w:hAnsi="GHEA Grapalat"/>
          <w:sz w:val="20"/>
          <w:szCs w:val="20"/>
          <w:lang w:val="es-ES"/>
        </w:rPr>
        <w:t xml:space="preserve"> </w:t>
      </w:r>
      <w:r w:rsidRPr="00212113">
        <w:rPr>
          <w:rFonts w:ascii="GHEA Grapalat" w:hAnsi="GHEA Grapalat"/>
          <w:sz w:val="20"/>
          <w:szCs w:val="20"/>
        </w:rPr>
        <w:t>փոխկապակցված</w:t>
      </w:r>
      <w:r w:rsidRPr="00212113">
        <w:rPr>
          <w:rFonts w:ascii="GHEA Grapalat" w:hAnsi="GHEA Grapalat"/>
          <w:sz w:val="20"/>
          <w:szCs w:val="20"/>
          <w:lang w:val="es-ES"/>
        </w:rPr>
        <w:t xml:space="preserve"> </w:t>
      </w:r>
      <w:r w:rsidRPr="00212113">
        <w:rPr>
          <w:rFonts w:ascii="GHEA Grapalat" w:hAnsi="GHEA Grapalat"/>
          <w:sz w:val="20"/>
          <w:szCs w:val="20"/>
        </w:rPr>
        <w:t>անձանց</w:t>
      </w:r>
      <w:r w:rsidRPr="00212113">
        <w:rPr>
          <w:rFonts w:ascii="GHEA Grapalat" w:hAnsi="GHEA Grapalat"/>
          <w:sz w:val="20"/>
          <w:szCs w:val="20"/>
          <w:lang w:val="es-ES"/>
        </w:rPr>
        <w:t xml:space="preserve"> </w:t>
      </w:r>
      <w:r w:rsidRPr="00212113">
        <w:rPr>
          <w:rFonts w:ascii="GHEA Grapalat" w:hAnsi="GHEA Grapalat"/>
          <w:sz w:val="20"/>
          <w:szCs w:val="20"/>
        </w:rPr>
        <w:t>և</w:t>
      </w:r>
      <w:r w:rsidRPr="00212113">
        <w:rPr>
          <w:rFonts w:ascii="GHEA Grapalat" w:hAnsi="GHEA Grapalat"/>
          <w:sz w:val="20"/>
          <w:szCs w:val="20"/>
          <w:lang w:val="es-ES"/>
        </w:rPr>
        <w:t xml:space="preserve"> (</w:t>
      </w:r>
      <w:r w:rsidRPr="00212113">
        <w:rPr>
          <w:rFonts w:ascii="GHEA Grapalat" w:hAnsi="GHEA Grapalat"/>
          <w:sz w:val="20"/>
          <w:szCs w:val="20"/>
        </w:rPr>
        <w:t>կամ</w:t>
      </w:r>
      <w:r w:rsidRPr="00212113">
        <w:rPr>
          <w:rFonts w:ascii="GHEA Grapalat" w:hAnsi="GHEA Grapalat"/>
          <w:sz w:val="20"/>
          <w:szCs w:val="20"/>
          <w:lang w:val="es-ES"/>
        </w:rPr>
        <w:t xml:space="preserve">) </w:t>
      </w:r>
      <w:r w:rsidRPr="00212113">
        <w:rPr>
          <w:rFonts w:ascii="GHEA Grapalat" w:hAnsi="GHEA Grapalat" w:cs="Sylfaen"/>
          <w:sz w:val="20"/>
          <w:szCs w:val="20"/>
        </w:rPr>
        <w:t>միևնույն</w:t>
      </w:r>
      <w:r w:rsidRPr="00212113">
        <w:rPr>
          <w:rFonts w:ascii="GHEA Grapalat" w:hAnsi="GHEA Grapalat"/>
          <w:sz w:val="20"/>
          <w:szCs w:val="20"/>
          <w:lang w:val="es-ES"/>
        </w:rPr>
        <w:t xml:space="preserve"> </w:t>
      </w:r>
      <w:r w:rsidRPr="00212113">
        <w:rPr>
          <w:rFonts w:ascii="GHEA Grapalat" w:hAnsi="GHEA Grapalat" w:cs="Sylfaen"/>
          <w:sz w:val="20"/>
          <w:szCs w:val="20"/>
        </w:rPr>
        <w:t>անձի</w:t>
      </w:r>
      <w:r w:rsidRPr="00212113">
        <w:rPr>
          <w:rFonts w:ascii="GHEA Grapalat" w:hAnsi="GHEA Grapalat"/>
          <w:sz w:val="20"/>
          <w:szCs w:val="20"/>
          <w:lang w:val="es-ES"/>
        </w:rPr>
        <w:t xml:space="preserve"> (</w:t>
      </w:r>
      <w:r w:rsidRPr="00212113">
        <w:rPr>
          <w:rFonts w:ascii="GHEA Grapalat" w:hAnsi="GHEA Grapalat" w:cs="Sylfaen"/>
          <w:sz w:val="20"/>
          <w:szCs w:val="20"/>
        </w:rPr>
        <w:t>անձանց</w:t>
      </w:r>
      <w:r w:rsidRPr="00212113">
        <w:rPr>
          <w:rFonts w:ascii="GHEA Grapalat" w:hAnsi="GHEA Grapalat"/>
          <w:sz w:val="20"/>
          <w:szCs w:val="20"/>
          <w:lang w:val="es-ES"/>
        </w:rPr>
        <w:t xml:space="preserve">) </w:t>
      </w:r>
      <w:r w:rsidRPr="00212113">
        <w:rPr>
          <w:rFonts w:ascii="GHEA Grapalat" w:hAnsi="GHEA Grapalat" w:cs="Sylfaen"/>
          <w:sz w:val="20"/>
          <w:szCs w:val="20"/>
        </w:rPr>
        <w:t>կողմից</w:t>
      </w:r>
      <w:r w:rsidRPr="00212113">
        <w:rPr>
          <w:rFonts w:ascii="GHEA Grapalat" w:hAnsi="GHEA Grapalat"/>
          <w:sz w:val="20"/>
          <w:szCs w:val="20"/>
          <w:lang w:val="es-ES"/>
        </w:rPr>
        <w:t xml:space="preserve"> </w:t>
      </w:r>
      <w:r w:rsidRPr="00212113">
        <w:rPr>
          <w:rFonts w:ascii="GHEA Grapalat" w:hAnsi="GHEA Grapalat" w:cs="Sylfaen"/>
          <w:sz w:val="20"/>
          <w:szCs w:val="20"/>
        </w:rPr>
        <w:t>հիմնադրված</w:t>
      </w:r>
      <w:r w:rsidRPr="00212113">
        <w:rPr>
          <w:rFonts w:ascii="GHEA Grapalat" w:hAnsi="GHEA Grapalat"/>
          <w:sz w:val="20"/>
          <w:szCs w:val="20"/>
          <w:lang w:val="es-ES"/>
        </w:rPr>
        <w:t xml:space="preserve"> </w:t>
      </w:r>
      <w:r w:rsidRPr="00212113">
        <w:rPr>
          <w:rFonts w:ascii="GHEA Grapalat" w:hAnsi="GHEA Grapalat" w:cs="Sylfaen"/>
          <w:sz w:val="20"/>
          <w:szCs w:val="20"/>
        </w:rPr>
        <w:t>կամ</w:t>
      </w:r>
      <w:r w:rsidRPr="00212113">
        <w:rPr>
          <w:rFonts w:ascii="GHEA Grapalat" w:hAnsi="GHEA Grapalat"/>
          <w:sz w:val="20"/>
          <w:szCs w:val="20"/>
          <w:lang w:val="es-ES"/>
        </w:rPr>
        <w:t xml:space="preserve"> </w:t>
      </w:r>
      <w:r w:rsidRPr="00212113">
        <w:rPr>
          <w:rFonts w:ascii="GHEA Grapalat" w:hAnsi="GHEA Grapalat" w:cs="Sylfaen"/>
          <w:sz w:val="20"/>
          <w:szCs w:val="20"/>
        </w:rPr>
        <w:t>ավելի</w:t>
      </w:r>
      <w:r w:rsidRPr="00212113">
        <w:rPr>
          <w:rFonts w:ascii="GHEA Grapalat" w:hAnsi="GHEA Grapalat"/>
          <w:sz w:val="20"/>
          <w:szCs w:val="20"/>
          <w:lang w:val="es-ES"/>
        </w:rPr>
        <w:t xml:space="preserve"> </w:t>
      </w:r>
      <w:r w:rsidRPr="00212113">
        <w:rPr>
          <w:rFonts w:ascii="GHEA Grapalat" w:hAnsi="GHEA Grapalat" w:cs="Sylfaen"/>
          <w:sz w:val="20"/>
          <w:szCs w:val="20"/>
        </w:rPr>
        <w:t>քան</w:t>
      </w:r>
      <w:r w:rsidRPr="00212113">
        <w:rPr>
          <w:rFonts w:ascii="GHEA Grapalat" w:hAnsi="GHEA Grapalat"/>
          <w:sz w:val="20"/>
          <w:szCs w:val="20"/>
          <w:lang w:val="es-ES"/>
        </w:rPr>
        <w:t xml:space="preserve"> </w:t>
      </w:r>
      <w:r w:rsidRPr="00212113">
        <w:rPr>
          <w:rFonts w:ascii="GHEA Grapalat" w:hAnsi="GHEA Grapalat" w:cs="Sylfaen"/>
          <w:sz w:val="20"/>
          <w:szCs w:val="20"/>
        </w:rPr>
        <w:t>հիսուն</w:t>
      </w:r>
      <w:r w:rsidRPr="00212113">
        <w:rPr>
          <w:rFonts w:ascii="GHEA Grapalat" w:hAnsi="GHEA Grapalat"/>
          <w:sz w:val="20"/>
          <w:szCs w:val="20"/>
          <w:lang w:val="es-ES"/>
        </w:rPr>
        <w:t xml:space="preserve"> </w:t>
      </w:r>
      <w:r w:rsidRPr="00212113">
        <w:rPr>
          <w:rFonts w:ascii="GHEA Grapalat" w:hAnsi="GHEA Grapalat" w:cs="Sylfaen"/>
          <w:sz w:val="20"/>
          <w:szCs w:val="20"/>
        </w:rPr>
        <w:t>տոկոս</w:t>
      </w:r>
      <w:r w:rsidRPr="00212113">
        <w:rPr>
          <w:rFonts w:ascii="GHEA Grapalat" w:hAnsi="GHEA Grapalat"/>
          <w:sz w:val="20"/>
          <w:szCs w:val="20"/>
          <w:lang w:val="es-ES"/>
        </w:rPr>
        <w:t xml:space="preserve"> </w:t>
      </w:r>
      <w:r w:rsidRPr="00212113">
        <w:rPr>
          <w:rFonts w:ascii="GHEA Grapalat" w:hAnsi="GHEA Grapalat" w:cs="Sylfaen"/>
          <w:sz w:val="20"/>
          <w:szCs w:val="20"/>
        </w:rPr>
        <w:t>միևնույն</w:t>
      </w:r>
      <w:r w:rsidRPr="00212113">
        <w:rPr>
          <w:rFonts w:ascii="GHEA Grapalat" w:hAnsi="GHEA Grapalat"/>
          <w:sz w:val="20"/>
          <w:szCs w:val="20"/>
          <w:lang w:val="es-ES"/>
        </w:rPr>
        <w:t xml:space="preserve"> </w:t>
      </w:r>
      <w:r w:rsidRPr="00212113">
        <w:rPr>
          <w:rFonts w:ascii="GHEA Grapalat" w:hAnsi="GHEA Grapalat" w:cs="Sylfaen"/>
          <w:sz w:val="20"/>
          <w:szCs w:val="20"/>
        </w:rPr>
        <w:t>անձի</w:t>
      </w:r>
      <w:r w:rsidRPr="00212113">
        <w:rPr>
          <w:rFonts w:ascii="GHEA Grapalat" w:hAnsi="GHEA Grapalat"/>
          <w:sz w:val="20"/>
          <w:szCs w:val="20"/>
          <w:lang w:val="es-ES"/>
        </w:rPr>
        <w:t xml:space="preserve"> (</w:t>
      </w:r>
      <w:r w:rsidRPr="00212113">
        <w:rPr>
          <w:rFonts w:ascii="GHEA Grapalat" w:hAnsi="GHEA Grapalat" w:cs="Sylfaen"/>
          <w:sz w:val="20"/>
          <w:szCs w:val="20"/>
        </w:rPr>
        <w:t>անձանց</w:t>
      </w:r>
      <w:r w:rsidRPr="00212113">
        <w:rPr>
          <w:rFonts w:ascii="GHEA Grapalat" w:hAnsi="GHEA Grapalat"/>
          <w:sz w:val="20"/>
          <w:szCs w:val="20"/>
          <w:lang w:val="es-ES"/>
        </w:rPr>
        <w:t xml:space="preserve">) </w:t>
      </w:r>
      <w:r w:rsidRPr="00212113">
        <w:rPr>
          <w:rFonts w:ascii="GHEA Grapalat" w:hAnsi="GHEA Grapalat" w:cs="Sylfaen"/>
          <w:sz w:val="20"/>
          <w:szCs w:val="20"/>
        </w:rPr>
        <w:t>պատկանող</w:t>
      </w:r>
      <w:r w:rsidRPr="00212113">
        <w:rPr>
          <w:rFonts w:ascii="GHEA Grapalat" w:hAnsi="GHEA Grapalat"/>
          <w:sz w:val="20"/>
          <w:szCs w:val="20"/>
          <w:lang w:val="es-ES"/>
        </w:rPr>
        <w:t xml:space="preserve"> </w:t>
      </w:r>
      <w:r w:rsidRPr="00212113">
        <w:rPr>
          <w:rFonts w:ascii="GHEA Grapalat" w:hAnsi="GHEA Grapalat" w:cs="Sylfaen"/>
          <w:sz w:val="20"/>
          <w:szCs w:val="20"/>
        </w:rPr>
        <w:t>բաժնեմաս</w:t>
      </w:r>
      <w:r w:rsidRPr="00212113">
        <w:rPr>
          <w:rFonts w:ascii="GHEA Grapalat" w:hAnsi="GHEA Grapalat"/>
          <w:sz w:val="20"/>
          <w:szCs w:val="20"/>
          <w:lang w:val="es-ES"/>
        </w:rPr>
        <w:t xml:space="preserve"> </w:t>
      </w:r>
      <w:r w:rsidRPr="00212113">
        <w:rPr>
          <w:rFonts w:ascii="GHEA Grapalat" w:hAnsi="GHEA Grapalat"/>
          <w:sz w:val="20"/>
          <w:szCs w:val="20"/>
          <w:lang w:val="es-ES"/>
        </w:rPr>
        <w:lastRenderedPageBreak/>
        <w:t>(</w:t>
      </w:r>
      <w:r w:rsidRPr="00212113">
        <w:rPr>
          <w:rFonts w:ascii="GHEA Grapalat" w:hAnsi="GHEA Grapalat"/>
          <w:sz w:val="20"/>
          <w:szCs w:val="20"/>
        </w:rPr>
        <w:t>փայաբաժին</w:t>
      </w:r>
      <w:r w:rsidRPr="00212113">
        <w:rPr>
          <w:rFonts w:ascii="GHEA Grapalat" w:hAnsi="GHEA Grapalat"/>
          <w:sz w:val="20"/>
          <w:szCs w:val="20"/>
          <w:lang w:val="es-ES"/>
        </w:rPr>
        <w:t xml:space="preserve">) </w:t>
      </w:r>
      <w:r w:rsidRPr="00212113">
        <w:rPr>
          <w:rFonts w:ascii="GHEA Grapalat" w:hAnsi="GHEA Grapalat" w:cs="Sylfaen"/>
          <w:sz w:val="20"/>
          <w:szCs w:val="20"/>
        </w:rPr>
        <w:t>ունեցող</w:t>
      </w:r>
      <w:r w:rsidRPr="00212113">
        <w:rPr>
          <w:rFonts w:ascii="GHEA Grapalat" w:hAnsi="GHEA Grapalat"/>
          <w:sz w:val="20"/>
          <w:szCs w:val="20"/>
          <w:lang w:val="es-ES"/>
        </w:rPr>
        <w:t xml:space="preserve"> </w:t>
      </w:r>
      <w:r w:rsidRPr="00212113">
        <w:rPr>
          <w:rFonts w:ascii="GHEA Grapalat" w:hAnsi="GHEA Grapalat" w:cs="Sylfaen"/>
          <w:sz w:val="20"/>
          <w:szCs w:val="20"/>
        </w:rPr>
        <w:t>կազմակերպությունների</w:t>
      </w:r>
      <w:r w:rsidRPr="00212113">
        <w:rPr>
          <w:rFonts w:ascii="GHEA Grapalat" w:hAnsi="GHEA Grapalat"/>
          <w:sz w:val="20"/>
          <w:szCs w:val="20"/>
          <w:lang w:val="es-ES"/>
        </w:rPr>
        <w:t xml:space="preserve"> </w:t>
      </w:r>
      <w:r w:rsidRPr="00212113">
        <w:rPr>
          <w:rFonts w:ascii="GHEA Grapalat" w:hAnsi="GHEA Grapalat" w:cs="Sylfaen"/>
          <w:sz w:val="20"/>
          <w:szCs w:val="20"/>
        </w:rPr>
        <w:t>միաժամանակյա</w:t>
      </w:r>
      <w:r w:rsidRPr="00212113">
        <w:rPr>
          <w:rFonts w:ascii="GHEA Grapalat" w:hAnsi="GHEA Grapalat"/>
          <w:sz w:val="20"/>
          <w:szCs w:val="20"/>
          <w:lang w:val="es-ES"/>
        </w:rPr>
        <w:t xml:space="preserve"> </w:t>
      </w:r>
      <w:r w:rsidRPr="00212113">
        <w:rPr>
          <w:rFonts w:ascii="GHEA Grapalat" w:hAnsi="GHEA Grapalat" w:cs="Sylfaen"/>
          <w:sz w:val="20"/>
          <w:szCs w:val="20"/>
        </w:rPr>
        <w:t>մասնակցությունը</w:t>
      </w:r>
      <w:r w:rsidRPr="00212113">
        <w:rPr>
          <w:rFonts w:ascii="GHEA Grapalat" w:hAnsi="GHEA Grapalat"/>
          <w:sz w:val="20"/>
          <w:szCs w:val="20"/>
          <w:lang w:val="es-ES"/>
        </w:rPr>
        <w:t xml:space="preserve"> </w:t>
      </w:r>
      <w:r w:rsidRPr="00212113">
        <w:rPr>
          <w:rFonts w:ascii="GHEA Grapalat" w:hAnsi="GHEA Grapalat"/>
          <w:sz w:val="20"/>
          <w:szCs w:val="20"/>
        </w:rPr>
        <w:t>սույն</w:t>
      </w:r>
      <w:r w:rsidRPr="00212113">
        <w:rPr>
          <w:rFonts w:ascii="GHEA Grapalat" w:hAnsi="GHEA Grapalat"/>
          <w:sz w:val="20"/>
          <w:szCs w:val="20"/>
          <w:lang w:val="es-ES"/>
        </w:rPr>
        <w:t xml:space="preserve"> </w:t>
      </w:r>
      <w:r w:rsidRPr="00212113">
        <w:rPr>
          <w:rFonts w:ascii="GHEA Grapalat" w:hAnsi="GHEA Grapalat"/>
          <w:sz w:val="20"/>
          <w:szCs w:val="20"/>
        </w:rPr>
        <w:t>ընթացակարգին</w:t>
      </w:r>
      <w:r w:rsidRPr="00212113">
        <w:rPr>
          <w:rFonts w:ascii="GHEA Grapalat" w:hAnsi="GHEA Grapalat"/>
          <w:sz w:val="20"/>
          <w:szCs w:val="20"/>
          <w:lang w:val="hy-AM"/>
        </w:rPr>
        <w:t xml:space="preserve"> </w:t>
      </w:r>
      <w:r w:rsidRPr="00212113">
        <w:rPr>
          <w:rFonts w:ascii="GHEA Grapalat" w:hAnsi="GHEA Grapalat" w:cs="Sylfaen"/>
          <w:sz w:val="20"/>
          <w:szCs w:val="20"/>
          <w:lang w:val="es-ES"/>
        </w:rPr>
        <w:t>(</w:t>
      </w:r>
      <w:r w:rsidRPr="00212113">
        <w:rPr>
          <w:rFonts w:ascii="GHEA Grapalat" w:hAnsi="GHEA Grapalat" w:cs="Sylfaen"/>
          <w:sz w:val="20"/>
          <w:szCs w:val="20"/>
        </w:rPr>
        <w:t>միևնույն</w:t>
      </w:r>
      <w:r w:rsidRPr="00212113">
        <w:rPr>
          <w:rFonts w:ascii="GHEA Grapalat" w:hAnsi="GHEA Grapalat" w:cs="Sylfaen"/>
          <w:sz w:val="20"/>
          <w:szCs w:val="20"/>
          <w:lang w:val="es-ES"/>
        </w:rPr>
        <w:t xml:space="preserve"> </w:t>
      </w:r>
      <w:r w:rsidRPr="00212113">
        <w:rPr>
          <w:rFonts w:ascii="GHEA Grapalat" w:hAnsi="GHEA Grapalat" w:cs="Sylfaen"/>
          <w:sz w:val="20"/>
          <w:szCs w:val="20"/>
        </w:rPr>
        <w:t>չափաբաժնին</w:t>
      </w:r>
      <w:r w:rsidRPr="00212113">
        <w:rPr>
          <w:rFonts w:ascii="GHEA Grapalat" w:hAnsi="GHEA Grapalat" w:cs="Sylfaen"/>
          <w:sz w:val="20"/>
          <w:szCs w:val="20"/>
          <w:lang w:val="es-ES"/>
        </w:rPr>
        <w:t xml:space="preserve">), </w:t>
      </w:r>
      <w:r w:rsidRPr="00212113">
        <w:rPr>
          <w:rFonts w:ascii="GHEA Grapalat" w:hAnsi="GHEA Grapalat" w:cs="Sylfaen"/>
          <w:sz w:val="20"/>
          <w:szCs w:val="20"/>
        </w:rPr>
        <w:t>բացառությամբ</w:t>
      </w:r>
      <w:r w:rsidRPr="00212113">
        <w:rPr>
          <w:rFonts w:ascii="GHEA Grapalat" w:hAnsi="GHEA Grapalat"/>
          <w:sz w:val="20"/>
          <w:szCs w:val="20"/>
          <w:lang w:val="es-ES"/>
        </w:rPr>
        <w:t xml:space="preserve"> </w:t>
      </w:r>
      <w:r w:rsidRPr="00212113">
        <w:rPr>
          <w:rFonts w:ascii="GHEA Grapalat" w:hAnsi="GHEA Grapalat" w:cs="Sylfaen"/>
          <w:sz w:val="20"/>
          <w:szCs w:val="20"/>
        </w:rPr>
        <w:t>պետության</w:t>
      </w:r>
      <w:r w:rsidRPr="00212113">
        <w:rPr>
          <w:rFonts w:ascii="GHEA Grapalat" w:hAnsi="GHEA Grapalat"/>
          <w:sz w:val="20"/>
          <w:szCs w:val="20"/>
          <w:lang w:val="es-ES"/>
        </w:rPr>
        <w:t xml:space="preserve"> </w:t>
      </w:r>
      <w:r w:rsidRPr="00212113">
        <w:rPr>
          <w:rFonts w:ascii="GHEA Grapalat" w:hAnsi="GHEA Grapalat" w:cs="Sylfaen"/>
          <w:sz w:val="20"/>
          <w:szCs w:val="20"/>
        </w:rPr>
        <w:t>կամ</w:t>
      </w:r>
      <w:r w:rsidRPr="00212113">
        <w:rPr>
          <w:rFonts w:ascii="GHEA Grapalat" w:hAnsi="GHEA Grapalat"/>
          <w:sz w:val="20"/>
          <w:szCs w:val="20"/>
          <w:lang w:val="es-ES"/>
        </w:rPr>
        <w:t xml:space="preserve"> </w:t>
      </w:r>
      <w:r w:rsidRPr="00212113">
        <w:rPr>
          <w:rFonts w:ascii="GHEA Grapalat" w:hAnsi="GHEA Grapalat" w:cs="Sylfaen"/>
          <w:sz w:val="20"/>
          <w:szCs w:val="20"/>
        </w:rPr>
        <w:t>համայնքների</w:t>
      </w:r>
      <w:r w:rsidRPr="00212113">
        <w:rPr>
          <w:rFonts w:ascii="GHEA Grapalat" w:hAnsi="GHEA Grapalat"/>
          <w:sz w:val="20"/>
          <w:szCs w:val="20"/>
          <w:lang w:val="es-ES"/>
        </w:rPr>
        <w:t xml:space="preserve"> </w:t>
      </w:r>
      <w:r w:rsidRPr="00212113">
        <w:rPr>
          <w:rFonts w:ascii="GHEA Grapalat" w:hAnsi="GHEA Grapalat" w:cs="Sylfaen"/>
          <w:sz w:val="20"/>
          <w:szCs w:val="20"/>
        </w:rPr>
        <w:t>կողմից</w:t>
      </w:r>
      <w:r w:rsidRPr="00212113">
        <w:rPr>
          <w:rFonts w:ascii="GHEA Grapalat" w:hAnsi="GHEA Grapalat"/>
          <w:sz w:val="20"/>
          <w:szCs w:val="20"/>
          <w:lang w:val="es-ES"/>
        </w:rPr>
        <w:t xml:space="preserve"> </w:t>
      </w:r>
      <w:r w:rsidRPr="00212113">
        <w:rPr>
          <w:rFonts w:ascii="GHEA Grapalat" w:hAnsi="GHEA Grapalat" w:cs="Sylfaen"/>
          <w:sz w:val="20"/>
          <w:szCs w:val="20"/>
        </w:rPr>
        <w:t>հիմնադրված</w:t>
      </w:r>
      <w:r w:rsidRPr="00212113">
        <w:rPr>
          <w:rFonts w:ascii="GHEA Grapalat" w:hAnsi="GHEA Grapalat"/>
          <w:sz w:val="20"/>
          <w:szCs w:val="20"/>
          <w:lang w:val="es-ES"/>
        </w:rPr>
        <w:t xml:space="preserve"> </w:t>
      </w:r>
      <w:r w:rsidRPr="00212113">
        <w:rPr>
          <w:rFonts w:ascii="GHEA Grapalat" w:hAnsi="GHEA Grapalat" w:cs="Sylfaen"/>
          <w:sz w:val="20"/>
          <w:szCs w:val="20"/>
        </w:rPr>
        <w:t>կազմակերպությունների</w:t>
      </w:r>
      <w:r w:rsidRPr="00212113">
        <w:rPr>
          <w:rFonts w:ascii="GHEA Grapalat" w:hAnsi="GHEA Grapalat" w:cs="Sylfaen"/>
          <w:sz w:val="20"/>
          <w:szCs w:val="20"/>
          <w:lang w:val="es-ES"/>
        </w:rPr>
        <w:t xml:space="preserve"> </w:t>
      </w:r>
      <w:r w:rsidRPr="00212113">
        <w:rPr>
          <w:rFonts w:ascii="GHEA Grapalat" w:hAnsi="GHEA Grapalat" w:cs="Sylfaen"/>
          <w:sz w:val="20"/>
          <w:szCs w:val="20"/>
        </w:rPr>
        <w:t>և</w:t>
      </w:r>
      <w:r w:rsidRPr="00212113">
        <w:rPr>
          <w:rFonts w:ascii="GHEA Grapalat" w:hAnsi="GHEA Grapalat" w:cs="Sylfaen"/>
          <w:sz w:val="20"/>
          <w:szCs w:val="20"/>
          <w:lang w:val="es-ES"/>
        </w:rPr>
        <w:t xml:space="preserve"> (</w:t>
      </w:r>
      <w:r w:rsidRPr="00212113">
        <w:rPr>
          <w:rFonts w:ascii="GHEA Grapalat" w:hAnsi="GHEA Grapalat" w:cs="Sylfaen"/>
          <w:sz w:val="20"/>
          <w:szCs w:val="20"/>
        </w:rPr>
        <w:t>կամ</w:t>
      </w:r>
      <w:r w:rsidRPr="00212113">
        <w:rPr>
          <w:rFonts w:ascii="GHEA Grapalat" w:hAnsi="GHEA Grapalat" w:cs="Sylfaen"/>
          <w:sz w:val="20"/>
          <w:szCs w:val="20"/>
          <w:lang w:val="es-ES"/>
        </w:rPr>
        <w:t xml:space="preserve">) </w:t>
      </w:r>
      <w:r w:rsidRPr="00212113">
        <w:rPr>
          <w:rFonts w:ascii="GHEA Grapalat" w:hAnsi="GHEA Grapalat" w:cs="Sylfaen"/>
          <w:sz w:val="20"/>
        </w:rPr>
        <w:t>համատեղ</w:t>
      </w:r>
      <w:r w:rsidRPr="00212113">
        <w:rPr>
          <w:rFonts w:ascii="GHEA Grapalat" w:hAnsi="GHEA Grapalat" w:cs="Times Armenian"/>
          <w:sz w:val="20"/>
          <w:lang w:val="af-ZA"/>
        </w:rPr>
        <w:t xml:space="preserve"> </w:t>
      </w:r>
      <w:r w:rsidRPr="00212113">
        <w:rPr>
          <w:rFonts w:ascii="GHEA Grapalat" w:hAnsi="GHEA Grapalat" w:cs="Times Armenian"/>
          <w:sz w:val="20"/>
        </w:rPr>
        <w:t>գ</w:t>
      </w:r>
      <w:r w:rsidRPr="00212113">
        <w:rPr>
          <w:rFonts w:ascii="GHEA Grapalat" w:hAnsi="GHEA Grapalat" w:cs="Sylfaen"/>
          <w:sz w:val="20"/>
        </w:rPr>
        <w:t>ործունեության</w:t>
      </w:r>
      <w:r w:rsidRPr="00212113">
        <w:rPr>
          <w:rFonts w:ascii="GHEA Grapalat" w:hAnsi="GHEA Grapalat" w:cs="Times Armenian"/>
          <w:sz w:val="20"/>
          <w:lang w:val="af-ZA"/>
        </w:rPr>
        <w:t xml:space="preserve"> </w:t>
      </w:r>
      <w:r w:rsidRPr="00212113">
        <w:rPr>
          <w:rFonts w:ascii="GHEA Grapalat" w:hAnsi="GHEA Grapalat" w:cs="Sylfaen"/>
          <w:sz w:val="20"/>
        </w:rPr>
        <w:t>կար</w:t>
      </w:r>
      <w:r w:rsidRPr="00212113">
        <w:rPr>
          <w:rFonts w:ascii="GHEA Grapalat" w:hAnsi="GHEA Grapalat" w:cs="Times Armenian"/>
          <w:sz w:val="20"/>
        </w:rPr>
        <w:t>գ</w:t>
      </w:r>
      <w:r w:rsidRPr="00212113">
        <w:rPr>
          <w:rFonts w:ascii="GHEA Grapalat" w:hAnsi="GHEA Grapalat" w:cs="Sylfaen"/>
          <w:sz w:val="20"/>
        </w:rPr>
        <w:t>ով</w:t>
      </w:r>
      <w:r w:rsidRPr="00212113">
        <w:rPr>
          <w:rFonts w:ascii="GHEA Grapalat" w:hAnsi="GHEA Grapalat" w:cs="Sylfaen"/>
          <w:sz w:val="20"/>
          <w:lang w:val="af-ZA"/>
        </w:rPr>
        <w:t xml:space="preserve"> </w:t>
      </w:r>
      <w:r w:rsidRPr="00212113">
        <w:rPr>
          <w:rFonts w:ascii="GHEA Grapalat" w:hAnsi="GHEA Grapalat" w:cs="Times Armenian"/>
          <w:sz w:val="20"/>
          <w:lang w:val="af-ZA"/>
        </w:rPr>
        <w:t>(</w:t>
      </w:r>
      <w:r w:rsidRPr="00212113">
        <w:rPr>
          <w:rFonts w:ascii="GHEA Grapalat" w:hAnsi="GHEA Grapalat" w:cs="Sylfaen"/>
          <w:sz w:val="20"/>
        </w:rPr>
        <w:t>կոնսորցիումով</w:t>
      </w:r>
      <w:r w:rsidRPr="00212113">
        <w:rPr>
          <w:rFonts w:ascii="GHEA Grapalat" w:hAnsi="GHEA Grapalat" w:cs="Times Armenian"/>
          <w:sz w:val="20"/>
          <w:lang w:val="af-ZA"/>
        </w:rPr>
        <w:t xml:space="preserve">) </w:t>
      </w:r>
      <w:r w:rsidRPr="00212113">
        <w:rPr>
          <w:rFonts w:ascii="GHEA Grapalat" w:hAnsi="GHEA Grapalat" w:cs="Times Armenian"/>
          <w:sz w:val="20"/>
        </w:rPr>
        <w:t>գ</w:t>
      </w:r>
      <w:r w:rsidRPr="00212113">
        <w:rPr>
          <w:rFonts w:ascii="GHEA Grapalat" w:hAnsi="GHEA Grapalat" w:cs="Sylfaen"/>
          <w:sz w:val="20"/>
        </w:rPr>
        <w:t>նումների</w:t>
      </w:r>
      <w:r w:rsidRPr="00212113">
        <w:rPr>
          <w:rFonts w:ascii="GHEA Grapalat" w:hAnsi="GHEA Grapalat" w:cs="Times Armenian"/>
          <w:sz w:val="20"/>
          <w:lang w:val="af-ZA"/>
        </w:rPr>
        <w:t xml:space="preserve"> </w:t>
      </w:r>
      <w:r w:rsidRPr="00212113">
        <w:rPr>
          <w:rFonts w:ascii="GHEA Grapalat" w:hAnsi="GHEA Grapalat" w:cs="Times Armenian"/>
          <w:sz w:val="20"/>
        </w:rPr>
        <w:t>գ</w:t>
      </w:r>
      <w:r w:rsidRPr="00212113">
        <w:rPr>
          <w:rFonts w:ascii="GHEA Grapalat" w:hAnsi="GHEA Grapalat" w:cs="Sylfaen"/>
          <w:sz w:val="20"/>
        </w:rPr>
        <w:t>ործընթացին</w:t>
      </w:r>
      <w:r w:rsidRPr="00212113">
        <w:rPr>
          <w:rFonts w:ascii="GHEA Grapalat" w:hAnsi="GHEA Grapalat" w:cs="Sylfaen"/>
          <w:sz w:val="20"/>
          <w:lang w:val="es-ES"/>
        </w:rPr>
        <w:t xml:space="preserve"> </w:t>
      </w:r>
      <w:r w:rsidRPr="00212113">
        <w:rPr>
          <w:rFonts w:ascii="GHEA Grapalat" w:hAnsi="GHEA Grapalat" w:cs="Sylfaen"/>
          <w:sz w:val="20"/>
          <w:szCs w:val="20"/>
        </w:rPr>
        <w:t>մասնակցության</w:t>
      </w:r>
      <w:r w:rsidRPr="00212113">
        <w:rPr>
          <w:rFonts w:ascii="GHEA Grapalat" w:hAnsi="GHEA Grapalat" w:cs="Sylfaen"/>
          <w:sz w:val="20"/>
          <w:szCs w:val="20"/>
          <w:lang w:val="es-ES"/>
        </w:rPr>
        <w:t xml:space="preserve"> </w:t>
      </w:r>
      <w:r w:rsidRPr="00212113">
        <w:rPr>
          <w:rFonts w:ascii="GHEA Grapalat" w:hAnsi="GHEA Grapalat" w:cs="Sylfaen"/>
          <w:sz w:val="20"/>
          <w:szCs w:val="20"/>
        </w:rPr>
        <w:t>դեպքերի</w:t>
      </w:r>
      <w:r w:rsidRPr="00212113">
        <w:rPr>
          <w:rFonts w:ascii="GHEA Grapalat" w:hAnsi="GHEA Grapalat" w:cs="Sylfaen"/>
          <w:sz w:val="20"/>
          <w:szCs w:val="20"/>
          <w:lang w:val="es-ES"/>
        </w:rPr>
        <w:t>:</w:t>
      </w:r>
    </w:p>
    <w:p w:rsidR="00295D52" w:rsidRPr="00212113" w:rsidRDefault="00295D52" w:rsidP="00295D52">
      <w:pPr>
        <w:pStyle w:val="af4"/>
        <w:spacing w:before="0" w:beforeAutospacing="0" w:after="0" w:afterAutospacing="0"/>
        <w:ind w:firstLine="708"/>
        <w:jc w:val="both"/>
        <w:rPr>
          <w:rFonts w:ascii="GHEA Grapalat" w:hAnsi="GHEA Grapalat"/>
          <w:sz w:val="20"/>
          <w:szCs w:val="20"/>
          <w:lang w:val="hy-AM"/>
        </w:rPr>
      </w:pPr>
      <w:r w:rsidRPr="00212113">
        <w:rPr>
          <w:rFonts w:ascii="GHEA Grapalat" w:hAnsi="GHEA Grapalat"/>
          <w:sz w:val="20"/>
          <w:szCs w:val="20"/>
        </w:rPr>
        <w:t>Կարգի</w:t>
      </w:r>
      <w:r w:rsidRPr="00212113">
        <w:rPr>
          <w:rFonts w:ascii="GHEA Grapalat" w:hAnsi="GHEA Grapalat"/>
          <w:sz w:val="20"/>
          <w:szCs w:val="20"/>
          <w:lang w:val="es-ES"/>
        </w:rPr>
        <w:t xml:space="preserve"> 119-</w:t>
      </w:r>
      <w:r w:rsidRPr="00212113">
        <w:rPr>
          <w:rFonts w:ascii="GHEA Grapalat" w:hAnsi="GHEA Grapalat"/>
          <w:sz w:val="20"/>
          <w:szCs w:val="20"/>
        </w:rPr>
        <w:t>րդ</w:t>
      </w:r>
      <w:r w:rsidRPr="00212113">
        <w:rPr>
          <w:rFonts w:ascii="GHEA Grapalat" w:hAnsi="GHEA Grapalat"/>
          <w:sz w:val="20"/>
          <w:szCs w:val="20"/>
          <w:lang w:val="es-ES"/>
        </w:rPr>
        <w:t xml:space="preserve"> </w:t>
      </w:r>
      <w:r w:rsidRPr="00212113">
        <w:rPr>
          <w:rFonts w:ascii="GHEA Grapalat" w:hAnsi="GHEA Grapalat"/>
          <w:sz w:val="20"/>
          <w:szCs w:val="20"/>
        </w:rPr>
        <w:t>կետի</w:t>
      </w:r>
      <w:r w:rsidRPr="00212113">
        <w:rPr>
          <w:rFonts w:ascii="GHEA Grapalat" w:hAnsi="GHEA Grapalat"/>
          <w:sz w:val="20"/>
          <w:szCs w:val="20"/>
          <w:lang w:val="es-ES"/>
        </w:rPr>
        <w:t xml:space="preserve"> </w:t>
      </w:r>
      <w:r w:rsidRPr="00212113">
        <w:rPr>
          <w:rFonts w:ascii="GHEA Grapalat" w:hAnsi="GHEA Grapalat"/>
          <w:sz w:val="20"/>
          <w:szCs w:val="20"/>
          <w:lang w:val="hy-AM"/>
        </w:rPr>
        <w:t>իմաստով`</w:t>
      </w:r>
    </w:p>
    <w:p w:rsidR="00295D52" w:rsidRPr="00212113" w:rsidRDefault="00295D52" w:rsidP="00295D52">
      <w:pPr>
        <w:pStyle w:val="af4"/>
        <w:spacing w:before="0" w:beforeAutospacing="0" w:after="0" w:afterAutospacing="0"/>
        <w:ind w:firstLine="708"/>
        <w:jc w:val="both"/>
        <w:rPr>
          <w:rFonts w:ascii="GHEA Grapalat" w:hAnsi="GHEA Grapalat"/>
          <w:color w:val="000000"/>
          <w:sz w:val="20"/>
          <w:szCs w:val="20"/>
          <w:lang w:val="hy-AM"/>
        </w:rPr>
      </w:pPr>
      <w:r w:rsidRPr="00212113">
        <w:rPr>
          <w:rFonts w:ascii="GHEA Grapalat" w:hAnsi="GHEA Grapalat"/>
          <w:sz w:val="20"/>
          <w:szCs w:val="20"/>
          <w:lang w:val="hy-AM"/>
        </w:rPr>
        <w:t>1</w:t>
      </w:r>
      <w:r w:rsidRPr="00212113">
        <w:rPr>
          <w:rFonts w:ascii="GHEA Grapalat" w:hAnsi="GHEA Grapalat"/>
          <w:color w:val="000000"/>
          <w:sz w:val="20"/>
          <w:szCs w:val="20"/>
          <w:lang w:val="hy-AM"/>
        </w:rPr>
        <w:t xml:space="preserve">) </w:t>
      </w:r>
      <w:r w:rsidRPr="00212113">
        <w:rPr>
          <w:rFonts w:ascii="GHEA Grapalat" w:hAnsi="GHEA Grapalat"/>
          <w:sz w:val="20"/>
          <w:szCs w:val="20"/>
          <w:lang w:val="hy-AM"/>
        </w:rPr>
        <w:t xml:space="preserve">ֆիզիկական </w:t>
      </w:r>
      <w:r w:rsidRPr="00212113">
        <w:rPr>
          <w:rFonts w:ascii="GHEA Grapalat" w:hAnsi="GHEA Grapalat" w:cs="GHEA Grapalat"/>
          <w:color w:val="000000"/>
          <w:sz w:val="20"/>
          <w:szCs w:val="20"/>
          <w:lang w:val="hy-AM"/>
        </w:rPr>
        <w:t xml:space="preserve">անձինք համարվում են փոխկապակցված, </w:t>
      </w:r>
      <w:r w:rsidRPr="0021211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95D52" w:rsidRPr="00212113" w:rsidRDefault="00295D52" w:rsidP="00295D52">
      <w:pPr>
        <w:pStyle w:val="af4"/>
        <w:spacing w:before="0" w:beforeAutospacing="0" w:after="0" w:afterAutospacing="0"/>
        <w:ind w:firstLine="708"/>
        <w:jc w:val="both"/>
        <w:rPr>
          <w:rFonts w:ascii="GHEA Grapalat" w:hAnsi="GHEA Grapalat"/>
          <w:color w:val="000000"/>
          <w:sz w:val="20"/>
          <w:szCs w:val="20"/>
          <w:lang w:val="hy-AM"/>
        </w:rPr>
      </w:pPr>
      <w:r w:rsidRPr="0021211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95D52" w:rsidRPr="00212113" w:rsidRDefault="00295D52" w:rsidP="00295D52">
      <w:pPr>
        <w:pStyle w:val="af4"/>
        <w:spacing w:before="0" w:beforeAutospacing="0" w:after="0" w:afterAutospacing="0"/>
        <w:ind w:firstLine="708"/>
        <w:jc w:val="both"/>
        <w:rPr>
          <w:rFonts w:ascii="GHEA Grapalat" w:hAnsi="GHEA Grapalat"/>
          <w:color w:val="000000"/>
          <w:sz w:val="20"/>
          <w:szCs w:val="20"/>
          <w:lang w:val="hy-AM"/>
        </w:rPr>
      </w:pPr>
      <w:r w:rsidRPr="0021211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95D52" w:rsidRPr="00212113" w:rsidRDefault="00295D52" w:rsidP="00295D52">
      <w:pPr>
        <w:pStyle w:val="af4"/>
        <w:spacing w:before="0" w:beforeAutospacing="0" w:after="0" w:afterAutospacing="0"/>
        <w:ind w:firstLine="708"/>
        <w:jc w:val="both"/>
        <w:rPr>
          <w:rFonts w:ascii="GHEA Grapalat" w:hAnsi="GHEA Grapalat"/>
          <w:color w:val="000000"/>
          <w:sz w:val="20"/>
          <w:szCs w:val="20"/>
          <w:lang w:val="hy-AM"/>
        </w:rPr>
      </w:pPr>
      <w:r w:rsidRPr="0021211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95D52" w:rsidRPr="00212113" w:rsidRDefault="00295D52" w:rsidP="00295D52">
      <w:pPr>
        <w:pStyle w:val="af4"/>
        <w:spacing w:before="0" w:beforeAutospacing="0" w:after="0" w:afterAutospacing="0"/>
        <w:ind w:firstLine="708"/>
        <w:jc w:val="both"/>
        <w:rPr>
          <w:rFonts w:ascii="GHEA Grapalat" w:hAnsi="GHEA Grapalat"/>
          <w:color w:val="000000"/>
          <w:sz w:val="20"/>
          <w:szCs w:val="20"/>
          <w:lang w:val="hy-AM"/>
        </w:rPr>
      </w:pPr>
      <w:r w:rsidRPr="0021211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95D52" w:rsidRPr="00212113" w:rsidRDefault="00295D52" w:rsidP="00295D52">
      <w:pPr>
        <w:pStyle w:val="af4"/>
        <w:spacing w:before="0" w:beforeAutospacing="0" w:after="0" w:afterAutospacing="0"/>
        <w:ind w:firstLine="708"/>
        <w:jc w:val="both"/>
        <w:rPr>
          <w:rFonts w:ascii="GHEA Grapalat" w:hAnsi="GHEA Grapalat"/>
          <w:color w:val="000000"/>
          <w:sz w:val="20"/>
          <w:szCs w:val="20"/>
          <w:lang w:val="hy-AM"/>
        </w:rPr>
      </w:pPr>
      <w:r w:rsidRPr="0021211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95D52" w:rsidRPr="00212113" w:rsidRDefault="00295D52" w:rsidP="00295D52">
      <w:pPr>
        <w:pStyle w:val="af4"/>
        <w:spacing w:before="0" w:beforeAutospacing="0" w:after="0" w:afterAutospacing="0"/>
        <w:ind w:firstLine="708"/>
        <w:jc w:val="both"/>
        <w:rPr>
          <w:rFonts w:ascii="GHEA Grapalat" w:hAnsi="GHEA Grapalat"/>
          <w:color w:val="000000"/>
          <w:sz w:val="20"/>
          <w:szCs w:val="20"/>
          <w:lang w:val="hy-AM"/>
        </w:rPr>
      </w:pPr>
      <w:r w:rsidRPr="00212113">
        <w:rPr>
          <w:rFonts w:ascii="GHEA Grapalat" w:hAnsi="GHEA Grapalat"/>
          <w:sz w:val="20"/>
          <w:szCs w:val="20"/>
          <w:lang w:val="hy-AM"/>
        </w:rPr>
        <w:t xml:space="preserve">3) ֆիզիկական անձի կարգավիճակ չունեցող մասնակիցները </w:t>
      </w:r>
      <w:r w:rsidRPr="00212113">
        <w:rPr>
          <w:rFonts w:ascii="GHEA Grapalat" w:hAnsi="GHEA Grapalat"/>
          <w:color w:val="000000"/>
          <w:sz w:val="20"/>
          <w:szCs w:val="20"/>
          <w:lang w:val="hy-AM"/>
        </w:rPr>
        <w:t xml:space="preserve">համարվում են փոխկապակցված, եթե` </w:t>
      </w:r>
    </w:p>
    <w:p w:rsidR="00295D52" w:rsidRPr="00212113" w:rsidRDefault="00295D52" w:rsidP="00295D52">
      <w:pPr>
        <w:pStyle w:val="af4"/>
        <w:spacing w:before="0" w:beforeAutospacing="0" w:after="0" w:afterAutospacing="0"/>
        <w:ind w:firstLine="269"/>
        <w:jc w:val="both"/>
        <w:rPr>
          <w:rFonts w:ascii="GHEA Grapalat" w:hAnsi="GHEA Grapalat"/>
          <w:color w:val="000000"/>
          <w:sz w:val="20"/>
          <w:szCs w:val="20"/>
          <w:lang w:val="hy-AM"/>
        </w:rPr>
      </w:pPr>
      <w:r w:rsidRPr="0021211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95D52" w:rsidRPr="00212113" w:rsidRDefault="00295D52" w:rsidP="00295D52">
      <w:pPr>
        <w:pStyle w:val="af4"/>
        <w:spacing w:before="0" w:beforeAutospacing="0" w:after="0" w:afterAutospacing="0"/>
        <w:ind w:firstLine="269"/>
        <w:jc w:val="both"/>
        <w:rPr>
          <w:rFonts w:ascii="GHEA Grapalat" w:hAnsi="GHEA Grapalat"/>
          <w:color w:val="000000"/>
          <w:sz w:val="20"/>
          <w:szCs w:val="20"/>
          <w:lang w:val="hy-AM"/>
        </w:rPr>
      </w:pPr>
      <w:r w:rsidRPr="0021211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95D52" w:rsidRPr="00212113" w:rsidRDefault="00295D52" w:rsidP="00295D52">
      <w:pPr>
        <w:pStyle w:val="af4"/>
        <w:spacing w:before="0" w:beforeAutospacing="0" w:after="0" w:afterAutospacing="0"/>
        <w:ind w:firstLine="708"/>
        <w:jc w:val="both"/>
        <w:rPr>
          <w:rFonts w:ascii="Sylfaen" w:hAnsi="Sylfaen"/>
          <w:sz w:val="20"/>
          <w:szCs w:val="20"/>
          <w:lang w:val="hy-AM"/>
        </w:rPr>
      </w:pPr>
      <w:r w:rsidRPr="0021211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95D52" w:rsidRPr="00212113" w:rsidRDefault="00295D52" w:rsidP="00295D52">
      <w:pPr>
        <w:pStyle w:val="af4"/>
        <w:spacing w:before="0" w:beforeAutospacing="0" w:after="0" w:afterAutospacing="0"/>
        <w:ind w:firstLine="708"/>
        <w:jc w:val="both"/>
        <w:rPr>
          <w:rFonts w:ascii="GHEA Grapalat" w:hAnsi="GHEA Grapalat"/>
          <w:color w:val="000000"/>
          <w:sz w:val="20"/>
          <w:szCs w:val="20"/>
          <w:lang w:val="hy-AM"/>
        </w:rPr>
      </w:pPr>
      <w:r w:rsidRPr="0021211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95D52" w:rsidRPr="00212113" w:rsidRDefault="00295D52" w:rsidP="00295D52">
      <w:pPr>
        <w:ind w:firstLine="284"/>
        <w:jc w:val="both"/>
        <w:rPr>
          <w:rFonts w:ascii="GHEA Grapalat" w:hAnsi="GHEA Grapalat"/>
          <w:color w:val="000000"/>
          <w:sz w:val="20"/>
          <w:szCs w:val="20"/>
          <w:lang w:val="hy-AM"/>
        </w:rPr>
      </w:pPr>
      <w:r w:rsidRPr="0021211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295D52" w:rsidRPr="00212113" w:rsidRDefault="00295D52" w:rsidP="00295D52">
      <w:pPr>
        <w:ind w:firstLine="567"/>
        <w:jc w:val="both"/>
        <w:rPr>
          <w:rFonts w:ascii="GHEA Grapalat" w:hAnsi="GHEA Grapalat"/>
          <w:color w:val="000000"/>
          <w:sz w:val="20"/>
          <w:szCs w:val="20"/>
          <w:lang w:val="hy-AM"/>
        </w:rPr>
      </w:pPr>
      <w:r w:rsidRPr="00212113">
        <w:rPr>
          <w:rFonts w:ascii="GHEA Grapalat" w:hAnsi="GHEA Grapalat" w:cs="Arial Armenian"/>
          <w:sz w:val="20"/>
          <w:lang w:val="hy-AM"/>
        </w:rPr>
        <w:t xml:space="preserve">2.4 </w:t>
      </w:r>
      <w:r w:rsidRPr="00212113">
        <w:rPr>
          <w:rFonts w:ascii="GHEA Grapalat" w:hAnsi="GHEA Grapalat" w:cs="Sylfaen"/>
          <w:sz w:val="20"/>
          <w:lang w:val="hy-AM"/>
        </w:rPr>
        <w:t>Մասնակիցը</w:t>
      </w:r>
      <w:r w:rsidRPr="00212113">
        <w:rPr>
          <w:rFonts w:ascii="GHEA Grapalat" w:hAnsi="GHEA Grapalat" w:cs="Arial"/>
          <w:sz w:val="20"/>
          <w:lang w:val="hy-AM"/>
        </w:rPr>
        <w:t xml:space="preserve"> ընտրված մասնակից ճանաչվելու դեպքում </w:t>
      </w:r>
      <w:r w:rsidRPr="00212113">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295D52" w:rsidRPr="00212113" w:rsidRDefault="00295D52" w:rsidP="00295D52">
      <w:pPr>
        <w:ind w:firstLine="567"/>
        <w:jc w:val="both"/>
        <w:rPr>
          <w:rFonts w:ascii="GHEA Grapalat" w:hAnsi="GHEA Grapalat" w:cs="Arial"/>
          <w:sz w:val="20"/>
          <w:lang w:val="hy-AM"/>
        </w:rPr>
      </w:pPr>
      <w:r w:rsidRPr="00212113">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212113">
          <w:rPr>
            <w:rFonts w:ascii="GHEA Grapalat" w:hAnsi="GHEA Grapalat"/>
            <w:color w:val="000000"/>
            <w:sz w:val="20"/>
            <w:szCs w:val="20"/>
            <w:lang w:val="hy-AM"/>
          </w:rPr>
          <w:t>Standard &amp; Poor’s</w:t>
        </w:r>
      </w:hyperlink>
      <w:r w:rsidRPr="00212113">
        <w:rPr>
          <w:rFonts w:ascii="Calibri" w:hAnsi="Calibri" w:cs="Calibri"/>
          <w:color w:val="000000"/>
          <w:sz w:val="20"/>
          <w:szCs w:val="20"/>
          <w:lang w:val="hy-AM"/>
        </w:rPr>
        <w:t> </w:t>
      </w:r>
      <w:r w:rsidRPr="00212113">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12113" w:rsidDel="00EA4B24">
        <w:rPr>
          <w:rFonts w:ascii="GHEA Grapalat" w:hAnsi="GHEA Grapalat" w:cs="Arial"/>
          <w:sz w:val="20"/>
          <w:lang w:val="hy-AM"/>
        </w:rPr>
        <w:t xml:space="preserve"> </w:t>
      </w:r>
      <w:r w:rsidRPr="00212113">
        <w:rPr>
          <w:rFonts w:ascii="GHEA Grapalat" w:hAnsi="GHEA Grapalat" w:cs="Arial"/>
          <w:sz w:val="20"/>
          <w:lang w:val="hy-AM"/>
        </w:rPr>
        <w:t xml:space="preserve">: </w:t>
      </w:r>
    </w:p>
    <w:p w:rsidR="00295D52" w:rsidRPr="00212113" w:rsidRDefault="00295D52" w:rsidP="00295D52">
      <w:pPr>
        <w:pStyle w:val="norm"/>
        <w:spacing w:line="240" w:lineRule="auto"/>
        <w:ind w:firstLine="540"/>
        <w:rPr>
          <w:rFonts w:ascii="GHEA Grapalat" w:hAnsi="GHEA Grapalat" w:cs="Sylfaen"/>
          <w:sz w:val="20"/>
          <w:szCs w:val="24"/>
          <w:lang w:val="af-ZA" w:eastAsia="en-US"/>
        </w:rPr>
      </w:pPr>
      <w:r w:rsidRPr="00212113">
        <w:rPr>
          <w:rFonts w:ascii="GHEA Grapalat" w:hAnsi="GHEA Grapalat" w:cs="Sylfaen"/>
          <w:sz w:val="20"/>
          <w:szCs w:val="24"/>
          <w:lang w:val="hy-AM" w:eastAsia="en-US"/>
        </w:rPr>
        <w:t>2.5 Սույն ընթացակարգի շրջանակում կնքվելիք պայմանագիրը</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hy-AM" w:eastAsia="en-US"/>
        </w:rPr>
        <w:t>կարող</w:t>
      </w:r>
      <w:r w:rsidRPr="00212113">
        <w:rPr>
          <w:rFonts w:ascii="GHEA Grapalat" w:hAnsi="GHEA Grapalat" w:cs="Sylfaen"/>
          <w:sz w:val="20"/>
          <w:szCs w:val="24"/>
          <w:lang w:val="af-ZA" w:eastAsia="en-US"/>
        </w:rPr>
        <w:t xml:space="preserve"> է </w:t>
      </w:r>
      <w:r w:rsidRPr="00212113">
        <w:rPr>
          <w:rFonts w:ascii="GHEA Grapalat" w:hAnsi="GHEA Grapalat" w:cs="Sylfaen"/>
          <w:sz w:val="20"/>
          <w:szCs w:val="24"/>
          <w:lang w:val="hy-AM" w:eastAsia="en-US"/>
        </w:rPr>
        <w:t>իրականացվել</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hy-AM" w:eastAsia="en-US"/>
        </w:rPr>
        <w:t>գործակալության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hy-AM" w:eastAsia="en-US"/>
        </w:rPr>
        <w:t>պայմանագիր</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hy-AM" w:eastAsia="en-US"/>
        </w:rPr>
        <w:t>կնքելու</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hy-AM" w:eastAsia="en-US"/>
        </w:rPr>
        <w:t>միջոցով։</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Գործակալության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պայմանագրի</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կողմ</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չի</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կարող</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հանդիսանալ</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սույն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ընթացակարգին</w:t>
      </w:r>
      <w:r w:rsidRPr="00212113">
        <w:rPr>
          <w:rFonts w:ascii="GHEA Grapalat" w:hAnsi="GHEA Grapalat" w:cs="Sylfaen"/>
          <w:sz w:val="20"/>
          <w:szCs w:val="24"/>
          <w:lang w:val="af-ZA" w:eastAsia="en-US"/>
        </w:rPr>
        <w:t xml:space="preserve"> </w:t>
      </w:r>
      <w:r w:rsidRPr="00212113">
        <w:rPr>
          <w:rFonts w:ascii="GHEA Grapalat" w:hAnsi="GHEA Grapalat" w:cs="Sylfaen"/>
          <w:sz w:val="20"/>
          <w:lang w:val="af-ZA"/>
        </w:rPr>
        <w:t>(</w:t>
      </w:r>
      <w:r w:rsidRPr="00212113">
        <w:rPr>
          <w:rFonts w:ascii="GHEA Grapalat" w:hAnsi="GHEA Grapalat" w:cs="Sylfaen"/>
          <w:sz w:val="20"/>
        </w:rPr>
        <w:t>միևնույն</w:t>
      </w:r>
      <w:r w:rsidRPr="00212113">
        <w:rPr>
          <w:rFonts w:ascii="GHEA Grapalat" w:hAnsi="GHEA Grapalat" w:cs="Sylfaen"/>
          <w:sz w:val="20"/>
          <w:lang w:val="af-ZA"/>
        </w:rPr>
        <w:t xml:space="preserve"> </w:t>
      </w:r>
      <w:r w:rsidRPr="00212113">
        <w:rPr>
          <w:rFonts w:ascii="GHEA Grapalat" w:hAnsi="GHEA Grapalat" w:cs="Sylfaen"/>
          <w:sz w:val="20"/>
        </w:rPr>
        <w:t>չափաբաժնին</w:t>
      </w:r>
      <w:r w:rsidRPr="00212113">
        <w:rPr>
          <w:rFonts w:ascii="GHEA Grapalat" w:hAnsi="GHEA Grapalat" w:cs="Sylfaen"/>
          <w:sz w:val="20"/>
          <w:lang w:val="af-ZA"/>
        </w:rPr>
        <w:t xml:space="preserve">) </w:t>
      </w:r>
      <w:r w:rsidRPr="00212113">
        <w:rPr>
          <w:rFonts w:ascii="GHEA Grapalat" w:hAnsi="GHEA Grapalat" w:cs="Sylfaen"/>
          <w:sz w:val="20"/>
          <w:szCs w:val="24"/>
          <w:lang w:eastAsia="en-US"/>
        </w:rPr>
        <w:t>մասնակցելու</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նպատակով</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հայտ</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ներկայացրած</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մասնակիցը</w:t>
      </w:r>
      <w:r w:rsidRPr="00212113">
        <w:rPr>
          <w:rFonts w:ascii="GHEA Grapalat" w:hAnsi="GHEA Grapalat" w:cs="Sylfaen"/>
          <w:sz w:val="20"/>
          <w:szCs w:val="24"/>
          <w:lang w:val="af-ZA" w:eastAsia="en-US"/>
        </w:rPr>
        <w:t xml:space="preserve">: </w:t>
      </w:r>
    </w:p>
    <w:p w:rsidR="00295D52" w:rsidRPr="00212113" w:rsidRDefault="00295D52" w:rsidP="00295D52">
      <w:pPr>
        <w:pStyle w:val="23"/>
        <w:spacing w:line="240" w:lineRule="auto"/>
        <w:rPr>
          <w:rFonts w:ascii="GHEA Grapalat" w:hAnsi="GHEA Grapalat" w:cs="Sylfaen"/>
          <w:szCs w:val="24"/>
        </w:rPr>
      </w:pPr>
      <w:r w:rsidRPr="00212113">
        <w:rPr>
          <w:rFonts w:ascii="GHEA Grapalat" w:hAnsi="GHEA Grapalat" w:cs="Sylfaen"/>
          <w:szCs w:val="24"/>
        </w:rPr>
        <w:t xml:space="preserve"> 2</w:t>
      </w:r>
      <w:r w:rsidRPr="00212113">
        <w:rPr>
          <w:rFonts w:ascii="GHEA Grapalat" w:hAnsi="GHEA Grapalat" w:cs="Sylfaen"/>
          <w:szCs w:val="24"/>
          <w:lang w:val="hy-AM"/>
        </w:rPr>
        <w:t>.</w:t>
      </w:r>
      <w:r w:rsidRPr="00212113">
        <w:rPr>
          <w:rFonts w:ascii="GHEA Grapalat" w:hAnsi="GHEA Grapalat" w:cs="Sylfaen"/>
          <w:szCs w:val="24"/>
        </w:rPr>
        <w:t xml:space="preserve">6 </w:t>
      </w:r>
      <w:r w:rsidRPr="00212113">
        <w:rPr>
          <w:rFonts w:ascii="GHEA Grapalat" w:hAnsi="GHEA Grapalat" w:cs="Sylfaen"/>
          <w:szCs w:val="24"/>
          <w:lang w:val="ru-RU"/>
        </w:rPr>
        <w:t>Մասնակիցները</w:t>
      </w:r>
      <w:r w:rsidRPr="00212113">
        <w:rPr>
          <w:rFonts w:ascii="GHEA Grapalat" w:hAnsi="GHEA Grapalat" w:cs="Sylfaen"/>
          <w:szCs w:val="24"/>
        </w:rPr>
        <w:t xml:space="preserve"> </w:t>
      </w:r>
      <w:r w:rsidRPr="00212113">
        <w:rPr>
          <w:rFonts w:ascii="GHEA Grapalat" w:hAnsi="GHEA Grapalat" w:cs="Sylfaen"/>
          <w:szCs w:val="24"/>
          <w:lang w:val="ru-RU"/>
        </w:rPr>
        <w:t>կարող</w:t>
      </w:r>
      <w:r w:rsidRPr="00212113">
        <w:rPr>
          <w:rFonts w:ascii="GHEA Grapalat" w:hAnsi="GHEA Grapalat" w:cs="Sylfaen"/>
          <w:szCs w:val="24"/>
        </w:rPr>
        <w:t xml:space="preserve"> </w:t>
      </w:r>
      <w:r w:rsidRPr="00212113">
        <w:rPr>
          <w:rFonts w:ascii="GHEA Grapalat" w:hAnsi="GHEA Grapalat" w:cs="Sylfaen"/>
          <w:szCs w:val="24"/>
          <w:lang w:val="ru-RU"/>
        </w:rPr>
        <w:t>են</w:t>
      </w:r>
      <w:r w:rsidRPr="00212113">
        <w:rPr>
          <w:rFonts w:ascii="GHEA Grapalat" w:hAnsi="GHEA Grapalat" w:cs="Sylfaen"/>
          <w:szCs w:val="24"/>
        </w:rPr>
        <w:t xml:space="preserve"> </w:t>
      </w:r>
      <w:r w:rsidRPr="00212113">
        <w:rPr>
          <w:rFonts w:ascii="GHEA Grapalat" w:hAnsi="GHEA Grapalat" w:cs="Sylfaen"/>
          <w:szCs w:val="24"/>
          <w:lang w:val="ru-RU"/>
        </w:rPr>
        <w:t>սույն</w:t>
      </w:r>
      <w:r w:rsidRPr="00212113">
        <w:rPr>
          <w:rFonts w:ascii="GHEA Grapalat" w:hAnsi="GHEA Grapalat" w:cs="Sylfaen"/>
          <w:szCs w:val="24"/>
        </w:rPr>
        <w:t xml:space="preserve"> </w:t>
      </w:r>
      <w:r w:rsidRPr="00212113">
        <w:rPr>
          <w:rFonts w:ascii="GHEA Grapalat" w:hAnsi="GHEA Grapalat" w:cs="Sylfaen"/>
          <w:szCs w:val="24"/>
          <w:lang w:val="ru-RU"/>
        </w:rPr>
        <w:t>ընթացակարգին</w:t>
      </w:r>
      <w:r w:rsidRPr="00212113">
        <w:rPr>
          <w:rFonts w:ascii="GHEA Grapalat" w:hAnsi="GHEA Grapalat" w:cs="Sylfaen"/>
          <w:szCs w:val="24"/>
        </w:rPr>
        <w:t xml:space="preserve"> </w:t>
      </w:r>
      <w:r w:rsidRPr="00212113">
        <w:rPr>
          <w:rFonts w:ascii="GHEA Grapalat" w:hAnsi="GHEA Grapalat" w:cs="Sylfaen"/>
          <w:szCs w:val="24"/>
          <w:lang w:val="ru-RU"/>
        </w:rPr>
        <w:t>մասնակցել</w:t>
      </w:r>
      <w:r w:rsidRPr="00212113">
        <w:rPr>
          <w:rFonts w:ascii="GHEA Grapalat" w:hAnsi="GHEA Grapalat" w:cs="Sylfaen"/>
          <w:szCs w:val="24"/>
        </w:rPr>
        <w:t xml:space="preserve"> </w:t>
      </w:r>
      <w:r w:rsidRPr="00212113">
        <w:rPr>
          <w:rFonts w:ascii="GHEA Grapalat" w:hAnsi="GHEA Grapalat" w:cs="Sylfaen"/>
          <w:szCs w:val="24"/>
          <w:lang w:val="ru-RU"/>
        </w:rPr>
        <w:t>համատեղ</w:t>
      </w:r>
      <w:r w:rsidRPr="00212113">
        <w:rPr>
          <w:rFonts w:ascii="GHEA Grapalat" w:hAnsi="GHEA Grapalat" w:cs="Sylfaen"/>
          <w:szCs w:val="24"/>
        </w:rPr>
        <w:t xml:space="preserve"> </w:t>
      </w:r>
      <w:r w:rsidRPr="00212113">
        <w:rPr>
          <w:rFonts w:ascii="GHEA Grapalat" w:hAnsi="GHEA Grapalat" w:cs="Sylfaen"/>
          <w:szCs w:val="24"/>
          <w:lang w:val="ru-RU"/>
        </w:rPr>
        <w:t>գործունեության</w:t>
      </w:r>
      <w:r w:rsidRPr="00212113">
        <w:rPr>
          <w:rFonts w:ascii="GHEA Grapalat" w:hAnsi="GHEA Grapalat" w:cs="Sylfaen"/>
          <w:szCs w:val="24"/>
        </w:rPr>
        <w:t xml:space="preserve"> </w:t>
      </w:r>
      <w:r w:rsidRPr="00212113">
        <w:rPr>
          <w:rFonts w:ascii="GHEA Grapalat" w:hAnsi="GHEA Grapalat" w:cs="Sylfaen"/>
          <w:szCs w:val="24"/>
          <w:lang w:val="ru-RU"/>
        </w:rPr>
        <w:t>կարգով</w:t>
      </w:r>
      <w:r w:rsidRPr="00212113">
        <w:rPr>
          <w:rFonts w:ascii="GHEA Grapalat" w:hAnsi="GHEA Grapalat" w:cs="Sylfaen"/>
          <w:szCs w:val="24"/>
        </w:rPr>
        <w:t xml:space="preserve"> (</w:t>
      </w:r>
      <w:r w:rsidRPr="00212113">
        <w:rPr>
          <w:rFonts w:ascii="GHEA Grapalat" w:hAnsi="GHEA Grapalat" w:cs="Sylfaen"/>
          <w:szCs w:val="24"/>
          <w:lang w:val="ru-RU"/>
        </w:rPr>
        <w:t>կոնսորցիումով</w:t>
      </w:r>
      <w:r w:rsidRPr="00212113">
        <w:rPr>
          <w:rFonts w:ascii="GHEA Grapalat" w:hAnsi="GHEA Grapalat" w:cs="Sylfaen"/>
          <w:szCs w:val="24"/>
        </w:rPr>
        <w:t>)</w:t>
      </w:r>
      <w:r w:rsidRPr="00212113">
        <w:rPr>
          <w:rFonts w:ascii="GHEA Grapalat" w:hAnsi="GHEA Grapalat" w:cs="Sylfaen"/>
          <w:szCs w:val="24"/>
          <w:lang w:val="ru-RU"/>
        </w:rPr>
        <w:t>։</w:t>
      </w:r>
      <w:r w:rsidRPr="00212113">
        <w:rPr>
          <w:rFonts w:ascii="GHEA Grapalat" w:hAnsi="GHEA Grapalat" w:cs="Sylfaen"/>
          <w:szCs w:val="24"/>
        </w:rPr>
        <w:t xml:space="preserve"> </w:t>
      </w:r>
      <w:r w:rsidRPr="00212113">
        <w:rPr>
          <w:rFonts w:ascii="GHEA Grapalat" w:hAnsi="GHEA Grapalat" w:cs="Sylfaen"/>
          <w:szCs w:val="24"/>
          <w:lang w:val="ru-RU"/>
        </w:rPr>
        <w:t>Նման</w:t>
      </w:r>
      <w:r w:rsidRPr="00212113">
        <w:rPr>
          <w:rFonts w:ascii="GHEA Grapalat" w:hAnsi="GHEA Grapalat" w:cs="Sylfaen"/>
          <w:szCs w:val="24"/>
        </w:rPr>
        <w:t xml:space="preserve"> </w:t>
      </w:r>
      <w:r w:rsidRPr="00212113">
        <w:rPr>
          <w:rFonts w:ascii="GHEA Grapalat" w:hAnsi="GHEA Grapalat" w:cs="Sylfaen"/>
          <w:szCs w:val="24"/>
          <w:lang w:val="ru-RU"/>
        </w:rPr>
        <w:t>դեպքում</w:t>
      </w:r>
      <w:r w:rsidRPr="00212113">
        <w:rPr>
          <w:rFonts w:ascii="GHEA Grapalat" w:hAnsi="GHEA Grapalat" w:cs="Sylfaen"/>
          <w:szCs w:val="24"/>
        </w:rPr>
        <w:t>`</w:t>
      </w:r>
    </w:p>
    <w:p w:rsidR="00295D52" w:rsidRPr="00212113" w:rsidRDefault="00295D52" w:rsidP="00295D52">
      <w:pPr>
        <w:pStyle w:val="23"/>
        <w:spacing w:line="240" w:lineRule="auto"/>
        <w:rPr>
          <w:rFonts w:ascii="GHEA Grapalat" w:hAnsi="GHEA Grapalat" w:cs="Sylfaen"/>
          <w:szCs w:val="24"/>
        </w:rPr>
      </w:pPr>
      <w:r w:rsidRPr="00212113">
        <w:rPr>
          <w:rFonts w:ascii="GHEA Grapalat" w:hAnsi="GHEA Grapalat" w:cs="Sylfaen"/>
          <w:szCs w:val="24"/>
        </w:rPr>
        <w:t xml:space="preserve">1) </w:t>
      </w:r>
      <w:r w:rsidRPr="00212113">
        <w:rPr>
          <w:rFonts w:ascii="GHEA Grapalat" w:hAnsi="GHEA Grapalat" w:cs="Sylfaen"/>
          <w:szCs w:val="24"/>
          <w:lang w:val="ru-RU"/>
        </w:rPr>
        <w:t>համատեղ</w:t>
      </w:r>
      <w:r w:rsidRPr="00212113">
        <w:rPr>
          <w:rFonts w:ascii="GHEA Grapalat" w:hAnsi="GHEA Grapalat" w:cs="Sylfaen"/>
          <w:szCs w:val="24"/>
        </w:rPr>
        <w:t xml:space="preserve"> </w:t>
      </w:r>
      <w:r w:rsidRPr="00212113">
        <w:rPr>
          <w:rFonts w:ascii="GHEA Grapalat" w:hAnsi="GHEA Grapalat" w:cs="Sylfaen"/>
          <w:szCs w:val="24"/>
          <w:lang w:val="ru-RU"/>
        </w:rPr>
        <w:t>գործունեության</w:t>
      </w:r>
      <w:r w:rsidRPr="00212113">
        <w:rPr>
          <w:rFonts w:ascii="GHEA Grapalat" w:hAnsi="GHEA Grapalat" w:cs="Sylfaen"/>
          <w:szCs w:val="24"/>
        </w:rPr>
        <w:t xml:space="preserve"> </w:t>
      </w:r>
      <w:r w:rsidRPr="00212113">
        <w:rPr>
          <w:rFonts w:ascii="GHEA Grapalat" w:hAnsi="GHEA Grapalat" w:cs="Sylfaen"/>
          <w:szCs w:val="24"/>
          <w:lang w:val="ru-RU"/>
        </w:rPr>
        <w:t>պայմանագրի</w:t>
      </w:r>
      <w:r w:rsidRPr="00212113">
        <w:rPr>
          <w:rFonts w:ascii="GHEA Grapalat" w:hAnsi="GHEA Grapalat" w:cs="Sylfaen"/>
          <w:szCs w:val="24"/>
        </w:rPr>
        <w:t xml:space="preserve"> </w:t>
      </w:r>
      <w:r w:rsidRPr="00212113">
        <w:rPr>
          <w:rFonts w:ascii="GHEA Grapalat" w:hAnsi="GHEA Grapalat" w:cs="Sylfaen"/>
          <w:szCs w:val="24"/>
          <w:lang w:val="ru-RU"/>
        </w:rPr>
        <w:t>կողմերից</w:t>
      </w:r>
      <w:r w:rsidRPr="00212113">
        <w:rPr>
          <w:rFonts w:ascii="GHEA Grapalat" w:hAnsi="GHEA Grapalat" w:cs="Sylfaen"/>
          <w:szCs w:val="24"/>
        </w:rPr>
        <w:t xml:space="preserve"> </w:t>
      </w:r>
      <w:r w:rsidRPr="00212113">
        <w:rPr>
          <w:rFonts w:ascii="GHEA Grapalat" w:hAnsi="GHEA Grapalat" w:cs="Sylfaen"/>
          <w:szCs w:val="24"/>
          <w:lang w:val="ru-RU"/>
        </w:rPr>
        <w:t>որևէ</w:t>
      </w:r>
      <w:r w:rsidRPr="00212113">
        <w:rPr>
          <w:rFonts w:ascii="GHEA Grapalat" w:hAnsi="GHEA Grapalat" w:cs="Sylfaen"/>
          <w:szCs w:val="24"/>
        </w:rPr>
        <w:t xml:space="preserve"> </w:t>
      </w:r>
      <w:r w:rsidRPr="00212113">
        <w:rPr>
          <w:rFonts w:ascii="GHEA Grapalat" w:hAnsi="GHEA Grapalat" w:cs="Sylfaen"/>
          <w:szCs w:val="24"/>
          <w:lang w:val="ru-RU"/>
        </w:rPr>
        <w:t>մեկը</w:t>
      </w:r>
      <w:r w:rsidRPr="00212113">
        <w:rPr>
          <w:rFonts w:ascii="GHEA Grapalat" w:hAnsi="GHEA Grapalat" w:cs="Sylfaen"/>
          <w:szCs w:val="24"/>
        </w:rPr>
        <w:t xml:space="preserve"> </w:t>
      </w:r>
      <w:r w:rsidRPr="00212113">
        <w:rPr>
          <w:rFonts w:ascii="GHEA Grapalat" w:hAnsi="GHEA Grapalat" w:cs="Sylfaen"/>
          <w:szCs w:val="24"/>
          <w:lang w:val="ru-RU"/>
        </w:rPr>
        <w:t>չի</w:t>
      </w:r>
      <w:r w:rsidRPr="00212113">
        <w:rPr>
          <w:rFonts w:ascii="GHEA Grapalat" w:hAnsi="GHEA Grapalat" w:cs="Sylfaen"/>
          <w:szCs w:val="24"/>
        </w:rPr>
        <w:t xml:space="preserve"> </w:t>
      </w:r>
      <w:r w:rsidRPr="00212113">
        <w:rPr>
          <w:rFonts w:ascii="GHEA Grapalat" w:hAnsi="GHEA Grapalat" w:cs="Sylfaen"/>
          <w:szCs w:val="24"/>
          <w:lang w:val="ru-RU"/>
        </w:rPr>
        <w:t>կարող</w:t>
      </w:r>
      <w:r w:rsidRPr="00212113">
        <w:rPr>
          <w:rFonts w:ascii="GHEA Grapalat" w:hAnsi="GHEA Grapalat" w:cs="Sylfaen"/>
          <w:szCs w:val="24"/>
        </w:rPr>
        <w:t xml:space="preserve"> </w:t>
      </w:r>
      <w:r w:rsidRPr="00212113">
        <w:rPr>
          <w:rFonts w:ascii="GHEA Grapalat" w:hAnsi="GHEA Grapalat" w:cs="Sylfaen"/>
          <w:szCs w:val="24"/>
          <w:lang w:val="ru-RU"/>
        </w:rPr>
        <w:t>նույն</w:t>
      </w:r>
      <w:r w:rsidRPr="00212113">
        <w:rPr>
          <w:rFonts w:ascii="GHEA Grapalat" w:hAnsi="GHEA Grapalat" w:cs="Sylfaen"/>
          <w:szCs w:val="24"/>
        </w:rPr>
        <w:t xml:space="preserve"> </w:t>
      </w:r>
      <w:r w:rsidRPr="00212113">
        <w:rPr>
          <w:rFonts w:ascii="GHEA Grapalat" w:hAnsi="GHEA Grapalat" w:cs="Sylfaen"/>
          <w:szCs w:val="24"/>
          <w:lang w:val="ru-RU"/>
        </w:rPr>
        <w:t>ընթացակարգին</w:t>
      </w:r>
      <w:r w:rsidRPr="00212113">
        <w:rPr>
          <w:rFonts w:ascii="GHEA Grapalat" w:hAnsi="GHEA Grapalat" w:cs="Sylfaen"/>
          <w:szCs w:val="24"/>
        </w:rPr>
        <w:t xml:space="preserve"> </w:t>
      </w:r>
      <w:r w:rsidRPr="00212113">
        <w:rPr>
          <w:rFonts w:ascii="GHEA Grapalat" w:hAnsi="GHEA Grapalat" w:cs="Sylfaen"/>
        </w:rPr>
        <w:t>(</w:t>
      </w:r>
      <w:r w:rsidRPr="00212113">
        <w:rPr>
          <w:rFonts w:ascii="GHEA Grapalat" w:hAnsi="GHEA Grapalat" w:cs="Sylfaen"/>
          <w:lang w:val="en-US"/>
        </w:rPr>
        <w:t>միևնույն</w:t>
      </w:r>
      <w:r w:rsidRPr="00212113">
        <w:rPr>
          <w:rFonts w:ascii="GHEA Grapalat" w:hAnsi="GHEA Grapalat" w:cs="Sylfaen"/>
        </w:rPr>
        <w:t xml:space="preserve"> </w:t>
      </w:r>
      <w:r w:rsidRPr="00212113">
        <w:rPr>
          <w:rFonts w:ascii="GHEA Grapalat" w:hAnsi="GHEA Grapalat" w:cs="Sylfaen"/>
          <w:lang w:val="en-US"/>
        </w:rPr>
        <w:t>չափաբաժնին</w:t>
      </w:r>
      <w:r w:rsidRPr="00212113">
        <w:rPr>
          <w:rFonts w:ascii="GHEA Grapalat" w:hAnsi="GHEA Grapalat" w:cs="Sylfaen"/>
        </w:rPr>
        <w:t xml:space="preserve">) </w:t>
      </w:r>
      <w:r w:rsidRPr="00212113">
        <w:rPr>
          <w:rFonts w:ascii="GHEA Grapalat" w:hAnsi="GHEA Grapalat" w:cs="Sylfaen"/>
          <w:szCs w:val="24"/>
          <w:lang w:val="ru-RU"/>
        </w:rPr>
        <w:t>ներկայացնել</w:t>
      </w:r>
      <w:r w:rsidRPr="00212113">
        <w:rPr>
          <w:rFonts w:ascii="GHEA Grapalat" w:hAnsi="GHEA Grapalat" w:cs="Sylfaen"/>
          <w:szCs w:val="24"/>
        </w:rPr>
        <w:t xml:space="preserve"> </w:t>
      </w:r>
      <w:r w:rsidRPr="00212113">
        <w:rPr>
          <w:rFonts w:ascii="GHEA Grapalat" w:hAnsi="GHEA Grapalat" w:cs="Sylfaen"/>
          <w:szCs w:val="24"/>
          <w:lang w:val="ru-RU"/>
        </w:rPr>
        <w:t>առանձին</w:t>
      </w:r>
      <w:r w:rsidRPr="00212113">
        <w:rPr>
          <w:rFonts w:ascii="GHEA Grapalat" w:hAnsi="GHEA Grapalat" w:cs="Sylfaen"/>
          <w:szCs w:val="24"/>
        </w:rPr>
        <w:t xml:space="preserve"> </w:t>
      </w:r>
      <w:r w:rsidRPr="00212113">
        <w:rPr>
          <w:rFonts w:ascii="GHEA Grapalat" w:hAnsi="GHEA Grapalat" w:cs="Sylfaen"/>
          <w:szCs w:val="24"/>
          <w:lang w:val="ru-RU"/>
        </w:rPr>
        <w:t>հայտ</w:t>
      </w:r>
      <w:r w:rsidRPr="00212113">
        <w:rPr>
          <w:rFonts w:ascii="GHEA Grapalat" w:hAnsi="GHEA Grapalat" w:cs="Sylfaen"/>
          <w:szCs w:val="24"/>
        </w:rPr>
        <w:t xml:space="preserve">: </w:t>
      </w:r>
      <w:r w:rsidRPr="00212113">
        <w:rPr>
          <w:rFonts w:ascii="GHEA Grapalat" w:hAnsi="GHEA Grapalat" w:cs="Sylfaen"/>
          <w:szCs w:val="24"/>
          <w:lang w:val="ru-RU"/>
        </w:rPr>
        <w:t>Սույն</w:t>
      </w:r>
      <w:r w:rsidRPr="00212113">
        <w:rPr>
          <w:rFonts w:ascii="GHEA Grapalat" w:hAnsi="GHEA Grapalat" w:cs="Sylfaen"/>
          <w:szCs w:val="24"/>
        </w:rPr>
        <w:t xml:space="preserve"> </w:t>
      </w:r>
      <w:r w:rsidRPr="00212113">
        <w:rPr>
          <w:rFonts w:ascii="GHEA Grapalat" w:hAnsi="GHEA Grapalat" w:cs="Sylfaen"/>
          <w:szCs w:val="24"/>
          <w:lang w:val="ru-RU"/>
        </w:rPr>
        <w:t>պարբերության</w:t>
      </w:r>
      <w:r w:rsidRPr="00212113">
        <w:rPr>
          <w:rFonts w:ascii="GHEA Grapalat" w:hAnsi="GHEA Grapalat" w:cs="Sylfaen"/>
          <w:szCs w:val="24"/>
        </w:rPr>
        <w:t xml:space="preserve"> </w:t>
      </w:r>
      <w:r w:rsidRPr="00212113">
        <w:rPr>
          <w:rFonts w:ascii="GHEA Grapalat" w:hAnsi="GHEA Grapalat" w:cs="Sylfaen"/>
          <w:szCs w:val="24"/>
          <w:lang w:val="ru-RU"/>
        </w:rPr>
        <w:t>պահանջի</w:t>
      </w:r>
      <w:r w:rsidRPr="00212113">
        <w:rPr>
          <w:rFonts w:ascii="GHEA Grapalat" w:hAnsi="GHEA Grapalat" w:cs="Sylfaen"/>
          <w:szCs w:val="24"/>
        </w:rPr>
        <w:t xml:space="preserve"> </w:t>
      </w:r>
      <w:r w:rsidRPr="00212113">
        <w:rPr>
          <w:rFonts w:ascii="GHEA Grapalat" w:hAnsi="GHEA Grapalat" w:cs="Sylfaen"/>
          <w:szCs w:val="24"/>
          <w:lang w:val="ru-RU"/>
        </w:rPr>
        <w:t>չպահպանման</w:t>
      </w:r>
      <w:r w:rsidRPr="00212113">
        <w:rPr>
          <w:rFonts w:ascii="GHEA Grapalat" w:hAnsi="GHEA Grapalat" w:cs="Sylfaen"/>
          <w:szCs w:val="24"/>
        </w:rPr>
        <w:t xml:space="preserve"> </w:t>
      </w:r>
      <w:r w:rsidRPr="00212113">
        <w:rPr>
          <w:rFonts w:ascii="GHEA Grapalat" w:hAnsi="GHEA Grapalat" w:cs="Sylfaen"/>
          <w:szCs w:val="24"/>
          <w:lang w:val="ru-RU"/>
        </w:rPr>
        <w:t>դեպքում</w:t>
      </w:r>
      <w:r w:rsidRPr="00212113">
        <w:rPr>
          <w:rFonts w:ascii="GHEA Grapalat" w:hAnsi="GHEA Grapalat" w:cs="Sylfaen"/>
          <w:szCs w:val="24"/>
        </w:rPr>
        <w:t xml:space="preserve">` </w:t>
      </w:r>
      <w:r w:rsidRPr="00212113">
        <w:rPr>
          <w:rFonts w:ascii="GHEA Grapalat" w:hAnsi="GHEA Grapalat" w:cs="Sylfaen"/>
          <w:szCs w:val="24"/>
          <w:lang w:val="ru-RU"/>
        </w:rPr>
        <w:t>հայտերի</w:t>
      </w:r>
      <w:r w:rsidRPr="00212113">
        <w:rPr>
          <w:rFonts w:ascii="GHEA Grapalat" w:hAnsi="GHEA Grapalat" w:cs="Sylfaen"/>
          <w:szCs w:val="24"/>
        </w:rPr>
        <w:t xml:space="preserve"> </w:t>
      </w:r>
      <w:r w:rsidRPr="00212113">
        <w:rPr>
          <w:rFonts w:ascii="GHEA Grapalat" w:hAnsi="GHEA Grapalat" w:cs="Sylfaen"/>
          <w:szCs w:val="24"/>
          <w:lang w:val="ru-RU"/>
        </w:rPr>
        <w:t>բացման</w:t>
      </w:r>
      <w:r w:rsidRPr="00212113">
        <w:rPr>
          <w:rFonts w:ascii="GHEA Grapalat" w:hAnsi="GHEA Grapalat" w:cs="Sylfaen"/>
          <w:szCs w:val="24"/>
        </w:rPr>
        <w:t xml:space="preserve"> </w:t>
      </w:r>
      <w:r w:rsidRPr="00212113">
        <w:rPr>
          <w:rFonts w:ascii="GHEA Grapalat" w:hAnsi="GHEA Grapalat" w:cs="Sylfaen"/>
          <w:szCs w:val="24"/>
          <w:lang w:val="ru-RU"/>
        </w:rPr>
        <w:t>նիստում</w:t>
      </w:r>
      <w:r w:rsidRPr="00212113">
        <w:rPr>
          <w:rFonts w:ascii="GHEA Grapalat" w:hAnsi="GHEA Grapalat" w:cs="Sylfaen"/>
          <w:szCs w:val="24"/>
        </w:rPr>
        <w:t xml:space="preserve"> </w:t>
      </w:r>
      <w:r w:rsidRPr="00212113">
        <w:rPr>
          <w:rFonts w:ascii="GHEA Grapalat" w:hAnsi="GHEA Grapalat" w:cs="Sylfaen"/>
          <w:szCs w:val="24"/>
          <w:lang w:val="ru-RU"/>
        </w:rPr>
        <w:t>մերժվում</w:t>
      </w:r>
      <w:r w:rsidRPr="00212113">
        <w:rPr>
          <w:rFonts w:ascii="GHEA Grapalat" w:hAnsi="GHEA Grapalat" w:cs="Sylfaen"/>
          <w:szCs w:val="24"/>
        </w:rPr>
        <w:t xml:space="preserve"> </w:t>
      </w:r>
      <w:r w:rsidRPr="00212113">
        <w:rPr>
          <w:rFonts w:ascii="GHEA Grapalat" w:hAnsi="GHEA Grapalat" w:cs="Sylfaen"/>
          <w:szCs w:val="24"/>
          <w:lang w:val="ru-RU"/>
        </w:rPr>
        <w:t>են</w:t>
      </w:r>
      <w:r w:rsidRPr="00212113">
        <w:rPr>
          <w:rFonts w:ascii="GHEA Grapalat" w:hAnsi="GHEA Grapalat" w:cs="Sylfaen"/>
          <w:szCs w:val="24"/>
        </w:rPr>
        <w:t xml:space="preserve"> </w:t>
      </w:r>
      <w:r w:rsidRPr="00212113">
        <w:rPr>
          <w:rFonts w:ascii="GHEA Grapalat" w:hAnsi="GHEA Grapalat" w:cs="Sylfaen"/>
          <w:szCs w:val="24"/>
          <w:lang w:val="ru-RU"/>
        </w:rPr>
        <w:t>ինչպես</w:t>
      </w:r>
      <w:r w:rsidRPr="00212113">
        <w:rPr>
          <w:rFonts w:ascii="GHEA Grapalat" w:hAnsi="GHEA Grapalat" w:cs="Sylfaen"/>
          <w:szCs w:val="24"/>
        </w:rPr>
        <w:t xml:space="preserve"> </w:t>
      </w:r>
      <w:r w:rsidRPr="00212113">
        <w:rPr>
          <w:rFonts w:ascii="GHEA Grapalat" w:hAnsi="GHEA Grapalat" w:cs="Sylfaen"/>
          <w:szCs w:val="24"/>
          <w:lang w:val="ru-RU"/>
        </w:rPr>
        <w:t>համատեղ</w:t>
      </w:r>
      <w:r w:rsidRPr="00212113">
        <w:rPr>
          <w:rFonts w:ascii="GHEA Grapalat" w:hAnsi="GHEA Grapalat" w:cs="Sylfaen"/>
          <w:szCs w:val="24"/>
        </w:rPr>
        <w:t xml:space="preserve"> </w:t>
      </w:r>
      <w:r w:rsidRPr="00212113">
        <w:rPr>
          <w:rFonts w:ascii="GHEA Grapalat" w:hAnsi="GHEA Grapalat" w:cs="Sylfaen"/>
          <w:szCs w:val="24"/>
          <w:lang w:val="ru-RU"/>
        </w:rPr>
        <w:t>գործունեության</w:t>
      </w:r>
      <w:r w:rsidRPr="00212113">
        <w:rPr>
          <w:rFonts w:ascii="GHEA Grapalat" w:hAnsi="GHEA Grapalat" w:cs="Sylfaen"/>
          <w:szCs w:val="24"/>
        </w:rPr>
        <w:t xml:space="preserve"> </w:t>
      </w:r>
      <w:r w:rsidRPr="00212113">
        <w:rPr>
          <w:rFonts w:ascii="GHEA Grapalat" w:hAnsi="GHEA Grapalat" w:cs="Sylfaen"/>
          <w:szCs w:val="24"/>
          <w:lang w:val="ru-RU"/>
        </w:rPr>
        <w:t>կարգով</w:t>
      </w:r>
      <w:r w:rsidRPr="00212113">
        <w:rPr>
          <w:rFonts w:ascii="GHEA Grapalat" w:hAnsi="GHEA Grapalat" w:cs="Sylfaen"/>
          <w:szCs w:val="24"/>
        </w:rPr>
        <w:t xml:space="preserve">, </w:t>
      </w:r>
      <w:r w:rsidRPr="00212113">
        <w:rPr>
          <w:rFonts w:ascii="GHEA Grapalat" w:hAnsi="GHEA Grapalat" w:cs="Sylfaen"/>
          <w:szCs w:val="24"/>
          <w:lang w:val="ru-RU"/>
        </w:rPr>
        <w:t>այնպես</w:t>
      </w:r>
      <w:r w:rsidRPr="00212113">
        <w:rPr>
          <w:rFonts w:ascii="GHEA Grapalat" w:hAnsi="GHEA Grapalat" w:cs="Sylfaen"/>
          <w:szCs w:val="24"/>
        </w:rPr>
        <w:t xml:space="preserve"> </w:t>
      </w:r>
      <w:r w:rsidRPr="00212113">
        <w:rPr>
          <w:rFonts w:ascii="GHEA Grapalat" w:hAnsi="GHEA Grapalat" w:cs="Sylfaen"/>
          <w:szCs w:val="24"/>
          <w:lang w:val="ru-RU"/>
        </w:rPr>
        <w:t>էլ</w:t>
      </w:r>
      <w:r w:rsidRPr="00212113">
        <w:rPr>
          <w:rFonts w:ascii="GHEA Grapalat" w:hAnsi="GHEA Grapalat" w:cs="Sylfaen"/>
          <w:szCs w:val="24"/>
        </w:rPr>
        <w:t xml:space="preserve"> </w:t>
      </w:r>
      <w:r w:rsidRPr="00212113">
        <w:rPr>
          <w:rFonts w:ascii="GHEA Grapalat" w:hAnsi="GHEA Grapalat" w:cs="Sylfaen"/>
          <w:szCs w:val="24"/>
          <w:lang w:val="ru-RU"/>
        </w:rPr>
        <w:t>առանձին</w:t>
      </w:r>
      <w:r w:rsidRPr="00212113">
        <w:rPr>
          <w:rFonts w:ascii="GHEA Grapalat" w:hAnsi="GHEA Grapalat" w:cs="Sylfaen"/>
          <w:szCs w:val="24"/>
        </w:rPr>
        <w:t xml:space="preserve"> </w:t>
      </w:r>
      <w:r w:rsidRPr="00212113">
        <w:rPr>
          <w:rFonts w:ascii="GHEA Grapalat" w:hAnsi="GHEA Grapalat" w:cs="Sylfaen"/>
          <w:szCs w:val="24"/>
          <w:lang w:val="ru-RU"/>
        </w:rPr>
        <w:t>ներկայացված</w:t>
      </w:r>
      <w:r w:rsidRPr="00212113">
        <w:rPr>
          <w:rFonts w:ascii="GHEA Grapalat" w:hAnsi="GHEA Grapalat" w:cs="Sylfaen"/>
          <w:szCs w:val="24"/>
        </w:rPr>
        <w:t xml:space="preserve"> </w:t>
      </w:r>
      <w:r w:rsidRPr="00212113">
        <w:rPr>
          <w:rFonts w:ascii="GHEA Grapalat" w:hAnsi="GHEA Grapalat" w:cs="Sylfaen"/>
          <w:szCs w:val="24"/>
          <w:lang w:val="ru-RU"/>
        </w:rPr>
        <w:t>հայտերը</w:t>
      </w:r>
      <w:r w:rsidRPr="00212113">
        <w:rPr>
          <w:rFonts w:ascii="GHEA Grapalat" w:hAnsi="GHEA Grapalat" w:cs="Sylfaen"/>
          <w:szCs w:val="24"/>
        </w:rPr>
        <w:t>.</w:t>
      </w:r>
    </w:p>
    <w:p w:rsidR="00295D52" w:rsidRPr="00212113" w:rsidRDefault="00295D52" w:rsidP="00295D52">
      <w:pPr>
        <w:pStyle w:val="23"/>
        <w:spacing w:line="240" w:lineRule="auto"/>
        <w:ind w:firstLine="567"/>
        <w:rPr>
          <w:rFonts w:ascii="GHEA Grapalat" w:hAnsi="GHEA Grapalat" w:cs="Sylfaen"/>
          <w:szCs w:val="24"/>
          <w:lang w:val="hy-AM"/>
        </w:rPr>
      </w:pPr>
      <w:r w:rsidRPr="00212113">
        <w:rPr>
          <w:rFonts w:ascii="GHEA Grapalat" w:hAnsi="GHEA Grapalat" w:cs="Sylfaen"/>
          <w:szCs w:val="24"/>
        </w:rPr>
        <w:t>2) Մ</w:t>
      </w:r>
      <w:r w:rsidRPr="00212113">
        <w:rPr>
          <w:rFonts w:ascii="GHEA Grapalat" w:hAnsi="GHEA Grapalat" w:cs="Sylfaen"/>
          <w:szCs w:val="24"/>
          <w:lang w:val="ru-RU"/>
        </w:rPr>
        <w:t>ասնակիցները</w:t>
      </w:r>
      <w:r w:rsidRPr="00212113">
        <w:rPr>
          <w:rFonts w:ascii="GHEA Grapalat" w:hAnsi="GHEA Grapalat" w:cs="Sylfaen"/>
          <w:szCs w:val="24"/>
        </w:rPr>
        <w:t xml:space="preserve"> </w:t>
      </w:r>
      <w:r w:rsidRPr="00212113">
        <w:rPr>
          <w:rFonts w:ascii="GHEA Grapalat" w:hAnsi="GHEA Grapalat" w:cs="Sylfaen"/>
          <w:szCs w:val="24"/>
          <w:lang w:val="ru-RU"/>
        </w:rPr>
        <w:t>կրում</w:t>
      </w:r>
      <w:r w:rsidRPr="00212113">
        <w:rPr>
          <w:rFonts w:ascii="GHEA Grapalat" w:hAnsi="GHEA Grapalat" w:cs="Sylfaen"/>
          <w:szCs w:val="24"/>
        </w:rPr>
        <w:t xml:space="preserve"> </w:t>
      </w:r>
      <w:r w:rsidRPr="00212113">
        <w:rPr>
          <w:rFonts w:ascii="GHEA Grapalat" w:hAnsi="GHEA Grapalat" w:cs="Sylfaen"/>
          <w:szCs w:val="24"/>
          <w:lang w:val="ru-RU"/>
        </w:rPr>
        <w:t>են</w:t>
      </w:r>
      <w:r w:rsidRPr="00212113">
        <w:rPr>
          <w:rFonts w:ascii="GHEA Grapalat" w:hAnsi="GHEA Grapalat" w:cs="Sylfaen"/>
          <w:szCs w:val="24"/>
        </w:rPr>
        <w:t xml:space="preserve"> </w:t>
      </w:r>
      <w:r w:rsidRPr="00212113">
        <w:rPr>
          <w:rFonts w:ascii="GHEA Grapalat" w:hAnsi="GHEA Grapalat" w:cs="Sylfaen"/>
          <w:szCs w:val="24"/>
          <w:lang w:val="ru-RU"/>
        </w:rPr>
        <w:t>համատեղ</w:t>
      </w:r>
      <w:r w:rsidRPr="00212113">
        <w:rPr>
          <w:rFonts w:ascii="GHEA Grapalat" w:hAnsi="GHEA Grapalat" w:cs="Sylfaen"/>
          <w:szCs w:val="24"/>
        </w:rPr>
        <w:t xml:space="preserve"> </w:t>
      </w:r>
      <w:r w:rsidRPr="00212113">
        <w:rPr>
          <w:rFonts w:ascii="GHEA Grapalat" w:hAnsi="GHEA Grapalat" w:cs="Sylfaen"/>
          <w:szCs w:val="24"/>
          <w:lang w:val="ru-RU"/>
        </w:rPr>
        <w:t>և</w:t>
      </w:r>
      <w:r w:rsidRPr="00212113">
        <w:rPr>
          <w:rFonts w:ascii="GHEA Grapalat" w:hAnsi="GHEA Grapalat" w:cs="Sylfaen"/>
          <w:szCs w:val="24"/>
        </w:rPr>
        <w:t xml:space="preserve"> </w:t>
      </w:r>
      <w:r w:rsidRPr="00212113">
        <w:rPr>
          <w:rFonts w:ascii="GHEA Grapalat" w:hAnsi="GHEA Grapalat" w:cs="Sylfaen"/>
          <w:szCs w:val="24"/>
          <w:lang w:val="ru-RU"/>
        </w:rPr>
        <w:t>համապարտ</w:t>
      </w:r>
      <w:r w:rsidRPr="00212113">
        <w:rPr>
          <w:rFonts w:ascii="GHEA Grapalat" w:hAnsi="GHEA Grapalat" w:cs="Sylfaen"/>
          <w:szCs w:val="24"/>
        </w:rPr>
        <w:t xml:space="preserve"> </w:t>
      </w:r>
      <w:r w:rsidRPr="00212113">
        <w:rPr>
          <w:rFonts w:ascii="GHEA Grapalat" w:hAnsi="GHEA Grapalat" w:cs="Sylfaen"/>
          <w:szCs w:val="24"/>
          <w:lang w:val="ru-RU"/>
        </w:rPr>
        <w:t>պատասխանատվություն</w:t>
      </w:r>
      <w:r w:rsidRPr="00212113">
        <w:rPr>
          <w:rFonts w:ascii="GHEA Grapalat" w:hAnsi="GHEA Grapalat" w:cs="Sylfaen"/>
          <w:szCs w:val="24"/>
        </w:rPr>
        <w:t>:</w:t>
      </w:r>
      <w:r w:rsidRPr="00212113">
        <w:rPr>
          <w:rFonts w:ascii="GHEA Grapalat" w:hAnsi="GHEA Grapalat" w:cs="Sylfaen"/>
          <w:szCs w:val="24"/>
          <w:lang w:val="hy-AM"/>
        </w:rPr>
        <w:t xml:space="preserve"> </w:t>
      </w:r>
      <w:r w:rsidRPr="00212113">
        <w:rPr>
          <w:rFonts w:ascii="GHEA Grapalat" w:hAnsi="GHEA Grapalat" w:cs="Sylfaen"/>
          <w:szCs w:val="24"/>
        </w:rPr>
        <w:t>Ընդ որում,</w:t>
      </w:r>
      <w:r w:rsidRPr="00212113">
        <w:rPr>
          <w:rFonts w:ascii="GHEA Grapalat" w:hAnsi="GHEA Grapalat" w:cs="Sylfaen"/>
          <w:szCs w:val="24"/>
          <w:lang w:val="hy-AM"/>
        </w:rPr>
        <w:t xml:space="preserve"> </w:t>
      </w:r>
      <w:r w:rsidRPr="00212113">
        <w:rPr>
          <w:rFonts w:ascii="GHEA Grapalat" w:hAnsi="GHEA Grapalat" w:cs="Sylfaen"/>
          <w:szCs w:val="24"/>
          <w:lang w:val="ru-RU"/>
        </w:rPr>
        <w:t>կոնսորցիումի</w:t>
      </w:r>
      <w:r w:rsidRPr="00212113">
        <w:rPr>
          <w:rFonts w:ascii="GHEA Grapalat" w:hAnsi="GHEA Grapalat" w:cs="Sylfaen"/>
          <w:szCs w:val="24"/>
        </w:rPr>
        <w:t xml:space="preserve"> </w:t>
      </w:r>
      <w:r w:rsidRPr="00212113">
        <w:rPr>
          <w:rFonts w:ascii="GHEA Grapalat" w:hAnsi="GHEA Grapalat" w:cs="Sylfaen"/>
          <w:szCs w:val="24"/>
          <w:lang w:val="ru-RU"/>
        </w:rPr>
        <w:t>անդամի</w:t>
      </w:r>
      <w:r w:rsidRPr="00212113">
        <w:rPr>
          <w:rFonts w:ascii="GHEA Grapalat" w:hAnsi="GHEA Grapalat" w:cs="Sylfaen"/>
          <w:szCs w:val="24"/>
        </w:rPr>
        <w:t xml:space="preserve"> </w:t>
      </w:r>
      <w:r w:rsidRPr="00212113">
        <w:rPr>
          <w:rFonts w:ascii="GHEA Grapalat" w:hAnsi="GHEA Grapalat" w:cs="Sylfaen"/>
          <w:szCs w:val="24"/>
          <w:lang w:val="ru-RU"/>
        </w:rPr>
        <w:t>կոնսորցիումից</w:t>
      </w:r>
      <w:r w:rsidRPr="00212113">
        <w:rPr>
          <w:rFonts w:ascii="GHEA Grapalat" w:hAnsi="GHEA Grapalat" w:cs="Sylfaen"/>
          <w:szCs w:val="24"/>
        </w:rPr>
        <w:t xml:space="preserve"> </w:t>
      </w:r>
      <w:r w:rsidRPr="00212113">
        <w:rPr>
          <w:rFonts w:ascii="GHEA Grapalat" w:hAnsi="GHEA Grapalat" w:cs="Sylfaen"/>
          <w:szCs w:val="24"/>
          <w:lang w:val="ru-RU"/>
        </w:rPr>
        <w:t>դուրս</w:t>
      </w:r>
      <w:r w:rsidRPr="00212113">
        <w:rPr>
          <w:rFonts w:ascii="GHEA Grapalat" w:hAnsi="GHEA Grapalat" w:cs="Sylfaen"/>
          <w:szCs w:val="24"/>
        </w:rPr>
        <w:t xml:space="preserve"> </w:t>
      </w:r>
      <w:r w:rsidRPr="00212113">
        <w:rPr>
          <w:rFonts w:ascii="GHEA Grapalat" w:hAnsi="GHEA Grapalat" w:cs="Sylfaen"/>
          <w:szCs w:val="24"/>
          <w:lang w:val="ru-RU"/>
        </w:rPr>
        <w:t>գալու</w:t>
      </w:r>
      <w:r w:rsidRPr="00212113">
        <w:rPr>
          <w:rFonts w:ascii="GHEA Grapalat" w:hAnsi="GHEA Grapalat" w:cs="Sylfaen"/>
          <w:szCs w:val="24"/>
        </w:rPr>
        <w:t xml:space="preserve"> </w:t>
      </w:r>
      <w:r w:rsidRPr="00212113">
        <w:rPr>
          <w:rFonts w:ascii="GHEA Grapalat" w:hAnsi="GHEA Grapalat" w:cs="Sylfaen"/>
          <w:szCs w:val="24"/>
          <w:lang w:val="ru-RU"/>
        </w:rPr>
        <w:t>դեպքում</w:t>
      </w:r>
      <w:r w:rsidRPr="00212113">
        <w:rPr>
          <w:rFonts w:ascii="GHEA Grapalat" w:hAnsi="GHEA Grapalat" w:cs="Sylfaen"/>
          <w:szCs w:val="24"/>
        </w:rPr>
        <w:t xml:space="preserve"> </w:t>
      </w:r>
      <w:r w:rsidRPr="00212113">
        <w:rPr>
          <w:rFonts w:ascii="GHEA Grapalat" w:hAnsi="GHEA Grapalat" w:cs="Sylfaen"/>
          <w:szCs w:val="24"/>
          <w:lang w:val="ru-RU"/>
        </w:rPr>
        <w:t>կոնսորցիումի</w:t>
      </w:r>
      <w:r w:rsidRPr="00212113">
        <w:rPr>
          <w:rFonts w:ascii="GHEA Grapalat" w:hAnsi="GHEA Grapalat" w:cs="Sylfaen"/>
          <w:szCs w:val="24"/>
        </w:rPr>
        <w:t xml:space="preserve"> </w:t>
      </w:r>
      <w:r w:rsidRPr="00212113">
        <w:rPr>
          <w:rFonts w:ascii="GHEA Grapalat" w:hAnsi="GHEA Grapalat" w:cs="Sylfaen"/>
          <w:szCs w:val="24"/>
          <w:lang w:val="ru-RU"/>
        </w:rPr>
        <w:t>հետ</w:t>
      </w:r>
      <w:r w:rsidRPr="00212113">
        <w:rPr>
          <w:rFonts w:ascii="GHEA Grapalat" w:hAnsi="GHEA Grapalat" w:cs="Sylfaen"/>
          <w:szCs w:val="24"/>
        </w:rPr>
        <w:t xml:space="preserve"> </w:t>
      </w:r>
      <w:r w:rsidRPr="00212113">
        <w:rPr>
          <w:rFonts w:ascii="GHEA Grapalat" w:hAnsi="GHEA Grapalat" w:cs="Sylfaen"/>
          <w:szCs w:val="24"/>
          <w:lang w:val="en-US"/>
        </w:rPr>
        <w:t>պ</w:t>
      </w:r>
      <w:r w:rsidRPr="00212113">
        <w:rPr>
          <w:rFonts w:ascii="GHEA Grapalat" w:hAnsi="GHEA Grapalat" w:cs="Sylfaen"/>
          <w:szCs w:val="24"/>
          <w:lang w:val="ru-RU"/>
        </w:rPr>
        <w:t>ատվիրատուի</w:t>
      </w:r>
      <w:r w:rsidRPr="00212113">
        <w:rPr>
          <w:rFonts w:ascii="GHEA Grapalat" w:hAnsi="GHEA Grapalat" w:cs="Sylfaen"/>
          <w:szCs w:val="24"/>
        </w:rPr>
        <w:t xml:space="preserve"> </w:t>
      </w:r>
      <w:r w:rsidRPr="00212113">
        <w:rPr>
          <w:rFonts w:ascii="GHEA Grapalat" w:hAnsi="GHEA Grapalat" w:cs="Sylfaen"/>
          <w:szCs w:val="24"/>
          <w:lang w:val="ru-RU"/>
        </w:rPr>
        <w:t>կնքած</w:t>
      </w:r>
      <w:r w:rsidRPr="00212113">
        <w:rPr>
          <w:rFonts w:ascii="GHEA Grapalat" w:hAnsi="GHEA Grapalat" w:cs="Sylfaen"/>
          <w:szCs w:val="24"/>
        </w:rPr>
        <w:t xml:space="preserve"> </w:t>
      </w:r>
      <w:r w:rsidRPr="00212113">
        <w:rPr>
          <w:rFonts w:ascii="GHEA Grapalat" w:hAnsi="GHEA Grapalat" w:cs="Sylfaen"/>
          <w:szCs w:val="24"/>
          <w:lang w:val="ru-RU"/>
        </w:rPr>
        <w:lastRenderedPageBreak/>
        <w:t>պայմանագիրը</w:t>
      </w:r>
      <w:r w:rsidRPr="00212113">
        <w:rPr>
          <w:rFonts w:ascii="GHEA Grapalat" w:hAnsi="GHEA Grapalat" w:cs="Sylfaen"/>
          <w:szCs w:val="24"/>
        </w:rPr>
        <w:t xml:space="preserve"> </w:t>
      </w:r>
      <w:r w:rsidRPr="00212113">
        <w:rPr>
          <w:rFonts w:ascii="GHEA Grapalat" w:hAnsi="GHEA Grapalat" w:cs="Sylfaen"/>
          <w:szCs w:val="24"/>
          <w:lang w:val="ru-RU"/>
        </w:rPr>
        <w:t>միակողմանիորեն</w:t>
      </w:r>
      <w:r w:rsidRPr="00212113">
        <w:rPr>
          <w:rFonts w:ascii="GHEA Grapalat" w:hAnsi="GHEA Grapalat" w:cs="Sylfaen"/>
          <w:szCs w:val="24"/>
        </w:rPr>
        <w:t xml:space="preserve"> </w:t>
      </w:r>
      <w:r w:rsidRPr="00212113">
        <w:rPr>
          <w:rFonts w:ascii="GHEA Grapalat" w:hAnsi="GHEA Grapalat" w:cs="Sylfaen"/>
          <w:szCs w:val="24"/>
          <w:lang w:val="ru-RU"/>
        </w:rPr>
        <w:t>լուծվում</w:t>
      </w:r>
      <w:r w:rsidRPr="00212113">
        <w:rPr>
          <w:rFonts w:ascii="GHEA Grapalat" w:hAnsi="GHEA Grapalat" w:cs="Sylfaen"/>
          <w:szCs w:val="24"/>
        </w:rPr>
        <w:t xml:space="preserve"> </w:t>
      </w:r>
      <w:r w:rsidRPr="00212113">
        <w:rPr>
          <w:rFonts w:ascii="GHEA Grapalat" w:hAnsi="GHEA Grapalat" w:cs="Sylfaen"/>
          <w:szCs w:val="24"/>
          <w:lang w:val="ru-RU"/>
        </w:rPr>
        <w:t>է</w:t>
      </w:r>
      <w:r w:rsidRPr="00212113">
        <w:rPr>
          <w:rFonts w:ascii="GHEA Grapalat" w:hAnsi="GHEA Grapalat" w:cs="Sylfaen"/>
          <w:szCs w:val="24"/>
        </w:rPr>
        <w:t xml:space="preserve"> </w:t>
      </w:r>
      <w:r w:rsidRPr="00212113">
        <w:rPr>
          <w:rFonts w:ascii="GHEA Grapalat" w:hAnsi="GHEA Grapalat" w:cs="Sylfaen"/>
          <w:szCs w:val="24"/>
          <w:lang w:val="ru-RU"/>
        </w:rPr>
        <w:t>և</w:t>
      </w:r>
      <w:r w:rsidRPr="00212113">
        <w:rPr>
          <w:rFonts w:ascii="GHEA Grapalat" w:hAnsi="GHEA Grapalat" w:cs="Sylfaen"/>
          <w:szCs w:val="24"/>
        </w:rPr>
        <w:t xml:space="preserve"> </w:t>
      </w:r>
      <w:r w:rsidRPr="00212113">
        <w:rPr>
          <w:rFonts w:ascii="GHEA Grapalat" w:hAnsi="GHEA Grapalat" w:cs="Sylfaen"/>
          <w:szCs w:val="24"/>
          <w:lang w:val="ru-RU"/>
        </w:rPr>
        <w:t>կոնսորցիումի</w:t>
      </w:r>
      <w:r w:rsidRPr="00212113">
        <w:rPr>
          <w:rFonts w:ascii="GHEA Grapalat" w:hAnsi="GHEA Grapalat" w:cs="Sylfaen"/>
          <w:szCs w:val="24"/>
        </w:rPr>
        <w:t xml:space="preserve"> </w:t>
      </w:r>
      <w:r w:rsidRPr="00212113">
        <w:rPr>
          <w:rFonts w:ascii="GHEA Grapalat" w:hAnsi="GHEA Grapalat" w:cs="Sylfaen"/>
          <w:szCs w:val="24"/>
          <w:lang w:val="ru-RU"/>
        </w:rPr>
        <w:t>անդամների</w:t>
      </w:r>
      <w:r w:rsidRPr="00212113">
        <w:rPr>
          <w:rFonts w:ascii="GHEA Grapalat" w:hAnsi="GHEA Grapalat" w:cs="Sylfaen"/>
          <w:szCs w:val="24"/>
        </w:rPr>
        <w:t xml:space="preserve"> </w:t>
      </w:r>
      <w:r w:rsidRPr="00212113">
        <w:rPr>
          <w:rFonts w:ascii="GHEA Grapalat" w:hAnsi="GHEA Grapalat" w:cs="Sylfaen"/>
          <w:szCs w:val="24"/>
          <w:lang w:val="ru-RU"/>
        </w:rPr>
        <w:t>նկատմամբ</w:t>
      </w:r>
      <w:r w:rsidRPr="00212113">
        <w:rPr>
          <w:rFonts w:ascii="GHEA Grapalat" w:hAnsi="GHEA Grapalat" w:cs="Sylfaen"/>
          <w:szCs w:val="24"/>
        </w:rPr>
        <w:t xml:space="preserve"> </w:t>
      </w:r>
      <w:r w:rsidRPr="00212113">
        <w:rPr>
          <w:rFonts w:ascii="GHEA Grapalat" w:hAnsi="GHEA Grapalat" w:cs="Sylfaen"/>
          <w:szCs w:val="24"/>
          <w:lang w:val="ru-RU"/>
        </w:rPr>
        <w:t>կիրառվում</w:t>
      </w:r>
      <w:r w:rsidRPr="00212113">
        <w:rPr>
          <w:rFonts w:ascii="GHEA Grapalat" w:hAnsi="GHEA Grapalat" w:cs="Sylfaen"/>
          <w:szCs w:val="24"/>
        </w:rPr>
        <w:t xml:space="preserve"> </w:t>
      </w:r>
      <w:r w:rsidRPr="00212113">
        <w:rPr>
          <w:rFonts w:ascii="GHEA Grapalat" w:hAnsi="GHEA Grapalat" w:cs="Sylfaen"/>
          <w:szCs w:val="24"/>
          <w:lang w:val="ru-RU"/>
        </w:rPr>
        <w:t>են</w:t>
      </w:r>
      <w:r w:rsidRPr="00212113">
        <w:rPr>
          <w:rFonts w:ascii="GHEA Grapalat" w:hAnsi="GHEA Grapalat" w:cs="Sylfaen"/>
          <w:szCs w:val="24"/>
        </w:rPr>
        <w:t xml:space="preserve"> </w:t>
      </w:r>
      <w:r w:rsidRPr="00212113">
        <w:rPr>
          <w:rFonts w:ascii="GHEA Grapalat" w:hAnsi="GHEA Grapalat" w:cs="Sylfaen"/>
          <w:szCs w:val="24"/>
          <w:lang w:val="ru-RU"/>
        </w:rPr>
        <w:t>պայմանագրով</w:t>
      </w:r>
      <w:r w:rsidRPr="00212113">
        <w:rPr>
          <w:rFonts w:ascii="GHEA Grapalat" w:hAnsi="GHEA Grapalat" w:cs="Sylfaen"/>
          <w:szCs w:val="24"/>
        </w:rPr>
        <w:t xml:space="preserve"> </w:t>
      </w:r>
      <w:r w:rsidRPr="00212113">
        <w:rPr>
          <w:rFonts w:ascii="GHEA Grapalat" w:hAnsi="GHEA Grapalat" w:cs="Sylfaen"/>
          <w:szCs w:val="24"/>
          <w:lang w:val="ru-RU"/>
        </w:rPr>
        <w:t>նախատեսված</w:t>
      </w:r>
      <w:r w:rsidRPr="00212113">
        <w:rPr>
          <w:rFonts w:ascii="GHEA Grapalat" w:hAnsi="GHEA Grapalat" w:cs="Sylfaen"/>
          <w:szCs w:val="24"/>
        </w:rPr>
        <w:t xml:space="preserve"> </w:t>
      </w:r>
      <w:r w:rsidRPr="00212113">
        <w:rPr>
          <w:rFonts w:ascii="GHEA Grapalat" w:hAnsi="GHEA Grapalat" w:cs="Sylfaen"/>
          <w:szCs w:val="24"/>
          <w:lang w:val="ru-RU"/>
        </w:rPr>
        <w:t>պատասխանատվության</w:t>
      </w:r>
      <w:r w:rsidRPr="00212113">
        <w:rPr>
          <w:rFonts w:ascii="GHEA Grapalat" w:hAnsi="GHEA Grapalat" w:cs="Sylfaen"/>
          <w:szCs w:val="24"/>
        </w:rPr>
        <w:t xml:space="preserve"> </w:t>
      </w:r>
      <w:r w:rsidRPr="00212113">
        <w:rPr>
          <w:rFonts w:ascii="GHEA Grapalat" w:hAnsi="GHEA Grapalat" w:cs="Sylfaen"/>
          <w:szCs w:val="24"/>
          <w:lang w:val="ru-RU"/>
        </w:rPr>
        <w:t>միջոցները</w:t>
      </w:r>
      <w:r w:rsidRPr="00212113">
        <w:rPr>
          <w:rFonts w:ascii="GHEA Grapalat" w:hAnsi="GHEA Grapalat" w:cs="Sylfaen"/>
          <w:szCs w:val="24"/>
          <w:lang w:val="hy-AM"/>
        </w:rPr>
        <w:t>:</w:t>
      </w:r>
    </w:p>
    <w:p w:rsidR="00DE6316" w:rsidRPr="00212113" w:rsidRDefault="00DE6316" w:rsidP="00DE6316">
      <w:pPr>
        <w:ind w:firstLine="567"/>
        <w:jc w:val="both"/>
        <w:rPr>
          <w:rFonts w:ascii="GHEA Grapalat" w:hAnsi="GHEA Grapalat"/>
          <w:b/>
          <w:sz w:val="20"/>
          <w:lang w:val="hy-AM"/>
        </w:rPr>
      </w:pPr>
    </w:p>
    <w:p w:rsidR="00DE6316" w:rsidRPr="00212113" w:rsidRDefault="00295D52" w:rsidP="00B94B90">
      <w:pPr>
        <w:tabs>
          <w:tab w:val="left" w:pos="2880"/>
        </w:tabs>
        <w:ind w:firstLine="567"/>
        <w:jc w:val="both"/>
        <w:rPr>
          <w:rFonts w:ascii="GHEA Grapalat" w:hAnsi="GHEA Grapalat"/>
          <w:b/>
          <w:sz w:val="20"/>
          <w:lang w:val="af-ZA"/>
        </w:rPr>
      </w:pPr>
      <w:r w:rsidRPr="00212113">
        <w:rPr>
          <w:rFonts w:ascii="GHEA Grapalat" w:hAnsi="GHEA Grapalat"/>
          <w:b/>
          <w:sz w:val="20"/>
          <w:lang w:val="af-ZA"/>
        </w:rPr>
        <w:tab/>
      </w:r>
    </w:p>
    <w:p w:rsidR="00DE6316" w:rsidRPr="00212113" w:rsidRDefault="00DE6316" w:rsidP="00DE6316">
      <w:pPr>
        <w:ind w:firstLine="567"/>
        <w:jc w:val="both"/>
        <w:rPr>
          <w:rFonts w:ascii="GHEA Grapalat" w:hAnsi="GHEA Grapalat"/>
          <w:b/>
          <w:sz w:val="20"/>
          <w:lang w:val="af-ZA"/>
        </w:rPr>
      </w:pPr>
    </w:p>
    <w:p w:rsidR="00DE6316" w:rsidRPr="00212113" w:rsidRDefault="00DE6316" w:rsidP="00DE6316">
      <w:pPr>
        <w:jc w:val="center"/>
        <w:rPr>
          <w:rFonts w:ascii="GHEA Grapalat" w:hAnsi="GHEA Grapalat" w:cs="Arial"/>
          <w:b/>
          <w:sz w:val="20"/>
          <w:lang w:val="af-ZA"/>
        </w:rPr>
      </w:pPr>
      <w:r w:rsidRPr="00212113">
        <w:rPr>
          <w:rFonts w:ascii="GHEA Grapalat" w:hAnsi="GHEA Grapalat"/>
          <w:b/>
          <w:sz w:val="20"/>
          <w:lang w:val="af-ZA"/>
        </w:rPr>
        <w:t xml:space="preserve">3.  </w:t>
      </w:r>
      <w:proofErr w:type="gramStart"/>
      <w:r w:rsidRPr="00212113">
        <w:rPr>
          <w:rFonts w:ascii="GHEA Grapalat" w:hAnsi="GHEA Grapalat" w:cs="Sylfaen"/>
          <w:b/>
          <w:sz w:val="20"/>
        </w:rPr>
        <w:t>ՀՐԱՎԵՐԻ</w:t>
      </w:r>
      <w:r w:rsidRPr="00212113">
        <w:rPr>
          <w:rFonts w:ascii="GHEA Grapalat" w:hAnsi="GHEA Grapalat" w:cs="Arial"/>
          <w:b/>
          <w:sz w:val="20"/>
          <w:lang w:val="af-ZA"/>
        </w:rPr>
        <w:t xml:space="preserve">  </w:t>
      </w:r>
      <w:r w:rsidRPr="00212113">
        <w:rPr>
          <w:rFonts w:ascii="GHEA Grapalat" w:hAnsi="GHEA Grapalat" w:cs="Sylfaen"/>
          <w:b/>
          <w:sz w:val="20"/>
        </w:rPr>
        <w:t>ՊԱՐԶԱԲԱՆՈՒՄԸ</w:t>
      </w:r>
      <w:proofErr w:type="gramEnd"/>
      <w:r w:rsidRPr="00212113">
        <w:rPr>
          <w:rFonts w:ascii="GHEA Grapalat" w:hAnsi="GHEA Grapalat" w:cs="Arial"/>
          <w:b/>
          <w:sz w:val="20"/>
          <w:lang w:val="af-ZA"/>
        </w:rPr>
        <w:t xml:space="preserve">  </w:t>
      </w:r>
      <w:r w:rsidRPr="00212113">
        <w:rPr>
          <w:rFonts w:ascii="GHEA Grapalat" w:hAnsi="GHEA Grapalat" w:cs="Arial"/>
          <w:b/>
          <w:sz w:val="20"/>
        </w:rPr>
        <w:t>ԵՎ</w:t>
      </w:r>
      <w:r w:rsidRPr="00212113">
        <w:rPr>
          <w:rFonts w:ascii="GHEA Grapalat" w:hAnsi="GHEA Grapalat" w:cs="Arial"/>
          <w:b/>
          <w:sz w:val="20"/>
          <w:lang w:val="af-ZA"/>
        </w:rPr>
        <w:t xml:space="preserve"> </w:t>
      </w:r>
      <w:r w:rsidRPr="00212113">
        <w:rPr>
          <w:rFonts w:ascii="GHEA Grapalat" w:hAnsi="GHEA Grapalat" w:cs="Sylfaen"/>
          <w:b/>
          <w:sz w:val="20"/>
        </w:rPr>
        <w:t>ՀՐԱՎԵՐՈՒՄ</w:t>
      </w:r>
      <w:r w:rsidRPr="00212113">
        <w:rPr>
          <w:rFonts w:ascii="GHEA Grapalat" w:hAnsi="GHEA Grapalat" w:cs="Arial"/>
          <w:b/>
          <w:sz w:val="20"/>
          <w:lang w:val="af-ZA"/>
        </w:rPr>
        <w:t xml:space="preserve"> </w:t>
      </w:r>
      <w:r w:rsidRPr="00212113">
        <w:rPr>
          <w:rFonts w:ascii="GHEA Grapalat" w:hAnsi="GHEA Grapalat" w:cs="Sylfaen"/>
          <w:b/>
          <w:sz w:val="20"/>
        </w:rPr>
        <w:t>ՓՈՓՈԽՈՒԹՅՈՒՆ</w:t>
      </w:r>
      <w:r w:rsidRPr="00212113">
        <w:rPr>
          <w:rFonts w:ascii="GHEA Grapalat" w:hAnsi="GHEA Grapalat" w:cs="Arial"/>
          <w:b/>
          <w:sz w:val="20"/>
          <w:lang w:val="af-ZA"/>
        </w:rPr>
        <w:t xml:space="preserve"> </w:t>
      </w:r>
      <w:r w:rsidRPr="00212113">
        <w:rPr>
          <w:rFonts w:ascii="GHEA Grapalat" w:hAnsi="GHEA Grapalat" w:cs="Sylfaen"/>
          <w:b/>
          <w:sz w:val="20"/>
        </w:rPr>
        <w:t>ԿԱՏԱՐԵԼՈՒ</w:t>
      </w:r>
      <w:r w:rsidRPr="00212113">
        <w:rPr>
          <w:rFonts w:ascii="GHEA Grapalat" w:hAnsi="GHEA Grapalat" w:cs="Arial"/>
          <w:b/>
          <w:sz w:val="20"/>
          <w:lang w:val="af-ZA"/>
        </w:rPr>
        <w:t xml:space="preserve"> </w:t>
      </w:r>
      <w:r w:rsidRPr="00212113">
        <w:rPr>
          <w:rFonts w:ascii="GHEA Grapalat" w:hAnsi="GHEA Grapalat" w:cs="Sylfaen"/>
          <w:b/>
          <w:sz w:val="20"/>
        </w:rPr>
        <w:t>ԿԱՐԳԸ</w:t>
      </w:r>
      <w:r w:rsidRPr="00212113">
        <w:rPr>
          <w:rFonts w:ascii="GHEA Grapalat" w:hAnsi="GHEA Grapalat" w:cs="Arial"/>
          <w:b/>
          <w:sz w:val="20"/>
          <w:lang w:val="af-ZA"/>
        </w:rPr>
        <w:t xml:space="preserve"> </w:t>
      </w:r>
    </w:p>
    <w:p w:rsidR="00DE6316" w:rsidRPr="00212113" w:rsidRDefault="00DE6316" w:rsidP="00DE6316">
      <w:pPr>
        <w:jc w:val="center"/>
        <w:rPr>
          <w:rFonts w:ascii="GHEA Grapalat" w:hAnsi="GHEA Grapalat"/>
          <w:b/>
          <w:sz w:val="20"/>
          <w:lang w:val="af-ZA"/>
        </w:rPr>
      </w:pPr>
    </w:p>
    <w:p w:rsidR="00EC44D2" w:rsidRPr="00212113" w:rsidRDefault="00EC44D2" w:rsidP="00EC44D2">
      <w:pPr>
        <w:ind w:firstLine="567"/>
        <w:jc w:val="both"/>
        <w:rPr>
          <w:rFonts w:ascii="GHEA Grapalat" w:hAnsi="GHEA Grapalat"/>
          <w:sz w:val="20"/>
          <w:lang w:val="af-ZA"/>
        </w:rPr>
      </w:pPr>
      <w:r w:rsidRPr="00212113">
        <w:rPr>
          <w:rFonts w:ascii="GHEA Grapalat" w:hAnsi="GHEA Grapalat"/>
          <w:sz w:val="20"/>
          <w:lang w:val="af-ZA"/>
        </w:rPr>
        <w:t xml:space="preserve">3.1 </w:t>
      </w:r>
      <w:r w:rsidRPr="00212113">
        <w:rPr>
          <w:rFonts w:ascii="GHEA Grapalat" w:hAnsi="GHEA Grapalat" w:cs="Sylfaen"/>
          <w:sz w:val="20"/>
        </w:rPr>
        <w:t>Օրենքի</w:t>
      </w:r>
      <w:r w:rsidRPr="00212113">
        <w:rPr>
          <w:rFonts w:ascii="GHEA Grapalat" w:hAnsi="GHEA Grapalat" w:cs="Arial"/>
          <w:sz w:val="20"/>
          <w:lang w:val="af-ZA"/>
        </w:rPr>
        <w:t xml:space="preserve"> 29-</w:t>
      </w:r>
      <w:r w:rsidRPr="00212113">
        <w:rPr>
          <w:rFonts w:ascii="GHEA Grapalat" w:hAnsi="GHEA Grapalat" w:cs="Sylfaen"/>
          <w:sz w:val="20"/>
        </w:rPr>
        <w:t>րդ</w:t>
      </w:r>
      <w:r w:rsidRPr="00212113">
        <w:rPr>
          <w:rFonts w:ascii="GHEA Grapalat" w:hAnsi="GHEA Grapalat" w:cs="Arial"/>
          <w:sz w:val="20"/>
          <w:lang w:val="af-ZA"/>
        </w:rPr>
        <w:t xml:space="preserve"> </w:t>
      </w:r>
      <w:r w:rsidRPr="00212113">
        <w:rPr>
          <w:rFonts w:ascii="GHEA Grapalat" w:hAnsi="GHEA Grapalat" w:cs="Sylfaen"/>
          <w:sz w:val="20"/>
        </w:rPr>
        <w:t>հոդվածի</w:t>
      </w:r>
      <w:r w:rsidRPr="00212113">
        <w:rPr>
          <w:rFonts w:ascii="GHEA Grapalat" w:hAnsi="GHEA Grapalat" w:cs="Arial"/>
          <w:sz w:val="20"/>
          <w:lang w:val="af-ZA"/>
        </w:rPr>
        <w:t xml:space="preserve"> </w:t>
      </w:r>
      <w:r w:rsidRPr="00212113">
        <w:rPr>
          <w:rFonts w:ascii="GHEA Grapalat" w:hAnsi="GHEA Grapalat" w:cs="Sylfaen"/>
          <w:sz w:val="20"/>
        </w:rPr>
        <w:t>համաձայն</w:t>
      </w:r>
      <w:r w:rsidRPr="00212113">
        <w:rPr>
          <w:rFonts w:ascii="GHEA Grapalat" w:hAnsi="GHEA Grapalat" w:cs="Arial"/>
          <w:sz w:val="20"/>
          <w:lang w:val="af-ZA"/>
        </w:rPr>
        <w:t xml:space="preserve">` </w:t>
      </w:r>
      <w:r w:rsidRPr="00212113">
        <w:rPr>
          <w:rFonts w:ascii="GHEA Grapalat" w:hAnsi="GHEA Grapalat" w:cs="Arial"/>
          <w:sz w:val="20"/>
        </w:rPr>
        <w:t>մ</w:t>
      </w:r>
      <w:r w:rsidRPr="00212113">
        <w:rPr>
          <w:rFonts w:ascii="GHEA Grapalat" w:hAnsi="GHEA Grapalat" w:cs="Sylfaen"/>
          <w:sz w:val="20"/>
        </w:rPr>
        <w:t>ասնակիցն</w:t>
      </w:r>
      <w:r w:rsidRPr="00212113">
        <w:rPr>
          <w:rFonts w:ascii="GHEA Grapalat" w:hAnsi="GHEA Grapalat" w:cs="Arial"/>
          <w:sz w:val="20"/>
          <w:lang w:val="af-ZA"/>
        </w:rPr>
        <w:t xml:space="preserve"> </w:t>
      </w:r>
      <w:r w:rsidRPr="00212113">
        <w:rPr>
          <w:rFonts w:ascii="GHEA Grapalat" w:hAnsi="GHEA Grapalat" w:cs="Sylfaen"/>
          <w:sz w:val="20"/>
        </w:rPr>
        <w:t>իրավունք</w:t>
      </w:r>
      <w:r w:rsidRPr="00212113">
        <w:rPr>
          <w:rFonts w:ascii="GHEA Grapalat" w:hAnsi="GHEA Grapalat" w:cs="Arial"/>
          <w:sz w:val="20"/>
          <w:lang w:val="af-ZA"/>
        </w:rPr>
        <w:t xml:space="preserve"> </w:t>
      </w:r>
      <w:r w:rsidRPr="00212113">
        <w:rPr>
          <w:rFonts w:ascii="GHEA Grapalat" w:hAnsi="GHEA Grapalat" w:cs="Sylfaen"/>
          <w:sz w:val="20"/>
        </w:rPr>
        <w:t>ունի</w:t>
      </w:r>
      <w:r w:rsidRPr="00212113">
        <w:rPr>
          <w:rFonts w:ascii="GHEA Grapalat" w:hAnsi="GHEA Grapalat" w:cs="Arial"/>
          <w:sz w:val="20"/>
          <w:lang w:val="af-ZA"/>
        </w:rPr>
        <w:t xml:space="preserve"> </w:t>
      </w:r>
      <w:r w:rsidRPr="00212113">
        <w:rPr>
          <w:rFonts w:ascii="GHEA Grapalat" w:hAnsi="GHEA Grapalat" w:cs="Sylfaen"/>
          <w:sz w:val="20"/>
        </w:rPr>
        <w:t>պատվիրատուից</w:t>
      </w:r>
      <w:r w:rsidRPr="00212113">
        <w:rPr>
          <w:rFonts w:ascii="GHEA Grapalat" w:hAnsi="GHEA Grapalat" w:cs="Arial"/>
          <w:sz w:val="20"/>
          <w:lang w:val="af-ZA"/>
        </w:rPr>
        <w:t xml:space="preserve"> </w:t>
      </w:r>
      <w:r w:rsidRPr="00212113">
        <w:rPr>
          <w:rFonts w:ascii="GHEA Grapalat" w:hAnsi="GHEA Grapalat" w:cs="Sylfaen"/>
          <w:sz w:val="20"/>
        </w:rPr>
        <w:t>պահանջել</w:t>
      </w:r>
      <w:r w:rsidRPr="00212113">
        <w:rPr>
          <w:rFonts w:ascii="GHEA Grapalat" w:hAnsi="GHEA Grapalat" w:cs="Arial"/>
          <w:sz w:val="20"/>
          <w:lang w:val="af-ZA"/>
        </w:rPr>
        <w:t xml:space="preserve"> </w:t>
      </w:r>
      <w:r w:rsidRPr="00212113">
        <w:rPr>
          <w:rFonts w:ascii="GHEA Grapalat" w:hAnsi="GHEA Grapalat" w:cs="Sylfaen"/>
          <w:sz w:val="20"/>
        </w:rPr>
        <w:t>հրավերի</w:t>
      </w:r>
      <w:r w:rsidRPr="00212113">
        <w:rPr>
          <w:rFonts w:ascii="GHEA Grapalat" w:hAnsi="GHEA Grapalat" w:cs="Arial"/>
          <w:sz w:val="20"/>
          <w:lang w:val="af-ZA"/>
        </w:rPr>
        <w:t xml:space="preserve"> </w:t>
      </w:r>
      <w:r w:rsidRPr="00212113">
        <w:rPr>
          <w:rFonts w:ascii="GHEA Grapalat" w:hAnsi="GHEA Grapalat" w:cs="Sylfaen"/>
          <w:sz w:val="20"/>
        </w:rPr>
        <w:t>պարզաբանում</w:t>
      </w:r>
      <w:r w:rsidRPr="00212113">
        <w:rPr>
          <w:rFonts w:ascii="GHEA Grapalat" w:hAnsi="GHEA Grapalat" w:cs="Tahoma"/>
          <w:sz w:val="20"/>
        </w:rPr>
        <w:t>։</w:t>
      </w:r>
    </w:p>
    <w:p w:rsidR="00DE6316" w:rsidRPr="00212113" w:rsidRDefault="00EC44D2" w:rsidP="00EC44D2">
      <w:pPr>
        <w:autoSpaceDE w:val="0"/>
        <w:autoSpaceDN w:val="0"/>
        <w:adjustRightInd w:val="0"/>
        <w:ind w:firstLine="567"/>
        <w:jc w:val="both"/>
        <w:rPr>
          <w:rFonts w:ascii="GHEA Grapalat" w:hAnsi="GHEA Grapalat"/>
          <w:sz w:val="20"/>
          <w:lang w:val="af-ZA"/>
        </w:rPr>
      </w:pPr>
      <w:r w:rsidRPr="00212113">
        <w:rPr>
          <w:rFonts w:ascii="GHEA Grapalat" w:hAnsi="GHEA Grapalat" w:cs="Sylfaen"/>
          <w:sz w:val="20"/>
        </w:rPr>
        <w:t>Մասնակիցն</w:t>
      </w:r>
      <w:r w:rsidRPr="00212113">
        <w:rPr>
          <w:rFonts w:ascii="GHEA Grapalat" w:hAnsi="GHEA Grapalat" w:cs="Arial"/>
          <w:sz w:val="20"/>
          <w:lang w:val="af-ZA"/>
        </w:rPr>
        <w:t xml:space="preserve"> </w:t>
      </w:r>
      <w:r w:rsidRPr="00212113">
        <w:rPr>
          <w:rFonts w:ascii="GHEA Grapalat" w:hAnsi="GHEA Grapalat" w:cs="Sylfaen"/>
          <w:sz w:val="20"/>
        </w:rPr>
        <w:t>իրավունք</w:t>
      </w:r>
      <w:r w:rsidRPr="00212113">
        <w:rPr>
          <w:rFonts w:ascii="GHEA Grapalat" w:hAnsi="GHEA Grapalat" w:cs="Arial"/>
          <w:sz w:val="20"/>
          <w:lang w:val="af-ZA"/>
        </w:rPr>
        <w:t xml:space="preserve"> </w:t>
      </w:r>
      <w:r w:rsidRPr="00212113">
        <w:rPr>
          <w:rFonts w:ascii="GHEA Grapalat" w:hAnsi="GHEA Grapalat" w:cs="Sylfaen"/>
          <w:sz w:val="20"/>
        </w:rPr>
        <w:t>ունի</w:t>
      </w:r>
      <w:r w:rsidRPr="00212113">
        <w:rPr>
          <w:rFonts w:ascii="GHEA Grapalat" w:hAnsi="GHEA Grapalat" w:cs="Arial"/>
          <w:sz w:val="20"/>
          <w:lang w:val="af-ZA"/>
        </w:rPr>
        <w:t xml:space="preserve"> </w:t>
      </w:r>
      <w:r w:rsidRPr="00212113">
        <w:rPr>
          <w:rFonts w:ascii="GHEA Grapalat" w:hAnsi="GHEA Grapalat" w:cs="Sylfaen"/>
          <w:sz w:val="20"/>
        </w:rPr>
        <w:t>հայտերի</w:t>
      </w:r>
      <w:r w:rsidRPr="00212113">
        <w:rPr>
          <w:rFonts w:ascii="GHEA Grapalat" w:hAnsi="GHEA Grapalat" w:cs="Arial"/>
          <w:sz w:val="20"/>
          <w:lang w:val="af-ZA"/>
        </w:rPr>
        <w:t xml:space="preserve"> </w:t>
      </w:r>
      <w:r w:rsidRPr="00212113">
        <w:rPr>
          <w:rFonts w:ascii="GHEA Grapalat" w:hAnsi="GHEA Grapalat" w:cs="Sylfaen"/>
          <w:sz w:val="20"/>
        </w:rPr>
        <w:t>ներկայացման</w:t>
      </w:r>
      <w:r w:rsidRPr="00212113">
        <w:rPr>
          <w:rFonts w:ascii="GHEA Grapalat" w:hAnsi="GHEA Grapalat" w:cs="Arial"/>
          <w:sz w:val="20"/>
          <w:lang w:val="af-ZA"/>
        </w:rPr>
        <w:t xml:space="preserve"> </w:t>
      </w:r>
      <w:r w:rsidRPr="00212113">
        <w:rPr>
          <w:rFonts w:ascii="GHEA Grapalat" w:hAnsi="GHEA Grapalat" w:cs="Sylfaen"/>
          <w:sz w:val="20"/>
        </w:rPr>
        <w:t>վերջնաժամկետը</w:t>
      </w:r>
      <w:r w:rsidRPr="00212113">
        <w:rPr>
          <w:rFonts w:ascii="GHEA Grapalat" w:hAnsi="GHEA Grapalat" w:cs="Arial"/>
          <w:sz w:val="20"/>
          <w:lang w:val="af-ZA"/>
        </w:rPr>
        <w:t xml:space="preserve"> </w:t>
      </w:r>
      <w:r w:rsidRPr="00212113">
        <w:rPr>
          <w:rFonts w:ascii="GHEA Grapalat" w:hAnsi="GHEA Grapalat" w:cs="Sylfaen"/>
          <w:sz w:val="20"/>
        </w:rPr>
        <w:t>լրանալուց</w:t>
      </w:r>
      <w:r w:rsidRPr="00212113">
        <w:rPr>
          <w:rFonts w:ascii="GHEA Grapalat" w:hAnsi="GHEA Grapalat" w:cs="Arial"/>
          <w:sz w:val="20"/>
          <w:lang w:val="af-ZA"/>
        </w:rPr>
        <w:t xml:space="preserve"> </w:t>
      </w:r>
      <w:r w:rsidRPr="00212113">
        <w:rPr>
          <w:rFonts w:ascii="GHEA Grapalat" w:hAnsi="GHEA Grapalat" w:cs="Sylfaen"/>
          <w:sz w:val="20"/>
        </w:rPr>
        <w:t>առնվազն</w:t>
      </w:r>
      <w:r w:rsidRPr="00212113">
        <w:rPr>
          <w:rFonts w:ascii="GHEA Grapalat" w:hAnsi="GHEA Grapalat" w:cs="Arial"/>
          <w:sz w:val="20"/>
          <w:lang w:val="af-ZA"/>
        </w:rPr>
        <w:t xml:space="preserve"> </w:t>
      </w:r>
      <w:r w:rsidRPr="00212113">
        <w:rPr>
          <w:rFonts w:ascii="GHEA Grapalat" w:hAnsi="GHEA Grapalat" w:cs="Sylfaen"/>
          <w:sz w:val="20"/>
        </w:rPr>
        <w:t>հինգ</w:t>
      </w:r>
      <w:r w:rsidRPr="00212113">
        <w:rPr>
          <w:rFonts w:ascii="GHEA Grapalat" w:hAnsi="GHEA Grapalat" w:cs="Arial"/>
          <w:sz w:val="20"/>
          <w:lang w:val="af-ZA"/>
        </w:rPr>
        <w:t xml:space="preserve"> </w:t>
      </w:r>
      <w:r w:rsidRPr="00212113">
        <w:rPr>
          <w:rFonts w:ascii="GHEA Grapalat" w:hAnsi="GHEA Grapalat" w:cs="Sylfaen"/>
          <w:sz w:val="20"/>
        </w:rPr>
        <w:t>օրացուցային</w:t>
      </w:r>
      <w:r w:rsidRPr="00212113">
        <w:rPr>
          <w:rFonts w:ascii="GHEA Grapalat" w:hAnsi="GHEA Grapalat" w:cs="Arial"/>
          <w:sz w:val="20"/>
          <w:lang w:val="af-ZA"/>
        </w:rPr>
        <w:t xml:space="preserve"> </w:t>
      </w:r>
      <w:r w:rsidRPr="00212113">
        <w:rPr>
          <w:rFonts w:ascii="GHEA Grapalat" w:hAnsi="GHEA Grapalat" w:cs="Sylfaen"/>
          <w:sz w:val="20"/>
        </w:rPr>
        <w:t>օր</w:t>
      </w:r>
      <w:r w:rsidRPr="00212113">
        <w:rPr>
          <w:rFonts w:ascii="GHEA Grapalat" w:hAnsi="GHEA Grapalat" w:cs="Sylfaen"/>
          <w:sz w:val="20"/>
          <w:lang w:val="af-ZA"/>
        </w:rPr>
        <w:t xml:space="preserve"> </w:t>
      </w:r>
      <w:r w:rsidRPr="00212113">
        <w:rPr>
          <w:rFonts w:ascii="GHEA Grapalat" w:hAnsi="GHEA Grapalat" w:cs="Sylfaen"/>
          <w:sz w:val="20"/>
        </w:rPr>
        <w:t>առաջ</w:t>
      </w:r>
      <w:r w:rsidRPr="00212113">
        <w:rPr>
          <w:rFonts w:ascii="GHEA Grapalat" w:hAnsi="GHEA Grapalat" w:cs="Arial"/>
          <w:sz w:val="20"/>
          <w:lang w:val="af-ZA"/>
        </w:rPr>
        <w:t xml:space="preserve"> գրավոր </w:t>
      </w:r>
      <w:r w:rsidRPr="00212113">
        <w:rPr>
          <w:rFonts w:ascii="GHEA Grapalat" w:hAnsi="GHEA Grapalat" w:cs="Sylfaen"/>
          <w:sz w:val="20"/>
        </w:rPr>
        <w:t>հանձնաժողովից</w:t>
      </w:r>
      <w:r w:rsidRPr="00212113">
        <w:rPr>
          <w:rFonts w:ascii="GHEA Grapalat" w:hAnsi="GHEA Grapalat" w:cs="Sylfaen"/>
          <w:sz w:val="20"/>
          <w:lang w:val="af-ZA"/>
        </w:rPr>
        <w:t xml:space="preserve"> </w:t>
      </w:r>
      <w:r w:rsidRPr="00212113">
        <w:rPr>
          <w:rFonts w:ascii="GHEA Grapalat" w:hAnsi="GHEA Grapalat" w:cs="Sylfaen"/>
          <w:sz w:val="20"/>
        </w:rPr>
        <w:t>պահանջելու</w:t>
      </w:r>
      <w:r w:rsidRPr="00212113">
        <w:rPr>
          <w:rFonts w:ascii="GHEA Grapalat" w:hAnsi="GHEA Grapalat" w:cs="Arial"/>
          <w:sz w:val="20"/>
          <w:lang w:val="af-ZA"/>
        </w:rPr>
        <w:t xml:space="preserve"> </w:t>
      </w:r>
      <w:r w:rsidRPr="00212113">
        <w:rPr>
          <w:rFonts w:ascii="GHEA Grapalat" w:hAnsi="GHEA Grapalat" w:cs="Sylfaen"/>
          <w:sz w:val="20"/>
        </w:rPr>
        <w:t>հրավերի</w:t>
      </w:r>
      <w:r w:rsidRPr="00212113">
        <w:rPr>
          <w:rFonts w:ascii="GHEA Grapalat" w:hAnsi="GHEA Grapalat" w:cs="Arial"/>
          <w:sz w:val="20"/>
          <w:lang w:val="af-ZA"/>
        </w:rPr>
        <w:t xml:space="preserve"> </w:t>
      </w:r>
      <w:r w:rsidRPr="00212113">
        <w:rPr>
          <w:rFonts w:ascii="GHEA Grapalat" w:hAnsi="GHEA Grapalat" w:cs="Sylfaen"/>
          <w:sz w:val="20"/>
        </w:rPr>
        <w:t>պարզաբանում</w:t>
      </w:r>
      <w:r w:rsidRPr="00212113">
        <w:rPr>
          <w:rFonts w:ascii="GHEA Grapalat" w:hAnsi="GHEA Grapalat" w:cs="Tahoma"/>
          <w:sz w:val="20"/>
        </w:rPr>
        <w:t>։</w:t>
      </w:r>
      <w:r w:rsidRPr="00212113">
        <w:rPr>
          <w:rFonts w:ascii="GHEA Grapalat" w:hAnsi="GHEA Grapalat"/>
          <w:sz w:val="20"/>
          <w:lang w:val="af-ZA"/>
        </w:rPr>
        <w:t xml:space="preserve"> </w:t>
      </w:r>
      <w:r w:rsidRPr="00212113">
        <w:rPr>
          <w:rFonts w:ascii="GHEA Grapalat" w:hAnsi="GHEA Grapalat"/>
          <w:sz w:val="20"/>
        </w:rPr>
        <w:t>Հանձնաժողովը</w:t>
      </w:r>
      <w:r w:rsidRPr="00212113">
        <w:rPr>
          <w:rFonts w:ascii="GHEA Grapalat" w:hAnsi="GHEA Grapalat"/>
          <w:sz w:val="20"/>
          <w:lang w:val="af-ZA"/>
        </w:rPr>
        <w:t xml:space="preserve"> </w:t>
      </w:r>
      <w:r w:rsidRPr="00212113">
        <w:rPr>
          <w:rFonts w:ascii="GHEA Grapalat" w:hAnsi="GHEA Grapalat" w:cs="Sylfaen"/>
          <w:sz w:val="20"/>
        </w:rPr>
        <w:t>հարցումը</w:t>
      </w:r>
      <w:r w:rsidRPr="00212113">
        <w:rPr>
          <w:rFonts w:ascii="GHEA Grapalat" w:hAnsi="GHEA Grapalat" w:cs="Arial"/>
          <w:sz w:val="20"/>
          <w:lang w:val="af-ZA"/>
        </w:rPr>
        <w:t xml:space="preserve"> </w:t>
      </w:r>
      <w:r w:rsidRPr="00212113">
        <w:rPr>
          <w:rFonts w:ascii="GHEA Grapalat" w:hAnsi="GHEA Grapalat" w:cs="Sylfaen"/>
          <w:sz w:val="20"/>
        </w:rPr>
        <w:t>կատարած</w:t>
      </w:r>
      <w:r w:rsidRPr="00212113">
        <w:rPr>
          <w:rFonts w:ascii="GHEA Grapalat" w:hAnsi="GHEA Grapalat" w:cs="Arial"/>
          <w:sz w:val="20"/>
          <w:lang w:val="af-ZA"/>
        </w:rPr>
        <w:t xml:space="preserve"> </w:t>
      </w:r>
      <w:r w:rsidRPr="00212113">
        <w:rPr>
          <w:rFonts w:ascii="GHEA Grapalat" w:hAnsi="GHEA Grapalat" w:cs="Arial"/>
          <w:sz w:val="20"/>
        </w:rPr>
        <w:t>մ</w:t>
      </w:r>
      <w:r w:rsidRPr="00212113">
        <w:rPr>
          <w:rFonts w:ascii="GHEA Grapalat" w:hAnsi="GHEA Grapalat" w:cs="Sylfaen"/>
          <w:sz w:val="20"/>
        </w:rPr>
        <w:t>ասնակցին</w:t>
      </w:r>
      <w:r w:rsidRPr="00212113">
        <w:rPr>
          <w:rFonts w:ascii="GHEA Grapalat" w:hAnsi="GHEA Grapalat" w:cs="Arial"/>
          <w:sz w:val="20"/>
          <w:lang w:val="af-ZA"/>
        </w:rPr>
        <w:t xml:space="preserve"> </w:t>
      </w:r>
      <w:r w:rsidRPr="00212113">
        <w:rPr>
          <w:rFonts w:ascii="GHEA Grapalat" w:hAnsi="GHEA Grapalat" w:cs="Sylfaen"/>
          <w:sz w:val="20"/>
        </w:rPr>
        <w:t>պարզաբանումը</w:t>
      </w:r>
      <w:r w:rsidRPr="00212113">
        <w:rPr>
          <w:rFonts w:ascii="GHEA Grapalat" w:hAnsi="GHEA Grapalat" w:cs="Arial"/>
          <w:sz w:val="20"/>
          <w:lang w:val="af-ZA"/>
        </w:rPr>
        <w:t xml:space="preserve"> </w:t>
      </w:r>
      <w:r w:rsidRPr="00212113">
        <w:rPr>
          <w:rFonts w:ascii="GHEA Grapalat" w:hAnsi="GHEA Grapalat" w:cs="Sylfaen"/>
          <w:sz w:val="20"/>
        </w:rPr>
        <w:t>տրամադրում</w:t>
      </w:r>
      <w:r w:rsidRPr="00212113">
        <w:rPr>
          <w:rFonts w:ascii="GHEA Grapalat" w:hAnsi="GHEA Grapalat" w:cs="Arial"/>
          <w:sz w:val="20"/>
          <w:lang w:val="af-ZA"/>
        </w:rPr>
        <w:t xml:space="preserve"> </w:t>
      </w:r>
      <w:r w:rsidRPr="00212113">
        <w:rPr>
          <w:rFonts w:ascii="GHEA Grapalat" w:hAnsi="GHEA Grapalat" w:cs="Sylfaen"/>
          <w:sz w:val="20"/>
        </w:rPr>
        <w:t>է</w:t>
      </w:r>
      <w:r w:rsidRPr="00212113">
        <w:rPr>
          <w:rFonts w:ascii="GHEA Grapalat" w:hAnsi="GHEA Grapalat" w:cs="Sylfaen"/>
          <w:sz w:val="20"/>
          <w:lang w:val="af-ZA"/>
        </w:rPr>
        <w:t xml:space="preserve"> գրավոր</w:t>
      </w:r>
      <w:r w:rsidRPr="00212113" w:rsidDel="00197D76">
        <w:rPr>
          <w:rFonts w:ascii="GHEA Grapalat" w:hAnsi="GHEA Grapalat" w:cs="Sylfaen"/>
          <w:sz w:val="20"/>
          <w:lang w:val="af-ZA"/>
        </w:rPr>
        <w:t xml:space="preserve"> </w:t>
      </w:r>
      <w:r w:rsidRPr="00212113">
        <w:rPr>
          <w:rFonts w:ascii="GHEA Grapalat" w:hAnsi="GHEA Grapalat" w:cs="Sylfaen"/>
          <w:sz w:val="20"/>
          <w:lang w:val="af-ZA"/>
        </w:rPr>
        <w:t xml:space="preserve">` </w:t>
      </w:r>
      <w:r w:rsidRPr="00212113">
        <w:rPr>
          <w:rFonts w:ascii="GHEA Grapalat" w:hAnsi="GHEA Grapalat" w:cs="Sylfaen"/>
          <w:sz w:val="20"/>
        </w:rPr>
        <w:t>հարցումը</w:t>
      </w:r>
      <w:r w:rsidRPr="00212113">
        <w:rPr>
          <w:rFonts w:ascii="GHEA Grapalat" w:hAnsi="GHEA Grapalat" w:cs="Arial"/>
          <w:sz w:val="20"/>
          <w:lang w:val="af-ZA"/>
        </w:rPr>
        <w:t xml:space="preserve"> </w:t>
      </w:r>
      <w:r w:rsidRPr="00212113">
        <w:rPr>
          <w:rFonts w:ascii="GHEA Grapalat" w:hAnsi="GHEA Grapalat" w:cs="Sylfaen"/>
          <w:sz w:val="20"/>
        </w:rPr>
        <w:t>ստանալու</w:t>
      </w:r>
      <w:r w:rsidRPr="00212113">
        <w:rPr>
          <w:rFonts w:ascii="GHEA Grapalat" w:hAnsi="GHEA Grapalat" w:cs="Arial"/>
          <w:sz w:val="20"/>
          <w:lang w:val="af-ZA"/>
        </w:rPr>
        <w:t xml:space="preserve"> </w:t>
      </w:r>
      <w:r w:rsidRPr="00212113">
        <w:rPr>
          <w:rFonts w:ascii="GHEA Grapalat" w:hAnsi="GHEA Grapalat" w:cs="Sylfaen"/>
          <w:sz w:val="20"/>
        </w:rPr>
        <w:t>օրվան</w:t>
      </w:r>
      <w:r w:rsidRPr="00212113">
        <w:rPr>
          <w:rFonts w:ascii="GHEA Grapalat" w:hAnsi="GHEA Grapalat" w:cs="Arial"/>
          <w:sz w:val="20"/>
          <w:lang w:val="af-ZA"/>
        </w:rPr>
        <w:t xml:space="preserve"> </w:t>
      </w:r>
      <w:r w:rsidRPr="00212113">
        <w:rPr>
          <w:rFonts w:ascii="GHEA Grapalat" w:hAnsi="GHEA Grapalat" w:cs="Sylfaen"/>
          <w:sz w:val="20"/>
        </w:rPr>
        <w:t>հաջորդող</w:t>
      </w:r>
      <w:r w:rsidRPr="00212113">
        <w:rPr>
          <w:rFonts w:ascii="GHEA Grapalat" w:hAnsi="GHEA Grapalat" w:cs="Arial"/>
          <w:sz w:val="20"/>
          <w:lang w:val="af-ZA"/>
        </w:rPr>
        <w:t xml:space="preserve"> </w:t>
      </w:r>
      <w:r w:rsidRPr="00212113">
        <w:rPr>
          <w:rFonts w:ascii="GHEA Grapalat" w:hAnsi="GHEA Grapalat" w:cs="Sylfaen"/>
          <w:sz w:val="20"/>
        </w:rPr>
        <w:t>երկու</w:t>
      </w:r>
      <w:r w:rsidRPr="00212113">
        <w:rPr>
          <w:rFonts w:ascii="GHEA Grapalat" w:hAnsi="GHEA Grapalat" w:cs="Arial"/>
          <w:sz w:val="20"/>
          <w:lang w:val="af-ZA"/>
        </w:rPr>
        <w:t xml:space="preserve"> </w:t>
      </w:r>
      <w:r w:rsidRPr="00212113">
        <w:rPr>
          <w:rFonts w:ascii="GHEA Grapalat" w:hAnsi="GHEA Grapalat" w:cs="Sylfaen"/>
          <w:sz w:val="20"/>
        </w:rPr>
        <w:t>օրացուցային</w:t>
      </w:r>
      <w:r w:rsidRPr="00212113">
        <w:rPr>
          <w:rFonts w:ascii="GHEA Grapalat" w:hAnsi="GHEA Grapalat" w:cs="Arial"/>
          <w:sz w:val="20"/>
          <w:lang w:val="af-ZA"/>
        </w:rPr>
        <w:t xml:space="preserve"> </w:t>
      </w:r>
      <w:r w:rsidRPr="00212113">
        <w:rPr>
          <w:rFonts w:ascii="GHEA Grapalat" w:hAnsi="GHEA Grapalat" w:cs="Sylfaen"/>
          <w:sz w:val="20"/>
        </w:rPr>
        <w:t>օրվա</w:t>
      </w:r>
      <w:r w:rsidRPr="00212113">
        <w:rPr>
          <w:rFonts w:ascii="GHEA Grapalat" w:hAnsi="GHEA Grapalat" w:cs="Arial"/>
          <w:sz w:val="20"/>
          <w:lang w:val="af-ZA"/>
        </w:rPr>
        <w:t xml:space="preserve"> </w:t>
      </w:r>
      <w:r w:rsidRPr="00212113">
        <w:rPr>
          <w:rFonts w:ascii="GHEA Grapalat" w:hAnsi="GHEA Grapalat" w:cs="Sylfaen"/>
          <w:sz w:val="20"/>
        </w:rPr>
        <w:t>ընթացքում</w:t>
      </w:r>
      <w:r w:rsidR="00DE6316" w:rsidRPr="00212113">
        <w:rPr>
          <w:rFonts w:ascii="GHEA Grapalat" w:hAnsi="GHEA Grapalat" w:cs="Tahoma"/>
          <w:sz w:val="20"/>
        </w:rPr>
        <w:t>։</w:t>
      </w:r>
      <w:r w:rsidR="00DE6316" w:rsidRPr="00212113">
        <w:rPr>
          <w:rFonts w:ascii="GHEA Grapalat" w:hAnsi="GHEA Grapalat" w:cs="Tahoma"/>
          <w:sz w:val="20"/>
          <w:lang w:val="af-ZA"/>
        </w:rPr>
        <w:t xml:space="preserve"> </w:t>
      </w:r>
      <w:r w:rsidR="00DE6316" w:rsidRPr="00212113">
        <w:rPr>
          <w:rFonts w:ascii="GHEA Grapalat" w:hAnsi="GHEA Grapalat"/>
          <w:sz w:val="20"/>
          <w:lang w:val="af-ZA"/>
        </w:rPr>
        <w:t xml:space="preserve"> </w:t>
      </w:r>
    </w:p>
    <w:p w:rsidR="00EC44D2" w:rsidRPr="00212113" w:rsidRDefault="00EC44D2" w:rsidP="00EC44D2">
      <w:pPr>
        <w:ind w:firstLine="567"/>
        <w:jc w:val="both"/>
        <w:rPr>
          <w:rFonts w:ascii="GHEA Grapalat" w:hAnsi="GHEA Grapalat"/>
          <w:sz w:val="20"/>
          <w:szCs w:val="20"/>
          <w:lang w:val="af-ZA"/>
        </w:rPr>
      </w:pPr>
      <w:r w:rsidRPr="00212113">
        <w:rPr>
          <w:rFonts w:ascii="GHEA Grapalat" w:hAnsi="GHEA Grapalat"/>
          <w:sz w:val="20"/>
          <w:lang w:val="af-ZA"/>
        </w:rPr>
        <w:t xml:space="preserve">3.2 </w:t>
      </w:r>
      <w:r w:rsidRPr="00212113">
        <w:rPr>
          <w:rFonts w:ascii="GHEA Grapalat" w:hAnsi="GHEA Grapalat" w:cs="Sylfaen"/>
          <w:sz w:val="20"/>
        </w:rPr>
        <w:t>Հարցման</w:t>
      </w:r>
      <w:r w:rsidRPr="00212113">
        <w:rPr>
          <w:rFonts w:ascii="GHEA Grapalat" w:hAnsi="GHEA Grapalat" w:cs="Arial"/>
          <w:sz w:val="20"/>
          <w:lang w:val="af-ZA"/>
        </w:rPr>
        <w:t xml:space="preserve"> </w:t>
      </w:r>
      <w:r w:rsidRPr="00212113">
        <w:rPr>
          <w:rFonts w:ascii="GHEA Grapalat" w:hAnsi="GHEA Grapalat" w:cs="Sylfaen"/>
          <w:sz w:val="20"/>
        </w:rPr>
        <w:t>և</w:t>
      </w:r>
      <w:r w:rsidRPr="00212113">
        <w:rPr>
          <w:rFonts w:ascii="GHEA Grapalat" w:hAnsi="GHEA Grapalat" w:cs="Arial"/>
          <w:sz w:val="20"/>
          <w:lang w:val="af-ZA"/>
        </w:rPr>
        <w:t xml:space="preserve"> </w:t>
      </w:r>
      <w:r w:rsidRPr="00212113">
        <w:rPr>
          <w:rFonts w:ascii="GHEA Grapalat" w:hAnsi="GHEA Grapalat" w:cs="Sylfaen"/>
          <w:sz w:val="20"/>
        </w:rPr>
        <w:t>պարզաբանումների</w:t>
      </w:r>
      <w:r w:rsidRPr="00212113">
        <w:rPr>
          <w:rFonts w:ascii="GHEA Grapalat" w:hAnsi="GHEA Grapalat" w:cs="Arial"/>
          <w:sz w:val="20"/>
          <w:lang w:val="af-ZA"/>
        </w:rPr>
        <w:t xml:space="preserve"> </w:t>
      </w:r>
      <w:r w:rsidRPr="00212113">
        <w:rPr>
          <w:rFonts w:ascii="GHEA Grapalat" w:hAnsi="GHEA Grapalat" w:cs="Sylfaen"/>
          <w:sz w:val="20"/>
        </w:rPr>
        <w:t>բովանդակության</w:t>
      </w:r>
      <w:r w:rsidRPr="00212113">
        <w:rPr>
          <w:rFonts w:ascii="GHEA Grapalat" w:hAnsi="GHEA Grapalat" w:cs="Arial"/>
          <w:sz w:val="20"/>
          <w:lang w:val="af-ZA"/>
        </w:rPr>
        <w:t xml:space="preserve"> </w:t>
      </w:r>
      <w:r w:rsidRPr="00212113">
        <w:rPr>
          <w:rFonts w:ascii="GHEA Grapalat" w:hAnsi="GHEA Grapalat" w:cs="Sylfaen"/>
          <w:sz w:val="20"/>
        </w:rPr>
        <w:t>մասին</w:t>
      </w:r>
      <w:r w:rsidRPr="00212113">
        <w:rPr>
          <w:rFonts w:ascii="GHEA Grapalat" w:hAnsi="GHEA Grapalat" w:cs="Arial"/>
          <w:sz w:val="20"/>
          <w:lang w:val="af-ZA"/>
        </w:rPr>
        <w:t xml:space="preserve"> </w:t>
      </w:r>
      <w:r w:rsidRPr="00212113">
        <w:rPr>
          <w:rFonts w:ascii="GHEA Grapalat" w:hAnsi="GHEA Grapalat" w:cs="Sylfaen"/>
          <w:sz w:val="20"/>
        </w:rPr>
        <w:t>հայտարարությունը</w:t>
      </w:r>
      <w:r w:rsidRPr="00212113">
        <w:rPr>
          <w:rFonts w:ascii="GHEA Grapalat" w:hAnsi="GHEA Grapalat" w:cs="Arial"/>
          <w:sz w:val="20"/>
          <w:lang w:val="af-ZA"/>
        </w:rPr>
        <w:t xml:space="preserve"> </w:t>
      </w:r>
      <w:r w:rsidRPr="00212113">
        <w:rPr>
          <w:rFonts w:ascii="GHEA Grapalat" w:hAnsi="GHEA Grapalat" w:cs="Arial"/>
          <w:sz w:val="20"/>
        </w:rPr>
        <w:t>պարզաբանումը</w:t>
      </w:r>
      <w:r w:rsidRPr="00212113">
        <w:rPr>
          <w:rFonts w:ascii="GHEA Grapalat" w:hAnsi="GHEA Grapalat" w:cs="Arial"/>
          <w:sz w:val="20"/>
          <w:lang w:val="af-ZA"/>
        </w:rPr>
        <w:t xml:space="preserve"> </w:t>
      </w:r>
      <w:r w:rsidRPr="00212113">
        <w:rPr>
          <w:rFonts w:ascii="GHEA Grapalat" w:hAnsi="GHEA Grapalat" w:cs="Arial"/>
          <w:sz w:val="20"/>
        </w:rPr>
        <w:t>տրամադրելու</w:t>
      </w:r>
      <w:r w:rsidRPr="00212113">
        <w:rPr>
          <w:rFonts w:ascii="GHEA Grapalat" w:hAnsi="GHEA Grapalat" w:cs="Arial"/>
          <w:sz w:val="20"/>
          <w:lang w:val="af-ZA"/>
        </w:rPr>
        <w:t xml:space="preserve"> </w:t>
      </w:r>
      <w:r w:rsidRPr="00212113">
        <w:rPr>
          <w:rFonts w:ascii="GHEA Grapalat" w:hAnsi="GHEA Grapalat" w:cs="Arial"/>
          <w:sz w:val="20"/>
        </w:rPr>
        <w:t>օրը</w:t>
      </w:r>
      <w:r w:rsidRPr="00212113">
        <w:rPr>
          <w:rFonts w:ascii="GHEA Grapalat" w:hAnsi="GHEA Grapalat" w:cs="Arial"/>
          <w:sz w:val="20"/>
          <w:lang w:val="af-ZA"/>
        </w:rPr>
        <w:t xml:space="preserve"> </w:t>
      </w:r>
      <w:r w:rsidRPr="00212113">
        <w:rPr>
          <w:rFonts w:ascii="GHEA Grapalat" w:hAnsi="GHEA Grapalat" w:cs="Sylfaen"/>
          <w:sz w:val="20"/>
        </w:rPr>
        <w:t>հրապարակվում</w:t>
      </w:r>
      <w:r w:rsidRPr="00212113">
        <w:rPr>
          <w:rFonts w:ascii="GHEA Grapalat" w:hAnsi="GHEA Grapalat" w:cs="Arial"/>
          <w:sz w:val="20"/>
          <w:lang w:val="af-ZA"/>
        </w:rPr>
        <w:t xml:space="preserve"> </w:t>
      </w:r>
      <w:r w:rsidRPr="00212113">
        <w:rPr>
          <w:rFonts w:ascii="GHEA Grapalat" w:hAnsi="GHEA Grapalat" w:cs="Sylfaen"/>
          <w:sz w:val="20"/>
        </w:rPr>
        <w:t>է</w:t>
      </w:r>
      <w:r w:rsidRPr="00212113">
        <w:rPr>
          <w:rFonts w:ascii="GHEA Grapalat" w:hAnsi="GHEA Grapalat" w:cs="Arial"/>
          <w:sz w:val="20"/>
          <w:lang w:val="af-ZA"/>
        </w:rPr>
        <w:t xml:space="preserve"> </w:t>
      </w:r>
      <w:r w:rsidRPr="00212113">
        <w:rPr>
          <w:rFonts w:ascii="GHEA Grapalat" w:hAnsi="GHEA Grapalat" w:cs="Sylfaen"/>
          <w:sz w:val="20"/>
          <w:lang w:val="af-ZA"/>
        </w:rPr>
        <w:t xml:space="preserve">www.procurement.am </w:t>
      </w:r>
      <w:r w:rsidRPr="00212113">
        <w:rPr>
          <w:rFonts w:ascii="GHEA Grapalat" w:hAnsi="GHEA Grapalat" w:cs="Sylfaen"/>
          <w:sz w:val="20"/>
          <w:lang w:val="ru-RU"/>
        </w:rPr>
        <w:t>հասցեով</w:t>
      </w:r>
      <w:r w:rsidRPr="00212113">
        <w:rPr>
          <w:rFonts w:ascii="GHEA Grapalat" w:hAnsi="GHEA Grapalat" w:cs="Sylfaen"/>
          <w:sz w:val="20"/>
          <w:lang w:val="af-ZA"/>
        </w:rPr>
        <w:t xml:space="preserve"> </w:t>
      </w:r>
      <w:r w:rsidRPr="00212113">
        <w:rPr>
          <w:rFonts w:ascii="GHEA Grapalat" w:hAnsi="GHEA Grapalat" w:cs="Sylfaen"/>
          <w:sz w:val="20"/>
        </w:rPr>
        <w:t>գործող</w:t>
      </w:r>
      <w:r w:rsidRPr="00212113">
        <w:rPr>
          <w:rFonts w:ascii="GHEA Grapalat" w:hAnsi="GHEA Grapalat" w:cs="Sylfaen"/>
          <w:sz w:val="20"/>
          <w:lang w:val="af-ZA"/>
        </w:rPr>
        <w:t xml:space="preserve"> </w:t>
      </w:r>
      <w:r w:rsidRPr="00212113">
        <w:rPr>
          <w:rFonts w:ascii="GHEA Grapalat" w:hAnsi="GHEA Grapalat" w:cs="Sylfaen"/>
          <w:sz w:val="20"/>
          <w:lang w:val="ru-RU"/>
        </w:rPr>
        <w:t>տեղեկագր</w:t>
      </w:r>
      <w:r w:rsidRPr="00212113">
        <w:rPr>
          <w:rFonts w:ascii="GHEA Grapalat" w:hAnsi="GHEA Grapalat" w:cs="Sylfaen"/>
          <w:sz w:val="20"/>
        </w:rPr>
        <w:t>ի</w:t>
      </w:r>
      <w:r w:rsidRPr="00212113">
        <w:rPr>
          <w:rFonts w:ascii="GHEA Grapalat" w:hAnsi="GHEA Grapalat" w:cs="Sylfaen"/>
          <w:sz w:val="20"/>
          <w:lang w:val="af-ZA"/>
        </w:rPr>
        <w:t xml:space="preserve"> (</w:t>
      </w:r>
      <w:r w:rsidRPr="00212113">
        <w:rPr>
          <w:rFonts w:ascii="GHEA Grapalat" w:hAnsi="GHEA Grapalat" w:cs="Sylfaen"/>
          <w:sz w:val="20"/>
          <w:lang w:val="ru-RU"/>
        </w:rPr>
        <w:t>այսուհետ</w:t>
      </w:r>
      <w:r w:rsidRPr="00212113">
        <w:rPr>
          <w:rFonts w:ascii="GHEA Grapalat" w:hAnsi="GHEA Grapalat" w:cs="Sylfaen"/>
          <w:sz w:val="20"/>
          <w:lang w:val="af-ZA"/>
        </w:rPr>
        <w:t xml:space="preserve">` </w:t>
      </w:r>
      <w:r w:rsidRPr="00212113">
        <w:rPr>
          <w:rFonts w:ascii="GHEA Grapalat" w:hAnsi="GHEA Grapalat" w:cs="Sylfaen"/>
          <w:sz w:val="20"/>
          <w:lang w:val="ru-RU"/>
        </w:rPr>
        <w:t>տեղեկագիր</w:t>
      </w:r>
      <w:r w:rsidRPr="00212113">
        <w:rPr>
          <w:rFonts w:ascii="GHEA Grapalat" w:hAnsi="GHEA Grapalat" w:cs="Sylfaen"/>
          <w:sz w:val="20"/>
          <w:lang w:val="af-ZA"/>
        </w:rPr>
        <w:t xml:space="preserve">) </w:t>
      </w:r>
      <w:r w:rsidRPr="00212113">
        <w:rPr>
          <w:rFonts w:ascii="GHEA Grapalat" w:hAnsi="GHEA Grapalat"/>
          <w:lang w:val="af-ZA"/>
        </w:rPr>
        <w:t>«</w:t>
      </w:r>
      <w:r w:rsidRPr="00212113">
        <w:rPr>
          <w:rFonts w:ascii="GHEA Grapalat" w:hAnsi="GHEA Grapalat" w:cs="Sylfaen"/>
          <w:sz w:val="20"/>
        </w:rPr>
        <w:t>Գնումների</w:t>
      </w:r>
      <w:r w:rsidRPr="00212113">
        <w:rPr>
          <w:rFonts w:ascii="GHEA Grapalat" w:hAnsi="GHEA Grapalat" w:cs="Sylfaen"/>
          <w:sz w:val="20"/>
          <w:lang w:val="af-ZA"/>
        </w:rPr>
        <w:t xml:space="preserve"> </w:t>
      </w:r>
      <w:r w:rsidRPr="00212113">
        <w:rPr>
          <w:rFonts w:ascii="GHEA Grapalat" w:hAnsi="GHEA Grapalat" w:cs="Sylfaen"/>
          <w:sz w:val="20"/>
        </w:rPr>
        <w:t>հայտարարություններ</w:t>
      </w:r>
      <w:r w:rsidRPr="00212113">
        <w:rPr>
          <w:rFonts w:ascii="GHEA Grapalat" w:hAnsi="GHEA Grapalat"/>
          <w:lang w:val="af-ZA"/>
        </w:rPr>
        <w:t>»</w:t>
      </w:r>
      <w:r w:rsidRPr="00212113">
        <w:rPr>
          <w:rFonts w:ascii="GHEA Grapalat" w:hAnsi="GHEA Grapalat" w:cs="Sylfaen"/>
          <w:sz w:val="20"/>
          <w:lang w:val="af-ZA"/>
        </w:rPr>
        <w:t xml:space="preserve"> </w:t>
      </w:r>
      <w:r w:rsidRPr="00212113">
        <w:rPr>
          <w:rFonts w:ascii="GHEA Grapalat" w:hAnsi="GHEA Grapalat" w:cs="Sylfaen"/>
          <w:sz w:val="20"/>
        </w:rPr>
        <w:t>բաժնի</w:t>
      </w:r>
      <w:r w:rsidRPr="00212113">
        <w:rPr>
          <w:rFonts w:ascii="GHEA Grapalat" w:hAnsi="GHEA Grapalat" w:cs="Sylfaen"/>
          <w:sz w:val="20"/>
          <w:lang w:val="af-ZA"/>
        </w:rPr>
        <w:t xml:space="preserve"> </w:t>
      </w:r>
      <w:r w:rsidRPr="00212113">
        <w:rPr>
          <w:rFonts w:ascii="GHEA Grapalat" w:hAnsi="GHEA Grapalat"/>
          <w:lang w:val="af-ZA"/>
        </w:rPr>
        <w:t>«</w:t>
      </w:r>
      <w:r w:rsidRPr="00212113">
        <w:rPr>
          <w:rFonts w:ascii="GHEA Grapalat" w:hAnsi="GHEA Grapalat" w:cs="Sylfaen"/>
          <w:sz w:val="20"/>
        </w:rPr>
        <w:t>Հրավերների</w:t>
      </w:r>
      <w:r w:rsidRPr="00212113">
        <w:rPr>
          <w:rFonts w:ascii="GHEA Grapalat" w:hAnsi="GHEA Grapalat" w:cs="Sylfaen"/>
          <w:sz w:val="20"/>
          <w:lang w:val="af-ZA"/>
        </w:rPr>
        <w:t xml:space="preserve"> </w:t>
      </w:r>
      <w:r w:rsidRPr="00212113">
        <w:rPr>
          <w:rFonts w:ascii="GHEA Grapalat" w:hAnsi="GHEA Grapalat" w:cs="Sylfaen"/>
          <w:sz w:val="20"/>
        </w:rPr>
        <w:t>պարզաբանումների</w:t>
      </w:r>
      <w:r w:rsidRPr="00212113">
        <w:rPr>
          <w:rFonts w:ascii="GHEA Grapalat" w:hAnsi="GHEA Grapalat" w:cs="Sylfaen"/>
          <w:sz w:val="20"/>
          <w:lang w:val="af-ZA"/>
        </w:rPr>
        <w:t xml:space="preserve"> </w:t>
      </w:r>
      <w:r w:rsidRPr="00212113">
        <w:rPr>
          <w:rFonts w:ascii="GHEA Grapalat" w:hAnsi="GHEA Grapalat" w:cs="Sylfaen"/>
          <w:sz w:val="20"/>
        </w:rPr>
        <w:t>վերաբերյալ</w:t>
      </w:r>
      <w:r w:rsidRPr="00212113">
        <w:rPr>
          <w:rFonts w:ascii="GHEA Grapalat" w:hAnsi="GHEA Grapalat" w:cs="Sylfaen"/>
          <w:sz w:val="20"/>
          <w:lang w:val="af-ZA"/>
        </w:rPr>
        <w:t xml:space="preserve"> </w:t>
      </w:r>
      <w:r w:rsidRPr="00212113">
        <w:rPr>
          <w:rFonts w:ascii="GHEA Grapalat" w:hAnsi="GHEA Grapalat" w:cs="Sylfaen"/>
          <w:sz w:val="20"/>
        </w:rPr>
        <w:t>հայտարարություններ</w:t>
      </w:r>
      <w:r w:rsidRPr="00212113">
        <w:rPr>
          <w:rFonts w:ascii="GHEA Grapalat" w:hAnsi="GHEA Grapalat"/>
          <w:lang w:val="af-ZA"/>
        </w:rPr>
        <w:t>»</w:t>
      </w:r>
      <w:r w:rsidRPr="00212113">
        <w:rPr>
          <w:rFonts w:ascii="GHEA Grapalat" w:hAnsi="GHEA Grapalat" w:cs="Sylfaen"/>
          <w:sz w:val="20"/>
          <w:lang w:val="af-ZA"/>
        </w:rPr>
        <w:t xml:space="preserve"> </w:t>
      </w:r>
      <w:r w:rsidRPr="00212113">
        <w:rPr>
          <w:rFonts w:ascii="GHEA Grapalat" w:hAnsi="GHEA Grapalat" w:cs="Sylfaen"/>
          <w:sz w:val="20"/>
        </w:rPr>
        <w:t>ենթաբաբաժնում</w:t>
      </w:r>
      <w:r w:rsidRPr="00212113">
        <w:rPr>
          <w:rFonts w:ascii="GHEA Grapalat" w:hAnsi="GHEA Grapalat" w:cs="Sylfaen"/>
          <w:sz w:val="20"/>
          <w:lang w:val="af-ZA"/>
        </w:rPr>
        <w:t xml:space="preserve">` </w:t>
      </w:r>
      <w:r w:rsidRPr="00212113">
        <w:rPr>
          <w:rFonts w:ascii="GHEA Grapalat" w:hAnsi="GHEA Grapalat" w:cs="Sylfaen"/>
          <w:sz w:val="20"/>
        </w:rPr>
        <w:t>առանց</w:t>
      </w:r>
      <w:r w:rsidRPr="00212113">
        <w:rPr>
          <w:rFonts w:ascii="GHEA Grapalat" w:hAnsi="GHEA Grapalat" w:cs="Arial"/>
          <w:sz w:val="20"/>
          <w:lang w:val="af-ZA"/>
        </w:rPr>
        <w:t xml:space="preserve"> </w:t>
      </w:r>
      <w:r w:rsidRPr="00212113">
        <w:rPr>
          <w:rFonts w:ascii="GHEA Grapalat" w:hAnsi="GHEA Grapalat" w:cs="Sylfaen"/>
          <w:sz w:val="20"/>
        </w:rPr>
        <w:t>նշելու</w:t>
      </w:r>
      <w:r w:rsidRPr="00212113">
        <w:rPr>
          <w:rFonts w:ascii="GHEA Grapalat" w:hAnsi="GHEA Grapalat" w:cs="Arial"/>
          <w:sz w:val="20"/>
          <w:lang w:val="af-ZA"/>
        </w:rPr>
        <w:t xml:space="preserve"> </w:t>
      </w:r>
      <w:r w:rsidRPr="00212113">
        <w:rPr>
          <w:rFonts w:ascii="GHEA Grapalat" w:hAnsi="GHEA Grapalat" w:cs="Sylfaen"/>
          <w:sz w:val="20"/>
        </w:rPr>
        <w:t>հարցումը</w:t>
      </w:r>
      <w:r w:rsidRPr="00212113">
        <w:rPr>
          <w:rFonts w:ascii="GHEA Grapalat" w:hAnsi="GHEA Grapalat" w:cs="Arial"/>
          <w:sz w:val="20"/>
          <w:lang w:val="af-ZA"/>
        </w:rPr>
        <w:t xml:space="preserve"> </w:t>
      </w:r>
      <w:r w:rsidRPr="00212113">
        <w:rPr>
          <w:rFonts w:ascii="GHEA Grapalat" w:hAnsi="GHEA Grapalat" w:cs="Sylfaen"/>
          <w:sz w:val="20"/>
        </w:rPr>
        <w:t>կատարած</w:t>
      </w:r>
      <w:r w:rsidRPr="00212113">
        <w:rPr>
          <w:rFonts w:ascii="GHEA Grapalat" w:hAnsi="GHEA Grapalat" w:cs="Arial"/>
          <w:sz w:val="20"/>
          <w:lang w:val="af-ZA"/>
        </w:rPr>
        <w:t xml:space="preserve"> </w:t>
      </w:r>
      <w:r w:rsidRPr="00212113">
        <w:rPr>
          <w:rFonts w:ascii="GHEA Grapalat" w:hAnsi="GHEA Grapalat" w:cs="Arial"/>
          <w:sz w:val="20"/>
        </w:rPr>
        <w:t>մ</w:t>
      </w:r>
      <w:r w:rsidRPr="00212113">
        <w:rPr>
          <w:rFonts w:ascii="GHEA Grapalat" w:hAnsi="GHEA Grapalat" w:cs="Sylfaen"/>
          <w:sz w:val="20"/>
        </w:rPr>
        <w:t>ասնակցի</w:t>
      </w:r>
      <w:r w:rsidRPr="00212113">
        <w:rPr>
          <w:rFonts w:ascii="GHEA Grapalat" w:hAnsi="GHEA Grapalat" w:cs="Arial"/>
          <w:sz w:val="20"/>
          <w:lang w:val="af-ZA"/>
        </w:rPr>
        <w:t xml:space="preserve"> </w:t>
      </w:r>
      <w:r w:rsidRPr="00212113">
        <w:rPr>
          <w:rFonts w:ascii="GHEA Grapalat" w:hAnsi="GHEA Grapalat" w:cs="Sylfaen"/>
          <w:sz w:val="20"/>
        </w:rPr>
        <w:t>տվյալները</w:t>
      </w:r>
      <w:r w:rsidRPr="00212113">
        <w:rPr>
          <w:rFonts w:ascii="GHEA Grapalat" w:hAnsi="GHEA Grapalat" w:cs="Tahoma"/>
          <w:sz w:val="20"/>
        </w:rPr>
        <w:t>։</w:t>
      </w:r>
      <w:r w:rsidRPr="00212113">
        <w:rPr>
          <w:rFonts w:ascii="GHEA Grapalat" w:hAnsi="GHEA Grapalat" w:cs="Tahoma"/>
          <w:sz w:val="20"/>
          <w:lang w:val="af-ZA"/>
        </w:rPr>
        <w:t xml:space="preserve"> </w:t>
      </w:r>
    </w:p>
    <w:p w:rsidR="00EC44D2" w:rsidRPr="00212113" w:rsidRDefault="00EC44D2" w:rsidP="00EC44D2">
      <w:pPr>
        <w:autoSpaceDE w:val="0"/>
        <w:autoSpaceDN w:val="0"/>
        <w:adjustRightInd w:val="0"/>
        <w:ind w:firstLine="567"/>
        <w:jc w:val="both"/>
        <w:rPr>
          <w:rFonts w:ascii="GHEA Grapalat" w:hAnsi="GHEA Grapalat" w:cs="Arial Unicode"/>
          <w:sz w:val="20"/>
          <w:lang w:val="af-ZA"/>
        </w:rPr>
      </w:pPr>
      <w:r w:rsidRPr="00212113">
        <w:rPr>
          <w:rFonts w:ascii="GHEA Grapalat" w:hAnsi="GHEA Grapalat" w:cs="Arial Unicode"/>
          <w:sz w:val="20"/>
          <w:lang w:val="af-ZA"/>
        </w:rPr>
        <w:t xml:space="preserve">3.3 </w:t>
      </w:r>
      <w:r w:rsidRPr="00212113">
        <w:rPr>
          <w:rFonts w:ascii="GHEA Grapalat" w:hAnsi="GHEA Grapalat" w:cs="Sylfaen"/>
          <w:sz w:val="20"/>
          <w:lang w:val="ru-RU"/>
        </w:rPr>
        <w:t>Պարզաբանում</w:t>
      </w:r>
      <w:r w:rsidRPr="00212113">
        <w:rPr>
          <w:rFonts w:ascii="GHEA Grapalat" w:hAnsi="GHEA Grapalat" w:cs="Arial Unicode"/>
          <w:sz w:val="20"/>
          <w:lang w:val="af-ZA"/>
        </w:rPr>
        <w:t xml:space="preserve"> </w:t>
      </w:r>
      <w:r w:rsidRPr="00212113">
        <w:rPr>
          <w:rFonts w:ascii="GHEA Grapalat" w:hAnsi="GHEA Grapalat" w:cs="Sylfaen"/>
          <w:sz w:val="20"/>
          <w:lang w:val="ru-RU"/>
        </w:rPr>
        <w:t>չի</w:t>
      </w:r>
      <w:r w:rsidRPr="00212113">
        <w:rPr>
          <w:rFonts w:ascii="GHEA Grapalat" w:hAnsi="GHEA Grapalat" w:cs="Arial Unicode"/>
          <w:sz w:val="20"/>
          <w:lang w:val="af-ZA"/>
        </w:rPr>
        <w:t xml:space="preserve"> </w:t>
      </w:r>
      <w:r w:rsidRPr="00212113">
        <w:rPr>
          <w:rFonts w:ascii="GHEA Grapalat" w:hAnsi="GHEA Grapalat" w:cs="Sylfaen"/>
          <w:sz w:val="20"/>
          <w:lang w:val="ru-RU"/>
        </w:rPr>
        <w:t>տրամադրվում</w:t>
      </w:r>
      <w:r w:rsidRPr="00212113">
        <w:rPr>
          <w:rFonts w:ascii="GHEA Grapalat" w:hAnsi="GHEA Grapalat" w:cs="Arial Unicode"/>
          <w:sz w:val="20"/>
          <w:lang w:val="af-ZA"/>
        </w:rPr>
        <w:t xml:space="preserve">, </w:t>
      </w:r>
      <w:r w:rsidRPr="00212113">
        <w:rPr>
          <w:rFonts w:ascii="GHEA Grapalat" w:hAnsi="GHEA Grapalat" w:cs="Sylfaen"/>
          <w:sz w:val="20"/>
          <w:lang w:val="ru-RU"/>
        </w:rPr>
        <w:t>եթե</w:t>
      </w:r>
      <w:r w:rsidRPr="00212113">
        <w:rPr>
          <w:rFonts w:ascii="GHEA Grapalat" w:hAnsi="GHEA Grapalat" w:cs="Arial Unicode"/>
          <w:sz w:val="20"/>
          <w:lang w:val="af-ZA"/>
        </w:rPr>
        <w:t xml:space="preserve"> </w:t>
      </w:r>
      <w:r w:rsidRPr="00212113">
        <w:rPr>
          <w:rFonts w:ascii="GHEA Grapalat" w:hAnsi="GHEA Grapalat" w:cs="Sylfaen"/>
          <w:sz w:val="20"/>
          <w:lang w:val="ru-RU"/>
        </w:rPr>
        <w:t>հարցումը</w:t>
      </w:r>
      <w:r w:rsidRPr="00212113">
        <w:rPr>
          <w:rFonts w:ascii="GHEA Grapalat" w:hAnsi="GHEA Grapalat" w:cs="Arial Unicode"/>
          <w:sz w:val="20"/>
          <w:lang w:val="af-ZA"/>
        </w:rPr>
        <w:t xml:space="preserve"> </w:t>
      </w:r>
      <w:r w:rsidRPr="00212113">
        <w:rPr>
          <w:rFonts w:ascii="GHEA Grapalat" w:hAnsi="GHEA Grapalat" w:cs="Sylfaen"/>
          <w:sz w:val="20"/>
          <w:lang w:val="ru-RU"/>
        </w:rPr>
        <w:t>կատարվել</w:t>
      </w:r>
      <w:r w:rsidRPr="00212113">
        <w:rPr>
          <w:rFonts w:ascii="GHEA Grapalat" w:hAnsi="GHEA Grapalat" w:cs="Arial Unicode"/>
          <w:sz w:val="20"/>
          <w:lang w:val="af-ZA"/>
        </w:rPr>
        <w:t xml:space="preserve"> </w:t>
      </w:r>
      <w:r w:rsidRPr="00212113">
        <w:rPr>
          <w:rFonts w:ascii="GHEA Grapalat" w:hAnsi="GHEA Grapalat" w:cs="Sylfaen"/>
          <w:sz w:val="20"/>
          <w:lang w:val="ru-RU"/>
        </w:rPr>
        <w:t>է</w:t>
      </w:r>
      <w:r w:rsidRPr="00212113">
        <w:rPr>
          <w:rFonts w:ascii="GHEA Grapalat" w:hAnsi="GHEA Grapalat" w:cs="Arial Unicode"/>
          <w:sz w:val="20"/>
          <w:lang w:val="af-ZA"/>
        </w:rPr>
        <w:t xml:space="preserve"> </w:t>
      </w:r>
      <w:r w:rsidRPr="00212113">
        <w:rPr>
          <w:rFonts w:ascii="GHEA Grapalat" w:hAnsi="GHEA Grapalat" w:cs="Sylfaen"/>
          <w:sz w:val="20"/>
          <w:lang w:val="ru-RU"/>
        </w:rPr>
        <w:t>սույն</w:t>
      </w:r>
      <w:r w:rsidRPr="00212113">
        <w:rPr>
          <w:rFonts w:ascii="GHEA Grapalat" w:hAnsi="GHEA Grapalat" w:cs="Arial Unicode"/>
          <w:sz w:val="20"/>
          <w:lang w:val="af-ZA"/>
        </w:rPr>
        <w:t xml:space="preserve"> </w:t>
      </w:r>
      <w:r w:rsidRPr="00212113">
        <w:rPr>
          <w:rFonts w:ascii="GHEA Grapalat" w:hAnsi="GHEA Grapalat" w:cs="Sylfaen"/>
          <w:sz w:val="20"/>
        </w:rPr>
        <w:t>բաժն</w:t>
      </w:r>
      <w:r w:rsidRPr="00212113">
        <w:rPr>
          <w:rFonts w:ascii="GHEA Grapalat" w:hAnsi="GHEA Grapalat" w:cs="Sylfaen"/>
          <w:sz w:val="20"/>
          <w:lang w:val="ru-RU"/>
        </w:rPr>
        <w:t>ով</w:t>
      </w:r>
      <w:r w:rsidRPr="00212113">
        <w:rPr>
          <w:rFonts w:ascii="GHEA Grapalat" w:hAnsi="GHEA Grapalat" w:cs="Arial Unicode"/>
          <w:sz w:val="20"/>
          <w:lang w:val="af-ZA"/>
        </w:rPr>
        <w:t xml:space="preserve"> </w:t>
      </w:r>
      <w:r w:rsidRPr="00212113">
        <w:rPr>
          <w:rFonts w:ascii="GHEA Grapalat" w:hAnsi="GHEA Grapalat" w:cs="Sylfaen"/>
          <w:sz w:val="20"/>
          <w:lang w:val="ru-RU"/>
        </w:rPr>
        <w:t>սահմանված</w:t>
      </w:r>
      <w:r w:rsidRPr="00212113">
        <w:rPr>
          <w:rFonts w:ascii="GHEA Grapalat" w:hAnsi="GHEA Grapalat" w:cs="Arial Unicode"/>
          <w:sz w:val="20"/>
          <w:lang w:val="af-ZA"/>
        </w:rPr>
        <w:t xml:space="preserve"> </w:t>
      </w:r>
      <w:r w:rsidRPr="00212113">
        <w:rPr>
          <w:rFonts w:ascii="GHEA Grapalat" w:hAnsi="GHEA Grapalat" w:cs="Sylfaen"/>
          <w:sz w:val="20"/>
          <w:lang w:val="ru-RU"/>
        </w:rPr>
        <w:t>ժամկետի</w:t>
      </w:r>
      <w:r w:rsidRPr="00212113">
        <w:rPr>
          <w:rFonts w:ascii="GHEA Grapalat" w:hAnsi="GHEA Grapalat" w:cs="Arial Unicode"/>
          <w:sz w:val="20"/>
          <w:lang w:val="af-ZA"/>
        </w:rPr>
        <w:t xml:space="preserve"> </w:t>
      </w:r>
      <w:r w:rsidRPr="00212113">
        <w:rPr>
          <w:rFonts w:ascii="GHEA Grapalat" w:hAnsi="GHEA Grapalat" w:cs="Sylfaen"/>
          <w:sz w:val="20"/>
          <w:lang w:val="ru-RU"/>
        </w:rPr>
        <w:t>խախտմամբ</w:t>
      </w:r>
      <w:r w:rsidRPr="00212113">
        <w:rPr>
          <w:rFonts w:ascii="GHEA Grapalat" w:hAnsi="GHEA Grapalat" w:cs="Arial Unicode"/>
          <w:sz w:val="20"/>
          <w:lang w:val="af-ZA"/>
        </w:rPr>
        <w:t xml:space="preserve">, </w:t>
      </w:r>
      <w:r w:rsidRPr="00212113">
        <w:rPr>
          <w:rFonts w:ascii="GHEA Grapalat" w:hAnsi="GHEA Grapalat" w:cs="Sylfaen"/>
          <w:sz w:val="20"/>
          <w:lang w:val="ru-RU"/>
        </w:rPr>
        <w:t>ինչպես</w:t>
      </w:r>
      <w:r w:rsidRPr="00212113">
        <w:rPr>
          <w:rFonts w:ascii="GHEA Grapalat" w:hAnsi="GHEA Grapalat" w:cs="Arial Unicode"/>
          <w:sz w:val="20"/>
          <w:lang w:val="af-ZA"/>
        </w:rPr>
        <w:t xml:space="preserve"> </w:t>
      </w:r>
      <w:r w:rsidRPr="00212113">
        <w:rPr>
          <w:rFonts w:ascii="GHEA Grapalat" w:hAnsi="GHEA Grapalat" w:cs="Sylfaen"/>
          <w:sz w:val="20"/>
          <w:lang w:val="ru-RU"/>
        </w:rPr>
        <w:t>նաև</w:t>
      </w:r>
      <w:r w:rsidRPr="00212113">
        <w:rPr>
          <w:rFonts w:ascii="GHEA Grapalat" w:hAnsi="GHEA Grapalat" w:cs="Arial Unicode"/>
          <w:sz w:val="20"/>
          <w:lang w:val="af-ZA"/>
        </w:rPr>
        <w:t xml:space="preserve">, </w:t>
      </w:r>
      <w:r w:rsidRPr="00212113">
        <w:rPr>
          <w:rFonts w:ascii="GHEA Grapalat" w:hAnsi="GHEA Grapalat" w:cs="Sylfaen"/>
          <w:sz w:val="20"/>
          <w:lang w:val="ru-RU"/>
        </w:rPr>
        <w:t>եթե</w:t>
      </w:r>
      <w:r w:rsidRPr="00212113">
        <w:rPr>
          <w:rFonts w:ascii="GHEA Grapalat" w:hAnsi="GHEA Grapalat" w:cs="Arial Unicode"/>
          <w:sz w:val="20"/>
          <w:lang w:val="af-ZA"/>
        </w:rPr>
        <w:t xml:space="preserve"> </w:t>
      </w:r>
      <w:r w:rsidRPr="00212113">
        <w:rPr>
          <w:rFonts w:ascii="GHEA Grapalat" w:hAnsi="GHEA Grapalat" w:cs="Sylfaen"/>
          <w:sz w:val="20"/>
          <w:lang w:val="ru-RU"/>
        </w:rPr>
        <w:t>հարցումը</w:t>
      </w:r>
      <w:r w:rsidRPr="00212113">
        <w:rPr>
          <w:rFonts w:ascii="GHEA Grapalat" w:hAnsi="GHEA Grapalat" w:cs="Arial Unicode"/>
          <w:sz w:val="20"/>
          <w:lang w:val="af-ZA"/>
        </w:rPr>
        <w:t xml:space="preserve"> </w:t>
      </w:r>
      <w:r w:rsidRPr="00212113">
        <w:rPr>
          <w:rFonts w:ascii="GHEA Grapalat" w:hAnsi="GHEA Grapalat" w:cs="Sylfaen"/>
          <w:sz w:val="20"/>
          <w:lang w:val="ru-RU"/>
        </w:rPr>
        <w:t>դուրս</w:t>
      </w:r>
      <w:r w:rsidRPr="00212113">
        <w:rPr>
          <w:rFonts w:ascii="GHEA Grapalat" w:hAnsi="GHEA Grapalat" w:cs="Arial Unicode"/>
          <w:sz w:val="20"/>
          <w:lang w:val="af-ZA"/>
        </w:rPr>
        <w:t xml:space="preserve"> </w:t>
      </w:r>
      <w:r w:rsidRPr="00212113">
        <w:rPr>
          <w:rFonts w:ascii="GHEA Grapalat" w:hAnsi="GHEA Grapalat" w:cs="Sylfaen"/>
          <w:sz w:val="20"/>
          <w:lang w:val="ru-RU"/>
        </w:rPr>
        <w:t>է</w:t>
      </w:r>
      <w:r w:rsidRPr="00212113">
        <w:rPr>
          <w:rFonts w:ascii="GHEA Grapalat" w:hAnsi="GHEA Grapalat" w:cs="Arial Unicode"/>
          <w:sz w:val="20"/>
          <w:lang w:val="af-ZA"/>
        </w:rPr>
        <w:t xml:space="preserve"> </w:t>
      </w:r>
      <w:r w:rsidRPr="00212113">
        <w:rPr>
          <w:rFonts w:ascii="GHEA Grapalat" w:hAnsi="GHEA Grapalat" w:cs="Arial Unicode"/>
          <w:sz w:val="20"/>
        </w:rPr>
        <w:t>սույն</w:t>
      </w:r>
      <w:r w:rsidRPr="00212113">
        <w:rPr>
          <w:rFonts w:ascii="GHEA Grapalat" w:hAnsi="GHEA Grapalat" w:cs="Arial Unicode"/>
          <w:sz w:val="20"/>
          <w:lang w:val="af-ZA"/>
        </w:rPr>
        <w:t xml:space="preserve"> </w:t>
      </w:r>
      <w:r w:rsidRPr="00212113">
        <w:rPr>
          <w:rFonts w:ascii="GHEA Grapalat" w:hAnsi="GHEA Grapalat" w:cs="Sylfaen"/>
          <w:sz w:val="20"/>
          <w:lang w:val="ru-RU"/>
        </w:rPr>
        <w:t>հրավերի</w:t>
      </w:r>
      <w:r w:rsidRPr="00212113">
        <w:rPr>
          <w:rFonts w:ascii="GHEA Grapalat" w:hAnsi="GHEA Grapalat" w:cs="Arial Unicode"/>
          <w:sz w:val="20"/>
          <w:lang w:val="af-ZA"/>
        </w:rPr>
        <w:t xml:space="preserve"> </w:t>
      </w:r>
      <w:r w:rsidRPr="00212113">
        <w:rPr>
          <w:rFonts w:ascii="GHEA Grapalat" w:hAnsi="GHEA Grapalat" w:cs="Sylfaen"/>
          <w:sz w:val="20"/>
          <w:lang w:val="ru-RU"/>
        </w:rPr>
        <w:t>բովանդակության</w:t>
      </w:r>
      <w:r w:rsidRPr="00212113">
        <w:rPr>
          <w:rFonts w:ascii="GHEA Grapalat" w:hAnsi="GHEA Grapalat" w:cs="Arial Unicode"/>
          <w:sz w:val="20"/>
          <w:lang w:val="af-ZA"/>
        </w:rPr>
        <w:t xml:space="preserve"> </w:t>
      </w:r>
      <w:r w:rsidRPr="00212113">
        <w:rPr>
          <w:rFonts w:ascii="GHEA Grapalat" w:hAnsi="GHEA Grapalat" w:cs="Sylfaen"/>
          <w:sz w:val="20"/>
          <w:lang w:val="ru-RU"/>
        </w:rPr>
        <w:t>շրջանակից</w:t>
      </w:r>
      <w:r w:rsidRPr="00212113">
        <w:rPr>
          <w:rFonts w:ascii="GHEA Grapalat" w:hAnsi="GHEA Grapalat" w:cs="Sylfaen"/>
          <w:sz w:val="20"/>
          <w:lang w:val="af-ZA"/>
        </w:rPr>
        <w:t xml:space="preserve"> </w:t>
      </w:r>
      <w:r w:rsidRPr="00212113">
        <w:rPr>
          <w:rFonts w:ascii="GHEA Grapalat" w:hAnsi="GHEA Grapalat" w:cs="Sylfaen"/>
          <w:sz w:val="20"/>
          <w:lang w:val="ru-RU"/>
        </w:rPr>
        <w:t>կամ</w:t>
      </w:r>
      <w:r w:rsidRPr="00212113">
        <w:rPr>
          <w:rFonts w:ascii="GHEA Grapalat" w:hAnsi="GHEA Grapalat" w:cs="Sylfaen"/>
          <w:sz w:val="20"/>
          <w:lang w:val="af-ZA"/>
        </w:rPr>
        <w:t xml:space="preserve"> </w:t>
      </w:r>
      <w:r w:rsidRPr="00212113">
        <w:rPr>
          <w:rFonts w:ascii="GHEA Grapalat" w:hAnsi="GHEA Grapalat" w:cs="Sylfaen"/>
          <w:sz w:val="20"/>
          <w:lang w:val="ru-RU"/>
        </w:rPr>
        <w:t>եթե</w:t>
      </w:r>
      <w:r w:rsidRPr="00212113">
        <w:rPr>
          <w:rFonts w:ascii="GHEA Grapalat" w:hAnsi="GHEA Grapalat" w:cs="Sylfaen"/>
          <w:sz w:val="20"/>
          <w:lang w:val="af-ZA"/>
        </w:rPr>
        <w:t xml:space="preserve"> </w:t>
      </w:r>
      <w:r w:rsidRPr="00212113">
        <w:rPr>
          <w:rFonts w:ascii="GHEA Grapalat" w:hAnsi="GHEA Grapalat" w:cs="Sylfaen"/>
          <w:sz w:val="20"/>
          <w:lang w:val="ru-RU"/>
        </w:rPr>
        <w:t>հարցումը</w:t>
      </w:r>
      <w:r w:rsidRPr="00212113">
        <w:rPr>
          <w:rFonts w:ascii="GHEA Grapalat" w:hAnsi="GHEA Grapalat" w:cs="Sylfaen"/>
          <w:sz w:val="20"/>
          <w:lang w:val="af-ZA"/>
        </w:rPr>
        <w:t xml:space="preserve"> </w:t>
      </w:r>
      <w:r w:rsidRPr="00212113">
        <w:rPr>
          <w:rFonts w:ascii="GHEA Grapalat" w:hAnsi="GHEA Grapalat" w:cs="Sylfaen"/>
          <w:sz w:val="20"/>
          <w:lang w:val="ru-RU"/>
        </w:rPr>
        <w:t>վերաբերում</w:t>
      </w:r>
      <w:r w:rsidRPr="00212113">
        <w:rPr>
          <w:rFonts w:ascii="GHEA Grapalat" w:hAnsi="GHEA Grapalat" w:cs="Sylfaen"/>
          <w:sz w:val="20"/>
          <w:lang w:val="af-ZA"/>
        </w:rPr>
        <w:t xml:space="preserve"> </w:t>
      </w:r>
      <w:r w:rsidRPr="00212113">
        <w:rPr>
          <w:rFonts w:ascii="GHEA Grapalat" w:hAnsi="GHEA Grapalat" w:cs="Sylfaen"/>
          <w:sz w:val="20"/>
          <w:lang w:val="ru-RU"/>
        </w:rPr>
        <w:t>է</w:t>
      </w:r>
      <w:r w:rsidRPr="00212113">
        <w:rPr>
          <w:rFonts w:ascii="GHEA Grapalat" w:hAnsi="GHEA Grapalat" w:cs="Sylfaen"/>
          <w:sz w:val="20"/>
          <w:lang w:val="af-ZA"/>
        </w:rPr>
        <w:t xml:space="preserve"> </w:t>
      </w:r>
      <w:r w:rsidRPr="00212113">
        <w:rPr>
          <w:rFonts w:ascii="GHEA Grapalat" w:hAnsi="GHEA Grapalat" w:cs="Sylfaen"/>
          <w:sz w:val="20"/>
          <w:lang w:val="ru-RU"/>
        </w:rPr>
        <w:t>վերջինիս</w:t>
      </w:r>
      <w:r w:rsidRPr="00212113">
        <w:rPr>
          <w:rFonts w:ascii="GHEA Grapalat" w:hAnsi="GHEA Grapalat" w:cs="Sylfaen"/>
          <w:sz w:val="20"/>
          <w:lang w:val="af-ZA"/>
        </w:rPr>
        <w:t xml:space="preserve"> </w:t>
      </w:r>
      <w:r w:rsidRPr="00212113">
        <w:rPr>
          <w:rFonts w:ascii="GHEA Grapalat" w:hAnsi="GHEA Grapalat" w:cs="Sylfaen"/>
          <w:sz w:val="20"/>
          <w:lang w:val="ru-RU"/>
        </w:rPr>
        <w:t>կողմից</w:t>
      </w:r>
      <w:r w:rsidRPr="00212113">
        <w:rPr>
          <w:rFonts w:ascii="GHEA Grapalat" w:hAnsi="GHEA Grapalat" w:cs="Sylfaen"/>
          <w:sz w:val="20"/>
          <w:lang w:val="af-ZA"/>
        </w:rPr>
        <w:t xml:space="preserve"> </w:t>
      </w:r>
      <w:r w:rsidRPr="00212113">
        <w:rPr>
          <w:rFonts w:ascii="GHEA Grapalat" w:hAnsi="GHEA Grapalat" w:cs="Sylfaen"/>
          <w:sz w:val="20"/>
          <w:lang w:val="ru-RU"/>
        </w:rPr>
        <w:t>առաջարկվելիք</w:t>
      </w:r>
      <w:r w:rsidRPr="00212113">
        <w:rPr>
          <w:rFonts w:ascii="GHEA Grapalat" w:hAnsi="GHEA Grapalat" w:cs="Sylfaen"/>
          <w:sz w:val="20"/>
          <w:lang w:val="af-ZA"/>
        </w:rPr>
        <w:t xml:space="preserve"> </w:t>
      </w:r>
      <w:r w:rsidRPr="00212113">
        <w:rPr>
          <w:rFonts w:ascii="GHEA Grapalat" w:hAnsi="GHEA Grapalat" w:cs="Sylfaen"/>
          <w:sz w:val="20"/>
          <w:lang w:val="ru-RU"/>
        </w:rPr>
        <w:t>ապրանքների</w:t>
      </w:r>
      <w:r w:rsidRPr="00212113">
        <w:rPr>
          <w:rFonts w:ascii="GHEA Grapalat" w:hAnsi="GHEA Grapalat" w:cs="Sylfaen"/>
          <w:sz w:val="20"/>
          <w:lang w:val="af-ZA"/>
        </w:rPr>
        <w:t xml:space="preserve"> </w:t>
      </w:r>
      <w:r w:rsidRPr="00212113">
        <w:rPr>
          <w:rFonts w:ascii="GHEA Grapalat" w:hAnsi="GHEA Grapalat" w:cs="Sylfaen"/>
          <w:sz w:val="20"/>
          <w:lang w:val="ru-RU"/>
        </w:rPr>
        <w:t>տեխնիկական</w:t>
      </w:r>
      <w:r w:rsidRPr="00212113">
        <w:rPr>
          <w:rFonts w:ascii="GHEA Grapalat" w:hAnsi="GHEA Grapalat" w:cs="Sylfaen"/>
          <w:sz w:val="20"/>
          <w:lang w:val="af-ZA"/>
        </w:rPr>
        <w:t xml:space="preserve"> </w:t>
      </w:r>
      <w:r w:rsidRPr="00212113">
        <w:rPr>
          <w:rFonts w:ascii="GHEA Grapalat" w:hAnsi="GHEA Grapalat" w:cs="Sylfaen"/>
          <w:sz w:val="20"/>
          <w:lang w:val="ru-RU"/>
        </w:rPr>
        <w:t>բնութագրերի</w:t>
      </w:r>
      <w:r w:rsidRPr="00212113">
        <w:rPr>
          <w:rFonts w:ascii="GHEA Grapalat" w:hAnsi="GHEA Grapalat" w:cs="Sylfaen"/>
          <w:sz w:val="20"/>
          <w:lang w:val="af-ZA"/>
        </w:rPr>
        <w:t xml:space="preserve">` </w:t>
      </w:r>
      <w:r w:rsidRPr="00212113">
        <w:rPr>
          <w:rFonts w:ascii="GHEA Grapalat" w:hAnsi="GHEA Grapalat" w:cs="Sylfaen"/>
          <w:sz w:val="20"/>
          <w:lang w:val="ru-RU"/>
        </w:rPr>
        <w:t>սույն</w:t>
      </w:r>
      <w:r w:rsidRPr="00212113">
        <w:rPr>
          <w:rFonts w:ascii="GHEA Grapalat" w:hAnsi="GHEA Grapalat" w:cs="Sylfaen"/>
          <w:sz w:val="20"/>
          <w:lang w:val="af-ZA"/>
        </w:rPr>
        <w:t xml:space="preserve"> </w:t>
      </w:r>
      <w:r w:rsidRPr="00212113">
        <w:rPr>
          <w:rFonts w:ascii="GHEA Grapalat" w:hAnsi="GHEA Grapalat" w:cs="Sylfaen"/>
          <w:sz w:val="20"/>
          <w:lang w:val="ru-RU"/>
        </w:rPr>
        <w:t>հրավերով</w:t>
      </w:r>
      <w:r w:rsidRPr="00212113">
        <w:rPr>
          <w:rFonts w:ascii="GHEA Grapalat" w:hAnsi="GHEA Grapalat" w:cs="Sylfaen"/>
          <w:sz w:val="20"/>
          <w:lang w:val="af-ZA"/>
        </w:rPr>
        <w:t xml:space="preserve"> </w:t>
      </w:r>
      <w:r w:rsidRPr="00212113">
        <w:rPr>
          <w:rFonts w:ascii="GHEA Grapalat" w:hAnsi="GHEA Grapalat" w:cs="Sylfaen"/>
          <w:sz w:val="20"/>
          <w:lang w:val="ru-RU"/>
        </w:rPr>
        <w:t>նախատեսված</w:t>
      </w:r>
      <w:r w:rsidRPr="00212113">
        <w:rPr>
          <w:rFonts w:ascii="GHEA Grapalat" w:hAnsi="GHEA Grapalat" w:cs="Sylfaen"/>
          <w:sz w:val="20"/>
          <w:lang w:val="af-ZA"/>
        </w:rPr>
        <w:t xml:space="preserve"> </w:t>
      </w:r>
      <w:r w:rsidRPr="00212113">
        <w:rPr>
          <w:rFonts w:ascii="GHEA Grapalat" w:hAnsi="GHEA Grapalat" w:cs="Sylfaen"/>
          <w:sz w:val="20"/>
          <w:lang w:val="ru-RU"/>
        </w:rPr>
        <w:t>տեխնիկական</w:t>
      </w:r>
      <w:r w:rsidRPr="00212113">
        <w:rPr>
          <w:rFonts w:ascii="GHEA Grapalat" w:hAnsi="GHEA Grapalat" w:cs="Sylfaen"/>
          <w:sz w:val="20"/>
          <w:lang w:val="af-ZA"/>
        </w:rPr>
        <w:t xml:space="preserve"> </w:t>
      </w:r>
      <w:r w:rsidRPr="00212113">
        <w:rPr>
          <w:rFonts w:ascii="GHEA Grapalat" w:hAnsi="GHEA Grapalat" w:cs="Sylfaen"/>
          <w:sz w:val="20"/>
          <w:lang w:val="ru-RU"/>
        </w:rPr>
        <w:t>բնութագրերին</w:t>
      </w:r>
      <w:r w:rsidRPr="00212113">
        <w:rPr>
          <w:rFonts w:ascii="GHEA Grapalat" w:hAnsi="GHEA Grapalat" w:cs="Sylfaen"/>
          <w:sz w:val="20"/>
          <w:lang w:val="af-ZA"/>
        </w:rPr>
        <w:t xml:space="preserve"> </w:t>
      </w:r>
      <w:r w:rsidRPr="00212113">
        <w:rPr>
          <w:rFonts w:ascii="GHEA Grapalat" w:hAnsi="GHEA Grapalat" w:cs="Sylfaen"/>
          <w:sz w:val="20"/>
          <w:lang w:val="ru-RU"/>
        </w:rPr>
        <w:t>համարժեքության</w:t>
      </w:r>
      <w:r w:rsidRPr="00212113">
        <w:rPr>
          <w:rFonts w:ascii="GHEA Grapalat" w:hAnsi="GHEA Grapalat" w:cs="Sylfaen"/>
          <w:sz w:val="20"/>
          <w:lang w:val="af-ZA"/>
        </w:rPr>
        <w:t xml:space="preserve"> </w:t>
      </w:r>
      <w:r w:rsidRPr="00212113">
        <w:rPr>
          <w:rFonts w:ascii="GHEA Grapalat" w:hAnsi="GHEA Grapalat" w:cs="Sylfaen"/>
          <w:sz w:val="20"/>
          <w:lang w:val="ru-RU"/>
        </w:rPr>
        <w:t>համա</w:t>
      </w:r>
      <w:r w:rsidRPr="00212113">
        <w:rPr>
          <w:rFonts w:ascii="GHEA Grapalat" w:hAnsi="GHEA Grapalat" w:cs="Sylfaen"/>
          <w:sz w:val="20"/>
          <w:lang w:val="af-ZA"/>
        </w:rPr>
        <w:softHyphen/>
      </w:r>
      <w:r w:rsidRPr="00212113">
        <w:rPr>
          <w:rFonts w:ascii="GHEA Grapalat" w:hAnsi="GHEA Grapalat" w:cs="Sylfaen"/>
          <w:sz w:val="20"/>
          <w:lang w:val="ru-RU"/>
        </w:rPr>
        <w:t>պատասխանությանը</w:t>
      </w:r>
      <w:r w:rsidRPr="00212113">
        <w:rPr>
          <w:rFonts w:ascii="GHEA Grapalat" w:hAnsi="GHEA Grapalat" w:cs="Tahoma"/>
          <w:sz w:val="20"/>
        </w:rPr>
        <w:t>։</w:t>
      </w:r>
      <w:r w:rsidRPr="00212113">
        <w:rPr>
          <w:rFonts w:ascii="GHEA Grapalat" w:hAnsi="GHEA Grapalat" w:cs="Arial Unicode"/>
          <w:sz w:val="20"/>
          <w:lang w:val="af-ZA"/>
        </w:rPr>
        <w:t xml:space="preserve"> </w:t>
      </w:r>
      <w:r w:rsidRPr="00212113">
        <w:rPr>
          <w:rFonts w:ascii="GHEA Grapalat" w:hAnsi="GHEA Grapalat"/>
          <w:sz w:val="20"/>
          <w:szCs w:val="20"/>
        </w:rPr>
        <w:t>Ընդ</w:t>
      </w:r>
      <w:r w:rsidRPr="00212113">
        <w:rPr>
          <w:rFonts w:ascii="GHEA Grapalat" w:hAnsi="GHEA Grapalat"/>
          <w:sz w:val="20"/>
          <w:szCs w:val="20"/>
          <w:lang w:val="af-ZA"/>
        </w:rPr>
        <w:t xml:space="preserve"> </w:t>
      </w:r>
      <w:r w:rsidRPr="00212113">
        <w:rPr>
          <w:rFonts w:ascii="GHEA Grapalat" w:hAnsi="GHEA Grapalat"/>
          <w:sz w:val="20"/>
          <w:szCs w:val="20"/>
        </w:rPr>
        <w:t>որում</w:t>
      </w:r>
      <w:r w:rsidRPr="00212113">
        <w:rPr>
          <w:rFonts w:ascii="GHEA Grapalat" w:hAnsi="GHEA Grapalat"/>
          <w:sz w:val="20"/>
          <w:szCs w:val="20"/>
          <w:lang w:val="af-ZA"/>
        </w:rPr>
        <w:t xml:space="preserve">, </w:t>
      </w:r>
      <w:r w:rsidRPr="00212113">
        <w:rPr>
          <w:rFonts w:ascii="GHEA Grapalat" w:hAnsi="GHEA Grapalat"/>
          <w:sz w:val="20"/>
          <w:szCs w:val="20"/>
        </w:rPr>
        <w:t>մասնակիցը</w:t>
      </w:r>
      <w:r w:rsidRPr="00212113">
        <w:rPr>
          <w:rFonts w:ascii="GHEA Grapalat" w:hAnsi="GHEA Grapalat"/>
          <w:sz w:val="20"/>
          <w:szCs w:val="20"/>
          <w:lang w:val="af-ZA"/>
        </w:rPr>
        <w:t xml:space="preserve"> </w:t>
      </w:r>
      <w:r w:rsidRPr="00212113">
        <w:rPr>
          <w:rFonts w:ascii="GHEA Grapalat" w:hAnsi="GHEA Grapalat"/>
          <w:sz w:val="20"/>
          <w:szCs w:val="20"/>
        </w:rPr>
        <w:t>գրավոր</w:t>
      </w:r>
      <w:r w:rsidRPr="00212113">
        <w:rPr>
          <w:rFonts w:ascii="GHEA Grapalat" w:hAnsi="GHEA Grapalat"/>
          <w:sz w:val="20"/>
          <w:szCs w:val="20"/>
          <w:lang w:val="af-ZA"/>
        </w:rPr>
        <w:t xml:space="preserve"> </w:t>
      </w:r>
      <w:r w:rsidRPr="00212113">
        <w:rPr>
          <w:rFonts w:ascii="GHEA Grapalat" w:hAnsi="GHEA Grapalat"/>
          <w:sz w:val="20"/>
          <w:szCs w:val="20"/>
        </w:rPr>
        <w:t>ծանուցվում</w:t>
      </w:r>
      <w:r w:rsidRPr="00212113">
        <w:rPr>
          <w:rFonts w:ascii="GHEA Grapalat" w:hAnsi="GHEA Grapalat"/>
          <w:sz w:val="20"/>
          <w:szCs w:val="20"/>
          <w:lang w:val="af-ZA"/>
        </w:rPr>
        <w:t xml:space="preserve"> </w:t>
      </w:r>
      <w:r w:rsidRPr="00212113">
        <w:rPr>
          <w:rFonts w:ascii="GHEA Grapalat" w:hAnsi="GHEA Grapalat"/>
          <w:sz w:val="20"/>
          <w:szCs w:val="20"/>
        </w:rPr>
        <w:t>է</w:t>
      </w:r>
      <w:r w:rsidRPr="00212113">
        <w:rPr>
          <w:rFonts w:ascii="GHEA Grapalat" w:hAnsi="GHEA Grapalat"/>
          <w:sz w:val="20"/>
          <w:szCs w:val="20"/>
          <w:lang w:val="af-ZA"/>
        </w:rPr>
        <w:t xml:space="preserve"> </w:t>
      </w:r>
      <w:r w:rsidRPr="00212113">
        <w:rPr>
          <w:rFonts w:ascii="GHEA Grapalat" w:hAnsi="GHEA Grapalat"/>
          <w:sz w:val="20"/>
          <w:szCs w:val="20"/>
        </w:rPr>
        <w:t>պարզաբանում</w:t>
      </w:r>
      <w:r w:rsidRPr="00212113">
        <w:rPr>
          <w:rFonts w:ascii="GHEA Grapalat" w:hAnsi="GHEA Grapalat"/>
          <w:sz w:val="20"/>
          <w:szCs w:val="20"/>
          <w:lang w:val="af-ZA"/>
        </w:rPr>
        <w:t xml:space="preserve"> </w:t>
      </w:r>
      <w:r w:rsidRPr="00212113">
        <w:rPr>
          <w:rFonts w:ascii="GHEA Grapalat" w:hAnsi="GHEA Grapalat"/>
          <w:sz w:val="20"/>
          <w:szCs w:val="20"/>
        </w:rPr>
        <w:t>չտրամադրելու</w:t>
      </w:r>
      <w:r w:rsidRPr="00212113">
        <w:rPr>
          <w:rFonts w:ascii="GHEA Grapalat" w:hAnsi="GHEA Grapalat"/>
          <w:sz w:val="20"/>
          <w:szCs w:val="20"/>
          <w:lang w:val="af-ZA"/>
        </w:rPr>
        <w:t xml:space="preserve"> </w:t>
      </w:r>
      <w:r w:rsidRPr="00212113">
        <w:rPr>
          <w:rFonts w:ascii="GHEA Grapalat" w:hAnsi="GHEA Grapalat"/>
          <w:sz w:val="20"/>
          <w:szCs w:val="20"/>
        </w:rPr>
        <w:t>հիմքերի</w:t>
      </w:r>
      <w:r w:rsidRPr="00212113">
        <w:rPr>
          <w:rFonts w:ascii="GHEA Grapalat" w:hAnsi="GHEA Grapalat"/>
          <w:sz w:val="20"/>
          <w:szCs w:val="20"/>
          <w:lang w:val="af-ZA"/>
        </w:rPr>
        <w:t xml:space="preserve"> </w:t>
      </w:r>
      <w:r w:rsidRPr="00212113">
        <w:rPr>
          <w:rFonts w:ascii="GHEA Grapalat" w:hAnsi="GHEA Grapalat"/>
          <w:sz w:val="20"/>
          <w:szCs w:val="20"/>
        </w:rPr>
        <w:t>մասին</w:t>
      </w:r>
      <w:r w:rsidRPr="00212113">
        <w:rPr>
          <w:rFonts w:ascii="GHEA Grapalat" w:hAnsi="GHEA Grapalat"/>
          <w:sz w:val="20"/>
          <w:szCs w:val="20"/>
          <w:lang w:val="af-ZA"/>
        </w:rPr>
        <w:t xml:space="preserve">` </w:t>
      </w:r>
      <w:r w:rsidRPr="00212113">
        <w:rPr>
          <w:rFonts w:ascii="GHEA Grapalat" w:hAnsi="GHEA Grapalat" w:cs="Sylfaen"/>
          <w:sz w:val="20"/>
          <w:szCs w:val="20"/>
        </w:rPr>
        <w:t>հարցումը</w:t>
      </w:r>
      <w:r w:rsidRPr="00212113">
        <w:rPr>
          <w:rFonts w:ascii="GHEA Grapalat" w:hAnsi="GHEA Grapalat"/>
          <w:sz w:val="20"/>
          <w:szCs w:val="20"/>
          <w:lang w:val="af-ZA"/>
        </w:rPr>
        <w:t xml:space="preserve"> </w:t>
      </w:r>
      <w:r w:rsidRPr="00212113">
        <w:rPr>
          <w:rFonts w:ascii="GHEA Grapalat" w:hAnsi="GHEA Grapalat" w:cs="Sylfaen"/>
          <w:sz w:val="20"/>
          <w:szCs w:val="20"/>
        </w:rPr>
        <w:t>ստանալու</w:t>
      </w:r>
      <w:r w:rsidRPr="00212113">
        <w:rPr>
          <w:rFonts w:ascii="GHEA Grapalat" w:hAnsi="GHEA Grapalat"/>
          <w:sz w:val="20"/>
          <w:szCs w:val="20"/>
          <w:lang w:val="af-ZA"/>
        </w:rPr>
        <w:t xml:space="preserve"> </w:t>
      </w:r>
      <w:r w:rsidRPr="00212113">
        <w:rPr>
          <w:rFonts w:ascii="GHEA Grapalat" w:hAnsi="GHEA Grapalat" w:cs="Sylfaen"/>
          <w:sz w:val="20"/>
          <w:szCs w:val="20"/>
        </w:rPr>
        <w:t>օրվան</w:t>
      </w:r>
      <w:r w:rsidRPr="00212113">
        <w:rPr>
          <w:rFonts w:ascii="GHEA Grapalat" w:hAnsi="GHEA Grapalat"/>
          <w:sz w:val="20"/>
          <w:szCs w:val="20"/>
          <w:lang w:val="af-ZA"/>
        </w:rPr>
        <w:t xml:space="preserve"> </w:t>
      </w:r>
      <w:r w:rsidRPr="00212113">
        <w:rPr>
          <w:rFonts w:ascii="GHEA Grapalat" w:hAnsi="GHEA Grapalat" w:cs="Sylfaen"/>
          <w:sz w:val="20"/>
          <w:szCs w:val="20"/>
        </w:rPr>
        <w:t>հաջորդող</w:t>
      </w:r>
      <w:r w:rsidRPr="00212113">
        <w:rPr>
          <w:rFonts w:ascii="GHEA Grapalat" w:hAnsi="GHEA Grapalat"/>
          <w:sz w:val="20"/>
          <w:szCs w:val="20"/>
          <w:lang w:val="af-ZA"/>
        </w:rPr>
        <w:t xml:space="preserve"> </w:t>
      </w:r>
      <w:r w:rsidRPr="00212113">
        <w:rPr>
          <w:rFonts w:ascii="GHEA Grapalat" w:hAnsi="GHEA Grapalat" w:cs="Sylfaen"/>
          <w:sz w:val="20"/>
          <w:szCs w:val="20"/>
        </w:rPr>
        <w:t>երկու</w:t>
      </w:r>
      <w:r w:rsidRPr="00212113">
        <w:rPr>
          <w:rFonts w:ascii="GHEA Grapalat" w:hAnsi="GHEA Grapalat" w:cs="Sylfaen"/>
          <w:sz w:val="20"/>
          <w:szCs w:val="20"/>
          <w:lang w:val="af-ZA"/>
        </w:rPr>
        <w:t xml:space="preserve"> </w:t>
      </w:r>
      <w:r w:rsidRPr="00212113">
        <w:rPr>
          <w:rFonts w:ascii="GHEA Grapalat" w:hAnsi="GHEA Grapalat" w:cs="Sylfaen"/>
          <w:sz w:val="20"/>
          <w:szCs w:val="20"/>
        </w:rPr>
        <w:t>օրացուցային</w:t>
      </w:r>
      <w:r w:rsidRPr="00212113">
        <w:rPr>
          <w:rFonts w:ascii="GHEA Grapalat" w:hAnsi="GHEA Grapalat"/>
          <w:sz w:val="20"/>
          <w:szCs w:val="20"/>
          <w:lang w:val="af-ZA"/>
        </w:rPr>
        <w:t xml:space="preserve"> </w:t>
      </w:r>
      <w:r w:rsidRPr="00212113">
        <w:rPr>
          <w:rFonts w:ascii="GHEA Grapalat" w:hAnsi="GHEA Grapalat" w:cs="Sylfaen"/>
          <w:sz w:val="20"/>
          <w:szCs w:val="20"/>
        </w:rPr>
        <w:t>օրվա</w:t>
      </w:r>
      <w:r w:rsidRPr="00212113">
        <w:rPr>
          <w:rFonts w:ascii="GHEA Grapalat" w:hAnsi="GHEA Grapalat"/>
          <w:sz w:val="20"/>
          <w:szCs w:val="20"/>
          <w:lang w:val="af-ZA"/>
        </w:rPr>
        <w:t xml:space="preserve"> </w:t>
      </w:r>
      <w:r w:rsidRPr="00212113">
        <w:rPr>
          <w:rFonts w:ascii="GHEA Grapalat" w:hAnsi="GHEA Grapalat" w:cs="Sylfaen"/>
          <w:sz w:val="20"/>
          <w:szCs w:val="20"/>
        </w:rPr>
        <w:t>ընթացքում</w:t>
      </w:r>
      <w:r w:rsidRPr="00212113">
        <w:rPr>
          <w:rFonts w:ascii="GHEA Grapalat" w:hAnsi="GHEA Grapalat" w:cs="Arial Unicode"/>
          <w:sz w:val="20"/>
          <w:lang w:val="af-ZA"/>
        </w:rPr>
        <w:t xml:space="preserve"> </w:t>
      </w:r>
    </w:p>
    <w:p w:rsidR="00EC44D2" w:rsidRPr="00212113" w:rsidRDefault="00EC44D2" w:rsidP="00EC44D2">
      <w:pPr>
        <w:autoSpaceDE w:val="0"/>
        <w:autoSpaceDN w:val="0"/>
        <w:adjustRightInd w:val="0"/>
        <w:ind w:firstLine="567"/>
        <w:jc w:val="both"/>
        <w:rPr>
          <w:rFonts w:ascii="GHEA Grapalat" w:hAnsi="GHEA Grapalat" w:cs="Arial Unicode"/>
          <w:sz w:val="20"/>
          <w:lang w:val="hy-AM"/>
        </w:rPr>
      </w:pPr>
      <w:r w:rsidRPr="00212113">
        <w:rPr>
          <w:rFonts w:ascii="GHEA Grapalat" w:hAnsi="GHEA Grapalat" w:cs="Arial Unicode"/>
          <w:sz w:val="20"/>
          <w:lang w:val="af-ZA"/>
        </w:rPr>
        <w:t xml:space="preserve">3.4 </w:t>
      </w:r>
      <w:r w:rsidRPr="00212113">
        <w:rPr>
          <w:rFonts w:ascii="GHEA Grapalat" w:hAnsi="GHEA Grapalat" w:cs="Sylfaen"/>
          <w:sz w:val="20"/>
          <w:lang w:val="ru-RU"/>
        </w:rPr>
        <w:t>Հայտերի</w:t>
      </w:r>
      <w:r w:rsidRPr="00212113">
        <w:rPr>
          <w:rFonts w:ascii="GHEA Grapalat" w:hAnsi="GHEA Grapalat" w:cs="Arial Unicode"/>
          <w:sz w:val="20"/>
          <w:lang w:val="af-ZA"/>
        </w:rPr>
        <w:t xml:space="preserve"> </w:t>
      </w:r>
      <w:r w:rsidRPr="00212113">
        <w:rPr>
          <w:rFonts w:ascii="GHEA Grapalat" w:hAnsi="GHEA Grapalat" w:cs="Sylfaen"/>
          <w:sz w:val="20"/>
          <w:lang w:val="ru-RU"/>
        </w:rPr>
        <w:t>ներկայացման</w:t>
      </w:r>
      <w:r w:rsidRPr="00212113">
        <w:rPr>
          <w:rFonts w:ascii="GHEA Grapalat" w:hAnsi="GHEA Grapalat" w:cs="Arial Unicode"/>
          <w:sz w:val="20"/>
          <w:lang w:val="af-ZA"/>
        </w:rPr>
        <w:t xml:space="preserve"> </w:t>
      </w:r>
      <w:r w:rsidRPr="00212113">
        <w:rPr>
          <w:rFonts w:ascii="GHEA Grapalat" w:hAnsi="GHEA Grapalat" w:cs="Sylfaen"/>
          <w:sz w:val="20"/>
          <w:lang w:val="ru-RU"/>
        </w:rPr>
        <w:t>վերջնաժամկետը</w:t>
      </w:r>
      <w:r w:rsidRPr="00212113">
        <w:rPr>
          <w:rFonts w:ascii="GHEA Grapalat" w:hAnsi="GHEA Grapalat" w:cs="Arial Unicode"/>
          <w:sz w:val="20"/>
          <w:lang w:val="af-ZA"/>
        </w:rPr>
        <w:t xml:space="preserve"> </w:t>
      </w:r>
      <w:r w:rsidRPr="00212113">
        <w:rPr>
          <w:rFonts w:ascii="GHEA Grapalat" w:hAnsi="GHEA Grapalat" w:cs="Sylfaen"/>
          <w:sz w:val="20"/>
          <w:lang w:val="ru-RU"/>
        </w:rPr>
        <w:t>լրանալուց</w:t>
      </w:r>
      <w:r w:rsidRPr="00212113">
        <w:rPr>
          <w:rFonts w:ascii="GHEA Grapalat" w:hAnsi="GHEA Grapalat" w:cs="Arial Unicode"/>
          <w:sz w:val="20"/>
          <w:lang w:val="af-ZA"/>
        </w:rPr>
        <w:t xml:space="preserve"> </w:t>
      </w:r>
      <w:r w:rsidRPr="00212113">
        <w:rPr>
          <w:rFonts w:ascii="GHEA Grapalat" w:hAnsi="GHEA Grapalat" w:cs="Sylfaen"/>
          <w:sz w:val="20"/>
          <w:lang w:val="ru-RU"/>
        </w:rPr>
        <w:t>առնվազն</w:t>
      </w:r>
      <w:r w:rsidRPr="00212113">
        <w:rPr>
          <w:rFonts w:ascii="GHEA Grapalat" w:hAnsi="GHEA Grapalat" w:cs="Arial Unicode"/>
          <w:sz w:val="20"/>
          <w:lang w:val="af-ZA"/>
        </w:rPr>
        <w:t xml:space="preserve"> </w:t>
      </w:r>
      <w:r w:rsidRPr="00212113">
        <w:rPr>
          <w:rFonts w:ascii="GHEA Grapalat" w:hAnsi="GHEA Grapalat" w:cs="Sylfaen"/>
          <w:sz w:val="20"/>
          <w:lang w:val="ru-RU"/>
        </w:rPr>
        <w:t>հինգ</w:t>
      </w:r>
      <w:r w:rsidRPr="00212113">
        <w:rPr>
          <w:rFonts w:ascii="GHEA Grapalat" w:hAnsi="GHEA Grapalat" w:cs="Arial Unicode"/>
          <w:sz w:val="20"/>
          <w:lang w:val="af-ZA"/>
        </w:rPr>
        <w:t xml:space="preserve"> </w:t>
      </w:r>
      <w:r w:rsidRPr="00212113">
        <w:rPr>
          <w:rFonts w:ascii="GHEA Grapalat" w:hAnsi="GHEA Grapalat" w:cs="Sylfaen"/>
          <w:sz w:val="20"/>
          <w:lang w:val="ru-RU"/>
        </w:rPr>
        <w:t>օրացուցային</w:t>
      </w:r>
      <w:r w:rsidRPr="00212113">
        <w:rPr>
          <w:rFonts w:ascii="GHEA Grapalat" w:hAnsi="GHEA Grapalat" w:cs="Arial Unicode"/>
          <w:sz w:val="20"/>
          <w:lang w:val="af-ZA"/>
        </w:rPr>
        <w:t xml:space="preserve"> </w:t>
      </w:r>
      <w:r w:rsidRPr="00212113">
        <w:rPr>
          <w:rFonts w:ascii="GHEA Grapalat" w:hAnsi="GHEA Grapalat" w:cs="Sylfaen"/>
          <w:sz w:val="20"/>
          <w:lang w:val="ru-RU"/>
        </w:rPr>
        <w:t>օր</w:t>
      </w:r>
      <w:r w:rsidRPr="00212113">
        <w:rPr>
          <w:rFonts w:ascii="GHEA Grapalat" w:hAnsi="GHEA Grapalat" w:cs="Arial Unicode"/>
          <w:sz w:val="20"/>
          <w:lang w:val="af-ZA"/>
        </w:rPr>
        <w:t xml:space="preserve"> </w:t>
      </w:r>
      <w:r w:rsidRPr="00212113">
        <w:rPr>
          <w:rFonts w:ascii="GHEA Grapalat" w:hAnsi="GHEA Grapalat" w:cs="Sylfaen"/>
          <w:sz w:val="20"/>
          <w:lang w:val="ru-RU"/>
        </w:rPr>
        <w:t>առաջ</w:t>
      </w:r>
      <w:r w:rsidRPr="00212113">
        <w:rPr>
          <w:rFonts w:ascii="GHEA Grapalat" w:hAnsi="GHEA Grapalat" w:cs="Arial Unicode"/>
          <w:sz w:val="20"/>
          <w:lang w:val="af-ZA"/>
        </w:rPr>
        <w:t xml:space="preserve"> </w:t>
      </w:r>
      <w:r w:rsidRPr="00212113">
        <w:rPr>
          <w:rFonts w:ascii="GHEA Grapalat" w:hAnsi="GHEA Grapalat" w:cs="Sylfaen"/>
          <w:sz w:val="20"/>
          <w:lang w:val="ru-RU"/>
        </w:rPr>
        <w:t>հրավերում</w:t>
      </w:r>
      <w:r w:rsidRPr="00212113">
        <w:rPr>
          <w:rFonts w:ascii="GHEA Grapalat" w:hAnsi="GHEA Grapalat" w:cs="Arial Unicode"/>
          <w:sz w:val="20"/>
          <w:lang w:val="af-ZA"/>
        </w:rPr>
        <w:t xml:space="preserve"> </w:t>
      </w:r>
      <w:r w:rsidRPr="00212113">
        <w:rPr>
          <w:rFonts w:ascii="GHEA Grapalat" w:hAnsi="GHEA Grapalat" w:cs="Sylfaen"/>
          <w:sz w:val="20"/>
          <w:lang w:val="ru-RU"/>
        </w:rPr>
        <w:t>կարող</w:t>
      </w:r>
      <w:r w:rsidRPr="00212113">
        <w:rPr>
          <w:rFonts w:ascii="GHEA Grapalat" w:hAnsi="GHEA Grapalat" w:cs="Arial Unicode"/>
          <w:sz w:val="20"/>
          <w:lang w:val="af-ZA"/>
        </w:rPr>
        <w:t xml:space="preserve"> </w:t>
      </w:r>
      <w:r w:rsidRPr="00212113">
        <w:rPr>
          <w:rFonts w:ascii="GHEA Grapalat" w:hAnsi="GHEA Grapalat" w:cs="Sylfaen"/>
          <w:sz w:val="20"/>
          <w:lang w:val="ru-RU"/>
        </w:rPr>
        <w:t>են</w:t>
      </w:r>
      <w:r w:rsidRPr="00212113">
        <w:rPr>
          <w:rFonts w:ascii="GHEA Grapalat" w:hAnsi="GHEA Grapalat" w:cs="Arial Unicode"/>
          <w:sz w:val="20"/>
          <w:lang w:val="af-ZA"/>
        </w:rPr>
        <w:t xml:space="preserve"> </w:t>
      </w:r>
      <w:r w:rsidRPr="00212113">
        <w:rPr>
          <w:rFonts w:ascii="GHEA Grapalat" w:hAnsi="GHEA Grapalat" w:cs="Sylfaen"/>
          <w:sz w:val="20"/>
          <w:lang w:val="ru-RU"/>
        </w:rPr>
        <w:t>կատարվել</w:t>
      </w:r>
      <w:r w:rsidRPr="00212113">
        <w:rPr>
          <w:rFonts w:ascii="GHEA Grapalat" w:hAnsi="GHEA Grapalat" w:cs="Arial Unicode"/>
          <w:sz w:val="20"/>
          <w:lang w:val="af-ZA"/>
        </w:rPr>
        <w:t xml:space="preserve"> </w:t>
      </w:r>
      <w:r w:rsidRPr="00212113">
        <w:rPr>
          <w:rFonts w:ascii="GHEA Grapalat" w:hAnsi="GHEA Grapalat" w:cs="Sylfaen"/>
          <w:sz w:val="20"/>
          <w:lang w:val="ru-RU"/>
        </w:rPr>
        <w:t>փոփոխություններ</w:t>
      </w:r>
      <w:r w:rsidRPr="00212113">
        <w:rPr>
          <w:rFonts w:ascii="GHEA Grapalat" w:hAnsi="GHEA Grapalat" w:cs="Tahoma"/>
          <w:sz w:val="20"/>
        </w:rPr>
        <w:t>։</w:t>
      </w:r>
      <w:r w:rsidRPr="00212113">
        <w:rPr>
          <w:rFonts w:ascii="GHEA Grapalat" w:hAnsi="GHEA Grapalat" w:cs="Arial Unicode"/>
          <w:sz w:val="20"/>
          <w:lang w:val="af-ZA"/>
        </w:rPr>
        <w:t xml:space="preserve"> </w:t>
      </w:r>
      <w:r w:rsidRPr="00212113">
        <w:rPr>
          <w:rFonts w:ascii="GHEA Grapalat" w:hAnsi="GHEA Grapalat" w:cs="Sylfaen"/>
          <w:sz w:val="20"/>
        </w:rPr>
        <w:t>Փ</w:t>
      </w:r>
      <w:r w:rsidRPr="00212113">
        <w:rPr>
          <w:rFonts w:ascii="GHEA Grapalat" w:hAnsi="GHEA Grapalat" w:cs="Sylfaen"/>
          <w:sz w:val="20"/>
          <w:lang w:val="ru-RU"/>
        </w:rPr>
        <w:t>ոփոխություն</w:t>
      </w:r>
      <w:r w:rsidRPr="00212113">
        <w:rPr>
          <w:rFonts w:ascii="GHEA Grapalat" w:hAnsi="GHEA Grapalat" w:cs="Arial Unicode"/>
          <w:sz w:val="20"/>
          <w:lang w:val="af-ZA"/>
        </w:rPr>
        <w:t xml:space="preserve"> </w:t>
      </w:r>
      <w:r w:rsidRPr="00212113">
        <w:rPr>
          <w:rFonts w:ascii="GHEA Grapalat" w:hAnsi="GHEA Grapalat" w:cs="Sylfaen"/>
          <w:sz w:val="20"/>
          <w:lang w:val="ru-RU"/>
        </w:rPr>
        <w:t>կատարելու</w:t>
      </w:r>
      <w:r w:rsidRPr="00212113">
        <w:rPr>
          <w:rFonts w:ascii="GHEA Grapalat" w:hAnsi="GHEA Grapalat" w:cs="Arial Unicode"/>
          <w:sz w:val="20"/>
          <w:lang w:val="af-ZA"/>
        </w:rPr>
        <w:t xml:space="preserve"> </w:t>
      </w:r>
      <w:r w:rsidRPr="00212113">
        <w:rPr>
          <w:rFonts w:ascii="GHEA Grapalat" w:hAnsi="GHEA Grapalat" w:cs="Sylfaen"/>
          <w:sz w:val="20"/>
          <w:lang w:val="ru-RU"/>
        </w:rPr>
        <w:t>օրվան</w:t>
      </w:r>
      <w:r w:rsidRPr="00212113">
        <w:rPr>
          <w:rFonts w:ascii="GHEA Grapalat" w:hAnsi="GHEA Grapalat" w:cs="Arial Unicode"/>
          <w:sz w:val="20"/>
          <w:lang w:val="af-ZA"/>
        </w:rPr>
        <w:t xml:space="preserve"> </w:t>
      </w:r>
      <w:r w:rsidRPr="00212113">
        <w:rPr>
          <w:rFonts w:ascii="GHEA Grapalat" w:hAnsi="GHEA Grapalat" w:cs="Sylfaen"/>
          <w:sz w:val="20"/>
          <w:lang w:val="ru-RU"/>
        </w:rPr>
        <w:t>հաջորդող</w:t>
      </w:r>
      <w:r w:rsidRPr="00212113">
        <w:rPr>
          <w:rFonts w:ascii="GHEA Grapalat" w:hAnsi="GHEA Grapalat" w:cs="Arial Unicode"/>
          <w:sz w:val="20"/>
          <w:lang w:val="af-ZA"/>
        </w:rPr>
        <w:t xml:space="preserve"> </w:t>
      </w:r>
      <w:r w:rsidRPr="00212113">
        <w:rPr>
          <w:rFonts w:ascii="GHEA Grapalat" w:hAnsi="GHEA Grapalat" w:cs="Sylfaen"/>
          <w:sz w:val="20"/>
          <w:lang w:val="ru-RU"/>
        </w:rPr>
        <w:t>երեք</w:t>
      </w:r>
      <w:r w:rsidRPr="00212113">
        <w:rPr>
          <w:rFonts w:ascii="GHEA Grapalat" w:hAnsi="GHEA Grapalat" w:cs="Arial Unicode"/>
          <w:sz w:val="20"/>
          <w:lang w:val="af-ZA"/>
        </w:rPr>
        <w:t xml:space="preserve"> </w:t>
      </w:r>
      <w:r w:rsidRPr="00212113">
        <w:rPr>
          <w:rFonts w:ascii="GHEA Grapalat" w:hAnsi="GHEA Grapalat" w:cs="Sylfaen"/>
          <w:sz w:val="20"/>
          <w:lang w:val="ru-RU"/>
        </w:rPr>
        <w:t>օրացուցային</w:t>
      </w:r>
      <w:r w:rsidRPr="00212113">
        <w:rPr>
          <w:rFonts w:ascii="GHEA Grapalat" w:hAnsi="GHEA Grapalat" w:cs="Arial Unicode"/>
          <w:sz w:val="20"/>
          <w:lang w:val="af-ZA"/>
        </w:rPr>
        <w:t xml:space="preserve"> </w:t>
      </w:r>
      <w:r w:rsidRPr="00212113">
        <w:rPr>
          <w:rFonts w:ascii="GHEA Grapalat" w:hAnsi="GHEA Grapalat" w:cs="Sylfaen"/>
          <w:sz w:val="20"/>
          <w:lang w:val="ru-RU"/>
        </w:rPr>
        <w:t>օրվա</w:t>
      </w:r>
      <w:r w:rsidRPr="00212113">
        <w:rPr>
          <w:rFonts w:ascii="GHEA Grapalat" w:hAnsi="GHEA Grapalat" w:cs="Arial Unicode"/>
          <w:sz w:val="20"/>
          <w:lang w:val="af-ZA"/>
        </w:rPr>
        <w:t xml:space="preserve"> </w:t>
      </w:r>
      <w:r w:rsidRPr="00212113">
        <w:rPr>
          <w:rFonts w:ascii="GHEA Grapalat" w:hAnsi="GHEA Grapalat" w:cs="Sylfaen"/>
          <w:sz w:val="20"/>
          <w:lang w:val="ru-RU"/>
        </w:rPr>
        <w:t>ընթացքում</w:t>
      </w:r>
      <w:r w:rsidRPr="00212113">
        <w:rPr>
          <w:rFonts w:ascii="GHEA Grapalat" w:hAnsi="GHEA Grapalat" w:cs="Arial Unicode"/>
          <w:sz w:val="20"/>
          <w:lang w:val="af-ZA"/>
        </w:rPr>
        <w:t xml:space="preserve"> </w:t>
      </w:r>
      <w:r w:rsidRPr="00212113">
        <w:rPr>
          <w:rFonts w:ascii="GHEA Grapalat" w:hAnsi="GHEA Grapalat" w:cs="Sylfaen"/>
          <w:sz w:val="20"/>
          <w:lang w:val="ru-RU"/>
        </w:rPr>
        <w:t>փոփոխություն</w:t>
      </w:r>
      <w:r w:rsidRPr="00212113">
        <w:rPr>
          <w:rFonts w:ascii="GHEA Grapalat" w:hAnsi="GHEA Grapalat" w:cs="Arial Unicode"/>
          <w:sz w:val="20"/>
          <w:lang w:val="af-ZA"/>
        </w:rPr>
        <w:t xml:space="preserve"> </w:t>
      </w:r>
      <w:r w:rsidRPr="00212113">
        <w:rPr>
          <w:rFonts w:ascii="GHEA Grapalat" w:hAnsi="GHEA Grapalat" w:cs="Sylfaen"/>
          <w:sz w:val="20"/>
          <w:lang w:val="ru-RU"/>
        </w:rPr>
        <w:t>կատարելու</w:t>
      </w:r>
      <w:r w:rsidRPr="00212113">
        <w:rPr>
          <w:rFonts w:ascii="GHEA Grapalat" w:hAnsi="GHEA Grapalat" w:cs="Arial Unicode"/>
          <w:sz w:val="20"/>
          <w:lang w:val="af-ZA"/>
        </w:rPr>
        <w:t xml:space="preserve"> </w:t>
      </w:r>
      <w:r w:rsidRPr="00212113">
        <w:rPr>
          <w:rFonts w:ascii="GHEA Grapalat" w:hAnsi="GHEA Grapalat" w:cs="Sylfaen"/>
          <w:sz w:val="20"/>
          <w:lang w:val="ru-RU"/>
        </w:rPr>
        <w:t>և</w:t>
      </w:r>
      <w:r w:rsidRPr="00212113">
        <w:rPr>
          <w:rFonts w:ascii="GHEA Grapalat" w:hAnsi="GHEA Grapalat" w:cs="Arial Unicode"/>
          <w:sz w:val="20"/>
          <w:lang w:val="af-ZA"/>
        </w:rPr>
        <w:t xml:space="preserve"> </w:t>
      </w:r>
      <w:r w:rsidRPr="00212113">
        <w:rPr>
          <w:rFonts w:ascii="GHEA Grapalat" w:hAnsi="GHEA Grapalat" w:cs="Sylfaen"/>
          <w:sz w:val="20"/>
          <w:lang w:val="ru-RU"/>
        </w:rPr>
        <w:t>դրանք</w:t>
      </w:r>
      <w:r w:rsidRPr="00212113">
        <w:rPr>
          <w:rFonts w:ascii="GHEA Grapalat" w:hAnsi="GHEA Grapalat" w:cs="Arial Unicode"/>
          <w:sz w:val="20"/>
          <w:lang w:val="af-ZA"/>
        </w:rPr>
        <w:t xml:space="preserve"> </w:t>
      </w:r>
      <w:r w:rsidRPr="00212113">
        <w:rPr>
          <w:rFonts w:ascii="GHEA Grapalat" w:hAnsi="GHEA Grapalat" w:cs="Sylfaen"/>
          <w:sz w:val="20"/>
          <w:lang w:val="ru-RU"/>
        </w:rPr>
        <w:t>տրամադրելու</w:t>
      </w:r>
      <w:r w:rsidRPr="00212113">
        <w:rPr>
          <w:rFonts w:ascii="GHEA Grapalat" w:hAnsi="GHEA Grapalat" w:cs="Arial Unicode"/>
          <w:sz w:val="20"/>
          <w:lang w:val="af-ZA"/>
        </w:rPr>
        <w:t xml:space="preserve"> </w:t>
      </w:r>
      <w:r w:rsidRPr="00212113">
        <w:rPr>
          <w:rFonts w:ascii="GHEA Grapalat" w:hAnsi="GHEA Grapalat" w:cs="Sylfaen"/>
          <w:sz w:val="20"/>
          <w:lang w:val="ru-RU"/>
        </w:rPr>
        <w:t>պայմանների</w:t>
      </w:r>
      <w:r w:rsidRPr="00212113">
        <w:rPr>
          <w:rFonts w:ascii="GHEA Grapalat" w:hAnsi="GHEA Grapalat" w:cs="Arial Unicode"/>
          <w:sz w:val="20"/>
          <w:lang w:val="af-ZA"/>
        </w:rPr>
        <w:t xml:space="preserve"> </w:t>
      </w:r>
      <w:r w:rsidRPr="00212113">
        <w:rPr>
          <w:rFonts w:ascii="GHEA Grapalat" w:hAnsi="GHEA Grapalat" w:cs="Sylfaen"/>
          <w:sz w:val="20"/>
          <w:lang w:val="ru-RU"/>
        </w:rPr>
        <w:t>մասին</w:t>
      </w:r>
      <w:r w:rsidRPr="00212113">
        <w:rPr>
          <w:rFonts w:ascii="GHEA Grapalat" w:hAnsi="GHEA Grapalat" w:cs="Arial Unicode"/>
          <w:sz w:val="20"/>
          <w:lang w:val="af-ZA"/>
        </w:rPr>
        <w:t xml:space="preserve"> </w:t>
      </w:r>
      <w:r w:rsidRPr="00212113">
        <w:rPr>
          <w:rFonts w:ascii="GHEA Grapalat" w:hAnsi="GHEA Grapalat" w:cs="Sylfaen"/>
          <w:sz w:val="20"/>
          <w:lang w:val="ru-RU"/>
        </w:rPr>
        <w:t>հայտարարություն</w:t>
      </w:r>
      <w:r w:rsidRPr="00212113">
        <w:rPr>
          <w:rFonts w:ascii="GHEA Grapalat" w:hAnsi="GHEA Grapalat" w:cs="Arial Unicode"/>
          <w:sz w:val="20"/>
          <w:lang w:val="af-ZA"/>
        </w:rPr>
        <w:t xml:space="preserve"> </w:t>
      </w:r>
      <w:r w:rsidRPr="00212113">
        <w:rPr>
          <w:rFonts w:ascii="GHEA Grapalat" w:hAnsi="GHEA Grapalat" w:cs="Sylfaen"/>
          <w:sz w:val="20"/>
          <w:lang w:val="ru-RU"/>
        </w:rPr>
        <w:t>է</w:t>
      </w:r>
      <w:r w:rsidRPr="00212113">
        <w:rPr>
          <w:rFonts w:ascii="GHEA Grapalat" w:hAnsi="GHEA Grapalat" w:cs="Arial Unicode"/>
          <w:sz w:val="20"/>
          <w:lang w:val="af-ZA"/>
        </w:rPr>
        <w:t xml:space="preserve"> </w:t>
      </w:r>
      <w:r w:rsidRPr="00212113">
        <w:rPr>
          <w:rFonts w:ascii="GHEA Grapalat" w:hAnsi="GHEA Grapalat" w:cs="Sylfaen"/>
          <w:sz w:val="20"/>
          <w:lang w:val="ru-RU"/>
        </w:rPr>
        <w:t>հրապարակվում</w:t>
      </w:r>
      <w:r w:rsidRPr="00212113">
        <w:rPr>
          <w:rFonts w:ascii="GHEA Grapalat" w:hAnsi="GHEA Grapalat" w:cs="Arial Unicode"/>
          <w:sz w:val="20"/>
          <w:lang w:val="af-ZA"/>
        </w:rPr>
        <w:t xml:space="preserve"> </w:t>
      </w:r>
      <w:r w:rsidRPr="00212113">
        <w:rPr>
          <w:rFonts w:ascii="GHEA Grapalat" w:hAnsi="GHEA Grapalat" w:cs="Sylfaen"/>
          <w:sz w:val="20"/>
          <w:lang w:val="ru-RU"/>
        </w:rPr>
        <w:t>տեղեկագրում</w:t>
      </w:r>
      <w:r w:rsidRPr="00212113">
        <w:rPr>
          <w:rFonts w:ascii="GHEA Grapalat" w:hAnsi="GHEA Grapalat" w:cs="Tahoma"/>
          <w:sz w:val="20"/>
        </w:rPr>
        <w:t>։</w:t>
      </w:r>
      <w:r w:rsidRPr="00212113">
        <w:rPr>
          <w:rFonts w:ascii="GHEA Grapalat" w:hAnsi="GHEA Grapalat" w:cs="Arial Unicode"/>
          <w:sz w:val="20"/>
          <w:lang w:val="af-ZA"/>
        </w:rPr>
        <w:t xml:space="preserve"> </w:t>
      </w:r>
    </w:p>
    <w:p w:rsidR="00EC44D2" w:rsidRPr="00212113" w:rsidRDefault="00EC44D2" w:rsidP="00EC44D2">
      <w:pPr>
        <w:autoSpaceDE w:val="0"/>
        <w:autoSpaceDN w:val="0"/>
        <w:adjustRightInd w:val="0"/>
        <w:ind w:firstLine="567"/>
        <w:jc w:val="both"/>
        <w:rPr>
          <w:rFonts w:ascii="GHEA Grapalat" w:hAnsi="GHEA Grapalat" w:cs="Arial Unicode"/>
          <w:sz w:val="20"/>
          <w:lang w:val="hy-AM"/>
        </w:rPr>
      </w:pPr>
      <w:r w:rsidRPr="00212113">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DE6316" w:rsidRPr="00212113" w:rsidRDefault="00DE6316" w:rsidP="00DE6316">
      <w:pPr>
        <w:autoSpaceDE w:val="0"/>
        <w:autoSpaceDN w:val="0"/>
        <w:adjustRightInd w:val="0"/>
        <w:ind w:firstLine="567"/>
        <w:jc w:val="both"/>
        <w:rPr>
          <w:rFonts w:ascii="GHEA Grapalat" w:hAnsi="GHEA Grapalat" w:cs="Arial Unicode"/>
          <w:sz w:val="20"/>
          <w:lang w:val="hy-AM"/>
        </w:rPr>
      </w:pPr>
      <w:r w:rsidRPr="00212113">
        <w:rPr>
          <w:rFonts w:ascii="GHEA Grapalat" w:hAnsi="GHEA Grapalat" w:cs="Arial Unicode"/>
          <w:sz w:val="20"/>
          <w:lang w:val="hy-AM"/>
        </w:rPr>
        <w:t xml:space="preserve">3.6 </w:t>
      </w:r>
      <w:r w:rsidRPr="00212113">
        <w:rPr>
          <w:rFonts w:ascii="GHEA Grapalat" w:hAnsi="GHEA Grapalat" w:cs="Sylfaen"/>
          <w:sz w:val="20"/>
          <w:lang w:val="hy-AM"/>
        </w:rPr>
        <w:t>Հրավերում</w:t>
      </w:r>
      <w:r w:rsidRPr="00212113">
        <w:rPr>
          <w:rFonts w:ascii="GHEA Grapalat" w:hAnsi="GHEA Grapalat" w:cs="Arial Unicode"/>
          <w:sz w:val="20"/>
          <w:lang w:val="hy-AM"/>
        </w:rPr>
        <w:t xml:space="preserve"> </w:t>
      </w:r>
      <w:r w:rsidRPr="00212113">
        <w:rPr>
          <w:rFonts w:ascii="GHEA Grapalat" w:hAnsi="GHEA Grapalat" w:cs="Sylfaen"/>
          <w:sz w:val="20"/>
          <w:lang w:val="hy-AM"/>
        </w:rPr>
        <w:t>փոփոխություններ</w:t>
      </w:r>
      <w:r w:rsidRPr="00212113">
        <w:rPr>
          <w:rFonts w:ascii="GHEA Grapalat" w:hAnsi="GHEA Grapalat" w:cs="Arial Unicode"/>
          <w:sz w:val="20"/>
          <w:lang w:val="hy-AM"/>
        </w:rPr>
        <w:t xml:space="preserve"> </w:t>
      </w:r>
      <w:r w:rsidRPr="00212113">
        <w:rPr>
          <w:rFonts w:ascii="GHEA Grapalat" w:hAnsi="GHEA Grapalat" w:cs="Sylfaen"/>
          <w:sz w:val="20"/>
          <w:lang w:val="hy-AM"/>
        </w:rPr>
        <w:t>կատարվելու</w:t>
      </w:r>
      <w:r w:rsidRPr="00212113">
        <w:rPr>
          <w:rFonts w:ascii="GHEA Grapalat" w:hAnsi="GHEA Grapalat" w:cs="Arial Unicode"/>
          <w:sz w:val="20"/>
          <w:lang w:val="hy-AM"/>
        </w:rPr>
        <w:t xml:space="preserve"> </w:t>
      </w:r>
      <w:r w:rsidRPr="00212113">
        <w:rPr>
          <w:rFonts w:ascii="GHEA Grapalat" w:hAnsi="GHEA Grapalat" w:cs="Sylfaen"/>
          <w:sz w:val="20"/>
          <w:lang w:val="hy-AM"/>
        </w:rPr>
        <w:t>դեպքում</w:t>
      </w:r>
      <w:r w:rsidRPr="00212113">
        <w:rPr>
          <w:rFonts w:ascii="GHEA Grapalat" w:hAnsi="GHEA Grapalat" w:cs="Arial Unicode"/>
          <w:sz w:val="20"/>
          <w:lang w:val="hy-AM"/>
        </w:rPr>
        <w:t xml:space="preserve"> </w:t>
      </w:r>
      <w:r w:rsidRPr="00212113">
        <w:rPr>
          <w:rFonts w:ascii="GHEA Grapalat" w:hAnsi="GHEA Grapalat" w:cs="Sylfaen"/>
          <w:sz w:val="20"/>
          <w:lang w:val="hy-AM"/>
        </w:rPr>
        <w:t>հայտերը</w:t>
      </w:r>
      <w:r w:rsidRPr="00212113">
        <w:rPr>
          <w:rFonts w:ascii="GHEA Grapalat" w:hAnsi="GHEA Grapalat" w:cs="Arial Unicode"/>
          <w:sz w:val="20"/>
          <w:lang w:val="hy-AM"/>
        </w:rPr>
        <w:t xml:space="preserve"> </w:t>
      </w:r>
      <w:r w:rsidRPr="00212113">
        <w:rPr>
          <w:rFonts w:ascii="GHEA Grapalat" w:hAnsi="GHEA Grapalat" w:cs="Sylfaen"/>
          <w:sz w:val="20"/>
          <w:lang w:val="hy-AM"/>
        </w:rPr>
        <w:t>ներկայացնելու</w:t>
      </w:r>
      <w:r w:rsidRPr="00212113">
        <w:rPr>
          <w:rFonts w:ascii="GHEA Grapalat" w:hAnsi="GHEA Grapalat" w:cs="Arial Unicode"/>
          <w:sz w:val="20"/>
          <w:lang w:val="hy-AM"/>
        </w:rPr>
        <w:t xml:space="preserve"> </w:t>
      </w:r>
      <w:r w:rsidRPr="00212113">
        <w:rPr>
          <w:rFonts w:ascii="GHEA Grapalat" w:hAnsi="GHEA Grapalat" w:cs="Sylfaen"/>
          <w:sz w:val="20"/>
          <w:lang w:val="hy-AM"/>
        </w:rPr>
        <w:t>վերջնաժամկետը</w:t>
      </w:r>
      <w:r w:rsidRPr="00212113">
        <w:rPr>
          <w:rFonts w:ascii="GHEA Grapalat" w:hAnsi="GHEA Grapalat" w:cs="Arial Unicode"/>
          <w:sz w:val="20"/>
          <w:lang w:val="hy-AM"/>
        </w:rPr>
        <w:t xml:space="preserve"> </w:t>
      </w:r>
      <w:r w:rsidRPr="00212113">
        <w:rPr>
          <w:rFonts w:ascii="GHEA Grapalat" w:hAnsi="GHEA Grapalat" w:cs="Sylfaen"/>
          <w:sz w:val="20"/>
          <w:lang w:val="hy-AM"/>
        </w:rPr>
        <w:t>հաշվվում</w:t>
      </w:r>
      <w:r w:rsidRPr="00212113">
        <w:rPr>
          <w:rFonts w:ascii="GHEA Grapalat" w:hAnsi="GHEA Grapalat" w:cs="Arial Unicode"/>
          <w:sz w:val="20"/>
          <w:lang w:val="hy-AM"/>
        </w:rPr>
        <w:t xml:space="preserve"> </w:t>
      </w:r>
      <w:r w:rsidRPr="00212113">
        <w:rPr>
          <w:rFonts w:ascii="GHEA Grapalat" w:hAnsi="GHEA Grapalat" w:cs="Sylfaen"/>
          <w:sz w:val="20"/>
          <w:lang w:val="hy-AM"/>
        </w:rPr>
        <w:t>է</w:t>
      </w:r>
      <w:r w:rsidRPr="00212113">
        <w:rPr>
          <w:rFonts w:ascii="GHEA Grapalat" w:hAnsi="GHEA Grapalat" w:cs="Arial Unicode"/>
          <w:sz w:val="20"/>
          <w:lang w:val="hy-AM"/>
        </w:rPr>
        <w:t xml:space="preserve"> </w:t>
      </w:r>
      <w:r w:rsidRPr="00212113">
        <w:rPr>
          <w:rFonts w:ascii="GHEA Grapalat" w:hAnsi="GHEA Grapalat" w:cs="Sylfaen"/>
          <w:sz w:val="20"/>
          <w:lang w:val="hy-AM"/>
        </w:rPr>
        <w:t>այդ</w:t>
      </w:r>
      <w:r w:rsidRPr="00212113">
        <w:rPr>
          <w:rFonts w:ascii="GHEA Grapalat" w:hAnsi="GHEA Grapalat" w:cs="Arial Unicode"/>
          <w:sz w:val="20"/>
          <w:lang w:val="hy-AM"/>
        </w:rPr>
        <w:t xml:space="preserve"> </w:t>
      </w:r>
      <w:r w:rsidRPr="00212113">
        <w:rPr>
          <w:rFonts w:ascii="GHEA Grapalat" w:hAnsi="GHEA Grapalat" w:cs="Sylfaen"/>
          <w:sz w:val="20"/>
          <w:lang w:val="hy-AM"/>
        </w:rPr>
        <w:t>փոփոխությունների</w:t>
      </w:r>
      <w:r w:rsidRPr="00212113">
        <w:rPr>
          <w:rFonts w:ascii="GHEA Grapalat" w:hAnsi="GHEA Grapalat" w:cs="Arial Unicode"/>
          <w:sz w:val="20"/>
          <w:lang w:val="hy-AM"/>
        </w:rPr>
        <w:t xml:space="preserve"> </w:t>
      </w:r>
      <w:r w:rsidRPr="00212113">
        <w:rPr>
          <w:rFonts w:ascii="GHEA Grapalat" w:hAnsi="GHEA Grapalat" w:cs="Sylfaen"/>
          <w:sz w:val="20"/>
          <w:lang w:val="hy-AM"/>
        </w:rPr>
        <w:t>մասին</w:t>
      </w:r>
      <w:r w:rsidRPr="00212113">
        <w:rPr>
          <w:rFonts w:ascii="GHEA Grapalat" w:hAnsi="GHEA Grapalat" w:cs="Arial Unicode"/>
          <w:sz w:val="20"/>
          <w:lang w:val="hy-AM"/>
        </w:rPr>
        <w:t xml:space="preserve"> </w:t>
      </w:r>
      <w:r w:rsidRPr="00212113">
        <w:rPr>
          <w:rFonts w:ascii="GHEA Grapalat" w:hAnsi="GHEA Grapalat" w:cs="Sylfaen"/>
          <w:sz w:val="20"/>
          <w:lang w:val="hy-AM"/>
        </w:rPr>
        <w:t>տեղեկագրում</w:t>
      </w:r>
      <w:r w:rsidRPr="00212113">
        <w:rPr>
          <w:rFonts w:ascii="GHEA Grapalat" w:hAnsi="GHEA Grapalat" w:cs="Arial"/>
          <w:sz w:val="20"/>
          <w:lang w:val="hy-AM"/>
        </w:rPr>
        <w:t xml:space="preserve"> </w:t>
      </w:r>
      <w:r w:rsidRPr="00212113">
        <w:rPr>
          <w:rFonts w:ascii="GHEA Grapalat" w:hAnsi="GHEA Grapalat" w:cs="Sylfaen"/>
          <w:sz w:val="20"/>
          <w:lang w:val="hy-AM"/>
        </w:rPr>
        <w:t>հայտարարության</w:t>
      </w:r>
      <w:r w:rsidRPr="00212113">
        <w:rPr>
          <w:rFonts w:ascii="GHEA Grapalat" w:hAnsi="GHEA Grapalat" w:cs="Arial Unicode"/>
          <w:sz w:val="20"/>
          <w:lang w:val="hy-AM"/>
        </w:rPr>
        <w:t xml:space="preserve"> </w:t>
      </w:r>
      <w:r w:rsidRPr="00212113">
        <w:rPr>
          <w:rFonts w:ascii="GHEA Grapalat" w:hAnsi="GHEA Grapalat" w:cs="Sylfaen"/>
          <w:sz w:val="20"/>
          <w:lang w:val="hy-AM"/>
        </w:rPr>
        <w:t>հրապարակման</w:t>
      </w:r>
      <w:r w:rsidRPr="00212113">
        <w:rPr>
          <w:rFonts w:ascii="GHEA Grapalat" w:hAnsi="GHEA Grapalat" w:cs="Arial Unicode"/>
          <w:sz w:val="20"/>
          <w:lang w:val="hy-AM"/>
        </w:rPr>
        <w:t xml:space="preserve"> </w:t>
      </w:r>
      <w:r w:rsidRPr="00212113">
        <w:rPr>
          <w:rFonts w:ascii="GHEA Grapalat" w:hAnsi="GHEA Grapalat" w:cs="Sylfaen"/>
          <w:sz w:val="20"/>
          <w:lang w:val="hy-AM"/>
        </w:rPr>
        <w:t>օրվանից</w:t>
      </w:r>
      <w:r w:rsidRPr="00212113">
        <w:rPr>
          <w:rFonts w:ascii="GHEA Grapalat" w:hAnsi="GHEA Grapalat" w:cs="Tahoma"/>
          <w:sz w:val="20"/>
          <w:lang w:val="hy-AM"/>
        </w:rPr>
        <w:t>։</w:t>
      </w:r>
      <w:r w:rsidRPr="00212113">
        <w:rPr>
          <w:rFonts w:ascii="GHEA Grapalat" w:hAnsi="GHEA Grapalat" w:cs="Arial Unicode"/>
          <w:sz w:val="20"/>
          <w:lang w:val="hy-AM"/>
        </w:rPr>
        <w:t xml:space="preserve"> </w:t>
      </w:r>
    </w:p>
    <w:p w:rsidR="00096865" w:rsidRPr="00212113" w:rsidRDefault="00096865" w:rsidP="00B878AC">
      <w:pPr>
        <w:autoSpaceDE w:val="0"/>
        <w:autoSpaceDN w:val="0"/>
        <w:adjustRightInd w:val="0"/>
        <w:ind w:firstLine="567"/>
        <w:jc w:val="both"/>
        <w:rPr>
          <w:rFonts w:ascii="GHEA Grapalat" w:hAnsi="GHEA Grapalat" w:cs="Arial Unicode"/>
          <w:sz w:val="20"/>
          <w:lang w:val="hy-AM"/>
        </w:rPr>
      </w:pPr>
    </w:p>
    <w:p w:rsidR="006C778B" w:rsidRPr="00212113" w:rsidRDefault="006C778B" w:rsidP="00B878AC">
      <w:pPr>
        <w:ind w:firstLine="567"/>
        <w:jc w:val="both"/>
        <w:rPr>
          <w:rFonts w:ascii="GHEA Grapalat" w:hAnsi="GHEA Grapalat" w:cs="Sylfaen"/>
          <w:sz w:val="20"/>
          <w:lang w:val="af-ZA"/>
        </w:rPr>
      </w:pPr>
    </w:p>
    <w:p w:rsidR="00096865" w:rsidRPr="00212113" w:rsidRDefault="00955A1E" w:rsidP="00B878AC">
      <w:pPr>
        <w:jc w:val="center"/>
        <w:rPr>
          <w:rFonts w:ascii="GHEA Grapalat" w:hAnsi="GHEA Grapalat" w:cs="Arial"/>
          <w:b/>
          <w:sz w:val="20"/>
          <w:lang w:val="hy-AM"/>
        </w:rPr>
      </w:pPr>
      <w:r w:rsidRPr="00212113">
        <w:rPr>
          <w:rFonts w:ascii="GHEA Grapalat" w:hAnsi="GHEA Grapalat"/>
          <w:b/>
          <w:sz w:val="20"/>
          <w:lang w:val="hy-AM"/>
        </w:rPr>
        <w:t xml:space="preserve">4.  </w:t>
      </w:r>
      <w:r w:rsidRPr="00212113">
        <w:rPr>
          <w:rFonts w:ascii="GHEA Grapalat" w:hAnsi="GHEA Grapalat" w:cs="Sylfaen"/>
          <w:b/>
          <w:sz w:val="20"/>
          <w:lang w:val="hy-AM"/>
        </w:rPr>
        <w:t>ՀԱՅՏԸ</w:t>
      </w:r>
      <w:r w:rsidRPr="00212113">
        <w:rPr>
          <w:rFonts w:ascii="GHEA Grapalat" w:hAnsi="GHEA Grapalat" w:cs="Arial"/>
          <w:b/>
          <w:sz w:val="20"/>
          <w:lang w:val="hy-AM"/>
        </w:rPr>
        <w:t xml:space="preserve"> </w:t>
      </w:r>
      <w:r w:rsidRPr="00212113">
        <w:rPr>
          <w:rFonts w:ascii="GHEA Grapalat" w:hAnsi="GHEA Grapalat" w:cs="Sylfaen"/>
          <w:b/>
          <w:sz w:val="20"/>
          <w:lang w:val="hy-AM"/>
        </w:rPr>
        <w:t>ՆԵՐԿԱՅԱՑՆԵԼՈՒ</w:t>
      </w:r>
      <w:r w:rsidRPr="00212113">
        <w:rPr>
          <w:rFonts w:ascii="GHEA Grapalat" w:hAnsi="GHEA Grapalat" w:cs="Arial"/>
          <w:b/>
          <w:sz w:val="20"/>
          <w:lang w:val="hy-AM"/>
        </w:rPr>
        <w:t xml:space="preserve"> </w:t>
      </w:r>
      <w:r w:rsidRPr="00212113">
        <w:rPr>
          <w:rFonts w:ascii="GHEA Grapalat" w:hAnsi="GHEA Grapalat" w:cs="Sylfaen"/>
          <w:b/>
          <w:sz w:val="20"/>
          <w:lang w:val="hy-AM"/>
        </w:rPr>
        <w:t>ԿԱՐԳԸ</w:t>
      </w:r>
    </w:p>
    <w:p w:rsidR="00096865" w:rsidRPr="00212113" w:rsidRDefault="00096865" w:rsidP="00B878AC">
      <w:pPr>
        <w:jc w:val="center"/>
        <w:rPr>
          <w:rFonts w:ascii="GHEA Grapalat" w:hAnsi="GHEA Grapalat"/>
          <w:b/>
          <w:sz w:val="20"/>
          <w:lang w:val="hy-AM"/>
        </w:rPr>
      </w:pPr>
      <w:r w:rsidRPr="00212113">
        <w:rPr>
          <w:rFonts w:ascii="GHEA Grapalat" w:hAnsi="GHEA Grapalat"/>
          <w:b/>
          <w:sz w:val="20"/>
          <w:lang w:val="hy-AM"/>
        </w:rPr>
        <w:t xml:space="preserve">  </w:t>
      </w:r>
    </w:p>
    <w:p w:rsidR="00096865" w:rsidRPr="00212113" w:rsidRDefault="00096865" w:rsidP="00B878AC">
      <w:pPr>
        <w:ind w:firstLine="567"/>
        <w:jc w:val="both"/>
        <w:rPr>
          <w:rFonts w:ascii="GHEA Grapalat" w:hAnsi="GHEA Grapalat"/>
          <w:sz w:val="20"/>
          <w:lang w:val="hy-AM"/>
        </w:rPr>
      </w:pPr>
      <w:r w:rsidRPr="00212113">
        <w:rPr>
          <w:rFonts w:ascii="GHEA Grapalat" w:hAnsi="GHEA Grapalat"/>
          <w:sz w:val="20"/>
          <w:lang w:val="hy-AM"/>
        </w:rPr>
        <w:t>4</w:t>
      </w:r>
      <w:r w:rsidRPr="00212113">
        <w:rPr>
          <w:rFonts w:ascii="GHEA Grapalat" w:hAnsi="GHEA Grapalat" w:cs="Sylfaen"/>
          <w:sz w:val="20"/>
          <w:lang w:val="hy-AM"/>
        </w:rPr>
        <w:t xml:space="preserve">.1 Սույն ընթացակարգին մասնակցելու համար </w:t>
      </w:r>
      <w:r w:rsidR="000946A3" w:rsidRPr="00212113">
        <w:rPr>
          <w:rFonts w:ascii="GHEA Grapalat" w:hAnsi="GHEA Grapalat" w:cs="Sylfaen"/>
          <w:sz w:val="20"/>
          <w:lang w:val="hy-AM"/>
        </w:rPr>
        <w:t xml:space="preserve">մասնակիցը </w:t>
      </w:r>
      <w:r w:rsidR="00926875" w:rsidRPr="00212113">
        <w:rPr>
          <w:rFonts w:ascii="GHEA Grapalat" w:hAnsi="GHEA Grapalat" w:cs="Sylfaen"/>
          <w:sz w:val="20"/>
          <w:lang w:val="hy-AM"/>
        </w:rPr>
        <w:t xml:space="preserve">հանձնաժողովին ներկայացնում է </w:t>
      </w:r>
      <w:r w:rsidR="000946A3" w:rsidRPr="00212113">
        <w:rPr>
          <w:rFonts w:ascii="GHEA Grapalat" w:hAnsi="GHEA Grapalat" w:cs="Sylfaen"/>
          <w:sz w:val="20"/>
          <w:lang w:val="hy-AM"/>
        </w:rPr>
        <w:t>հայտ</w:t>
      </w:r>
      <w:r w:rsidR="004D5671" w:rsidRPr="00212113">
        <w:rPr>
          <w:rFonts w:ascii="GHEA Grapalat" w:hAnsi="GHEA Grapalat" w:cs="Tahoma"/>
          <w:sz w:val="20"/>
          <w:lang w:val="hy-AM"/>
        </w:rPr>
        <w:t>։</w:t>
      </w:r>
      <w:r w:rsidRPr="00212113">
        <w:rPr>
          <w:rFonts w:ascii="GHEA Grapalat" w:hAnsi="GHEA Grapalat"/>
          <w:sz w:val="20"/>
          <w:lang w:val="hy-AM"/>
        </w:rPr>
        <w:t xml:space="preserve"> </w:t>
      </w:r>
      <w:r w:rsidR="00220ACB" w:rsidRPr="00212113">
        <w:rPr>
          <w:rFonts w:ascii="GHEA Grapalat" w:hAnsi="GHEA Grapalat" w:cs="Sylfaen"/>
          <w:sz w:val="20"/>
          <w:lang w:val="hy-AM"/>
        </w:rPr>
        <w:t xml:space="preserve">Հայտը սույն հրավերի հիման վրա </w:t>
      </w:r>
      <w:r w:rsidR="00051B7F" w:rsidRPr="00212113">
        <w:rPr>
          <w:rFonts w:ascii="GHEA Grapalat" w:hAnsi="GHEA Grapalat" w:cs="Sylfaen"/>
          <w:sz w:val="20"/>
          <w:lang w:val="hy-AM"/>
        </w:rPr>
        <w:t>մ</w:t>
      </w:r>
      <w:r w:rsidR="00220ACB" w:rsidRPr="00212113">
        <w:rPr>
          <w:rFonts w:ascii="GHEA Grapalat" w:hAnsi="GHEA Grapalat" w:cs="Sylfaen"/>
          <w:sz w:val="20"/>
          <w:lang w:val="hy-AM"/>
        </w:rPr>
        <w:t>ասնակցի կողմից ներկայացվող առաջարկն</w:t>
      </w:r>
      <w:r w:rsidR="005F1F95" w:rsidRPr="00212113">
        <w:rPr>
          <w:rFonts w:ascii="GHEA Grapalat" w:hAnsi="GHEA Grapalat" w:cs="Sylfaen"/>
          <w:sz w:val="20"/>
          <w:lang w:val="hy-AM"/>
        </w:rPr>
        <w:t xml:space="preserve"> է:</w:t>
      </w:r>
    </w:p>
    <w:p w:rsidR="00486B55" w:rsidRPr="00212113" w:rsidRDefault="00096865" w:rsidP="00B878AC">
      <w:pPr>
        <w:pStyle w:val="23"/>
        <w:spacing w:line="240" w:lineRule="auto"/>
        <w:ind w:firstLine="567"/>
        <w:rPr>
          <w:rFonts w:ascii="GHEA Grapalat" w:hAnsi="GHEA Grapalat" w:cs="Sylfaen"/>
          <w:szCs w:val="24"/>
          <w:lang w:val="hy-AM"/>
        </w:rPr>
      </w:pPr>
      <w:r w:rsidRPr="00212113">
        <w:rPr>
          <w:rFonts w:ascii="GHEA Grapalat" w:hAnsi="GHEA Grapalat" w:cs="Sylfaen"/>
        </w:rPr>
        <w:t>Մասնակիցը</w:t>
      </w:r>
      <w:r w:rsidRPr="00212113">
        <w:rPr>
          <w:rFonts w:ascii="GHEA Grapalat" w:hAnsi="GHEA Grapalat"/>
          <w:lang w:val="hy-AM"/>
        </w:rPr>
        <w:t xml:space="preserve"> </w:t>
      </w:r>
      <w:r w:rsidRPr="00212113">
        <w:rPr>
          <w:rFonts w:ascii="GHEA Grapalat" w:hAnsi="GHEA Grapalat" w:cs="Sylfaen"/>
        </w:rPr>
        <w:t>կարող</w:t>
      </w:r>
      <w:r w:rsidRPr="00212113">
        <w:rPr>
          <w:rFonts w:ascii="GHEA Grapalat" w:hAnsi="GHEA Grapalat"/>
          <w:lang w:val="hy-AM"/>
        </w:rPr>
        <w:t xml:space="preserve"> </w:t>
      </w:r>
      <w:r w:rsidR="000946A3" w:rsidRPr="00212113">
        <w:rPr>
          <w:rFonts w:ascii="GHEA Grapalat" w:hAnsi="GHEA Grapalat" w:cs="Sylfaen"/>
        </w:rPr>
        <w:t>է</w:t>
      </w:r>
      <w:r w:rsidR="000946A3" w:rsidRPr="00212113">
        <w:rPr>
          <w:rFonts w:ascii="GHEA Grapalat" w:hAnsi="GHEA Grapalat"/>
          <w:lang w:val="hy-AM"/>
        </w:rPr>
        <w:t xml:space="preserve"> </w:t>
      </w:r>
      <w:r w:rsidRPr="00212113">
        <w:rPr>
          <w:rFonts w:ascii="GHEA Grapalat" w:hAnsi="GHEA Grapalat" w:cs="Sylfaen"/>
        </w:rPr>
        <w:t>հայտ</w:t>
      </w:r>
      <w:r w:rsidRPr="00212113">
        <w:rPr>
          <w:rFonts w:ascii="GHEA Grapalat" w:hAnsi="GHEA Grapalat"/>
          <w:lang w:val="hy-AM"/>
        </w:rPr>
        <w:t xml:space="preserve"> </w:t>
      </w:r>
      <w:r w:rsidRPr="00212113">
        <w:rPr>
          <w:rFonts w:ascii="GHEA Grapalat" w:hAnsi="GHEA Grapalat" w:cs="Sylfaen"/>
        </w:rPr>
        <w:t>ներկայացնել</w:t>
      </w:r>
      <w:r w:rsidRPr="00212113">
        <w:rPr>
          <w:rFonts w:ascii="GHEA Grapalat" w:hAnsi="GHEA Grapalat"/>
          <w:lang w:val="hy-AM"/>
        </w:rPr>
        <w:t xml:space="preserve"> </w:t>
      </w:r>
      <w:r w:rsidRPr="00212113">
        <w:rPr>
          <w:rFonts w:ascii="GHEA Grapalat" w:hAnsi="GHEA Grapalat" w:cs="Sylfaen"/>
        </w:rPr>
        <w:t>ինչպես</w:t>
      </w:r>
      <w:r w:rsidRPr="00212113">
        <w:rPr>
          <w:rFonts w:ascii="GHEA Grapalat" w:hAnsi="GHEA Grapalat"/>
          <w:lang w:val="hy-AM"/>
        </w:rPr>
        <w:t xml:space="preserve"> </w:t>
      </w:r>
      <w:r w:rsidRPr="00212113">
        <w:rPr>
          <w:rFonts w:ascii="GHEA Grapalat" w:hAnsi="GHEA Grapalat" w:cs="Sylfaen"/>
        </w:rPr>
        <w:t>յուրաքանչյուր</w:t>
      </w:r>
      <w:r w:rsidRPr="00212113">
        <w:rPr>
          <w:rFonts w:ascii="GHEA Grapalat" w:hAnsi="GHEA Grapalat"/>
          <w:lang w:val="hy-AM"/>
        </w:rPr>
        <w:t xml:space="preserve"> </w:t>
      </w:r>
      <w:r w:rsidRPr="00212113">
        <w:rPr>
          <w:rFonts w:ascii="GHEA Grapalat" w:hAnsi="GHEA Grapalat" w:cs="Sylfaen"/>
        </w:rPr>
        <w:t>չափաբաժնի</w:t>
      </w:r>
      <w:r w:rsidRPr="00212113">
        <w:rPr>
          <w:rFonts w:ascii="GHEA Grapalat" w:hAnsi="GHEA Grapalat"/>
          <w:lang w:val="hy-AM"/>
        </w:rPr>
        <w:t xml:space="preserve">, </w:t>
      </w:r>
      <w:r w:rsidRPr="00212113">
        <w:rPr>
          <w:rFonts w:ascii="GHEA Grapalat" w:hAnsi="GHEA Grapalat" w:cs="Sylfaen"/>
        </w:rPr>
        <w:t>այնպես</w:t>
      </w:r>
      <w:r w:rsidRPr="00212113">
        <w:rPr>
          <w:rFonts w:ascii="GHEA Grapalat" w:hAnsi="GHEA Grapalat"/>
          <w:lang w:val="hy-AM"/>
        </w:rPr>
        <w:t xml:space="preserve"> </w:t>
      </w:r>
      <w:r w:rsidRPr="00212113">
        <w:rPr>
          <w:rFonts w:ascii="GHEA Grapalat" w:hAnsi="GHEA Grapalat" w:cs="Sylfaen"/>
        </w:rPr>
        <w:t>էլ</w:t>
      </w:r>
      <w:r w:rsidRPr="00212113">
        <w:rPr>
          <w:rFonts w:ascii="GHEA Grapalat" w:hAnsi="GHEA Grapalat"/>
          <w:lang w:val="hy-AM"/>
        </w:rPr>
        <w:t xml:space="preserve"> </w:t>
      </w:r>
      <w:r w:rsidRPr="00212113">
        <w:rPr>
          <w:rFonts w:ascii="GHEA Grapalat" w:hAnsi="GHEA Grapalat" w:cs="Sylfaen"/>
        </w:rPr>
        <w:t>մի</w:t>
      </w:r>
      <w:r w:rsidRPr="00212113">
        <w:rPr>
          <w:rFonts w:ascii="GHEA Grapalat" w:hAnsi="GHEA Grapalat"/>
          <w:lang w:val="hy-AM"/>
        </w:rPr>
        <w:t xml:space="preserve"> </w:t>
      </w:r>
      <w:r w:rsidRPr="00212113">
        <w:rPr>
          <w:rFonts w:ascii="GHEA Grapalat" w:hAnsi="GHEA Grapalat" w:cs="Sylfaen"/>
        </w:rPr>
        <w:t>քանի</w:t>
      </w:r>
      <w:r w:rsidRPr="00212113">
        <w:rPr>
          <w:rFonts w:ascii="GHEA Grapalat" w:hAnsi="GHEA Grapalat"/>
          <w:lang w:val="hy-AM"/>
        </w:rPr>
        <w:t xml:space="preserve"> </w:t>
      </w:r>
      <w:r w:rsidRPr="00212113">
        <w:rPr>
          <w:rFonts w:ascii="GHEA Grapalat" w:hAnsi="GHEA Grapalat" w:cs="Sylfaen"/>
        </w:rPr>
        <w:t>կամ</w:t>
      </w:r>
      <w:r w:rsidRPr="00212113">
        <w:rPr>
          <w:rFonts w:ascii="GHEA Grapalat" w:hAnsi="GHEA Grapalat"/>
          <w:lang w:val="hy-AM"/>
        </w:rPr>
        <w:t xml:space="preserve"> </w:t>
      </w:r>
      <w:r w:rsidRPr="00212113">
        <w:rPr>
          <w:rFonts w:ascii="GHEA Grapalat" w:hAnsi="GHEA Grapalat" w:cs="Sylfaen"/>
        </w:rPr>
        <w:t>բոլոր</w:t>
      </w:r>
      <w:r w:rsidRPr="00212113">
        <w:rPr>
          <w:rFonts w:ascii="GHEA Grapalat" w:hAnsi="GHEA Grapalat"/>
          <w:lang w:val="hy-AM"/>
        </w:rPr>
        <w:t xml:space="preserve"> </w:t>
      </w:r>
      <w:r w:rsidRPr="00212113">
        <w:rPr>
          <w:rFonts w:ascii="GHEA Grapalat" w:hAnsi="GHEA Grapalat" w:cs="Sylfaen"/>
        </w:rPr>
        <w:t>չափաբաժինների</w:t>
      </w:r>
      <w:r w:rsidRPr="00212113">
        <w:rPr>
          <w:rFonts w:ascii="GHEA Grapalat" w:hAnsi="GHEA Grapalat"/>
          <w:lang w:val="hy-AM"/>
        </w:rPr>
        <w:t xml:space="preserve"> </w:t>
      </w:r>
      <w:r w:rsidRPr="00212113">
        <w:rPr>
          <w:rFonts w:ascii="GHEA Grapalat" w:hAnsi="GHEA Grapalat" w:cs="Sylfaen"/>
        </w:rPr>
        <w:t>համար</w:t>
      </w:r>
      <w:r w:rsidR="004D5671" w:rsidRPr="00212113">
        <w:rPr>
          <w:rFonts w:ascii="GHEA Grapalat" w:hAnsi="GHEA Grapalat" w:cs="Sylfaen"/>
          <w:szCs w:val="24"/>
          <w:lang w:val="hy-AM"/>
        </w:rPr>
        <w:t>։</w:t>
      </w:r>
      <w:r w:rsidRPr="00212113">
        <w:rPr>
          <w:rFonts w:ascii="GHEA Grapalat" w:hAnsi="GHEA Grapalat" w:cs="Sylfaen"/>
          <w:szCs w:val="24"/>
          <w:lang w:val="hy-AM"/>
        </w:rPr>
        <w:t xml:space="preserve">  </w:t>
      </w:r>
    </w:p>
    <w:p w:rsidR="00096865" w:rsidRPr="00212113" w:rsidRDefault="000946A3" w:rsidP="00B878AC">
      <w:pPr>
        <w:pStyle w:val="23"/>
        <w:spacing w:line="240" w:lineRule="auto"/>
        <w:ind w:firstLine="567"/>
        <w:rPr>
          <w:rFonts w:ascii="GHEA Grapalat" w:hAnsi="GHEA Grapalat" w:cs="Sylfaen"/>
          <w:szCs w:val="24"/>
          <w:lang w:val="hy-AM"/>
        </w:rPr>
      </w:pPr>
      <w:r w:rsidRPr="00212113">
        <w:rPr>
          <w:rFonts w:ascii="GHEA Grapalat" w:hAnsi="GHEA Grapalat" w:cs="Sylfaen"/>
          <w:szCs w:val="24"/>
          <w:lang w:val="hy-AM"/>
        </w:rPr>
        <w:t>Հ</w:t>
      </w:r>
      <w:r w:rsidR="00096865" w:rsidRPr="00212113">
        <w:rPr>
          <w:rFonts w:ascii="GHEA Grapalat" w:hAnsi="GHEA Grapalat" w:cs="Sylfaen"/>
          <w:szCs w:val="24"/>
          <w:lang w:val="hy-AM"/>
        </w:rPr>
        <w:t xml:space="preserve">այտը ներկայացվում </w:t>
      </w:r>
      <w:r w:rsidRPr="00212113">
        <w:rPr>
          <w:rFonts w:ascii="GHEA Grapalat" w:hAnsi="GHEA Grapalat" w:cs="Sylfaen"/>
          <w:szCs w:val="24"/>
          <w:lang w:val="hy-AM"/>
        </w:rPr>
        <w:t xml:space="preserve">է </w:t>
      </w:r>
      <w:r w:rsidR="00096865" w:rsidRPr="00212113">
        <w:rPr>
          <w:rFonts w:ascii="GHEA Grapalat" w:hAnsi="GHEA Grapalat" w:cs="Sylfaen"/>
          <w:szCs w:val="24"/>
          <w:lang w:val="hy-AM"/>
        </w:rPr>
        <w:t>մինչև դրա համար սույն հրավերով սահմանված ժամկետի ավարտը</w:t>
      </w:r>
      <w:r w:rsidR="004D5671" w:rsidRPr="00212113">
        <w:rPr>
          <w:rFonts w:ascii="GHEA Grapalat" w:hAnsi="GHEA Grapalat" w:cs="Sylfaen"/>
          <w:szCs w:val="24"/>
          <w:lang w:val="hy-AM"/>
        </w:rPr>
        <w:t>։</w:t>
      </w:r>
    </w:p>
    <w:p w:rsidR="00096865" w:rsidRPr="00212113" w:rsidRDefault="000946A3" w:rsidP="00B878AC">
      <w:pPr>
        <w:pStyle w:val="23"/>
        <w:spacing w:line="240" w:lineRule="auto"/>
        <w:ind w:firstLine="567"/>
        <w:rPr>
          <w:rFonts w:ascii="GHEA Grapalat" w:hAnsi="GHEA Grapalat" w:cs="Sylfaen"/>
          <w:szCs w:val="24"/>
          <w:lang w:val="hy-AM"/>
        </w:rPr>
      </w:pPr>
      <w:r w:rsidRPr="00212113">
        <w:rPr>
          <w:rFonts w:ascii="GHEA Grapalat" w:hAnsi="GHEA Grapalat" w:cs="Sylfaen"/>
          <w:szCs w:val="24"/>
          <w:lang w:val="hy-AM"/>
        </w:rPr>
        <w:t>Հ</w:t>
      </w:r>
      <w:r w:rsidR="00096865" w:rsidRPr="00212113">
        <w:rPr>
          <w:rFonts w:ascii="GHEA Grapalat" w:hAnsi="GHEA Grapalat" w:cs="Sylfaen"/>
          <w:szCs w:val="24"/>
          <w:lang w:val="hy-AM"/>
        </w:rPr>
        <w:t xml:space="preserve">այտի պատրաստման կարգը նկարագրված է սույն հրավերի </w:t>
      </w:r>
      <w:r w:rsidR="00DD4F48" w:rsidRPr="00212113">
        <w:rPr>
          <w:rFonts w:ascii="GHEA Grapalat" w:hAnsi="GHEA Grapalat" w:cs="Sylfaen"/>
          <w:szCs w:val="24"/>
          <w:lang w:val="hy-AM"/>
        </w:rPr>
        <w:t>2-րդ</w:t>
      </w:r>
      <w:r w:rsidR="00096865" w:rsidRPr="00212113">
        <w:rPr>
          <w:rFonts w:ascii="GHEA Grapalat" w:hAnsi="GHEA Grapalat" w:cs="Sylfaen"/>
          <w:szCs w:val="24"/>
          <w:lang w:val="hy-AM"/>
        </w:rPr>
        <w:t xml:space="preserve"> մասում` </w:t>
      </w:r>
      <w:r w:rsidR="00764657" w:rsidRPr="00212113">
        <w:rPr>
          <w:rFonts w:ascii="GHEA Grapalat" w:hAnsi="GHEA Grapalat" w:cs="Sylfaen"/>
          <w:szCs w:val="24"/>
          <w:lang w:val="hy-AM"/>
        </w:rPr>
        <w:t>գնանշման հարցման</w:t>
      </w:r>
      <w:r w:rsidR="00AE26C8" w:rsidRPr="00212113">
        <w:rPr>
          <w:rFonts w:ascii="GHEA Grapalat" w:hAnsi="GHEA Grapalat" w:cs="Sylfaen"/>
          <w:szCs w:val="24"/>
          <w:lang w:val="hy-AM"/>
        </w:rPr>
        <w:t xml:space="preserve"> </w:t>
      </w:r>
      <w:r w:rsidR="00096865" w:rsidRPr="00212113">
        <w:rPr>
          <w:rFonts w:ascii="GHEA Grapalat" w:hAnsi="GHEA Grapalat" w:cs="Sylfaen"/>
          <w:szCs w:val="24"/>
          <w:lang w:val="hy-AM"/>
        </w:rPr>
        <w:t>հայտերը պատրաստելու հրահանգում</w:t>
      </w:r>
      <w:r w:rsidR="004D5671" w:rsidRPr="00212113">
        <w:rPr>
          <w:rFonts w:ascii="GHEA Grapalat" w:hAnsi="GHEA Grapalat" w:cs="Sylfaen"/>
          <w:szCs w:val="24"/>
          <w:lang w:val="hy-AM"/>
        </w:rPr>
        <w:t>։</w:t>
      </w:r>
    </w:p>
    <w:p w:rsidR="00715306" w:rsidRPr="00212113" w:rsidRDefault="00F03D3C" w:rsidP="00715306">
      <w:pPr>
        <w:pStyle w:val="23"/>
        <w:spacing w:line="240" w:lineRule="auto"/>
        <w:ind w:firstLine="567"/>
        <w:rPr>
          <w:rFonts w:ascii="GHEA Grapalat" w:hAnsi="GHEA Grapalat" w:cs="Sylfaen"/>
          <w:szCs w:val="24"/>
          <w:lang w:val="hy-AM"/>
        </w:rPr>
      </w:pPr>
      <w:r w:rsidRPr="00212113">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660F22" w:rsidRPr="00212113">
        <w:rPr>
          <w:rFonts w:ascii="GHEA Grapalat" w:hAnsi="GHEA Grapalat" w:cs="Sylfaen"/>
          <w:b/>
          <w:bCs/>
          <w:szCs w:val="24"/>
          <w:lang w:val="hy-AM"/>
        </w:rPr>
        <w:t>«7»-րդ օր</w:t>
      </w:r>
      <w:r w:rsidR="009D2632" w:rsidRPr="00212113">
        <w:rPr>
          <w:rFonts w:ascii="GHEA Grapalat" w:hAnsi="GHEA Grapalat" w:cs="Sylfaen"/>
          <w:b/>
          <w:bCs/>
          <w:szCs w:val="24"/>
          <w:lang w:val="hy-AM"/>
        </w:rPr>
        <w:t>վա</w:t>
      </w:r>
      <w:r w:rsidR="00660F22" w:rsidRPr="00212113">
        <w:rPr>
          <w:rFonts w:ascii="GHEA Grapalat" w:hAnsi="GHEA Grapalat" w:cs="Sylfaen"/>
          <w:b/>
          <w:bCs/>
          <w:szCs w:val="24"/>
          <w:lang w:val="hy-AM"/>
        </w:rPr>
        <w:t xml:space="preserve"> (</w:t>
      </w:r>
      <w:r w:rsidR="00715306" w:rsidRPr="00212113">
        <w:rPr>
          <w:rFonts w:ascii="GHEA Grapalat" w:hAnsi="GHEA Grapalat" w:cs="Sylfaen"/>
          <w:b/>
          <w:bCs/>
          <w:szCs w:val="24"/>
          <w:lang w:val="hy-AM"/>
        </w:rPr>
        <w:t>04.08.2023</w:t>
      </w:r>
      <w:r w:rsidR="00660F22" w:rsidRPr="00212113">
        <w:rPr>
          <w:rFonts w:ascii="GHEA Grapalat" w:hAnsi="GHEA Grapalat" w:cs="Sylfaen"/>
          <w:b/>
          <w:bCs/>
          <w:szCs w:val="24"/>
          <w:lang w:val="hy-AM"/>
        </w:rPr>
        <w:t>թ.)</w:t>
      </w:r>
      <w:r w:rsidR="00660F22" w:rsidRPr="00212113">
        <w:rPr>
          <w:rFonts w:ascii="GHEA Grapalat" w:hAnsi="GHEA Grapalat" w:cs="Sylfaen"/>
          <w:sz w:val="22"/>
          <w:szCs w:val="24"/>
          <w:lang w:val="hy-AM"/>
        </w:rPr>
        <w:t xml:space="preserve"> </w:t>
      </w:r>
      <w:r w:rsidRPr="00212113">
        <w:rPr>
          <w:rFonts w:ascii="GHEA Grapalat" w:hAnsi="GHEA Grapalat" w:cs="Sylfaen"/>
          <w:b/>
          <w:bCs/>
          <w:szCs w:val="24"/>
          <w:lang w:val="hy-AM"/>
        </w:rPr>
        <w:t xml:space="preserve"> ժամը «</w:t>
      </w:r>
      <w:r w:rsidR="00702E62">
        <w:rPr>
          <w:rFonts w:ascii="GHEA Grapalat" w:hAnsi="GHEA Grapalat" w:cs="Sylfaen"/>
          <w:b/>
          <w:bCs/>
          <w:szCs w:val="24"/>
          <w:lang w:val="hy-AM"/>
        </w:rPr>
        <w:t>12:30</w:t>
      </w:r>
      <w:r w:rsidRPr="00212113">
        <w:rPr>
          <w:rFonts w:ascii="GHEA Grapalat" w:hAnsi="GHEA Grapalat" w:cs="Sylfaen"/>
          <w:b/>
          <w:bCs/>
          <w:szCs w:val="24"/>
          <w:lang w:val="hy-AM"/>
        </w:rPr>
        <w:t xml:space="preserve">»-ն, </w:t>
      </w:r>
      <w:r w:rsidR="00B876A7" w:rsidRPr="00212113">
        <w:rPr>
          <w:rFonts w:ascii="GHEA Grapalat" w:hAnsi="GHEA Grapalat"/>
          <w:b/>
          <w:bCs/>
          <w:iCs/>
        </w:rPr>
        <w:t xml:space="preserve">ՀՀ, ք.Երևան, </w:t>
      </w:r>
      <w:r w:rsidR="00660F22" w:rsidRPr="00212113">
        <w:rPr>
          <w:rFonts w:ascii="GHEA Grapalat" w:hAnsi="GHEA Grapalat"/>
          <w:b/>
          <w:bCs/>
          <w:iCs/>
        </w:rPr>
        <w:t>Կոմիստա 49/3 հասցե</w:t>
      </w:r>
      <w:r w:rsidR="009357D2" w:rsidRPr="00212113">
        <w:rPr>
          <w:rFonts w:ascii="GHEA Grapalat" w:hAnsi="GHEA Grapalat"/>
          <w:b/>
          <w:bCs/>
          <w:iCs/>
        </w:rPr>
        <w:t>ով (</w:t>
      </w:r>
      <w:r w:rsidR="00660F22" w:rsidRPr="00212113">
        <w:rPr>
          <w:rFonts w:ascii="GHEA Grapalat" w:hAnsi="GHEA Grapalat"/>
          <w:b/>
          <w:bCs/>
          <w:iCs/>
        </w:rPr>
        <w:t>հաշվապահության սենյակ</w:t>
      </w:r>
      <w:r w:rsidR="009357D2" w:rsidRPr="00212113">
        <w:rPr>
          <w:rFonts w:ascii="GHEA Grapalat" w:hAnsi="GHEA Grapalat"/>
          <w:b/>
          <w:bCs/>
          <w:iCs/>
        </w:rPr>
        <w:t>)</w:t>
      </w:r>
      <w:r w:rsidRPr="00212113">
        <w:rPr>
          <w:rFonts w:ascii="GHEA Grapalat" w:hAnsi="GHEA Grapalat"/>
          <w:b/>
          <w:bCs/>
          <w:iCs/>
        </w:rPr>
        <w:t>:</w:t>
      </w:r>
      <w:r w:rsidR="00715306" w:rsidRPr="00212113">
        <w:rPr>
          <w:rFonts w:ascii="GHEA Grapalat" w:hAnsi="GHEA Grapalat"/>
          <w:b/>
          <w:bCs/>
          <w:iCs/>
        </w:rPr>
        <w:t xml:space="preserve"> </w:t>
      </w:r>
      <w:r w:rsidR="00715306" w:rsidRPr="00212113">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212113" w:rsidRDefault="00B67CCD" w:rsidP="00B878AC">
      <w:pPr>
        <w:pStyle w:val="23"/>
        <w:spacing w:line="240" w:lineRule="auto"/>
        <w:ind w:firstLine="567"/>
        <w:rPr>
          <w:rFonts w:ascii="GHEA Grapalat" w:hAnsi="GHEA Grapalat" w:cs="Sylfaen"/>
          <w:szCs w:val="24"/>
          <w:lang w:val="hy-AM"/>
        </w:rPr>
      </w:pPr>
      <w:r w:rsidRPr="00212113">
        <w:rPr>
          <w:rFonts w:ascii="GHEA Grapalat" w:hAnsi="GHEA Grapalat" w:cs="Sylfaen"/>
          <w:szCs w:val="24"/>
          <w:lang w:val="hy-AM"/>
        </w:rPr>
        <w:t>4.</w:t>
      </w:r>
      <w:r w:rsidR="0028726A" w:rsidRPr="00212113">
        <w:rPr>
          <w:rFonts w:ascii="GHEA Grapalat" w:hAnsi="GHEA Grapalat" w:cs="Sylfaen"/>
          <w:szCs w:val="24"/>
          <w:lang w:val="hy-AM"/>
        </w:rPr>
        <w:t xml:space="preserve">3 </w:t>
      </w:r>
      <w:r w:rsidRPr="00212113">
        <w:rPr>
          <w:rFonts w:ascii="GHEA Grapalat" w:hAnsi="GHEA Grapalat" w:cs="Sylfaen"/>
          <w:szCs w:val="24"/>
          <w:lang w:val="hy-AM"/>
        </w:rPr>
        <w:t>Մասնակիցը հայտով ներկայացնում է`</w:t>
      </w:r>
    </w:p>
    <w:p w:rsidR="0052379B" w:rsidRPr="00212113" w:rsidRDefault="0052379B" w:rsidP="0052379B">
      <w:pPr>
        <w:pStyle w:val="23"/>
        <w:spacing w:line="240" w:lineRule="auto"/>
        <w:ind w:firstLine="567"/>
        <w:rPr>
          <w:rFonts w:ascii="GHEA Grapalat" w:hAnsi="GHEA Grapalat" w:cs="Sylfaen"/>
          <w:szCs w:val="24"/>
          <w:lang w:val="hy-AM"/>
        </w:rPr>
      </w:pPr>
      <w:bookmarkStart w:id="3" w:name="_Hlk9261647"/>
      <w:bookmarkStart w:id="4" w:name="_Hlk9261892"/>
      <w:r w:rsidRPr="00212113">
        <w:rPr>
          <w:rFonts w:ascii="GHEA Grapalat" w:hAnsi="GHEA Grapalat" w:cs="Sylfaen"/>
          <w:szCs w:val="24"/>
          <w:lang w:val="hy-AM"/>
        </w:rPr>
        <w:t>1) իր կողմից հաստատված՝ սույն հրավերի 2-րդ մասի 2.1 կետով նախատեսված դիմում-հայտարարություն`</w:t>
      </w:r>
      <w:r w:rsidRPr="0021211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12113">
        <w:rPr>
          <w:rFonts w:ascii="GHEA Grapalat" w:hAnsi="GHEA Grapalat" w:cs="Sylfaen"/>
          <w:szCs w:val="24"/>
          <w:lang w:val="hy-AM"/>
        </w:rPr>
        <w:t>, որը ներառում է`</w:t>
      </w:r>
    </w:p>
    <w:p w:rsidR="0052379B" w:rsidRPr="00212113" w:rsidRDefault="0052379B" w:rsidP="0052379B">
      <w:pPr>
        <w:pStyle w:val="23"/>
        <w:spacing w:line="240" w:lineRule="auto"/>
        <w:ind w:firstLine="567"/>
        <w:rPr>
          <w:rFonts w:ascii="GHEA Grapalat" w:hAnsi="GHEA Grapalat" w:cs="Sylfaen"/>
          <w:szCs w:val="24"/>
          <w:lang w:val="hy-AM"/>
        </w:rPr>
      </w:pPr>
      <w:r w:rsidRPr="00212113">
        <w:rPr>
          <w:rFonts w:ascii="GHEA Grapalat" w:hAnsi="GHEA Grapalat" w:cs="Sylfaen"/>
          <w:szCs w:val="24"/>
          <w:lang w:val="hy-AM"/>
        </w:rPr>
        <w:lastRenderedPageBreak/>
        <w:t>ա) հավաստում սույն հրավերով սահմանված մասնակ</w:t>
      </w:r>
      <w:r w:rsidRPr="00212113">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52379B" w:rsidRPr="00212113" w:rsidRDefault="0052379B" w:rsidP="0052379B">
      <w:pPr>
        <w:shd w:val="clear" w:color="auto" w:fill="FFFFFF"/>
        <w:ind w:firstLine="567"/>
        <w:jc w:val="both"/>
        <w:rPr>
          <w:rFonts w:ascii="GHEA Grapalat" w:hAnsi="GHEA Grapalat" w:cs="Sylfaen"/>
          <w:sz w:val="20"/>
          <w:lang w:val="hy-AM"/>
        </w:rPr>
      </w:pPr>
      <w:r w:rsidRPr="00212113">
        <w:rPr>
          <w:rFonts w:ascii="GHEA Grapalat" w:hAnsi="GHEA Grapalat" w:cs="Sylfaen"/>
          <w:sz w:val="20"/>
          <w:lang w:val="hy-AM"/>
        </w:rPr>
        <w:t>բ)</w:t>
      </w:r>
      <w:r w:rsidRPr="00212113">
        <w:rPr>
          <w:rFonts w:ascii="GHEA Grapalat" w:hAnsi="GHEA Grapalat" w:cs="Sylfaen"/>
          <w:lang w:val="hy-AM"/>
        </w:rPr>
        <w:t xml:space="preserve"> </w:t>
      </w:r>
      <w:r w:rsidRPr="00212113">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52379B" w:rsidRPr="00212113" w:rsidRDefault="0052379B" w:rsidP="0052379B">
      <w:pPr>
        <w:pStyle w:val="23"/>
        <w:spacing w:line="240" w:lineRule="auto"/>
        <w:ind w:firstLine="567"/>
        <w:rPr>
          <w:rFonts w:ascii="GHEA Grapalat" w:hAnsi="GHEA Grapalat" w:cs="Sylfaen"/>
          <w:szCs w:val="24"/>
          <w:lang w:val="hy-AM"/>
        </w:rPr>
      </w:pPr>
      <w:r w:rsidRPr="00212113">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3"/>
    <w:p w:rsidR="0052379B" w:rsidRPr="00212113" w:rsidRDefault="0052379B" w:rsidP="0052379B">
      <w:pPr>
        <w:pStyle w:val="23"/>
        <w:spacing w:line="240" w:lineRule="auto"/>
        <w:ind w:firstLine="567"/>
        <w:rPr>
          <w:rFonts w:ascii="GHEA Grapalat" w:hAnsi="GHEA Grapalat" w:cs="Sylfaen"/>
          <w:szCs w:val="24"/>
          <w:lang w:val="hy-AM"/>
        </w:rPr>
      </w:pPr>
      <w:r w:rsidRPr="0021211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FC679F" w:rsidRPr="00212113" w:rsidRDefault="0052379B" w:rsidP="0052379B">
      <w:pPr>
        <w:pStyle w:val="norm"/>
        <w:spacing w:line="240" w:lineRule="auto"/>
        <w:ind w:firstLine="630"/>
        <w:rPr>
          <w:rFonts w:ascii="Cambria Math" w:hAnsi="Cambria Math" w:cs="Sylfaen"/>
          <w:szCs w:val="24"/>
          <w:lang w:val="hy-AM"/>
        </w:rPr>
      </w:pPr>
      <w:r w:rsidRPr="00212113">
        <w:rPr>
          <w:rFonts w:ascii="GHEA Grapalat" w:hAnsi="GHEA Grapalat"/>
          <w:sz w:val="20"/>
          <w:lang w:val="hy-AM"/>
        </w:rPr>
        <w:t xml:space="preserve">ե) </w:t>
      </w:r>
      <w:r w:rsidRPr="0021211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212113">
        <w:rPr>
          <w:rFonts w:ascii="GHEA Grapalat" w:hAnsi="GHEA Grapalat"/>
          <w:sz w:val="20"/>
          <w:lang w:val="hy-AM"/>
        </w:rPr>
        <w:t xml:space="preserve">Ընդ որում </w:t>
      </w:r>
      <w:r w:rsidRPr="0021211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FC679F" w:rsidRPr="00212113">
        <w:rPr>
          <w:rFonts w:ascii="Cambria Math" w:hAnsi="Cambria Math" w:cs="Sylfaen"/>
          <w:sz w:val="20"/>
          <w:lang w:val="hy-AM"/>
        </w:rPr>
        <w:t>:</w:t>
      </w:r>
    </w:p>
    <w:p w:rsidR="001E0416" w:rsidRPr="00212113" w:rsidRDefault="001E0416" w:rsidP="00B878AC">
      <w:pPr>
        <w:pStyle w:val="norm"/>
        <w:spacing w:line="240" w:lineRule="auto"/>
        <w:ind w:firstLine="630"/>
        <w:rPr>
          <w:rFonts w:ascii="GHEA Grapalat" w:hAnsi="GHEA Grapalat" w:cs="Sylfaen"/>
          <w:szCs w:val="24"/>
          <w:lang w:val="hy-AM"/>
        </w:rPr>
      </w:pPr>
      <w:r w:rsidRPr="00212113">
        <w:rPr>
          <w:rFonts w:ascii="GHEA Grapalat" w:hAnsi="GHEA Grapalat" w:cs="Sylfaen"/>
          <w:sz w:val="20"/>
          <w:szCs w:val="24"/>
          <w:lang w:val="hy-AM" w:eastAsia="en-US"/>
        </w:rPr>
        <w:t>2) իր կողմից առաջարկվող ապրանքի տեխնիկական բնութագրերը</w:t>
      </w:r>
      <w:r w:rsidR="00FC679F" w:rsidRPr="00212113">
        <w:rPr>
          <w:rFonts w:ascii="GHEA Grapalat" w:hAnsi="GHEA Grapalat" w:cs="Sylfaen"/>
          <w:sz w:val="20"/>
          <w:szCs w:val="24"/>
          <w:lang w:val="hy-AM" w:eastAsia="en-US"/>
        </w:rPr>
        <w:t>.</w:t>
      </w:r>
    </w:p>
    <w:bookmarkEnd w:id="4"/>
    <w:p w:rsidR="00B67CCD" w:rsidRPr="00212113" w:rsidRDefault="006265F4" w:rsidP="00B878AC">
      <w:pPr>
        <w:pStyle w:val="norm"/>
        <w:spacing w:line="240" w:lineRule="auto"/>
        <w:rPr>
          <w:rFonts w:ascii="GHEA Grapalat" w:hAnsi="GHEA Grapalat" w:cs="Sylfaen"/>
          <w:sz w:val="20"/>
          <w:szCs w:val="24"/>
          <w:lang w:val="hy-AM" w:eastAsia="en-US"/>
        </w:rPr>
      </w:pPr>
      <w:r w:rsidRPr="00212113">
        <w:rPr>
          <w:rFonts w:ascii="GHEA Grapalat" w:hAnsi="GHEA Grapalat" w:cs="Sylfaen"/>
          <w:sz w:val="20"/>
          <w:szCs w:val="24"/>
          <w:lang w:val="hy-AM" w:eastAsia="en-US"/>
        </w:rPr>
        <w:t>2</w:t>
      </w:r>
      <w:r w:rsidR="003E3FD0" w:rsidRPr="00212113">
        <w:rPr>
          <w:rFonts w:ascii="GHEA Grapalat" w:hAnsi="GHEA Grapalat" w:cs="Sylfaen"/>
          <w:sz w:val="20"/>
          <w:szCs w:val="24"/>
          <w:lang w:val="hy-AM" w:eastAsia="en-US"/>
        </w:rPr>
        <w:t>)</w:t>
      </w:r>
      <w:r w:rsidR="00B67CCD" w:rsidRPr="00212113">
        <w:rPr>
          <w:rFonts w:ascii="GHEA Grapalat" w:hAnsi="GHEA Grapalat" w:cs="Sylfaen"/>
          <w:sz w:val="20"/>
          <w:szCs w:val="24"/>
          <w:lang w:val="hy-AM" w:eastAsia="en-US"/>
        </w:rPr>
        <w:t xml:space="preserve"> </w:t>
      </w:r>
      <w:r w:rsidR="0047117B" w:rsidRPr="00212113">
        <w:rPr>
          <w:rFonts w:ascii="GHEA Grapalat" w:hAnsi="GHEA Grapalat" w:cs="Sylfaen"/>
          <w:sz w:val="20"/>
          <w:szCs w:val="24"/>
          <w:lang w:val="hy-AM" w:eastAsia="en-US"/>
        </w:rPr>
        <w:t xml:space="preserve">իր կողմից հաստատված </w:t>
      </w:r>
      <w:r w:rsidR="00B67CCD" w:rsidRPr="00212113">
        <w:rPr>
          <w:rFonts w:ascii="GHEA Grapalat" w:hAnsi="GHEA Grapalat" w:cs="Sylfaen"/>
          <w:sz w:val="20"/>
          <w:szCs w:val="24"/>
          <w:lang w:val="hy-AM" w:eastAsia="en-US"/>
        </w:rPr>
        <w:t>գնային առաջարկ</w:t>
      </w:r>
      <w:r w:rsidRPr="00212113">
        <w:rPr>
          <w:rFonts w:ascii="GHEA Grapalat" w:hAnsi="GHEA Grapalat" w:cs="Sylfaen"/>
          <w:sz w:val="20"/>
          <w:szCs w:val="24"/>
          <w:lang w:val="hy-AM" w:eastAsia="en-US"/>
        </w:rPr>
        <w:t>.</w:t>
      </w:r>
    </w:p>
    <w:p w:rsidR="000845F6" w:rsidRPr="00212113" w:rsidRDefault="00F03D3C" w:rsidP="00B878AC">
      <w:pPr>
        <w:pStyle w:val="norm"/>
        <w:spacing w:line="240" w:lineRule="auto"/>
        <w:rPr>
          <w:rFonts w:ascii="GHEA Grapalat" w:hAnsi="GHEA Grapalat" w:cs="Sylfaen"/>
          <w:sz w:val="20"/>
          <w:szCs w:val="24"/>
          <w:lang w:val="hy-AM" w:eastAsia="en-US"/>
        </w:rPr>
      </w:pPr>
      <w:r w:rsidRPr="00212113">
        <w:rPr>
          <w:rFonts w:ascii="GHEA Grapalat" w:hAnsi="GHEA Grapalat" w:cs="Sylfaen"/>
          <w:sz w:val="20"/>
          <w:szCs w:val="24"/>
          <w:lang w:val="hy-AM" w:eastAsia="en-US"/>
        </w:rPr>
        <w:t>3</w:t>
      </w:r>
      <w:r w:rsidR="003E3FD0" w:rsidRPr="00212113">
        <w:rPr>
          <w:rFonts w:ascii="GHEA Grapalat" w:hAnsi="GHEA Grapalat" w:cs="Sylfaen"/>
          <w:sz w:val="20"/>
          <w:szCs w:val="24"/>
          <w:lang w:val="hy-AM" w:eastAsia="en-US"/>
        </w:rPr>
        <w:t>)</w:t>
      </w:r>
      <w:r w:rsidR="000845F6" w:rsidRPr="0021211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12113">
        <w:rPr>
          <w:rFonts w:ascii="GHEA Grapalat" w:hAnsi="GHEA Grapalat" w:cs="Sylfaen"/>
          <w:sz w:val="20"/>
          <w:szCs w:val="24"/>
          <w:lang w:val="hy-AM" w:eastAsia="en-US"/>
        </w:rPr>
        <w:t xml:space="preserve">կնքվելիք </w:t>
      </w:r>
      <w:r w:rsidR="000845F6" w:rsidRPr="00212113">
        <w:rPr>
          <w:rFonts w:ascii="GHEA Grapalat" w:hAnsi="GHEA Grapalat" w:cs="Sylfaen"/>
          <w:sz w:val="20"/>
          <w:szCs w:val="24"/>
          <w:lang w:val="hy-AM" w:eastAsia="en-US"/>
        </w:rPr>
        <w:t>պայմանագիրն իրականացվելու է գործակալության միջոցով:</w:t>
      </w:r>
    </w:p>
    <w:p w:rsidR="000845F6" w:rsidRPr="00212113" w:rsidRDefault="00F03D3C" w:rsidP="00B878AC">
      <w:pPr>
        <w:pStyle w:val="norm"/>
        <w:spacing w:line="240" w:lineRule="auto"/>
        <w:rPr>
          <w:rFonts w:ascii="GHEA Grapalat" w:hAnsi="GHEA Grapalat" w:cs="Sylfaen"/>
          <w:sz w:val="20"/>
          <w:szCs w:val="24"/>
          <w:lang w:val="hy-AM" w:eastAsia="en-US"/>
        </w:rPr>
      </w:pPr>
      <w:r w:rsidRPr="00212113">
        <w:rPr>
          <w:rFonts w:ascii="GHEA Grapalat" w:hAnsi="GHEA Grapalat" w:cs="Sylfaen"/>
          <w:sz w:val="20"/>
          <w:szCs w:val="24"/>
          <w:lang w:val="hy-AM" w:eastAsia="en-US"/>
        </w:rPr>
        <w:t>4</w:t>
      </w:r>
      <w:r w:rsidR="003E3FD0" w:rsidRPr="00212113">
        <w:rPr>
          <w:rFonts w:ascii="GHEA Grapalat" w:hAnsi="GHEA Grapalat" w:cs="Sylfaen"/>
          <w:sz w:val="20"/>
          <w:szCs w:val="24"/>
          <w:lang w:val="hy-AM" w:eastAsia="en-US"/>
        </w:rPr>
        <w:t>)</w:t>
      </w:r>
      <w:r w:rsidR="002B0AEA" w:rsidRPr="00212113">
        <w:rPr>
          <w:rFonts w:ascii="GHEA Grapalat" w:hAnsi="GHEA Grapalat" w:cs="Sylfaen"/>
          <w:sz w:val="20"/>
          <w:szCs w:val="24"/>
          <w:lang w:val="hy-AM" w:eastAsia="en-US"/>
        </w:rPr>
        <w:t xml:space="preserve"> համատեղ գործունեության պայմանագ</w:t>
      </w:r>
      <w:r w:rsidR="00B32124" w:rsidRPr="00212113">
        <w:rPr>
          <w:rFonts w:ascii="GHEA Grapalat" w:hAnsi="GHEA Grapalat" w:cs="Sylfaen"/>
          <w:sz w:val="20"/>
          <w:szCs w:val="24"/>
          <w:lang w:val="hy-AM" w:eastAsia="en-US"/>
        </w:rPr>
        <w:t>րի պատճենը</w:t>
      </w:r>
      <w:r w:rsidR="002B0AEA" w:rsidRPr="00212113">
        <w:rPr>
          <w:rFonts w:ascii="GHEA Grapalat" w:hAnsi="GHEA Grapalat" w:cs="Sylfaen"/>
          <w:sz w:val="20"/>
          <w:szCs w:val="24"/>
          <w:lang w:val="hy-AM" w:eastAsia="en-US"/>
        </w:rPr>
        <w:t xml:space="preserve">, եթե </w:t>
      </w:r>
      <w:r w:rsidR="00F97D3E" w:rsidRPr="00212113">
        <w:rPr>
          <w:rFonts w:ascii="GHEA Grapalat" w:hAnsi="GHEA Grapalat" w:cs="Sylfaen"/>
          <w:sz w:val="20"/>
          <w:szCs w:val="24"/>
          <w:lang w:val="hy-AM" w:eastAsia="en-US"/>
        </w:rPr>
        <w:t xml:space="preserve">մասնակիցները սույն </w:t>
      </w:r>
      <w:r w:rsidR="002B0AEA" w:rsidRPr="00212113">
        <w:rPr>
          <w:rFonts w:ascii="GHEA Grapalat" w:hAnsi="GHEA Grapalat" w:cs="Sylfaen"/>
          <w:sz w:val="20"/>
          <w:szCs w:val="24"/>
          <w:lang w:val="hy-AM" w:eastAsia="en-US"/>
        </w:rPr>
        <w:t xml:space="preserve">ընթացակարգին մասնակցում </w:t>
      </w:r>
      <w:r w:rsidR="00F97D3E" w:rsidRPr="00212113">
        <w:rPr>
          <w:rFonts w:ascii="GHEA Grapalat" w:hAnsi="GHEA Grapalat" w:cs="Sylfaen"/>
          <w:sz w:val="20"/>
          <w:szCs w:val="24"/>
          <w:lang w:val="hy-AM" w:eastAsia="en-US"/>
        </w:rPr>
        <w:t xml:space="preserve">են </w:t>
      </w:r>
      <w:r w:rsidR="002B0AEA" w:rsidRPr="00212113">
        <w:rPr>
          <w:rFonts w:ascii="GHEA Grapalat" w:hAnsi="GHEA Grapalat" w:cs="Sylfaen"/>
          <w:sz w:val="20"/>
          <w:szCs w:val="24"/>
          <w:lang w:val="hy-AM" w:eastAsia="en-US"/>
        </w:rPr>
        <w:t>համատեղ գործունեության կարգով (կոնսորցիումով):</w:t>
      </w:r>
    </w:p>
    <w:p w:rsidR="0052379B" w:rsidRPr="00212113" w:rsidRDefault="0052379B" w:rsidP="0052379B">
      <w:pPr>
        <w:pStyle w:val="norm"/>
        <w:spacing w:line="240" w:lineRule="auto"/>
        <w:rPr>
          <w:rFonts w:ascii="GHEA Grapalat" w:hAnsi="GHEA Grapalat" w:cs="Sylfaen"/>
          <w:sz w:val="20"/>
          <w:szCs w:val="24"/>
          <w:lang w:val="hy-AM" w:eastAsia="en-US"/>
        </w:rPr>
      </w:pPr>
      <w:bookmarkStart w:id="5" w:name="_Hlk9262052"/>
      <w:r w:rsidRPr="0021211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52379B" w:rsidRPr="00212113" w:rsidRDefault="0052379B" w:rsidP="0052379B">
      <w:pPr>
        <w:pStyle w:val="norm"/>
        <w:numPr>
          <w:ilvl w:val="0"/>
          <w:numId w:val="18"/>
        </w:numPr>
        <w:spacing w:line="240" w:lineRule="auto"/>
        <w:ind w:left="0" w:firstLine="810"/>
        <w:rPr>
          <w:rFonts w:ascii="GHEA Grapalat" w:hAnsi="GHEA Grapalat" w:cs="Sylfaen"/>
          <w:sz w:val="20"/>
          <w:szCs w:val="24"/>
          <w:lang w:val="hy-AM" w:eastAsia="en-US"/>
        </w:rPr>
      </w:pPr>
      <w:r w:rsidRPr="00212113">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52379B" w:rsidRPr="00212113" w:rsidRDefault="0052379B" w:rsidP="0052379B">
      <w:pPr>
        <w:pStyle w:val="norm"/>
        <w:numPr>
          <w:ilvl w:val="0"/>
          <w:numId w:val="18"/>
        </w:numPr>
        <w:spacing w:line="240" w:lineRule="auto"/>
        <w:ind w:left="0" w:firstLine="810"/>
        <w:rPr>
          <w:rFonts w:ascii="GHEA Grapalat" w:hAnsi="GHEA Grapalat" w:cs="Sylfaen"/>
          <w:sz w:val="20"/>
          <w:szCs w:val="24"/>
          <w:lang w:val="hy-AM" w:eastAsia="en-US"/>
        </w:rPr>
      </w:pPr>
      <w:r w:rsidRPr="0021211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212113" w:rsidRDefault="00037DDE" w:rsidP="00B878AC">
      <w:pPr>
        <w:pStyle w:val="norm"/>
        <w:spacing w:line="240" w:lineRule="auto"/>
        <w:rPr>
          <w:rFonts w:ascii="GHEA Grapalat" w:hAnsi="GHEA Grapalat" w:cs="Sylfaen"/>
          <w:sz w:val="20"/>
          <w:szCs w:val="24"/>
          <w:lang w:val="hy-AM" w:eastAsia="en-US"/>
        </w:rPr>
      </w:pPr>
    </w:p>
    <w:p w:rsidR="0052379B" w:rsidRPr="00212113" w:rsidRDefault="0052379B" w:rsidP="0052379B">
      <w:pPr>
        <w:jc w:val="center"/>
        <w:rPr>
          <w:rFonts w:ascii="GHEA Grapalat" w:hAnsi="GHEA Grapalat" w:cs="Arial"/>
          <w:b/>
          <w:sz w:val="20"/>
          <w:lang w:val="es-ES"/>
        </w:rPr>
      </w:pPr>
      <w:r w:rsidRPr="00212113">
        <w:rPr>
          <w:rFonts w:ascii="GHEA Grapalat" w:hAnsi="GHEA Grapalat"/>
          <w:b/>
          <w:sz w:val="20"/>
          <w:lang w:val="es-ES"/>
        </w:rPr>
        <w:t xml:space="preserve">5.   </w:t>
      </w:r>
      <w:r w:rsidRPr="00212113">
        <w:rPr>
          <w:rFonts w:ascii="GHEA Grapalat" w:hAnsi="GHEA Grapalat" w:cs="Sylfaen"/>
          <w:b/>
          <w:sz w:val="20"/>
          <w:lang w:val="es-ES"/>
        </w:rPr>
        <w:t>ՀԱՅՏԻ</w:t>
      </w:r>
      <w:r w:rsidRPr="00212113">
        <w:rPr>
          <w:rFonts w:ascii="GHEA Grapalat" w:hAnsi="GHEA Grapalat" w:cs="Arial"/>
          <w:b/>
          <w:sz w:val="20"/>
          <w:lang w:val="es-ES"/>
        </w:rPr>
        <w:t xml:space="preserve">   </w:t>
      </w:r>
      <w:r w:rsidRPr="00212113">
        <w:rPr>
          <w:rFonts w:ascii="GHEA Grapalat" w:hAnsi="GHEA Grapalat" w:cs="Sylfaen"/>
          <w:b/>
          <w:sz w:val="20"/>
          <w:lang w:val="es-ES"/>
        </w:rPr>
        <w:t>ԳՆԱՅԻՆ</w:t>
      </w:r>
      <w:r w:rsidRPr="00212113">
        <w:rPr>
          <w:rFonts w:ascii="GHEA Grapalat" w:hAnsi="GHEA Grapalat" w:cs="Arial"/>
          <w:b/>
          <w:sz w:val="20"/>
          <w:lang w:val="es-ES"/>
        </w:rPr>
        <w:t xml:space="preserve">  </w:t>
      </w:r>
      <w:r w:rsidRPr="00212113">
        <w:rPr>
          <w:rFonts w:ascii="GHEA Grapalat" w:hAnsi="GHEA Grapalat" w:cs="Sylfaen"/>
          <w:b/>
          <w:sz w:val="20"/>
          <w:lang w:val="es-ES"/>
        </w:rPr>
        <w:t>ԱՌԱՋԱՐԿԸ</w:t>
      </w:r>
      <w:r w:rsidRPr="00212113">
        <w:rPr>
          <w:rFonts w:ascii="GHEA Grapalat" w:hAnsi="GHEA Grapalat" w:cs="Arial"/>
          <w:b/>
          <w:sz w:val="20"/>
          <w:lang w:val="es-ES"/>
        </w:rPr>
        <w:t xml:space="preserve"> </w:t>
      </w:r>
    </w:p>
    <w:p w:rsidR="0052379B" w:rsidRPr="00212113" w:rsidRDefault="0052379B" w:rsidP="0052379B">
      <w:pPr>
        <w:jc w:val="center"/>
        <w:rPr>
          <w:rFonts w:ascii="GHEA Grapalat" w:hAnsi="GHEA Grapalat" w:cs="Arial"/>
          <w:b/>
          <w:sz w:val="20"/>
          <w:lang w:val="es-ES"/>
        </w:rPr>
      </w:pPr>
    </w:p>
    <w:p w:rsidR="003A309D" w:rsidRPr="00212113" w:rsidRDefault="003A309D" w:rsidP="003A309D">
      <w:pPr>
        <w:ind w:firstLine="567"/>
        <w:jc w:val="both"/>
        <w:rPr>
          <w:rFonts w:ascii="GHEA Grapalat" w:hAnsi="GHEA Grapalat"/>
          <w:sz w:val="20"/>
          <w:lang w:val="es-ES"/>
        </w:rPr>
      </w:pPr>
      <w:r w:rsidRPr="00212113">
        <w:rPr>
          <w:rFonts w:ascii="GHEA Grapalat" w:hAnsi="GHEA Grapalat" w:cs="Sylfaen"/>
          <w:sz w:val="20"/>
          <w:lang w:val="es-ES"/>
        </w:rPr>
        <w:t xml:space="preserve">5.1 </w:t>
      </w:r>
      <w:r w:rsidRPr="00212113">
        <w:rPr>
          <w:rFonts w:ascii="GHEA Grapalat" w:hAnsi="GHEA Grapalat" w:cs="Sylfaen"/>
          <w:sz w:val="20"/>
          <w:lang w:val="hy-AM"/>
        </w:rPr>
        <w:t>Առաջարկվող</w:t>
      </w:r>
      <w:r w:rsidRPr="00212113">
        <w:rPr>
          <w:rFonts w:ascii="GHEA Grapalat" w:hAnsi="GHEA Grapalat" w:cs="Sylfaen"/>
          <w:sz w:val="20"/>
          <w:lang w:val="es-ES"/>
        </w:rPr>
        <w:t xml:space="preserve"> </w:t>
      </w:r>
      <w:r w:rsidRPr="00212113">
        <w:rPr>
          <w:rFonts w:ascii="GHEA Grapalat" w:hAnsi="GHEA Grapalat" w:cs="Sylfaen"/>
          <w:sz w:val="20"/>
          <w:lang w:val="hy-AM"/>
        </w:rPr>
        <w:t>գինը</w:t>
      </w:r>
      <w:r w:rsidRPr="00212113">
        <w:rPr>
          <w:rFonts w:ascii="GHEA Grapalat" w:hAnsi="GHEA Grapalat" w:cs="Sylfaen"/>
          <w:sz w:val="20"/>
          <w:lang w:val="es-ES"/>
        </w:rPr>
        <w:t xml:space="preserve"> </w:t>
      </w:r>
      <w:r w:rsidRPr="00212113">
        <w:rPr>
          <w:rFonts w:ascii="GHEA Grapalat" w:hAnsi="GHEA Grapalat" w:cs="Sylfaen"/>
          <w:sz w:val="20"/>
          <w:lang w:val="hy-AM"/>
        </w:rPr>
        <w:t>ապրանքի</w:t>
      </w:r>
      <w:r w:rsidRPr="00212113">
        <w:rPr>
          <w:rFonts w:ascii="GHEA Grapalat" w:hAnsi="GHEA Grapalat" w:cs="Sylfaen"/>
          <w:sz w:val="20"/>
          <w:lang w:val="es-ES"/>
        </w:rPr>
        <w:t xml:space="preserve"> </w:t>
      </w:r>
      <w:r w:rsidRPr="00212113">
        <w:rPr>
          <w:rFonts w:ascii="GHEA Grapalat" w:hAnsi="GHEA Grapalat" w:cs="Sylfaen"/>
          <w:sz w:val="20"/>
          <w:lang w:val="hy-AM"/>
        </w:rPr>
        <w:t>արժեքից</w:t>
      </w:r>
      <w:r w:rsidRPr="00212113">
        <w:rPr>
          <w:rFonts w:ascii="GHEA Grapalat" w:hAnsi="GHEA Grapalat" w:cs="Sylfaen"/>
          <w:sz w:val="20"/>
          <w:lang w:val="es-ES"/>
        </w:rPr>
        <w:t xml:space="preserve"> </w:t>
      </w:r>
      <w:r w:rsidRPr="00212113">
        <w:rPr>
          <w:rFonts w:ascii="GHEA Grapalat" w:hAnsi="GHEA Grapalat" w:cs="Sylfaen"/>
          <w:sz w:val="20"/>
          <w:lang w:val="hy-AM"/>
        </w:rPr>
        <w:t>բացի</w:t>
      </w:r>
      <w:r w:rsidRPr="00212113">
        <w:rPr>
          <w:rFonts w:ascii="GHEA Grapalat" w:hAnsi="GHEA Grapalat" w:cs="Sylfaen"/>
          <w:sz w:val="20"/>
          <w:lang w:val="es-ES"/>
        </w:rPr>
        <w:t xml:space="preserve"> </w:t>
      </w:r>
      <w:r w:rsidRPr="00212113">
        <w:rPr>
          <w:rFonts w:ascii="GHEA Grapalat" w:hAnsi="GHEA Grapalat" w:cs="Sylfaen"/>
          <w:sz w:val="20"/>
          <w:lang w:val="hy-AM"/>
        </w:rPr>
        <w:t>ներառում</w:t>
      </w:r>
      <w:r w:rsidRPr="00212113">
        <w:rPr>
          <w:rFonts w:ascii="GHEA Grapalat" w:hAnsi="GHEA Grapalat" w:cs="Sylfaen"/>
          <w:sz w:val="20"/>
          <w:lang w:val="es-ES"/>
        </w:rPr>
        <w:t xml:space="preserve"> </w:t>
      </w:r>
      <w:r w:rsidRPr="00212113">
        <w:rPr>
          <w:rFonts w:ascii="GHEA Grapalat" w:hAnsi="GHEA Grapalat" w:cs="Sylfaen"/>
          <w:sz w:val="20"/>
          <w:lang w:val="hy-AM"/>
        </w:rPr>
        <w:t>է</w:t>
      </w:r>
      <w:r w:rsidRPr="00212113">
        <w:rPr>
          <w:rFonts w:ascii="GHEA Grapalat" w:hAnsi="GHEA Grapalat" w:cs="Sylfaen"/>
          <w:sz w:val="20"/>
          <w:lang w:val="es-ES"/>
        </w:rPr>
        <w:t xml:space="preserve"> </w:t>
      </w:r>
      <w:r w:rsidRPr="00212113">
        <w:rPr>
          <w:rFonts w:ascii="GHEA Grapalat" w:hAnsi="GHEA Grapalat" w:cs="Sylfaen"/>
          <w:sz w:val="20"/>
          <w:lang w:val="hy-AM"/>
        </w:rPr>
        <w:t>փոխադրման</w:t>
      </w:r>
      <w:r w:rsidRPr="00212113">
        <w:rPr>
          <w:rFonts w:ascii="GHEA Grapalat" w:hAnsi="GHEA Grapalat" w:cs="Sylfaen"/>
          <w:sz w:val="20"/>
          <w:lang w:val="es-ES"/>
        </w:rPr>
        <w:t xml:space="preserve">, </w:t>
      </w:r>
      <w:r w:rsidRPr="00212113">
        <w:rPr>
          <w:rFonts w:ascii="GHEA Grapalat" w:hAnsi="GHEA Grapalat" w:cs="Sylfaen"/>
          <w:sz w:val="20"/>
          <w:lang w:val="hy-AM"/>
        </w:rPr>
        <w:t>ապահովագրման</w:t>
      </w:r>
      <w:r w:rsidRPr="00212113">
        <w:rPr>
          <w:rFonts w:ascii="GHEA Grapalat" w:hAnsi="GHEA Grapalat" w:cs="Sylfaen"/>
          <w:sz w:val="20"/>
          <w:lang w:val="es-ES"/>
        </w:rPr>
        <w:t xml:space="preserve">, </w:t>
      </w:r>
      <w:r w:rsidRPr="00212113">
        <w:rPr>
          <w:rFonts w:ascii="GHEA Grapalat" w:hAnsi="GHEA Grapalat" w:cs="Sylfaen"/>
          <w:sz w:val="20"/>
          <w:lang w:val="hy-AM"/>
        </w:rPr>
        <w:t>տուրքերի</w:t>
      </w:r>
      <w:r w:rsidRPr="00212113">
        <w:rPr>
          <w:rFonts w:ascii="GHEA Grapalat" w:hAnsi="GHEA Grapalat" w:cs="Sylfaen"/>
          <w:sz w:val="20"/>
          <w:lang w:val="es-ES"/>
        </w:rPr>
        <w:t xml:space="preserve">, </w:t>
      </w:r>
      <w:r w:rsidRPr="00212113">
        <w:rPr>
          <w:rFonts w:ascii="GHEA Grapalat" w:hAnsi="GHEA Grapalat" w:cs="Sylfaen"/>
          <w:sz w:val="20"/>
          <w:lang w:val="hy-AM"/>
        </w:rPr>
        <w:t>հարկերի</w:t>
      </w:r>
      <w:r w:rsidRPr="00212113">
        <w:rPr>
          <w:rFonts w:ascii="GHEA Grapalat" w:hAnsi="GHEA Grapalat" w:cs="Sylfaen"/>
          <w:sz w:val="20"/>
          <w:lang w:val="es-ES"/>
        </w:rPr>
        <w:t xml:space="preserve">, </w:t>
      </w:r>
      <w:r w:rsidRPr="00212113">
        <w:rPr>
          <w:rFonts w:ascii="GHEA Grapalat" w:hAnsi="GHEA Grapalat" w:cs="Sylfaen"/>
          <w:sz w:val="20"/>
          <w:lang w:val="hy-AM"/>
        </w:rPr>
        <w:t>այլ</w:t>
      </w:r>
      <w:r w:rsidRPr="00212113">
        <w:rPr>
          <w:rFonts w:ascii="GHEA Grapalat" w:hAnsi="GHEA Grapalat" w:cs="Sylfaen"/>
          <w:sz w:val="20"/>
          <w:lang w:val="es-ES"/>
        </w:rPr>
        <w:t xml:space="preserve"> </w:t>
      </w:r>
      <w:r w:rsidRPr="00212113">
        <w:rPr>
          <w:rFonts w:ascii="GHEA Grapalat" w:hAnsi="GHEA Grapalat" w:cs="Sylfaen"/>
          <w:sz w:val="20"/>
          <w:lang w:val="hy-AM"/>
        </w:rPr>
        <w:t>վճարումների</w:t>
      </w:r>
      <w:r w:rsidRPr="00212113">
        <w:rPr>
          <w:rFonts w:ascii="GHEA Grapalat" w:hAnsi="GHEA Grapalat" w:cs="Sylfaen"/>
          <w:sz w:val="20"/>
          <w:lang w:val="es-ES"/>
        </w:rPr>
        <w:t xml:space="preserve"> </w:t>
      </w:r>
      <w:r w:rsidRPr="00212113">
        <w:rPr>
          <w:rFonts w:ascii="GHEA Grapalat" w:hAnsi="GHEA Grapalat" w:cs="Sylfaen"/>
          <w:sz w:val="20"/>
          <w:lang w:val="hy-AM"/>
        </w:rPr>
        <w:t>գծով</w:t>
      </w:r>
      <w:r w:rsidRPr="00212113">
        <w:rPr>
          <w:rFonts w:ascii="GHEA Grapalat" w:hAnsi="GHEA Grapalat" w:cs="Sylfaen"/>
          <w:sz w:val="20"/>
          <w:lang w:val="es-ES"/>
        </w:rPr>
        <w:t xml:space="preserve"> </w:t>
      </w:r>
      <w:r w:rsidRPr="00212113">
        <w:rPr>
          <w:rFonts w:ascii="GHEA Grapalat" w:hAnsi="GHEA Grapalat" w:cs="Sylfaen"/>
          <w:sz w:val="20"/>
          <w:lang w:val="hy-AM"/>
        </w:rPr>
        <w:t>ծախսերը</w:t>
      </w:r>
      <w:r w:rsidRPr="00212113">
        <w:rPr>
          <w:rFonts w:ascii="GHEA Grapalat" w:hAnsi="GHEA Grapalat" w:cs="Sylfaen"/>
          <w:sz w:val="20"/>
          <w:lang w:val="es-ES"/>
        </w:rPr>
        <w:t xml:space="preserve"> </w:t>
      </w:r>
      <w:r w:rsidRPr="00212113">
        <w:rPr>
          <w:rFonts w:ascii="GHEA Grapalat" w:hAnsi="GHEA Grapalat" w:cs="Sylfaen"/>
          <w:sz w:val="20"/>
          <w:lang w:val="hy-AM"/>
        </w:rPr>
        <w:t>և</w:t>
      </w:r>
      <w:r w:rsidRPr="00212113">
        <w:rPr>
          <w:rFonts w:ascii="GHEA Grapalat" w:hAnsi="GHEA Grapalat" w:cs="Sylfaen"/>
          <w:sz w:val="20"/>
          <w:lang w:val="es-ES"/>
        </w:rPr>
        <w:t xml:space="preserve"> </w:t>
      </w:r>
      <w:r w:rsidRPr="00212113">
        <w:rPr>
          <w:rFonts w:ascii="GHEA Grapalat" w:hAnsi="GHEA Grapalat" w:cs="Sylfaen"/>
          <w:sz w:val="20"/>
          <w:lang w:val="hy-AM"/>
        </w:rPr>
        <w:t>չի</w:t>
      </w:r>
      <w:r w:rsidRPr="00212113">
        <w:rPr>
          <w:rFonts w:ascii="GHEA Grapalat" w:hAnsi="GHEA Grapalat" w:cs="Sylfaen"/>
          <w:sz w:val="20"/>
          <w:lang w:val="es-ES"/>
        </w:rPr>
        <w:t xml:space="preserve"> </w:t>
      </w:r>
      <w:r w:rsidRPr="00212113">
        <w:rPr>
          <w:rFonts w:ascii="GHEA Grapalat" w:hAnsi="GHEA Grapalat" w:cs="Sylfaen"/>
          <w:sz w:val="20"/>
          <w:lang w:val="hy-AM"/>
        </w:rPr>
        <w:t>կարող</w:t>
      </w:r>
      <w:r w:rsidRPr="00212113">
        <w:rPr>
          <w:rFonts w:ascii="GHEA Grapalat" w:hAnsi="GHEA Grapalat" w:cs="Sylfaen"/>
          <w:sz w:val="20"/>
          <w:lang w:val="es-ES"/>
        </w:rPr>
        <w:t xml:space="preserve"> </w:t>
      </w:r>
      <w:r w:rsidRPr="00212113">
        <w:rPr>
          <w:rFonts w:ascii="GHEA Grapalat" w:hAnsi="GHEA Grapalat" w:cs="Sylfaen"/>
          <w:sz w:val="20"/>
          <w:lang w:val="hy-AM"/>
        </w:rPr>
        <w:t>պակաս</w:t>
      </w:r>
      <w:r w:rsidRPr="00212113">
        <w:rPr>
          <w:rFonts w:ascii="GHEA Grapalat" w:hAnsi="GHEA Grapalat" w:cs="Sylfaen"/>
          <w:sz w:val="20"/>
          <w:lang w:val="es-ES"/>
        </w:rPr>
        <w:t xml:space="preserve"> </w:t>
      </w:r>
      <w:r w:rsidRPr="00212113">
        <w:rPr>
          <w:rFonts w:ascii="GHEA Grapalat" w:hAnsi="GHEA Grapalat" w:cs="Sylfaen"/>
          <w:sz w:val="20"/>
          <w:lang w:val="hy-AM"/>
        </w:rPr>
        <w:t>լինել</w:t>
      </w:r>
      <w:r w:rsidRPr="00212113">
        <w:rPr>
          <w:rFonts w:ascii="GHEA Grapalat" w:hAnsi="GHEA Grapalat" w:cs="Sylfaen"/>
          <w:sz w:val="20"/>
          <w:lang w:val="es-ES"/>
        </w:rPr>
        <w:t xml:space="preserve"> </w:t>
      </w:r>
      <w:r w:rsidRPr="00212113">
        <w:rPr>
          <w:rFonts w:ascii="GHEA Grapalat" w:hAnsi="GHEA Grapalat" w:cs="Sylfaen"/>
          <w:sz w:val="20"/>
          <w:lang w:val="hy-AM"/>
        </w:rPr>
        <w:t>դրանց</w:t>
      </w:r>
      <w:r w:rsidRPr="00212113">
        <w:rPr>
          <w:rFonts w:ascii="GHEA Grapalat" w:hAnsi="GHEA Grapalat" w:cs="Sylfaen"/>
          <w:sz w:val="20"/>
          <w:lang w:val="es-ES"/>
        </w:rPr>
        <w:t xml:space="preserve"> </w:t>
      </w:r>
      <w:r w:rsidRPr="00212113">
        <w:rPr>
          <w:rFonts w:ascii="GHEA Grapalat" w:hAnsi="GHEA Grapalat" w:cs="Sylfaen"/>
          <w:sz w:val="20"/>
          <w:lang w:val="hy-AM"/>
        </w:rPr>
        <w:t>ինքնարժեքից</w:t>
      </w:r>
      <w:r w:rsidRPr="00212113">
        <w:rPr>
          <w:rFonts w:ascii="GHEA Grapalat" w:hAnsi="GHEA Grapalat" w:cs="Sylfaen"/>
          <w:sz w:val="20"/>
          <w:lang w:val="es-ES"/>
        </w:rPr>
        <w:t xml:space="preserve">: </w:t>
      </w:r>
      <w:r w:rsidRPr="00212113">
        <w:rPr>
          <w:rFonts w:ascii="GHEA Grapalat" w:hAnsi="GHEA Grapalat" w:cs="Sylfaen"/>
          <w:sz w:val="20"/>
          <w:lang w:val="hy-AM"/>
        </w:rPr>
        <w:t>Առաջարկվող</w:t>
      </w:r>
      <w:r w:rsidRPr="00212113">
        <w:rPr>
          <w:rFonts w:ascii="GHEA Grapalat" w:hAnsi="GHEA Grapalat" w:cs="Sylfaen"/>
          <w:sz w:val="20"/>
          <w:lang w:val="es-ES"/>
        </w:rPr>
        <w:t xml:space="preserve"> </w:t>
      </w:r>
      <w:r w:rsidRPr="00212113">
        <w:rPr>
          <w:rFonts w:ascii="GHEA Grapalat" w:hAnsi="GHEA Grapalat" w:cs="Sylfaen"/>
          <w:sz w:val="20"/>
          <w:lang w:val="hy-AM"/>
        </w:rPr>
        <w:t>գնի</w:t>
      </w:r>
      <w:r w:rsidRPr="00212113">
        <w:rPr>
          <w:rFonts w:ascii="GHEA Grapalat" w:hAnsi="GHEA Grapalat" w:cs="Sylfaen"/>
          <w:sz w:val="20"/>
          <w:lang w:val="es-ES"/>
        </w:rPr>
        <w:t xml:space="preserve">  </w:t>
      </w:r>
      <w:r w:rsidRPr="00212113">
        <w:rPr>
          <w:rFonts w:ascii="GHEA Grapalat" w:hAnsi="GHEA Grapalat" w:cs="Sylfaen"/>
          <w:sz w:val="20"/>
          <w:lang w:val="hy-AM"/>
        </w:rPr>
        <w:t>հաշվարկը</w:t>
      </w:r>
      <w:r w:rsidRPr="00212113">
        <w:rPr>
          <w:rFonts w:ascii="GHEA Grapalat" w:hAnsi="GHEA Grapalat" w:cs="Sylfaen"/>
          <w:sz w:val="20"/>
          <w:lang w:val="es-ES"/>
        </w:rPr>
        <w:t xml:space="preserve"> </w:t>
      </w:r>
      <w:r w:rsidRPr="00212113">
        <w:rPr>
          <w:rFonts w:ascii="GHEA Grapalat" w:hAnsi="GHEA Grapalat" w:cs="Sylfaen"/>
          <w:sz w:val="20"/>
          <w:lang w:val="hy-AM"/>
        </w:rPr>
        <w:t>պետք</w:t>
      </w:r>
      <w:r w:rsidRPr="00212113">
        <w:rPr>
          <w:rFonts w:ascii="GHEA Grapalat" w:hAnsi="GHEA Grapalat" w:cs="Sylfaen"/>
          <w:sz w:val="20"/>
          <w:lang w:val="es-ES"/>
        </w:rPr>
        <w:t xml:space="preserve"> </w:t>
      </w:r>
      <w:r w:rsidRPr="00212113">
        <w:rPr>
          <w:rFonts w:ascii="GHEA Grapalat" w:hAnsi="GHEA Grapalat" w:cs="Sylfaen"/>
          <w:sz w:val="20"/>
          <w:lang w:val="hy-AM"/>
        </w:rPr>
        <w:t>է</w:t>
      </w:r>
      <w:r w:rsidRPr="00212113">
        <w:rPr>
          <w:rFonts w:ascii="GHEA Grapalat" w:hAnsi="GHEA Grapalat" w:cs="Sylfaen"/>
          <w:sz w:val="20"/>
          <w:lang w:val="es-ES"/>
        </w:rPr>
        <w:t xml:space="preserve"> </w:t>
      </w:r>
      <w:r w:rsidRPr="00212113">
        <w:rPr>
          <w:rFonts w:ascii="GHEA Grapalat" w:hAnsi="GHEA Grapalat" w:cs="Sylfaen"/>
          <w:sz w:val="20"/>
          <w:lang w:val="hy-AM"/>
        </w:rPr>
        <w:t>ներկայացվի</w:t>
      </w:r>
      <w:r w:rsidRPr="00212113">
        <w:rPr>
          <w:rFonts w:ascii="GHEA Grapalat" w:hAnsi="GHEA Grapalat" w:cs="Sylfaen"/>
          <w:sz w:val="20"/>
          <w:lang w:val="es-ES"/>
        </w:rPr>
        <w:t xml:space="preserve"> </w:t>
      </w:r>
      <w:r w:rsidRPr="00212113">
        <w:rPr>
          <w:rFonts w:ascii="GHEA Grapalat" w:hAnsi="GHEA Grapalat" w:cs="Sylfaen"/>
          <w:sz w:val="20"/>
          <w:lang w:val="hy-AM"/>
        </w:rPr>
        <w:t>հայտով</w:t>
      </w:r>
      <w:r w:rsidRPr="00212113">
        <w:rPr>
          <w:rFonts w:ascii="GHEA Grapalat" w:hAnsi="GHEA Grapalat"/>
          <w:sz w:val="20"/>
          <w:lang w:val="es-ES"/>
        </w:rPr>
        <w:t>:</w:t>
      </w:r>
    </w:p>
    <w:p w:rsidR="003A309D" w:rsidRPr="00212113" w:rsidRDefault="003A309D" w:rsidP="003A309D">
      <w:pPr>
        <w:pStyle w:val="norm"/>
        <w:spacing w:line="240" w:lineRule="auto"/>
        <w:ind w:firstLine="567"/>
        <w:rPr>
          <w:rFonts w:ascii="GHEA Grapalat" w:hAnsi="GHEA Grapalat" w:cs="Sylfaen"/>
          <w:sz w:val="20"/>
          <w:szCs w:val="24"/>
          <w:lang w:val="es-ES" w:eastAsia="en-US"/>
        </w:rPr>
      </w:pPr>
      <w:r w:rsidRPr="00212113">
        <w:rPr>
          <w:rFonts w:ascii="GHEA Grapalat" w:hAnsi="GHEA Grapalat"/>
          <w:sz w:val="20"/>
          <w:lang w:val="es-ES"/>
        </w:rPr>
        <w:t>5.</w:t>
      </w:r>
      <w:r w:rsidRPr="00212113">
        <w:rPr>
          <w:rFonts w:ascii="GHEA Grapalat" w:hAnsi="GHEA Grapalat"/>
          <w:sz w:val="20"/>
          <w:lang w:val="hy-AM"/>
        </w:rPr>
        <w:t>2</w:t>
      </w:r>
      <w:r w:rsidRPr="00212113">
        <w:rPr>
          <w:rFonts w:ascii="GHEA Grapalat" w:hAnsi="GHEA Grapalat" w:cs="Sylfaen"/>
          <w:sz w:val="20"/>
          <w:lang w:val="es-ES"/>
        </w:rPr>
        <w:t xml:space="preserve"> Մ</w:t>
      </w:r>
      <w:r w:rsidRPr="00212113">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212113">
        <w:rPr>
          <w:rFonts w:ascii="GHEA Grapalat" w:hAnsi="GHEA Grapalat" w:cs="Sylfaen"/>
          <w:sz w:val="20"/>
          <w:szCs w:val="24"/>
          <w:lang w:eastAsia="en-US"/>
        </w:rPr>
        <w:t>մ</w:t>
      </w:r>
      <w:r w:rsidRPr="0021211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212113">
        <w:rPr>
          <w:rFonts w:ascii="GHEA Grapalat" w:hAnsi="GHEA Grapalat" w:cs="Sylfaen"/>
          <w:sz w:val="20"/>
          <w:szCs w:val="24"/>
          <w:lang w:val="es-ES" w:eastAsia="en-US"/>
        </w:rPr>
        <w:t xml:space="preserve"> </w:t>
      </w:r>
      <w:r w:rsidRPr="00212113">
        <w:rPr>
          <w:rFonts w:ascii="GHEA Grapalat" w:hAnsi="GHEA Grapalat" w:cs="Sylfaen"/>
          <w:sz w:val="20"/>
          <w:lang w:val="ru-RU"/>
        </w:rPr>
        <w:t>ներկայաց</w:t>
      </w:r>
      <w:r w:rsidRPr="00212113">
        <w:rPr>
          <w:rFonts w:ascii="GHEA Grapalat" w:hAnsi="GHEA Grapalat" w:cs="Sylfaen"/>
          <w:sz w:val="20"/>
        </w:rPr>
        <w:t>վող</w:t>
      </w:r>
      <w:r w:rsidRPr="00212113">
        <w:rPr>
          <w:rFonts w:ascii="GHEA Grapalat" w:hAnsi="GHEA Grapalat" w:cs="Sylfaen"/>
          <w:sz w:val="20"/>
          <w:lang w:val="es-ES"/>
        </w:rPr>
        <w:t xml:space="preserve"> </w:t>
      </w:r>
      <w:r w:rsidRPr="00212113">
        <w:rPr>
          <w:rFonts w:ascii="GHEA Grapalat" w:hAnsi="GHEA Grapalat" w:cs="Sylfaen"/>
          <w:sz w:val="20"/>
          <w:lang w:val="ru-RU"/>
        </w:rPr>
        <w:t>գնային</w:t>
      </w:r>
      <w:r w:rsidRPr="00212113">
        <w:rPr>
          <w:rFonts w:ascii="GHEA Grapalat" w:hAnsi="GHEA Grapalat" w:cs="Sylfaen"/>
          <w:sz w:val="20"/>
          <w:lang w:val="es-ES"/>
        </w:rPr>
        <w:t xml:space="preserve"> </w:t>
      </w:r>
      <w:r w:rsidRPr="00212113">
        <w:rPr>
          <w:rFonts w:ascii="GHEA Grapalat" w:hAnsi="GHEA Grapalat" w:cs="Sylfaen"/>
          <w:sz w:val="20"/>
          <w:lang w:val="ru-RU"/>
        </w:rPr>
        <w:t>առաջարկում</w:t>
      </w:r>
      <w:r w:rsidRPr="0021211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212113">
        <w:rPr>
          <w:rFonts w:ascii="GHEA Grapalat" w:hAnsi="GHEA Grapalat" w:cs="Sylfaen"/>
          <w:sz w:val="20"/>
          <w:szCs w:val="24"/>
          <w:lang w:val="es-ES" w:eastAsia="en-US"/>
        </w:rPr>
        <w:t xml:space="preserve"> </w:t>
      </w:r>
    </w:p>
    <w:p w:rsidR="003A309D" w:rsidRPr="00212113" w:rsidRDefault="003A309D" w:rsidP="003A309D">
      <w:pPr>
        <w:pStyle w:val="norm"/>
        <w:spacing w:line="240" w:lineRule="auto"/>
        <w:rPr>
          <w:rFonts w:ascii="GHEA Grapalat" w:hAnsi="GHEA Grapalat" w:cs="Sylfaen"/>
          <w:sz w:val="20"/>
          <w:szCs w:val="24"/>
          <w:lang w:val="hy-AM" w:eastAsia="en-US"/>
        </w:rPr>
      </w:pPr>
      <w:r w:rsidRPr="00212113">
        <w:rPr>
          <w:rFonts w:ascii="GHEA Grapalat" w:hAnsi="GHEA Grapalat" w:cs="Sylfaen"/>
          <w:sz w:val="20"/>
          <w:szCs w:val="24"/>
          <w:lang w:eastAsia="en-US"/>
        </w:rPr>
        <w:t>Մ</w:t>
      </w:r>
      <w:r w:rsidRPr="00212113">
        <w:rPr>
          <w:rFonts w:ascii="GHEA Grapalat" w:hAnsi="GHEA Grapalat" w:cs="Sylfaen"/>
          <w:sz w:val="20"/>
          <w:szCs w:val="24"/>
          <w:lang w:val="hy-AM" w:eastAsia="en-US"/>
        </w:rPr>
        <w:t>ասնակիցների գնային առաջարկների գնահատում</w:t>
      </w:r>
      <w:r w:rsidRPr="00212113">
        <w:rPr>
          <w:rFonts w:ascii="GHEA Grapalat" w:hAnsi="GHEA Grapalat" w:cs="Sylfaen"/>
          <w:sz w:val="20"/>
          <w:szCs w:val="24"/>
          <w:lang w:eastAsia="en-US"/>
        </w:rPr>
        <w:t>ն</w:t>
      </w:r>
      <w:r w:rsidRPr="00212113">
        <w:rPr>
          <w:rFonts w:ascii="GHEA Grapalat" w:hAnsi="GHEA Grapalat" w:cs="Sylfaen"/>
          <w:sz w:val="20"/>
          <w:szCs w:val="24"/>
          <w:lang w:val="hy-AM" w:eastAsia="en-US"/>
        </w:rPr>
        <w:t xml:space="preserve"> </w:t>
      </w:r>
      <w:r w:rsidRPr="00212113">
        <w:rPr>
          <w:rFonts w:ascii="GHEA Grapalat" w:hAnsi="GHEA Grapalat" w:cs="Sylfaen"/>
          <w:sz w:val="20"/>
          <w:szCs w:val="24"/>
          <w:lang w:eastAsia="en-US"/>
        </w:rPr>
        <w:t>ու</w:t>
      </w:r>
      <w:r w:rsidRPr="00212113">
        <w:rPr>
          <w:rFonts w:ascii="GHEA Grapalat" w:hAnsi="GHEA Grapalat" w:cs="Sylfaen"/>
          <w:sz w:val="20"/>
          <w:szCs w:val="24"/>
          <w:lang w:val="hy-AM" w:eastAsia="en-US"/>
        </w:rPr>
        <w:t xml:space="preserve"> համեմատումն իրականացվում </w:t>
      </w:r>
      <w:r w:rsidRPr="00212113">
        <w:rPr>
          <w:rFonts w:ascii="GHEA Grapalat" w:hAnsi="GHEA Grapalat" w:cs="Sylfaen"/>
          <w:sz w:val="20"/>
          <w:szCs w:val="24"/>
          <w:lang w:eastAsia="en-US"/>
        </w:rPr>
        <w:t>են</w:t>
      </w:r>
      <w:r w:rsidRPr="00212113">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3A309D" w:rsidRPr="00212113" w:rsidRDefault="003A309D" w:rsidP="003A309D">
      <w:pPr>
        <w:pStyle w:val="norm"/>
        <w:spacing w:line="240" w:lineRule="auto"/>
        <w:rPr>
          <w:rFonts w:ascii="GHEA Grapalat" w:hAnsi="GHEA Grapalat" w:cs="Sylfaen"/>
          <w:sz w:val="20"/>
          <w:szCs w:val="24"/>
          <w:lang w:val="hy-AM" w:eastAsia="en-US"/>
        </w:rPr>
      </w:pPr>
      <w:r w:rsidRPr="00212113">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A309D" w:rsidRPr="00212113" w:rsidRDefault="003A309D" w:rsidP="003A309D">
      <w:pPr>
        <w:pStyle w:val="norm"/>
        <w:spacing w:line="240" w:lineRule="auto"/>
        <w:rPr>
          <w:rFonts w:ascii="GHEA Grapalat" w:hAnsi="GHEA Grapalat" w:cs="Sylfaen"/>
          <w:sz w:val="20"/>
          <w:szCs w:val="24"/>
          <w:lang w:val="hy-AM" w:eastAsia="en-US"/>
        </w:rPr>
      </w:pPr>
      <w:r w:rsidRPr="00212113">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A309D" w:rsidRPr="00212113" w:rsidRDefault="003A309D" w:rsidP="003A309D">
      <w:pPr>
        <w:pStyle w:val="norm"/>
        <w:spacing w:line="240" w:lineRule="auto"/>
        <w:rPr>
          <w:rFonts w:ascii="GHEA Grapalat" w:hAnsi="GHEA Grapalat" w:cs="Sylfaen"/>
          <w:sz w:val="20"/>
          <w:szCs w:val="24"/>
          <w:lang w:val="hy-AM" w:eastAsia="en-US"/>
        </w:rPr>
      </w:pPr>
      <w:r w:rsidRPr="0021211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3A309D" w:rsidRPr="00212113" w:rsidRDefault="003A309D" w:rsidP="003A309D">
      <w:pPr>
        <w:shd w:val="clear" w:color="auto" w:fill="FFFFFF"/>
        <w:ind w:firstLine="375"/>
        <w:jc w:val="both"/>
        <w:rPr>
          <w:rFonts w:ascii="GHEA Grapalat" w:hAnsi="GHEA Grapalat" w:cs="Sylfaen"/>
          <w:sz w:val="20"/>
          <w:lang w:val="hy-AM"/>
        </w:rPr>
      </w:pPr>
      <w:r w:rsidRPr="00212113">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3A309D" w:rsidRPr="00212113" w:rsidRDefault="003A309D" w:rsidP="003A309D">
      <w:pPr>
        <w:tabs>
          <w:tab w:val="left" w:pos="0"/>
        </w:tabs>
        <w:ind w:firstLine="360"/>
        <w:jc w:val="both"/>
        <w:rPr>
          <w:rFonts w:ascii="GHEA Grapalat" w:hAnsi="GHEA Grapalat" w:cs="Sylfaen"/>
          <w:sz w:val="20"/>
          <w:lang w:val="hy-AM"/>
        </w:rPr>
      </w:pPr>
      <w:r w:rsidRPr="0021211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212113">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3A309D" w:rsidRPr="00212113" w:rsidRDefault="003A309D" w:rsidP="003A309D">
      <w:pPr>
        <w:pStyle w:val="norm"/>
        <w:spacing w:line="240" w:lineRule="auto"/>
        <w:rPr>
          <w:rFonts w:ascii="GHEA Grapalat" w:hAnsi="GHEA Grapalat" w:cs="Sylfaen"/>
          <w:sz w:val="20"/>
          <w:szCs w:val="24"/>
          <w:lang w:val="hy-AM" w:eastAsia="en-US"/>
        </w:rPr>
      </w:pPr>
      <w:r w:rsidRPr="0021211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3A309D" w:rsidRPr="00212113" w:rsidRDefault="003A309D" w:rsidP="003A309D">
      <w:pPr>
        <w:pStyle w:val="norm"/>
        <w:spacing w:line="240" w:lineRule="auto"/>
        <w:ind w:firstLine="567"/>
        <w:rPr>
          <w:rFonts w:ascii="GHEA Grapalat" w:hAnsi="GHEA Grapalat"/>
          <w:sz w:val="20"/>
          <w:lang w:val="es-ES"/>
        </w:rPr>
      </w:pPr>
      <w:r w:rsidRPr="00212113">
        <w:rPr>
          <w:rFonts w:ascii="GHEA Grapalat" w:hAnsi="GHEA Grapalat"/>
          <w:sz w:val="20"/>
          <w:lang w:val="es-ES"/>
        </w:rPr>
        <w:t>5.</w:t>
      </w:r>
      <w:r w:rsidRPr="00212113">
        <w:rPr>
          <w:rFonts w:ascii="GHEA Grapalat" w:hAnsi="GHEA Grapalat"/>
          <w:sz w:val="20"/>
          <w:lang w:val="hy-AM"/>
        </w:rPr>
        <w:t>3</w:t>
      </w:r>
      <w:r w:rsidRPr="0021211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A309D" w:rsidRPr="00212113" w:rsidRDefault="003A309D" w:rsidP="003A309D">
      <w:pPr>
        <w:pStyle w:val="23"/>
        <w:spacing w:line="240" w:lineRule="auto"/>
        <w:ind w:firstLine="567"/>
        <w:rPr>
          <w:rFonts w:ascii="GHEA Grapalat" w:hAnsi="GHEA Grapalat"/>
          <w:lang w:val="es-ES"/>
        </w:rPr>
      </w:pPr>
    </w:p>
    <w:p w:rsidR="00096865" w:rsidRPr="00212113" w:rsidRDefault="00096865" w:rsidP="00B878AC">
      <w:pPr>
        <w:pStyle w:val="23"/>
        <w:spacing w:line="240" w:lineRule="auto"/>
        <w:ind w:firstLine="567"/>
        <w:rPr>
          <w:rFonts w:ascii="GHEA Grapalat" w:hAnsi="GHEA Grapalat"/>
          <w:lang w:val="es-ES"/>
        </w:rPr>
      </w:pPr>
    </w:p>
    <w:p w:rsidR="00861098" w:rsidRPr="00212113" w:rsidRDefault="00861098" w:rsidP="00861098">
      <w:pPr>
        <w:jc w:val="center"/>
        <w:rPr>
          <w:rFonts w:ascii="GHEA Grapalat" w:hAnsi="GHEA Grapalat"/>
          <w:b/>
          <w:sz w:val="20"/>
          <w:lang w:val="es-ES"/>
        </w:rPr>
      </w:pPr>
      <w:r w:rsidRPr="00212113">
        <w:rPr>
          <w:rFonts w:ascii="GHEA Grapalat" w:hAnsi="GHEA Grapalat"/>
          <w:b/>
          <w:sz w:val="20"/>
          <w:lang w:val="es-ES"/>
        </w:rPr>
        <w:t xml:space="preserve">6. </w:t>
      </w:r>
      <w:r w:rsidRPr="00212113">
        <w:rPr>
          <w:rFonts w:ascii="GHEA Grapalat" w:hAnsi="GHEA Grapalat"/>
          <w:b/>
          <w:sz w:val="20"/>
        </w:rPr>
        <w:t>ՀԱՅՏԻ</w:t>
      </w:r>
      <w:r w:rsidRPr="00212113">
        <w:rPr>
          <w:rFonts w:ascii="GHEA Grapalat" w:hAnsi="GHEA Grapalat"/>
          <w:b/>
          <w:sz w:val="20"/>
          <w:lang w:val="es-ES"/>
        </w:rPr>
        <w:t xml:space="preserve"> </w:t>
      </w:r>
      <w:r w:rsidRPr="00212113">
        <w:rPr>
          <w:rFonts w:ascii="GHEA Grapalat" w:hAnsi="GHEA Grapalat"/>
          <w:b/>
          <w:sz w:val="20"/>
        </w:rPr>
        <w:t>ԳՈՐԾՈՂՈՒԹՅԱՆ</w:t>
      </w:r>
      <w:r w:rsidRPr="00212113">
        <w:rPr>
          <w:rFonts w:ascii="GHEA Grapalat" w:hAnsi="GHEA Grapalat"/>
          <w:b/>
          <w:sz w:val="20"/>
          <w:lang w:val="es-ES"/>
        </w:rPr>
        <w:t xml:space="preserve"> </w:t>
      </w:r>
      <w:r w:rsidRPr="00212113">
        <w:rPr>
          <w:rFonts w:ascii="GHEA Grapalat" w:hAnsi="GHEA Grapalat"/>
          <w:b/>
          <w:sz w:val="20"/>
        </w:rPr>
        <w:t>ԺԱՄԿԵՏԸ</w:t>
      </w:r>
      <w:r w:rsidRPr="00212113">
        <w:rPr>
          <w:rFonts w:ascii="GHEA Grapalat" w:hAnsi="GHEA Grapalat"/>
          <w:b/>
          <w:sz w:val="20"/>
          <w:lang w:val="es-ES"/>
        </w:rPr>
        <w:t xml:space="preserve">, </w:t>
      </w:r>
      <w:r w:rsidRPr="00212113">
        <w:rPr>
          <w:rFonts w:ascii="GHEA Grapalat" w:hAnsi="GHEA Grapalat"/>
          <w:b/>
          <w:sz w:val="20"/>
        </w:rPr>
        <w:t>ՀԱՅՏԵՐՈՒՄ</w:t>
      </w:r>
      <w:r w:rsidRPr="00212113">
        <w:rPr>
          <w:rFonts w:ascii="GHEA Grapalat" w:hAnsi="GHEA Grapalat"/>
          <w:b/>
          <w:sz w:val="20"/>
          <w:lang w:val="es-ES"/>
        </w:rPr>
        <w:t xml:space="preserve"> </w:t>
      </w:r>
      <w:r w:rsidRPr="00212113">
        <w:rPr>
          <w:rFonts w:ascii="GHEA Grapalat" w:hAnsi="GHEA Grapalat"/>
          <w:b/>
          <w:sz w:val="20"/>
        </w:rPr>
        <w:t>ՓՈՓՈԽՈՒԹՅՈՒՆ</w:t>
      </w:r>
      <w:r w:rsidRPr="00212113">
        <w:rPr>
          <w:rFonts w:ascii="GHEA Grapalat" w:hAnsi="GHEA Grapalat"/>
          <w:b/>
          <w:sz w:val="20"/>
          <w:lang w:val="es-ES"/>
        </w:rPr>
        <w:t xml:space="preserve"> </w:t>
      </w:r>
      <w:r w:rsidRPr="00212113">
        <w:rPr>
          <w:rFonts w:ascii="GHEA Grapalat" w:hAnsi="GHEA Grapalat"/>
          <w:b/>
          <w:sz w:val="20"/>
        </w:rPr>
        <w:t>ԿԱՏԱՐԵԼՈՒ</w:t>
      </w:r>
    </w:p>
    <w:p w:rsidR="00861098" w:rsidRPr="00212113" w:rsidRDefault="00861098" w:rsidP="00861098">
      <w:pPr>
        <w:jc w:val="center"/>
        <w:rPr>
          <w:rFonts w:ascii="GHEA Grapalat" w:hAnsi="GHEA Grapalat"/>
          <w:b/>
          <w:sz w:val="20"/>
          <w:lang w:val="es-ES"/>
        </w:rPr>
      </w:pPr>
      <w:r w:rsidRPr="00212113">
        <w:rPr>
          <w:rFonts w:ascii="GHEA Grapalat" w:hAnsi="GHEA Grapalat"/>
          <w:b/>
          <w:sz w:val="20"/>
        </w:rPr>
        <w:t>ԵՎ</w:t>
      </w:r>
      <w:r w:rsidRPr="00212113">
        <w:rPr>
          <w:rFonts w:ascii="GHEA Grapalat" w:hAnsi="GHEA Grapalat"/>
          <w:b/>
          <w:sz w:val="20"/>
          <w:lang w:val="es-ES"/>
        </w:rPr>
        <w:t xml:space="preserve"> </w:t>
      </w:r>
      <w:r w:rsidRPr="00212113">
        <w:rPr>
          <w:rFonts w:ascii="GHEA Grapalat" w:hAnsi="GHEA Grapalat"/>
          <w:b/>
          <w:sz w:val="20"/>
        </w:rPr>
        <w:t>ԴՐԱՆՔ</w:t>
      </w:r>
      <w:r w:rsidRPr="00212113">
        <w:rPr>
          <w:rFonts w:ascii="GHEA Grapalat" w:hAnsi="GHEA Grapalat"/>
          <w:b/>
          <w:sz w:val="20"/>
          <w:lang w:val="es-ES"/>
        </w:rPr>
        <w:t xml:space="preserve"> </w:t>
      </w:r>
      <w:r w:rsidRPr="00212113">
        <w:rPr>
          <w:rFonts w:ascii="GHEA Grapalat" w:hAnsi="GHEA Grapalat"/>
          <w:b/>
          <w:sz w:val="20"/>
        </w:rPr>
        <w:t>ՀԵՏ</w:t>
      </w:r>
      <w:r w:rsidRPr="00212113">
        <w:rPr>
          <w:rFonts w:ascii="GHEA Grapalat" w:hAnsi="GHEA Grapalat"/>
          <w:b/>
          <w:sz w:val="20"/>
          <w:lang w:val="es-ES"/>
        </w:rPr>
        <w:t xml:space="preserve"> </w:t>
      </w:r>
      <w:r w:rsidRPr="00212113">
        <w:rPr>
          <w:rFonts w:ascii="GHEA Grapalat" w:hAnsi="GHEA Grapalat"/>
          <w:b/>
          <w:sz w:val="20"/>
        </w:rPr>
        <w:t>ՎԵՐՑՆԵԼՈՒ</w:t>
      </w:r>
      <w:r w:rsidRPr="00212113">
        <w:rPr>
          <w:rFonts w:ascii="GHEA Grapalat" w:hAnsi="GHEA Grapalat"/>
          <w:b/>
          <w:sz w:val="20"/>
          <w:lang w:val="es-ES"/>
        </w:rPr>
        <w:t xml:space="preserve"> </w:t>
      </w:r>
      <w:r w:rsidRPr="00212113">
        <w:rPr>
          <w:rFonts w:ascii="GHEA Grapalat" w:hAnsi="GHEA Grapalat"/>
          <w:b/>
          <w:sz w:val="20"/>
        </w:rPr>
        <w:t>ԿԱՐԳԸ</w:t>
      </w:r>
    </w:p>
    <w:p w:rsidR="00861098" w:rsidRPr="00212113" w:rsidRDefault="00861098" w:rsidP="00861098">
      <w:pPr>
        <w:pStyle w:val="a3"/>
        <w:spacing w:line="240" w:lineRule="auto"/>
        <w:ind w:firstLine="567"/>
        <w:rPr>
          <w:rFonts w:ascii="GHEA Grapalat" w:hAnsi="GHEA Grapalat"/>
          <w:b/>
          <w:lang w:val="af-ZA"/>
        </w:rPr>
      </w:pPr>
    </w:p>
    <w:p w:rsidR="00861098" w:rsidRPr="00212113" w:rsidRDefault="00861098" w:rsidP="00861098">
      <w:pPr>
        <w:pStyle w:val="a3"/>
        <w:spacing w:line="240" w:lineRule="auto"/>
        <w:ind w:firstLine="567"/>
        <w:rPr>
          <w:rFonts w:ascii="GHEA Grapalat" w:hAnsi="GHEA Grapalat" w:cs="Sylfaen"/>
          <w:i w:val="0"/>
          <w:szCs w:val="24"/>
          <w:lang w:val="af-ZA"/>
        </w:rPr>
      </w:pPr>
      <w:r w:rsidRPr="00212113">
        <w:rPr>
          <w:rFonts w:ascii="GHEA Grapalat" w:hAnsi="GHEA Grapalat"/>
          <w:i w:val="0"/>
          <w:lang w:val="af-ZA"/>
        </w:rPr>
        <w:t>6.1</w:t>
      </w:r>
      <w:r w:rsidRPr="00212113">
        <w:rPr>
          <w:rFonts w:ascii="GHEA Grapalat" w:hAnsi="GHEA Grapalat"/>
          <w:lang w:val="af-ZA"/>
        </w:rPr>
        <w:t xml:space="preserve"> </w:t>
      </w:r>
      <w:r w:rsidRPr="00212113">
        <w:rPr>
          <w:rFonts w:ascii="GHEA Grapalat" w:hAnsi="GHEA Grapalat" w:cs="Sylfaen"/>
          <w:i w:val="0"/>
          <w:szCs w:val="24"/>
          <w:lang w:val="ru-RU"/>
        </w:rPr>
        <w:t>Օրենքի</w:t>
      </w:r>
      <w:r w:rsidRPr="00212113">
        <w:rPr>
          <w:rFonts w:ascii="GHEA Grapalat" w:hAnsi="GHEA Grapalat" w:cs="Sylfaen"/>
          <w:i w:val="0"/>
          <w:szCs w:val="24"/>
          <w:lang w:val="af-ZA"/>
        </w:rPr>
        <w:t xml:space="preserve"> 31-</w:t>
      </w:r>
      <w:r w:rsidRPr="00212113">
        <w:rPr>
          <w:rFonts w:ascii="GHEA Grapalat" w:hAnsi="GHEA Grapalat" w:cs="Sylfaen"/>
          <w:i w:val="0"/>
          <w:szCs w:val="24"/>
          <w:lang w:val="ru-RU"/>
        </w:rPr>
        <w:t>րդ</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հոդվածի</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համաձայն</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հայտը</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վավեր</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է</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մինչև</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Օրենքին</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համապատասխան</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պայմանագրի</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կնքումը</w:t>
      </w:r>
      <w:r w:rsidRPr="00212113">
        <w:rPr>
          <w:rFonts w:ascii="GHEA Grapalat" w:hAnsi="GHEA Grapalat" w:cs="Sylfaen"/>
          <w:i w:val="0"/>
          <w:szCs w:val="24"/>
          <w:lang w:val="af-ZA"/>
        </w:rPr>
        <w:t xml:space="preserve">, </w:t>
      </w:r>
      <w:r w:rsidRPr="00212113">
        <w:rPr>
          <w:rFonts w:ascii="GHEA Grapalat" w:hAnsi="GHEA Grapalat" w:cs="Sylfaen"/>
          <w:i w:val="0"/>
          <w:szCs w:val="24"/>
          <w:lang w:val="en-US"/>
        </w:rPr>
        <w:t>մ</w:t>
      </w:r>
      <w:r w:rsidRPr="00212113">
        <w:rPr>
          <w:rFonts w:ascii="GHEA Grapalat" w:hAnsi="GHEA Grapalat" w:cs="Sylfaen"/>
          <w:i w:val="0"/>
          <w:szCs w:val="24"/>
          <w:lang w:val="ru-RU"/>
        </w:rPr>
        <w:t>ասնակցի</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կողմից</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հայտի</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հետ</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վերցնելը</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հայտի</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մերժումը</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կամ</w:t>
      </w:r>
      <w:r w:rsidRPr="00212113">
        <w:rPr>
          <w:rFonts w:ascii="GHEA Grapalat" w:hAnsi="GHEA Grapalat" w:cs="Sylfaen"/>
          <w:i w:val="0"/>
          <w:szCs w:val="24"/>
          <w:lang w:val="af-ZA"/>
        </w:rPr>
        <w:t xml:space="preserve"> սույն </w:t>
      </w:r>
      <w:r w:rsidRPr="00212113">
        <w:rPr>
          <w:rFonts w:ascii="GHEA Grapalat" w:hAnsi="GHEA Grapalat" w:cs="Sylfaen"/>
          <w:i w:val="0"/>
          <w:szCs w:val="24"/>
          <w:lang w:val="ru-RU"/>
        </w:rPr>
        <w:t>ընթացակարգը</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չկայացած</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հայտարարվելը։</w:t>
      </w:r>
    </w:p>
    <w:p w:rsidR="00861098" w:rsidRPr="00212113" w:rsidRDefault="00861098" w:rsidP="00861098">
      <w:pPr>
        <w:pStyle w:val="a3"/>
        <w:spacing w:line="240" w:lineRule="auto"/>
        <w:ind w:firstLine="567"/>
        <w:rPr>
          <w:rFonts w:ascii="GHEA Grapalat" w:hAnsi="GHEA Grapalat" w:cs="Sylfaen"/>
          <w:i w:val="0"/>
          <w:szCs w:val="24"/>
          <w:lang w:val="af-ZA"/>
        </w:rPr>
      </w:pPr>
      <w:r w:rsidRPr="00212113">
        <w:rPr>
          <w:rFonts w:ascii="GHEA Grapalat" w:hAnsi="GHEA Grapalat" w:cs="Sylfaen"/>
          <w:i w:val="0"/>
          <w:szCs w:val="24"/>
          <w:lang w:val="af-ZA"/>
        </w:rPr>
        <w:t xml:space="preserve">6.2  </w:t>
      </w:r>
      <w:r w:rsidRPr="00212113">
        <w:rPr>
          <w:rFonts w:ascii="GHEA Grapalat" w:hAnsi="GHEA Grapalat" w:cs="Sylfaen"/>
          <w:i w:val="0"/>
          <w:szCs w:val="24"/>
          <w:lang w:val="ru-RU"/>
        </w:rPr>
        <w:t>Օրենքի</w:t>
      </w:r>
      <w:r w:rsidRPr="00212113">
        <w:rPr>
          <w:rFonts w:ascii="GHEA Grapalat" w:hAnsi="GHEA Grapalat" w:cs="Sylfaen"/>
          <w:i w:val="0"/>
          <w:szCs w:val="24"/>
          <w:lang w:val="af-ZA"/>
        </w:rPr>
        <w:t xml:space="preserve"> 31-</w:t>
      </w:r>
      <w:r w:rsidRPr="00212113">
        <w:rPr>
          <w:rFonts w:ascii="GHEA Grapalat" w:hAnsi="GHEA Grapalat" w:cs="Sylfaen"/>
          <w:i w:val="0"/>
          <w:szCs w:val="24"/>
          <w:lang w:val="ru-RU"/>
        </w:rPr>
        <w:t>րդ</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հոդվածի</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համաձայն</w:t>
      </w:r>
      <w:r w:rsidRPr="00212113">
        <w:rPr>
          <w:rFonts w:ascii="GHEA Grapalat" w:hAnsi="GHEA Grapalat" w:cs="Sylfaen"/>
          <w:i w:val="0"/>
          <w:szCs w:val="24"/>
          <w:lang w:val="af-ZA"/>
        </w:rPr>
        <w:t xml:space="preserve">` </w:t>
      </w:r>
      <w:r w:rsidRPr="00212113">
        <w:rPr>
          <w:rFonts w:ascii="GHEA Grapalat" w:hAnsi="GHEA Grapalat" w:cs="Sylfaen"/>
          <w:i w:val="0"/>
          <w:szCs w:val="24"/>
          <w:lang w:val="en-US"/>
        </w:rPr>
        <w:t>մ</w:t>
      </w:r>
      <w:r w:rsidRPr="00212113">
        <w:rPr>
          <w:rFonts w:ascii="GHEA Grapalat" w:hAnsi="GHEA Grapalat" w:cs="Sylfaen"/>
          <w:i w:val="0"/>
          <w:szCs w:val="24"/>
          <w:lang w:val="ru-RU"/>
        </w:rPr>
        <w:t>ասնակիցը</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մինչև</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սույն</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հրավերի</w:t>
      </w:r>
      <w:r w:rsidRPr="00212113">
        <w:rPr>
          <w:rFonts w:ascii="GHEA Grapalat" w:hAnsi="GHEA Grapalat" w:cs="Sylfaen"/>
          <w:i w:val="0"/>
          <w:szCs w:val="24"/>
          <w:lang w:val="af-ZA"/>
        </w:rPr>
        <w:t xml:space="preserve"> 1-ին մասի 4.2 </w:t>
      </w:r>
      <w:r w:rsidRPr="00212113">
        <w:rPr>
          <w:rFonts w:ascii="GHEA Grapalat" w:hAnsi="GHEA Grapalat" w:cs="Sylfaen"/>
          <w:i w:val="0"/>
          <w:szCs w:val="24"/>
          <w:lang w:val="ru-RU"/>
        </w:rPr>
        <w:t>կետում</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նշված</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հայտերի</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ներկայացման</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վերջնաժամկետը</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կարող</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է</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փոփոխել</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կամ</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հետ</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վերցնել</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իր</w:t>
      </w:r>
      <w:r w:rsidRPr="00212113">
        <w:rPr>
          <w:rFonts w:ascii="GHEA Grapalat" w:hAnsi="GHEA Grapalat" w:cs="Sylfaen"/>
          <w:i w:val="0"/>
          <w:szCs w:val="24"/>
          <w:lang w:val="af-ZA"/>
        </w:rPr>
        <w:t xml:space="preserve"> </w:t>
      </w:r>
      <w:r w:rsidRPr="00212113">
        <w:rPr>
          <w:rFonts w:ascii="GHEA Grapalat" w:hAnsi="GHEA Grapalat" w:cs="Sylfaen"/>
          <w:i w:val="0"/>
          <w:szCs w:val="24"/>
          <w:lang w:val="ru-RU"/>
        </w:rPr>
        <w:t>հայտը։</w:t>
      </w:r>
    </w:p>
    <w:p w:rsidR="00861098" w:rsidRPr="00212113" w:rsidRDefault="00861098" w:rsidP="00861098">
      <w:pPr>
        <w:ind w:firstLine="567"/>
        <w:jc w:val="center"/>
        <w:rPr>
          <w:rFonts w:ascii="GHEA Grapalat" w:hAnsi="GHEA Grapalat"/>
          <w:b/>
          <w:sz w:val="20"/>
          <w:lang w:val="af-ZA"/>
        </w:rPr>
      </w:pPr>
    </w:p>
    <w:p w:rsidR="00FA0E41" w:rsidRPr="00212113" w:rsidRDefault="00FA0E41" w:rsidP="00B878AC">
      <w:pPr>
        <w:ind w:firstLine="567"/>
        <w:jc w:val="center"/>
        <w:rPr>
          <w:rFonts w:ascii="GHEA Grapalat" w:hAnsi="GHEA Grapalat"/>
          <w:b/>
          <w:sz w:val="20"/>
          <w:lang w:val="af-ZA"/>
        </w:rPr>
      </w:pPr>
    </w:p>
    <w:p w:rsidR="00096865" w:rsidRPr="00212113" w:rsidRDefault="00096865" w:rsidP="00B878AC">
      <w:pPr>
        <w:ind w:firstLine="567"/>
        <w:jc w:val="both"/>
        <w:rPr>
          <w:rFonts w:ascii="GHEA Grapalat" w:hAnsi="GHEA Grapalat" w:cs="Sylfaen"/>
          <w:sz w:val="20"/>
          <w:lang w:val="af-ZA"/>
        </w:rPr>
      </w:pPr>
    </w:p>
    <w:p w:rsidR="00F03D3C" w:rsidRPr="00212113" w:rsidRDefault="00F03D3C" w:rsidP="00B878AC">
      <w:pPr>
        <w:ind w:firstLine="567"/>
        <w:jc w:val="center"/>
        <w:rPr>
          <w:rFonts w:ascii="GHEA Grapalat" w:hAnsi="GHEA Grapalat"/>
          <w:b/>
          <w:sz w:val="20"/>
          <w:lang w:val="hy-AM"/>
        </w:rPr>
      </w:pPr>
      <w:r w:rsidRPr="00212113">
        <w:rPr>
          <w:rFonts w:ascii="GHEA Grapalat" w:hAnsi="GHEA Grapalat"/>
          <w:b/>
          <w:sz w:val="20"/>
          <w:lang w:val="hy-AM"/>
        </w:rPr>
        <w:t>7</w:t>
      </w:r>
      <w:r w:rsidRPr="00212113">
        <w:rPr>
          <w:rFonts w:ascii="GHEA Grapalat" w:hAnsi="GHEA Grapalat"/>
          <w:b/>
          <w:sz w:val="20"/>
          <w:lang w:val="af-ZA"/>
        </w:rPr>
        <w:t>.  ՀԱՅՏԵՐԻ ԲԱՑՈՒՄԸ</w:t>
      </w:r>
      <w:r w:rsidRPr="00212113">
        <w:rPr>
          <w:rFonts w:ascii="GHEA Grapalat" w:hAnsi="GHEA Grapalat"/>
          <w:b/>
          <w:sz w:val="20"/>
          <w:lang w:val="hy-AM"/>
        </w:rPr>
        <w:t xml:space="preserve">, </w:t>
      </w:r>
      <w:r w:rsidRPr="00212113">
        <w:rPr>
          <w:rFonts w:ascii="GHEA Grapalat" w:hAnsi="GHEA Grapalat"/>
          <w:b/>
          <w:sz w:val="20"/>
          <w:lang w:val="af-ZA"/>
        </w:rPr>
        <w:t xml:space="preserve">ԳՆԱՀԱՏՈՒՄԸ  ԵՎ  </w:t>
      </w:r>
    </w:p>
    <w:p w:rsidR="00F03D3C" w:rsidRPr="00212113" w:rsidRDefault="00F03D3C" w:rsidP="00B878AC">
      <w:pPr>
        <w:ind w:firstLine="567"/>
        <w:jc w:val="center"/>
        <w:rPr>
          <w:rFonts w:ascii="GHEA Grapalat" w:hAnsi="GHEA Grapalat"/>
          <w:b/>
          <w:sz w:val="20"/>
          <w:lang w:val="af-ZA"/>
        </w:rPr>
      </w:pPr>
      <w:r w:rsidRPr="00212113">
        <w:rPr>
          <w:rFonts w:ascii="GHEA Grapalat" w:hAnsi="GHEA Grapalat"/>
          <w:b/>
          <w:sz w:val="20"/>
          <w:lang w:val="af-ZA"/>
        </w:rPr>
        <w:t xml:space="preserve">ԱՐԴՅՈՒՆՔՆԵՐԻ ԱՄՓՈՓՈՒՄԸ </w:t>
      </w:r>
    </w:p>
    <w:p w:rsidR="00F03D3C" w:rsidRPr="00212113" w:rsidRDefault="00F03D3C" w:rsidP="00B878AC">
      <w:pPr>
        <w:ind w:firstLine="567"/>
        <w:jc w:val="both"/>
        <w:rPr>
          <w:rFonts w:ascii="GHEA Grapalat" w:hAnsi="GHEA Grapalat"/>
          <w:b/>
          <w:sz w:val="20"/>
          <w:lang w:val="af-ZA"/>
        </w:rPr>
      </w:pPr>
    </w:p>
    <w:p w:rsidR="0084521E" w:rsidRPr="00212113" w:rsidRDefault="00F03D3C" w:rsidP="0084521E">
      <w:pPr>
        <w:pStyle w:val="23"/>
        <w:spacing w:line="240" w:lineRule="auto"/>
        <w:ind w:firstLine="567"/>
        <w:rPr>
          <w:rFonts w:ascii="GHEA Grapalat" w:hAnsi="GHEA Grapalat"/>
          <w:b/>
          <w:bCs/>
          <w:iCs/>
        </w:rPr>
      </w:pPr>
      <w:r w:rsidRPr="00212113">
        <w:rPr>
          <w:rFonts w:ascii="GHEA Grapalat" w:hAnsi="GHEA Grapalat"/>
          <w:lang w:val="hy-AM"/>
        </w:rPr>
        <w:t>7</w:t>
      </w:r>
      <w:r w:rsidRPr="00212113">
        <w:rPr>
          <w:rFonts w:ascii="GHEA Grapalat" w:hAnsi="GHEA Grapalat"/>
        </w:rPr>
        <w:t xml:space="preserve">.1 </w:t>
      </w:r>
      <w:r w:rsidRPr="00212113">
        <w:rPr>
          <w:rFonts w:ascii="GHEA Grapalat" w:hAnsi="GHEA Grapalat" w:cs="Sylfaen"/>
          <w:lang w:val="ru-RU"/>
        </w:rPr>
        <w:t>Հայտերի</w:t>
      </w:r>
      <w:r w:rsidRPr="00212113">
        <w:rPr>
          <w:rFonts w:ascii="GHEA Grapalat" w:hAnsi="GHEA Grapalat" w:cs="Sylfaen"/>
        </w:rPr>
        <w:t xml:space="preserve"> </w:t>
      </w:r>
      <w:r w:rsidRPr="00212113">
        <w:rPr>
          <w:rFonts w:ascii="GHEA Grapalat" w:hAnsi="GHEA Grapalat" w:cs="Sylfaen"/>
          <w:lang w:val="ru-RU"/>
        </w:rPr>
        <w:t>բացումը</w:t>
      </w:r>
      <w:r w:rsidRPr="00212113">
        <w:rPr>
          <w:rFonts w:ascii="GHEA Grapalat" w:hAnsi="GHEA Grapalat" w:cs="Sylfaen"/>
        </w:rPr>
        <w:t xml:space="preserve"> </w:t>
      </w:r>
      <w:r w:rsidRPr="00212113">
        <w:rPr>
          <w:rFonts w:ascii="GHEA Grapalat" w:hAnsi="GHEA Grapalat" w:cs="Sylfaen"/>
          <w:lang w:val="ru-RU"/>
        </w:rPr>
        <w:t>կկատարվի</w:t>
      </w:r>
      <w:r w:rsidRPr="00212113">
        <w:rPr>
          <w:rFonts w:ascii="GHEA Grapalat" w:hAnsi="GHEA Grapalat" w:cs="Sylfaen"/>
        </w:rPr>
        <w:t xml:space="preserve"> հանձնաժողովի՝ հայտերի բացման և գնահատման նիստում՝ </w:t>
      </w:r>
      <w:r w:rsidRPr="00212113">
        <w:rPr>
          <w:rFonts w:ascii="GHEA Grapalat" w:hAnsi="GHEA Grapalat" w:cs="Sylfaen"/>
          <w:szCs w:val="24"/>
          <w:lang w:val="ru-RU"/>
        </w:rPr>
        <w:t>սույն</w:t>
      </w:r>
      <w:r w:rsidRPr="00212113">
        <w:rPr>
          <w:rFonts w:ascii="GHEA Grapalat" w:hAnsi="GHEA Grapalat" w:cs="Sylfaen"/>
          <w:szCs w:val="24"/>
        </w:rPr>
        <w:t xml:space="preserve"> </w:t>
      </w:r>
      <w:r w:rsidRPr="00212113">
        <w:rPr>
          <w:rFonts w:ascii="GHEA Grapalat" w:hAnsi="GHEA Grapalat" w:cs="Sylfaen"/>
          <w:szCs w:val="24"/>
          <w:lang w:val="ru-RU"/>
        </w:rPr>
        <w:t>ընթացակարգի</w:t>
      </w:r>
      <w:r w:rsidRPr="00212113">
        <w:rPr>
          <w:rFonts w:ascii="GHEA Grapalat" w:hAnsi="GHEA Grapalat" w:cs="Sylfaen"/>
          <w:szCs w:val="24"/>
        </w:rPr>
        <w:t xml:space="preserve"> </w:t>
      </w:r>
      <w:r w:rsidRPr="00212113">
        <w:rPr>
          <w:rFonts w:ascii="GHEA Grapalat" w:hAnsi="GHEA Grapalat" w:cs="Sylfaen"/>
          <w:szCs w:val="24"/>
          <w:lang w:val="ru-RU"/>
        </w:rPr>
        <w:t>հայտարարությունը</w:t>
      </w:r>
      <w:r w:rsidRPr="00212113">
        <w:rPr>
          <w:rFonts w:ascii="GHEA Grapalat" w:hAnsi="GHEA Grapalat" w:cs="Sylfaen"/>
          <w:szCs w:val="24"/>
        </w:rPr>
        <w:t xml:space="preserve"> </w:t>
      </w:r>
      <w:r w:rsidRPr="00212113">
        <w:rPr>
          <w:rFonts w:ascii="GHEA Grapalat" w:hAnsi="GHEA Grapalat" w:cs="Sylfaen"/>
          <w:szCs w:val="24"/>
          <w:lang w:val="ru-RU"/>
        </w:rPr>
        <w:t>և</w:t>
      </w:r>
      <w:r w:rsidRPr="00212113">
        <w:rPr>
          <w:rFonts w:ascii="GHEA Grapalat" w:hAnsi="GHEA Grapalat" w:cs="Sylfaen"/>
          <w:szCs w:val="24"/>
        </w:rPr>
        <w:t xml:space="preserve"> </w:t>
      </w:r>
      <w:r w:rsidRPr="00212113">
        <w:rPr>
          <w:rFonts w:ascii="GHEA Grapalat" w:hAnsi="GHEA Grapalat" w:cs="Sylfaen"/>
          <w:szCs w:val="24"/>
          <w:lang w:val="ru-RU"/>
        </w:rPr>
        <w:t>հրավերը</w:t>
      </w:r>
      <w:r w:rsidRPr="00212113">
        <w:rPr>
          <w:rFonts w:ascii="GHEA Grapalat" w:hAnsi="GHEA Grapalat" w:cs="Sylfaen"/>
          <w:szCs w:val="24"/>
        </w:rPr>
        <w:t xml:space="preserve"> </w:t>
      </w:r>
      <w:r w:rsidRPr="00212113">
        <w:rPr>
          <w:rFonts w:ascii="GHEA Grapalat" w:hAnsi="GHEA Grapalat" w:cs="Sylfaen"/>
          <w:szCs w:val="24"/>
          <w:lang w:val="en-US"/>
        </w:rPr>
        <w:t>տեղեկագրում</w:t>
      </w:r>
      <w:r w:rsidRPr="00212113">
        <w:rPr>
          <w:rFonts w:ascii="GHEA Grapalat" w:hAnsi="GHEA Grapalat" w:cs="Sylfaen"/>
          <w:szCs w:val="24"/>
        </w:rPr>
        <w:t xml:space="preserve"> </w:t>
      </w:r>
      <w:r w:rsidRPr="00212113">
        <w:rPr>
          <w:rFonts w:ascii="GHEA Grapalat" w:hAnsi="GHEA Grapalat" w:cs="Sylfaen"/>
          <w:szCs w:val="24"/>
          <w:lang w:val="en-US"/>
        </w:rPr>
        <w:t>հ</w:t>
      </w:r>
      <w:r w:rsidRPr="00212113">
        <w:rPr>
          <w:rFonts w:ascii="GHEA Grapalat" w:hAnsi="GHEA Grapalat" w:cs="Sylfaen"/>
          <w:szCs w:val="24"/>
          <w:lang w:val="ru-RU"/>
        </w:rPr>
        <w:t>րապարակվելու</w:t>
      </w:r>
      <w:r w:rsidRPr="00212113">
        <w:rPr>
          <w:rFonts w:ascii="GHEA Grapalat" w:hAnsi="GHEA Grapalat" w:cs="Sylfaen"/>
          <w:szCs w:val="24"/>
        </w:rPr>
        <w:t xml:space="preserve"> </w:t>
      </w:r>
      <w:r w:rsidRPr="00212113">
        <w:rPr>
          <w:rFonts w:ascii="GHEA Grapalat" w:hAnsi="GHEA Grapalat" w:cs="Sylfaen"/>
          <w:szCs w:val="24"/>
          <w:lang w:val="en-US"/>
        </w:rPr>
        <w:t>օրվանից</w:t>
      </w:r>
      <w:r w:rsidRPr="00212113">
        <w:rPr>
          <w:rFonts w:ascii="GHEA Grapalat" w:hAnsi="GHEA Grapalat" w:cs="Sylfaen"/>
          <w:szCs w:val="24"/>
        </w:rPr>
        <w:t xml:space="preserve"> </w:t>
      </w:r>
      <w:r w:rsidRPr="00212113">
        <w:rPr>
          <w:rFonts w:ascii="GHEA Grapalat" w:hAnsi="GHEA Grapalat" w:cs="Sylfaen"/>
          <w:szCs w:val="24"/>
          <w:lang w:val="ru-RU"/>
        </w:rPr>
        <w:t>հաշված</w:t>
      </w:r>
      <w:r w:rsidRPr="00212113">
        <w:rPr>
          <w:rFonts w:ascii="GHEA Grapalat" w:hAnsi="GHEA Grapalat" w:cs="Sylfaen"/>
          <w:szCs w:val="24"/>
        </w:rPr>
        <w:t xml:space="preserve"> </w:t>
      </w:r>
      <w:r w:rsidR="0084521E" w:rsidRPr="00212113">
        <w:rPr>
          <w:rFonts w:ascii="GHEA Grapalat" w:hAnsi="GHEA Grapalat" w:cs="Sylfaen"/>
          <w:b/>
          <w:bCs/>
          <w:szCs w:val="24"/>
          <w:lang w:val="hy-AM"/>
        </w:rPr>
        <w:t>«7»-րդ օրը (</w:t>
      </w:r>
      <w:r w:rsidR="00FA16B3" w:rsidRPr="00212113">
        <w:rPr>
          <w:rFonts w:ascii="GHEA Grapalat" w:hAnsi="GHEA Grapalat" w:cs="Sylfaen"/>
          <w:b/>
          <w:bCs/>
          <w:szCs w:val="24"/>
        </w:rPr>
        <w:t>04.08.2023</w:t>
      </w:r>
      <w:r w:rsidR="0084521E" w:rsidRPr="00212113">
        <w:rPr>
          <w:rFonts w:ascii="GHEA Grapalat" w:hAnsi="GHEA Grapalat" w:cs="Sylfaen"/>
          <w:b/>
          <w:bCs/>
          <w:szCs w:val="24"/>
          <w:lang w:val="hy-AM"/>
        </w:rPr>
        <w:t>թ.)</w:t>
      </w:r>
      <w:r w:rsidR="0084521E" w:rsidRPr="00212113">
        <w:rPr>
          <w:rFonts w:ascii="GHEA Grapalat" w:hAnsi="GHEA Grapalat" w:cs="Sylfaen"/>
          <w:sz w:val="22"/>
          <w:szCs w:val="24"/>
          <w:lang w:val="hy-AM"/>
        </w:rPr>
        <w:t xml:space="preserve"> </w:t>
      </w:r>
      <w:r w:rsidR="0084521E" w:rsidRPr="00212113">
        <w:rPr>
          <w:rFonts w:ascii="GHEA Grapalat" w:hAnsi="GHEA Grapalat" w:cs="Sylfaen"/>
          <w:b/>
          <w:bCs/>
          <w:szCs w:val="24"/>
          <w:lang w:val="hy-AM"/>
        </w:rPr>
        <w:t xml:space="preserve"> </w:t>
      </w:r>
      <w:r w:rsidR="002A132B" w:rsidRPr="00212113">
        <w:rPr>
          <w:rFonts w:ascii="GHEA Grapalat" w:hAnsi="GHEA Grapalat" w:cs="Sylfaen"/>
          <w:b/>
          <w:bCs/>
          <w:szCs w:val="24"/>
          <w:lang w:val="hy-AM"/>
        </w:rPr>
        <w:t>ժամը «</w:t>
      </w:r>
      <w:r w:rsidR="00702E62">
        <w:rPr>
          <w:rFonts w:ascii="GHEA Grapalat" w:hAnsi="GHEA Grapalat" w:cs="Sylfaen"/>
          <w:b/>
          <w:bCs/>
          <w:szCs w:val="24"/>
          <w:lang w:val="hy-AM"/>
        </w:rPr>
        <w:t>12:30</w:t>
      </w:r>
      <w:r w:rsidR="0084521E" w:rsidRPr="00212113">
        <w:rPr>
          <w:rFonts w:ascii="GHEA Grapalat" w:hAnsi="GHEA Grapalat" w:cs="Sylfaen"/>
          <w:b/>
          <w:bCs/>
          <w:szCs w:val="24"/>
          <w:lang w:val="hy-AM"/>
        </w:rPr>
        <w:t xml:space="preserve">»-ն, </w:t>
      </w:r>
      <w:r w:rsidR="0084521E" w:rsidRPr="00212113">
        <w:rPr>
          <w:rFonts w:ascii="GHEA Grapalat" w:hAnsi="GHEA Grapalat"/>
          <w:b/>
          <w:bCs/>
          <w:iCs/>
        </w:rPr>
        <w:t>ՀՀ, ք.Երևան, Կոմիստա 49/3 հասցեում:</w:t>
      </w:r>
    </w:p>
    <w:p w:rsidR="004348F9" w:rsidRPr="00212113" w:rsidRDefault="004348F9" w:rsidP="0084521E">
      <w:pPr>
        <w:pStyle w:val="23"/>
        <w:spacing w:line="240" w:lineRule="auto"/>
        <w:ind w:firstLine="567"/>
        <w:rPr>
          <w:rFonts w:ascii="GHEA Grapalat" w:hAnsi="GHEA Grapalat" w:cs="Sylfaen"/>
        </w:rPr>
      </w:pPr>
      <w:r w:rsidRPr="00212113">
        <w:rPr>
          <w:rFonts w:ascii="GHEA Grapalat" w:hAnsi="GHEA Grapalat" w:cs="Sylfaen"/>
          <w:szCs w:val="24"/>
        </w:rPr>
        <w:t>Հայտերի բացման և գնահատման նիստում</w:t>
      </w:r>
      <w:r w:rsidRPr="00212113">
        <w:rPr>
          <w:rFonts w:ascii="Sylfaen" w:hAnsi="Sylfaen" w:cs="Sylfaen"/>
          <w:lang w:val="hy-AM"/>
        </w:rPr>
        <w:t>՝</w:t>
      </w:r>
    </w:p>
    <w:p w:rsidR="00FA16B3" w:rsidRPr="00212113" w:rsidRDefault="00FA16B3" w:rsidP="00FA16B3">
      <w:pPr>
        <w:ind w:firstLine="567"/>
        <w:jc w:val="both"/>
        <w:rPr>
          <w:rFonts w:ascii="GHEA Grapalat" w:hAnsi="GHEA Grapalat" w:cs="Sylfaen"/>
          <w:sz w:val="20"/>
          <w:lang w:val="af-ZA"/>
        </w:rPr>
      </w:pPr>
      <w:r w:rsidRPr="00212113">
        <w:rPr>
          <w:rFonts w:ascii="GHEA Grapalat" w:hAnsi="GHEA Grapalat" w:cs="Sylfaen"/>
          <w:sz w:val="20"/>
          <w:lang w:val="af-ZA"/>
        </w:rPr>
        <w:t xml:space="preserve">1) </w:t>
      </w:r>
      <w:r w:rsidRPr="00212113">
        <w:rPr>
          <w:rFonts w:ascii="GHEA Grapalat" w:hAnsi="GHEA Grapalat" w:cs="Sylfaen"/>
          <w:sz w:val="20"/>
        </w:rPr>
        <w:t>հանձնաժողովի</w:t>
      </w:r>
      <w:r w:rsidRPr="00212113">
        <w:rPr>
          <w:rFonts w:ascii="GHEA Grapalat" w:hAnsi="GHEA Grapalat" w:cs="Sylfaen"/>
          <w:sz w:val="20"/>
          <w:lang w:val="af-ZA"/>
        </w:rPr>
        <w:t xml:space="preserve"> </w:t>
      </w:r>
      <w:r w:rsidRPr="00212113">
        <w:rPr>
          <w:rFonts w:ascii="GHEA Grapalat" w:hAnsi="GHEA Grapalat" w:cs="Sylfaen"/>
          <w:sz w:val="20"/>
        </w:rPr>
        <w:t>նախագահը</w:t>
      </w:r>
      <w:r w:rsidRPr="00212113">
        <w:rPr>
          <w:rFonts w:ascii="GHEA Grapalat" w:hAnsi="GHEA Grapalat" w:cs="Sylfaen"/>
          <w:sz w:val="20"/>
          <w:lang w:val="af-ZA"/>
        </w:rPr>
        <w:t xml:space="preserve"> (</w:t>
      </w:r>
      <w:r w:rsidRPr="00212113">
        <w:rPr>
          <w:rFonts w:ascii="GHEA Grapalat" w:hAnsi="GHEA Grapalat" w:cs="Sylfaen"/>
          <w:sz w:val="20"/>
          <w:lang w:val="hy-AM"/>
        </w:rPr>
        <w:t>նիստը</w:t>
      </w:r>
      <w:r w:rsidRPr="00212113">
        <w:rPr>
          <w:rFonts w:ascii="GHEA Grapalat" w:hAnsi="GHEA Grapalat" w:cs="Sylfaen"/>
          <w:sz w:val="20"/>
          <w:lang w:val="af-ZA"/>
        </w:rPr>
        <w:t xml:space="preserve"> </w:t>
      </w:r>
      <w:r w:rsidRPr="00212113">
        <w:rPr>
          <w:rFonts w:ascii="GHEA Grapalat" w:hAnsi="GHEA Grapalat" w:cs="Sylfaen"/>
          <w:sz w:val="20"/>
          <w:lang w:val="hy-AM"/>
        </w:rPr>
        <w:t>նախագահողը</w:t>
      </w:r>
      <w:r w:rsidRPr="00212113">
        <w:rPr>
          <w:rFonts w:ascii="GHEA Grapalat" w:hAnsi="GHEA Grapalat" w:cs="Sylfaen"/>
          <w:sz w:val="20"/>
          <w:lang w:val="af-ZA"/>
        </w:rPr>
        <w:t xml:space="preserve">) </w:t>
      </w:r>
      <w:r w:rsidRPr="00212113">
        <w:rPr>
          <w:rFonts w:ascii="GHEA Grapalat" w:hAnsi="GHEA Grapalat" w:cs="Sylfaen"/>
          <w:sz w:val="20"/>
          <w:lang w:val="hy-AM"/>
        </w:rPr>
        <w:t>նիստը</w:t>
      </w:r>
      <w:r w:rsidRPr="00212113">
        <w:rPr>
          <w:rFonts w:ascii="GHEA Grapalat" w:hAnsi="GHEA Grapalat" w:cs="Sylfaen"/>
          <w:sz w:val="20"/>
          <w:lang w:val="af-ZA"/>
        </w:rPr>
        <w:t xml:space="preserve"> </w:t>
      </w:r>
      <w:r w:rsidRPr="00212113">
        <w:rPr>
          <w:rFonts w:ascii="GHEA Grapalat" w:hAnsi="GHEA Grapalat" w:cs="Sylfaen"/>
          <w:sz w:val="20"/>
          <w:lang w:val="hy-AM"/>
        </w:rPr>
        <w:t>հայտարարում</w:t>
      </w:r>
      <w:r w:rsidRPr="00212113">
        <w:rPr>
          <w:rFonts w:ascii="GHEA Grapalat" w:hAnsi="GHEA Grapalat" w:cs="Sylfaen"/>
          <w:sz w:val="20"/>
          <w:lang w:val="af-ZA"/>
        </w:rPr>
        <w:t xml:space="preserve"> </w:t>
      </w:r>
      <w:r w:rsidRPr="00212113">
        <w:rPr>
          <w:rFonts w:ascii="GHEA Grapalat" w:hAnsi="GHEA Grapalat" w:cs="Sylfaen"/>
          <w:sz w:val="20"/>
          <w:lang w:val="hy-AM"/>
        </w:rPr>
        <w:t>է</w:t>
      </w:r>
      <w:r w:rsidRPr="00212113">
        <w:rPr>
          <w:rFonts w:ascii="GHEA Grapalat" w:hAnsi="GHEA Grapalat" w:cs="Sylfaen"/>
          <w:sz w:val="20"/>
          <w:lang w:val="af-ZA"/>
        </w:rPr>
        <w:t xml:space="preserve"> </w:t>
      </w:r>
      <w:r w:rsidRPr="00212113">
        <w:rPr>
          <w:rFonts w:ascii="GHEA Grapalat" w:hAnsi="GHEA Grapalat" w:cs="Sylfaen"/>
          <w:sz w:val="20"/>
          <w:lang w:val="hy-AM"/>
        </w:rPr>
        <w:t>բացված</w:t>
      </w:r>
      <w:r w:rsidRPr="00212113">
        <w:rPr>
          <w:rFonts w:ascii="GHEA Grapalat" w:hAnsi="GHEA Grapalat" w:cs="Sylfaen"/>
          <w:sz w:val="20"/>
          <w:lang w:val="af-ZA"/>
        </w:rPr>
        <w:t xml:space="preserve"> </w:t>
      </w:r>
      <w:r w:rsidRPr="00212113">
        <w:rPr>
          <w:rFonts w:ascii="GHEA Grapalat" w:hAnsi="GHEA Grapalat" w:cs="Sylfaen"/>
          <w:sz w:val="20"/>
          <w:lang w:val="hy-AM"/>
        </w:rPr>
        <w:t>և</w:t>
      </w:r>
      <w:r w:rsidRPr="00212113">
        <w:rPr>
          <w:rFonts w:ascii="GHEA Grapalat" w:hAnsi="GHEA Grapalat" w:cs="Sylfaen"/>
          <w:sz w:val="20"/>
          <w:lang w:val="af-ZA"/>
        </w:rPr>
        <w:t xml:space="preserve"> </w:t>
      </w:r>
      <w:r w:rsidRPr="00212113">
        <w:rPr>
          <w:rFonts w:ascii="GHEA Grapalat" w:hAnsi="GHEA Grapalat" w:cs="Sylfaen"/>
          <w:sz w:val="20"/>
          <w:lang w:val="hy-AM"/>
        </w:rPr>
        <w:t>հրապա</w:t>
      </w:r>
      <w:r w:rsidRPr="00212113">
        <w:rPr>
          <w:rFonts w:ascii="GHEA Grapalat" w:hAnsi="GHEA Grapalat" w:cs="Sylfaen"/>
          <w:sz w:val="20"/>
          <w:lang w:val="hy-AM"/>
        </w:rPr>
        <w:softHyphen/>
        <w:t>րակում է գնման հայտով սահմանված</w:t>
      </w:r>
      <w:r w:rsidRPr="00212113">
        <w:rPr>
          <w:rFonts w:ascii="GHEA Grapalat" w:hAnsi="GHEA Grapalat" w:cs="Sylfaen"/>
          <w:sz w:val="20"/>
          <w:lang w:val="af-ZA"/>
        </w:rPr>
        <w:t>`</w:t>
      </w:r>
      <w:r w:rsidRPr="00212113">
        <w:rPr>
          <w:rFonts w:ascii="GHEA Grapalat" w:hAnsi="GHEA Grapalat" w:cs="Sylfaen"/>
          <w:sz w:val="20"/>
          <w:lang w:val="hy-AM"/>
        </w:rPr>
        <w:t xml:space="preserve"> </w:t>
      </w:r>
      <w:r w:rsidRPr="00212113">
        <w:rPr>
          <w:rFonts w:ascii="GHEA Grapalat" w:hAnsi="GHEA Grapalat" w:cs="Sylfaen"/>
          <w:sz w:val="20"/>
        </w:rPr>
        <w:t>սույն</w:t>
      </w:r>
      <w:r w:rsidRPr="00212113">
        <w:rPr>
          <w:rFonts w:ascii="GHEA Grapalat" w:hAnsi="GHEA Grapalat" w:cs="Sylfaen"/>
          <w:sz w:val="20"/>
          <w:lang w:val="af-ZA"/>
        </w:rPr>
        <w:t xml:space="preserve"> </w:t>
      </w:r>
      <w:r w:rsidRPr="00212113">
        <w:rPr>
          <w:rFonts w:ascii="GHEA Grapalat" w:hAnsi="GHEA Grapalat" w:cs="Sylfaen"/>
          <w:sz w:val="20"/>
        </w:rPr>
        <w:t>ընթացակարգի</w:t>
      </w:r>
      <w:r w:rsidRPr="00212113">
        <w:rPr>
          <w:rFonts w:ascii="GHEA Grapalat" w:hAnsi="GHEA Grapalat" w:cs="Sylfaen"/>
          <w:sz w:val="20"/>
          <w:lang w:val="af-ZA"/>
        </w:rPr>
        <w:t xml:space="preserve"> </w:t>
      </w:r>
      <w:r w:rsidRPr="00212113">
        <w:rPr>
          <w:rFonts w:ascii="GHEA Grapalat" w:hAnsi="GHEA Grapalat" w:cs="Sylfaen"/>
          <w:sz w:val="20"/>
        </w:rPr>
        <w:t>շրջանակում</w:t>
      </w:r>
      <w:r w:rsidRPr="00212113">
        <w:rPr>
          <w:rFonts w:ascii="GHEA Grapalat" w:hAnsi="GHEA Grapalat" w:cs="Sylfaen"/>
          <w:sz w:val="20"/>
          <w:lang w:val="af-ZA"/>
        </w:rPr>
        <w:t xml:space="preserve"> </w:t>
      </w:r>
      <w:r w:rsidRPr="00212113">
        <w:rPr>
          <w:rFonts w:ascii="GHEA Grapalat" w:hAnsi="GHEA Grapalat" w:cs="Sylfaen"/>
          <w:sz w:val="20"/>
        </w:rPr>
        <w:t>գնվելիք</w:t>
      </w:r>
      <w:r w:rsidRPr="00212113">
        <w:rPr>
          <w:rFonts w:ascii="GHEA Grapalat" w:hAnsi="GHEA Grapalat" w:cs="Sylfaen"/>
          <w:sz w:val="20"/>
          <w:lang w:val="af-ZA"/>
        </w:rPr>
        <w:t xml:space="preserve"> </w:t>
      </w:r>
      <w:r w:rsidRPr="00212113">
        <w:rPr>
          <w:rFonts w:ascii="GHEA Grapalat" w:hAnsi="GHEA Grapalat" w:cs="Sylfaen"/>
          <w:sz w:val="20"/>
        </w:rPr>
        <w:t>ապրանքների</w:t>
      </w:r>
      <w:r w:rsidRPr="00212113">
        <w:rPr>
          <w:rFonts w:ascii="GHEA Grapalat" w:hAnsi="GHEA Grapalat" w:cs="Sylfaen"/>
          <w:sz w:val="20"/>
          <w:lang w:val="hy-AM"/>
        </w:rPr>
        <w:t xml:space="preserve"> գնման</w:t>
      </w:r>
      <w:r w:rsidRPr="00212113">
        <w:rPr>
          <w:rFonts w:ascii="GHEA Grapalat" w:hAnsi="GHEA Grapalat" w:cs="Sylfaen"/>
          <w:sz w:val="20"/>
          <w:lang w:val="af-ZA"/>
        </w:rPr>
        <w:t xml:space="preserve"> </w:t>
      </w:r>
      <w:r w:rsidRPr="00212113">
        <w:rPr>
          <w:rFonts w:ascii="GHEA Grapalat" w:hAnsi="GHEA Grapalat" w:cs="Sylfaen"/>
          <w:sz w:val="20"/>
          <w:lang w:val="hy-AM"/>
        </w:rPr>
        <w:t>գինը՝</w:t>
      </w:r>
      <w:r w:rsidRPr="00212113">
        <w:rPr>
          <w:rFonts w:ascii="GHEA Grapalat" w:hAnsi="GHEA Grapalat" w:cs="Sylfaen"/>
          <w:sz w:val="20"/>
          <w:lang w:val="af-ZA"/>
        </w:rPr>
        <w:t xml:space="preserve"> </w:t>
      </w:r>
      <w:r w:rsidRPr="00212113">
        <w:rPr>
          <w:rFonts w:ascii="GHEA Grapalat" w:hAnsi="GHEA Grapalat" w:cs="Sylfaen"/>
          <w:sz w:val="20"/>
          <w:lang w:val="hy-AM"/>
        </w:rPr>
        <w:t>մեկ</w:t>
      </w:r>
      <w:r w:rsidRPr="00212113">
        <w:rPr>
          <w:rFonts w:ascii="GHEA Grapalat" w:hAnsi="GHEA Grapalat" w:cs="Sylfaen"/>
          <w:sz w:val="20"/>
          <w:lang w:val="af-ZA"/>
        </w:rPr>
        <w:t xml:space="preserve"> </w:t>
      </w:r>
      <w:r w:rsidRPr="00212113">
        <w:rPr>
          <w:rFonts w:ascii="GHEA Grapalat" w:hAnsi="GHEA Grapalat" w:cs="Sylfaen"/>
          <w:sz w:val="20"/>
          <w:lang w:val="hy-AM"/>
        </w:rPr>
        <w:t>թվով</w:t>
      </w:r>
      <w:r w:rsidRPr="00212113">
        <w:rPr>
          <w:rFonts w:ascii="GHEA Grapalat" w:hAnsi="GHEA Grapalat" w:cs="Sylfaen"/>
          <w:sz w:val="20"/>
          <w:lang w:val="af-ZA"/>
        </w:rPr>
        <w:t xml:space="preserve"> </w:t>
      </w:r>
      <w:r w:rsidRPr="00212113">
        <w:rPr>
          <w:rFonts w:ascii="GHEA Grapalat" w:hAnsi="GHEA Grapalat" w:cs="Sylfaen"/>
          <w:sz w:val="20"/>
          <w:lang w:val="hy-AM"/>
        </w:rPr>
        <w:t>արտահայտված</w:t>
      </w:r>
      <w:r w:rsidRPr="00212113">
        <w:rPr>
          <w:rFonts w:ascii="GHEA Grapalat" w:hAnsi="GHEA Grapalat" w:cs="Sylfaen"/>
          <w:sz w:val="20"/>
          <w:lang w:val="af-ZA"/>
        </w:rPr>
        <w:t xml:space="preserve">, </w:t>
      </w:r>
      <w:r w:rsidRPr="00212113">
        <w:rPr>
          <w:rFonts w:ascii="GHEA Grapalat" w:hAnsi="GHEA Grapalat" w:cs="Sylfaen"/>
          <w:sz w:val="20"/>
        </w:rPr>
        <w:t>ինչպես</w:t>
      </w:r>
      <w:r w:rsidRPr="00212113">
        <w:rPr>
          <w:rFonts w:ascii="GHEA Grapalat" w:hAnsi="GHEA Grapalat" w:cs="Sylfaen"/>
          <w:sz w:val="20"/>
          <w:lang w:val="af-ZA"/>
        </w:rPr>
        <w:t xml:space="preserve"> </w:t>
      </w:r>
      <w:r w:rsidRPr="00212113">
        <w:rPr>
          <w:rFonts w:ascii="GHEA Grapalat" w:hAnsi="GHEA Grapalat" w:cs="Sylfaen"/>
          <w:sz w:val="20"/>
        </w:rPr>
        <w:t>նաև</w:t>
      </w:r>
      <w:r w:rsidRPr="00212113">
        <w:rPr>
          <w:rFonts w:ascii="GHEA Grapalat" w:hAnsi="GHEA Grapalat" w:cs="Sylfaen"/>
          <w:sz w:val="20"/>
          <w:lang w:val="af-ZA"/>
        </w:rPr>
        <w:t xml:space="preserve"> </w:t>
      </w:r>
      <w:r w:rsidRPr="0021211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12113">
        <w:rPr>
          <w:rFonts w:ascii="GHEA Grapalat" w:hAnsi="GHEA Grapalat" w:cs="Sylfaen"/>
          <w:sz w:val="20"/>
          <w:lang w:val="af-ZA"/>
        </w:rPr>
        <w:t>.</w:t>
      </w:r>
    </w:p>
    <w:p w:rsidR="00FA16B3" w:rsidRPr="00212113" w:rsidRDefault="00FA16B3" w:rsidP="00FA16B3">
      <w:pPr>
        <w:ind w:firstLine="567"/>
        <w:jc w:val="both"/>
        <w:rPr>
          <w:rFonts w:ascii="GHEA Grapalat" w:hAnsi="GHEA Grapalat"/>
          <w:sz w:val="20"/>
          <w:szCs w:val="20"/>
          <w:lang w:val="hy-AM"/>
        </w:rPr>
      </w:pPr>
      <w:r w:rsidRPr="00212113">
        <w:rPr>
          <w:rFonts w:ascii="GHEA Grapalat" w:hAnsi="GHEA Grapalat"/>
          <w:sz w:val="20"/>
          <w:szCs w:val="20"/>
          <w:lang w:val="hy-AM"/>
        </w:rPr>
        <w:t xml:space="preserve">2) </w:t>
      </w:r>
      <w:r w:rsidRPr="00212113">
        <w:rPr>
          <w:rFonts w:ascii="GHEA Grapalat" w:hAnsi="GHEA Grapalat" w:cs="Sylfaen"/>
          <w:sz w:val="20"/>
          <w:szCs w:val="20"/>
          <w:lang w:val="hy-AM"/>
        </w:rPr>
        <w:t>սույն</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կետի</w:t>
      </w:r>
      <w:r w:rsidRPr="00212113">
        <w:rPr>
          <w:rFonts w:ascii="GHEA Grapalat" w:hAnsi="GHEA Grapalat"/>
          <w:sz w:val="20"/>
          <w:szCs w:val="20"/>
          <w:lang w:val="hy-AM"/>
        </w:rPr>
        <w:t xml:space="preserve"> 1-</w:t>
      </w:r>
      <w:r w:rsidRPr="00212113">
        <w:rPr>
          <w:rFonts w:ascii="GHEA Grapalat" w:hAnsi="GHEA Grapalat" w:cs="Sylfaen"/>
          <w:sz w:val="20"/>
          <w:szCs w:val="20"/>
          <w:lang w:val="hy-AM"/>
        </w:rPr>
        <w:t>ին</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ենթակետում</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նշված</w:t>
      </w:r>
      <w:r w:rsidRPr="00212113">
        <w:rPr>
          <w:rFonts w:ascii="GHEA Grapalat" w:hAnsi="GHEA Grapalat"/>
          <w:sz w:val="20"/>
          <w:szCs w:val="20"/>
          <w:lang w:val="hy-AM"/>
        </w:rPr>
        <w:t xml:space="preserve"> </w:t>
      </w:r>
      <w:r w:rsidRPr="00212113">
        <w:rPr>
          <w:rFonts w:ascii="GHEA Grapalat" w:hAnsi="GHEA Grapalat" w:cs="Sylfaen"/>
          <w:sz w:val="20"/>
          <w:szCs w:val="20"/>
          <w:lang w:val="hy-AM"/>
        </w:rPr>
        <w:t>փաստաթղթերը</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նախագահին</w:t>
      </w:r>
      <w:r w:rsidRPr="00212113">
        <w:rPr>
          <w:rFonts w:ascii="GHEA Grapalat" w:hAnsi="GHEA Grapalat"/>
          <w:sz w:val="20"/>
          <w:szCs w:val="20"/>
          <w:lang w:val="hy-AM"/>
        </w:rPr>
        <w:t xml:space="preserve"> (նիստը նախագահողին) </w:t>
      </w:r>
      <w:r w:rsidRPr="00212113">
        <w:rPr>
          <w:rFonts w:ascii="GHEA Grapalat" w:hAnsi="GHEA Grapalat" w:cs="Sylfaen"/>
          <w:sz w:val="20"/>
          <w:szCs w:val="20"/>
          <w:lang w:val="hy-AM"/>
        </w:rPr>
        <w:t>փոխանցվելուց</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հետո</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հանձնաժողովը</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գնահատում</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է</w:t>
      </w:r>
      <w:r w:rsidRPr="00212113">
        <w:rPr>
          <w:rFonts w:ascii="GHEA Grapalat" w:hAnsi="GHEA Grapalat"/>
          <w:sz w:val="20"/>
          <w:szCs w:val="20"/>
          <w:lang w:val="hy-AM"/>
        </w:rPr>
        <w:t>`</w:t>
      </w:r>
    </w:p>
    <w:p w:rsidR="00FA16B3" w:rsidRPr="00212113" w:rsidRDefault="00FA16B3" w:rsidP="00FA16B3">
      <w:pPr>
        <w:ind w:firstLine="567"/>
        <w:jc w:val="both"/>
        <w:rPr>
          <w:rFonts w:ascii="GHEA Grapalat" w:hAnsi="GHEA Grapalat"/>
          <w:sz w:val="20"/>
          <w:szCs w:val="20"/>
          <w:lang w:val="hy-AM"/>
        </w:rPr>
      </w:pPr>
      <w:r w:rsidRPr="00212113">
        <w:rPr>
          <w:rFonts w:ascii="GHEA Grapalat" w:hAnsi="GHEA Grapalat" w:cs="Sylfaen"/>
          <w:sz w:val="20"/>
          <w:szCs w:val="20"/>
          <w:lang w:val="hy-AM"/>
        </w:rPr>
        <w:t>ա</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հայտեր</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պարունակող</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ծրարները</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կազմելու</w:t>
      </w:r>
      <w:r w:rsidRPr="00212113">
        <w:rPr>
          <w:rFonts w:ascii="GHEA Grapalat" w:hAnsi="GHEA Grapalat"/>
          <w:sz w:val="20"/>
          <w:szCs w:val="20"/>
          <w:lang w:val="hy-AM"/>
        </w:rPr>
        <w:t xml:space="preserve"> </w:t>
      </w:r>
      <w:r w:rsidRPr="00212113">
        <w:rPr>
          <w:rFonts w:ascii="GHEA Grapalat" w:hAnsi="GHEA Grapalat" w:cs="Sylfaen"/>
          <w:sz w:val="20"/>
          <w:szCs w:val="20"/>
          <w:lang w:val="hy-AM"/>
        </w:rPr>
        <w:t>և</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ներկայացնելու</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համապատասխանությունը</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սահմանված</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կարգին</w:t>
      </w:r>
      <w:r w:rsidRPr="00212113">
        <w:rPr>
          <w:rFonts w:ascii="GHEA Grapalat" w:hAnsi="GHEA Grapalat"/>
          <w:sz w:val="20"/>
          <w:szCs w:val="20"/>
          <w:lang w:val="hy-AM"/>
        </w:rPr>
        <w:t xml:space="preserve"> </w:t>
      </w:r>
      <w:r w:rsidRPr="00212113">
        <w:rPr>
          <w:rFonts w:ascii="GHEA Grapalat" w:hAnsi="GHEA Grapalat" w:cs="Sylfaen"/>
          <w:sz w:val="20"/>
          <w:szCs w:val="20"/>
          <w:lang w:val="hy-AM"/>
        </w:rPr>
        <w:t>և</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բացում</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համապատասխանող</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գնահատված</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հայտերը</w:t>
      </w:r>
      <w:r w:rsidRPr="00212113">
        <w:rPr>
          <w:rFonts w:ascii="GHEA Grapalat" w:hAnsi="GHEA Grapalat"/>
          <w:sz w:val="20"/>
          <w:szCs w:val="20"/>
          <w:lang w:val="hy-AM"/>
        </w:rPr>
        <w:t>,</w:t>
      </w:r>
    </w:p>
    <w:p w:rsidR="00FA16B3" w:rsidRPr="00212113" w:rsidRDefault="00FA16B3" w:rsidP="00FA16B3">
      <w:pPr>
        <w:ind w:firstLine="567"/>
        <w:jc w:val="both"/>
        <w:rPr>
          <w:rFonts w:ascii="GHEA Grapalat" w:hAnsi="GHEA Grapalat"/>
          <w:sz w:val="20"/>
          <w:szCs w:val="20"/>
          <w:lang w:val="hy-AM"/>
        </w:rPr>
      </w:pPr>
      <w:r w:rsidRPr="00212113">
        <w:rPr>
          <w:rFonts w:ascii="GHEA Grapalat" w:hAnsi="GHEA Grapalat" w:cs="Sylfaen"/>
          <w:sz w:val="20"/>
          <w:szCs w:val="20"/>
          <w:lang w:val="hy-AM"/>
        </w:rPr>
        <w:t>բ</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բացված</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յուրաքանչյուր</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ծրարում</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պահանջվող</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նախատեսված</w:t>
      </w:r>
      <w:r w:rsidRPr="00212113">
        <w:rPr>
          <w:rFonts w:ascii="GHEA Grapalat" w:hAnsi="GHEA Grapalat"/>
          <w:sz w:val="20"/>
          <w:szCs w:val="20"/>
          <w:lang w:val="hy-AM"/>
        </w:rPr>
        <w:t xml:space="preserve">) </w:t>
      </w:r>
      <w:r w:rsidRPr="00212113">
        <w:rPr>
          <w:rFonts w:ascii="GHEA Grapalat" w:hAnsi="GHEA Grapalat" w:cs="Sylfaen"/>
          <w:sz w:val="20"/>
          <w:szCs w:val="20"/>
          <w:lang w:val="hy-AM"/>
        </w:rPr>
        <w:t>փաստաթղթերի</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առկայությունը</w:t>
      </w:r>
      <w:r w:rsidRPr="00212113">
        <w:rPr>
          <w:rFonts w:ascii="GHEA Grapalat" w:hAnsi="GHEA Grapalat"/>
          <w:sz w:val="20"/>
          <w:szCs w:val="20"/>
          <w:lang w:val="hy-AM"/>
        </w:rPr>
        <w:t xml:space="preserve"> </w:t>
      </w:r>
      <w:r w:rsidRPr="00212113">
        <w:rPr>
          <w:rFonts w:ascii="GHEA Grapalat" w:hAnsi="GHEA Grapalat" w:cs="Sylfaen"/>
          <w:sz w:val="20"/>
          <w:szCs w:val="20"/>
          <w:lang w:val="hy-AM"/>
        </w:rPr>
        <w:t>և</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դրանց</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կազմման</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համապատասխանությունը</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հրավերով</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սահմանված</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վավերապայմաններին</w:t>
      </w:r>
      <w:r w:rsidRPr="00212113">
        <w:rPr>
          <w:rFonts w:ascii="GHEA Grapalat" w:hAnsi="GHEA Grapalat"/>
          <w:sz w:val="20"/>
          <w:szCs w:val="20"/>
          <w:lang w:val="hy-AM"/>
        </w:rPr>
        <w:t>.</w:t>
      </w:r>
    </w:p>
    <w:p w:rsidR="00FA16B3" w:rsidRPr="00212113" w:rsidRDefault="00FA16B3" w:rsidP="00FA16B3">
      <w:pPr>
        <w:ind w:firstLine="567"/>
        <w:jc w:val="both"/>
        <w:rPr>
          <w:rFonts w:ascii="GHEA Grapalat" w:hAnsi="GHEA Grapalat" w:cs="Sylfaen"/>
          <w:sz w:val="20"/>
          <w:lang w:val="hy-AM"/>
        </w:rPr>
      </w:pPr>
      <w:r w:rsidRPr="00212113">
        <w:rPr>
          <w:rFonts w:ascii="GHEA Grapalat" w:hAnsi="GHEA Grapalat"/>
          <w:sz w:val="20"/>
          <w:szCs w:val="20"/>
          <w:lang w:val="hy-AM"/>
        </w:rPr>
        <w:t xml:space="preserve">3) </w:t>
      </w:r>
      <w:r w:rsidRPr="00212113">
        <w:rPr>
          <w:rFonts w:ascii="GHEA Grapalat" w:hAnsi="GHEA Grapalat" w:cs="Sylfaen"/>
          <w:sz w:val="20"/>
          <w:szCs w:val="20"/>
          <w:lang w:val="hy-AM"/>
        </w:rPr>
        <w:t>հանձնաժողովի</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նախագահը</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հայտարարում</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է</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հայտեր</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ներկայացրած</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մասնակիցների</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գնային</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առաջարկները՝</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մեկ</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թվով</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արտահայտված,</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հիմք</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ընդունելով</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տառերով</w:t>
      </w:r>
      <w:r w:rsidRPr="00212113">
        <w:rPr>
          <w:rFonts w:ascii="GHEA Grapalat" w:hAnsi="GHEA Grapalat"/>
          <w:sz w:val="20"/>
          <w:szCs w:val="20"/>
          <w:lang w:val="hy-AM"/>
        </w:rPr>
        <w:t xml:space="preserve"> </w:t>
      </w:r>
      <w:r w:rsidRPr="00212113">
        <w:rPr>
          <w:rFonts w:ascii="GHEA Grapalat" w:hAnsi="GHEA Grapalat" w:cs="Sylfaen"/>
          <w:sz w:val="20"/>
          <w:szCs w:val="20"/>
          <w:lang w:val="hy-AM"/>
        </w:rPr>
        <w:t>գրվածը:</w:t>
      </w:r>
    </w:p>
    <w:p w:rsidR="009A796C" w:rsidRPr="00212113" w:rsidRDefault="00F03D3C" w:rsidP="00B878AC">
      <w:pPr>
        <w:ind w:firstLine="567"/>
        <w:jc w:val="both"/>
        <w:rPr>
          <w:rFonts w:ascii="GHEA Grapalat" w:hAnsi="GHEA Grapalat" w:cs="Sylfaen"/>
          <w:sz w:val="20"/>
          <w:lang w:val="af-ZA"/>
        </w:rPr>
      </w:pPr>
      <w:r w:rsidRPr="00212113">
        <w:rPr>
          <w:rFonts w:ascii="GHEA Grapalat" w:hAnsi="GHEA Grapalat" w:cs="Sylfaen"/>
          <w:sz w:val="20"/>
          <w:lang w:val="hy-AM"/>
        </w:rPr>
        <w:t>7</w:t>
      </w:r>
      <w:r w:rsidR="00152564" w:rsidRPr="00212113">
        <w:rPr>
          <w:rFonts w:ascii="GHEA Grapalat" w:hAnsi="GHEA Grapalat" w:cs="Sylfaen"/>
          <w:sz w:val="20"/>
          <w:lang w:val="af-ZA"/>
        </w:rPr>
        <w:t>.</w:t>
      </w:r>
      <w:r w:rsidR="00C029B6" w:rsidRPr="00212113">
        <w:rPr>
          <w:rFonts w:ascii="GHEA Grapalat" w:hAnsi="GHEA Grapalat" w:cs="Sylfaen"/>
          <w:sz w:val="20"/>
          <w:lang w:val="af-ZA"/>
        </w:rPr>
        <w:t>2</w:t>
      </w:r>
      <w:r w:rsidR="00152564" w:rsidRPr="00212113">
        <w:rPr>
          <w:rFonts w:ascii="GHEA Grapalat" w:hAnsi="GHEA Grapalat" w:cs="Sylfaen"/>
          <w:sz w:val="20"/>
          <w:lang w:val="af-ZA"/>
        </w:rPr>
        <w:t xml:space="preserve"> </w:t>
      </w:r>
      <w:r w:rsidR="00F61898" w:rsidRPr="00212113">
        <w:rPr>
          <w:rFonts w:ascii="GHEA Grapalat" w:hAnsi="GHEA Grapalat" w:cs="Sylfaen"/>
          <w:sz w:val="20"/>
          <w:lang w:val="hy-AM"/>
        </w:rPr>
        <w:t>Հայտերը</w:t>
      </w:r>
      <w:r w:rsidR="00F61898" w:rsidRPr="00212113">
        <w:rPr>
          <w:rFonts w:ascii="GHEA Grapalat" w:hAnsi="GHEA Grapalat" w:cs="Sylfaen"/>
          <w:sz w:val="20"/>
          <w:lang w:val="af-ZA"/>
        </w:rPr>
        <w:t xml:space="preserve"> </w:t>
      </w:r>
      <w:r w:rsidR="00F61898" w:rsidRPr="00212113">
        <w:rPr>
          <w:rFonts w:ascii="GHEA Grapalat" w:hAnsi="GHEA Grapalat" w:cs="Sylfaen"/>
          <w:sz w:val="20"/>
          <w:lang w:val="hy-AM"/>
        </w:rPr>
        <w:t>գնահատվում</w:t>
      </w:r>
      <w:r w:rsidR="00F61898" w:rsidRPr="00212113">
        <w:rPr>
          <w:rFonts w:ascii="GHEA Grapalat" w:hAnsi="GHEA Grapalat" w:cs="Sylfaen"/>
          <w:sz w:val="20"/>
          <w:lang w:val="af-ZA"/>
        </w:rPr>
        <w:t xml:space="preserve"> </w:t>
      </w:r>
      <w:r w:rsidR="00F61898" w:rsidRPr="00212113">
        <w:rPr>
          <w:rFonts w:ascii="GHEA Grapalat" w:hAnsi="GHEA Grapalat" w:cs="Sylfaen"/>
          <w:sz w:val="20"/>
          <w:lang w:val="hy-AM"/>
        </w:rPr>
        <w:t>են</w:t>
      </w:r>
      <w:r w:rsidR="00F61898" w:rsidRPr="00212113">
        <w:rPr>
          <w:rFonts w:ascii="GHEA Grapalat" w:hAnsi="GHEA Grapalat" w:cs="Sylfaen"/>
          <w:sz w:val="20"/>
          <w:lang w:val="af-ZA"/>
        </w:rPr>
        <w:t xml:space="preserve"> </w:t>
      </w:r>
      <w:r w:rsidR="00F61898" w:rsidRPr="00212113">
        <w:rPr>
          <w:rFonts w:ascii="GHEA Grapalat" w:hAnsi="GHEA Grapalat" w:cs="Sylfaen"/>
          <w:sz w:val="20"/>
          <w:lang w:val="hy-AM"/>
        </w:rPr>
        <w:t>սույն</w:t>
      </w:r>
      <w:r w:rsidR="00F61898" w:rsidRPr="00212113">
        <w:rPr>
          <w:rFonts w:ascii="GHEA Grapalat" w:hAnsi="GHEA Grapalat" w:cs="Sylfaen"/>
          <w:sz w:val="20"/>
          <w:lang w:val="af-ZA"/>
        </w:rPr>
        <w:t xml:space="preserve"> </w:t>
      </w:r>
      <w:r w:rsidR="00F61898" w:rsidRPr="00212113">
        <w:rPr>
          <w:rFonts w:ascii="GHEA Grapalat" w:hAnsi="GHEA Grapalat" w:cs="Sylfaen"/>
          <w:sz w:val="20"/>
          <w:lang w:val="hy-AM"/>
        </w:rPr>
        <w:t>հրավերով</w:t>
      </w:r>
      <w:r w:rsidR="00F61898" w:rsidRPr="00212113">
        <w:rPr>
          <w:rFonts w:ascii="GHEA Grapalat" w:hAnsi="GHEA Grapalat" w:cs="Sylfaen"/>
          <w:sz w:val="20"/>
          <w:lang w:val="af-ZA"/>
        </w:rPr>
        <w:t xml:space="preserve"> </w:t>
      </w:r>
      <w:r w:rsidR="00F61898" w:rsidRPr="00212113">
        <w:rPr>
          <w:rFonts w:ascii="GHEA Grapalat" w:hAnsi="GHEA Grapalat" w:cs="Sylfaen"/>
          <w:sz w:val="20"/>
          <w:lang w:val="hy-AM"/>
        </w:rPr>
        <w:t>սահմանված</w:t>
      </w:r>
      <w:r w:rsidR="00F61898" w:rsidRPr="00212113">
        <w:rPr>
          <w:rFonts w:ascii="GHEA Grapalat" w:hAnsi="GHEA Grapalat" w:cs="Sylfaen"/>
          <w:sz w:val="20"/>
          <w:lang w:val="af-ZA"/>
        </w:rPr>
        <w:t xml:space="preserve"> </w:t>
      </w:r>
      <w:r w:rsidR="00F61898" w:rsidRPr="00212113">
        <w:rPr>
          <w:rFonts w:ascii="GHEA Grapalat" w:hAnsi="GHEA Grapalat" w:cs="Sylfaen"/>
          <w:sz w:val="20"/>
          <w:lang w:val="hy-AM"/>
        </w:rPr>
        <w:t>կարգով</w:t>
      </w:r>
      <w:r w:rsidR="00152564" w:rsidRPr="00212113">
        <w:rPr>
          <w:rFonts w:ascii="GHEA Grapalat" w:hAnsi="GHEA Grapalat" w:cs="Sylfaen"/>
          <w:sz w:val="20"/>
          <w:lang w:val="af-ZA"/>
        </w:rPr>
        <w:t>:</w:t>
      </w:r>
      <w:r w:rsidR="00B46279" w:rsidRPr="00212113">
        <w:rPr>
          <w:rFonts w:ascii="GHEA Grapalat" w:hAnsi="GHEA Grapalat" w:cs="Sylfaen"/>
          <w:sz w:val="20"/>
          <w:lang w:val="af-ZA"/>
        </w:rPr>
        <w:t xml:space="preserve"> </w:t>
      </w:r>
    </w:p>
    <w:p w:rsidR="00861098" w:rsidRPr="00212113" w:rsidRDefault="00861098" w:rsidP="00861098">
      <w:pPr>
        <w:ind w:firstLine="567"/>
        <w:jc w:val="both"/>
        <w:rPr>
          <w:rFonts w:ascii="GHEA Grapalat" w:hAnsi="GHEA Grapalat" w:cs="Sylfaen"/>
          <w:sz w:val="20"/>
          <w:lang w:val="af-ZA"/>
        </w:rPr>
      </w:pPr>
      <w:r w:rsidRPr="00212113">
        <w:rPr>
          <w:rFonts w:ascii="GHEA Grapalat" w:hAnsi="GHEA Grapalat" w:cs="Sylfaen"/>
          <w:sz w:val="20"/>
        </w:rPr>
        <w:t>Գնման</w:t>
      </w:r>
      <w:r w:rsidRPr="00212113">
        <w:rPr>
          <w:rFonts w:ascii="GHEA Grapalat" w:hAnsi="GHEA Grapalat" w:cs="Sylfaen"/>
          <w:sz w:val="20"/>
          <w:lang w:val="af-ZA"/>
        </w:rPr>
        <w:t xml:space="preserve"> </w:t>
      </w:r>
      <w:r w:rsidRPr="00212113">
        <w:rPr>
          <w:rFonts w:ascii="GHEA Grapalat" w:hAnsi="GHEA Grapalat" w:cs="Sylfaen"/>
          <w:sz w:val="20"/>
        </w:rPr>
        <w:t>ընթացակարգի</w:t>
      </w:r>
      <w:r w:rsidRPr="00212113">
        <w:rPr>
          <w:rFonts w:ascii="GHEA Grapalat" w:hAnsi="GHEA Grapalat" w:cs="Sylfaen"/>
          <w:sz w:val="20"/>
          <w:lang w:val="af-ZA"/>
        </w:rPr>
        <w:t xml:space="preserve"> </w:t>
      </w:r>
      <w:r w:rsidRPr="00212113">
        <w:rPr>
          <w:rFonts w:ascii="GHEA Grapalat" w:hAnsi="GHEA Grapalat" w:cs="Sylfaen"/>
          <w:sz w:val="20"/>
        </w:rPr>
        <w:t>չափաբաժինների</w:t>
      </w:r>
      <w:r w:rsidRPr="00212113">
        <w:rPr>
          <w:rFonts w:ascii="GHEA Grapalat" w:hAnsi="GHEA Grapalat" w:cs="Sylfaen"/>
          <w:sz w:val="20"/>
          <w:lang w:val="af-ZA"/>
        </w:rPr>
        <w:t xml:space="preserve"> </w:t>
      </w:r>
      <w:r w:rsidRPr="00212113">
        <w:rPr>
          <w:rFonts w:ascii="GHEA Grapalat" w:hAnsi="GHEA Grapalat" w:cs="Sylfaen"/>
          <w:sz w:val="20"/>
        </w:rPr>
        <w:t>քանակը</w:t>
      </w:r>
      <w:r w:rsidRPr="00212113">
        <w:rPr>
          <w:rFonts w:ascii="GHEA Grapalat" w:hAnsi="GHEA Grapalat" w:cs="Sylfaen"/>
          <w:sz w:val="20"/>
          <w:lang w:val="af-ZA"/>
        </w:rPr>
        <w:t xml:space="preserve"> </w:t>
      </w:r>
      <w:r w:rsidRPr="00212113">
        <w:rPr>
          <w:rFonts w:ascii="GHEA Grapalat" w:hAnsi="GHEA Grapalat" w:cs="Sylfaen"/>
          <w:sz w:val="20"/>
        </w:rPr>
        <w:t>յոթանասունհինգը</w:t>
      </w:r>
      <w:r w:rsidRPr="00212113">
        <w:rPr>
          <w:rFonts w:ascii="GHEA Grapalat" w:hAnsi="GHEA Grapalat" w:cs="Sylfaen"/>
          <w:sz w:val="20"/>
          <w:lang w:val="af-ZA"/>
        </w:rPr>
        <w:t xml:space="preserve"> </w:t>
      </w:r>
      <w:r w:rsidRPr="00212113">
        <w:rPr>
          <w:rFonts w:ascii="GHEA Grapalat" w:hAnsi="GHEA Grapalat" w:cs="Sylfaen"/>
          <w:sz w:val="20"/>
        </w:rPr>
        <w:t>չգերազանցելու</w:t>
      </w:r>
      <w:r w:rsidRPr="00212113">
        <w:rPr>
          <w:rFonts w:ascii="GHEA Grapalat" w:hAnsi="GHEA Grapalat" w:cs="Sylfaen"/>
          <w:sz w:val="20"/>
          <w:lang w:val="af-ZA"/>
        </w:rPr>
        <w:t xml:space="preserve"> </w:t>
      </w:r>
      <w:r w:rsidRPr="00212113">
        <w:rPr>
          <w:rFonts w:ascii="GHEA Grapalat" w:hAnsi="GHEA Grapalat" w:cs="Sylfaen"/>
          <w:sz w:val="20"/>
        </w:rPr>
        <w:t>դեպքում</w:t>
      </w:r>
      <w:r w:rsidRPr="00212113">
        <w:rPr>
          <w:rFonts w:ascii="GHEA Grapalat" w:hAnsi="GHEA Grapalat" w:cs="Sylfaen"/>
          <w:sz w:val="20"/>
          <w:lang w:val="af-ZA"/>
        </w:rPr>
        <w:t xml:space="preserve"> </w:t>
      </w:r>
      <w:r w:rsidRPr="00212113">
        <w:rPr>
          <w:rFonts w:ascii="GHEA Grapalat" w:hAnsi="GHEA Grapalat" w:cs="Sylfaen"/>
          <w:sz w:val="20"/>
        </w:rPr>
        <w:t>հայտերի</w:t>
      </w:r>
      <w:r w:rsidRPr="00212113">
        <w:rPr>
          <w:rFonts w:ascii="GHEA Grapalat" w:hAnsi="GHEA Grapalat" w:cs="Sylfaen"/>
          <w:sz w:val="20"/>
          <w:lang w:val="af-ZA"/>
        </w:rPr>
        <w:t xml:space="preserve"> </w:t>
      </w:r>
      <w:r w:rsidRPr="00212113">
        <w:rPr>
          <w:rFonts w:ascii="GHEA Grapalat" w:hAnsi="GHEA Grapalat" w:cs="Sylfaen"/>
          <w:sz w:val="20"/>
        </w:rPr>
        <w:t>գնահատումն</w:t>
      </w:r>
      <w:r w:rsidRPr="00212113">
        <w:rPr>
          <w:rFonts w:ascii="GHEA Grapalat" w:hAnsi="GHEA Grapalat" w:cs="Sylfaen"/>
          <w:sz w:val="20"/>
          <w:lang w:val="af-ZA"/>
        </w:rPr>
        <w:t xml:space="preserve"> </w:t>
      </w:r>
      <w:r w:rsidRPr="00212113">
        <w:rPr>
          <w:rFonts w:ascii="GHEA Grapalat" w:hAnsi="GHEA Grapalat" w:cs="Sylfaen"/>
          <w:sz w:val="20"/>
        </w:rPr>
        <w:t>իրականացվում</w:t>
      </w:r>
      <w:r w:rsidRPr="00212113">
        <w:rPr>
          <w:rFonts w:ascii="GHEA Grapalat" w:hAnsi="GHEA Grapalat" w:cs="Sylfaen"/>
          <w:sz w:val="20"/>
          <w:lang w:val="af-ZA"/>
        </w:rPr>
        <w:t xml:space="preserve"> </w:t>
      </w:r>
      <w:r w:rsidRPr="00212113">
        <w:rPr>
          <w:rFonts w:ascii="GHEA Grapalat" w:hAnsi="GHEA Grapalat" w:cs="Sylfaen"/>
          <w:sz w:val="20"/>
        </w:rPr>
        <w:t>է</w:t>
      </w:r>
      <w:r w:rsidRPr="00212113">
        <w:rPr>
          <w:rFonts w:ascii="GHEA Grapalat" w:hAnsi="GHEA Grapalat" w:cs="Sylfaen"/>
          <w:sz w:val="20"/>
          <w:lang w:val="af-ZA"/>
        </w:rPr>
        <w:t xml:space="preserve"> </w:t>
      </w:r>
      <w:r w:rsidRPr="00212113">
        <w:rPr>
          <w:rFonts w:ascii="GHEA Grapalat" w:hAnsi="GHEA Grapalat" w:cs="Sylfaen"/>
          <w:sz w:val="20"/>
        </w:rPr>
        <w:t>դրանց</w:t>
      </w:r>
      <w:r w:rsidRPr="00212113">
        <w:rPr>
          <w:rFonts w:ascii="GHEA Grapalat" w:hAnsi="GHEA Grapalat" w:cs="Sylfaen"/>
          <w:sz w:val="20"/>
          <w:lang w:val="af-ZA"/>
        </w:rPr>
        <w:t xml:space="preserve"> </w:t>
      </w:r>
      <w:r w:rsidRPr="00212113">
        <w:rPr>
          <w:rFonts w:ascii="GHEA Grapalat" w:hAnsi="GHEA Grapalat" w:cs="Sylfaen"/>
          <w:sz w:val="20"/>
        </w:rPr>
        <w:t>ներկայացման</w:t>
      </w:r>
      <w:r w:rsidRPr="00212113">
        <w:rPr>
          <w:rFonts w:ascii="GHEA Grapalat" w:hAnsi="GHEA Grapalat" w:cs="Sylfaen"/>
          <w:sz w:val="20"/>
          <w:lang w:val="af-ZA"/>
        </w:rPr>
        <w:t xml:space="preserve"> </w:t>
      </w:r>
      <w:r w:rsidRPr="00212113">
        <w:rPr>
          <w:rFonts w:ascii="GHEA Grapalat" w:hAnsi="GHEA Grapalat" w:cs="Sylfaen"/>
          <w:sz w:val="20"/>
        </w:rPr>
        <w:t>վերջնաժամկետը</w:t>
      </w:r>
      <w:r w:rsidRPr="00212113">
        <w:rPr>
          <w:rFonts w:ascii="GHEA Grapalat" w:hAnsi="GHEA Grapalat" w:cs="Sylfaen"/>
          <w:sz w:val="20"/>
          <w:lang w:val="af-ZA"/>
        </w:rPr>
        <w:t xml:space="preserve"> </w:t>
      </w:r>
      <w:r w:rsidRPr="00212113">
        <w:rPr>
          <w:rFonts w:ascii="GHEA Grapalat" w:hAnsi="GHEA Grapalat" w:cs="Sylfaen"/>
          <w:sz w:val="20"/>
        </w:rPr>
        <w:t>լրանալու</w:t>
      </w:r>
      <w:r w:rsidRPr="00212113">
        <w:rPr>
          <w:rFonts w:ascii="GHEA Grapalat" w:hAnsi="GHEA Grapalat" w:cs="Sylfaen"/>
          <w:sz w:val="20"/>
          <w:lang w:val="af-ZA"/>
        </w:rPr>
        <w:t xml:space="preserve"> </w:t>
      </w:r>
      <w:r w:rsidRPr="00212113">
        <w:rPr>
          <w:rFonts w:ascii="GHEA Grapalat" w:hAnsi="GHEA Grapalat" w:cs="Sylfaen"/>
          <w:sz w:val="20"/>
        </w:rPr>
        <w:t>օրվանից</w:t>
      </w:r>
      <w:r w:rsidRPr="00212113">
        <w:rPr>
          <w:rFonts w:ascii="GHEA Grapalat" w:hAnsi="GHEA Grapalat" w:cs="Sylfaen"/>
          <w:sz w:val="20"/>
          <w:lang w:val="af-ZA"/>
        </w:rPr>
        <w:t xml:space="preserve"> </w:t>
      </w:r>
      <w:proofErr w:type="gramStart"/>
      <w:r w:rsidRPr="00212113">
        <w:rPr>
          <w:rFonts w:ascii="GHEA Grapalat" w:hAnsi="GHEA Grapalat" w:cs="Sylfaen"/>
          <w:sz w:val="20"/>
        </w:rPr>
        <w:t>հաշված</w:t>
      </w:r>
      <w:r w:rsidRPr="00212113">
        <w:rPr>
          <w:rFonts w:ascii="GHEA Grapalat" w:hAnsi="GHEA Grapalat" w:cs="Sylfaen"/>
          <w:sz w:val="20"/>
          <w:lang w:val="af-ZA"/>
        </w:rPr>
        <w:t xml:space="preserve">  </w:t>
      </w:r>
      <w:r w:rsidRPr="00212113">
        <w:rPr>
          <w:rFonts w:ascii="GHEA Grapalat" w:hAnsi="GHEA Grapalat" w:cs="Sylfaen"/>
          <w:sz w:val="20"/>
        </w:rPr>
        <w:t>տաս</w:t>
      </w:r>
      <w:r w:rsidRPr="00212113">
        <w:rPr>
          <w:rFonts w:ascii="GHEA Grapalat" w:hAnsi="GHEA Grapalat" w:cs="Sylfaen"/>
          <w:sz w:val="20"/>
          <w:lang w:val="hy-AM"/>
        </w:rPr>
        <w:t>նհինգ</w:t>
      </w:r>
      <w:proofErr w:type="gramEnd"/>
      <w:r w:rsidRPr="00212113">
        <w:rPr>
          <w:rFonts w:ascii="GHEA Grapalat" w:hAnsi="GHEA Grapalat" w:cs="Sylfaen"/>
          <w:sz w:val="20"/>
          <w:lang w:val="af-ZA"/>
        </w:rPr>
        <w:t xml:space="preserve">, </w:t>
      </w:r>
      <w:r w:rsidRPr="00212113">
        <w:rPr>
          <w:rFonts w:ascii="GHEA Grapalat" w:hAnsi="GHEA Grapalat" w:cs="Sylfaen"/>
          <w:sz w:val="20"/>
        </w:rPr>
        <w:t>իսկ</w:t>
      </w:r>
      <w:r w:rsidRPr="00212113">
        <w:rPr>
          <w:rFonts w:ascii="GHEA Grapalat" w:hAnsi="GHEA Grapalat" w:cs="Sylfaen"/>
          <w:sz w:val="20"/>
          <w:lang w:val="af-ZA"/>
        </w:rPr>
        <w:t xml:space="preserve"> </w:t>
      </w:r>
      <w:r w:rsidRPr="00212113">
        <w:rPr>
          <w:rFonts w:ascii="GHEA Grapalat" w:hAnsi="GHEA Grapalat" w:cs="Sylfaen"/>
          <w:sz w:val="20"/>
        </w:rPr>
        <w:t>գերազանցելու</w:t>
      </w:r>
      <w:r w:rsidRPr="00212113">
        <w:rPr>
          <w:rFonts w:ascii="GHEA Grapalat" w:hAnsi="GHEA Grapalat" w:cs="Sylfaen"/>
          <w:sz w:val="20"/>
          <w:lang w:val="af-ZA"/>
        </w:rPr>
        <w:t xml:space="preserve"> </w:t>
      </w:r>
      <w:r w:rsidRPr="00212113">
        <w:rPr>
          <w:rFonts w:ascii="GHEA Grapalat" w:hAnsi="GHEA Grapalat" w:cs="Sylfaen"/>
          <w:sz w:val="20"/>
        </w:rPr>
        <w:t>դեպքում՝</w:t>
      </w:r>
      <w:r w:rsidRPr="00212113">
        <w:rPr>
          <w:rFonts w:ascii="GHEA Grapalat" w:hAnsi="GHEA Grapalat" w:cs="Sylfaen"/>
          <w:sz w:val="20"/>
          <w:lang w:val="af-ZA"/>
        </w:rPr>
        <w:t xml:space="preserve"> </w:t>
      </w:r>
      <w:r w:rsidRPr="00212113">
        <w:rPr>
          <w:rFonts w:ascii="GHEA Grapalat" w:hAnsi="GHEA Grapalat" w:cs="Sylfaen"/>
          <w:sz w:val="20"/>
          <w:lang w:val="hy-AM"/>
        </w:rPr>
        <w:t>քսան</w:t>
      </w:r>
      <w:r w:rsidRPr="00212113">
        <w:rPr>
          <w:rFonts w:ascii="GHEA Grapalat" w:hAnsi="GHEA Grapalat" w:cs="Sylfaen"/>
          <w:sz w:val="20"/>
          <w:lang w:val="af-ZA"/>
        </w:rPr>
        <w:t xml:space="preserve"> </w:t>
      </w:r>
      <w:r w:rsidRPr="00212113">
        <w:rPr>
          <w:rFonts w:ascii="GHEA Grapalat" w:hAnsi="GHEA Grapalat" w:cs="Sylfaen"/>
          <w:sz w:val="20"/>
        </w:rPr>
        <w:t>աշխատանքային</w:t>
      </w:r>
      <w:r w:rsidRPr="00212113">
        <w:rPr>
          <w:rFonts w:ascii="GHEA Grapalat" w:hAnsi="GHEA Grapalat" w:cs="Sylfaen"/>
          <w:sz w:val="20"/>
          <w:lang w:val="af-ZA"/>
        </w:rPr>
        <w:t xml:space="preserve"> </w:t>
      </w:r>
      <w:r w:rsidRPr="00212113">
        <w:rPr>
          <w:rFonts w:ascii="GHEA Grapalat" w:hAnsi="GHEA Grapalat" w:cs="Sylfaen"/>
          <w:sz w:val="20"/>
        </w:rPr>
        <w:t>օրվա</w:t>
      </w:r>
      <w:r w:rsidRPr="00212113">
        <w:rPr>
          <w:rFonts w:ascii="GHEA Grapalat" w:hAnsi="GHEA Grapalat" w:cs="Sylfaen"/>
          <w:sz w:val="20"/>
          <w:lang w:val="af-ZA"/>
        </w:rPr>
        <w:t xml:space="preserve"> </w:t>
      </w:r>
      <w:r w:rsidRPr="00212113">
        <w:rPr>
          <w:rFonts w:ascii="GHEA Grapalat" w:hAnsi="GHEA Grapalat" w:cs="Sylfaen"/>
          <w:sz w:val="20"/>
        </w:rPr>
        <w:t>ընթացքում</w:t>
      </w:r>
      <w:r w:rsidRPr="00212113">
        <w:rPr>
          <w:rFonts w:ascii="GHEA Grapalat" w:hAnsi="GHEA Grapalat" w:cs="Sylfaen"/>
          <w:sz w:val="20"/>
          <w:lang w:val="af-ZA"/>
        </w:rPr>
        <w:t xml:space="preserve">: </w:t>
      </w:r>
    </w:p>
    <w:p w:rsidR="00FA16B3" w:rsidRPr="00212113" w:rsidRDefault="00FA16B3" w:rsidP="00FA16B3">
      <w:pPr>
        <w:ind w:firstLine="567"/>
        <w:jc w:val="both"/>
        <w:rPr>
          <w:rFonts w:ascii="GHEA Grapalat" w:hAnsi="GHEA Grapalat" w:cs="Sylfaen"/>
          <w:sz w:val="20"/>
          <w:lang w:val="af-ZA"/>
        </w:rPr>
      </w:pPr>
      <w:r w:rsidRPr="00212113">
        <w:rPr>
          <w:rFonts w:ascii="GHEA Grapalat" w:hAnsi="GHEA Grapalat" w:cs="Sylfaen"/>
          <w:sz w:val="20"/>
        </w:rPr>
        <w:t>Բավարար</w:t>
      </w:r>
      <w:r w:rsidRPr="00212113">
        <w:rPr>
          <w:rFonts w:ascii="GHEA Grapalat" w:hAnsi="GHEA Grapalat" w:cs="Sylfaen"/>
          <w:sz w:val="20"/>
          <w:lang w:val="af-ZA"/>
        </w:rPr>
        <w:t xml:space="preserve"> </w:t>
      </w:r>
      <w:r w:rsidRPr="00212113">
        <w:rPr>
          <w:rFonts w:ascii="GHEA Grapalat" w:hAnsi="GHEA Grapalat" w:cs="Sylfaen"/>
          <w:sz w:val="20"/>
        </w:rPr>
        <w:t>են</w:t>
      </w:r>
      <w:r w:rsidRPr="00212113">
        <w:rPr>
          <w:rFonts w:ascii="GHEA Grapalat" w:hAnsi="GHEA Grapalat" w:cs="Sylfaen"/>
          <w:sz w:val="20"/>
          <w:lang w:val="af-ZA"/>
        </w:rPr>
        <w:t xml:space="preserve"> </w:t>
      </w:r>
      <w:r w:rsidRPr="00212113">
        <w:rPr>
          <w:rFonts w:ascii="GHEA Grapalat" w:hAnsi="GHEA Grapalat" w:cs="Sylfaen"/>
          <w:sz w:val="20"/>
        </w:rPr>
        <w:t>գնահատվում</w:t>
      </w:r>
      <w:r w:rsidRPr="00212113">
        <w:rPr>
          <w:rFonts w:ascii="GHEA Grapalat" w:hAnsi="GHEA Grapalat" w:cs="Sylfaen"/>
          <w:sz w:val="20"/>
          <w:lang w:val="af-ZA"/>
        </w:rPr>
        <w:t xml:space="preserve"> </w:t>
      </w:r>
      <w:r w:rsidRPr="00212113">
        <w:rPr>
          <w:rFonts w:ascii="GHEA Grapalat" w:hAnsi="GHEA Grapalat" w:cs="Sylfaen"/>
          <w:sz w:val="20"/>
        </w:rPr>
        <w:t>սույն</w:t>
      </w:r>
      <w:r w:rsidRPr="00212113">
        <w:rPr>
          <w:rFonts w:ascii="GHEA Grapalat" w:hAnsi="GHEA Grapalat" w:cs="Sylfaen"/>
          <w:sz w:val="20"/>
          <w:lang w:val="af-ZA"/>
        </w:rPr>
        <w:t xml:space="preserve"> </w:t>
      </w:r>
      <w:r w:rsidRPr="00212113">
        <w:rPr>
          <w:rFonts w:ascii="GHEA Grapalat" w:hAnsi="GHEA Grapalat" w:cs="Sylfaen"/>
          <w:sz w:val="20"/>
        </w:rPr>
        <w:t>հրավերով</w:t>
      </w:r>
      <w:r w:rsidRPr="00212113">
        <w:rPr>
          <w:rFonts w:ascii="GHEA Grapalat" w:hAnsi="GHEA Grapalat" w:cs="Sylfaen"/>
          <w:sz w:val="20"/>
          <w:lang w:val="af-ZA"/>
        </w:rPr>
        <w:t xml:space="preserve"> </w:t>
      </w:r>
      <w:r w:rsidRPr="00212113">
        <w:rPr>
          <w:rFonts w:ascii="GHEA Grapalat" w:hAnsi="GHEA Grapalat" w:cs="Sylfaen"/>
          <w:sz w:val="20"/>
        </w:rPr>
        <w:t>նախատեսված</w:t>
      </w:r>
      <w:r w:rsidRPr="00212113">
        <w:rPr>
          <w:rFonts w:ascii="GHEA Grapalat" w:hAnsi="GHEA Grapalat" w:cs="Sylfaen"/>
          <w:sz w:val="20"/>
          <w:lang w:val="af-ZA"/>
        </w:rPr>
        <w:t xml:space="preserve"> </w:t>
      </w:r>
      <w:r w:rsidRPr="00212113">
        <w:rPr>
          <w:rFonts w:ascii="GHEA Grapalat" w:hAnsi="GHEA Grapalat" w:cs="Sylfaen"/>
          <w:sz w:val="20"/>
        </w:rPr>
        <w:t>պայմաններին</w:t>
      </w:r>
      <w:r w:rsidRPr="00212113">
        <w:rPr>
          <w:rFonts w:ascii="GHEA Grapalat" w:hAnsi="GHEA Grapalat" w:cs="Sylfaen"/>
          <w:sz w:val="20"/>
          <w:lang w:val="af-ZA"/>
        </w:rPr>
        <w:t xml:space="preserve"> </w:t>
      </w:r>
      <w:r w:rsidRPr="00212113">
        <w:rPr>
          <w:rFonts w:ascii="GHEA Grapalat" w:hAnsi="GHEA Grapalat" w:cs="Sylfaen"/>
          <w:sz w:val="20"/>
        </w:rPr>
        <w:t>համապատասխանող</w:t>
      </w:r>
      <w:r w:rsidRPr="00212113">
        <w:rPr>
          <w:rFonts w:ascii="GHEA Grapalat" w:hAnsi="GHEA Grapalat" w:cs="Sylfaen"/>
          <w:sz w:val="20"/>
          <w:lang w:val="af-ZA"/>
        </w:rPr>
        <w:t xml:space="preserve"> </w:t>
      </w:r>
      <w:r w:rsidRPr="00212113">
        <w:rPr>
          <w:rFonts w:ascii="GHEA Grapalat" w:hAnsi="GHEA Grapalat" w:cs="Sylfaen"/>
          <w:sz w:val="20"/>
        </w:rPr>
        <w:t>հայտերը</w:t>
      </w:r>
      <w:r w:rsidRPr="00212113">
        <w:rPr>
          <w:rFonts w:ascii="GHEA Grapalat" w:hAnsi="GHEA Grapalat" w:cs="Sylfaen"/>
          <w:sz w:val="20"/>
          <w:lang w:val="af-ZA"/>
        </w:rPr>
        <w:t xml:space="preserve">, </w:t>
      </w:r>
      <w:r w:rsidRPr="00212113">
        <w:rPr>
          <w:rFonts w:ascii="GHEA Grapalat" w:hAnsi="GHEA Grapalat" w:cs="Sylfaen"/>
          <w:sz w:val="20"/>
        </w:rPr>
        <w:t>հակառակ</w:t>
      </w:r>
      <w:r w:rsidRPr="00212113">
        <w:rPr>
          <w:rFonts w:ascii="GHEA Grapalat" w:hAnsi="GHEA Grapalat" w:cs="Sylfaen"/>
          <w:sz w:val="20"/>
          <w:lang w:val="af-ZA"/>
        </w:rPr>
        <w:t xml:space="preserve"> </w:t>
      </w:r>
      <w:r w:rsidRPr="00212113">
        <w:rPr>
          <w:rFonts w:ascii="GHEA Grapalat" w:hAnsi="GHEA Grapalat" w:cs="Sylfaen"/>
          <w:sz w:val="20"/>
        </w:rPr>
        <w:t>դեպքում</w:t>
      </w:r>
      <w:r w:rsidRPr="00212113">
        <w:rPr>
          <w:rFonts w:ascii="GHEA Grapalat" w:hAnsi="GHEA Grapalat" w:cs="Sylfaen"/>
          <w:sz w:val="20"/>
          <w:lang w:val="af-ZA"/>
        </w:rPr>
        <w:t xml:space="preserve"> </w:t>
      </w:r>
      <w:r w:rsidRPr="00212113">
        <w:rPr>
          <w:rFonts w:ascii="GHEA Grapalat" w:hAnsi="GHEA Grapalat" w:cs="Sylfaen"/>
          <w:sz w:val="20"/>
        </w:rPr>
        <w:t>հայտերը</w:t>
      </w:r>
      <w:r w:rsidRPr="00212113">
        <w:rPr>
          <w:rFonts w:ascii="GHEA Grapalat" w:hAnsi="GHEA Grapalat" w:cs="Sylfaen"/>
          <w:sz w:val="20"/>
          <w:lang w:val="af-ZA"/>
        </w:rPr>
        <w:t xml:space="preserve"> </w:t>
      </w:r>
      <w:r w:rsidRPr="00212113">
        <w:rPr>
          <w:rFonts w:ascii="GHEA Grapalat" w:hAnsi="GHEA Grapalat" w:cs="Sylfaen"/>
          <w:sz w:val="20"/>
        </w:rPr>
        <w:t>գնահատվում</w:t>
      </w:r>
      <w:r w:rsidRPr="00212113">
        <w:rPr>
          <w:rFonts w:ascii="GHEA Grapalat" w:hAnsi="GHEA Grapalat" w:cs="Sylfaen"/>
          <w:sz w:val="20"/>
          <w:lang w:val="af-ZA"/>
        </w:rPr>
        <w:t xml:space="preserve"> </w:t>
      </w:r>
      <w:r w:rsidRPr="00212113">
        <w:rPr>
          <w:rFonts w:ascii="GHEA Grapalat" w:hAnsi="GHEA Grapalat" w:cs="Sylfaen"/>
          <w:sz w:val="20"/>
        </w:rPr>
        <w:t>են</w:t>
      </w:r>
      <w:r w:rsidRPr="00212113">
        <w:rPr>
          <w:rFonts w:ascii="GHEA Grapalat" w:hAnsi="GHEA Grapalat" w:cs="Sylfaen"/>
          <w:sz w:val="20"/>
          <w:lang w:val="af-ZA"/>
        </w:rPr>
        <w:t xml:space="preserve"> </w:t>
      </w:r>
      <w:r w:rsidRPr="00212113">
        <w:rPr>
          <w:rFonts w:ascii="GHEA Grapalat" w:hAnsi="GHEA Grapalat" w:cs="Sylfaen"/>
          <w:sz w:val="20"/>
        </w:rPr>
        <w:t>անբավարար</w:t>
      </w:r>
      <w:r w:rsidRPr="00212113">
        <w:rPr>
          <w:rFonts w:ascii="GHEA Grapalat" w:hAnsi="GHEA Grapalat" w:cs="Sylfaen"/>
          <w:sz w:val="20"/>
          <w:lang w:val="af-ZA"/>
        </w:rPr>
        <w:t xml:space="preserve"> </w:t>
      </w:r>
      <w:r w:rsidRPr="00212113">
        <w:rPr>
          <w:rFonts w:ascii="GHEA Grapalat" w:hAnsi="GHEA Grapalat" w:cs="Sylfaen"/>
          <w:sz w:val="20"/>
        </w:rPr>
        <w:t>և</w:t>
      </w:r>
      <w:r w:rsidRPr="00212113">
        <w:rPr>
          <w:rFonts w:ascii="GHEA Grapalat" w:hAnsi="GHEA Grapalat" w:cs="Sylfaen"/>
          <w:sz w:val="20"/>
          <w:lang w:val="af-ZA"/>
        </w:rPr>
        <w:t xml:space="preserve"> </w:t>
      </w:r>
      <w:r w:rsidRPr="00212113">
        <w:rPr>
          <w:rFonts w:ascii="GHEA Grapalat" w:hAnsi="GHEA Grapalat" w:cs="Sylfaen"/>
          <w:sz w:val="20"/>
        </w:rPr>
        <w:t>մերժվում</w:t>
      </w:r>
      <w:r w:rsidRPr="00212113">
        <w:rPr>
          <w:rFonts w:ascii="GHEA Grapalat" w:hAnsi="GHEA Grapalat" w:cs="Sylfaen"/>
          <w:sz w:val="20"/>
          <w:lang w:val="af-ZA"/>
        </w:rPr>
        <w:t xml:space="preserve"> </w:t>
      </w:r>
      <w:r w:rsidRPr="00212113">
        <w:rPr>
          <w:rFonts w:ascii="GHEA Grapalat" w:hAnsi="GHEA Grapalat" w:cs="Sylfaen"/>
          <w:sz w:val="20"/>
        </w:rPr>
        <w:t>են</w:t>
      </w:r>
      <w:r w:rsidRPr="00212113">
        <w:rPr>
          <w:rFonts w:ascii="GHEA Grapalat" w:hAnsi="GHEA Grapalat" w:cs="Sylfaen"/>
          <w:sz w:val="20"/>
          <w:lang w:val="af-ZA"/>
        </w:rPr>
        <w:t xml:space="preserve">: </w:t>
      </w:r>
      <w:r w:rsidRPr="00212113">
        <w:rPr>
          <w:rFonts w:ascii="GHEA Grapalat" w:hAnsi="GHEA Grapalat" w:cs="Sylfaen"/>
          <w:sz w:val="20"/>
        </w:rPr>
        <w:t>Ընդ</w:t>
      </w:r>
      <w:r w:rsidRPr="00212113">
        <w:rPr>
          <w:rFonts w:ascii="GHEA Grapalat" w:hAnsi="GHEA Grapalat" w:cs="Sylfaen"/>
          <w:sz w:val="20"/>
          <w:lang w:val="af-ZA"/>
        </w:rPr>
        <w:t xml:space="preserve"> որում հայտերի բացման և գնահատման նիստում հանձնաժողովը մերժում է այն հայտերը, </w:t>
      </w:r>
      <w:r w:rsidRPr="00212113">
        <w:rPr>
          <w:rFonts w:ascii="GHEA Grapalat" w:hAnsi="GHEA Grapalat" w:cs="Sylfaen"/>
          <w:sz w:val="20"/>
        </w:rPr>
        <w:t>որոնցում</w:t>
      </w:r>
      <w:r w:rsidRPr="00212113">
        <w:rPr>
          <w:rFonts w:ascii="GHEA Grapalat" w:hAnsi="GHEA Grapalat" w:cs="Sylfaen"/>
          <w:sz w:val="20"/>
          <w:lang w:val="af-ZA"/>
        </w:rPr>
        <w:t xml:space="preserve"> </w:t>
      </w:r>
      <w:r w:rsidRPr="00212113">
        <w:rPr>
          <w:rFonts w:ascii="GHEA Grapalat" w:hAnsi="GHEA Grapalat" w:cs="Sylfaen"/>
          <w:sz w:val="20"/>
        </w:rPr>
        <w:t>բացակայում</w:t>
      </w:r>
      <w:r w:rsidRPr="00212113">
        <w:rPr>
          <w:rFonts w:ascii="GHEA Grapalat" w:hAnsi="GHEA Grapalat" w:cs="Sylfaen"/>
          <w:sz w:val="20"/>
          <w:lang w:val="af-ZA"/>
        </w:rPr>
        <w:t xml:space="preserve"> </w:t>
      </w:r>
      <w:r w:rsidRPr="00212113">
        <w:rPr>
          <w:rFonts w:ascii="GHEA Grapalat" w:hAnsi="GHEA Grapalat" w:cs="Sylfaen"/>
          <w:sz w:val="20"/>
          <w:lang w:val="hy-AM"/>
        </w:rPr>
        <w:t>են</w:t>
      </w:r>
      <w:r w:rsidRPr="00212113">
        <w:rPr>
          <w:rFonts w:ascii="GHEA Grapalat" w:hAnsi="GHEA Grapalat" w:cs="Sylfaen"/>
          <w:sz w:val="20"/>
          <w:lang w:val="af-ZA"/>
        </w:rPr>
        <w:t xml:space="preserve"> </w:t>
      </w:r>
      <w:r w:rsidRPr="00212113">
        <w:rPr>
          <w:rFonts w:ascii="GHEA Grapalat" w:hAnsi="GHEA Grapalat" w:cs="Sylfaen"/>
          <w:sz w:val="20"/>
        </w:rPr>
        <w:t>գնային</w:t>
      </w:r>
      <w:r w:rsidRPr="00212113">
        <w:rPr>
          <w:rFonts w:ascii="GHEA Grapalat" w:hAnsi="GHEA Grapalat" w:cs="Sylfaen"/>
          <w:sz w:val="20"/>
          <w:lang w:val="af-ZA"/>
        </w:rPr>
        <w:t xml:space="preserve"> </w:t>
      </w:r>
      <w:r w:rsidRPr="00212113">
        <w:rPr>
          <w:rFonts w:ascii="GHEA Grapalat" w:hAnsi="GHEA Grapalat" w:cs="Sylfaen"/>
          <w:sz w:val="20"/>
        </w:rPr>
        <w:t>առաջարկները</w:t>
      </w:r>
      <w:r w:rsidRPr="00212113">
        <w:rPr>
          <w:rFonts w:ascii="GHEA Grapalat" w:hAnsi="GHEA Grapalat" w:cs="Sylfaen"/>
          <w:sz w:val="20"/>
          <w:lang w:val="hy-AM"/>
        </w:rPr>
        <w:t xml:space="preserve"> և/կամ հայտի ապահովումը</w:t>
      </w:r>
      <w:r w:rsidRPr="00212113">
        <w:rPr>
          <w:rFonts w:ascii="GHEA Grapalat" w:hAnsi="GHEA Grapalat" w:cs="Sylfaen"/>
          <w:sz w:val="20"/>
          <w:lang w:val="af-ZA"/>
        </w:rPr>
        <w:t xml:space="preserve"> </w:t>
      </w:r>
      <w:r w:rsidRPr="00212113">
        <w:rPr>
          <w:rFonts w:ascii="GHEA Grapalat" w:hAnsi="GHEA Grapalat" w:cs="Sylfaen"/>
          <w:sz w:val="20"/>
        </w:rPr>
        <w:t>կամ</w:t>
      </w:r>
      <w:r w:rsidRPr="00212113">
        <w:rPr>
          <w:rFonts w:ascii="GHEA Grapalat" w:hAnsi="GHEA Grapalat" w:cs="Sylfaen"/>
          <w:sz w:val="20"/>
          <w:lang w:val="af-ZA"/>
        </w:rPr>
        <w:t xml:space="preserve"> դրանք </w:t>
      </w:r>
      <w:r w:rsidRPr="00212113">
        <w:rPr>
          <w:rFonts w:ascii="GHEA Grapalat" w:hAnsi="GHEA Grapalat" w:cs="Sylfaen"/>
          <w:sz w:val="20"/>
        </w:rPr>
        <w:t>ներկայացված</w:t>
      </w:r>
      <w:r w:rsidRPr="00212113">
        <w:rPr>
          <w:rFonts w:ascii="GHEA Grapalat" w:hAnsi="GHEA Grapalat" w:cs="Sylfaen"/>
          <w:sz w:val="20"/>
          <w:lang w:val="af-ZA"/>
        </w:rPr>
        <w:t xml:space="preserve"> </w:t>
      </w:r>
      <w:r w:rsidRPr="00212113">
        <w:rPr>
          <w:rFonts w:ascii="GHEA Grapalat" w:hAnsi="GHEA Grapalat" w:cs="Sylfaen"/>
          <w:sz w:val="20"/>
        </w:rPr>
        <w:t>են</w:t>
      </w:r>
      <w:r w:rsidRPr="00212113">
        <w:rPr>
          <w:rFonts w:ascii="GHEA Grapalat" w:hAnsi="GHEA Grapalat" w:cs="Sylfaen"/>
          <w:sz w:val="20"/>
          <w:lang w:val="af-ZA"/>
        </w:rPr>
        <w:t xml:space="preserve"> </w:t>
      </w:r>
      <w:r w:rsidRPr="00212113">
        <w:rPr>
          <w:rFonts w:ascii="GHEA Grapalat" w:hAnsi="GHEA Grapalat" w:cs="Sylfaen"/>
          <w:sz w:val="20"/>
        </w:rPr>
        <w:t>հրավերի</w:t>
      </w:r>
      <w:r w:rsidRPr="00212113">
        <w:rPr>
          <w:rFonts w:ascii="GHEA Grapalat" w:hAnsi="GHEA Grapalat" w:cs="Sylfaen"/>
          <w:sz w:val="20"/>
          <w:lang w:val="af-ZA"/>
        </w:rPr>
        <w:t xml:space="preserve"> </w:t>
      </w:r>
      <w:r w:rsidRPr="00212113">
        <w:rPr>
          <w:rFonts w:ascii="GHEA Grapalat" w:hAnsi="GHEA Grapalat" w:cs="Sylfaen"/>
          <w:sz w:val="20"/>
        </w:rPr>
        <w:t>պահանջներին</w:t>
      </w:r>
      <w:r w:rsidRPr="00212113">
        <w:rPr>
          <w:rFonts w:ascii="GHEA Grapalat" w:hAnsi="GHEA Grapalat" w:cs="Sylfaen"/>
          <w:sz w:val="20"/>
          <w:lang w:val="af-ZA"/>
        </w:rPr>
        <w:t xml:space="preserve"> </w:t>
      </w:r>
      <w:r w:rsidRPr="00212113">
        <w:rPr>
          <w:rFonts w:ascii="GHEA Grapalat" w:hAnsi="GHEA Grapalat" w:cs="Sylfaen"/>
          <w:sz w:val="20"/>
        </w:rPr>
        <w:t>անհամապատասխան</w:t>
      </w:r>
      <w:r w:rsidRPr="00212113">
        <w:rPr>
          <w:rFonts w:ascii="GHEA Grapalat" w:hAnsi="GHEA Grapalat" w:cs="Sylfaen"/>
          <w:sz w:val="20"/>
          <w:lang w:val="af-ZA"/>
        </w:rPr>
        <w:t>:</w:t>
      </w:r>
    </w:p>
    <w:p w:rsidR="00FA16B3" w:rsidRPr="00212113" w:rsidRDefault="00F03D3C" w:rsidP="00FA16B3">
      <w:pPr>
        <w:pStyle w:val="23"/>
        <w:spacing w:line="240" w:lineRule="auto"/>
        <w:ind w:firstLine="567"/>
        <w:rPr>
          <w:rFonts w:ascii="GHEA Grapalat" w:hAnsi="GHEA Grapalat" w:cs="Sylfaen"/>
          <w:szCs w:val="24"/>
          <w:lang w:val="hy-AM"/>
        </w:rPr>
      </w:pPr>
      <w:r w:rsidRPr="00212113">
        <w:rPr>
          <w:rFonts w:ascii="GHEA Grapalat" w:hAnsi="GHEA Grapalat" w:cs="Sylfaen"/>
          <w:szCs w:val="24"/>
          <w:lang w:val="hy-AM"/>
        </w:rPr>
        <w:t>7</w:t>
      </w:r>
      <w:r w:rsidR="00096865" w:rsidRPr="00212113">
        <w:rPr>
          <w:rFonts w:ascii="GHEA Grapalat" w:hAnsi="GHEA Grapalat" w:cs="Sylfaen"/>
          <w:szCs w:val="24"/>
        </w:rPr>
        <w:t>.</w:t>
      </w:r>
      <w:r w:rsidR="004348F9" w:rsidRPr="00212113">
        <w:rPr>
          <w:rFonts w:ascii="GHEA Grapalat" w:hAnsi="GHEA Grapalat" w:cs="Sylfaen"/>
          <w:szCs w:val="24"/>
        </w:rPr>
        <w:t>3</w:t>
      </w:r>
      <w:r w:rsidR="00D7435F" w:rsidRPr="00212113">
        <w:rPr>
          <w:rFonts w:ascii="GHEA Grapalat" w:hAnsi="GHEA Grapalat" w:cs="Sylfaen"/>
          <w:szCs w:val="24"/>
        </w:rPr>
        <w:t xml:space="preserve"> </w:t>
      </w:r>
      <w:r w:rsidR="00FA16B3" w:rsidRPr="00212113">
        <w:rPr>
          <w:rFonts w:ascii="GHEA Grapalat" w:hAnsi="GHEA Grapalat" w:cs="Sylfaen"/>
          <w:szCs w:val="24"/>
          <w:lang w:val="hy-AM"/>
        </w:rPr>
        <w:t>Ընտրված</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մասնակիցը</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որոշվում</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է</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բավարար</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գնահատված</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հայտեր</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ներկայացրած</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մասնակիցների</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թվից</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նվազագույն</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գնային</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առաջարկ</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ներկայացրած</w:t>
      </w:r>
      <w:r w:rsidR="00FA16B3" w:rsidRPr="00212113">
        <w:rPr>
          <w:rFonts w:ascii="GHEA Grapalat" w:hAnsi="GHEA Grapalat" w:cs="Sylfaen"/>
          <w:szCs w:val="24"/>
        </w:rPr>
        <w:t xml:space="preserve"> </w:t>
      </w:r>
      <w:r w:rsidR="00FA16B3" w:rsidRPr="00212113">
        <w:rPr>
          <w:rFonts w:ascii="GHEA Grapalat" w:hAnsi="GHEA Grapalat" w:cs="Sylfaen"/>
          <w:szCs w:val="24"/>
          <w:lang w:val="en-US"/>
        </w:rPr>
        <w:t>մ</w:t>
      </w:r>
      <w:r w:rsidR="00FA16B3" w:rsidRPr="00212113">
        <w:rPr>
          <w:rFonts w:ascii="GHEA Grapalat" w:hAnsi="GHEA Grapalat" w:cs="Sylfaen"/>
          <w:szCs w:val="24"/>
          <w:lang w:val="ru-RU"/>
        </w:rPr>
        <w:t>ասնակցին</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նախապատվություն</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տալու</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սկզբունքով։</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Ընդ</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որում</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հանձնաժողովի</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կողմից</w:t>
      </w:r>
      <w:r w:rsidR="00FA16B3" w:rsidRPr="00212113">
        <w:rPr>
          <w:rFonts w:ascii="GHEA Grapalat" w:hAnsi="GHEA Grapalat" w:cs="Sylfaen"/>
          <w:szCs w:val="24"/>
        </w:rPr>
        <w:t xml:space="preserve"> </w:t>
      </w:r>
      <w:r w:rsidR="00FA16B3" w:rsidRPr="00212113">
        <w:rPr>
          <w:rFonts w:ascii="GHEA Grapalat" w:hAnsi="GHEA Grapalat" w:cs="Sylfaen"/>
          <w:szCs w:val="24"/>
          <w:lang w:val="hy-AM"/>
        </w:rPr>
        <w:t>ընտրված</w:t>
      </w:r>
      <w:r w:rsidR="00FA16B3" w:rsidRPr="00212113">
        <w:rPr>
          <w:rFonts w:ascii="GHEA Grapalat" w:hAnsi="GHEA Grapalat" w:cs="Sylfaen"/>
          <w:szCs w:val="24"/>
        </w:rPr>
        <w:t xml:space="preserve"> </w:t>
      </w:r>
      <w:r w:rsidR="00FA16B3" w:rsidRPr="00212113">
        <w:rPr>
          <w:rFonts w:ascii="GHEA Grapalat" w:hAnsi="GHEA Grapalat" w:cs="Sylfaen"/>
          <w:szCs w:val="24"/>
          <w:lang w:val="en-US"/>
        </w:rPr>
        <w:t>և</w:t>
      </w:r>
      <w:r w:rsidR="00FA16B3" w:rsidRPr="00212113">
        <w:rPr>
          <w:rFonts w:ascii="GHEA Grapalat" w:hAnsi="GHEA Grapalat" w:cs="Sylfaen"/>
          <w:szCs w:val="24"/>
        </w:rPr>
        <w:t xml:space="preserve"> </w:t>
      </w:r>
      <w:r w:rsidR="00FA16B3" w:rsidRPr="00212113">
        <w:rPr>
          <w:rFonts w:ascii="GHEA Grapalat" w:hAnsi="GHEA Grapalat" w:cs="Sylfaen"/>
          <w:szCs w:val="24"/>
          <w:lang w:val="hy-AM"/>
        </w:rPr>
        <w:t>այդպիսին չճանաչված</w:t>
      </w:r>
      <w:r w:rsidR="00FA16B3" w:rsidRPr="00212113">
        <w:rPr>
          <w:rFonts w:ascii="GHEA Grapalat" w:hAnsi="GHEA Grapalat" w:cs="Sylfaen"/>
          <w:szCs w:val="24"/>
          <w:lang w:val="ru-RU"/>
        </w:rPr>
        <w:t>մասնակիցներին</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որոշելիս</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գնային</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առաջարկների</w:t>
      </w:r>
      <w:r w:rsidR="00FA16B3" w:rsidRPr="00212113">
        <w:rPr>
          <w:rFonts w:ascii="GHEA Grapalat" w:hAnsi="GHEA Grapalat" w:cs="Sylfaen"/>
          <w:szCs w:val="24"/>
        </w:rPr>
        <w:t xml:space="preserve"> գնահատումը և </w:t>
      </w:r>
      <w:r w:rsidR="00FA16B3" w:rsidRPr="00212113">
        <w:rPr>
          <w:rFonts w:ascii="GHEA Grapalat" w:hAnsi="GHEA Grapalat" w:cs="Sylfaen"/>
          <w:szCs w:val="24"/>
          <w:lang w:val="ru-RU"/>
        </w:rPr>
        <w:t>համեմատումն</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իրականացվում</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է</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առանց</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սույն</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հրավերի</w:t>
      </w:r>
      <w:r w:rsidR="00FA16B3" w:rsidRPr="00212113">
        <w:rPr>
          <w:rFonts w:ascii="GHEA Grapalat" w:hAnsi="GHEA Grapalat" w:cs="Sylfaen"/>
          <w:szCs w:val="24"/>
        </w:rPr>
        <w:t xml:space="preserve"> 1-ին </w:t>
      </w:r>
      <w:r w:rsidR="00FA16B3" w:rsidRPr="00212113">
        <w:rPr>
          <w:rFonts w:ascii="GHEA Grapalat" w:hAnsi="GHEA Grapalat" w:cs="Sylfaen"/>
          <w:szCs w:val="24"/>
          <w:lang w:val="ru-RU"/>
        </w:rPr>
        <w:t>մասի</w:t>
      </w:r>
      <w:r w:rsidR="00FA16B3" w:rsidRPr="00212113">
        <w:rPr>
          <w:rFonts w:ascii="GHEA Grapalat" w:hAnsi="GHEA Grapalat" w:cs="Sylfaen"/>
          <w:szCs w:val="24"/>
        </w:rPr>
        <w:t xml:space="preserve"> 5.2-րդ </w:t>
      </w:r>
      <w:r w:rsidR="00FA16B3" w:rsidRPr="00212113">
        <w:rPr>
          <w:rFonts w:ascii="GHEA Grapalat" w:hAnsi="GHEA Grapalat" w:cs="Sylfaen"/>
          <w:szCs w:val="24"/>
          <w:lang w:val="ru-RU"/>
        </w:rPr>
        <w:t>կետում</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նշված</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հարկի</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գումարի</w:t>
      </w:r>
      <w:r w:rsidR="00FA16B3" w:rsidRPr="00212113">
        <w:rPr>
          <w:rFonts w:ascii="GHEA Grapalat" w:hAnsi="GHEA Grapalat" w:cs="Sylfaen"/>
          <w:szCs w:val="24"/>
        </w:rPr>
        <w:t xml:space="preserve"> </w:t>
      </w:r>
      <w:r w:rsidR="00FA16B3" w:rsidRPr="00212113">
        <w:rPr>
          <w:rFonts w:ascii="GHEA Grapalat" w:hAnsi="GHEA Grapalat" w:cs="Sylfaen"/>
          <w:szCs w:val="24"/>
          <w:lang w:val="ru-RU"/>
        </w:rPr>
        <w:t>հաշվարկման</w:t>
      </w:r>
      <w:r w:rsidR="00FA16B3" w:rsidRPr="00212113">
        <w:rPr>
          <w:rFonts w:ascii="GHEA Grapalat" w:hAnsi="GHEA Grapalat" w:cs="Sylfaen"/>
          <w:lang w:val="hy-AM"/>
        </w:rPr>
        <w:t>:</w:t>
      </w:r>
    </w:p>
    <w:p w:rsidR="00F03D3C" w:rsidRPr="00212113" w:rsidRDefault="00F03D3C" w:rsidP="00861098">
      <w:pPr>
        <w:pStyle w:val="23"/>
        <w:spacing w:line="240" w:lineRule="auto"/>
        <w:ind w:firstLine="567"/>
        <w:rPr>
          <w:rFonts w:ascii="GHEA Grapalat" w:hAnsi="GHEA Grapalat" w:cs="Sylfaen"/>
          <w:i/>
          <w:szCs w:val="24"/>
        </w:rPr>
      </w:pPr>
      <w:r w:rsidRPr="00212113">
        <w:rPr>
          <w:rFonts w:ascii="GHEA Grapalat" w:hAnsi="GHEA Grapalat" w:cs="Sylfaen"/>
          <w:i/>
          <w:szCs w:val="24"/>
          <w:lang w:val="hy-AM"/>
        </w:rPr>
        <w:t>7</w:t>
      </w:r>
      <w:r w:rsidR="00096865" w:rsidRPr="00212113">
        <w:rPr>
          <w:rFonts w:ascii="GHEA Grapalat" w:hAnsi="GHEA Grapalat" w:cs="Sylfaen"/>
          <w:i/>
          <w:szCs w:val="24"/>
        </w:rPr>
        <w:t>.</w:t>
      </w:r>
      <w:r w:rsidR="004348F9" w:rsidRPr="00212113">
        <w:rPr>
          <w:rFonts w:ascii="GHEA Grapalat" w:hAnsi="GHEA Grapalat" w:cs="Sylfaen"/>
          <w:i/>
          <w:szCs w:val="24"/>
        </w:rPr>
        <w:t>4</w:t>
      </w:r>
      <w:r w:rsidR="00D7435F" w:rsidRPr="00212113">
        <w:rPr>
          <w:rFonts w:ascii="GHEA Grapalat" w:hAnsi="GHEA Grapalat" w:cs="Sylfaen"/>
          <w:i/>
          <w:szCs w:val="24"/>
        </w:rPr>
        <w:t xml:space="preserve"> </w:t>
      </w:r>
      <w:r w:rsidR="00861098" w:rsidRPr="00212113">
        <w:rPr>
          <w:rFonts w:ascii="GHEA Grapalat" w:hAnsi="GHEA Grapalat" w:cs="Sylfaen"/>
          <w:szCs w:val="24"/>
          <w:lang w:val="hy-AM"/>
        </w:rPr>
        <w:t>Եթե</w:t>
      </w:r>
      <w:r w:rsidR="00861098" w:rsidRPr="00212113">
        <w:rPr>
          <w:rFonts w:ascii="GHEA Grapalat" w:hAnsi="GHEA Grapalat" w:cs="Sylfaen"/>
          <w:szCs w:val="24"/>
        </w:rPr>
        <w:t xml:space="preserve"> </w:t>
      </w:r>
      <w:r w:rsidR="00861098" w:rsidRPr="00212113">
        <w:rPr>
          <w:rFonts w:ascii="GHEA Grapalat" w:hAnsi="GHEA Grapalat" w:cs="Sylfaen"/>
          <w:szCs w:val="24"/>
          <w:lang w:val="hy-AM"/>
        </w:rPr>
        <w:t>հայտում</w:t>
      </w:r>
      <w:r w:rsidR="00861098" w:rsidRPr="00212113">
        <w:rPr>
          <w:rFonts w:ascii="GHEA Grapalat" w:hAnsi="GHEA Grapalat" w:cs="Sylfaen"/>
          <w:szCs w:val="24"/>
        </w:rPr>
        <w:t xml:space="preserve"> </w:t>
      </w:r>
      <w:r w:rsidR="00861098" w:rsidRPr="00212113">
        <w:rPr>
          <w:rFonts w:ascii="GHEA Grapalat" w:hAnsi="GHEA Grapalat" w:cs="Sylfaen"/>
          <w:szCs w:val="24"/>
          <w:lang w:val="hy-AM"/>
        </w:rPr>
        <w:t>անհամապատասխանություն</w:t>
      </w:r>
      <w:r w:rsidR="00861098" w:rsidRPr="00212113">
        <w:rPr>
          <w:rFonts w:ascii="GHEA Grapalat" w:hAnsi="GHEA Grapalat" w:cs="Sylfaen"/>
          <w:szCs w:val="24"/>
        </w:rPr>
        <w:t xml:space="preserve"> </w:t>
      </w:r>
      <w:r w:rsidR="00861098" w:rsidRPr="00212113">
        <w:rPr>
          <w:rFonts w:ascii="GHEA Grapalat" w:hAnsi="GHEA Grapalat" w:cs="Sylfaen"/>
          <w:szCs w:val="24"/>
          <w:lang w:val="hy-AM"/>
        </w:rPr>
        <w:t>է</w:t>
      </w:r>
      <w:r w:rsidR="00861098" w:rsidRPr="00212113">
        <w:rPr>
          <w:rFonts w:ascii="GHEA Grapalat" w:hAnsi="GHEA Grapalat" w:cs="Sylfaen"/>
          <w:szCs w:val="24"/>
        </w:rPr>
        <w:t xml:space="preserve"> </w:t>
      </w:r>
      <w:r w:rsidR="00861098" w:rsidRPr="00212113">
        <w:rPr>
          <w:rFonts w:ascii="GHEA Grapalat" w:hAnsi="GHEA Grapalat" w:cs="Sylfaen"/>
          <w:szCs w:val="24"/>
          <w:lang w:val="hy-AM"/>
        </w:rPr>
        <w:t>տեղ</w:t>
      </w:r>
      <w:r w:rsidR="00861098" w:rsidRPr="00212113">
        <w:rPr>
          <w:rFonts w:ascii="GHEA Grapalat" w:hAnsi="GHEA Grapalat" w:cs="Sylfaen"/>
          <w:szCs w:val="24"/>
        </w:rPr>
        <w:t xml:space="preserve"> </w:t>
      </w:r>
      <w:r w:rsidR="00861098" w:rsidRPr="00212113">
        <w:rPr>
          <w:rFonts w:ascii="GHEA Grapalat" w:hAnsi="GHEA Grapalat" w:cs="Sylfaen"/>
          <w:szCs w:val="24"/>
          <w:lang w:val="hy-AM"/>
        </w:rPr>
        <w:t>գտել</w:t>
      </w:r>
      <w:r w:rsidR="00861098" w:rsidRPr="00212113">
        <w:rPr>
          <w:rFonts w:ascii="GHEA Grapalat" w:hAnsi="GHEA Grapalat" w:cs="Sylfaen"/>
          <w:szCs w:val="24"/>
        </w:rPr>
        <w:t xml:space="preserve"> </w:t>
      </w:r>
      <w:r w:rsidR="00861098" w:rsidRPr="00212113">
        <w:rPr>
          <w:rFonts w:ascii="GHEA Grapalat" w:hAnsi="GHEA Grapalat" w:cs="Sylfaen"/>
          <w:szCs w:val="24"/>
          <w:lang w:val="hy-AM"/>
        </w:rPr>
        <w:t>տառերով</w:t>
      </w:r>
      <w:r w:rsidR="00861098" w:rsidRPr="00212113">
        <w:rPr>
          <w:rFonts w:ascii="GHEA Grapalat" w:hAnsi="GHEA Grapalat" w:cs="Sylfaen"/>
          <w:szCs w:val="24"/>
        </w:rPr>
        <w:t xml:space="preserve"> </w:t>
      </w:r>
      <w:r w:rsidR="00861098" w:rsidRPr="00212113">
        <w:rPr>
          <w:rFonts w:ascii="GHEA Grapalat" w:hAnsi="GHEA Grapalat" w:cs="Sylfaen"/>
          <w:szCs w:val="24"/>
          <w:lang w:val="hy-AM"/>
        </w:rPr>
        <w:t>և</w:t>
      </w:r>
      <w:r w:rsidR="00861098" w:rsidRPr="00212113">
        <w:rPr>
          <w:rFonts w:ascii="GHEA Grapalat" w:hAnsi="GHEA Grapalat" w:cs="Sylfaen"/>
          <w:szCs w:val="24"/>
        </w:rPr>
        <w:t xml:space="preserve"> </w:t>
      </w:r>
      <w:r w:rsidR="00861098" w:rsidRPr="00212113">
        <w:rPr>
          <w:rFonts w:ascii="GHEA Grapalat" w:hAnsi="GHEA Grapalat" w:cs="Sylfaen"/>
          <w:szCs w:val="24"/>
          <w:lang w:val="hy-AM"/>
        </w:rPr>
        <w:t>թվերով</w:t>
      </w:r>
      <w:r w:rsidR="00861098" w:rsidRPr="00212113">
        <w:rPr>
          <w:rFonts w:ascii="GHEA Grapalat" w:hAnsi="GHEA Grapalat" w:cs="Sylfaen"/>
          <w:szCs w:val="24"/>
        </w:rPr>
        <w:t xml:space="preserve"> </w:t>
      </w:r>
      <w:r w:rsidR="00861098" w:rsidRPr="00212113">
        <w:rPr>
          <w:rFonts w:ascii="GHEA Grapalat" w:hAnsi="GHEA Grapalat" w:cs="Sylfaen"/>
          <w:szCs w:val="24"/>
          <w:lang w:val="hy-AM"/>
        </w:rPr>
        <w:t>գրված</w:t>
      </w:r>
      <w:r w:rsidR="00861098" w:rsidRPr="00212113">
        <w:rPr>
          <w:rFonts w:ascii="GHEA Grapalat" w:hAnsi="GHEA Grapalat" w:cs="Sylfaen"/>
          <w:szCs w:val="24"/>
        </w:rPr>
        <w:t xml:space="preserve"> </w:t>
      </w:r>
      <w:r w:rsidR="00861098" w:rsidRPr="00212113">
        <w:rPr>
          <w:rFonts w:ascii="GHEA Grapalat" w:hAnsi="GHEA Grapalat" w:cs="Sylfaen"/>
          <w:szCs w:val="24"/>
          <w:lang w:val="hy-AM"/>
        </w:rPr>
        <w:t>գումարների</w:t>
      </w:r>
      <w:r w:rsidR="00861098" w:rsidRPr="00212113">
        <w:rPr>
          <w:rFonts w:ascii="GHEA Grapalat" w:hAnsi="GHEA Grapalat" w:cs="Sylfaen"/>
          <w:szCs w:val="24"/>
        </w:rPr>
        <w:t xml:space="preserve"> </w:t>
      </w:r>
      <w:r w:rsidR="00861098" w:rsidRPr="00212113">
        <w:rPr>
          <w:rFonts w:ascii="GHEA Grapalat" w:hAnsi="GHEA Grapalat" w:cs="Sylfaen"/>
          <w:szCs w:val="24"/>
          <w:lang w:val="hy-AM"/>
        </w:rPr>
        <w:t>միջև</w:t>
      </w:r>
      <w:r w:rsidR="00861098" w:rsidRPr="00212113">
        <w:rPr>
          <w:rFonts w:ascii="GHEA Grapalat" w:hAnsi="GHEA Grapalat" w:cs="Sylfaen"/>
          <w:szCs w:val="24"/>
        </w:rPr>
        <w:t xml:space="preserve">, </w:t>
      </w:r>
      <w:r w:rsidR="00861098" w:rsidRPr="00212113">
        <w:rPr>
          <w:rFonts w:ascii="GHEA Grapalat" w:hAnsi="GHEA Grapalat" w:cs="Sylfaen"/>
          <w:szCs w:val="24"/>
          <w:lang w:val="hy-AM"/>
        </w:rPr>
        <w:t>ապա</w:t>
      </w:r>
      <w:r w:rsidR="00861098" w:rsidRPr="00212113">
        <w:rPr>
          <w:rFonts w:ascii="GHEA Grapalat" w:hAnsi="GHEA Grapalat" w:cs="Sylfaen"/>
          <w:szCs w:val="24"/>
        </w:rPr>
        <w:t xml:space="preserve"> </w:t>
      </w:r>
      <w:r w:rsidR="00861098" w:rsidRPr="00212113">
        <w:rPr>
          <w:rFonts w:ascii="GHEA Grapalat" w:hAnsi="GHEA Grapalat" w:cs="Sylfaen"/>
          <w:szCs w:val="24"/>
          <w:lang w:val="hy-AM"/>
        </w:rPr>
        <w:t>հիմք</w:t>
      </w:r>
      <w:r w:rsidR="00861098" w:rsidRPr="00212113">
        <w:rPr>
          <w:rFonts w:ascii="GHEA Grapalat" w:hAnsi="GHEA Grapalat" w:cs="Sylfaen"/>
          <w:szCs w:val="24"/>
        </w:rPr>
        <w:t xml:space="preserve"> </w:t>
      </w:r>
      <w:r w:rsidR="00861098" w:rsidRPr="00212113">
        <w:rPr>
          <w:rFonts w:ascii="GHEA Grapalat" w:hAnsi="GHEA Grapalat" w:cs="Sylfaen"/>
          <w:szCs w:val="24"/>
          <w:lang w:val="hy-AM"/>
        </w:rPr>
        <w:t>է</w:t>
      </w:r>
      <w:r w:rsidR="00861098" w:rsidRPr="00212113">
        <w:rPr>
          <w:rFonts w:ascii="GHEA Grapalat" w:hAnsi="GHEA Grapalat" w:cs="Sylfaen"/>
          <w:szCs w:val="24"/>
        </w:rPr>
        <w:t xml:space="preserve"> </w:t>
      </w:r>
      <w:r w:rsidR="00861098" w:rsidRPr="00212113">
        <w:rPr>
          <w:rFonts w:ascii="GHEA Grapalat" w:hAnsi="GHEA Grapalat" w:cs="Sylfaen"/>
          <w:szCs w:val="24"/>
          <w:lang w:val="hy-AM"/>
        </w:rPr>
        <w:t>ընդունվում</w:t>
      </w:r>
      <w:r w:rsidR="00861098" w:rsidRPr="00212113">
        <w:rPr>
          <w:rFonts w:ascii="GHEA Grapalat" w:hAnsi="GHEA Grapalat" w:cs="Sylfaen"/>
          <w:szCs w:val="24"/>
        </w:rPr>
        <w:t xml:space="preserve"> </w:t>
      </w:r>
      <w:r w:rsidR="00861098" w:rsidRPr="00212113">
        <w:rPr>
          <w:rFonts w:ascii="GHEA Grapalat" w:hAnsi="GHEA Grapalat" w:cs="Sylfaen"/>
          <w:szCs w:val="24"/>
          <w:lang w:val="hy-AM"/>
        </w:rPr>
        <w:t>տառերով</w:t>
      </w:r>
      <w:r w:rsidR="00861098" w:rsidRPr="00212113">
        <w:rPr>
          <w:rFonts w:ascii="GHEA Grapalat" w:hAnsi="GHEA Grapalat" w:cs="Sylfaen"/>
          <w:szCs w:val="24"/>
        </w:rPr>
        <w:t xml:space="preserve"> </w:t>
      </w:r>
      <w:r w:rsidR="00861098" w:rsidRPr="00212113">
        <w:rPr>
          <w:rFonts w:ascii="GHEA Grapalat" w:hAnsi="GHEA Grapalat" w:cs="Sylfaen"/>
          <w:szCs w:val="24"/>
          <w:lang w:val="hy-AM"/>
        </w:rPr>
        <w:t>գրված</w:t>
      </w:r>
      <w:r w:rsidR="00861098" w:rsidRPr="00212113">
        <w:rPr>
          <w:rFonts w:ascii="GHEA Grapalat" w:hAnsi="GHEA Grapalat" w:cs="Sylfaen"/>
          <w:szCs w:val="24"/>
        </w:rPr>
        <w:t xml:space="preserve"> </w:t>
      </w:r>
      <w:r w:rsidR="00861098" w:rsidRPr="00212113">
        <w:rPr>
          <w:rFonts w:ascii="GHEA Grapalat" w:hAnsi="GHEA Grapalat" w:cs="Sylfaen"/>
          <w:szCs w:val="24"/>
          <w:lang w:val="hy-AM"/>
        </w:rPr>
        <w:t>գումարը։</w:t>
      </w:r>
      <w:r w:rsidR="00861098" w:rsidRPr="00212113">
        <w:rPr>
          <w:rFonts w:ascii="GHEA Grapalat" w:hAnsi="GHEA Grapalat" w:cs="Sylfaen"/>
          <w:szCs w:val="24"/>
        </w:rPr>
        <w:t xml:space="preserve"> </w:t>
      </w:r>
      <w:r w:rsidR="00861098" w:rsidRPr="00212113">
        <w:rPr>
          <w:rFonts w:ascii="GHEA Grapalat" w:hAnsi="GHEA Grapalat" w:cs="Sylfaen"/>
          <w:szCs w:val="24"/>
          <w:lang w:val="ru-RU"/>
        </w:rPr>
        <w:t>Եթե</w:t>
      </w:r>
      <w:r w:rsidR="00861098" w:rsidRPr="00212113">
        <w:rPr>
          <w:rFonts w:ascii="GHEA Grapalat" w:hAnsi="GHEA Grapalat" w:cs="Sylfaen"/>
          <w:szCs w:val="24"/>
        </w:rPr>
        <w:t xml:space="preserve"> </w:t>
      </w:r>
      <w:r w:rsidR="00861098" w:rsidRPr="00212113">
        <w:rPr>
          <w:rFonts w:ascii="GHEA Grapalat" w:hAnsi="GHEA Grapalat" w:cs="Sylfaen"/>
          <w:szCs w:val="24"/>
          <w:lang w:val="ru-RU"/>
        </w:rPr>
        <w:t>առաջարկվող</w:t>
      </w:r>
      <w:r w:rsidR="00861098" w:rsidRPr="00212113">
        <w:rPr>
          <w:rFonts w:ascii="GHEA Grapalat" w:hAnsi="GHEA Grapalat" w:cs="Sylfaen"/>
          <w:szCs w:val="24"/>
        </w:rPr>
        <w:t xml:space="preserve"> </w:t>
      </w:r>
      <w:r w:rsidR="00861098" w:rsidRPr="00212113">
        <w:rPr>
          <w:rFonts w:ascii="GHEA Grapalat" w:hAnsi="GHEA Grapalat" w:cs="Sylfaen"/>
          <w:szCs w:val="24"/>
          <w:lang w:val="ru-RU"/>
        </w:rPr>
        <w:t>գները</w:t>
      </w:r>
      <w:r w:rsidR="00861098" w:rsidRPr="00212113">
        <w:rPr>
          <w:rFonts w:ascii="GHEA Grapalat" w:hAnsi="GHEA Grapalat" w:cs="Sylfaen"/>
          <w:szCs w:val="24"/>
        </w:rPr>
        <w:t xml:space="preserve"> </w:t>
      </w:r>
      <w:r w:rsidR="00861098" w:rsidRPr="00212113">
        <w:rPr>
          <w:rFonts w:ascii="GHEA Grapalat" w:hAnsi="GHEA Grapalat" w:cs="Sylfaen"/>
          <w:szCs w:val="24"/>
          <w:lang w:val="ru-RU"/>
        </w:rPr>
        <w:t>ներկայացված</w:t>
      </w:r>
      <w:r w:rsidR="00861098" w:rsidRPr="00212113">
        <w:rPr>
          <w:rFonts w:ascii="GHEA Grapalat" w:hAnsi="GHEA Grapalat" w:cs="Sylfaen"/>
          <w:szCs w:val="24"/>
        </w:rPr>
        <w:t xml:space="preserve"> </w:t>
      </w:r>
      <w:r w:rsidR="00861098" w:rsidRPr="00212113">
        <w:rPr>
          <w:rFonts w:ascii="GHEA Grapalat" w:hAnsi="GHEA Grapalat" w:cs="Sylfaen"/>
          <w:szCs w:val="24"/>
          <w:lang w:val="ru-RU"/>
        </w:rPr>
        <w:t>են</w:t>
      </w:r>
      <w:r w:rsidR="00861098" w:rsidRPr="00212113">
        <w:rPr>
          <w:rFonts w:ascii="GHEA Grapalat" w:hAnsi="GHEA Grapalat" w:cs="Sylfaen"/>
          <w:szCs w:val="24"/>
        </w:rPr>
        <w:t xml:space="preserve"> </w:t>
      </w:r>
      <w:r w:rsidR="00861098" w:rsidRPr="00212113">
        <w:rPr>
          <w:rFonts w:ascii="GHEA Grapalat" w:hAnsi="GHEA Grapalat" w:cs="Sylfaen"/>
          <w:szCs w:val="24"/>
          <w:lang w:val="ru-RU"/>
        </w:rPr>
        <w:t>երկու</w:t>
      </w:r>
      <w:r w:rsidR="00861098" w:rsidRPr="00212113">
        <w:rPr>
          <w:rFonts w:ascii="GHEA Grapalat" w:hAnsi="GHEA Grapalat" w:cs="Sylfaen"/>
          <w:szCs w:val="24"/>
        </w:rPr>
        <w:t xml:space="preserve"> </w:t>
      </w:r>
      <w:r w:rsidR="00861098" w:rsidRPr="00212113">
        <w:rPr>
          <w:rFonts w:ascii="GHEA Grapalat" w:hAnsi="GHEA Grapalat" w:cs="Sylfaen"/>
          <w:szCs w:val="24"/>
          <w:lang w:val="ru-RU"/>
        </w:rPr>
        <w:lastRenderedPageBreak/>
        <w:t>կամ</w:t>
      </w:r>
      <w:r w:rsidR="00861098" w:rsidRPr="00212113">
        <w:rPr>
          <w:rFonts w:ascii="GHEA Grapalat" w:hAnsi="GHEA Grapalat" w:cs="Sylfaen"/>
          <w:szCs w:val="24"/>
        </w:rPr>
        <w:t xml:space="preserve"> </w:t>
      </w:r>
      <w:r w:rsidR="00861098" w:rsidRPr="00212113">
        <w:rPr>
          <w:rFonts w:ascii="GHEA Grapalat" w:hAnsi="GHEA Grapalat" w:cs="Sylfaen"/>
          <w:szCs w:val="24"/>
          <w:lang w:val="ru-RU"/>
        </w:rPr>
        <w:t>ավելի</w:t>
      </w:r>
      <w:r w:rsidR="00861098" w:rsidRPr="00212113">
        <w:rPr>
          <w:rFonts w:ascii="GHEA Grapalat" w:hAnsi="GHEA Grapalat" w:cs="Sylfaen"/>
          <w:szCs w:val="24"/>
        </w:rPr>
        <w:t xml:space="preserve"> </w:t>
      </w:r>
      <w:r w:rsidR="00861098" w:rsidRPr="00212113">
        <w:rPr>
          <w:rFonts w:ascii="GHEA Grapalat" w:hAnsi="GHEA Grapalat" w:cs="Sylfaen"/>
          <w:szCs w:val="24"/>
          <w:lang w:val="ru-RU"/>
        </w:rPr>
        <w:t>արժույթներով</w:t>
      </w:r>
      <w:r w:rsidR="00861098" w:rsidRPr="00212113">
        <w:rPr>
          <w:rFonts w:ascii="GHEA Grapalat" w:hAnsi="GHEA Grapalat" w:cs="Sylfaen"/>
          <w:szCs w:val="24"/>
        </w:rPr>
        <w:t xml:space="preserve">, </w:t>
      </w:r>
      <w:r w:rsidR="00861098" w:rsidRPr="00212113">
        <w:rPr>
          <w:rFonts w:ascii="GHEA Grapalat" w:hAnsi="GHEA Grapalat" w:cs="Sylfaen"/>
          <w:szCs w:val="24"/>
          <w:lang w:val="ru-RU"/>
        </w:rPr>
        <w:t>ապա</w:t>
      </w:r>
      <w:r w:rsidR="00861098" w:rsidRPr="00212113">
        <w:rPr>
          <w:rFonts w:ascii="GHEA Grapalat" w:hAnsi="GHEA Grapalat" w:cs="Sylfaen"/>
          <w:szCs w:val="24"/>
        </w:rPr>
        <w:t xml:space="preserve"> </w:t>
      </w:r>
      <w:r w:rsidR="00861098" w:rsidRPr="00212113">
        <w:rPr>
          <w:rFonts w:ascii="GHEA Grapalat" w:hAnsi="GHEA Grapalat" w:cs="Sylfaen"/>
          <w:szCs w:val="24"/>
          <w:lang w:val="ru-RU"/>
        </w:rPr>
        <w:t>դրանք</w:t>
      </w:r>
      <w:r w:rsidR="00861098" w:rsidRPr="00212113">
        <w:rPr>
          <w:rFonts w:ascii="GHEA Grapalat" w:hAnsi="GHEA Grapalat" w:cs="Sylfaen"/>
          <w:szCs w:val="24"/>
        </w:rPr>
        <w:t xml:space="preserve"> </w:t>
      </w:r>
      <w:r w:rsidR="00861098" w:rsidRPr="00212113">
        <w:rPr>
          <w:rFonts w:ascii="GHEA Grapalat" w:hAnsi="GHEA Grapalat" w:cs="Sylfaen"/>
          <w:szCs w:val="24"/>
          <w:lang w:val="ru-RU"/>
        </w:rPr>
        <w:t>համեմատվում</w:t>
      </w:r>
      <w:r w:rsidR="00861098" w:rsidRPr="00212113">
        <w:rPr>
          <w:rFonts w:ascii="GHEA Grapalat" w:hAnsi="GHEA Grapalat" w:cs="Sylfaen"/>
          <w:szCs w:val="24"/>
        </w:rPr>
        <w:t xml:space="preserve"> </w:t>
      </w:r>
      <w:r w:rsidR="00861098" w:rsidRPr="00212113">
        <w:rPr>
          <w:rFonts w:ascii="GHEA Grapalat" w:hAnsi="GHEA Grapalat" w:cs="Sylfaen"/>
          <w:szCs w:val="24"/>
          <w:lang w:val="ru-RU"/>
        </w:rPr>
        <w:t>են</w:t>
      </w:r>
      <w:r w:rsidR="00861098" w:rsidRPr="00212113">
        <w:rPr>
          <w:rFonts w:ascii="GHEA Grapalat" w:hAnsi="GHEA Grapalat" w:cs="Sylfaen"/>
          <w:szCs w:val="24"/>
        </w:rPr>
        <w:t xml:space="preserve"> </w:t>
      </w:r>
      <w:r w:rsidR="00861098" w:rsidRPr="00212113">
        <w:rPr>
          <w:rFonts w:ascii="GHEA Grapalat" w:hAnsi="GHEA Grapalat" w:cs="Sylfaen"/>
          <w:szCs w:val="24"/>
          <w:lang w:val="ru-RU"/>
        </w:rPr>
        <w:t>Հայաստանի</w:t>
      </w:r>
      <w:r w:rsidR="00861098" w:rsidRPr="00212113">
        <w:rPr>
          <w:rFonts w:ascii="GHEA Grapalat" w:hAnsi="GHEA Grapalat" w:cs="Sylfaen"/>
          <w:szCs w:val="24"/>
        </w:rPr>
        <w:t xml:space="preserve"> </w:t>
      </w:r>
      <w:r w:rsidR="00861098" w:rsidRPr="00212113">
        <w:rPr>
          <w:rFonts w:ascii="GHEA Grapalat" w:hAnsi="GHEA Grapalat" w:cs="Sylfaen"/>
          <w:szCs w:val="24"/>
          <w:lang w:val="ru-RU"/>
        </w:rPr>
        <w:t>Հանրապետության</w:t>
      </w:r>
      <w:r w:rsidR="00861098" w:rsidRPr="00212113">
        <w:rPr>
          <w:rFonts w:ascii="GHEA Grapalat" w:hAnsi="GHEA Grapalat" w:cs="Sylfaen"/>
          <w:szCs w:val="24"/>
        </w:rPr>
        <w:t xml:space="preserve"> </w:t>
      </w:r>
      <w:r w:rsidR="00861098" w:rsidRPr="00212113">
        <w:rPr>
          <w:rFonts w:ascii="GHEA Grapalat" w:hAnsi="GHEA Grapalat" w:cs="Sylfaen"/>
          <w:szCs w:val="24"/>
          <w:lang w:val="ru-RU"/>
        </w:rPr>
        <w:t>դրամով</w:t>
      </w:r>
      <w:r w:rsidR="00096865" w:rsidRPr="00212113">
        <w:rPr>
          <w:rFonts w:ascii="GHEA Grapalat" w:hAnsi="GHEA Grapalat" w:cs="Sylfaen"/>
          <w:i/>
          <w:szCs w:val="24"/>
        </w:rPr>
        <w:t xml:space="preserve">` </w:t>
      </w:r>
      <w:r w:rsidRPr="00212113">
        <w:rPr>
          <w:rFonts w:ascii="GHEA Grapalat" w:hAnsi="GHEA Grapalat" w:cs="Sylfaen"/>
          <w:b/>
          <w:i/>
          <w:szCs w:val="24"/>
        </w:rPr>
        <w:t xml:space="preserve">հայտը ներկայացնելու օրվա դրությամբ ՀՀ կենտրոնական բանկի կողմից սահմանված </w:t>
      </w:r>
      <w:r w:rsidRPr="00212113">
        <w:rPr>
          <w:rFonts w:ascii="GHEA Grapalat" w:hAnsi="GHEA Grapalat" w:cs="Sylfaen"/>
          <w:b/>
          <w:i/>
          <w:szCs w:val="24"/>
          <w:lang w:val="ru-RU"/>
        </w:rPr>
        <w:t>փոխարժեքով</w:t>
      </w:r>
      <w:r w:rsidRPr="00212113">
        <w:rPr>
          <w:rFonts w:ascii="GHEA Grapalat" w:hAnsi="GHEA Grapalat" w:cs="Sylfaen"/>
          <w:i/>
          <w:szCs w:val="24"/>
          <w:lang w:val="ru-RU"/>
        </w:rPr>
        <w:t>։</w:t>
      </w:r>
      <w:r w:rsidRPr="00212113">
        <w:rPr>
          <w:rFonts w:ascii="GHEA Grapalat" w:hAnsi="GHEA Grapalat" w:cs="Sylfaen"/>
          <w:i/>
          <w:szCs w:val="24"/>
        </w:rPr>
        <w:t xml:space="preserve"> </w:t>
      </w:r>
    </w:p>
    <w:p w:rsidR="00FB1A68" w:rsidRPr="00212113" w:rsidRDefault="00F33AC3" w:rsidP="00FB1A68">
      <w:pPr>
        <w:pStyle w:val="norm"/>
        <w:spacing w:line="240" w:lineRule="auto"/>
        <w:rPr>
          <w:rFonts w:ascii="GHEA Grapalat" w:hAnsi="GHEA Grapalat" w:cs="Sylfaen"/>
          <w:sz w:val="20"/>
          <w:szCs w:val="24"/>
          <w:lang w:val="af-ZA" w:eastAsia="en-US"/>
        </w:rPr>
      </w:pPr>
      <w:r w:rsidRPr="00212113">
        <w:rPr>
          <w:rFonts w:ascii="GHEA Grapalat" w:hAnsi="GHEA Grapalat"/>
          <w:sz w:val="20"/>
          <w:lang w:val="hy-AM"/>
        </w:rPr>
        <w:t>7</w:t>
      </w:r>
      <w:r w:rsidR="00633389" w:rsidRPr="00212113">
        <w:rPr>
          <w:rFonts w:ascii="GHEA Grapalat" w:hAnsi="GHEA Grapalat"/>
          <w:sz w:val="20"/>
          <w:lang w:val="af-ZA"/>
        </w:rPr>
        <w:t>.</w:t>
      </w:r>
      <w:r w:rsidR="003A5579" w:rsidRPr="00212113">
        <w:rPr>
          <w:rFonts w:ascii="GHEA Grapalat" w:hAnsi="GHEA Grapalat"/>
          <w:sz w:val="20"/>
          <w:lang w:val="af-ZA"/>
        </w:rPr>
        <w:t>5</w:t>
      </w:r>
      <w:r w:rsidR="00D7435F" w:rsidRPr="00212113">
        <w:rPr>
          <w:rFonts w:ascii="GHEA Grapalat" w:hAnsi="GHEA Grapalat"/>
          <w:sz w:val="20"/>
          <w:lang w:val="af-ZA"/>
        </w:rPr>
        <w:t xml:space="preserve"> </w:t>
      </w:r>
      <w:r w:rsidR="00FB1A68" w:rsidRPr="00212113">
        <w:rPr>
          <w:rFonts w:ascii="GHEA Grapalat" w:hAnsi="GHEA Grapalat"/>
          <w:sz w:val="20"/>
          <w:lang w:val="af-ZA"/>
        </w:rPr>
        <w:t>Հ</w:t>
      </w:r>
      <w:r w:rsidR="00FB1A68" w:rsidRPr="00212113">
        <w:rPr>
          <w:rFonts w:ascii="GHEA Grapalat" w:hAnsi="GHEA Grapalat" w:cs="Sylfaen"/>
          <w:sz w:val="20"/>
          <w:szCs w:val="24"/>
          <w:lang w:val="ru-RU" w:eastAsia="en-US"/>
        </w:rPr>
        <w:t>անձնաժողովը</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հրավերի</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պահանջների</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նկատմամբ</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բավարար</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գնահատված</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հայտեր</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ներկայացրած</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eastAsia="en-US"/>
        </w:rPr>
        <w:t>մ</w:t>
      </w:r>
      <w:r w:rsidR="00FB1A68" w:rsidRPr="00212113">
        <w:rPr>
          <w:rFonts w:ascii="GHEA Grapalat" w:hAnsi="GHEA Grapalat" w:cs="Sylfaen"/>
          <w:sz w:val="20"/>
          <w:szCs w:val="24"/>
          <w:lang w:val="ru-RU" w:eastAsia="en-US"/>
        </w:rPr>
        <w:t>ասնակիցներից</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որոշում</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և</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հայտարարում</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է</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hy-AM" w:eastAsia="en-US"/>
        </w:rPr>
        <w:t>ընտրված</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և</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hy-AM" w:eastAsia="en-US"/>
        </w:rPr>
        <w:t>այդպիսին չճանաչված</w:t>
      </w:r>
      <w:r w:rsidR="00FB1A68" w:rsidRPr="00212113">
        <w:rPr>
          <w:rFonts w:ascii="GHEA Grapalat" w:hAnsi="GHEA Grapalat" w:cs="Sylfaen"/>
          <w:sz w:val="20"/>
          <w:szCs w:val="24"/>
          <w:lang w:val="ru-RU" w:eastAsia="en-US"/>
        </w:rPr>
        <w:t>մասնակիցներին</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Ապրանքների</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գնման</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դեպքում</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հանձնաժողովը</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գնահատում</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է</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նաև</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ներկայացված</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ապրանքի</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ամբողջական</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նկարագրերի</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համապատասխանությունը</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հրավերի</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պահանջներին</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Առաջարկված</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նվազագույն</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գների</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հավասարության</w:t>
      </w:r>
      <w:r w:rsidR="00FB1A68" w:rsidRPr="00212113">
        <w:rPr>
          <w:rFonts w:ascii="GHEA Grapalat" w:hAnsi="GHEA Grapalat" w:cs="Sylfaen"/>
          <w:sz w:val="20"/>
          <w:szCs w:val="24"/>
          <w:lang w:val="af-ZA" w:eastAsia="en-US"/>
        </w:rPr>
        <w:t xml:space="preserve"> </w:t>
      </w:r>
      <w:r w:rsidR="00FB1A68" w:rsidRPr="00212113">
        <w:rPr>
          <w:rFonts w:ascii="GHEA Grapalat" w:hAnsi="GHEA Grapalat" w:cs="Sylfaen"/>
          <w:sz w:val="20"/>
          <w:szCs w:val="24"/>
          <w:lang w:val="ru-RU" w:eastAsia="en-US"/>
        </w:rPr>
        <w:t>դեպքում</w:t>
      </w:r>
      <w:r w:rsidR="00FB1A68" w:rsidRPr="00212113">
        <w:rPr>
          <w:rFonts w:ascii="GHEA Grapalat" w:hAnsi="GHEA Grapalat" w:cs="Sylfaen"/>
          <w:sz w:val="20"/>
          <w:szCs w:val="24"/>
          <w:lang w:val="hy-AM" w:eastAsia="en-US"/>
        </w:rPr>
        <w:t>՝</w:t>
      </w:r>
      <w:r w:rsidR="00FB1A68" w:rsidRPr="00212113">
        <w:rPr>
          <w:rFonts w:ascii="GHEA Grapalat" w:hAnsi="GHEA Grapalat" w:cs="Sylfaen"/>
          <w:sz w:val="20"/>
          <w:szCs w:val="24"/>
          <w:lang w:val="af-ZA" w:eastAsia="en-US"/>
        </w:rPr>
        <w:t xml:space="preserve"> </w:t>
      </w:r>
    </w:p>
    <w:p w:rsidR="00FB1A68" w:rsidRPr="00212113" w:rsidRDefault="00FB1A68" w:rsidP="00FB1A68">
      <w:pPr>
        <w:pStyle w:val="norm"/>
        <w:spacing w:line="240" w:lineRule="auto"/>
        <w:rPr>
          <w:rFonts w:ascii="GHEA Grapalat" w:hAnsi="GHEA Grapalat" w:cs="Sylfaen"/>
          <w:sz w:val="20"/>
          <w:szCs w:val="24"/>
          <w:lang w:val="af-ZA" w:eastAsia="en-US"/>
        </w:rPr>
      </w:pPr>
      <w:r w:rsidRPr="00212113">
        <w:rPr>
          <w:rFonts w:ascii="GHEA Grapalat" w:hAnsi="GHEA Grapalat" w:cs="Sylfaen"/>
          <w:sz w:val="20"/>
          <w:szCs w:val="24"/>
          <w:lang w:val="ru-RU" w:eastAsia="en-US"/>
        </w:rPr>
        <w:t>ա</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hy-AM" w:eastAsia="en-US"/>
        </w:rPr>
        <w:t>ընտրված</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և</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hy-AM" w:eastAsia="en-US"/>
        </w:rPr>
        <w:t>այդպիսին չճանաչված</w:t>
      </w:r>
      <w:r w:rsidRPr="00212113">
        <w:rPr>
          <w:rFonts w:ascii="GHEA Grapalat" w:hAnsi="GHEA Grapalat" w:cs="Sylfaen"/>
          <w:sz w:val="20"/>
          <w:szCs w:val="24"/>
          <w:lang w:val="af-ZA" w:eastAsia="en-US"/>
        </w:rPr>
        <w:t>մ</w:t>
      </w:r>
      <w:r w:rsidRPr="00212113">
        <w:rPr>
          <w:rFonts w:ascii="GHEA Grapalat" w:hAnsi="GHEA Grapalat" w:cs="Sylfaen"/>
          <w:sz w:val="20"/>
          <w:szCs w:val="24"/>
          <w:lang w:val="ru-RU" w:eastAsia="en-US"/>
        </w:rPr>
        <w:t>ասնակիցներին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որոշելու</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նպատակով</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հանձնաժողովի</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նիստում</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hy-AM" w:eastAsia="en-US"/>
        </w:rPr>
        <w:t xml:space="preserve">հավասար գներ ներկայացրած </w:t>
      </w:r>
      <w:r w:rsidRPr="00212113">
        <w:rPr>
          <w:rFonts w:ascii="GHEA Grapalat" w:hAnsi="GHEA Grapalat" w:cs="Sylfaen"/>
          <w:sz w:val="20"/>
          <w:szCs w:val="24"/>
          <w:lang w:val="af-ZA" w:eastAsia="en-US"/>
        </w:rPr>
        <w:t>մ</w:t>
      </w:r>
      <w:r w:rsidRPr="00212113">
        <w:rPr>
          <w:rFonts w:ascii="GHEA Grapalat" w:hAnsi="GHEA Grapalat" w:cs="Sylfaen"/>
          <w:sz w:val="20"/>
          <w:szCs w:val="24"/>
          <w:lang w:val="ru-RU" w:eastAsia="en-US"/>
        </w:rPr>
        <w:t>ասնակիցների</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հետ</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վարվում</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են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միաժամանակյա</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բանակցություններ</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եթե</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նիստին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ներկա</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են</w:t>
      </w:r>
      <w:r w:rsidRPr="00212113">
        <w:rPr>
          <w:rFonts w:ascii="GHEA Grapalat" w:hAnsi="GHEA Grapalat" w:cs="Sylfaen"/>
          <w:sz w:val="20"/>
          <w:szCs w:val="24"/>
          <w:lang w:val="hy-AM" w:eastAsia="en-US"/>
        </w:rPr>
        <w:t>այդ</w:t>
      </w:r>
      <w:r w:rsidRPr="00212113">
        <w:rPr>
          <w:rFonts w:ascii="GHEA Grapalat" w:hAnsi="GHEA Grapalat" w:cs="Sylfaen"/>
          <w:sz w:val="20"/>
          <w:szCs w:val="24"/>
          <w:lang w:val="af-ZA" w:eastAsia="en-US"/>
        </w:rPr>
        <w:t xml:space="preserve"> մ</w:t>
      </w:r>
      <w:r w:rsidRPr="00212113">
        <w:rPr>
          <w:rFonts w:ascii="GHEA Grapalat" w:hAnsi="GHEA Grapalat" w:cs="Sylfaen"/>
          <w:sz w:val="20"/>
          <w:szCs w:val="24"/>
          <w:lang w:val="ru-RU" w:eastAsia="en-US"/>
        </w:rPr>
        <w:t>ասնակիցները</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համապատասխան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լիազորություն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ունեցող</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ներկայացուցիչները</w:t>
      </w:r>
      <w:r w:rsidRPr="00212113">
        <w:rPr>
          <w:rFonts w:ascii="GHEA Grapalat" w:hAnsi="GHEA Grapalat" w:cs="Sylfaen"/>
          <w:sz w:val="20"/>
          <w:szCs w:val="24"/>
          <w:lang w:val="af-ZA" w:eastAsia="en-US"/>
        </w:rPr>
        <w:t>),</w:t>
      </w:r>
    </w:p>
    <w:p w:rsidR="00FB1A68" w:rsidRPr="00212113" w:rsidRDefault="00FB1A68" w:rsidP="00FB1A68">
      <w:pPr>
        <w:pStyle w:val="norm"/>
        <w:spacing w:line="240" w:lineRule="auto"/>
        <w:rPr>
          <w:rFonts w:ascii="GHEA Grapalat" w:hAnsi="GHEA Grapalat" w:cs="Sylfaen"/>
          <w:sz w:val="20"/>
          <w:szCs w:val="24"/>
          <w:lang w:val="af-ZA" w:eastAsia="en-US"/>
        </w:rPr>
      </w:pPr>
      <w:r w:rsidRPr="00212113">
        <w:rPr>
          <w:rFonts w:ascii="GHEA Grapalat" w:hAnsi="GHEA Grapalat" w:cs="Sylfaen"/>
          <w:sz w:val="20"/>
          <w:szCs w:val="24"/>
          <w:lang w:val="ru-RU" w:eastAsia="en-US"/>
        </w:rPr>
        <w:t>բ</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հակառակ</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դեպքում</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հանձնաժողովի</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նիստը</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կասեցվում</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է</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և</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մեկ</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աշխատանքային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օրվա</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ընթացքում</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հանձնաժողովի</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քարտուղարը</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hy-AM" w:eastAsia="en-US"/>
        </w:rPr>
        <w:t xml:space="preserve">հավասար գներ </w:t>
      </w:r>
      <w:r w:rsidRPr="00212113">
        <w:rPr>
          <w:rFonts w:ascii="GHEA Grapalat" w:hAnsi="GHEA Grapalat" w:cs="Sylfaen"/>
          <w:sz w:val="20"/>
          <w:szCs w:val="24"/>
          <w:lang w:val="ru-RU" w:eastAsia="en-US"/>
        </w:rPr>
        <w:t>ներկայացրած</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մասնակիցներին</w:t>
      </w:r>
      <w:r w:rsidRPr="00212113">
        <w:rPr>
          <w:rFonts w:ascii="GHEA Grapalat" w:hAnsi="GHEA Grapalat" w:cs="Sylfaen"/>
          <w:sz w:val="20"/>
          <w:szCs w:val="24"/>
          <w:lang w:val="af-ZA" w:eastAsia="en-US"/>
        </w:rPr>
        <w:t xml:space="preserve"> էլեկտրոնային եղանակով </w:t>
      </w:r>
      <w:r w:rsidRPr="00212113">
        <w:rPr>
          <w:rFonts w:ascii="GHEA Grapalat" w:hAnsi="GHEA Grapalat" w:cs="Sylfaen"/>
          <w:sz w:val="20"/>
          <w:szCs w:val="24"/>
          <w:lang w:val="ru-RU" w:eastAsia="en-US"/>
        </w:rPr>
        <w:t>միաժամանակ</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ծանուցում</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է</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գների</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նվազեցման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շուրջ</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միաժամանակյա</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բանակցությունների</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վարման</w:t>
      </w:r>
      <w:r w:rsidRPr="00212113">
        <w:rPr>
          <w:rFonts w:ascii="GHEA Grapalat" w:hAnsi="GHEA Grapalat" w:cs="Sylfaen"/>
          <w:sz w:val="20"/>
          <w:szCs w:val="24"/>
          <w:lang w:val="hy-AM" w:eastAsia="en-US"/>
        </w:rPr>
        <w:t xml:space="preserve"> պայմանների, տևողության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օրվա</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ժամի</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և</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վայրի</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մասին</w:t>
      </w:r>
      <w:r w:rsidRPr="00212113">
        <w:rPr>
          <w:rFonts w:ascii="GHEA Grapalat" w:hAnsi="GHEA Grapalat" w:cs="Sylfaen"/>
          <w:sz w:val="20"/>
          <w:szCs w:val="24"/>
          <w:lang w:val="af-ZA" w:eastAsia="en-US"/>
        </w:rPr>
        <w:t>,</w:t>
      </w:r>
    </w:p>
    <w:p w:rsidR="00FB1A68" w:rsidRPr="00212113" w:rsidRDefault="00FB1A68" w:rsidP="00FB1A68">
      <w:pPr>
        <w:pStyle w:val="norm"/>
        <w:spacing w:line="240" w:lineRule="auto"/>
        <w:rPr>
          <w:rFonts w:ascii="GHEA Grapalat" w:hAnsi="GHEA Grapalat" w:cs="Sylfaen"/>
          <w:color w:val="FF0000"/>
          <w:sz w:val="20"/>
          <w:szCs w:val="24"/>
          <w:lang w:val="af-ZA" w:eastAsia="en-US"/>
        </w:rPr>
      </w:pPr>
      <w:r w:rsidRPr="00212113">
        <w:rPr>
          <w:rFonts w:ascii="GHEA Grapalat" w:hAnsi="GHEA Grapalat" w:cs="Sylfaen"/>
          <w:sz w:val="20"/>
          <w:szCs w:val="24"/>
          <w:lang w:val="ru-RU" w:eastAsia="en-US"/>
        </w:rPr>
        <w:t>գ</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բանակցությունները</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վարվում</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են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ոչ</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շուտ</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քան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ծանուցումն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ուղարկվելու</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օրվան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հաջորդող</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օրվանից</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երկրորդ</w:t>
      </w:r>
      <w:r w:rsidRPr="00212113">
        <w:rPr>
          <w:rFonts w:ascii="GHEA Grapalat" w:hAnsi="GHEA Grapalat" w:cs="Sylfaen"/>
          <w:sz w:val="20"/>
          <w:szCs w:val="24"/>
          <w:lang w:val="af-ZA" w:eastAsia="en-US"/>
        </w:rPr>
        <w:t xml:space="preserve"> և ոչ ուշ, քան </w:t>
      </w:r>
      <w:r w:rsidRPr="00212113">
        <w:rPr>
          <w:rFonts w:ascii="GHEA Grapalat" w:hAnsi="GHEA Grapalat" w:cs="Sylfaen"/>
          <w:sz w:val="20"/>
          <w:szCs w:val="24"/>
          <w:lang w:val="hy-AM" w:eastAsia="en-US"/>
        </w:rPr>
        <w:t>հինգերորդ</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աշխատանքային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օրը</w:t>
      </w:r>
      <w:r w:rsidRPr="00212113">
        <w:rPr>
          <w:rFonts w:ascii="GHEA Grapalat" w:hAnsi="GHEA Grapalat" w:cs="Sylfaen"/>
          <w:sz w:val="20"/>
          <w:szCs w:val="24"/>
          <w:lang w:val="af-ZA" w:eastAsia="en-US"/>
        </w:rPr>
        <w:t xml:space="preserve">, </w:t>
      </w:r>
    </w:p>
    <w:p w:rsidR="00FB1A68" w:rsidRPr="00212113" w:rsidRDefault="00FB1A68" w:rsidP="00FB1A68">
      <w:pPr>
        <w:pStyle w:val="norm"/>
        <w:spacing w:line="240" w:lineRule="auto"/>
        <w:rPr>
          <w:rFonts w:ascii="GHEA Grapalat" w:hAnsi="GHEA Grapalat" w:cs="Sylfaen"/>
          <w:sz w:val="20"/>
          <w:szCs w:val="24"/>
          <w:lang w:val="af-ZA" w:eastAsia="en-US"/>
        </w:rPr>
      </w:pPr>
      <w:r w:rsidRPr="00212113">
        <w:rPr>
          <w:rFonts w:ascii="GHEA Grapalat" w:hAnsi="GHEA Grapalat" w:cs="Sylfaen"/>
          <w:sz w:val="20"/>
          <w:szCs w:val="24"/>
          <w:lang w:val="ru-RU" w:eastAsia="en-US"/>
        </w:rPr>
        <w:t>դ</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յուրաքանչյուր</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մա</w:t>
      </w:r>
      <w:r w:rsidRPr="00212113">
        <w:rPr>
          <w:rFonts w:ascii="GHEA Grapalat" w:hAnsi="GHEA Grapalat" w:cs="Sylfaen"/>
          <w:sz w:val="20"/>
          <w:szCs w:val="24"/>
          <w:lang w:val="ru-RU" w:eastAsia="en-US"/>
        </w:rPr>
        <w:t>սնակցի</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տվյալ</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պահին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ներկայացրած</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գնային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առաջարկը</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հրապարակվում</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է</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մյուս</w:t>
      </w:r>
      <w:r w:rsidRPr="00212113">
        <w:rPr>
          <w:rFonts w:ascii="GHEA Grapalat" w:hAnsi="GHEA Grapalat" w:cs="Sylfaen"/>
          <w:sz w:val="20"/>
          <w:szCs w:val="24"/>
          <w:lang w:val="af-ZA" w:eastAsia="en-US"/>
        </w:rPr>
        <w:t xml:space="preserve"> մ</w:t>
      </w:r>
      <w:r w:rsidRPr="00212113">
        <w:rPr>
          <w:rFonts w:ascii="GHEA Grapalat" w:hAnsi="GHEA Grapalat" w:cs="Sylfaen"/>
          <w:sz w:val="20"/>
          <w:szCs w:val="24"/>
          <w:lang w:val="ru-RU" w:eastAsia="en-US"/>
        </w:rPr>
        <w:t>ասնակ</w:t>
      </w:r>
      <w:r w:rsidRPr="00212113">
        <w:rPr>
          <w:rFonts w:ascii="GHEA Grapalat" w:hAnsi="GHEA Grapalat" w:cs="Sylfaen"/>
          <w:sz w:val="20"/>
          <w:szCs w:val="24"/>
          <w:lang w:val="hy-AM" w:eastAsia="en-US"/>
        </w:rPr>
        <w:t>ցի</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համար</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և</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մինչև</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բանակցությունների</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համար</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նախատեսված</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վերջնաժամկետի</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ավարտը</w:t>
      </w:r>
      <w:r w:rsidRPr="00212113">
        <w:rPr>
          <w:rFonts w:ascii="GHEA Grapalat" w:hAnsi="GHEA Grapalat" w:cs="Sylfaen"/>
          <w:sz w:val="20"/>
          <w:szCs w:val="24"/>
          <w:lang w:val="af-ZA" w:eastAsia="en-US"/>
        </w:rPr>
        <w:t xml:space="preserve"> մ</w:t>
      </w:r>
      <w:r w:rsidRPr="00212113">
        <w:rPr>
          <w:rFonts w:ascii="GHEA Grapalat" w:hAnsi="GHEA Grapalat" w:cs="Sylfaen"/>
          <w:sz w:val="20"/>
          <w:szCs w:val="24"/>
          <w:lang w:val="ru-RU" w:eastAsia="en-US"/>
        </w:rPr>
        <w:t>ասնակիցը</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կարող</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է</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վերանայել</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իր</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գնային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առաջարկը</w:t>
      </w:r>
      <w:r w:rsidRPr="00212113">
        <w:rPr>
          <w:rFonts w:ascii="GHEA Grapalat" w:hAnsi="GHEA Grapalat" w:cs="Sylfaen"/>
          <w:sz w:val="20"/>
          <w:szCs w:val="24"/>
          <w:lang w:val="af-ZA" w:eastAsia="en-US"/>
        </w:rPr>
        <w:t>,</w:t>
      </w:r>
    </w:p>
    <w:p w:rsidR="00FB1A68" w:rsidRPr="00212113" w:rsidRDefault="00FB1A68" w:rsidP="00FB1A68">
      <w:pPr>
        <w:pStyle w:val="af4"/>
        <w:shd w:val="clear" w:color="auto" w:fill="FFFFFF"/>
        <w:spacing w:before="0" w:beforeAutospacing="0" w:after="0" w:afterAutospacing="0"/>
        <w:ind w:firstLine="375"/>
        <w:jc w:val="both"/>
        <w:rPr>
          <w:rFonts w:ascii="GHEA Grapalat" w:hAnsi="GHEA Grapalat" w:cs="Sylfaen"/>
          <w:sz w:val="20"/>
          <w:lang w:val="af-ZA"/>
        </w:rPr>
      </w:pPr>
      <w:r w:rsidRPr="00212113">
        <w:rPr>
          <w:rFonts w:ascii="GHEA Grapalat" w:hAnsi="GHEA Grapalat" w:cs="Sylfaen"/>
          <w:sz w:val="20"/>
          <w:lang w:val="ru-RU"/>
        </w:rPr>
        <w:t>ե</w:t>
      </w:r>
      <w:r w:rsidRPr="00212113">
        <w:rPr>
          <w:rFonts w:ascii="GHEA Grapalat" w:hAnsi="GHEA Grapalat" w:cs="Sylfaen"/>
          <w:sz w:val="20"/>
          <w:lang w:val="af-ZA"/>
        </w:rPr>
        <w:t xml:space="preserve">. </w:t>
      </w:r>
      <w:r w:rsidRPr="00212113">
        <w:rPr>
          <w:rFonts w:ascii="GHEA Grapalat" w:hAnsi="GHEA Grapalat" w:cs="Sylfaen"/>
          <w:sz w:val="20"/>
          <w:lang w:val="ru-RU"/>
        </w:rPr>
        <w:t>բանակցությունների</w:t>
      </w:r>
      <w:r w:rsidRPr="00212113">
        <w:rPr>
          <w:rFonts w:ascii="GHEA Grapalat" w:hAnsi="GHEA Grapalat" w:cs="Sylfaen"/>
          <w:sz w:val="20"/>
          <w:lang w:val="af-ZA"/>
        </w:rPr>
        <w:t xml:space="preserve"> </w:t>
      </w:r>
      <w:r w:rsidRPr="00212113">
        <w:rPr>
          <w:rFonts w:ascii="GHEA Grapalat" w:hAnsi="GHEA Grapalat" w:cs="Sylfaen"/>
          <w:sz w:val="20"/>
          <w:lang w:val="ru-RU"/>
        </w:rPr>
        <w:t>համար</w:t>
      </w:r>
      <w:r w:rsidRPr="00212113">
        <w:rPr>
          <w:rFonts w:ascii="GHEA Grapalat" w:hAnsi="GHEA Grapalat" w:cs="Sylfaen"/>
          <w:sz w:val="20"/>
          <w:lang w:val="af-ZA"/>
        </w:rPr>
        <w:t xml:space="preserve"> </w:t>
      </w:r>
      <w:r w:rsidRPr="00212113">
        <w:rPr>
          <w:rFonts w:ascii="GHEA Grapalat" w:hAnsi="GHEA Grapalat" w:cs="Sylfaen"/>
          <w:sz w:val="20"/>
          <w:lang w:val="ru-RU"/>
        </w:rPr>
        <w:t>սահմանված</w:t>
      </w:r>
      <w:r w:rsidRPr="00212113">
        <w:rPr>
          <w:rFonts w:ascii="GHEA Grapalat" w:hAnsi="GHEA Grapalat" w:cs="Sylfaen"/>
          <w:sz w:val="20"/>
          <w:lang w:val="af-ZA"/>
        </w:rPr>
        <w:t xml:space="preserve"> </w:t>
      </w:r>
      <w:r w:rsidRPr="00212113">
        <w:rPr>
          <w:rFonts w:ascii="GHEA Grapalat" w:hAnsi="GHEA Grapalat" w:cs="Sylfaen"/>
          <w:sz w:val="20"/>
          <w:lang w:val="ru-RU"/>
        </w:rPr>
        <w:t>վերջնաժամկետը</w:t>
      </w:r>
      <w:r w:rsidRPr="00212113">
        <w:rPr>
          <w:rFonts w:ascii="GHEA Grapalat" w:hAnsi="GHEA Grapalat" w:cs="Sylfaen"/>
          <w:sz w:val="20"/>
          <w:lang w:val="af-ZA"/>
        </w:rPr>
        <w:t xml:space="preserve"> </w:t>
      </w:r>
      <w:r w:rsidRPr="00212113">
        <w:rPr>
          <w:rFonts w:ascii="GHEA Grapalat" w:hAnsi="GHEA Grapalat" w:cs="Sylfaen"/>
          <w:sz w:val="20"/>
          <w:lang w:val="ru-RU"/>
        </w:rPr>
        <w:t>լրանալու</w:t>
      </w:r>
      <w:r w:rsidRPr="00212113">
        <w:rPr>
          <w:rFonts w:ascii="GHEA Grapalat" w:hAnsi="GHEA Grapalat" w:cs="Sylfaen"/>
          <w:sz w:val="20"/>
          <w:lang w:val="af-ZA"/>
        </w:rPr>
        <w:t xml:space="preserve"> </w:t>
      </w:r>
      <w:r w:rsidRPr="00212113">
        <w:rPr>
          <w:rFonts w:ascii="GHEA Grapalat" w:hAnsi="GHEA Grapalat" w:cs="Sylfaen"/>
          <w:sz w:val="20"/>
          <w:lang w:val="ru-RU"/>
        </w:rPr>
        <w:t>պահին</w:t>
      </w:r>
      <w:r w:rsidRPr="00212113">
        <w:rPr>
          <w:rFonts w:ascii="GHEA Grapalat" w:hAnsi="GHEA Grapalat" w:cs="Sylfaen"/>
          <w:sz w:val="20"/>
          <w:lang w:val="af-ZA"/>
        </w:rPr>
        <w:t xml:space="preserve">, </w:t>
      </w:r>
      <w:r w:rsidRPr="00212113">
        <w:rPr>
          <w:rFonts w:ascii="GHEA Grapalat" w:hAnsi="GHEA Grapalat" w:cs="Sylfaen"/>
          <w:sz w:val="20"/>
          <w:lang w:val="ru-RU"/>
        </w:rPr>
        <w:t>ըստ</w:t>
      </w:r>
      <w:r w:rsidRPr="00212113">
        <w:rPr>
          <w:rFonts w:ascii="GHEA Grapalat" w:hAnsi="GHEA Grapalat" w:cs="Sylfaen"/>
          <w:sz w:val="20"/>
          <w:lang w:val="hy-AM"/>
        </w:rPr>
        <w:t xml:space="preserve"> դրան ներկա</w:t>
      </w:r>
      <w:r w:rsidRPr="00212113">
        <w:rPr>
          <w:rFonts w:ascii="GHEA Grapalat" w:hAnsi="GHEA Grapalat" w:cs="Sylfaen"/>
          <w:sz w:val="20"/>
          <w:lang w:val="af-ZA"/>
        </w:rPr>
        <w:t xml:space="preserve"> մ</w:t>
      </w:r>
      <w:r w:rsidRPr="00212113">
        <w:rPr>
          <w:rFonts w:ascii="GHEA Grapalat" w:hAnsi="GHEA Grapalat" w:cs="Sylfaen"/>
          <w:sz w:val="20"/>
          <w:lang w:val="ru-RU"/>
        </w:rPr>
        <w:t>ասնակիցների</w:t>
      </w:r>
      <w:r w:rsidRPr="00212113">
        <w:rPr>
          <w:rFonts w:ascii="GHEA Grapalat" w:hAnsi="GHEA Grapalat" w:cs="Sylfaen"/>
          <w:sz w:val="20"/>
          <w:lang w:val="af-ZA"/>
        </w:rPr>
        <w:t xml:space="preserve"> </w:t>
      </w:r>
      <w:r w:rsidRPr="00212113">
        <w:rPr>
          <w:rFonts w:ascii="GHEA Grapalat" w:hAnsi="GHEA Grapalat" w:cs="Sylfaen"/>
          <w:sz w:val="20"/>
          <w:lang w:val="ru-RU"/>
        </w:rPr>
        <w:t>ներկայացրած</w:t>
      </w:r>
      <w:r w:rsidRPr="00212113">
        <w:rPr>
          <w:rFonts w:ascii="GHEA Grapalat" w:hAnsi="GHEA Grapalat" w:cs="Sylfaen"/>
          <w:sz w:val="20"/>
          <w:lang w:val="af-ZA"/>
        </w:rPr>
        <w:t xml:space="preserve"> </w:t>
      </w:r>
      <w:r w:rsidRPr="00212113">
        <w:rPr>
          <w:rFonts w:ascii="GHEA Grapalat" w:hAnsi="GHEA Grapalat" w:cs="Sylfaen"/>
          <w:sz w:val="20"/>
          <w:lang w:val="ru-RU"/>
        </w:rPr>
        <w:t>գների</w:t>
      </w:r>
      <w:r w:rsidRPr="00212113">
        <w:rPr>
          <w:rFonts w:ascii="GHEA Grapalat" w:hAnsi="GHEA Grapalat" w:cs="Sylfaen"/>
          <w:sz w:val="20"/>
          <w:lang w:val="af-ZA"/>
        </w:rPr>
        <w:t xml:space="preserve">, </w:t>
      </w:r>
      <w:r w:rsidRPr="00212113">
        <w:rPr>
          <w:rFonts w:ascii="GHEA Grapalat" w:hAnsi="GHEA Grapalat" w:cs="Sylfaen"/>
          <w:sz w:val="20"/>
          <w:lang w:val="ru-RU"/>
        </w:rPr>
        <w:t>որոշվում</w:t>
      </w:r>
      <w:r w:rsidRPr="00212113">
        <w:rPr>
          <w:rFonts w:ascii="GHEA Grapalat" w:hAnsi="GHEA Grapalat" w:cs="Sylfaen"/>
          <w:sz w:val="20"/>
          <w:lang w:val="af-ZA"/>
        </w:rPr>
        <w:t xml:space="preserve"> </w:t>
      </w:r>
      <w:r w:rsidRPr="00212113">
        <w:rPr>
          <w:rFonts w:ascii="GHEA Grapalat" w:hAnsi="GHEA Grapalat" w:cs="Sylfaen"/>
          <w:sz w:val="20"/>
          <w:lang w:val="ru-RU"/>
        </w:rPr>
        <w:t>և</w:t>
      </w:r>
      <w:r w:rsidRPr="00212113">
        <w:rPr>
          <w:rFonts w:ascii="GHEA Grapalat" w:hAnsi="GHEA Grapalat" w:cs="Sylfaen"/>
          <w:sz w:val="20"/>
          <w:lang w:val="af-ZA"/>
        </w:rPr>
        <w:t xml:space="preserve"> </w:t>
      </w:r>
      <w:r w:rsidRPr="00212113">
        <w:rPr>
          <w:rFonts w:ascii="GHEA Grapalat" w:hAnsi="GHEA Grapalat" w:cs="Sylfaen"/>
          <w:sz w:val="20"/>
          <w:lang w:val="ru-RU"/>
        </w:rPr>
        <w:t>հայտարարվում</w:t>
      </w:r>
      <w:r w:rsidRPr="00212113">
        <w:rPr>
          <w:rFonts w:ascii="GHEA Grapalat" w:hAnsi="GHEA Grapalat" w:cs="Sylfaen"/>
          <w:sz w:val="20"/>
          <w:lang w:val="af-ZA"/>
        </w:rPr>
        <w:t xml:space="preserve"> </w:t>
      </w:r>
      <w:r w:rsidRPr="00212113">
        <w:rPr>
          <w:rFonts w:ascii="GHEA Grapalat" w:hAnsi="GHEA Grapalat" w:cs="Sylfaen"/>
          <w:sz w:val="20"/>
          <w:lang w:val="ru-RU"/>
        </w:rPr>
        <w:t>են</w:t>
      </w:r>
      <w:r w:rsidRPr="00212113">
        <w:rPr>
          <w:rFonts w:ascii="GHEA Grapalat" w:hAnsi="GHEA Grapalat" w:cs="Sylfaen"/>
          <w:sz w:val="20"/>
          <w:lang w:val="af-ZA"/>
        </w:rPr>
        <w:t xml:space="preserve"> </w:t>
      </w:r>
      <w:r w:rsidRPr="00212113">
        <w:rPr>
          <w:rFonts w:ascii="GHEA Grapalat" w:hAnsi="GHEA Grapalat" w:cs="Sylfaen"/>
          <w:sz w:val="20"/>
          <w:lang w:val="hy-AM"/>
        </w:rPr>
        <w:t>ընտրված</w:t>
      </w:r>
      <w:r w:rsidRPr="00212113">
        <w:rPr>
          <w:rFonts w:ascii="GHEA Grapalat" w:hAnsi="GHEA Grapalat" w:cs="Sylfaen"/>
          <w:sz w:val="20"/>
          <w:lang w:val="af-ZA"/>
        </w:rPr>
        <w:t xml:space="preserve"> </w:t>
      </w:r>
      <w:r w:rsidRPr="00212113">
        <w:rPr>
          <w:rFonts w:ascii="GHEA Grapalat" w:hAnsi="GHEA Grapalat" w:cs="Sylfaen"/>
          <w:sz w:val="20"/>
          <w:lang w:val="ru-RU"/>
        </w:rPr>
        <w:t>և</w:t>
      </w:r>
      <w:r w:rsidRPr="00212113">
        <w:rPr>
          <w:rFonts w:ascii="GHEA Grapalat" w:hAnsi="GHEA Grapalat" w:cs="Sylfaen"/>
          <w:sz w:val="20"/>
          <w:lang w:val="af-ZA"/>
        </w:rPr>
        <w:t xml:space="preserve"> </w:t>
      </w:r>
      <w:r w:rsidRPr="00212113">
        <w:rPr>
          <w:rFonts w:ascii="GHEA Grapalat" w:hAnsi="GHEA Grapalat" w:cs="Sylfaen"/>
          <w:sz w:val="20"/>
          <w:lang w:val="hy-AM"/>
        </w:rPr>
        <w:t>այդպիսին չճանաչված</w:t>
      </w:r>
      <w:r w:rsidRPr="00212113">
        <w:rPr>
          <w:rFonts w:ascii="GHEA Grapalat" w:hAnsi="GHEA Grapalat" w:cs="Sylfaen"/>
          <w:sz w:val="20"/>
          <w:lang w:val="ru-RU"/>
        </w:rPr>
        <w:t>մասնակիցները</w:t>
      </w:r>
      <w:r w:rsidRPr="00212113">
        <w:rPr>
          <w:rFonts w:ascii="GHEA Grapalat" w:hAnsi="GHEA Grapalat" w:cs="Sylfaen"/>
          <w:sz w:val="20"/>
          <w:lang w:val="af-ZA"/>
        </w:rPr>
        <w:t xml:space="preserve">: </w:t>
      </w:r>
      <w:r w:rsidRPr="00212113">
        <w:rPr>
          <w:rFonts w:ascii="GHEA Grapalat" w:hAnsi="GHEA Grapalat" w:cs="Sylfaen"/>
          <w:sz w:val="20"/>
          <w:lang w:val="ru-RU"/>
        </w:rPr>
        <w:t>Եթե</w:t>
      </w:r>
      <w:r w:rsidRPr="00212113">
        <w:rPr>
          <w:rFonts w:ascii="GHEA Grapalat" w:hAnsi="GHEA Grapalat" w:cs="Sylfaen"/>
          <w:sz w:val="20"/>
          <w:lang w:val="af-ZA"/>
        </w:rPr>
        <w:t xml:space="preserve"> </w:t>
      </w:r>
      <w:r w:rsidRPr="00212113">
        <w:rPr>
          <w:rFonts w:ascii="GHEA Grapalat" w:hAnsi="GHEA Grapalat" w:cs="Sylfaen"/>
          <w:sz w:val="20"/>
          <w:lang w:val="ru-RU"/>
        </w:rPr>
        <w:t>բանակցությունների</w:t>
      </w:r>
      <w:r w:rsidRPr="00212113">
        <w:rPr>
          <w:rFonts w:ascii="GHEA Grapalat" w:hAnsi="GHEA Grapalat" w:cs="Sylfaen"/>
          <w:sz w:val="20"/>
          <w:lang w:val="af-ZA"/>
        </w:rPr>
        <w:t xml:space="preserve"> </w:t>
      </w:r>
      <w:r w:rsidRPr="00212113">
        <w:rPr>
          <w:rFonts w:ascii="GHEA Grapalat" w:hAnsi="GHEA Grapalat" w:cs="Sylfaen"/>
          <w:sz w:val="20"/>
          <w:lang w:val="ru-RU"/>
        </w:rPr>
        <w:t>արդյունքում</w:t>
      </w:r>
      <w:r w:rsidRPr="00212113">
        <w:rPr>
          <w:rFonts w:ascii="GHEA Grapalat" w:hAnsi="GHEA Grapalat" w:cs="Sylfaen"/>
          <w:sz w:val="20"/>
          <w:lang w:val="af-ZA"/>
        </w:rPr>
        <w:t xml:space="preserve"> </w:t>
      </w:r>
      <w:r w:rsidRPr="00212113">
        <w:rPr>
          <w:rFonts w:ascii="GHEA Grapalat" w:hAnsi="GHEA Grapalat" w:cs="Sylfaen"/>
          <w:sz w:val="20"/>
          <w:lang w:val="ru-RU"/>
        </w:rPr>
        <w:t>մասնակիցների</w:t>
      </w:r>
      <w:r w:rsidRPr="00212113">
        <w:rPr>
          <w:rFonts w:ascii="GHEA Grapalat" w:hAnsi="GHEA Grapalat" w:cs="Sylfaen"/>
          <w:sz w:val="20"/>
          <w:lang w:val="af-ZA"/>
        </w:rPr>
        <w:t xml:space="preserve"> </w:t>
      </w:r>
      <w:r w:rsidRPr="00212113">
        <w:rPr>
          <w:rFonts w:ascii="GHEA Grapalat" w:hAnsi="GHEA Grapalat" w:cs="Sylfaen"/>
          <w:sz w:val="20"/>
          <w:lang w:val="ru-RU"/>
        </w:rPr>
        <w:t>ներկայացրած</w:t>
      </w:r>
      <w:r w:rsidRPr="00212113">
        <w:rPr>
          <w:rFonts w:ascii="GHEA Grapalat" w:hAnsi="GHEA Grapalat" w:cs="Sylfaen"/>
          <w:sz w:val="20"/>
          <w:lang w:val="af-ZA"/>
        </w:rPr>
        <w:t xml:space="preserve"> </w:t>
      </w:r>
      <w:r w:rsidRPr="00212113">
        <w:rPr>
          <w:rFonts w:ascii="GHEA Grapalat" w:hAnsi="GHEA Grapalat" w:cs="Sylfaen"/>
          <w:sz w:val="20"/>
          <w:lang w:val="ru-RU"/>
        </w:rPr>
        <w:t>գները</w:t>
      </w:r>
      <w:r w:rsidRPr="00212113">
        <w:rPr>
          <w:rFonts w:ascii="GHEA Grapalat" w:hAnsi="GHEA Grapalat" w:cs="Sylfaen"/>
          <w:sz w:val="20"/>
          <w:lang w:val="af-ZA"/>
        </w:rPr>
        <w:t xml:space="preserve"> </w:t>
      </w:r>
      <w:r w:rsidRPr="00212113">
        <w:rPr>
          <w:rFonts w:ascii="GHEA Grapalat" w:hAnsi="GHEA Grapalat" w:cs="Sylfaen"/>
          <w:sz w:val="20"/>
          <w:lang w:val="ru-RU"/>
        </w:rPr>
        <w:t>մնում</w:t>
      </w:r>
      <w:r w:rsidRPr="00212113">
        <w:rPr>
          <w:rFonts w:ascii="GHEA Grapalat" w:hAnsi="GHEA Grapalat" w:cs="Sylfaen"/>
          <w:sz w:val="20"/>
          <w:lang w:val="af-ZA"/>
        </w:rPr>
        <w:t xml:space="preserve"> </w:t>
      </w:r>
      <w:r w:rsidRPr="00212113">
        <w:rPr>
          <w:rFonts w:ascii="GHEA Grapalat" w:hAnsi="GHEA Grapalat" w:cs="Sylfaen"/>
          <w:sz w:val="20"/>
          <w:lang w:val="ru-RU"/>
        </w:rPr>
        <w:t>են</w:t>
      </w:r>
      <w:r w:rsidRPr="00212113">
        <w:rPr>
          <w:rFonts w:ascii="GHEA Grapalat" w:hAnsi="GHEA Grapalat" w:cs="Sylfaen"/>
          <w:sz w:val="20"/>
          <w:lang w:val="af-ZA"/>
        </w:rPr>
        <w:t xml:space="preserve"> </w:t>
      </w:r>
      <w:r w:rsidRPr="00212113">
        <w:rPr>
          <w:rFonts w:ascii="GHEA Grapalat" w:hAnsi="GHEA Grapalat" w:cs="Sylfaen"/>
          <w:sz w:val="20"/>
          <w:lang w:val="ru-RU"/>
        </w:rPr>
        <w:t>հավասար</w:t>
      </w:r>
      <w:r w:rsidRPr="00212113">
        <w:rPr>
          <w:rFonts w:ascii="GHEA Grapalat" w:hAnsi="GHEA Grapalat" w:cs="Sylfaen"/>
          <w:sz w:val="20"/>
          <w:lang w:val="af-ZA"/>
        </w:rPr>
        <w:t xml:space="preserve">, </w:t>
      </w:r>
      <w:r w:rsidRPr="00212113">
        <w:rPr>
          <w:rFonts w:ascii="GHEA Grapalat" w:hAnsi="GHEA Grapalat" w:cs="Sylfaen"/>
          <w:sz w:val="20"/>
          <w:lang w:val="ru-RU"/>
        </w:rPr>
        <w:t>գնման</w:t>
      </w:r>
      <w:r w:rsidRPr="00212113">
        <w:rPr>
          <w:rFonts w:ascii="GHEA Grapalat" w:hAnsi="GHEA Grapalat" w:cs="Sylfaen"/>
          <w:sz w:val="20"/>
          <w:lang w:val="af-ZA"/>
        </w:rPr>
        <w:t xml:space="preserve"> </w:t>
      </w:r>
      <w:r w:rsidRPr="00212113">
        <w:rPr>
          <w:rFonts w:ascii="GHEA Grapalat" w:hAnsi="GHEA Grapalat" w:cs="Sylfaen"/>
          <w:sz w:val="20"/>
          <w:lang w:val="ru-RU"/>
        </w:rPr>
        <w:t>ընթացակարգն</w:t>
      </w:r>
      <w:r w:rsidRPr="00212113">
        <w:rPr>
          <w:rFonts w:ascii="GHEA Grapalat" w:hAnsi="GHEA Grapalat" w:cs="Sylfaen"/>
          <w:sz w:val="20"/>
          <w:lang w:val="af-ZA"/>
        </w:rPr>
        <w:t xml:space="preserve"> </w:t>
      </w:r>
      <w:r w:rsidRPr="00212113">
        <w:rPr>
          <w:rFonts w:ascii="GHEA Grapalat" w:hAnsi="GHEA Grapalat" w:cs="Sylfaen"/>
          <w:sz w:val="20"/>
          <w:lang w:val="ru-RU"/>
        </w:rPr>
        <w:t>Օրենքի</w:t>
      </w:r>
      <w:r w:rsidRPr="00212113">
        <w:rPr>
          <w:rFonts w:ascii="GHEA Grapalat" w:hAnsi="GHEA Grapalat" w:cs="Sylfaen"/>
          <w:sz w:val="20"/>
          <w:lang w:val="af-ZA"/>
        </w:rPr>
        <w:t xml:space="preserve"> 37-</w:t>
      </w:r>
      <w:r w:rsidRPr="00212113">
        <w:rPr>
          <w:rFonts w:ascii="GHEA Grapalat" w:hAnsi="GHEA Grapalat" w:cs="Sylfaen"/>
          <w:sz w:val="20"/>
          <w:lang w:val="ru-RU"/>
        </w:rPr>
        <w:t>րդ</w:t>
      </w:r>
      <w:r w:rsidRPr="00212113">
        <w:rPr>
          <w:rFonts w:ascii="GHEA Grapalat" w:hAnsi="GHEA Grapalat" w:cs="Sylfaen"/>
          <w:sz w:val="20"/>
          <w:lang w:val="af-ZA"/>
        </w:rPr>
        <w:t xml:space="preserve"> </w:t>
      </w:r>
      <w:r w:rsidRPr="00212113">
        <w:rPr>
          <w:rFonts w:ascii="GHEA Grapalat" w:hAnsi="GHEA Grapalat" w:cs="Sylfaen"/>
          <w:sz w:val="20"/>
          <w:lang w:val="ru-RU"/>
        </w:rPr>
        <w:t>հոդվածի</w:t>
      </w:r>
      <w:r w:rsidRPr="00212113">
        <w:rPr>
          <w:rFonts w:ascii="GHEA Grapalat" w:hAnsi="GHEA Grapalat" w:cs="Sylfaen"/>
          <w:sz w:val="20"/>
          <w:lang w:val="af-ZA"/>
        </w:rPr>
        <w:t xml:space="preserve"> 1-</w:t>
      </w:r>
      <w:r w:rsidRPr="00212113">
        <w:rPr>
          <w:rFonts w:ascii="GHEA Grapalat" w:hAnsi="GHEA Grapalat" w:cs="Sylfaen"/>
          <w:sz w:val="20"/>
          <w:lang w:val="ru-RU"/>
        </w:rPr>
        <w:t>ին</w:t>
      </w:r>
      <w:r w:rsidRPr="00212113">
        <w:rPr>
          <w:rFonts w:ascii="GHEA Grapalat" w:hAnsi="GHEA Grapalat" w:cs="Sylfaen"/>
          <w:sz w:val="20"/>
          <w:lang w:val="af-ZA"/>
        </w:rPr>
        <w:t xml:space="preserve"> </w:t>
      </w:r>
      <w:r w:rsidRPr="00212113">
        <w:rPr>
          <w:rFonts w:ascii="GHEA Grapalat" w:hAnsi="GHEA Grapalat" w:cs="Sylfaen"/>
          <w:sz w:val="20"/>
          <w:lang w:val="ru-RU"/>
        </w:rPr>
        <w:t>մասի</w:t>
      </w:r>
      <w:r w:rsidRPr="00212113">
        <w:rPr>
          <w:rFonts w:ascii="GHEA Grapalat" w:hAnsi="GHEA Grapalat" w:cs="Sylfaen"/>
          <w:sz w:val="20"/>
          <w:lang w:val="af-ZA"/>
        </w:rPr>
        <w:t xml:space="preserve"> 1-</w:t>
      </w:r>
      <w:r w:rsidRPr="00212113">
        <w:rPr>
          <w:rFonts w:ascii="GHEA Grapalat" w:hAnsi="GHEA Grapalat" w:cs="Sylfaen"/>
          <w:sz w:val="20"/>
          <w:lang w:val="ru-RU"/>
        </w:rPr>
        <w:t>ին</w:t>
      </w:r>
      <w:r w:rsidRPr="00212113">
        <w:rPr>
          <w:rFonts w:ascii="GHEA Grapalat" w:hAnsi="GHEA Grapalat" w:cs="Sylfaen"/>
          <w:sz w:val="20"/>
          <w:lang w:val="af-ZA"/>
        </w:rPr>
        <w:t xml:space="preserve"> </w:t>
      </w:r>
      <w:r w:rsidRPr="00212113">
        <w:rPr>
          <w:rFonts w:ascii="GHEA Grapalat" w:hAnsi="GHEA Grapalat" w:cs="Sylfaen"/>
          <w:sz w:val="20"/>
          <w:lang w:val="ru-RU"/>
        </w:rPr>
        <w:t>կետի</w:t>
      </w:r>
      <w:r w:rsidRPr="00212113">
        <w:rPr>
          <w:rFonts w:ascii="GHEA Grapalat" w:hAnsi="GHEA Grapalat" w:cs="Sylfaen"/>
          <w:sz w:val="20"/>
          <w:lang w:val="af-ZA"/>
        </w:rPr>
        <w:t xml:space="preserve"> </w:t>
      </w:r>
      <w:r w:rsidRPr="00212113">
        <w:rPr>
          <w:rFonts w:ascii="GHEA Grapalat" w:hAnsi="GHEA Grapalat" w:cs="Sylfaen"/>
          <w:sz w:val="20"/>
          <w:lang w:val="ru-RU"/>
        </w:rPr>
        <w:t>հիման</w:t>
      </w:r>
      <w:r w:rsidRPr="00212113">
        <w:rPr>
          <w:rFonts w:ascii="GHEA Grapalat" w:hAnsi="GHEA Grapalat" w:cs="Sylfaen"/>
          <w:sz w:val="20"/>
          <w:lang w:val="af-ZA"/>
        </w:rPr>
        <w:t xml:space="preserve"> </w:t>
      </w:r>
      <w:r w:rsidRPr="00212113">
        <w:rPr>
          <w:rFonts w:ascii="GHEA Grapalat" w:hAnsi="GHEA Grapalat" w:cs="Sylfaen"/>
          <w:sz w:val="20"/>
          <w:lang w:val="ru-RU"/>
        </w:rPr>
        <w:t>վրա</w:t>
      </w:r>
      <w:r w:rsidRPr="00212113">
        <w:rPr>
          <w:rFonts w:ascii="GHEA Grapalat" w:hAnsi="GHEA Grapalat" w:cs="Sylfaen"/>
          <w:sz w:val="20"/>
          <w:lang w:val="af-ZA"/>
        </w:rPr>
        <w:t xml:space="preserve"> </w:t>
      </w:r>
      <w:r w:rsidRPr="00212113">
        <w:rPr>
          <w:rFonts w:ascii="GHEA Grapalat" w:hAnsi="GHEA Grapalat" w:cs="Sylfaen"/>
          <w:sz w:val="20"/>
          <w:lang w:val="ru-RU"/>
        </w:rPr>
        <w:t>հայտարարվում</w:t>
      </w:r>
      <w:r w:rsidRPr="00212113">
        <w:rPr>
          <w:rFonts w:ascii="GHEA Grapalat" w:hAnsi="GHEA Grapalat" w:cs="Sylfaen"/>
          <w:sz w:val="20"/>
          <w:lang w:val="af-ZA"/>
        </w:rPr>
        <w:t xml:space="preserve"> </w:t>
      </w:r>
      <w:r w:rsidRPr="00212113">
        <w:rPr>
          <w:rFonts w:ascii="GHEA Grapalat" w:hAnsi="GHEA Grapalat" w:cs="Sylfaen"/>
          <w:sz w:val="20"/>
          <w:lang w:val="ru-RU"/>
        </w:rPr>
        <w:t>է</w:t>
      </w:r>
      <w:r w:rsidRPr="00212113">
        <w:rPr>
          <w:rFonts w:ascii="GHEA Grapalat" w:hAnsi="GHEA Grapalat" w:cs="Sylfaen"/>
          <w:sz w:val="20"/>
          <w:lang w:val="af-ZA"/>
        </w:rPr>
        <w:t xml:space="preserve"> </w:t>
      </w:r>
      <w:r w:rsidRPr="00212113">
        <w:rPr>
          <w:rFonts w:ascii="GHEA Grapalat" w:hAnsi="GHEA Grapalat" w:cs="Sylfaen"/>
          <w:sz w:val="20"/>
          <w:lang w:val="ru-RU"/>
        </w:rPr>
        <w:t>չկայացած</w:t>
      </w:r>
      <w:r w:rsidRPr="00212113">
        <w:rPr>
          <w:rFonts w:ascii="GHEA Grapalat" w:hAnsi="GHEA Grapalat" w:cs="Sylfaen"/>
          <w:sz w:val="20"/>
          <w:lang w:val="af-ZA"/>
        </w:rPr>
        <w:t>:</w:t>
      </w:r>
    </w:p>
    <w:p w:rsidR="009133E8" w:rsidRPr="00212113" w:rsidRDefault="00F33AC3" w:rsidP="009133E8">
      <w:pPr>
        <w:ind w:firstLine="708"/>
        <w:jc w:val="both"/>
        <w:rPr>
          <w:rFonts w:ascii="GHEA Grapalat" w:hAnsi="GHEA Grapalat"/>
          <w:sz w:val="20"/>
          <w:szCs w:val="20"/>
          <w:lang w:val="hy-AM"/>
        </w:rPr>
      </w:pPr>
      <w:r w:rsidRPr="00212113">
        <w:rPr>
          <w:rFonts w:ascii="GHEA Grapalat" w:hAnsi="GHEA Grapalat"/>
          <w:sz w:val="20"/>
          <w:szCs w:val="20"/>
          <w:lang w:val="hy-AM"/>
        </w:rPr>
        <w:t>7</w:t>
      </w:r>
      <w:r w:rsidR="00C82BD2" w:rsidRPr="00212113">
        <w:rPr>
          <w:rFonts w:ascii="GHEA Grapalat" w:hAnsi="GHEA Grapalat"/>
          <w:sz w:val="20"/>
          <w:szCs w:val="20"/>
          <w:lang w:val="af-ZA"/>
        </w:rPr>
        <w:t>.</w:t>
      </w:r>
      <w:r w:rsidR="003A5579" w:rsidRPr="00212113">
        <w:rPr>
          <w:rFonts w:ascii="GHEA Grapalat" w:hAnsi="GHEA Grapalat"/>
          <w:sz w:val="20"/>
          <w:lang w:val="af-ZA"/>
        </w:rPr>
        <w:t>6</w:t>
      </w:r>
      <w:r w:rsidR="00E24EBF" w:rsidRPr="00212113">
        <w:rPr>
          <w:rFonts w:ascii="GHEA Grapalat" w:hAnsi="GHEA Grapalat"/>
          <w:sz w:val="20"/>
          <w:szCs w:val="20"/>
          <w:lang w:val="af-ZA"/>
        </w:rPr>
        <w:t xml:space="preserve"> </w:t>
      </w:r>
      <w:r w:rsidR="009133E8" w:rsidRPr="00212113">
        <w:rPr>
          <w:rFonts w:ascii="GHEA Grapalat" w:hAnsi="GHEA Grapalat"/>
          <w:sz w:val="20"/>
          <w:szCs w:val="20"/>
          <w:lang w:val="af-ZA"/>
        </w:rPr>
        <w:t>Պահանջի դեպքում որևէ մասնակցի հայտի պատճենները հանձնաժողովի քարտուղարն անհապաղ տրամադրում է նման պահանջ ներկայացրած այլ մասնակցին:</w:t>
      </w:r>
      <w:r w:rsidR="009133E8" w:rsidRPr="00212113">
        <w:rPr>
          <w:rFonts w:ascii="GHEA Grapalat" w:hAnsi="GHEA Grapalat"/>
          <w:sz w:val="20"/>
          <w:szCs w:val="20"/>
          <w:lang w:val="hy-AM"/>
        </w:rPr>
        <w:t xml:space="preserve"> </w:t>
      </w:r>
      <w:r w:rsidR="009133E8" w:rsidRPr="00212113">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9133E8" w:rsidRPr="00212113">
        <w:rPr>
          <w:rFonts w:ascii="GHEA Grapalat" w:hAnsi="GHEA Grapalat"/>
          <w:sz w:val="20"/>
          <w:szCs w:val="20"/>
          <w:lang w:val="hy-AM"/>
        </w:rPr>
        <w:t xml:space="preserve">հայտում ներառված </w:t>
      </w:r>
      <w:r w:rsidR="009133E8" w:rsidRPr="00212113">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009133E8" w:rsidRPr="00212113">
        <w:rPr>
          <w:rFonts w:ascii="GHEA Grapalat" w:hAnsi="GHEA Grapalat"/>
          <w:sz w:val="20"/>
          <w:szCs w:val="20"/>
          <w:lang w:val="hy-AM"/>
        </w:rPr>
        <w:t>:</w:t>
      </w:r>
    </w:p>
    <w:p w:rsidR="005F5E03" w:rsidRPr="00212113" w:rsidRDefault="00F33AC3" w:rsidP="005F5E03">
      <w:pPr>
        <w:pStyle w:val="norm"/>
        <w:spacing w:line="240" w:lineRule="auto"/>
        <w:rPr>
          <w:rFonts w:ascii="GHEA Grapalat" w:hAnsi="GHEA Grapalat" w:cs="Sylfaen"/>
          <w:sz w:val="20"/>
          <w:szCs w:val="24"/>
          <w:lang w:val="af-ZA" w:eastAsia="en-US"/>
        </w:rPr>
      </w:pPr>
      <w:r w:rsidRPr="00212113">
        <w:rPr>
          <w:rFonts w:ascii="GHEA Grapalat" w:hAnsi="GHEA Grapalat"/>
          <w:sz w:val="20"/>
          <w:lang w:val="hy-AM"/>
        </w:rPr>
        <w:t>7</w:t>
      </w:r>
      <w:r w:rsidR="002B121D" w:rsidRPr="00212113">
        <w:rPr>
          <w:rFonts w:ascii="GHEA Grapalat" w:hAnsi="GHEA Grapalat"/>
          <w:sz w:val="20"/>
          <w:lang w:val="af-ZA"/>
        </w:rPr>
        <w:t>.</w:t>
      </w:r>
      <w:r w:rsidR="003A5579" w:rsidRPr="00212113">
        <w:rPr>
          <w:rFonts w:ascii="GHEA Grapalat" w:hAnsi="GHEA Grapalat"/>
          <w:sz w:val="20"/>
          <w:lang w:val="af-ZA"/>
        </w:rPr>
        <w:t>7</w:t>
      </w:r>
      <w:r w:rsidR="002B121D" w:rsidRPr="00212113">
        <w:rPr>
          <w:rFonts w:ascii="GHEA Grapalat" w:hAnsi="GHEA Grapalat"/>
          <w:sz w:val="20"/>
          <w:lang w:val="af-ZA"/>
        </w:rPr>
        <w:t xml:space="preserve"> </w:t>
      </w:r>
      <w:r w:rsidR="005F5E03" w:rsidRPr="00212113">
        <w:rPr>
          <w:rFonts w:ascii="GHEA Grapalat" w:hAnsi="GHEA Grapalat"/>
          <w:sz w:val="20"/>
          <w:lang w:val="af-ZA"/>
        </w:rPr>
        <w:t>Եթե հայտերի բացման</w:t>
      </w:r>
      <w:r w:rsidR="005F5E03" w:rsidRPr="00212113">
        <w:rPr>
          <w:rFonts w:ascii="GHEA Grapalat" w:hAnsi="GHEA Grapalat"/>
          <w:sz w:val="20"/>
          <w:lang w:val="hy-AM"/>
        </w:rPr>
        <w:t xml:space="preserve"> և գնահատման</w:t>
      </w:r>
      <w:r w:rsidR="005F5E03" w:rsidRPr="00212113">
        <w:rPr>
          <w:rFonts w:ascii="GHEA Grapalat" w:hAnsi="GHEA Grapalat"/>
          <w:sz w:val="20"/>
          <w:lang w:val="af-ZA"/>
        </w:rPr>
        <w:t xml:space="preserve"> նիստի ընթացքում</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իրականացված</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գնահատման</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արդյուն</w:t>
      </w:r>
      <w:r w:rsidR="005F5E03" w:rsidRPr="00212113">
        <w:rPr>
          <w:rFonts w:ascii="GHEA Grapalat" w:hAnsi="GHEA Grapalat" w:cs="Sylfaen"/>
          <w:sz w:val="20"/>
          <w:szCs w:val="24"/>
          <w:lang w:val="af-ZA" w:eastAsia="en-US"/>
        </w:rPr>
        <w:softHyphen/>
      </w:r>
      <w:r w:rsidR="005F5E03" w:rsidRPr="00212113">
        <w:rPr>
          <w:rFonts w:ascii="GHEA Grapalat" w:hAnsi="GHEA Grapalat" w:cs="Sylfaen"/>
          <w:sz w:val="20"/>
          <w:szCs w:val="24"/>
          <w:lang w:val="hy-AM" w:eastAsia="en-US"/>
        </w:rPr>
        <w:t>քում</w:t>
      </w:r>
      <w:r w:rsidR="005F5E03" w:rsidRPr="00212113">
        <w:rPr>
          <w:rFonts w:ascii="GHEA Grapalat" w:hAnsi="GHEA Grapalat" w:cs="Sylfaen"/>
          <w:sz w:val="20"/>
          <w:szCs w:val="24"/>
          <w:lang w:val="af-ZA" w:eastAsia="en-US"/>
        </w:rPr>
        <w:t xml:space="preserve"> մասնակցի </w:t>
      </w:r>
      <w:r w:rsidR="005F5E03" w:rsidRPr="00212113">
        <w:rPr>
          <w:rFonts w:ascii="GHEA Grapalat" w:hAnsi="GHEA Grapalat" w:cs="Sylfaen"/>
          <w:sz w:val="20"/>
          <w:szCs w:val="24"/>
          <w:lang w:val="hy-AM" w:eastAsia="en-US"/>
        </w:rPr>
        <w:t>հայտում</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արձանագրվում</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են</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անհամապատասխանություններ՝</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հրավերի</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պահանջների</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նկատմամբ,ապա</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հանձնաժողովը</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մեկ</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աշխատանքային</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օրով</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կասեցնում</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է</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նիստը</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իսկ</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հանձնաժողովի</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քարտուղարը</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նույն</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օրը</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դրա</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մասին</w:t>
      </w:r>
      <w:r w:rsidR="005F5E03" w:rsidRPr="00212113">
        <w:rPr>
          <w:rFonts w:ascii="GHEA Grapalat" w:hAnsi="GHEA Grapalat" w:cs="Sylfaen"/>
          <w:sz w:val="20"/>
          <w:szCs w:val="24"/>
          <w:lang w:val="af-ZA" w:eastAsia="en-US"/>
        </w:rPr>
        <w:t xml:space="preserve"> էլեկտրոնային եղանակով </w:t>
      </w:r>
      <w:r w:rsidR="005F5E03" w:rsidRPr="00212113">
        <w:rPr>
          <w:rFonts w:ascii="GHEA Grapalat" w:hAnsi="GHEA Grapalat" w:cs="Sylfaen"/>
          <w:sz w:val="20"/>
          <w:szCs w:val="24"/>
          <w:lang w:val="hy-AM" w:eastAsia="en-US"/>
        </w:rPr>
        <w:t>տեղեկացնում</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է</w:t>
      </w:r>
      <w:r w:rsidR="005F5E03" w:rsidRPr="00212113">
        <w:rPr>
          <w:rFonts w:ascii="GHEA Grapalat" w:hAnsi="GHEA Grapalat" w:cs="Sylfaen"/>
          <w:sz w:val="20"/>
          <w:szCs w:val="24"/>
          <w:lang w:val="af-ZA" w:eastAsia="en-US"/>
        </w:rPr>
        <w:t xml:space="preserve"> մ</w:t>
      </w:r>
      <w:r w:rsidR="005F5E03" w:rsidRPr="00212113">
        <w:rPr>
          <w:rFonts w:ascii="GHEA Grapalat" w:hAnsi="GHEA Grapalat" w:cs="Sylfaen"/>
          <w:sz w:val="20"/>
          <w:szCs w:val="24"/>
          <w:lang w:val="hy-AM" w:eastAsia="en-US"/>
        </w:rPr>
        <w:t>ասնակցին՝</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առաջարկելով</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մինչև</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կասեցման</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ժամկետի</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ավարտը</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շտկել</w:t>
      </w:r>
      <w:r w:rsidR="005F5E03" w:rsidRPr="00212113">
        <w:rPr>
          <w:rFonts w:ascii="GHEA Grapalat" w:hAnsi="GHEA Grapalat" w:cs="Sylfaen"/>
          <w:sz w:val="20"/>
          <w:szCs w:val="24"/>
          <w:lang w:val="af-ZA" w:eastAsia="en-US"/>
        </w:rPr>
        <w:t xml:space="preserve"> </w:t>
      </w:r>
      <w:r w:rsidR="005F5E03" w:rsidRPr="00212113">
        <w:rPr>
          <w:rFonts w:ascii="GHEA Grapalat" w:hAnsi="GHEA Grapalat" w:cs="Sylfaen"/>
          <w:sz w:val="20"/>
          <w:szCs w:val="24"/>
          <w:lang w:val="hy-AM" w:eastAsia="en-US"/>
        </w:rPr>
        <w:t>անհամապատասխանությունը</w:t>
      </w:r>
      <w:r w:rsidR="005F5E03" w:rsidRPr="00212113">
        <w:rPr>
          <w:rFonts w:ascii="GHEA Grapalat" w:hAnsi="GHEA Grapalat" w:cs="Sylfaen"/>
          <w:sz w:val="20"/>
          <w:szCs w:val="24"/>
          <w:lang w:val="af-ZA" w:eastAsia="en-US"/>
        </w:rPr>
        <w:t>:</w:t>
      </w:r>
    </w:p>
    <w:p w:rsidR="005F5E03" w:rsidRPr="00212113" w:rsidRDefault="005F5E03" w:rsidP="005F5E03">
      <w:pPr>
        <w:pStyle w:val="norm"/>
        <w:spacing w:line="240" w:lineRule="auto"/>
        <w:rPr>
          <w:rFonts w:ascii="GHEA Grapalat" w:hAnsi="GHEA Grapalat" w:cs="Sylfaen"/>
          <w:sz w:val="20"/>
          <w:szCs w:val="24"/>
          <w:lang w:val="hy-AM" w:eastAsia="en-US"/>
        </w:rPr>
      </w:pPr>
      <w:r w:rsidRPr="00212113">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246BC2" w:rsidRPr="00212113" w:rsidRDefault="00F33AC3" w:rsidP="005F5E03">
      <w:pPr>
        <w:pStyle w:val="norm"/>
        <w:spacing w:line="240" w:lineRule="auto"/>
        <w:rPr>
          <w:rFonts w:ascii="GHEA Grapalat" w:hAnsi="GHEA Grapalat" w:cs="Sylfaen"/>
          <w:sz w:val="20"/>
          <w:szCs w:val="24"/>
          <w:lang w:val="hy-AM" w:eastAsia="en-US"/>
        </w:rPr>
      </w:pPr>
      <w:r w:rsidRPr="00212113">
        <w:rPr>
          <w:rFonts w:ascii="GHEA Grapalat" w:hAnsi="GHEA Grapalat" w:cs="Sylfaen"/>
          <w:sz w:val="20"/>
          <w:szCs w:val="24"/>
          <w:lang w:val="hy-AM" w:eastAsia="en-US"/>
        </w:rPr>
        <w:t>7</w:t>
      </w:r>
      <w:r w:rsidR="002B121D" w:rsidRPr="00212113">
        <w:rPr>
          <w:rFonts w:ascii="GHEA Grapalat" w:hAnsi="GHEA Grapalat" w:cs="Sylfaen"/>
          <w:sz w:val="20"/>
          <w:szCs w:val="24"/>
          <w:lang w:val="af-ZA" w:eastAsia="en-US"/>
        </w:rPr>
        <w:t>.</w:t>
      </w:r>
      <w:r w:rsidR="003A5579" w:rsidRPr="00212113">
        <w:rPr>
          <w:rFonts w:ascii="GHEA Grapalat" w:hAnsi="GHEA Grapalat" w:cs="Sylfaen"/>
          <w:sz w:val="20"/>
          <w:szCs w:val="24"/>
          <w:lang w:val="af-ZA" w:eastAsia="en-US"/>
        </w:rPr>
        <w:t>8</w:t>
      </w:r>
      <w:r w:rsidR="002B121D" w:rsidRPr="00212113">
        <w:rPr>
          <w:rFonts w:ascii="GHEA Grapalat" w:hAnsi="GHEA Grapalat" w:cs="Sylfaen"/>
          <w:sz w:val="20"/>
          <w:szCs w:val="24"/>
          <w:lang w:val="af-ZA" w:eastAsia="en-US"/>
        </w:rPr>
        <w:t xml:space="preserve"> </w:t>
      </w:r>
      <w:r w:rsidR="002B121D" w:rsidRPr="00212113">
        <w:rPr>
          <w:rFonts w:ascii="GHEA Grapalat" w:hAnsi="GHEA Grapalat" w:cs="Sylfaen"/>
          <w:sz w:val="20"/>
          <w:szCs w:val="24"/>
          <w:lang w:val="hy-AM" w:eastAsia="en-US"/>
        </w:rPr>
        <w:t>Եթե</w:t>
      </w:r>
      <w:r w:rsidR="002B121D" w:rsidRPr="00212113">
        <w:rPr>
          <w:rFonts w:ascii="GHEA Grapalat" w:hAnsi="GHEA Grapalat" w:cs="Sylfaen"/>
          <w:sz w:val="20"/>
          <w:szCs w:val="24"/>
          <w:lang w:val="af-ZA" w:eastAsia="en-US"/>
        </w:rPr>
        <w:t xml:space="preserve"> </w:t>
      </w:r>
      <w:r w:rsidR="002B121D" w:rsidRPr="00212113">
        <w:rPr>
          <w:rFonts w:ascii="GHEA Grapalat" w:hAnsi="GHEA Grapalat" w:cs="Sylfaen"/>
          <w:sz w:val="20"/>
          <w:szCs w:val="24"/>
          <w:lang w:val="hy-AM" w:eastAsia="en-US"/>
        </w:rPr>
        <w:t>սույն</w:t>
      </w:r>
      <w:r w:rsidR="002B121D" w:rsidRPr="00212113">
        <w:rPr>
          <w:rFonts w:ascii="GHEA Grapalat" w:hAnsi="GHEA Grapalat" w:cs="Sylfaen"/>
          <w:sz w:val="20"/>
          <w:szCs w:val="24"/>
          <w:lang w:val="af-ZA" w:eastAsia="en-US"/>
        </w:rPr>
        <w:t xml:space="preserve"> </w:t>
      </w:r>
      <w:r w:rsidR="002B121D" w:rsidRPr="00212113">
        <w:rPr>
          <w:rFonts w:ascii="GHEA Grapalat" w:hAnsi="GHEA Grapalat" w:cs="Sylfaen"/>
          <w:sz w:val="20"/>
          <w:szCs w:val="24"/>
          <w:lang w:val="hy-AM" w:eastAsia="en-US"/>
        </w:rPr>
        <w:t>հրավերի</w:t>
      </w:r>
      <w:r w:rsidR="002B121D"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hy-AM" w:eastAsia="en-US"/>
        </w:rPr>
        <w:t>7</w:t>
      </w:r>
      <w:r w:rsidR="002B121D" w:rsidRPr="00212113">
        <w:rPr>
          <w:rFonts w:ascii="GHEA Grapalat" w:hAnsi="GHEA Grapalat" w:cs="Sylfaen"/>
          <w:sz w:val="20"/>
          <w:szCs w:val="24"/>
          <w:lang w:val="af-ZA" w:eastAsia="en-US"/>
        </w:rPr>
        <w:t>.</w:t>
      </w:r>
      <w:r w:rsidR="003A5579" w:rsidRPr="00212113">
        <w:rPr>
          <w:rFonts w:ascii="GHEA Grapalat" w:hAnsi="GHEA Grapalat" w:cs="Sylfaen"/>
          <w:sz w:val="20"/>
          <w:szCs w:val="24"/>
          <w:lang w:val="af-ZA" w:eastAsia="en-US"/>
        </w:rPr>
        <w:t>7</w:t>
      </w:r>
      <w:r w:rsidR="004E6A12" w:rsidRPr="00212113">
        <w:rPr>
          <w:rFonts w:ascii="GHEA Grapalat" w:hAnsi="GHEA Grapalat" w:cs="Sylfaen"/>
          <w:sz w:val="20"/>
          <w:szCs w:val="24"/>
          <w:lang w:val="af-ZA" w:eastAsia="en-US"/>
        </w:rPr>
        <w:t>-</w:t>
      </w:r>
      <w:r w:rsidR="004E6A12" w:rsidRPr="00212113">
        <w:rPr>
          <w:rFonts w:ascii="GHEA Grapalat" w:hAnsi="GHEA Grapalat" w:cs="Sylfaen"/>
          <w:sz w:val="20"/>
          <w:szCs w:val="24"/>
          <w:lang w:val="hy-AM" w:eastAsia="en-US"/>
        </w:rPr>
        <w:t>րդ</w:t>
      </w:r>
      <w:r w:rsidR="002B121D" w:rsidRPr="00212113">
        <w:rPr>
          <w:rFonts w:ascii="GHEA Grapalat" w:hAnsi="GHEA Grapalat" w:cs="Sylfaen"/>
          <w:sz w:val="20"/>
          <w:szCs w:val="24"/>
          <w:lang w:val="af-ZA" w:eastAsia="en-US"/>
        </w:rPr>
        <w:t xml:space="preserve"> </w:t>
      </w:r>
      <w:r w:rsidR="003A5579" w:rsidRPr="00212113">
        <w:rPr>
          <w:rFonts w:ascii="GHEA Grapalat" w:hAnsi="GHEA Grapalat" w:cs="Sylfaen"/>
          <w:sz w:val="20"/>
          <w:szCs w:val="24"/>
          <w:lang w:val="hy-AM" w:eastAsia="en-US"/>
        </w:rPr>
        <w:t>կետով</w:t>
      </w:r>
      <w:r w:rsidR="003A5579" w:rsidRPr="00212113">
        <w:rPr>
          <w:rFonts w:ascii="GHEA Grapalat" w:hAnsi="GHEA Grapalat" w:cs="Sylfaen"/>
          <w:sz w:val="20"/>
          <w:szCs w:val="24"/>
          <w:lang w:val="af-ZA" w:eastAsia="en-US"/>
        </w:rPr>
        <w:t xml:space="preserve"> </w:t>
      </w:r>
      <w:r w:rsidR="003A5579" w:rsidRPr="00212113">
        <w:rPr>
          <w:rFonts w:ascii="GHEA Grapalat" w:hAnsi="GHEA Grapalat" w:cs="Sylfaen"/>
          <w:sz w:val="20"/>
          <w:szCs w:val="24"/>
          <w:lang w:val="hy-AM" w:eastAsia="en-US"/>
        </w:rPr>
        <w:t>սահմանված</w:t>
      </w:r>
      <w:r w:rsidR="003A5579" w:rsidRPr="00212113">
        <w:rPr>
          <w:rFonts w:ascii="GHEA Grapalat" w:hAnsi="GHEA Grapalat" w:cs="Sylfaen"/>
          <w:sz w:val="20"/>
          <w:szCs w:val="24"/>
          <w:lang w:val="af-ZA" w:eastAsia="en-US"/>
        </w:rPr>
        <w:t xml:space="preserve"> </w:t>
      </w:r>
      <w:r w:rsidR="003A5579" w:rsidRPr="00212113">
        <w:rPr>
          <w:rFonts w:ascii="GHEA Grapalat" w:hAnsi="GHEA Grapalat" w:cs="Sylfaen"/>
          <w:sz w:val="20"/>
          <w:szCs w:val="24"/>
          <w:lang w:val="hy-AM" w:eastAsia="en-US"/>
        </w:rPr>
        <w:t>ժամկետում</w:t>
      </w:r>
      <w:r w:rsidR="003A5579" w:rsidRPr="00212113">
        <w:rPr>
          <w:rFonts w:ascii="GHEA Grapalat" w:hAnsi="GHEA Grapalat" w:cs="Sylfaen"/>
          <w:sz w:val="20"/>
          <w:szCs w:val="24"/>
          <w:lang w:val="af-ZA" w:eastAsia="en-US"/>
        </w:rPr>
        <w:t xml:space="preserve"> մ</w:t>
      </w:r>
      <w:r w:rsidR="003A5579" w:rsidRPr="00212113">
        <w:rPr>
          <w:rFonts w:ascii="GHEA Grapalat" w:hAnsi="GHEA Grapalat" w:cs="Sylfaen"/>
          <w:sz w:val="20"/>
          <w:szCs w:val="24"/>
          <w:lang w:val="hy-AM" w:eastAsia="en-US"/>
        </w:rPr>
        <w:t>ասնակիցը</w:t>
      </w:r>
      <w:r w:rsidR="003A5579" w:rsidRPr="00212113">
        <w:rPr>
          <w:rFonts w:ascii="GHEA Grapalat" w:hAnsi="GHEA Grapalat" w:cs="Sylfaen"/>
          <w:sz w:val="20"/>
          <w:szCs w:val="24"/>
          <w:lang w:val="af-ZA" w:eastAsia="en-US"/>
        </w:rPr>
        <w:t xml:space="preserve"> </w:t>
      </w:r>
      <w:r w:rsidR="003A5579" w:rsidRPr="00212113">
        <w:rPr>
          <w:rFonts w:ascii="GHEA Grapalat" w:hAnsi="GHEA Grapalat" w:cs="Sylfaen"/>
          <w:sz w:val="20"/>
          <w:szCs w:val="24"/>
          <w:lang w:val="hy-AM" w:eastAsia="en-US"/>
        </w:rPr>
        <w:t>շտկում</w:t>
      </w:r>
      <w:r w:rsidR="003A5579" w:rsidRPr="00212113">
        <w:rPr>
          <w:rFonts w:ascii="GHEA Grapalat" w:hAnsi="GHEA Grapalat" w:cs="Sylfaen"/>
          <w:sz w:val="20"/>
          <w:szCs w:val="24"/>
          <w:lang w:val="af-ZA" w:eastAsia="en-US"/>
        </w:rPr>
        <w:t xml:space="preserve"> </w:t>
      </w:r>
      <w:r w:rsidR="003A5579" w:rsidRPr="00212113">
        <w:rPr>
          <w:rFonts w:ascii="GHEA Grapalat" w:hAnsi="GHEA Grapalat" w:cs="Sylfaen"/>
          <w:sz w:val="20"/>
          <w:szCs w:val="24"/>
          <w:lang w:val="hy-AM" w:eastAsia="en-US"/>
        </w:rPr>
        <w:t>է</w:t>
      </w:r>
      <w:r w:rsidR="003A5579" w:rsidRPr="00212113">
        <w:rPr>
          <w:rFonts w:ascii="GHEA Grapalat" w:hAnsi="GHEA Grapalat" w:cs="Sylfaen"/>
          <w:sz w:val="20"/>
          <w:szCs w:val="24"/>
          <w:lang w:val="af-ZA" w:eastAsia="en-US"/>
        </w:rPr>
        <w:t xml:space="preserve"> </w:t>
      </w:r>
      <w:r w:rsidR="003A5579" w:rsidRPr="00212113">
        <w:rPr>
          <w:rFonts w:ascii="GHEA Grapalat" w:hAnsi="GHEA Grapalat" w:cs="Sylfaen"/>
          <w:sz w:val="20"/>
          <w:szCs w:val="24"/>
          <w:lang w:val="hy-AM" w:eastAsia="en-US"/>
        </w:rPr>
        <w:t>արձանագրված</w:t>
      </w:r>
      <w:r w:rsidR="003A5579" w:rsidRPr="00212113">
        <w:rPr>
          <w:rFonts w:ascii="GHEA Grapalat" w:hAnsi="GHEA Grapalat" w:cs="Sylfaen"/>
          <w:sz w:val="20"/>
          <w:szCs w:val="24"/>
          <w:lang w:val="af-ZA" w:eastAsia="en-US"/>
        </w:rPr>
        <w:t xml:space="preserve"> </w:t>
      </w:r>
      <w:r w:rsidR="003A5579" w:rsidRPr="00212113">
        <w:rPr>
          <w:rFonts w:ascii="GHEA Grapalat" w:hAnsi="GHEA Grapalat" w:cs="Sylfaen"/>
          <w:sz w:val="20"/>
          <w:szCs w:val="24"/>
          <w:lang w:val="hy-AM" w:eastAsia="en-US"/>
        </w:rPr>
        <w:t>անհամապատասխանությունը</w:t>
      </w:r>
      <w:r w:rsidR="003A5579" w:rsidRPr="00212113">
        <w:rPr>
          <w:rFonts w:ascii="GHEA Grapalat" w:hAnsi="GHEA Grapalat" w:cs="Sylfaen"/>
          <w:sz w:val="20"/>
          <w:szCs w:val="24"/>
          <w:lang w:val="af-ZA" w:eastAsia="en-US"/>
        </w:rPr>
        <w:t xml:space="preserve">, </w:t>
      </w:r>
      <w:r w:rsidR="003A5579" w:rsidRPr="00212113">
        <w:rPr>
          <w:rFonts w:ascii="GHEA Grapalat" w:hAnsi="GHEA Grapalat" w:cs="Sylfaen"/>
          <w:sz w:val="20"/>
          <w:szCs w:val="24"/>
          <w:lang w:val="hy-AM" w:eastAsia="en-US"/>
        </w:rPr>
        <w:t>ապա</w:t>
      </w:r>
      <w:r w:rsidR="003A5579" w:rsidRPr="00212113">
        <w:rPr>
          <w:rFonts w:ascii="GHEA Grapalat" w:hAnsi="GHEA Grapalat" w:cs="Sylfaen"/>
          <w:sz w:val="20"/>
          <w:szCs w:val="24"/>
          <w:lang w:val="af-ZA" w:eastAsia="en-US"/>
        </w:rPr>
        <w:t xml:space="preserve"> </w:t>
      </w:r>
      <w:r w:rsidR="003A5579" w:rsidRPr="00212113">
        <w:rPr>
          <w:rFonts w:ascii="GHEA Grapalat" w:hAnsi="GHEA Grapalat" w:cs="Sylfaen"/>
          <w:sz w:val="20"/>
          <w:szCs w:val="24"/>
          <w:lang w:val="hy-AM" w:eastAsia="en-US"/>
        </w:rPr>
        <w:t>վերջինիս</w:t>
      </w:r>
      <w:r w:rsidR="003A5579" w:rsidRPr="00212113">
        <w:rPr>
          <w:rFonts w:ascii="GHEA Grapalat" w:hAnsi="GHEA Grapalat" w:cs="Sylfaen"/>
          <w:sz w:val="20"/>
          <w:szCs w:val="24"/>
          <w:lang w:val="af-ZA" w:eastAsia="en-US"/>
        </w:rPr>
        <w:t xml:space="preserve"> </w:t>
      </w:r>
      <w:r w:rsidR="003A5579" w:rsidRPr="00212113">
        <w:rPr>
          <w:rFonts w:ascii="GHEA Grapalat" w:hAnsi="GHEA Grapalat" w:cs="Sylfaen"/>
          <w:sz w:val="20"/>
          <w:szCs w:val="24"/>
          <w:lang w:val="hy-AM" w:eastAsia="en-US"/>
        </w:rPr>
        <w:t>հայտը</w:t>
      </w:r>
      <w:r w:rsidR="003A5579" w:rsidRPr="00212113">
        <w:rPr>
          <w:rFonts w:ascii="GHEA Grapalat" w:hAnsi="GHEA Grapalat" w:cs="Sylfaen"/>
          <w:sz w:val="20"/>
          <w:szCs w:val="24"/>
          <w:lang w:val="af-ZA" w:eastAsia="en-US"/>
        </w:rPr>
        <w:t xml:space="preserve"> </w:t>
      </w:r>
      <w:r w:rsidR="003A5579" w:rsidRPr="00212113">
        <w:rPr>
          <w:rFonts w:ascii="GHEA Grapalat" w:hAnsi="GHEA Grapalat" w:cs="Sylfaen"/>
          <w:sz w:val="20"/>
          <w:szCs w:val="24"/>
          <w:lang w:val="hy-AM" w:eastAsia="en-US"/>
        </w:rPr>
        <w:t>գնահատվում</w:t>
      </w:r>
      <w:r w:rsidR="003A5579" w:rsidRPr="00212113">
        <w:rPr>
          <w:rFonts w:ascii="GHEA Grapalat" w:hAnsi="GHEA Grapalat" w:cs="Sylfaen"/>
          <w:sz w:val="20"/>
          <w:szCs w:val="24"/>
          <w:lang w:val="af-ZA" w:eastAsia="en-US"/>
        </w:rPr>
        <w:t xml:space="preserve"> </w:t>
      </w:r>
      <w:r w:rsidR="003A5579" w:rsidRPr="00212113">
        <w:rPr>
          <w:rFonts w:ascii="GHEA Grapalat" w:hAnsi="GHEA Grapalat" w:cs="Sylfaen"/>
          <w:sz w:val="20"/>
          <w:szCs w:val="24"/>
          <w:lang w:val="hy-AM" w:eastAsia="en-US"/>
        </w:rPr>
        <w:t>է</w:t>
      </w:r>
      <w:r w:rsidR="003A5579" w:rsidRPr="00212113">
        <w:rPr>
          <w:rFonts w:ascii="GHEA Grapalat" w:hAnsi="GHEA Grapalat" w:cs="Sylfaen"/>
          <w:sz w:val="20"/>
          <w:szCs w:val="24"/>
          <w:lang w:val="af-ZA" w:eastAsia="en-US"/>
        </w:rPr>
        <w:t xml:space="preserve"> </w:t>
      </w:r>
      <w:r w:rsidR="003A5579" w:rsidRPr="00212113">
        <w:rPr>
          <w:rFonts w:ascii="GHEA Grapalat" w:hAnsi="GHEA Grapalat" w:cs="Sylfaen"/>
          <w:sz w:val="20"/>
          <w:szCs w:val="24"/>
          <w:lang w:val="hy-AM" w:eastAsia="en-US"/>
        </w:rPr>
        <w:t>բավարար</w:t>
      </w:r>
      <w:r w:rsidR="003A5579" w:rsidRPr="00212113">
        <w:rPr>
          <w:rFonts w:ascii="GHEA Grapalat" w:hAnsi="GHEA Grapalat" w:cs="Sylfaen"/>
          <w:sz w:val="20"/>
          <w:szCs w:val="24"/>
          <w:lang w:val="af-ZA" w:eastAsia="en-US"/>
        </w:rPr>
        <w:t xml:space="preserve">: </w:t>
      </w:r>
      <w:r w:rsidR="003A5579" w:rsidRPr="00212113">
        <w:rPr>
          <w:rFonts w:ascii="GHEA Grapalat" w:hAnsi="GHEA Grapalat" w:cs="Sylfaen"/>
          <w:sz w:val="20"/>
          <w:szCs w:val="24"/>
          <w:lang w:val="hy-AM" w:eastAsia="en-US"/>
        </w:rPr>
        <w:t>Հակառակ</w:t>
      </w:r>
      <w:r w:rsidR="003A5579" w:rsidRPr="00212113">
        <w:rPr>
          <w:rFonts w:ascii="GHEA Grapalat" w:hAnsi="GHEA Grapalat" w:cs="Sylfaen"/>
          <w:sz w:val="20"/>
          <w:szCs w:val="24"/>
          <w:lang w:val="af-ZA" w:eastAsia="en-US"/>
        </w:rPr>
        <w:t xml:space="preserve"> </w:t>
      </w:r>
      <w:r w:rsidR="003A5579" w:rsidRPr="00212113">
        <w:rPr>
          <w:rFonts w:ascii="GHEA Grapalat" w:hAnsi="GHEA Grapalat" w:cs="Sylfaen"/>
          <w:sz w:val="20"/>
          <w:szCs w:val="24"/>
          <w:lang w:val="hy-AM" w:eastAsia="en-US"/>
        </w:rPr>
        <w:t>դեպքում տվյալ մասնակցի</w:t>
      </w:r>
      <w:r w:rsidR="003A5579" w:rsidRPr="00212113">
        <w:rPr>
          <w:rFonts w:ascii="GHEA Grapalat" w:hAnsi="GHEA Grapalat" w:cs="Sylfaen"/>
          <w:sz w:val="20"/>
          <w:szCs w:val="24"/>
          <w:lang w:val="af-ZA" w:eastAsia="en-US"/>
        </w:rPr>
        <w:t xml:space="preserve"> </w:t>
      </w:r>
      <w:r w:rsidR="003A5579" w:rsidRPr="00212113">
        <w:rPr>
          <w:rFonts w:ascii="GHEA Grapalat" w:hAnsi="GHEA Grapalat" w:cs="Sylfaen"/>
          <w:sz w:val="20"/>
          <w:szCs w:val="24"/>
          <w:lang w:val="hy-AM" w:eastAsia="en-US"/>
        </w:rPr>
        <w:t>հայտը</w:t>
      </w:r>
      <w:r w:rsidR="003A5579" w:rsidRPr="00212113">
        <w:rPr>
          <w:rFonts w:ascii="GHEA Grapalat" w:hAnsi="GHEA Grapalat" w:cs="Sylfaen"/>
          <w:sz w:val="20"/>
          <w:szCs w:val="24"/>
          <w:lang w:val="af-ZA" w:eastAsia="en-US"/>
        </w:rPr>
        <w:t xml:space="preserve"> </w:t>
      </w:r>
      <w:r w:rsidR="003A5579" w:rsidRPr="00212113">
        <w:rPr>
          <w:rFonts w:ascii="GHEA Grapalat" w:hAnsi="GHEA Grapalat" w:cs="Sylfaen"/>
          <w:sz w:val="20"/>
          <w:szCs w:val="24"/>
          <w:lang w:val="hy-AM" w:eastAsia="en-US"/>
        </w:rPr>
        <w:t>գնահատվում</w:t>
      </w:r>
      <w:r w:rsidR="003A5579" w:rsidRPr="00212113">
        <w:rPr>
          <w:rFonts w:ascii="GHEA Grapalat" w:hAnsi="GHEA Grapalat" w:cs="Sylfaen"/>
          <w:sz w:val="20"/>
          <w:szCs w:val="24"/>
          <w:lang w:val="af-ZA" w:eastAsia="en-US"/>
        </w:rPr>
        <w:t xml:space="preserve"> </w:t>
      </w:r>
      <w:r w:rsidR="003A5579" w:rsidRPr="00212113">
        <w:rPr>
          <w:rFonts w:ascii="GHEA Grapalat" w:hAnsi="GHEA Grapalat" w:cs="Sylfaen"/>
          <w:sz w:val="20"/>
          <w:szCs w:val="24"/>
          <w:lang w:val="hy-AM" w:eastAsia="en-US"/>
        </w:rPr>
        <w:t>է</w:t>
      </w:r>
      <w:r w:rsidR="003A5579" w:rsidRPr="00212113">
        <w:rPr>
          <w:rFonts w:ascii="GHEA Grapalat" w:hAnsi="GHEA Grapalat" w:cs="Sylfaen"/>
          <w:sz w:val="20"/>
          <w:szCs w:val="24"/>
          <w:lang w:val="af-ZA" w:eastAsia="en-US"/>
        </w:rPr>
        <w:t xml:space="preserve"> </w:t>
      </w:r>
      <w:r w:rsidR="003A5579" w:rsidRPr="00212113">
        <w:rPr>
          <w:rFonts w:ascii="GHEA Grapalat" w:hAnsi="GHEA Grapalat" w:cs="Sylfaen"/>
          <w:sz w:val="20"/>
          <w:szCs w:val="24"/>
          <w:lang w:val="hy-AM" w:eastAsia="en-US"/>
        </w:rPr>
        <w:t>անբավարար</w:t>
      </w:r>
      <w:r w:rsidR="003A5579" w:rsidRPr="00212113">
        <w:rPr>
          <w:rFonts w:ascii="GHEA Grapalat" w:hAnsi="GHEA Grapalat" w:cs="Sylfaen"/>
          <w:sz w:val="20"/>
          <w:szCs w:val="24"/>
          <w:lang w:val="af-ZA" w:eastAsia="en-US"/>
        </w:rPr>
        <w:t xml:space="preserve"> </w:t>
      </w:r>
      <w:r w:rsidR="003A5579" w:rsidRPr="00212113">
        <w:rPr>
          <w:rFonts w:ascii="GHEA Grapalat" w:hAnsi="GHEA Grapalat" w:cs="Sylfaen"/>
          <w:sz w:val="20"/>
          <w:szCs w:val="24"/>
          <w:lang w:val="hy-AM" w:eastAsia="en-US"/>
        </w:rPr>
        <w:t>և</w:t>
      </w:r>
      <w:r w:rsidR="003A5579" w:rsidRPr="00212113">
        <w:rPr>
          <w:rFonts w:ascii="GHEA Grapalat" w:hAnsi="GHEA Grapalat" w:cs="Sylfaen"/>
          <w:sz w:val="20"/>
          <w:szCs w:val="24"/>
          <w:lang w:val="af-ZA" w:eastAsia="en-US"/>
        </w:rPr>
        <w:t xml:space="preserve"> </w:t>
      </w:r>
      <w:r w:rsidR="003A5579" w:rsidRPr="00212113">
        <w:rPr>
          <w:rFonts w:ascii="GHEA Grapalat" w:hAnsi="GHEA Grapalat" w:cs="Sylfaen"/>
          <w:sz w:val="20"/>
          <w:szCs w:val="24"/>
          <w:lang w:val="hy-AM" w:eastAsia="en-US"/>
        </w:rPr>
        <w:t>մերժվում</w:t>
      </w:r>
      <w:r w:rsidR="003A5579" w:rsidRPr="00212113">
        <w:rPr>
          <w:rFonts w:ascii="GHEA Grapalat" w:hAnsi="GHEA Grapalat" w:cs="Sylfaen"/>
          <w:sz w:val="20"/>
          <w:szCs w:val="24"/>
          <w:lang w:val="af-ZA" w:eastAsia="en-US"/>
        </w:rPr>
        <w:t xml:space="preserve"> </w:t>
      </w:r>
      <w:r w:rsidR="003A5579" w:rsidRPr="00212113">
        <w:rPr>
          <w:rFonts w:ascii="GHEA Grapalat" w:hAnsi="GHEA Grapalat" w:cs="Sylfaen"/>
          <w:sz w:val="20"/>
          <w:szCs w:val="24"/>
          <w:lang w:val="hy-AM" w:eastAsia="en-US"/>
        </w:rPr>
        <w:t>է, իսկ ընտրված մասնակից է ճանաչվում հաջորդող տեղ զբաղեցրած մասնակիցը:</w:t>
      </w:r>
    </w:p>
    <w:p w:rsidR="003A5579" w:rsidRPr="00212113" w:rsidRDefault="00F33AC3" w:rsidP="003A5579">
      <w:pPr>
        <w:pStyle w:val="23"/>
        <w:spacing w:line="240" w:lineRule="auto"/>
        <w:ind w:firstLine="567"/>
        <w:rPr>
          <w:rFonts w:ascii="GHEA Grapalat" w:hAnsi="GHEA Grapalat" w:cs="Sylfaen"/>
          <w:szCs w:val="24"/>
          <w:lang w:val="hy-AM"/>
        </w:rPr>
      </w:pPr>
      <w:r w:rsidRPr="00212113">
        <w:rPr>
          <w:rFonts w:ascii="GHEA Grapalat" w:hAnsi="GHEA Grapalat" w:cs="Sylfaen"/>
          <w:szCs w:val="24"/>
          <w:lang w:val="hy-AM"/>
        </w:rPr>
        <w:t>7</w:t>
      </w:r>
      <w:r w:rsidR="002B121D" w:rsidRPr="00212113">
        <w:rPr>
          <w:rFonts w:ascii="GHEA Grapalat" w:hAnsi="GHEA Grapalat" w:cs="Sylfaen"/>
          <w:szCs w:val="24"/>
        </w:rPr>
        <w:t>.</w:t>
      </w:r>
      <w:r w:rsidR="003A5579" w:rsidRPr="00212113">
        <w:rPr>
          <w:rFonts w:ascii="GHEA Grapalat" w:hAnsi="GHEA Grapalat" w:cs="Sylfaen"/>
          <w:szCs w:val="24"/>
        </w:rPr>
        <w:t>9</w:t>
      </w:r>
      <w:r w:rsidR="002B121D" w:rsidRPr="00212113">
        <w:rPr>
          <w:rFonts w:ascii="GHEA Grapalat" w:hAnsi="GHEA Grapalat" w:cs="Sylfaen"/>
          <w:szCs w:val="24"/>
        </w:rPr>
        <w:t xml:space="preserve"> </w:t>
      </w:r>
      <w:r w:rsidR="006F08A4" w:rsidRPr="00212113">
        <w:rPr>
          <w:rFonts w:ascii="GHEA Grapalat" w:hAnsi="GHEA Grapalat" w:cs="Sylfaen"/>
          <w:szCs w:val="24"/>
          <w:lang w:val="hy-AM"/>
        </w:rPr>
        <w:t>Հանձնաժողովի</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անդամը</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կամ</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քարտուղարը</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չի</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կարող</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մասնակցել</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հանձնաժողովի</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աշխատանքներին</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եթե հանձնաժողովի գործունեության ընթացքում պարզվում</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է</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որ</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վերջիններիս</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կողմից</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հիմնադրված</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կամ</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բաժնեմաս</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փայաբաժին</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ունեցող</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կազմակերպությունը</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կամ</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իրենց</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մերձավոր</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ազգակցությամբ</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կամ</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խնամիությամբ</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կապված</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անձը</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ծնող</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ամուսին</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երեխա</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եղբայր</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քույր</w:t>
      </w:r>
      <w:r w:rsidR="006F08A4" w:rsidRPr="00212113">
        <w:rPr>
          <w:rFonts w:ascii="GHEA Grapalat" w:hAnsi="GHEA Grapalat" w:cs="Sylfaen"/>
          <w:szCs w:val="24"/>
        </w:rPr>
        <w:t>,</w:t>
      </w:r>
      <w:r w:rsidR="006F08A4" w:rsidRPr="00212113">
        <w:rPr>
          <w:rFonts w:ascii="GHEA Grapalat" w:hAnsi="GHEA Grapalat" w:cs="Sylfaen"/>
          <w:szCs w:val="24"/>
          <w:lang w:val="hy-AM"/>
        </w:rPr>
        <w:t>տատ, պապ, թոռ,</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ինչպես</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նաև</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ամուսնու</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ծնող</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երեխա</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եղբայր,</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քույր, տատ, պապ, թոռ</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կամ</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այդ</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անձի</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կողմից</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հիմնադրված</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կամ</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բաժնեմաս</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փայաբաժին</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ունեցող</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կազմակերպությունը</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սույն</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ընթացակարգին</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մասնակցելու</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համար</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ներկայացրել</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է</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հայտ</w:t>
      </w:r>
      <w:r w:rsidR="006F08A4" w:rsidRPr="00212113">
        <w:rPr>
          <w:rFonts w:ascii="GHEA Grapalat" w:hAnsi="GHEA Grapalat" w:cs="Sylfaen"/>
          <w:szCs w:val="24"/>
        </w:rPr>
        <w:t>:</w:t>
      </w:r>
      <w:r w:rsidR="006F08A4" w:rsidRPr="00212113">
        <w:rPr>
          <w:rFonts w:ascii="GHEA Grapalat" w:hAnsi="GHEA Grapalat" w:cs="Sylfaen"/>
          <w:szCs w:val="24"/>
          <w:lang w:val="hy-AM"/>
        </w:rPr>
        <w:t xml:space="preserve"> Եթե</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առկա</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է</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սույն</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կետով</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նախատեսված</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պայմանը</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ապա</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 xml:space="preserve"> սույն ընթացակարգի</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առնչությամբ</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շահերի</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բախում</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ունեցող</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հանձնաժողովի</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անդամը</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կամ</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քարտուղարը անհապաղ</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ինքնաբացարկ</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է</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հայտնում</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սույնընթացակարգից</w:t>
      </w:r>
      <w:r w:rsidR="006F08A4" w:rsidRPr="00212113">
        <w:rPr>
          <w:rFonts w:ascii="GHEA Grapalat" w:hAnsi="GHEA Grapalat" w:cs="Sylfaen"/>
          <w:szCs w:val="24"/>
        </w:rPr>
        <w:t>:</w:t>
      </w:r>
    </w:p>
    <w:p w:rsidR="006F08A4" w:rsidRPr="00212113" w:rsidRDefault="00F33AC3" w:rsidP="006F08A4">
      <w:pPr>
        <w:pStyle w:val="23"/>
        <w:spacing w:line="240" w:lineRule="auto"/>
        <w:ind w:firstLine="567"/>
        <w:rPr>
          <w:rFonts w:ascii="GHEA Grapalat" w:hAnsi="GHEA Grapalat" w:cs="Sylfaen"/>
          <w:szCs w:val="24"/>
          <w:lang w:val="hy-AM"/>
        </w:rPr>
      </w:pPr>
      <w:r w:rsidRPr="00212113">
        <w:rPr>
          <w:rFonts w:ascii="GHEA Grapalat" w:hAnsi="GHEA Grapalat" w:cs="Sylfaen"/>
          <w:szCs w:val="24"/>
          <w:lang w:val="hy-AM"/>
        </w:rPr>
        <w:t>7</w:t>
      </w:r>
      <w:r w:rsidR="005E0E50" w:rsidRPr="00212113">
        <w:rPr>
          <w:rFonts w:ascii="GHEA Grapalat" w:hAnsi="GHEA Grapalat" w:cs="Sylfaen"/>
          <w:szCs w:val="24"/>
          <w:lang w:val="hy-AM"/>
        </w:rPr>
        <w:t>.</w:t>
      </w:r>
      <w:r w:rsidR="003A5579" w:rsidRPr="00212113">
        <w:rPr>
          <w:rFonts w:ascii="GHEA Grapalat" w:hAnsi="GHEA Grapalat" w:cs="Sylfaen"/>
          <w:szCs w:val="24"/>
          <w:lang w:val="hy-AM"/>
        </w:rPr>
        <w:t>10</w:t>
      </w:r>
      <w:r w:rsidR="005E0E50" w:rsidRPr="00212113">
        <w:rPr>
          <w:rFonts w:ascii="GHEA Grapalat" w:hAnsi="GHEA Grapalat" w:cs="Sylfaen"/>
          <w:szCs w:val="24"/>
          <w:lang w:val="hy-AM"/>
        </w:rPr>
        <w:t xml:space="preserve"> </w:t>
      </w:r>
      <w:r w:rsidR="006F08A4" w:rsidRPr="00212113">
        <w:rPr>
          <w:rFonts w:ascii="GHEA Grapalat" w:hAnsi="GHEA Grapalat" w:cs="Sylfaen"/>
          <w:szCs w:val="24"/>
          <w:lang w:val="es-ES"/>
        </w:rPr>
        <w:t>Հայտերը բացվելուց և գնահատվելուց  հետո կազմվում է արձանագրություն`</w:t>
      </w:r>
      <w:r w:rsidR="006F08A4" w:rsidRPr="00212113">
        <w:rPr>
          <w:rFonts w:ascii="GHEA Grapalat" w:hAnsi="GHEA Grapalat" w:cs="Sylfaen"/>
        </w:rPr>
        <w:t xml:space="preserve"> գնումների մասին ՀՀ օրենսդրությամբ սահմանված կարգով</w:t>
      </w:r>
      <w:r w:rsidR="006F08A4" w:rsidRPr="00212113">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006F08A4" w:rsidRPr="00212113">
        <w:rPr>
          <w:rFonts w:ascii="GHEA Grapalat" w:hAnsi="GHEA Grapalat" w:cs="Sylfaen"/>
          <w:szCs w:val="24"/>
          <w:lang w:val="hy-AM"/>
        </w:rPr>
        <w:t>Արձանագրությունն</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ստորագրում</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են</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հանձնաժողովի</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նիստին</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ներկա</w:t>
      </w:r>
      <w:r w:rsidR="006F08A4" w:rsidRPr="00212113">
        <w:rPr>
          <w:rFonts w:ascii="GHEA Grapalat" w:hAnsi="GHEA Grapalat" w:cs="Sylfaen"/>
          <w:szCs w:val="24"/>
        </w:rPr>
        <w:t xml:space="preserve"> </w:t>
      </w:r>
      <w:r w:rsidR="006F08A4" w:rsidRPr="00212113">
        <w:rPr>
          <w:rFonts w:ascii="GHEA Grapalat" w:hAnsi="GHEA Grapalat" w:cs="Sylfaen"/>
          <w:szCs w:val="24"/>
          <w:lang w:val="hy-AM"/>
        </w:rPr>
        <w:t>անդամները։</w:t>
      </w:r>
    </w:p>
    <w:p w:rsidR="00E65F37" w:rsidRPr="00212113" w:rsidRDefault="00F33AC3" w:rsidP="00B878AC">
      <w:pPr>
        <w:pStyle w:val="23"/>
        <w:spacing w:line="240" w:lineRule="auto"/>
        <w:ind w:firstLine="567"/>
        <w:rPr>
          <w:rFonts w:ascii="GHEA Grapalat" w:hAnsi="GHEA Grapalat" w:cs="Sylfaen"/>
          <w:szCs w:val="24"/>
          <w:lang w:val="hy-AM"/>
        </w:rPr>
      </w:pPr>
      <w:r w:rsidRPr="00212113">
        <w:rPr>
          <w:rFonts w:ascii="GHEA Grapalat" w:hAnsi="GHEA Grapalat" w:cs="Sylfaen"/>
          <w:szCs w:val="24"/>
          <w:lang w:val="hy-AM"/>
        </w:rPr>
        <w:t>7</w:t>
      </w:r>
      <w:r w:rsidR="005E2F4D" w:rsidRPr="00212113">
        <w:rPr>
          <w:rFonts w:ascii="GHEA Grapalat" w:hAnsi="GHEA Grapalat" w:cs="Sylfaen"/>
          <w:szCs w:val="24"/>
          <w:lang w:val="hy-AM"/>
        </w:rPr>
        <w:t>.</w:t>
      </w:r>
      <w:r w:rsidR="003A5579" w:rsidRPr="00212113">
        <w:rPr>
          <w:rFonts w:ascii="GHEA Grapalat" w:hAnsi="GHEA Grapalat" w:cs="Sylfaen"/>
          <w:szCs w:val="24"/>
          <w:lang w:val="hy-AM"/>
        </w:rPr>
        <w:t>11</w:t>
      </w:r>
      <w:r w:rsidR="00EA58C8" w:rsidRPr="00212113">
        <w:rPr>
          <w:rFonts w:ascii="GHEA Grapalat" w:hAnsi="GHEA Grapalat" w:cs="Sylfaen"/>
          <w:szCs w:val="24"/>
          <w:lang w:val="hy-AM"/>
        </w:rPr>
        <w:t xml:space="preserve"> </w:t>
      </w:r>
      <w:r w:rsidR="005E3501" w:rsidRPr="00212113">
        <w:rPr>
          <w:rFonts w:ascii="GHEA Grapalat" w:hAnsi="GHEA Grapalat" w:cs="Sylfaen"/>
          <w:szCs w:val="24"/>
        </w:rPr>
        <w:t xml:space="preserve"> </w:t>
      </w:r>
      <w:r w:rsidR="009A171D" w:rsidRPr="00212113">
        <w:rPr>
          <w:rFonts w:ascii="GHEA Grapalat" w:hAnsi="GHEA Grapalat" w:cs="Sylfaen"/>
          <w:szCs w:val="24"/>
        </w:rPr>
        <w:t>Հ</w:t>
      </w:r>
      <w:r w:rsidR="005E3501" w:rsidRPr="00212113">
        <w:rPr>
          <w:rFonts w:ascii="GHEA Grapalat" w:hAnsi="GHEA Grapalat" w:cs="Sylfaen"/>
          <w:szCs w:val="24"/>
        </w:rPr>
        <w:t xml:space="preserve">անձնաժողովի քարտուղարը </w:t>
      </w:r>
      <w:r w:rsidR="00E65F37" w:rsidRPr="00212113">
        <w:rPr>
          <w:rFonts w:ascii="GHEA Grapalat" w:hAnsi="GHEA Grapalat" w:cs="Sylfaen"/>
          <w:szCs w:val="24"/>
        </w:rPr>
        <w:t xml:space="preserve">հայտերի </w:t>
      </w:r>
      <w:r w:rsidR="00D11611" w:rsidRPr="00212113">
        <w:rPr>
          <w:rFonts w:ascii="GHEA Grapalat" w:hAnsi="GHEA Grapalat" w:cs="Sylfaen"/>
          <w:szCs w:val="24"/>
        </w:rPr>
        <w:t>բացման</w:t>
      </w:r>
      <w:r w:rsidR="006D5E0B" w:rsidRPr="00212113">
        <w:rPr>
          <w:rFonts w:ascii="GHEA Grapalat" w:hAnsi="GHEA Grapalat" w:cs="Sylfaen"/>
          <w:szCs w:val="24"/>
          <w:lang w:val="hy-AM"/>
        </w:rPr>
        <w:t xml:space="preserve"> և գնահատման</w:t>
      </w:r>
      <w:r w:rsidR="00D11611" w:rsidRPr="00212113">
        <w:rPr>
          <w:rFonts w:ascii="GHEA Grapalat" w:hAnsi="GHEA Grapalat" w:cs="Sylfaen"/>
          <w:szCs w:val="24"/>
        </w:rPr>
        <w:t xml:space="preserve"> նիստի ավարտից հետո ոչ ուշ քան</w:t>
      </w:r>
      <w:r w:rsidR="00D11611" w:rsidRPr="00212113">
        <w:rPr>
          <w:rFonts w:ascii="GHEA Grapalat" w:hAnsi="GHEA Grapalat" w:cs="Arial"/>
          <w:spacing w:val="-8"/>
          <w:sz w:val="24"/>
          <w:szCs w:val="24"/>
        </w:rPr>
        <w:t xml:space="preserve"> </w:t>
      </w:r>
      <w:r w:rsidR="00E65F37" w:rsidRPr="00212113">
        <w:rPr>
          <w:rFonts w:ascii="GHEA Grapalat" w:hAnsi="GHEA Grapalat" w:cs="Sylfaen"/>
          <w:szCs w:val="24"/>
        </w:rPr>
        <w:t xml:space="preserve">հաջորդող աշխատանքային օրը` </w:t>
      </w:r>
    </w:p>
    <w:p w:rsidR="00885670" w:rsidRPr="00212113" w:rsidRDefault="00885670" w:rsidP="00885670">
      <w:pPr>
        <w:pStyle w:val="23"/>
        <w:spacing w:line="240" w:lineRule="auto"/>
        <w:ind w:firstLine="567"/>
        <w:rPr>
          <w:rFonts w:ascii="GHEA Grapalat" w:hAnsi="GHEA Grapalat" w:cs="Sylfaen"/>
          <w:lang w:val="hy-AM"/>
        </w:rPr>
      </w:pPr>
      <w:r w:rsidRPr="00212113">
        <w:rPr>
          <w:rFonts w:ascii="GHEA Grapalat" w:hAnsi="GHEA Grapalat" w:cs="Sylfaen"/>
        </w:rPr>
        <w:t>1)</w:t>
      </w:r>
      <w:r w:rsidRPr="00212113">
        <w:rPr>
          <w:rFonts w:ascii="GHEA Grapalat" w:hAnsi="GHEA Grapalat" w:cs="Sylfaen"/>
          <w:lang w:val="hy-AM"/>
        </w:rPr>
        <w:t xml:space="preserve"> հայտերի բացման</w:t>
      </w:r>
      <w:r w:rsidRPr="00212113">
        <w:rPr>
          <w:rFonts w:ascii="GHEA Grapalat" w:hAnsi="GHEA Grapalat" w:cs="Sylfaen"/>
        </w:rPr>
        <w:t xml:space="preserve"> և գնահատման</w:t>
      </w:r>
      <w:r w:rsidRPr="00212113">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w:t>
      </w:r>
      <w:r w:rsidRPr="00212113">
        <w:rPr>
          <w:rFonts w:ascii="GHEA Grapalat" w:hAnsi="GHEA Grapalat" w:cs="Sylfaen"/>
          <w:lang w:val="hy-AM"/>
        </w:rPr>
        <w:lastRenderedPageBreak/>
        <w:t>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885670" w:rsidRPr="00212113" w:rsidRDefault="00885670" w:rsidP="00885670">
      <w:pPr>
        <w:pStyle w:val="23"/>
        <w:spacing w:line="240" w:lineRule="auto"/>
        <w:ind w:firstLine="567"/>
        <w:rPr>
          <w:rFonts w:ascii="GHEA Grapalat" w:hAnsi="GHEA Grapalat" w:cs="Sylfaen"/>
          <w:szCs w:val="24"/>
        </w:rPr>
      </w:pPr>
      <w:r w:rsidRPr="00212113">
        <w:rPr>
          <w:rFonts w:ascii="GHEA Grapalat" w:hAnsi="GHEA Grapalat" w:cs="Sylfaen"/>
          <w:szCs w:val="24"/>
        </w:rPr>
        <w:t>2) իր և գնահատող հանձնաժողովի` հայտերի բացման</w:t>
      </w:r>
      <w:r w:rsidRPr="00212113">
        <w:rPr>
          <w:rFonts w:ascii="GHEA Grapalat" w:hAnsi="GHEA Grapalat" w:cs="Sylfaen"/>
          <w:szCs w:val="24"/>
          <w:lang w:val="hy-AM"/>
        </w:rPr>
        <w:t xml:space="preserve"> և գնահատման</w:t>
      </w:r>
      <w:r w:rsidRPr="0021211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82DF0" w:rsidRPr="00212113" w:rsidRDefault="008769B4" w:rsidP="00A82DF0">
      <w:pPr>
        <w:ind w:firstLine="375"/>
        <w:jc w:val="both"/>
        <w:rPr>
          <w:rFonts w:ascii="GHEA Grapalat" w:hAnsi="GHEA Grapalat" w:cs="Sylfaen"/>
          <w:sz w:val="20"/>
          <w:lang w:val="hy-AM"/>
        </w:rPr>
      </w:pPr>
      <w:r w:rsidRPr="00212113">
        <w:rPr>
          <w:rFonts w:ascii="GHEA Grapalat" w:hAnsi="GHEA Grapalat"/>
          <w:lang w:val="af-ZA"/>
        </w:rPr>
        <w:tab/>
      </w:r>
      <w:r w:rsidR="00F33AC3" w:rsidRPr="00212113">
        <w:rPr>
          <w:rFonts w:ascii="GHEA Grapalat" w:hAnsi="GHEA Grapalat" w:cs="Sylfaen"/>
          <w:sz w:val="20"/>
          <w:lang w:val="hy-AM"/>
        </w:rPr>
        <w:t>7</w:t>
      </w:r>
      <w:r w:rsidR="0036230B" w:rsidRPr="00212113">
        <w:rPr>
          <w:rFonts w:ascii="GHEA Grapalat" w:hAnsi="GHEA Grapalat" w:cs="Sylfaen"/>
          <w:sz w:val="20"/>
          <w:lang w:val="af-ZA"/>
        </w:rPr>
        <w:t>.</w:t>
      </w:r>
      <w:r w:rsidR="00BE037D" w:rsidRPr="00212113">
        <w:rPr>
          <w:rFonts w:ascii="GHEA Grapalat" w:hAnsi="GHEA Grapalat" w:cs="Sylfaen"/>
          <w:sz w:val="20"/>
          <w:lang w:val="af-ZA"/>
        </w:rPr>
        <w:t>1</w:t>
      </w:r>
      <w:r w:rsidR="003A5579" w:rsidRPr="00212113">
        <w:rPr>
          <w:rFonts w:ascii="GHEA Grapalat" w:hAnsi="GHEA Grapalat" w:cs="Sylfaen"/>
          <w:sz w:val="20"/>
          <w:lang w:val="af-ZA"/>
        </w:rPr>
        <w:t>2</w:t>
      </w:r>
      <w:r w:rsidR="009D03A4" w:rsidRPr="00212113">
        <w:rPr>
          <w:rFonts w:ascii="GHEA Grapalat" w:hAnsi="GHEA Grapalat" w:cs="Sylfaen"/>
          <w:sz w:val="20"/>
          <w:lang w:val="af-ZA"/>
        </w:rPr>
        <w:t xml:space="preserve"> </w:t>
      </w:r>
      <w:r w:rsidR="00A82DF0" w:rsidRPr="00212113">
        <w:rPr>
          <w:rFonts w:ascii="GHEA Grapalat" w:hAnsi="GHEA Grapalat" w:cs="Sylfaen"/>
          <w:sz w:val="20"/>
        </w:rPr>
        <w:t>Օրենքի</w:t>
      </w:r>
      <w:r w:rsidR="00A82DF0" w:rsidRPr="00212113">
        <w:rPr>
          <w:rFonts w:ascii="GHEA Grapalat" w:hAnsi="GHEA Grapalat" w:cs="Sylfaen"/>
          <w:sz w:val="20"/>
          <w:lang w:val="af-ZA"/>
        </w:rPr>
        <w:t xml:space="preserve"> 6-</w:t>
      </w:r>
      <w:r w:rsidR="00A82DF0" w:rsidRPr="00212113">
        <w:rPr>
          <w:rFonts w:ascii="GHEA Grapalat" w:hAnsi="GHEA Grapalat" w:cs="Sylfaen"/>
          <w:sz w:val="20"/>
        </w:rPr>
        <w:t>րդ</w:t>
      </w:r>
      <w:r w:rsidR="00A82DF0" w:rsidRPr="00212113">
        <w:rPr>
          <w:rFonts w:ascii="GHEA Grapalat" w:hAnsi="GHEA Grapalat" w:cs="Sylfaen"/>
          <w:sz w:val="20"/>
          <w:lang w:val="af-ZA"/>
        </w:rPr>
        <w:t xml:space="preserve"> </w:t>
      </w:r>
      <w:r w:rsidR="00A82DF0" w:rsidRPr="00212113">
        <w:rPr>
          <w:rFonts w:ascii="GHEA Grapalat" w:hAnsi="GHEA Grapalat" w:cs="Sylfaen"/>
          <w:sz w:val="20"/>
        </w:rPr>
        <w:t>հոդվածի</w:t>
      </w:r>
      <w:r w:rsidR="00A82DF0" w:rsidRPr="00212113">
        <w:rPr>
          <w:rFonts w:ascii="GHEA Grapalat" w:hAnsi="GHEA Grapalat" w:cs="Sylfaen"/>
          <w:sz w:val="20"/>
          <w:lang w:val="af-ZA"/>
        </w:rPr>
        <w:t xml:space="preserve"> 1-</w:t>
      </w:r>
      <w:r w:rsidR="00A82DF0" w:rsidRPr="00212113">
        <w:rPr>
          <w:rFonts w:ascii="GHEA Grapalat" w:hAnsi="GHEA Grapalat" w:cs="Sylfaen"/>
          <w:sz w:val="20"/>
        </w:rPr>
        <w:t>ին</w:t>
      </w:r>
      <w:r w:rsidR="00A82DF0" w:rsidRPr="00212113">
        <w:rPr>
          <w:rFonts w:ascii="GHEA Grapalat" w:hAnsi="GHEA Grapalat" w:cs="Sylfaen"/>
          <w:sz w:val="20"/>
          <w:lang w:val="af-ZA"/>
        </w:rPr>
        <w:t xml:space="preserve"> </w:t>
      </w:r>
      <w:r w:rsidR="00A82DF0" w:rsidRPr="00212113">
        <w:rPr>
          <w:rFonts w:ascii="GHEA Grapalat" w:hAnsi="GHEA Grapalat" w:cs="Sylfaen"/>
          <w:sz w:val="20"/>
        </w:rPr>
        <w:t>մասի</w:t>
      </w:r>
      <w:r w:rsidR="00A82DF0" w:rsidRPr="00212113">
        <w:rPr>
          <w:rFonts w:ascii="GHEA Grapalat" w:hAnsi="GHEA Grapalat" w:cs="Sylfaen"/>
          <w:sz w:val="20"/>
          <w:lang w:val="af-ZA"/>
        </w:rPr>
        <w:t xml:space="preserve"> 6-</w:t>
      </w:r>
      <w:r w:rsidR="00A82DF0" w:rsidRPr="00212113">
        <w:rPr>
          <w:rFonts w:ascii="GHEA Grapalat" w:hAnsi="GHEA Grapalat" w:cs="Sylfaen"/>
          <w:sz w:val="20"/>
        </w:rPr>
        <w:t>րդ</w:t>
      </w:r>
      <w:r w:rsidR="00A82DF0" w:rsidRPr="00212113">
        <w:rPr>
          <w:rFonts w:ascii="GHEA Grapalat" w:hAnsi="GHEA Grapalat" w:cs="Sylfaen"/>
          <w:sz w:val="20"/>
          <w:lang w:val="af-ZA"/>
        </w:rPr>
        <w:t xml:space="preserve"> </w:t>
      </w:r>
      <w:r w:rsidR="00A82DF0" w:rsidRPr="00212113">
        <w:rPr>
          <w:rFonts w:ascii="GHEA Grapalat" w:hAnsi="GHEA Grapalat" w:cs="Sylfaen"/>
          <w:sz w:val="20"/>
        </w:rPr>
        <w:t>կետով</w:t>
      </w:r>
      <w:r w:rsidR="00A82DF0" w:rsidRPr="00212113">
        <w:rPr>
          <w:rFonts w:ascii="GHEA Grapalat" w:hAnsi="GHEA Grapalat" w:cs="Sylfaen"/>
          <w:sz w:val="20"/>
          <w:lang w:val="af-ZA"/>
        </w:rPr>
        <w:t xml:space="preserve"> </w:t>
      </w:r>
      <w:r w:rsidR="00A82DF0" w:rsidRPr="00212113">
        <w:rPr>
          <w:rFonts w:ascii="GHEA Grapalat" w:hAnsi="GHEA Grapalat" w:cs="Sylfaen"/>
          <w:sz w:val="20"/>
        </w:rPr>
        <w:t>նախատեսված</w:t>
      </w:r>
      <w:r w:rsidR="00A82DF0" w:rsidRPr="00212113">
        <w:rPr>
          <w:rFonts w:ascii="GHEA Grapalat" w:hAnsi="GHEA Grapalat" w:cs="Sylfaen"/>
          <w:sz w:val="20"/>
          <w:lang w:val="af-ZA"/>
        </w:rPr>
        <w:t xml:space="preserve"> </w:t>
      </w:r>
      <w:r w:rsidR="00A82DF0" w:rsidRPr="00212113">
        <w:rPr>
          <w:rFonts w:ascii="GHEA Grapalat" w:hAnsi="GHEA Grapalat" w:cs="Sylfaen"/>
          <w:sz w:val="20"/>
        </w:rPr>
        <w:t>հիմքերն</w:t>
      </w:r>
      <w:r w:rsidR="00A82DF0" w:rsidRPr="00212113">
        <w:rPr>
          <w:rFonts w:ascii="GHEA Grapalat" w:hAnsi="GHEA Grapalat" w:cs="Sylfaen"/>
          <w:sz w:val="20"/>
          <w:lang w:val="af-ZA"/>
        </w:rPr>
        <w:t xml:space="preserve"> </w:t>
      </w:r>
      <w:r w:rsidR="00A82DF0" w:rsidRPr="00212113">
        <w:rPr>
          <w:rFonts w:ascii="GHEA Grapalat" w:hAnsi="GHEA Grapalat" w:cs="Sylfaen"/>
          <w:sz w:val="20"/>
        </w:rPr>
        <w:t>ի</w:t>
      </w:r>
      <w:r w:rsidR="00A82DF0" w:rsidRPr="00212113">
        <w:rPr>
          <w:rFonts w:ascii="GHEA Grapalat" w:hAnsi="GHEA Grapalat" w:cs="Sylfaen"/>
          <w:sz w:val="20"/>
          <w:lang w:val="af-ZA"/>
        </w:rPr>
        <w:t xml:space="preserve"> </w:t>
      </w:r>
      <w:r w:rsidR="00A82DF0" w:rsidRPr="00212113">
        <w:rPr>
          <w:rFonts w:ascii="GHEA Grapalat" w:hAnsi="GHEA Grapalat" w:cs="Sylfaen"/>
          <w:sz w:val="20"/>
        </w:rPr>
        <w:t>հայտ</w:t>
      </w:r>
      <w:r w:rsidR="00A82DF0" w:rsidRPr="00212113">
        <w:rPr>
          <w:rFonts w:ascii="GHEA Grapalat" w:hAnsi="GHEA Grapalat" w:cs="Sylfaen"/>
          <w:sz w:val="20"/>
          <w:lang w:val="af-ZA"/>
        </w:rPr>
        <w:t xml:space="preserve"> </w:t>
      </w:r>
      <w:r w:rsidR="00A82DF0" w:rsidRPr="00212113">
        <w:rPr>
          <w:rFonts w:ascii="GHEA Grapalat" w:hAnsi="GHEA Grapalat" w:cs="Sylfaen"/>
          <w:sz w:val="20"/>
        </w:rPr>
        <w:t>գալու</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դեպքում</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պատվիրատուի</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ղեկավարի</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պատճառաբանված</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որոշման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հիման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վրա</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լիազորված</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մարմինը</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մասնակցին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ներառում</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է</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գնումների</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գործընթացին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մասնակցելու</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իրավունք</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չունեցող</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մասնակիցների</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ցուցակում։</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Ընդ</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որում</w:t>
      </w:r>
      <w:r w:rsidR="00A82DF0" w:rsidRPr="00212113">
        <w:rPr>
          <w:rFonts w:ascii="GHEA Grapalat" w:hAnsi="GHEA Grapalat" w:cs="Sylfaen"/>
          <w:sz w:val="20"/>
          <w:lang w:val="af-ZA"/>
        </w:rPr>
        <w:t xml:space="preserve"> </w:t>
      </w:r>
      <w:r w:rsidR="00A82DF0" w:rsidRPr="00212113">
        <w:rPr>
          <w:rFonts w:ascii="Calibri" w:hAnsi="Calibri" w:cs="Calibri"/>
          <w:sz w:val="20"/>
          <w:lang w:val="af-ZA"/>
        </w:rPr>
        <w:t> </w:t>
      </w:r>
      <w:r w:rsidR="00A82DF0" w:rsidRPr="00212113">
        <w:rPr>
          <w:rFonts w:ascii="GHEA Grapalat" w:hAnsi="GHEA Grapalat" w:cs="Sylfaen"/>
          <w:sz w:val="20"/>
          <w:lang w:val="ru-RU"/>
        </w:rPr>
        <w:t>սույն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կետում</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նշված</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որոշումը</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պատվիրատուի</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ղեկավարը</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կայացնում</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է</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գնման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ընթացակարգը</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չկայացած</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հայտարարվելու</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կամ</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կնքված</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պայմանագրի</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վերաբերյալ</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հայտարարությունը</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հրապարակելու</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կամ</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պայմանագիրը</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միակողմանի</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լուծելու</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մասին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հայտարարությունը</w:t>
      </w:r>
      <w:r w:rsidR="00A82DF0" w:rsidRPr="00212113">
        <w:rPr>
          <w:rFonts w:ascii="GHEA Grapalat" w:hAnsi="GHEA Grapalat" w:cs="Sylfaen"/>
          <w:sz w:val="20"/>
          <w:lang w:val="hy-AM"/>
        </w:rPr>
        <w:t xml:space="preserve"> </w:t>
      </w:r>
      <w:r w:rsidR="00A82DF0" w:rsidRPr="00212113">
        <w:rPr>
          <w:rFonts w:ascii="GHEA Grapalat" w:hAnsi="GHEA Grapalat" w:cs="Sylfaen"/>
          <w:sz w:val="20"/>
          <w:lang w:val="af-ZA"/>
        </w:rPr>
        <w:t>(</w:t>
      </w:r>
      <w:r w:rsidR="00A82DF0" w:rsidRPr="00212113">
        <w:rPr>
          <w:rFonts w:ascii="GHEA Grapalat" w:hAnsi="GHEA Grapalat" w:cs="Sylfaen"/>
          <w:sz w:val="20"/>
          <w:lang w:val="hy-AM"/>
        </w:rPr>
        <w:t>ծանուցումը</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հրապարակելու</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օրվան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հաջորդող</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տասն</w:t>
      </w:r>
      <w:r w:rsidR="00A82DF0" w:rsidRPr="00212113">
        <w:rPr>
          <w:rFonts w:ascii="GHEA Grapalat" w:hAnsi="GHEA Grapalat" w:cs="Sylfaen"/>
          <w:sz w:val="20"/>
          <w:lang w:val="hy-AM"/>
        </w:rPr>
        <w:t>երորդ օրը</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Որոշումը</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կայացվելուն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հաջորդող</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օրը</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այն</w:t>
      </w:r>
      <w:r w:rsidR="00A82DF0" w:rsidRPr="00212113">
        <w:rPr>
          <w:rFonts w:ascii="GHEA Grapalat" w:hAnsi="GHEA Grapalat" w:cs="Sylfaen"/>
          <w:sz w:val="20"/>
          <w:lang w:val="af-ZA"/>
        </w:rPr>
        <w:t xml:space="preserve"> գրավոր </w:t>
      </w:r>
      <w:r w:rsidR="00A82DF0" w:rsidRPr="00212113">
        <w:rPr>
          <w:rFonts w:ascii="GHEA Grapalat" w:hAnsi="GHEA Grapalat" w:cs="Sylfaen"/>
          <w:sz w:val="20"/>
          <w:lang w:val="ru-RU"/>
        </w:rPr>
        <w:t>տրամադրվում</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է</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լիազորված</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մարմնին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և</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մասնակցին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Լիազորված</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մարմինը</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մասնակցին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ներառում</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է</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գնումների</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գործընթացին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մասնակցելու</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իրավունք</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չունեցող</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մասնակիցների</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ցուցակում</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որոշումն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ստանալուն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հաջորդող</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քառասուներորդ</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օրվան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հաջորդող</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հինգ</w:t>
      </w:r>
      <w:r w:rsidR="00A82DF0" w:rsidRPr="00212113">
        <w:rPr>
          <w:rFonts w:ascii="GHEA Grapalat" w:hAnsi="GHEA Grapalat" w:cs="Sylfaen"/>
          <w:sz w:val="20"/>
        </w:rPr>
        <w:t>երորդ</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օր</w:t>
      </w:r>
      <w:r w:rsidR="00A82DF0" w:rsidRPr="00212113">
        <w:rPr>
          <w:rFonts w:ascii="GHEA Grapalat" w:hAnsi="GHEA Grapalat" w:cs="Sylfaen"/>
          <w:sz w:val="20"/>
        </w:rPr>
        <w:t>ը</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իսկ</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որոշումն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ստանալուն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հաջորդող</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քառասուներորդ</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օրվա</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դրությամբ</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մասնակցի</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կողմից</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որոշման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բողոքարկման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վերաբերյալ</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հարուցված</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և</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չավարտված</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դատական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գործի</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առկայության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դեպքում</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տվյալ</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դատական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գործով</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եզրափակիչ</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դատական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ակտն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ուժի</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մեջ</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մտնելու</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օրվան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հաջորդող</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հինգ</w:t>
      </w:r>
      <w:r w:rsidR="00A82DF0" w:rsidRPr="00212113">
        <w:rPr>
          <w:rFonts w:ascii="GHEA Grapalat" w:hAnsi="GHEA Grapalat" w:cs="Sylfaen"/>
          <w:sz w:val="20"/>
        </w:rPr>
        <w:t>երորդ</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օր</w:t>
      </w:r>
      <w:r w:rsidR="00A82DF0" w:rsidRPr="00212113">
        <w:rPr>
          <w:rFonts w:ascii="GHEA Grapalat" w:hAnsi="GHEA Grapalat" w:cs="Sylfaen"/>
          <w:sz w:val="20"/>
        </w:rPr>
        <w:t>ը</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եթե</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դատական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քննության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արդյունքով</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որոշման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կատարման</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հնարավորությունը</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չի</w:t>
      </w:r>
      <w:r w:rsidR="00A82DF0" w:rsidRPr="00212113">
        <w:rPr>
          <w:rFonts w:ascii="GHEA Grapalat" w:hAnsi="GHEA Grapalat" w:cs="Sylfaen"/>
          <w:sz w:val="20"/>
          <w:lang w:val="af-ZA"/>
        </w:rPr>
        <w:t xml:space="preserve"> </w:t>
      </w:r>
      <w:r w:rsidR="00A82DF0" w:rsidRPr="00212113">
        <w:rPr>
          <w:rFonts w:ascii="GHEA Grapalat" w:hAnsi="GHEA Grapalat" w:cs="Sylfaen"/>
          <w:sz w:val="20"/>
          <w:lang w:val="ru-RU"/>
        </w:rPr>
        <w:t>վերացել</w:t>
      </w:r>
      <w:r w:rsidR="00A82DF0" w:rsidRPr="00212113">
        <w:rPr>
          <w:rFonts w:ascii="GHEA Grapalat" w:hAnsi="GHEA Grapalat" w:cs="Sylfaen"/>
          <w:sz w:val="20"/>
          <w:lang w:val="hy-AM"/>
        </w:rPr>
        <w:t>։</w:t>
      </w:r>
    </w:p>
    <w:p w:rsidR="00A82DF0" w:rsidRPr="00212113" w:rsidRDefault="00A82DF0" w:rsidP="00A82DF0">
      <w:pPr>
        <w:shd w:val="clear" w:color="auto" w:fill="FFFFFF"/>
        <w:ind w:firstLine="375"/>
        <w:jc w:val="both"/>
        <w:rPr>
          <w:rFonts w:ascii="GHEA Grapalat" w:hAnsi="GHEA Grapalat" w:cs="Sylfaen"/>
          <w:sz w:val="20"/>
          <w:lang w:val="af-ZA"/>
        </w:rPr>
      </w:pPr>
      <w:r w:rsidRPr="00212113">
        <w:rPr>
          <w:rFonts w:ascii="GHEA Grapalat" w:hAnsi="GHEA Grapalat" w:cs="Sylfaen"/>
          <w:sz w:val="20"/>
          <w:lang w:val="hy-AM"/>
        </w:rPr>
        <w:t>Ե</w:t>
      </w:r>
      <w:r w:rsidRPr="00212113">
        <w:rPr>
          <w:rFonts w:ascii="GHEA Grapalat" w:hAnsi="GHEA Grapalat" w:cs="Sylfaen"/>
          <w:sz w:val="20"/>
          <w:lang w:val="af-ZA"/>
        </w:rPr>
        <w:t>թե՝</w:t>
      </w:r>
    </w:p>
    <w:p w:rsidR="00A82DF0" w:rsidRPr="00212113" w:rsidRDefault="00A82DF0" w:rsidP="00A82DF0">
      <w:pPr>
        <w:pStyle w:val="aff3"/>
        <w:numPr>
          <w:ilvl w:val="0"/>
          <w:numId w:val="18"/>
        </w:numPr>
        <w:shd w:val="clear" w:color="auto" w:fill="FFFFFF"/>
        <w:ind w:left="0" w:firstLine="426"/>
        <w:jc w:val="both"/>
        <w:rPr>
          <w:rFonts w:ascii="GHEA Grapalat" w:hAnsi="GHEA Grapalat" w:cs="Sylfaen"/>
          <w:sz w:val="20"/>
          <w:lang w:val="af-ZA"/>
        </w:rPr>
      </w:pPr>
      <w:r w:rsidRPr="00212113">
        <w:rPr>
          <w:rFonts w:ascii="GHEA Grapalat" w:hAnsi="GHEA Grapalat" w:cs="Sylfaen"/>
          <w:sz w:val="20"/>
          <w:lang w:val="af-ZA"/>
        </w:rPr>
        <w:t xml:space="preserve">սույն կետով նախատեսված՝ </w:t>
      </w:r>
      <w:r w:rsidRPr="00212113">
        <w:rPr>
          <w:rFonts w:ascii="GHEA Grapalat" w:hAnsi="GHEA Grapalat" w:cs="Sylfaen"/>
          <w:sz w:val="20"/>
          <w:lang w:val="ru-RU"/>
        </w:rPr>
        <w:t>լիազորված</w:t>
      </w:r>
      <w:r w:rsidRPr="00212113">
        <w:rPr>
          <w:rFonts w:ascii="GHEA Grapalat" w:hAnsi="GHEA Grapalat" w:cs="Sylfaen"/>
          <w:sz w:val="20"/>
          <w:lang w:val="af-ZA"/>
        </w:rPr>
        <w:t xml:space="preserve"> </w:t>
      </w:r>
      <w:r w:rsidRPr="00212113">
        <w:rPr>
          <w:rFonts w:ascii="GHEA Grapalat" w:hAnsi="GHEA Grapalat" w:cs="Sylfaen"/>
          <w:sz w:val="20"/>
          <w:lang w:val="ru-RU"/>
        </w:rPr>
        <w:t>մարմ</w:t>
      </w:r>
      <w:r w:rsidRPr="00212113">
        <w:rPr>
          <w:rFonts w:ascii="GHEA Grapalat" w:hAnsi="GHEA Grapalat" w:cs="Sylfaen"/>
          <w:sz w:val="20"/>
        </w:rPr>
        <w:t>նին</w:t>
      </w:r>
      <w:r w:rsidRPr="00212113">
        <w:rPr>
          <w:rFonts w:ascii="GHEA Grapalat" w:hAnsi="GHEA Grapalat" w:cs="Sylfaen"/>
          <w:sz w:val="20"/>
          <w:lang w:val="af-ZA"/>
        </w:rPr>
        <w:t xml:space="preserve"> </w:t>
      </w:r>
      <w:r w:rsidRPr="00212113">
        <w:rPr>
          <w:rFonts w:ascii="GHEA Grapalat" w:hAnsi="GHEA Grapalat" w:cs="Sylfaen"/>
          <w:sz w:val="20"/>
        </w:rPr>
        <w:t>որոշումը</w:t>
      </w:r>
      <w:r w:rsidRPr="00212113">
        <w:rPr>
          <w:rFonts w:ascii="GHEA Grapalat" w:hAnsi="GHEA Grapalat" w:cs="Sylfaen"/>
          <w:sz w:val="20"/>
          <w:lang w:val="af-ZA"/>
        </w:rPr>
        <w:t xml:space="preserve"> </w:t>
      </w:r>
      <w:r w:rsidRPr="00212113">
        <w:rPr>
          <w:rFonts w:ascii="GHEA Grapalat" w:hAnsi="GHEA Grapalat" w:cs="Sylfaen"/>
          <w:sz w:val="20"/>
        </w:rPr>
        <w:t>ներկայացվելու</w:t>
      </w:r>
      <w:r w:rsidRPr="00212113">
        <w:rPr>
          <w:rFonts w:ascii="GHEA Grapalat" w:hAnsi="GHEA Grapalat" w:cs="Sylfaen"/>
          <w:sz w:val="20"/>
          <w:lang w:val="af-ZA"/>
        </w:rPr>
        <w:t xml:space="preserve"> </w:t>
      </w:r>
      <w:r w:rsidRPr="00212113">
        <w:rPr>
          <w:rFonts w:ascii="GHEA Grapalat" w:hAnsi="GHEA Grapalat" w:cs="Sylfaen"/>
          <w:sz w:val="20"/>
        </w:rPr>
        <w:t>վերջնաժամկետը</w:t>
      </w:r>
      <w:r w:rsidRPr="00212113">
        <w:rPr>
          <w:rFonts w:ascii="GHEA Grapalat" w:hAnsi="GHEA Grapalat" w:cs="Sylfaen"/>
          <w:sz w:val="20"/>
          <w:lang w:val="af-ZA"/>
        </w:rPr>
        <w:t xml:space="preserve"> </w:t>
      </w:r>
      <w:r w:rsidRPr="00212113">
        <w:rPr>
          <w:rFonts w:ascii="GHEA Grapalat" w:hAnsi="GHEA Grapalat" w:cs="Sylfaen"/>
          <w:sz w:val="20"/>
        </w:rPr>
        <w:t>լրանալու</w:t>
      </w:r>
      <w:r w:rsidRPr="00212113">
        <w:rPr>
          <w:rFonts w:ascii="GHEA Grapalat" w:hAnsi="GHEA Grapalat" w:cs="Sylfaen"/>
          <w:sz w:val="20"/>
          <w:lang w:val="af-ZA"/>
        </w:rPr>
        <w:t xml:space="preserve"> </w:t>
      </w:r>
      <w:r w:rsidRPr="00212113">
        <w:rPr>
          <w:rFonts w:ascii="GHEA Grapalat" w:hAnsi="GHEA Grapalat" w:cs="Sylfaen"/>
          <w:sz w:val="20"/>
        </w:rPr>
        <w:t>օրվա</w:t>
      </w:r>
      <w:r w:rsidRPr="00212113">
        <w:rPr>
          <w:rFonts w:ascii="GHEA Grapalat" w:hAnsi="GHEA Grapalat" w:cs="Sylfaen"/>
          <w:sz w:val="20"/>
          <w:lang w:val="af-ZA"/>
        </w:rPr>
        <w:t xml:space="preserve"> </w:t>
      </w:r>
      <w:r w:rsidRPr="00212113">
        <w:rPr>
          <w:rFonts w:ascii="GHEA Grapalat" w:hAnsi="GHEA Grapalat" w:cs="Sylfaen"/>
          <w:sz w:val="20"/>
        </w:rPr>
        <w:t>դրությամբ</w:t>
      </w:r>
      <w:r w:rsidRPr="00212113">
        <w:rPr>
          <w:rFonts w:ascii="GHEA Grapalat" w:hAnsi="GHEA Grapalat" w:cs="Sylfaen"/>
          <w:sz w:val="20"/>
          <w:lang w:val="af-ZA"/>
        </w:rPr>
        <w:t xml:space="preserve"> </w:t>
      </w:r>
      <w:r w:rsidRPr="00212113">
        <w:rPr>
          <w:rFonts w:ascii="GHEA Grapalat" w:hAnsi="GHEA Grapalat" w:cs="Sylfaen"/>
          <w:sz w:val="20"/>
        </w:rPr>
        <w:t>մասնակիցը</w:t>
      </w:r>
      <w:r w:rsidRPr="00212113">
        <w:rPr>
          <w:rFonts w:ascii="GHEA Grapalat" w:hAnsi="GHEA Grapalat" w:cs="Sylfaen"/>
          <w:sz w:val="20"/>
          <w:lang w:val="af-ZA"/>
        </w:rPr>
        <w:t xml:space="preserve"> </w:t>
      </w:r>
      <w:r w:rsidRPr="00212113">
        <w:rPr>
          <w:rFonts w:ascii="GHEA Grapalat" w:hAnsi="GHEA Grapalat" w:cs="Sylfaen"/>
          <w:sz w:val="20"/>
        </w:rPr>
        <w:t>կամ</w:t>
      </w:r>
      <w:r w:rsidRPr="00212113">
        <w:rPr>
          <w:rFonts w:ascii="GHEA Grapalat" w:hAnsi="GHEA Grapalat" w:cs="Sylfaen"/>
          <w:sz w:val="20"/>
          <w:lang w:val="af-ZA"/>
        </w:rPr>
        <w:t xml:space="preserve"> </w:t>
      </w:r>
      <w:r w:rsidRPr="00212113">
        <w:rPr>
          <w:rFonts w:ascii="GHEA Grapalat" w:hAnsi="GHEA Grapalat" w:cs="Sylfaen"/>
          <w:sz w:val="20"/>
        </w:rPr>
        <w:t>պայմանագիրը</w:t>
      </w:r>
      <w:r w:rsidRPr="00212113">
        <w:rPr>
          <w:rFonts w:ascii="GHEA Grapalat" w:hAnsi="GHEA Grapalat" w:cs="Sylfaen"/>
          <w:sz w:val="20"/>
          <w:lang w:val="af-ZA"/>
        </w:rPr>
        <w:t xml:space="preserve"> </w:t>
      </w:r>
      <w:r w:rsidRPr="00212113">
        <w:rPr>
          <w:rFonts w:ascii="GHEA Grapalat" w:hAnsi="GHEA Grapalat" w:cs="Sylfaen"/>
          <w:sz w:val="20"/>
        </w:rPr>
        <w:t>կնքած</w:t>
      </w:r>
      <w:r w:rsidRPr="00212113">
        <w:rPr>
          <w:rFonts w:ascii="GHEA Grapalat" w:hAnsi="GHEA Grapalat" w:cs="Sylfaen"/>
          <w:sz w:val="20"/>
          <w:lang w:val="af-ZA"/>
        </w:rPr>
        <w:t xml:space="preserve"> </w:t>
      </w:r>
      <w:r w:rsidRPr="00212113">
        <w:rPr>
          <w:rFonts w:ascii="GHEA Grapalat" w:hAnsi="GHEA Grapalat" w:cs="Sylfaen"/>
          <w:sz w:val="20"/>
        </w:rPr>
        <w:t>անձը</w:t>
      </w:r>
      <w:r w:rsidRPr="00212113">
        <w:rPr>
          <w:rFonts w:ascii="GHEA Grapalat" w:hAnsi="GHEA Grapalat" w:cs="Sylfaen"/>
          <w:sz w:val="20"/>
          <w:lang w:val="af-ZA"/>
        </w:rPr>
        <w:t xml:space="preserve"> </w:t>
      </w:r>
      <w:r w:rsidRPr="00212113">
        <w:rPr>
          <w:rFonts w:ascii="GHEA Grapalat" w:hAnsi="GHEA Grapalat" w:cs="Sylfaen"/>
          <w:sz w:val="20"/>
        </w:rPr>
        <w:t>վճարել</w:t>
      </w:r>
      <w:r w:rsidRPr="00212113">
        <w:rPr>
          <w:rFonts w:ascii="GHEA Grapalat" w:hAnsi="GHEA Grapalat" w:cs="Sylfaen"/>
          <w:sz w:val="20"/>
          <w:lang w:val="af-ZA"/>
        </w:rPr>
        <w:t xml:space="preserve"> </w:t>
      </w:r>
      <w:r w:rsidRPr="00212113">
        <w:rPr>
          <w:rFonts w:ascii="GHEA Grapalat" w:hAnsi="GHEA Grapalat" w:cs="Sylfaen"/>
          <w:sz w:val="20"/>
        </w:rPr>
        <w:t>է</w:t>
      </w:r>
      <w:r w:rsidRPr="00212113">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82DF0" w:rsidRPr="00212113" w:rsidRDefault="00A82DF0" w:rsidP="00A82DF0">
      <w:pPr>
        <w:pStyle w:val="aff3"/>
        <w:numPr>
          <w:ilvl w:val="0"/>
          <w:numId w:val="18"/>
        </w:numPr>
        <w:shd w:val="clear" w:color="auto" w:fill="FFFFFF"/>
        <w:ind w:left="0" w:firstLine="375"/>
        <w:jc w:val="both"/>
        <w:rPr>
          <w:rFonts w:ascii="GHEA Grapalat" w:hAnsi="GHEA Grapalat" w:cs="Sylfaen"/>
          <w:sz w:val="20"/>
          <w:lang w:val="af-ZA"/>
        </w:rPr>
      </w:pPr>
      <w:r w:rsidRPr="0021211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12113">
        <w:rPr>
          <w:rFonts w:ascii="GHEA Grapalat" w:hAnsi="GHEA Grapalat" w:cs="Sylfaen"/>
          <w:sz w:val="20"/>
          <w:lang w:val="ru-RU"/>
        </w:rPr>
        <w:t>լիազորված</w:t>
      </w:r>
      <w:r w:rsidRPr="00212113">
        <w:rPr>
          <w:rFonts w:ascii="GHEA Grapalat" w:hAnsi="GHEA Grapalat" w:cs="Sylfaen"/>
          <w:sz w:val="20"/>
          <w:lang w:val="af-ZA"/>
        </w:rPr>
        <w:t xml:space="preserve"> </w:t>
      </w:r>
      <w:r w:rsidRPr="00212113">
        <w:rPr>
          <w:rFonts w:ascii="GHEA Grapalat" w:hAnsi="GHEA Grapalat" w:cs="Sylfaen"/>
          <w:sz w:val="20"/>
          <w:lang w:val="ru-RU"/>
        </w:rPr>
        <w:t>մարմ</w:t>
      </w:r>
      <w:r w:rsidRPr="00212113">
        <w:rPr>
          <w:rFonts w:ascii="GHEA Grapalat" w:hAnsi="GHEA Grapalat" w:cs="Sylfaen"/>
          <w:sz w:val="20"/>
        </w:rPr>
        <w:t>նին</w:t>
      </w:r>
      <w:r w:rsidRPr="00212113">
        <w:rPr>
          <w:rFonts w:ascii="GHEA Grapalat" w:hAnsi="GHEA Grapalat" w:cs="Sylfaen"/>
          <w:sz w:val="20"/>
          <w:lang w:val="af-ZA"/>
        </w:rPr>
        <w:t xml:space="preserve"> </w:t>
      </w:r>
      <w:r w:rsidRPr="00212113">
        <w:rPr>
          <w:rFonts w:ascii="GHEA Grapalat" w:hAnsi="GHEA Grapalat" w:cs="Sylfaen"/>
          <w:sz w:val="20"/>
        </w:rPr>
        <w:t>որոշումը</w:t>
      </w:r>
      <w:r w:rsidRPr="00212113">
        <w:rPr>
          <w:rFonts w:ascii="GHEA Grapalat" w:hAnsi="GHEA Grapalat" w:cs="Sylfaen"/>
          <w:sz w:val="20"/>
          <w:lang w:val="af-ZA"/>
        </w:rPr>
        <w:t xml:space="preserve"> </w:t>
      </w:r>
      <w:r w:rsidRPr="00212113">
        <w:rPr>
          <w:rFonts w:ascii="GHEA Grapalat" w:hAnsi="GHEA Grapalat" w:cs="Sylfaen"/>
          <w:sz w:val="20"/>
        </w:rPr>
        <w:t>ներկայացվելու</w:t>
      </w:r>
      <w:r w:rsidRPr="00212113">
        <w:rPr>
          <w:rFonts w:ascii="GHEA Grapalat" w:hAnsi="GHEA Grapalat" w:cs="Sylfaen"/>
          <w:sz w:val="20"/>
          <w:lang w:val="af-ZA"/>
        </w:rPr>
        <w:t xml:space="preserve"> </w:t>
      </w:r>
      <w:r w:rsidRPr="00212113">
        <w:rPr>
          <w:rFonts w:ascii="GHEA Grapalat" w:hAnsi="GHEA Grapalat" w:cs="Sylfaen"/>
          <w:sz w:val="20"/>
        </w:rPr>
        <w:t>վերջնաժամկետը</w:t>
      </w:r>
      <w:r w:rsidRPr="00212113">
        <w:rPr>
          <w:rFonts w:ascii="GHEA Grapalat" w:hAnsi="GHEA Grapalat" w:cs="Sylfaen"/>
          <w:sz w:val="20"/>
          <w:lang w:val="af-ZA"/>
        </w:rPr>
        <w:t xml:space="preserve"> </w:t>
      </w:r>
      <w:r w:rsidRPr="00212113">
        <w:rPr>
          <w:rFonts w:ascii="GHEA Grapalat" w:hAnsi="GHEA Grapalat" w:cs="Sylfaen"/>
          <w:sz w:val="20"/>
        </w:rPr>
        <w:t>լրանալուց</w:t>
      </w:r>
      <w:r w:rsidRPr="00212113">
        <w:rPr>
          <w:rFonts w:ascii="GHEA Grapalat" w:hAnsi="GHEA Grapalat" w:cs="Sylfaen"/>
          <w:sz w:val="20"/>
          <w:lang w:val="af-ZA"/>
        </w:rPr>
        <w:t xml:space="preserve"> </w:t>
      </w:r>
      <w:r w:rsidRPr="00212113">
        <w:rPr>
          <w:rFonts w:ascii="GHEA Grapalat" w:hAnsi="GHEA Grapalat" w:cs="Sylfaen"/>
          <w:sz w:val="20"/>
        </w:rPr>
        <w:t>հետո</w:t>
      </w:r>
      <w:r w:rsidRPr="00212113">
        <w:rPr>
          <w:rFonts w:ascii="GHEA Grapalat" w:hAnsi="GHEA Grapalat" w:cs="Sylfaen"/>
          <w:sz w:val="20"/>
          <w:lang w:val="af-ZA"/>
        </w:rPr>
        <w:t xml:space="preserve">, </w:t>
      </w:r>
      <w:r w:rsidRPr="00212113">
        <w:rPr>
          <w:rFonts w:ascii="GHEA Grapalat" w:hAnsi="GHEA Grapalat" w:cs="Sylfaen"/>
          <w:sz w:val="20"/>
        </w:rPr>
        <w:t>բայց</w:t>
      </w:r>
      <w:r w:rsidRPr="00212113">
        <w:rPr>
          <w:rFonts w:ascii="GHEA Grapalat" w:hAnsi="GHEA Grapalat" w:cs="Sylfaen"/>
          <w:sz w:val="20"/>
          <w:lang w:val="af-ZA"/>
        </w:rPr>
        <w:t xml:space="preserve"> </w:t>
      </w:r>
      <w:r w:rsidRPr="00212113">
        <w:rPr>
          <w:rFonts w:ascii="GHEA Grapalat" w:hAnsi="GHEA Grapalat" w:cs="Sylfaen"/>
          <w:sz w:val="20"/>
        </w:rPr>
        <w:t>ոչ</w:t>
      </w:r>
      <w:r w:rsidRPr="00212113">
        <w:rPr>
          <w:rFonts w:ascii="GHEA Grapalat" w:hAnsi="GHEA Grapalat" w:cs="Sylfaen"/>
          <w:sz w:val="20"/>
          <w:lang w:val="af-ZA"/>
        </w:rPr>
        <w:t xml:space="preserve"> </w:t>
      </w:r>
      <w:r w:rsidRPr="00212113">
        <w:rPr>
          <w:rFonts w:ascii="GHEA Grapalat" w:hAnsi="GHEA Grapalat" w:cs="Sylfaen"/>
          <w:sz w:val="20"/>
        </w:rPr>
        <w:t>ուշ</w:t>
      </w:r>
      <w:r w:rsidRPr="00212113">
        <w:rPr>
          <w:rFonts w:ascii="GHEA Grapalat" w:hAnsi="GHEA Grapalat" w:cs="Sylfaen"/>
          <w:sz w:val="20"/>
          <w:lang w:val="af-ZA"/>
        </w:rPr>
        <w:t xml:space="preserve">, </w:t>
      </w:r>
      <w:r w:rsidRPr="00212113">
        <w:rPr>
          <w:rFonts w:ascii="GHEA Grapalat" w:hAnsi="GHEA Grapalat" w:cs="Sylfaen"/>
          <w:sz w:val="20"/>
        </w:rPr>
        <w:t>քան</w:t>
      </w:r>
      <w:r w:rsidRPr="00212113">
        <w:rPr>
          <w:rFonts w:ascii="GHEA Grapalat" w:hAnsi="GHEA Grapalat" w:cs="Sylfaen"/>
          <w:sz w:val="20"/>
          <w:lang w:val="af-ZA"/>
        </w:rPr>
        <w:t xml:space="preserve"> </w:t>
      </w:r>
      <w:r w:rsidRPr="00212113">
        <w:rPr>
          <w:rFonts w:ascii="GHEA Grapalat" w:hAnsi="GHEA Grapalat" w:cs="Sylfaen"/>
          <w:sz w:val="20"/>
        </w:rPr>
        <w:t>մասնակցին</w:t>
      </w:r>
      <w:r w:rsidRPr="00212113">
        <w:rPr>
          <w:rFonts w:ascii="GHEA Grapalat" w:hAnsi="GHEA Grapalat" w:cs="Sylfaen"/>
          <w:sz w:val="20"/>
          <w:lang w:val="af-ZA"/>
        </w:rPr>
        <w:t xml:space="preserve"> </w:t>
      </w:r>
      <w:r w:rsidRPr="00212113">
        <w:rPr>
          <w:rFonts w:ascii="GHEA Grapalat" w:hAnsi="GHEA Grapalat" w:cs="Sylfaen"/>
          <w:sz w:val="20"/>
        </w:rPr>
        <w:t>կամ</w:t>
      </w:r>
      <w:r w:rsidRPr="00212113">
        <w:rPr>
          <w:rFonts w:ascii="GHEA Grapalat" w:hAnsi="GHEA Grapalat" w:cs="Sylfaen"/>
          <w:sz w:val="20"/>
          <w:lang w:val="af-ZA"/>
        </w:rPr>
        <w:t xml:space="preserve"> </w:t>
      </w:r>
      <w:r w:rsidRPr="00212113">
        <w:rPr>
          <w:rFonts w:ascii="GHEA Grapalat" w:hAnsi="GHEA Grapalat" w:cs="Sylfaen"/>
          <w:sz w:val="20"/>
        </w:rPr>
        <w:t>պայմանագիր</w:t>
      </w:r>
      <w:r w:rsidRPr="00212113">
        <w:rPr>
          <w:rFonts w:ascii="GHEA Grapalat" w:hAnsi="GHEA Grapalat" w:cs="Sylfaen"/>
          <w:sz w:val="20"/>
          <w:lang w:val="af-ZA"/>
        </w:rPr>
        <w:t xml:space="preserve"> </w:t>
      </w:r>
      <w:r w:rsidRPr="00212113">
        <w:rPr>
          <w:rFonts w:ascii="GHEA Grapalat" w:hAnsi="GHEA Grapalat" w:cs="Sylfaen"/>
          <w:sz w:val="20"/>
        </w:rPr>
        <w:t>կնքած</w:t>
      </w:r>
      <w:r w:rsidRPr="00212113">
        <w:rPr>
          <w:rFonts w:ascii="GHEA Grapalat" w:hAnsi="GHEA Grapalat" w:cs="Sylfaen"/>
          <w:sz w:val="20"/>
          <w:lang w:val="af-ZA"/>
        </w:rPr>
        <w:t xml:space="preserve"> </w:t>
      </w:r>
      <w:r w:rsidRPr="00212113">
        <w:rPr>
          <w:rFonts w:ascii="GHEA Grapalat" w:hAnsi="GHEA Grapalat" w:cs="Sylfaen"/>
          <w:sz w:val="20"/>
        </w:rPr>
        <w:t>անձին</w:t>
      </w:r>
      <w:r w:rsidRPr="00212113">
        <w:rPr>
          <w:rFonts w:ascii="GHEA Grapalat" w:hAnsi="GHEA Grapalat" w:cs="Sylfaen"/>
          <w:sz w:val="20"/>
          <w:lang w:val="af-ZA"/>
        </w:rPr>
        <w:t xml:space="preserve"> </w:t>
      </w:r>
      <w:r w:rsidRPr="00212113">
        <w:rPr>
          <w:rFonts w:ascii="GHEA Grapalat" w:hAnsi="GHEA Grapalat" w:cs="Sylfaen"/>
          <w:sz w:val="20"/>
        </w:rPr>
        <w:t>ցուցակում</w:t>
      </w:r>
      <w:r w:rsidRPr="00212113">
        <w:rPr>
          <w:rFonts w:ascii="GHEA Grapalat" w:hAnsi="GHEA Grapalat" w:cs="Sylfaen"/>
          <w:sz w:val="20"/>
          <w:lang w:val="af-ZA"/>
        </w:rPr>
        <w:t xml:space="preserve"> </w:t>
      </w:r>
      <w:r w:rsidRPr="00212113">
        <w:rPr>
          <w:rFonts w:ascii="GHEA Grapalat" w:hAnsi="GHEA Grapalat" w:cs="Sylfaen"/>
          <w:sz w:val="20"/>
        </w:rPr>
        <w:t>ներառելու</w:t>
      </w:r>
      <w:r w:rsidRPr="00212113">
        <w:rPr>
          <w:rFonts w:ascii="GHEA Grapalat" w:hAnsi="GHEA Grapalat" w:cs="Sylfaen"/>
          <w:sz w:val="20"/>
          <w:lang w:val="af-ZA"/>
        </w:rPr>
        <w:t xml:space="preserve"> </w:t>
      </w:r>
      <w:r w:rsidRPr="00212113">
        <w:rPr>
          <w:rFonts w:ascii="GHEA Grapalat" w:hAnsi="GHEA Grapalat" w:cs="Sylfaen"/>
          <w:sz w:val="20"/>
        </w:rPr>
        <w:t>վերջնաժամկետը</w:t>
      </w:r>
      <w:r w:rsidRPr="00212113">
        <w:rPr>
          <w:rFonts w:ascii="GHEA Grapalat" w:hAnsi="GHEA Grapalat" w:cs="Sylfaen"/>
          <w:sz w:val="20"/>
          <w:lang w:val="af-ZA"/>
        </w:rPr>
        <w:t xml:space="preserve"> </w:t>
      </w:r>
      <w:r w:rsidRPr="00212113">
        <w:rPr>
          <w:rFonts w:ascii="GHEA Grapalat" w:hAnsi="GHEA Grapalat" w:cs="Sylfaen"/>
          <w:sz w:val="20"/>
        </w:rPr>
        <w:t>լրանալու</w:t>
      </w:r>
      <w:r w:rsidRPr="00212113">
        <w:rPr>
          <w:rFonts w:ascii="GHEA Grapalat" w:hAnsi="GHEA Grapalat" w:cs="Sylfaen"/>
          <w:sz w:val="20"/>
          <w:lang w:val="af-ZA"/>
        </w:rPr>
        <w:t xml:space="preserve"> </w:t>
      </w:r>
      <w:r w:rsidRPr="00212113">
        <w:rPr>
          <w:rFonts w:ascii="GHEA Grapalat" w:hAnsi="GHEA Grapalat" w:cs="Sylfaen"/>
          <w:sz w:val="20"/>
        </w:rPr>
        <w:t>օրը</w:t>
      </w:r>
      <w:r w:rsidRPr="00212113">
        <w:rPr>
          <w:rFonts w:ascii="GHEA Grapalat" w:hAnsi="GHEA Grapalat" w:cs="Sylfaen"/>
          <w:sz w:val="20"/>
          <w:lang w:val="af-ZA"/>
        </w:rPr>
        <w:t xml:space="preserve">, </w:t>
      </w:r>
      <w:r w:rsidRPr="00212113">
        <w:rPr>
          <w:rFonts w:ascii="GHEA Grapalat" w:hAnsi="GHEA Grapalat" w:cs="Sylfaen"/>
          <w:sz w:val="20"/>
        </w:rPr>
        <w:t>ապա</w:t>
      </w:r>
      <w:r w:rsidRPr="00212113">
        <w:rPr>
          <w:rFonts w:ascii="GHEA Grapalat" w:hAnsi="GHEA Grapalat" w:cs="Sylfaen"/>
          <w:sz w:val="20"/>
          <w:lang w:val="af-ZA"/>
        </w:rPr>
        <w:t xml:space="preserve"> </w:t>
      </w:r>
      <w:r w:rsidRPr="00212113">
        <w:rPr>
          <w:rFonts w:ascii="GHEA Grapalat" w:hAnsi="GHEA Grapalat" w:cs="Sylfaen"/>
          <w:sz w:val="20"/>
        </w:rPr>
        <w:t>պատվիրատուն</w:t>
      </w:r>
      <w:r w:rsidRPr="00212113">
        <w:rPr>
          <w:rFonts w:ascii="GHEA Grapalat" w:hAnsi="GHEA Grapalat" w:cs="Sylfaen"/>
          <w:sz w:val="20"/>
          <w:lang w:val="af-ZA"/>
        </w:rPr>
        <w:t xml:space="preserve"> </w:t>
      </w:r>
      <w:r w:rsidRPr="00212113">
        <w:rPr>
          <w:rFonts w:ascii="GHEA Grapalat" w:hAnsi="GHEA Grapalat" w:cs="Sylfaen"/>
          <w:sz w:val="20"/>
        </w:rPr>
        <w:t>դրա</w:t>
      </w:r>
      <w:r w:rsidRPr="00212113">
        <w:rPr>
          <w:rFonts w:ascii="GHEA Grapalat" w:hAnsi="GHEA Grapalat" w:cs="Sylfaen"/>
          <w:sz w:val="20"/>
          <w:lang w:val="af-ZA"/>
        </w:rPr>
        <w:t xml:space="preserve"> </w:t>
      </w:r>
      <w:r w:rsidRPr="00212113">
        <w:rPr>
          <w:rFonts w:ascii="GHEA Grapalat" w:hAnsi="GHEA Grapalat" w:cs="Sylfaen"/>
          <w:sz w:val="20"/>
        </w:rPr>
        <w:t>մասին</w:t>
      </w:r>
      <w:r w:rsidRPr="00212113">
        <w:rPr>
          <w:rFonts w:ascii="GHEA Grapalat" w:hAnsi="GHEA Grapalat" w:cs="Sylfaen"/>
          <w:sz w:val="20"/>
          <w:lang w:val="af-ZA"/>
        </w:rPr>
        <w:t xml:space="preserve"> </w:t>
      </w:r>
      <w:r w:rsidRPr="00212113">
        <w:rPr>
          <w:rFonts w:ascii="GHEA Grapalat" w:hAnsi="GHEA Grapalat" w:cs="Sylfaen"/>
          <w:sz w:val="20"/>
        </w:rPr>
        <w:t>գրավոր</w:t>
      </w:r>
      <w:r w:rsidRPr="00212113">
        <w:rPr>
          <w:rFonts w:ascii="GHEA Grapalat" w:hAnsi="GHEA Grapalat" w:cs="Sylfaen"/>
          <w:sz w:val="20"/>
          <w:lang w:val="af-ZA"/>
        </w:rPr>
        <w:t xml:space="preserve"> </w:t>
      </w:r>
      <w:r w:rsidRPr="00212113">
        <w:rPr>
          <w:rFonts w:ascii="GHEA Grapalat" w:hAnsi="GHEA Grapalat" w:cs="Sylfaen"/>
          <w:sz w:val="20"/>
        </w:rPr>
        <w:t>տեղեկացնում</w:t>
      </w:r>
      <w:r w:rsidRPr="00212113">
        <w:rPr>
          <w:rFonts w:ascii="GHEA Grapalat" w:hAnsi="GHEA Grapalat" w:cs="Sylfaen"/>
          <w:sz w:val="20"/>
          <w:lang w:val="af-ZA"/>
        </w:rPr>
        <w:t xml:space="preserve"> </w:t>
      </w:r>
      <w:r w:rsidRPr="00212113">
        <w:rPr>
          <w:rFonts w:ascii="GHEA Grapalat" w:hAnsi="GHEA Grapalat" w:cs="Sylfaen"/>
          <w:sz w:val="20"/>
        </w:rPr>
        <w:t>է</w:t>
      </w:r>
      <w:r w:rsidRPr="00212113">
        <w:rPr>
          <w:rFonts w:ascii="GHEA Grapalat" w:hAnsi="GHEA Grapalat" w:cs="Sylfaen"/>
          <w:sz w:val="20"/>
          <w:lang w:val="af-ZA"/>
        </w:rPr>
        <w:t xml:space="preserve"> </w:t>
      </w:r>
      <w:r w:rsidRPr="00212113">
        <w:rPr>
          <w:rFonts w:ascii="GHEA Grapalat" w:hAnsi="GHEA Grapalat" w:cs="Sylfaen"/>
          <w:sz w:val="20"/>
        </w:rPr>
        <w:t>լիազորված</w:t>
      </w:r>
      <w:r w:rsidRPr="00212113">
        <w:rPr>
          <w:rFonts w:ascii="GHEA Grapalat" w:hAnsi="GHEA Grapalat" w:cs="Sylfaen"/>
          <w:sz w:val="20"/>
          <w:lang w:val="af-ZA"/>
        </w:rPr>
        <w:t xml:space="preserve"> </w:t>
      </w:r>
      <w:r w:rsidRPr="00212113">
        <w:rPr>
          <w:rFonts w:ascii="GHEA Grapalat" w:hAnsi="GHEA Grapalat" w:cs="Sylfaen"/>
          <w:sz w:val="20"/>
        </w:rPr>
        <w:t>մարմին</w:t>
      </w:r>
      <w:r w:rsidRPr="00212113">
        <w:rPr>
          <w:rFonts w:ascii="GHEA Grapalat" w:hAnsi="GHEA Grapalat" w:cs="Sylfaen"/>
          <w:sz w:val="20"/>
          <w:lang w:val="af-ZA"/>
        </w:rPr>
        <w:t xml:space="preserve">, </w:t>
      </w:r>
      <w:r w:rsidRPr="00212113">
        <w:rPr>
          <w:rFonts w:ascii="GHEA Grapalat" w:hAnsi="GHEA Grapalat" w:cs="Sylfaen"/>
          <w:sz w:val="20"/>
        </w:rPr>
        <w:t>որի</w:t>
      </w:r>
      <w:r w:rsidRPr="00212113">
        <w:rPr>
          <w:rFonts w:ascii="GHEA Grapalat" w:hAnsi="GHEA Grapalat" w:cs="Sylfaen"/>
          <w:sz w:val="20"/>
          <w:lang w:val="af-ZA"/>
        </w:rPr>
        <w:t xml:space="preserve"> </w:t>
      </w:r>
      <w:r w:rsidRPr="00212113">
        <w:rPr>
          <w:rFonts w:ascii="GHEA Grapalat" w:hAnsi="GHEA Grapalat" w:cs="Sylfaen"/>
          <w:sz w:val="20"/>
        </w:rPr>
        <w:t>հիման</w:t>
      </w:r>
      <w:r w:rsidRPr="00212113">
        <w:rPr>
          <w:rFonts w:ascii="GHEA Grapalat" w:hAnsi="GHEA Grapalat" w:cs="Sylfaen"/>
          <w:sz w:val="20"/>
          <w:lang w:val="af-ZA"/>
        </w:rPr>
        <w:t xml:space="preserve"> </w:t>
      </w:r>
      <w:r w:rsidRPr="00212113">
        <w:rPr>
          <w:rFonts w:ascii="GHEA Grapalat" w:hAnsi="GHEA Grapalat" w:cs="Sylfaen"/>
          <w:sz w:val="20"/>
        </w:rPr>
        <w:t>վրա</w:t>
      </w:r>
      <w:r w:rsidRPr="00212113">
        <w:rPr>
          <w:rFonts w:ascii="GHEA Grapalat" w:hAnsi="GHEA Grapalat" w:cs="Sylfaen"/>
          <w:sz w:val="20"/>
          <w:lang w:val="af-ZA"/>
        </w:rPr>
        <w:t xml:space="preserve"> </w:t>
      </w:r>
      <w:r w:rsidRPr="00212113">
        <w:rPr>
          <w:rFonts w:ascii="GHEA Grapalat" w:hAnsi="GHEA Grapalat" w:cs="Sylfaen"/>
          <w:sz w:val="20"/>
        </w:rPr>
        <w:t>մասնակիցը</w:t>
      </w:r>
      <w:r w:rsidRPr="00212113">
        <w:rPr>
          <w:rFonts w:ascii="GHEA Grapalat" w:hAnsi="GHEA Grapalat" w:cs="Sylfaen"/>
          <w:sz w:val="20"/>
          <w:lang w:val="af-ZA"/>
        </w:rPr>
        <w:t xml:space="preserve"> </w:t>
      </w:r>
      <w:r w:rsidRPr="00212113">
        <w:rPr>
          <w:rFonts w:ascii="GHEA Grapalat" w:hAnsi="GHEA Grapalat" w:cs="Sylfaen"/>
          <w:sz w:val="20"/>
        </w:rPr>
        <w:t>չի</w:t>
      </w:r>
      <w:r w:rsidRPr="00212113">
        <w:rPr>
          <w:rFonts w:ascii="GHEA Grapalat" w:hAnsi="GHEA Grapalat" w:cs="Sylfaen"/>
          <w:sz w:val="20"/>
          <w:lang w:val="af-ZA"/>
        </w:rPr>
        <w:t xml:space="preserve"> </w:t>
      </w:r>
      <w:r w:rsidRPr="00212113">
        <w:rPr>
          <w:rFonts w:ascii="GHEA Grapalat" w:hAnsi="GHEA Grapalat" w:cs="Sylfaen"/>
          <w:sz w:val="20"/>
        </w:rPr>
        <w:t>ներառվում</w:t>
      </w:r>
      <w:r w:rsidRPr="00212113">
        <w:rPr>
          <w:rFonts w:ascii="GHEA Grapalat" w:hAnsi="GHEA Grapalat" w:cs="Sylfaen"/>
          <w:sz w:val="20"/>
          <w:lang w:val="af-ZA"/>
        </w:rPr>
        <w:t xml:space="preserve"> </w:t>
      </w:r>
      <w:r w:rsidRPr="00212113">
        <w:rPr>
          <w:rFonts w:ascii="GHEA Grapalat" w:hAnsi="GHEA Grapalat" w:cs="Sylfaen"/>
          <w:sz w:val="20"/>
        </w:rPr>
        <w:t>ցուցակում</w:t>
      </w:r>
      <w:r w:rsidRPr="00212113">
        <w:rPr>
          <w:rFonts w:ascii="GHEA Grapalat" w:hAnsi="GHEA Grapalat" w:cs="Sylfaen"/>
          <w:sz w:val="20"/>
          <w:lang w:val="af-ZA"/>
        </w:rPr>
        <w:t>:</w:t>
      </w:r>
    </w:p>
    <w:p w:rsidR="00885670" w:rsidRPr="00212113" w:rsidRDefault="00A82DF0" w:rsidP="00A82DF0">
      <w:pPr>
        <w:ind w:firstLine="375"/>
        <w:jc w:val="both"/>
        <w:rPr>
          <w:rFonts w:ascii="GHEA Grapalat" w:hAnsi="GHEA Grapalat" w:cs="Sylfaen"/>
          <w:sz w:val="20"/>
          <w:lang w:val="af-ZA"/>
        </w:rPr>
      </w:pPr>
      <w:r w:rsidRPr="00212113">
        <w:rPr>
          <w:rFonts w:ascii="GHEA Grapalat" w:hAnsi="GHEA Grapalat" w:cs="Sylfaen"/>
          <w:sz w:val="20"/>
          <w:lang w:val="hy-AM"/>
        </w:rPr>
        <w:t>Ընդ որում, եթե</w:t>
      </w:r>
      <w:r w:rsidRPr="00212113">
        <w:rPr>
          <w:rFonts w:ascii="GHEA Grapalat" w:hAnsi="GHEA Grapalat" w:cs="Sylfaen"/>
          <w:sz w:val="20"/>
          <w:lang w:val="af-ZA"/>
        </w:rPr>
        <w:t xml:space="preserve"> </w:t>
      </w:r>
      <w:r w:rsidRPr="00212113">
        <w:rPr>
          <w:rFonts w:ascii="GHEA Grapalat" w:hAnsi="GHEA Grapalat" w:cs="Sylfaen"/>
          <w:sz w:val="20"/>
          <w:lang w:val="hy-AM"/>
        </w:rPr>
        <w:t>մասնակցի</w:t>
      </w:r>
      <w:r w:rsidRPr="00212113">
        <w:rPr>
          <w:rFonts w:ascii="GHEA Grapalat" w:hAnsi="GHEA Grapalat" w:cs="Sylfaen"/>
          <w:sz w:val="20"/>
          <w:lang w:val="af-ZA"/>
        </w:rPr>
        <w:t xml:space="preserve"> </w:t>
      </w:r>
      <w:r w:rsidRPr="00212113">
        <w:rPr>
          <w:rFonts w:ascii="GHEA Grapalat" w:hAnsi="GHEA Grapalat" w:cs="Sylfaen"/>
          <w:sz w:val="20"/>
          <w:lang w:val="hy-AM"/>
        </w:rPr>
        <w:t>գնումներին</w:t>
      </w:r>
      <w:r w:rsidRPr="00212113">
        <w:rPr>
          <w:rFonts w:ascii="GHEA Grapalat" w:hAnsi="GHEA Grapalat" w:cs="Sylfaen"/>
          <w:sz w:val="20"/>
          <w:lang w:val="af-ZA"/>
        </w:rPr>
        <w:t xml:space="preserve"> </w:t>
      </w:r>
      <w:r w:rsidRPr="00212113">
        <w:rPr>
          <w:rFonts w:ascii="GHEA Grapalat" w:hAnsi="GHEA Grapalat" w:cs="Sylfaen"/>
          <w:sz w:val="20"/>
          <w:lang w:val="hy-AM"/>
        </w:rPr>
        <w:t>մասնակցելու</w:t>
      </w:r>
      <w:r w:rsidRPr="00212113">
        <w:rPr>
          <w:rFonts w:ascii="GHEA Grapalat" w:hAnsi="GHEA Grapalat" w:cs="Sylfaen"/>
          <w:sz w:val="20"/>
          <w:lang w:val="af-ZA"/>
        </w:rPr>
        <w:t xml:space="preserve"> </w:t>
      </w:r>
      <w:r w:rsidRPr="00212113">
        <w:rPr>
          <w:rFonts w:ascii="GHEA Grapalat" w:hAnsi="GHEA Grapalat" w:cs="Sylfaen"/>
          <w:sz w:val="20"/>
          <w:lang w:val="hy-AM"/>
        </w:rPr>
        <w:t>իրավունք</w:t>
      </w:r>
      <w:r w:rsidRPr="00212113">
        <w:rPr>
          <w:rFonts w:ascii="GHEA Grapalat" w:hAnsi="GHEA Grapalat" w:cs="Sylfaen"/>
          <w:sz w:val="20"/>
          <w:lang w:val="af-ZA"/>
        </w:rPr>
        <w:t xml:space="preserve"> </w:t>
      </w:r>
      <w:r w:rsidRPr="00212113">
        <w:rPr>
          <w:rFonts w:ascii="GHEA Grapalat" w:hAnsi="GHEA Grapalat" w:cs="Sylfaen"/>
          <w:sz w:val="20"/>
          <w:lang w:val="hy-AM"/>
        </w:rPr>
        <w:t>ունենալու մասին դիմում-հայտարարությունը որակվում</w:t>
      </w:r>
      <w:r w:rsidRPr="00212113">
        <w:rPr>
          <w:rFonts w:ascii="GHEA Grapalat" w:hAnsi="GHEA Grapalat" w:cs="Sylfaen"/>
          <w:sz w:val="20"/>
          <w:lang w:val="af-ZA"/>
        </w:rPr>
        <w:t xml:space="preserve"> </w:t>
      </w:r>
      <w:r w:rsidRPr="00212113">
        <w:rPr>
          <w:rFonts w:ascii="GHEA Grapalat" w:hAnsi="GHEA Grapalat" w:cs="Sylfaen"/>
          <w:sz w:val="20"/>
          <w:lang w:val="hy-AM"/>
        </w:rPr>
        <w:t>է</w:t>
      </w:r>
      <w:r w:rsidRPr="00212113">
        <w:rPr>
          <w:rFonts w:ascii="GHEA Grapalat" w:hAnsi="GHEA Grapalat" w:cs="Sylfaen"/>
          <w:sz w:val="20"/>
          <w:lang w:val="af-ZA"/>
        </w:rPr>
        <w:t xml:space="preserve"> </w:t>
      </w:r>
      <w:r w:rsidRPr="00212113">
        <w:rPr>
          <w:rFonts w:ascii="GHEA Grapalat" w:hAnsi="GHEA Grapalat" w:cs="Sylfaen"/>
          <w:sz w:val="20"/>
          <w:lang w:val="hy-AM"/>
        </w:rPr>
        <w:t>որպես</w:t>
      </w:r>
      <w:r w:rsidRPr="00212113">
        <w:rPr>
          <w:rFonts w:ascii="GHEA Grapalat" w:hAnsi="GHEA Grapalat" w:cs="Sylfaen"/>
          <w:sz w:val="20"/>
          <w:lang w:val="af-ZA"/>
        </w:rPr>
        <w:t xml:space="preserve"> </w:t>
      </w:r>
      <w:r w:rsidRPr="00212113">
        <w:rPr>
          <w:rFonts w:ascii="GHEA Grapalat" w:hAnsi="GHEA Grapalat" w:cs="Sylfaen"/>
          <w:sz w:val="20"/>
          <w:lang w:val="hy-AM"/>
        </w:rPr>
        <w:t>իրականությանը</w:t>
      </w:r>
      <w:r w:rsidRPr="00212113">
        <w:rPr>
          <w:rFonts w:ascii="GHEA Grapalat" w:hAnsi="GHEA Grapalat" w:cs="Sylfaen"/>
          <w:sz w:val="20"/>
          <w:lang w:val="af-ZA"/>
        </w:rPr>
        <w:t xml:space="preserve"> </w:t>
      </w:r>
      <w:r w:rsidRPr="00212113">
        <w:rPr>
          <w:rFonts w:ascii="GHEA Grapalat" w:hAnsi="GHEA Grapalat" w:cs="Sylfaen"/>
          <w:sz w:val="20"/>
          <w:lang w:val="hy-AM"/>
        </w:rPr>
        <w:t>չհամապատասխանող</w:t>
      </w:r>
      <w:r w:rsidRPr="00212113">
        <w:rPr>
          <w:rFonts w:ascii="GHEA Grapalat" w:hAnsi="GHEA Grapalat" w:cs="Sylfaen"/>
          <w:sz w:val="20"/>
          <w:lang w:val="af-ZA"/>
        </w:rPr>
        <w:t xml:space="preserve"> </w:t>
      </w:r>
      <w:r w:rsidRPr="00212113">
        <w:rPr>
          <w:rFonts w:ascii="GHEA Grapalat" w:hAnsi="GHEA Grapalat" w:cs="Sylfaen"/>
          <w:sz w:val="20"/>
          <w:lang w:val="hy-AM"/>
        </w:rPr>
        <w:t>կամ</w:t>
      </w:r>
      <w:r w:rsidRPr="00212113">
        <w:rPr>
          <w:rFonts w:ascii="GHEA Grapalat" w:hAnsi="GHEA Grapalat" w:cs="Sylfaen"/>
          <w:sz w:val="20"/>
          <w:lang w:val="af-ZA"/>
        </w:rPr>
        <w:t xml:space="preserve"> </w:t>
      </w:r>
      <w:r w:rsidRPr="00212113">
        <w:rPr>
          <w:rFonts w:ascii="GHEA Grapalat" w:hAnsi="GHEA Grapalat" w:cs="Sylfaen"/>
          <w:sz w:val="20"/>
          <w:lang w:val="hy-AM"/>
        </w:rPr>
        <w:t>մասնակիցը</w:t>
      </w:r>
      <w:r w:rsidRPr="00212113">
        <w:rPr>
          <w:rFonts w:ascii="GHEA Grapalat" w:hAnsi="GHEA Grapalat" w:cs="Sylfaen"/>
          <w:sz w:val="20"/>
          <w:lang w:val="af-ZA"/>
        </w:rPr>
        <w:t xml:space="preserve"> սույն </w:t>
      </w:r>
      <w:r w:rsidRPr="00212113">
        <w:rPr>
          <w:rFonts w:ascii="GHEA Grapalat" w:hAnsi="GHEA Grapalat" w:cs="Sylfaen"/>
          <w:sz w:val="20"/>
          <w:lang w:val="hy-AM"/>
        </w:rPr>
        <w:t>հրավերով</w:t>
      </w:r>
      <w:r w:rsidRPr="00212113">
        <w:rPr>
          <w:rFonts w:ascii="GHEA Grapalat" w:hAnsi="GHEA Grapalat" w:cs="Sylfaen"/>
          <w:sz w:val="20"/>
          <w:lang w:val="af-ZA"/>
        </w:rPr>
        <w:t xml:space="preserve"> </w:t>
      </w:r>
      <w:r w:rsidRPr="00212113">
        <w:rPr>
          <w:rFonts w:ascii="GHEA Grapalat" w:hAnsi="GHEA Grapalat" w:cs="Sylfaen"/>
          <w:sz w:val="20"/>
          <w:lang w:val="hy-AM"/>
        </w:rPr>
        <w:t>սահմանված</w:t>
      </w:r>
      <w:r w:rsidRPr="00212113">
        <w:rPr>
          <w:rFonts w:ascii="GHEA Grapalat" w:hAnsi="GHEA Grapalat" w:cs="Sylfaen"/>
          <w:sz w:val="20"/>
          <w:lang w:val="af-ZA"/>
        </w:rPr>
        <w:t xml:space="preserve"> </w:t>
      </w:r>
      <w:r w:rsidRPr="00212113">
        <w:rPr>
          <w:rFonts w:ascii="GHEA Grapalat" w:hAnsi="GHEA Grapalat" w:cs="Sylfaen"/>
          <w:sz w:val="20"/>
          <w:lang w:val="hy-AM"/>
        </w:rPr>
        <w:t>կարգով</w:t>
      </w:r>
      <w:r w:rsidRPr="00212113">
        <w:rPr>
          <w:rFonts w:ascii="GHEA Grapalat" w:hAnsi="GHEA Grapalat" w:cs="Sylfaen"/>
          <w:sz w:val="20"/>
          <w:lang w:val="af-ZA"/>
        </w:rPr>
        <w:t xml:space="preserve"> </w:t>
      </w:r>
      <w:r w:rsidRPr="00212113">
        <w:rPr>
          <w:rFonts w:ascii="GHEA Grapalat" w:hAnsi="GHEA Grapalat" w:cs="Sylfaen"/>
          <w:sz w:val="20"/>
          <w:lang w:val="hy-AM"/>
        </w:rPr>
        <w:t>և</w:t>
      </w:r>
      <w:r w:rsidRPr="00212113">
        <w:rPr>
          <w:rFonts w:ascii="GHEA Grapalat" w:hAnsi="GHEA Grapalat" w:cs="Sylfaen"/>
          <w:sz w:val="20"/>
          <w:lang w:val="af-ZA"/>
        </w:rPr>
        <w:t xml:space="preserve"> </w:t>
      </w:r>
      <w:r w:rsidRPr="00212113">
        <w:rPr>
          <w:rFonts w:ascii="GHEA Grapalat" w:hAnsi="GHEA Grapalat" w:cs="Sylfaen"/>
          <w:sz w:val="20"/>
          <w:lang w:val="hy-AM"/>
        </w:rPr>
        <w:t>ժամկետներում</w:t>
      </w:r>
      <w:r w:rsidRPr="00212113">
        <w:rPr>
          <w:rFonts w:ascii="GHEA Grapalat" w:hAnsi="GHEA Grapalat" w:cs="Sylfaen"/>
          <w:sz w:val="20"/>
          <w:lang w:val="af-ZA"/>
        </w:rPr>
        <w:t xml:space="preserve"> </w:t>
      </w:r>
      <w:r w:rsidRPr="00212113">
        <w:rPr>
          <w:rFonts w:ascii="GHEA Grapalat" w:hAnsi="GHEA Grapalat" w:cs="Sylfaen"/>
          <w:sz w:val="20"/>
          <w:lang w:val="hy-AM"/>
        </w:rPr>
        <w:t>չի</w:t>
      </w:r>
      <w:r w:rsidRPr="00212113">
        <w:rPr>
          <w:rFonts w:ascii="GHEA Grapalat" w:hAnsi="GHEA Grapalat" w:cs="Sylfaen"/>
          <w:sz w:val="20"/>
          <w:lang w:val="af-ZA"/>
        </w:rPr>
        <w:t xml:space="preserve"> </w:t>
      </w:r>
      <w:r w:rsidRPr="00212113">
        <w:rPr>
          <w:rFonts w:ascii="GHEA Grapalat" w:hAnsi="GHEA Grapalat" w:cs="Sylfaen"/>
          <w:sz w:val="20"/>
          <w:lang w:val="hy-AM"/>
        </w:rPr>
        <w:t>ներկայացնում</w:t>
      </w:r>
      <w:r w:rsidRPr="00212113">
        <w:rPr>
          <w:rFonts w:ascii="GHEA Grapalat" w:hAnsi="GHEA Grapalat" w:cs="Sylfaen"/>
          <w:sz w:val="20"/>
          <w:lang w:val="af-ZA"/>
        </w:rPr>
        <w:t xml:space="preserve"> </w:t>
      </w:r>
      <w:r w:rsidRPr="00212113">
        <w:rPr>
          <w:rFonts w:ascii="GHEA Grapalat" w:hAnsi="GHEA Grapalat" w:cs="Sylfaen"/>
          <w:sz w:val="20"/>
          <w:lang w:val="hy-AM"/>
        </w:rPr>
        <w:t>հրավերով</w:t>
      </w:r>
      <w:r w:rsidRPr="00212113">
        <w:rPr>
          <w:rFonts w:ascii="GHEA Grapalat" w:hAnsi="GHEA Grapalat" w:cs="Sylfaen"/>
          <w:sz w:val="20"/>
          <w:lang w:val="af-ZA"/>
        </w:rPr>
        <w:t xml:space="preserve"> </w:t>
      </w:r>
      <w:r w:rsidRPr="00212113">
        <w:rPr>
          <w:rFonts w:ascii="GHEA Grapalat" w:hAnsi="GHEA Grapalat" w:cs="Sylfaen"/>
          <w:sz w:val="20"/>
          <w:lang w:val="hy-AM"/>
        </w:rPr>
        <w:t>նախատեսված</w:t>
      </w:r>
      <w:r w:rsidRPr="00212113">
        <w:rPr>
          <w:rFonts w:ascii="GHEA Grapalat" w:hAnsi="GHEA Grapalat" w:cs="Sylfaen"/>
          <w:sz w:val="20"/>
          <w:lang w:val="af-ZA"/>
        </w:rPr>
        <w:t xml:space="preserve"> </w:t>
      </w:r>
      <w:r w:rsidRPr="00212113">
        <w:rPr>
          <w:rFonts w:ascii="GHEA Grapalat" w:hAnsi="GHEA Grapalat" w:cs="Sylfaen"/>
          <w:sz w:val="20"/>
          <w:lang w:val="hy-AM"/>
        </w:rPr>
        <w:t>փաստաթղթերը</w:t>
      </w:r>
      <w:r w:rsidRPr="00212113">
        <w:rPr>
          <w:rFonts w:ascii="GHEA Grapalat" w:hAnsi="GHEA Grapalat" w:cs="Sylfaen"/>
          <w:sz w:val="20"/>
          <w:lang w:val="af-ZA"/>
        </w:rPr>
        <w:t xml:space="preserve"> (այդ թվում շտկման ենթակա) </w:t>
      </w:r>
      <w:r w:rsidRPr="00212113">
        <w:rPr>
          <w:rFonts w:ascii="GHEA Grapalat" w:hAnsi="GHEA Grapalat" w:cs="Sylfaen"/>
          <w:sz w:val="20"/>
          <w:lang w:val="hy-AM"/>
        </w:rPr>
        <w:t>կամ</w:t>
      </w:r>
      <w:r w:rsidRPr="00212113">
        <w:rPr>
          <w:rFonts w:ascii="GHEA Grapalat" w:hAnsi="GHEA Grapalat" w:cs="Sylfaen"/>
          <w:sz w:val="20"/>
          <w:lang w:val="af-ZA"/>
        </w:rPr>
        <w:t xml:space="preserve"> </w:t>
      </w:r>
      <w:r w:rsidRPr="00212113">
        <w:rPr>
          <w:rFonts w:ascii="GHEA Grapalat" w:hAnsi="GHEA Grapalat" w:cs="Sylfaen"/>
          <w:sz w:val="20"/>
          <w:lang w:val="hy-AM"/>
        </w:rPr>
        <w:t>ընտրված</w:t>
      </w:r>
      <w:r w:rsidRPr="00212113">
        <w:rPr>
          <w:rFonts w:ascii="GHEA Grapalat" w:hAnsi="GHEA Grapalat" w:cs="Sylfaen"/>
          <w:sz w:val="20"/>
          <w:lang w:val="af-ZA"/>
        </w:rPr>
        <w:t xml:space="preserve"> </w:t>
      </w:r>
      <w:r w:rsidRPr="00212113">
        <w:rPr>
          <w:rFonts w:ascii="GHEA Grapalat" w:hAnsi="GHEA Grapalat" w:cs="Sylfaen"/>
          <w:sz w:val="20"/>
          <w:lang w:val="hy-AM"/>
        </w:rPr>
        <w:t>մասնակիցը</w:t>
      </w:r>
      <w:r w:rsidRPr="00212113">
        <w:rPr>
          <w:rFonts w:ascii="GHEA Grapalat" w:hAnsi="GHEA Grapalat" w:cs="Sylfaen"/>
          <w:sz w:val="20"/>
          <w:lang w:val="af-ZA"/>
        </w:rPr>
        <w:t xml:space="preserve"> </w:t>
      </w:r>
      <w:r w:rsidRPr="00212113">
        <w:rPr>
          <w:rFonts w:ascii="GHEA Grapalat" w:hAnsi="GHEA Grapalat" w:cs="Sylfaen"/>
          <w:sz w:val="20"/>
          <w:lang w:val="hy-AM"/>
        </w:rPr>
        <w:t>չի</w:t>
      </w:r>
      <w:r w:rsidRPr="00212113">
        <w:rPr>
          <w:rFonts w:ascii="GHEA Grapalat" w:hAnsi="GHEA Grapalat" w:cs="Sylfaen"/>
          <w:sz w:val="20"/>
          <w:lang w:val="af-ZA"/>
        </w:rPr>
        <w:t xml:space="preserve"> </w:t>
      </w:r>
      <w:r w:rsidRPr="00212113">
        <w:rPr>
          <w:rFonts w:ascii="GHEA Grapalat" w:hAnsi="GHEA Grapalat" w:cs="Sylfaen"/>
          <w:sz w:val="20"/>
          <w:lang w:val="hy-AM"/>
        </w:rPr>
        <w:t>ներկայացնում</w:t>
      </w:r>
      <w:r w:rsidRPr="00212113">
        <w:rPr>
          <w:rFonts w:ascii="GHEA Grapalat" w:hAnsi="GHEA Grapalat" w:cs="Sylfaen"/>
          <w:sz w:val="20"/>
          <w:lang w:val="af-ZA"/>
        </w:rPr>
        <w:t xml:space="preserve"> </w:t>
      </w:r>
      <w:r w:rsidRPr="00212113">
        <w:rPr>
          <w:rFonts w:ascii="GHEA Grapalat" w:hAnsi="GHEA Grapalat" w:cs="Sylfaen"/>
          <w:sz w:val="20"/>
          <w:lang w:val="hy-AM"/>
        </w:rPr>
        <w:t>որակավորման</w:t>
      </w:r>
      <w:r w:rsidRPr="00212113">
        <w:rPr>
          <w:rFonts w:ascii="GHEA Grapalat" w:hAnsi="GHEA Grapalat" w:cs="Sylfaen"/>
          <w:sz w:val="20"/>
          <w:lang w:val="af-ZA"/>
        </w:rPr>
        <w:t xml:space="preserve"> </w:t>
      </w:r>
      <w:r w:rsidRPr="00212113">
        <w:rPr>
          <w:rFonts w:ascii="GHEA Grapalat" w:hAnsi="GHEA Grapalat" w:cs="Sylfaen"/>
          <w:sz w:val="20"/>
          <w:lang w:val="hy-AM"/>
        </w:rPr>
        <w:t>կամ</w:t>
      </w:r>
      <w:r w:rsidRPr="00212113">
        <w:rPr>
          <w:rFonts w:ascii="GHEA Grapalat" w:hAnsi="GHEA Grapalat" w:cs="Sylfaen"/>
          <w:sz w:val="20"/>
          <w:lang w:val="af-ZA"/>
        </w:rPr>
        <w:t xml:space="preserve"> </w:t>
      </w:r>
      <w:r w:rsidRPr="00212113">
        <w:rPr>
          <w:rFonts w:ascii="GHEA Grapalat" w:hAnsi="GHEA Grapalat" w:cs="Sylfaen"/>
          <w:sz w:val="20"/>
          <w:lang w:val="hy-AM"/>
        </w:rPr>
        <w:t>պայմանագրի</w:t>
      </w:r>
      <w:r w:rsidRPr="00212113">
        <w:rPr>
          <w:rFonts w:ascii="GHEA Grapalat" w:hAnsi="GHEA Grapalat" w:cs="Sylfaen"/>
          <w:sz w:val="20"/>
          <w:lang w:val="af-ZA"/>
        </w:rPr>
        <w:t xml:space="preserve"> </w:t>
      </w:r>
      <w:r w:rsidRPr="00212113">
        <w:rPr>
          <w:rFonts w:ascii="GHEA Grapalat" w:hAnsi="GHEA Grapalat" w:cs="Sylfaen"/>
          <w:sz w:val="20"/>
          <w:lang w:val="hy-AM"/>
        </w:rPr>
        <w:t>ապահովում</w:t>
      </w:r>
      <w:r w:rsidRPr="00212113">
        <w:rPr>
          <w:rFonts w:ascii="GHEA Grapalat" w:hAnsi="GHEA Grapalat" w:cs="Sylfaen"/>
          <w:sz w:val="20"/>
          <w:lang w:val="af-ZA"/>
        </w:rPr>
        <w:t xml:space="preserve"> </w:t>
      </w:r>
      <w:r w:rsidRPr="00212113">
        <w:rPr>
          <w:rFonts w:ascii="GHEA Grapalat" w:hAnsi="GHEA Grapalat" w:cs="Sylfaen"/>
          <w:sz w:val="20"/>
          <w:lang w:val="hy-AM"/>
        </w:rPr>
        <w:t>կամ</w:t>
      </w:r>
      <w:r w:rsidRPr="00212113">
        <w:rPr>
          <w:rFonts w:ascii="GHEA Grapalat" w:hAnsi="GHEA Grapalat" w:cs="Sylfaen"/>
          <w:sz w:val="20"/>
          <w:lang w:val="af-ZA"/>
        </w:rPr>
        <w:t xml:space="preserve"> եթե ընթացակարգը կազմակերպված է </w:t>
      </w:r>
      <w:r w:rsidRPr="00212113">
        <w:rPr>
          <w:rFonts w:ascii="GHEA Grapalat" w:hAnsi="GHEA Grapalat" w:cs="Sylfaen"/>
          <w:sz w:val="20"/>
          <w:lang w:val="hy-AM"/>
        </w:rPr>
        <w:t>Օ</w:t>
      </w:r>
      <w:r w:rsidRPr="00212113">
        <w:rPr>
          <w:rFonts w:ascii="GHEA Grapalat" w:hAnsi="GHEA Grapalat" w:cs="Sylfaen"/>
          <w:sz w:val="20"/>
          <w:lang w:val="af-ZA"/>
        </w:rPr>
        <w:t xml:space="preserve">րենքի 15-րդ հոդվածի 6-րդ մասով նախատեսված կարգավորմանը համապատասխան և դրա </w:t>
      </w:r>
      <w:r w:rsidRPr="00212113">
        <w:rPr>
          <w:rFonts w:ascii="GHEA Grapalat" w:hAnsi="GHEA Grapalat" w:cs="Sylfaen"/>
          <w:sz w:val="20"/>
        </w:rPr>
        <w:t>արդյունքում</w:t>
      </w:r>
      <w:r w:rsidRPr="00212113">
        <w:rPr>
          <w:rFonts w:ascii="GHEA Grapalat" w:hAnsi="GHEA Grapalat" w:cs="Sylfaen"/>
          <w:sz w:val="20"/>
          <w:lang w:val="af-ZA"/>
        </w:rPr>
        <w:t xml:space="preserve"> </w:t>
      </w:r>
      <w:r w:rsidRPr="00212113">
        <w:rPr>
          <w:rFonts w:ascii="GHEA Grapalat" w:hAnsi="GHEA Grapalat" w:cs="Sylfaen"/>
          <w:sz w:val="20"/>
        </w:rPr>
        <w:t>համաձայնագիր</w:t>
      </w:r>
      <w:r w:rsidRPr="00212113">
        <w:rPr>
          <w:rFonts w:ascii="GHEA Grapalat" w:hAnsi="GHEA Grapalat" w:cs="Sylfaen"/>
          <w:sz w:val="20"/>
          <w:lang w:val="af-ZA"/>
        </w:rPr>
        <w:t xml:space="preserve"> </w:t>
      </w:r>
      <w:r w:rsidRPr="00212113">
        <w:rPr>
          <w:rFonts w:ascii="GHEA Grapalat" w:hAnsi="GHEA Grapalat" w:cs="Sylfaen"/>
          <w:sz w:val="20"/>
        </w:rPr>
        <w:t>կնքելու</w:t>
      </w:r>
      <w:r w:rsidRPr="00212113">
        <w:rPr>
          <w:rFonts w:ascii="GHEA Grapalat" w:hAnsi="GHEA Grapalat" w:cs="Sylfaen"/>
          <w:sz w:val="20"/>
          <w:lang w:val="af-ZA"/>
        </w:rPr>
        <w:t xml:space="preserve"> </w:t>
      </w:r>
      <w:r w:rsidRPr="00212113">
        <w:rPr>
          <w:rFonts w:ascii="GHEA Grapalat" w:hAnsi="GHEA Grapalat" w:cs="Sylfaen"/>
          <w:sz w:val="20"/>
        </w:rPr>
        <w:t>նպատակով</w:t>
      </w:r>
      <w:r w:rsidRPr="00212113">
        <w:rPr>
          <w:rFonts w:ascii="GHEA Grapalat" w:hAnsi="GHEA Grapalat" w:cs="Sylfaen"/>
          <w:sz w:val="20"/>
          <w:lang w:val="af-ZA"/>
        </w:rPr>
        <w:t xml:space="preserve"> </w:t>
      </w:r>
      <w:r w:rsidRPr="00212113">
        <w:rPr>
          <w:rFonts w:ascii="GHEA Grapalat" w:hAnsi="GHEA Grapalat" w:cs="Sylfaen"/>
          <w:sz w:val="20"/>
        </w:rPr>
        <w:t>պայմանագիրը</w:t>
      </w:r>
      <w:r w:rsidRPr="00212113">
        <w:rPr>
          <w:rFonts w:ascii="GHEA Grapalat" w:hAnsi="GHEA Grapalat" w:cs="Sylfaen"/>
          <w:sz w:val="20"/>
          <w:lang w:val="af-ZA"/>
        </w:rPr>
        <w:t xml:space="preserve"> </w:t>
      </w:r>
      <w:r w:rsidRPr="00212113">
        <w:rPr>
          <w:rFonts w:ascii="GHEA Grapalat" w:hAnsi="GHEA Grapalat" w:cs="Sylfaen"/>
          <w:sz w:val="20"/>
        </w:rPr>
        <w:t>կնքած</w:t>
      </w:r>
      <w:r w:rsidRPr="00212113">
        <w:rPr>
          <w:rFonts w:ascii="GHEA Grapalat" w:hAnsi="GHEA Grapalat" w:cs="Sylfaen"/>
          <w:sz w:val="20"/>
          <w:lang w:val="af-ZA"/>
        </w:rPr>
        <w:t xml:space="preserve"> </w:t>
      </w:r>
      <w:r w:rsidRPr="00212113">
        <w:rPr>
          <w:rFonts w:ascii="GHEA Grapalat" w:hAnsi="GHEA Grapalat" w:cs="Sylfaen"/>
          <w:sz w:val="20"/>
        </w:rPr>
        <w:t>անձը</w:t>
      </w:r>
      <w:r w:rsidRPr="00212113">
        <w:rPr>
          <w:rFonts w:ascii="GHEA Grapalat" w:hAnsi="GHEA Grapalat" w:cs="Sylfaen"/>
          <w:sz w:val="20"/>
          <w:lang w:val="af-ZA"/>
        </w:rPr>
        <w:t xml:space="preserve"> </w:t>
      </w:r>
      <w:r w:rsidRPr="00212113">
        <w:rPr>
          <w:rFonts w:ascii="GHEA Grapalat" w:hAnsi="GHEA Grapalat" w:cs="Sylfaen"/>
          <w:sz w:val="20"/>
        </w:rPr>
        <w:t>սահմանված</w:t>
      </w:r>
      <w:r w:rsidRPr="00212113">
        <w:rPr>
          <w:rFonts w:ascii="GHEA Grapalat" w:hAnsi="GHEA Grapalat" w:cs="Sylfaen"/>
          <w:sz w:val="20"/>
          <w:lang w:val="af-ZA"/>
        </w:rPr>
        <w:t xml:space="preserve"> </w:t>
      </w:r>
      <w:r w:rsidRPr="00212113">
        <w:rPr>
          <w:rFonts w:ascii="GHEA Grapalat" w:hAnsi="GHEA Grapalat" w:cs="Sylfaen"/>
          <w:sz w:val="20"/>
        </w:rPr>
        <w:t>ժամկետում</w:t>
      </w:r>
      <w:r w:rsidRPr="00212113">
        <w:rPr>
          <w:rFonts w:ascii="GHEA Grapalat" w:hAnsi="GHEA Grapalat" w:cs="Sylfaen"/>
          <w:sz w:val="20"/>
          <w:lang w:val="af-ZA"/>
        </w:rPr>
        <w:t xml:space="preserve"> </w:t>
      </w:r>
      <w:r w:rsidRPr="00212113">
        <w:rPr>
          <w:rFonts w:ascii="GHEA Grapalat" w:hAnsi="GHEA Grapalat" w:cs="Sylfaen"/>
          <w:sz w:val="20"/>
        </w:rPr>
        <w:t>միակողմանի</w:t>
      </w:r>
      <w:r w:rsidRPr="00212113">
        <w:rPr>
          <w:rFonts w:ascii="GHEA Grapalat" w:hAnsi="GHEA Grapalat" w:cs="Sylfaen"/>
          <w:sz w:val="20"/>
          <w:lang w:val="af-ZA"/>
        </w:rPr>
        <w:t xml:space="preserve"> </w:t>
      </w:r>
      <w:r w:rsidRPr="00212113">
        <w:rPr>
          <w:rFonts w:ascii="GHEA Grapalat" w:hAnsi="GHEA Grapalat" w:cs="Sylfaen"/>
          <w:sz w:val="20"/>
        </w:rPr>
        <w:t>հաստատված</w:t>
      </w:r>
      <w:r w:rsidRPr="00212113">
        <w:rPr>
          <w:rFonts w:ascii="GHEA Grapalat" w:hAnsi="GHEA Grapalat" w:cs="Sylfaen"/>
          <w:sz w:val="20"/>
          <w:lang w:val="af-ZA"/>
        </w:rPr>
        <w:t xml:space="preserve"> </w:t>
      </w:r>
      <w:r w:rsidRPr="00212113">
        <w:rPr>
          <w:rFonts w:ascii="GHEA Grapalat" w:hAnsi="GHEA Grapalat" w:cs="Sylfaen"/>
          <w:sz w:val="20"/>
        </w:rPr>
        <w:t>հայտարարության</w:t>
      </w:r>
      <w:r w:rsidRPr="00212113">
        <w:rPr>
          <w:rFonts w:ascii="GHEA Grapalat" w:hAnsi="GHEA Grapalat" w:cs="Sylfaen"/>
          <w:sz w:val="20"/>
          <w:lang w:val="af-ZA"/>
        </w:rPr>
        <w:t xml:space="preserve">` </w:t>
      </w:r>
      <w:r w:rsidRPr="00212113">
        <w:rPr>
          <w:rFonts w:ascii="GHEA Grapalat" w:hAnsi="GHEA Grapalat" w:cs="Sylfaen"/>
          <w:sz w:val="20"/>
        </w:rPr>
        <w:t>տուժանքի</w:t>
      </w:r>
      <w:r w:rsidRPr="00212113">
        <w:rPr>
          <w:rFonts w:ascii="GHEA Grapalat" w:hAnsi="GHEA Grapalat" w:cs="Sylfaen"/>
          <w:sz w:val="20"/>
          <w:lang w:val="af-ZA"/>
        </w:rPr>
        <w:t xml:space="preserve"> (</w:t>
      </w:r>
      <w:r w:rsidRPr="00212113">
        <w:rPr>
          <w:rFonts w:ascii="GHEA Grapalat" w:hAnsi="GHEA Grapalat" w:cs="Sylfaen"/>
          <w:sz w:val="20"/>
        </w:rPr>
        <w:t>այսուհետ</w:t>
      </w:r>
      <w:r w:rsidRPr="00212113">
        <w:rPr>
          <w:rFonts w:ascii="GHEA Grapalat" w:hAnsi="GHEA Grapalat" w:cs="Sylfaen"/>
          <w:sz w:val="20"/>
          <w:lang w:val="af-ZA"/>
        </w:rPr>
        <w:t xml:space="preserve"> </w:t>
      </w:r>
      <w:r w:rsidRPr="00212113">
        <w:rPr>
          <w:rFonts w:ascii="GHEA Grapalat" w:hAnsi="GHEA Grapalat" w:cs="Sylfaen"/>
          <w:sz w:val="20"/>
        </w:rPr>
        <w:t>նաև</w:t>
      </w:r>
      <w:r w:rsidRPr="00212113">
        <w:rPr>
          <w:rFonts w:ascii="GHEA Grapalat" w:hAnsi="GHEA Grapalat" w:cs="Sylfaen"/>
          <w:sz w:val="20"/>
          <w:lang w:val="af-ZA"/>
        </w:rPr>
        <w:t xml:space="preserve"> </w:t>
      </w:r>
      <w:r w:rsidRPr="00212113">
        <w:rPr>
          <w:rFonts w:ascii="GHEA Grapalat" w:hAnsi="GHEA Grapalat" w:cs="Sylfaen"/>
          <w:sz w:val="20"/>
        </w:rPr>
        <w:t>տուժանք</w:t>
      </w:r>
      <w:r w:rsidRPr="00212113">
        <w:rPr>
          <w:rFonts w:ascii="GHEA Grapalat" w:hAnsi="GHEA Grapalat" w:cs="Sylfaen"/>
          <w:sz w:val="20"/>
          <w:lang w:val="af-ZA"/>
        </w:rPr>
        <w:t xml:space="preserve">) </w:t>
      </w:r>
      <w:r w:rsidRPr="00212113">
        <w:rPr>
          <w:rFonts w:ascii="GHEA Grapalat" w:hAnsi="GHEA Grapalat" w:cs="Sylfaen"/>
          <w:sz w:val="20"/>
        </w:rPr>
        <w:t>ձևով</w:t>
      </w:r>
      <w:r w:rsidRPr="00212113">
        <w:rPr>
          <w:rFonts w:ascii="GHEA Grapalat" w:hAnsi="GHEA Grapalat" w:cs="Sylfaen"/>
          <w:sz w:val="20"/>
          <w:lang w:val="af-ZA"/>
        </w:rPr>
        <w:t xml:space="preserve"> </w:t>
      </w:r>
      <w:r w:rsidRPr="00212113">
        <w:rPr>
          <w:rFonts w:ascii="GHEA Grapalat" w:hAnsi="GHEA Grapalat" w:cs="Sylfaen"/>
          <w:sz w:val="20"/>
        </w:rPr>
        <w:t>ներկայացված</w:t>
      </w:r>
      <w:r w:rsidRPr="00212113">
        <w:rPr>
          <w:rFonts w:ascii="GHEA Grapalat" w:hAnsi="GHEA Grapalat" w:cs="Sylfaen"/>
          <w:sz w:val="20"/>
          <w:lang w:val="af-ZA"/>
        </w:rPr>
        <w:t xml:space="preserve"> </w:t>
      </w:r>
      <w:r w:rsidRPr="00212113">
        <w:rPr>
          <w:rFonts w:ascii="GHEA Grapalat" w:hAnsi="GHEA Grapalat" w:cs="Sylfaen"/>
          <w:sz w:val="20"/>
        </w:rPr>
        <w:t>պայմանագրի</w:t>
      </w:r>
      <w:r w:rsidRPr="00212113">
        <w:rPr>
          <w:rFonts w:ascii="GHEA Grapalat" w:hAnsi="GHEA Grapalat" w:cs="Sylfaen"/>
          <w:sz w:val="20"/>
          <w:lang w:val="af-ZA"/>
        </w:rPr>
        <w:t xml:space="preserve"> </w:t>
      </w:r>
      <w:r w:rsidRPr="00212113">
        <w:rPr>
          <w:rFonts w:ascii="GHEA Grapalat" w:hAnsi="GHEA Grapalat" w:cs="Sylfaen"/>
          <w:sz w:val="20"/>
        </w:rPr>
        <w:t>և</w:t>
      </w:r>
      <w:r w:rsidRPr="00212113">
        <w:rPr>
          <w:rFonts w:ascii="GHEA Grapalat" w:hAnsi="GHEA Grapalat" w:cs="Sylfaen"/>
          <w:sz w:val="20"/>
          <w:lang w:val="af-ZA"/>
        </w:rPr>
        <w:t xml:space="preserve"> (</w:t>
      </w:r>
      <w:r w:rsidRPr="00212113">
        <w:rPr>
          <w:rFonts w:ascii="GHEA Grapalat" w:hAnsi="GHEA Grapalat" w:cs="Sylfaen"/>
          <w:sz w:val="20"/>
        </w:rPr>
        <w:t>կամ</w:t>
      </w:r>
      <w:r w:rsidRPr="00212113">
        <w:rPr>
          <w:rFonts w:ascii="GHEA Grapalat" w:hAnsi="GHEA Grapalat" w:cs="Sylfaen"/>
          <w:sz w:val="20"/>
          <w:lang w:val="af-ZA"/>
        </w:rPr>
        <w:t xml:space="preserve">) </w:t>
      </w:r>
      <w:r w:rsidRPr="00212113">
        <w:rPr>
          <w:rFonts w:ascii="GHEA Grapalat" w:hAnsi="GHEA Grapalat" w:cs="Sylfaen"/>
          <w:sz w:val="20"/>
        </w:rPr>
        <w:t>որակավորման</w:t>
      </w:r>
      <w:r w:rsidRPr="00212113">
        <w:rPr>
          <w:rFonts w:ascii="GHEA Grapalat" w:hAnsi="GHEA Grapalat" w:cs="Sylfaen"/>
          <w:sz w:val="20"/>
          <w:lang w:val="af-ZA"/>
        </w:rPr>
        <w:t xml:space="preserve"> </w:t>
      </w:r>
      <w:r w:rsidRPr="00212113">
        <w:rPr>
          <w:rFonts w:ascii="GHEA Grapalat" w:hAnsi="GHEA Grapalat" w:cs="Sylfaen"/>
          <w:sz w:val="20"/>
        </w:rPr>
        <w:t>ապահովումը</w:t>
      </w:r>
      <w:r w:rsidRPr="00212113">
        <w:rPr>
          <w:rFonts w:ascii="GHEA Grapalat" w:hAnsi="GHEA Grapalat" w:cs="Sylfaen"/>
          <w:sz w:val="20"/>
          <w:lang w:val="af-ZA"/>
        </w:rPr>
        <w:t xml:space="preserve"> </w:t>
      </w:r>
      <w:r w:rsidRPr="00212113">
        <w:rPr>
          <w:rFonts w:ascii="GHEA Grapalat" w:hAnsi="GHEA Grapalat" w:cs="Sylfaen"/>
          <w:sz w:val="20"/>
        </w:rPr>
        <w:t>չի</w:t>
      </w:r>
      <w:r w:rsidRPr="00212113">
        <w:rPr>
          <w:rFonts w:ascii="GHEA Grapalat" w:hAnsi="GHEA Grapalat" w:cs="Sylfaen"/>
          <w:sz w:val="20"/>
          <w:lang w:val="af-ZA"/>
        </w:rPr>
        <w:t xml:space="preserve"> </w:t>
      </w:r>
      <w:r w:rsidRPr="00212113">
        <w:rPr>
          <w:rFonts w:ascii="GHEA Grapalat" w:hAnsi="GHEA Grapalat" w:cs="Sylfaen"/>
          <w:sz w:val="20"/>
        </w:rPr>
        <w:t>փոխարինում</w:t>
      </w:r>
      <w:r w:rsidRPr="00212113">
        <w:rPr>
          <w:rFonts w:ascii="GHEA Grapalat" w:hAnsi="GHEA Grapalat" w:cs="Sylfaen"/>
          <w:sz w:val="20"/>
          <w:lang w:val="af-ZA"/>
        </w:rPr>
        <w:t xml:space="preserve"> </w:t>
      </w:r>
      <w:r w:rsidRPr="00212113">
        <w:rPr>
          <w:rFonts w:ascii="GHEA Grapalat" w:hAnsi="GHEA Grapalat" w:cs="Sylfaen"/>
          <w:sz w:val="20"/>
        </w:rPr>
        <w:t>բանկային</w:t>
      </w:r>
      <w:r w:rsidRPr="00212113">
        <w:rPr>
          <w:rFonts w:ascii="GHEA Grapalat" w:hAnsi="GHEA Grapalat" w:cs="Sylfaen"/>
          <w:sz w:val="20"/>
          <w:lang w:val="af-ZA"/>
        </w:rPr>
        <w:t xml:space="preserve"> </w:t>
      </w:r>
      <w:r w:rsidRPr="00212113">
        <w:rPr>
          <w:rFonts w:ascii="GHEA Grapalat" w:hAnsi="GHEA Grapalat" w:cs="Sylfaen"/>
          <w:sz w:val="20"/>
        </w:rPr>
        <w:t>երաշխիք</w:t>
      </w:r>
      <w:r w:rsidRPr="00212113">
        <w:rPr>
          <w:rFonts w:ascii="GHEA Grapalat" w:hAnsi="GHEA Grapalat" w:cs="Sylfaen"/>
          <w:sz w:val="20"/>
          <w:lang w:val="hy-AM"/>
        </w:rPr>
        <w:t>ո</w:t>
      </w:r>
      <w:r w:rsidRPr="00212113">
        <w:rPr>
          <w:rFonts w:ascii="GHEA Grapalat" w:hAnsi="GHEA Grapalat" w:cs="Sylfaen"/>
          <w:sz w:val="20"/>
        </w:rPr>
        <w:t>վ</w:t>
      </w:r>
      <w:r w:rsidRPr="00212113">
        <w:rPr>
          <w:rFonts w:ascii="GHEA Grapalat" w:hAnsi="GHEA Grapalat" w:cs="Sylfaen"/>
          <w:sz w:val="20"/>
          <w:lang w:val="af-ZA"/>
        </w:rPr>
        <w:t xml:space="preserve"> </w:t>
      </w:r>
      <w:r w:rsidRPr="00212113">
        <w:rPr>
          <w:rFonts w:ascii="GHEA Grapalat" w:hAnsi="GHEA Grapalat" w:cs="Sylfaen"/>
          <w:sz w:val="20"/>
        </w:rPr>
        <w:t>կամ</w:t>
      </w:r>
      <w:r w:rsidRPr="00212113">
        <w:rPr>
          <w:rFonts w:ascii="GHEA Grapalat" w:hAnsi="GHEA Grapalat" w:cs="Sylfaen"/>
          <w:sz w:val="20"/>
          <w:lang w:val="af-ZA"/>
        </w:rPr>
        <w:t xml:space="preserve"> </w:t>
      </w:r>
      <w:r w:rsidRPr="00212113">
        <w:rPr>
          <w:rFonts w:ascii="GHEA Grapalat" w:hAnsi="GHEA Grapalat" w:cs="Sylfaen"/>
          <w:sz w:val="20"/>
        </w:rPr>
        <w:t>կանխիկ</w:t>
      </w:r>
      <w:r w:rsidRPr="00212113">
        <w:rPr>
          <w:rFonts w:ascii="GHEA Grapalat" w:hAnsi="GHEA Grapalat" w:cs="Sylfaen"/>
          <w:sz w:val="20"/>
          <w:lang w:val="af-ZA"/>
        </w:rPr>
        <w:t xml:space="preserve"> </w:t>
      </w:r>
      <w:r w:rsidRPr="00212113">
        <w:rPr>
          <w:rFonts w:ascii="GHEA Grapalat" w:hAnsi="GHEA Grapalat" w:cs="Sylfaen"/>
          <w:sz w:val="20"/>
        </w:rPr>
        <w:t>փողով</w:t>
      </w:r>
      <w:r w:rsidRPr="00212113">
        <w:rPr>
          <w:rFonts w:ascii="GHEA Grapalat" w:hAnsi="GHEA Grapalat" w:cs="Sylfaen"/>
          <w:sz w:val="20"/>
          <w:lang w:val="af-ZA"/>
        </w:rPr>
        <w:t xml:space="preserve">, </w:t>
      </w:r>
      <w:r w:rsidRPr="00212113">
        <w:rPr>
          <w:rFonts w:ascii="GHEA Grapalat" w:hAnsi="GHEA Grapalat" w:cs="Sylfaen"/>
          <w:sz w:val="20"/>
        </w:rPr>
        <w:t>ապա</w:t>
      </w:r>
      <w:r w:rsidRPr="00212113">
        <w:rPr>
          <w:rFonts w:ascii="GHEA Grapalat" w:hAnsi="GHEA Grapalat" w:cs="Sylfaen"/>
          <w:sz w:val="20"/>
          <w:lang w:val="af-ZA"/>
        </w:rPr>
        <w:t xml:space="preserve"> </w:t>
      </w:r>
      <w:r w:rsidRPr="00212113">
        <w:rPr>
          <w:rFonts w:ascii="GHEA Grapalat" w:hAnsi="GHEA Grapalat" w:cs="Sylfaen"/>
          <w:sz w:val="20"/>
        </w:rPr>
        <w:t>այդ</w:t>
      </w:r>
      <w:r w:rsidRPr="00212113">
        <w:rPr>
          <w:rFonts w:ascii="GHEA Grapalat" w:hAnsi="GHEA Grapalat" w:cs="Sylfaen"/>
          <w:sz w:val="20"/>
          <w:lang w:val="af-ZA"/>
        </w:rPr>
        <w:t xml:space="preserve"> </w:t>
      </w:r>
      <w:r w:rsidRPr="00212113">
        <w:rPr>
          <w:rFonts w:ascii="GHEA Grapalat" w:hAnsi="GHEA Grapalat" w:cs="Sylfaen"/>
          <w:sz w:val="20"/>
        </w:rPr>
        <w:t>հանգամանքը</w:t>
      </w:r>
      <w:r w:rsidRPr="00212113">
        <w:rPr>
          <w:rFonts w:ascii="GHEA Grapalat" w:hAnsi="GHEA Grapalat" w:cs="Sylfaen"/>
          <w:sz w:val="20"/>
          <w:lang w:val="af-ZA"/>
        </w:rPr>
        <w:t xml:space="preserve"> </w:t>
      </w:r>
      <w:r w:rsidRPr="00212113">
        <w:rPr>
          <w:rFonts w:ascii="GHEA Grapalat" w:hAnsi="GHEA Grapalat" w:cs="Sylfaen"/>
          <w:sz w:val="20"/>
        </w:rPr>
        <w:t>համարվում</w:t>
      </w:r>
      <w:r w:rsidRPr="00212113">
        <w:rPr>
          <w:rFonts w:ascii="GHEA Grapalat" w:hAnsi="GHEA Grapalat" w:cs="Sylfaen"/>
          <w:sz w:val="20"/>
          <w:lang w:val="af-ZA"/>
        </w:rPr>
        <w:t xml:space="preserve"> </w:t>
      </w:r>
      <w:r w:rsidRPr="00212113">
        <w:rPr>
          <w:rFonts w:ascii="GHEA Grapalat" w:hAnsi="GHEA Grapalat" w:cs="Sylfaen"/>
          <w:sz w:val="20"/>
        </w:rPr>
        <w:t>է</w:t>
      </w:r>
      <w:r w:rsidRPr="00212113">
        <w:rPr>
          <w:rFonts w:ascii="GHEA Grapalat" w:hAnsi="GHEA Grapalat" w:cs="Sylfaen"/>
          <w:sz w:val="20"/>
          <w:lang w:val="af-ZA"/>
        </w:rPr>
        <w:t xml:space="preserve"> </w:t>
      </w:r>
      <w:r w:rsidRPr="00212113">
        <w:rPr>
          <w:rFonts w:ascii="GHEA Grapalat" w:hAnsi="GHEA Grapalat" w:cs="Sylfaen"/>
          <w:sz w:val="20"/>
        </w:rPr>
        <w:t>որպես</w:t>
      </w:r>
      <w:r w:rsidRPr="00212113">
        <w:rPr>
          <w:rFonts w:ascii="GHEA Grapalat" w:hAnsi="GHEA Grapalat" w:cs="Sylfaen"/>
          <w:sz w:val="20"/>
          <w:lang w:val="af-ZA"/>
        </w:rPr>
        <w:t xml:space="preserve"> </w:t>
      </w:r>
      <w:r w:rsidRPr="00212113">
        <w:rPr>
          <w:rFonts w:ascii="GHEA Grapalat" w:hAnsi="GHEA Grapalat" w:cs="Sylfaen"/>
          <w:sz w:val="20"/>
        </w:rPr>
        <w:t>գնման</w:t>
      </w:r>
      <w:r w:rsidRPr="00212113">
        <w:rPr>
          <w:rFonts w:ascii="GHEA Grapalat" w:hAnsi="GHEA Grapalat" w:cs="Sylfaen"/>
          <w:sz w:val="20"/>
          <w:lang w:val="af-ZA"/>
        </w:rPr>
        <w:t xml:space="preserve"> </w:t>
      </w:r>
      <w:r w:rsidRPr="00212113">
        <w:rPr>
          <w:rFonts w:ascii="GHEA Grapalat" w:hAnsi="GHEA Grapalat" w:cs="Sylfaen"/>
          <w:sz w:val="20"/>
        </w:rPr>
        <w:t>գործընթացի</w:t>
      </w:r>
      <w:r w:rsidRPr="00212113">
        <w:rPr>
          <w:rFonts w:ascii="GHEA Grapalat" w:hAnsi="GHEA Grapalat" w:cs="Sylfaen"/>
          <w:sz w:val="20"/>
          <w:lang w:val="af-ZA"/>
        </w:rPr>
        <w:t xml:space="preserve"> </w:t>
      </w:r>
      <w:r w:rsidRPr="00212113">
        <w:rPr>
          <w:rFonts w:ascii="GHEA Grapalat" w:hAnsi="GHEA Grapalat" w:cs="Sylfaen"/>
          <w:sz w:val="20"/>
        </w:rPr>
        <w:t>շրջանակում</w:t>
      </w:r>
      <w:r w:rsidRPr="00212113">
        <w:rPr>
          <w:rFonts w:ascii="GHEA Grapalat" w:hAnsi="GHEA Grapalat" w:cs="Sylfaen"/>
          <w:sz w:val="20"/>
          <w:lang w:val="af-ZA"/>
        </w:rPr>
        <w:t xml:space="preserve"> </w:t>
      </w:r>
      <w:r w:rsidRPr="00212113">
        <w:rPr>
          <w:rFonts w:ascii="GHEA Grapalat" w:hAnsi="GHEA Grapalat" w:cs="Sylfaen"/>
          <w:sz w:val="20"/>
        </w:rPr>
        <w:t>մասնակցի</w:t>
      </w:r>
      <w:r w:rsidRPr="00212113">
        <w:rPr>
          <w:rFonts w:ascii="GHEA Grapalat" w:hAnsi="GHEA Grapalat" w:cs="Sylfaen"/>
          <w:sz w:val="20"/>
          <w:lang w:val="af-ZA"/>
        </w:rPr>
        <w:t xml:space="preserve"> </w:t>
      </w:r>
      <w:r w:rsidRPr="00212113">
        <w:rPr>
          <w:rFonts w:ascii="GHEA Grapalat" w:hAnsi="GHEA Grapalat" w:cs="Sylfaen"/>
          <w:sz w:val="20"/>
        </w:rPr>
        <w:t>ստանձնված</w:t>
      </w:r>
      <w:r w:rsidRPr="00212113">
        <w:rPr>
          <w:rFonts w:ascii="GHEA Grapalat" w:hAnsi="GHEA Grapalat" w:cs="Sylfaen"/>
          <w:sz w:val="20"/>
          <w:lang w:val="af-ZA"/>
        </w:rPr>
        <w:t xml:space="preserve"> </w:t>
      </w:r>
      <w:r w:rsidRPr="00212113">
        <w:rPr>
          <w:rFonts w:ascii="GHEA Grapalat" w:hAnsi="GHEA Grapalat" w:cs="Sylfaen"/>
          <w:sz w:val="20"/>
        </w:rPr>
        <w:t>պարտավորության</w:t>
      </w:r>
      <w:r w:rsidRPr="00212113">
        <w:rPr>
          <w:rFonts w:ascii="GHEA Grapalat" w:hAnsi="GHEA Grapalat" w:cs="Sylfaen"/>
          <w:sz w:val="20"/>
          <w:lang w:val="af-ZA"/>
        </w:rPr>
        <w:t xml:space="preserve"> </w:t>
      </w:r>
      <w:r w:rsidRPr="00212113">
        <w:rPr>
          <w:rFonts w:ascii="GHEA Grapalat" w:hAnsi="GHEA Grapalat" w:cs="Sylfaen"/>
          <w:sz w:val="20"/>
        </w:rPr>
        <w:t>խախտում</w:t>
      </w:r>
      <w:r w:rsidRPr="00212113">
        <w:rPr>
          <w:rFonts w:ascii="GHEA Grapalat" w:hAnsi="GHEA Grapalat" w:cs="Sylfaen"/>
          <w:sz w:val="20"/>
          <w:lang w:val="af-ZA"/>
        </w:rPr>
        <w:t>:</w:t>
      </w:r>
    </w:p>
    <w:p w:rsidR="00885670" w:rsidRPr="00212113" w:rsidRDefault="00B97D91" w:rsidP="00885670">
      <w:pPr>
        <w:ind w:firstLine="375"/>
        <w:jc w:val="both"/>
        <w:rPr>
          <w:rFonts w:ascii="GHEA Grapalat" w:hAnsi="GHEA Grapalat"/>
          <w:sz w:val="20"/>
          <w:szCs w:val="20"/>
          <w:lang w:val="af-ZA"/>
        </w:rPr>
      </w:pPr>
      <w:r w:rsidRPr="00212113">
        <w:rPr>
          <w:rFonts w:ascii="GHEA Grapalat" w:hAnsi="GHEA Grapalat"/>
          <w:color w:val="000000"/>
          <w:sz w:val="20"/>
          <w:szCs w:val="20"/>
          <w:lang w:val="af-ZA"/>
        </w:rPr>
        <w:t xml:space="preserve">     </w:t>
      </w:r>
      <w:r w:rsidR="00F33AC3" w:rsidRPr="00212113">
        <w:rPr>
          <w:rFonts w:ascii="GHEA Grapalat" w:hAnsi="GHEA Grapalat"/>
          <w:color w:val="000000"/>
          <w:sz w:val="20"/>
          <w:szCs w:val="20"/>
          <w:lang w:val="hy-AM"/>
        </w:rPr>
        <w:t>7</w:t>
      </w:r>
      <w:r w:rsidR="00E17B5D" w:rsidRPr="00212113">
        <w:rPr>
          <w:rFonts w:ascii="GHEA Grapalat" w:hAnsi="GHEA Grapalat"/>
          <w:color w:val="000000"/>
          <w:sz w:val="20"/>
          <w:szCs w:val="20"/>
          <w:lang w:val="af-ZA"/>
        </w:rPr>
        <w:t>.1</w:t>
      </w:r>
      <w:r w:rsidR="003A5579" w:rsidRPr="00212113">
        <w:rPr>
          <w:rFonts w:ascii="GHEA Grapalat" w:hAnsi="GHEA Grapalat"/>
          <w:color w:val="000000"/>
          <w:sz w:val="20"/>
          <w:szCs w:val="20"/>
          <w:lang w:val="af-ZA"/>
        </w:rPr>
        <w:t>3</w:t>
      </w:r>
      <w:r w:rsidR="00E17B5D" w:rsidRPr="00212113">
        <w:rPr>
          <w:rFonts w:ascii="GHEA Grapalat" w:hAnsi="GHEA Grapalat"/>
          <w:color w:val="000000"/>
          <w:sz w:val="20"/>
          <w:szCs w:val="20"/>
          <w:lang w:val="af-ZA"/>
        </w:rPr>
        <w:t xml:space="preserve"> </w:t>
      </w:r>
      <w:r w:rsidR="00885670" w:rsidRPr="00212113">
        <w:rPr>
          <w:rFonts w:ascii="GHEA Grapalat" w:hAnsi="GHEA Grapalat"/>
          <w:color w:val="000000"/>
          <w:sz w:val="20"/>
          <w:szCs w:val="20"/>
        </w:rPr>
        <w:t>Ե</w:t>
      </w:r>
      <w:r w:rsidR="00885670" w:rsidRPr="00212113">
        <w:rPr>
          <w:rFonts w:ascii="GHEA Grapalat" w:hAnsi="GHEA Grapalat"/>
          <w:color w:val="000000"/>
          <w:sz w:val="20"/>
          <w:szCs w:val="20"/>
          <w:lang w:val="hy-AM"/>
        </w:rPr>
        <w:t>թե մասնակից</w:t>
      </w:r>
      <w:r w:rsidR="00885670" w:rsidRPr="00212113">
        <w:rPr>
          <w:rFonts w:ascii="GHEA Grapalat" w:hAnsi="GHEA Grapalat"/>
          <w:color w:val="000000"/>
          <w:sz w:val="20"/>
          <w:szCs w:val="20"/>
        </w:rPr>
        <w:t>ն</w:t>
      </w:r>
      <w:r w:rsidR="00885670" w:rsidRPr="00212113">
        <w:rPr>
          <w:rFonts w:ascii="GHEA Grapalat" w:hAnsi="GHEA Grapalat"/>
          <w:color w:val="000000"/>
          <w:sz w:val="20"/>
          <w:szCs w:val="20"/>
          <w:lang w:val="hy-AM"/>
        </w:rPr>
        <w:t xml:space="preserve"> </w:t>
      </w:r>
      <w:r w:rsidR="00885670" w:rsidRPr="00212113">
        <w:rPr>
          <w:rFonts w:ascii="GHEA Grapalat" w:hAnsi="GHEA Grapalat"/>
          <w:color w:val="000000"/>
          <w:sz w:val="20"/>
          <w:szCs w:val="20"/>
        </w:rPr>
        <w:t>Օ</w:t>
      </w:r>
      <w:r w:rsidR="00885670" w:rsidRPr="0021211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885670" w:rsidRPr="00212113">
        <w:rPr>
          <w:rFonts w:ascii="GHEA Grapalat" w:hAnsi="GHEA Grapalat" w:cs="Sylfaen"/>
          <w:sz w:val="20"/>
          <w:szCs w:val="20"/>
          <w:lang w:val="af-ZA"/>
        </w:rPr>
        <w:t>:</w:t>
      </w:r>
    </w:p>
    <w:p w:rsidR="00885670" w:rsidRPr="00212113" w:rsidRDefault="00885670" w:rsidP="00885670">
      <w:pPr>
        <w:pStyle w:val="norm"/>
        <w:spacing w:line="240" w:lineRule="auto"/>
        <w:ind w:firstLine="706"/>
        <w:rPr>
          <w:rFonts w:ascii="GHEA Grapalat" w:hAnsi="GHEA Grapalat" w:cs="Sylfaen"/>
          <w:sz w:val="20"/>
          <w:szCs w:val="24"/>
          <w:lang w:val="af-ZA" w:eastAsia="en-US"/>
        </w:rPr>
      </w:pPr>
      <w:r w:rsidRPr="00212113">
        <w:rPr>
          <w:rFonts w:ascii="GHEA Grapalat" w:hAnsi="GHEA Grapalat" w:cs="Sylfaen"/>
          <w:sz w:val="20"/>
          <w:lang w:val="af-ZA"/>
        </w:rPr>
        <w:t xml:space="preserve"> </w:t>
      </w:r>
      <w:r w:rsidR="00F33AC3" w:rsidRPr="00212113">
        <w:rPr>
          <w:rFonts w:ascii="GHEA Grapalat" w:hAnsi="GHEA Grapalat" w:cs="Sylfaen"/>
          <w:sz w:val="20"/>
          <w:szCs w:val="24"/>
          <w:lang w:val="hy-AM" w:eastAsia="en-US"/>
        </w:rPr>
        <w:t>7</w:t>
      </w:r>
      <w:r w:rsidR="00EF2159" w:rsidRPr="00212113">
        <w:rPr>
          <w:rFonts w:ascii="GHEA Grapalat" w:hAnsi="GHEA Grapalat" w:cs="Sylfaen"/>
          <w:sz w:val="20"/>
          <w:szCs w:val="24"/>
          <w:lang w:val="af-ZA" w:eastAsia="en-US"/>
        </w:rPr>
        <w:t>.</w:t>
      </w:r>
      <w:r w:rsidR="004306D6" w:rsidRPr="00212113">
        <w:rPr>
          <w:rFonts w:ascii="GHEA Grapalat" w:hAnsi="GHEA Grapalat" w:cs="Sylfaen"/>
          <w:sz w:val="20"/>
          <w:szCs w:val="24"/>
          <w:lang w:val="af-ZA" w:eastAsia="en-US"/>
        </w:rPr>
        <w:t>1</w:t>
      </w:r>
      <w:r w:rsidR="003A5579" w:rsidRPr="00212113">
        <w:rPr>
          <w:rFonts w:ascii="GHEA Grapalat" w:hAnsi="GHEA Grapalat" w:cs="Sylfaen"/>
          <w:sz w:val="20"/>
          <w:szCs w:val="24"/>
          <w:lang w:val="af-ZA" w:eastAsia="en-US"/>
        </w:rPr>
        <w:t>4</w:t>
      </w:r>
      <w:r w:rsidR="004306D6" w:rsidRPr="00212113">
        <w:rPr>
          <w:rFonts w:ascii="GHEA Grapalat" w:hAnsi="GHEA Grapalat" w:cs="Sylfaen"/>
          <w:sz w:val="20"/>
          <w:szCs w:val="24"/>
          <w:lang w:val="af-ZA" w:eastAsia="en-US"/>
        </w:rPr>
        <w:t xml:space="preserve"> </w:t>
      </w:r>
      <w:r w:rsidR="007A5810" w:rsidRPr="00212113">
        <w:rPr>
          <w:rFonts w:ascii="GHEA Grapalat" w:hAnsi="GHEA Grapalat" w:cs="Sylfaen"/>
          <w:sz w:val="20"/>
          <w:szCs w:val="24"/>
          <w:lang w:val="ru-RU" w:eastAsia="en-US"/>
        </w:rPr>
        <w:t>Սույն</w:t>
      </w:r>
      <w:r w:rsidR="007A5810" w:rsidRPr="00212113">
        <w:rPr>
          <w:rFonts w:ascii="GHEA Grapalat" w:hAnsi="GHEA Grapalat" w:cs="Sylfaen"/>
          <w:sz w:val="20"/>
          <w:szCs w:val="24"/>
          <w:lang w:val="af-ZA" w:eastAsia="en-US"/>
        </w:rPr>
        <w:t xml:space="preserve"> </w:t>
      </w:r>
      <w:r w:rsidR="004306D6" w:rsidRPr="00212113">
        <w:rPr>
          <w:rFonts w:ascii="GHEA Grapalat" w:hAnsi="GHEA Grapalat" w:cs="Sylfaen"/>
          <w:sz w:val="20"/>
          <w:szCs w:val="24"/>
          <w:lang w:val="ru-RU" w:eastAsia="en-US"/>
        </w:rPr>
        <w:t>հրավերի</w:t>
      </w:r>
      <w:r w:rsidR="004306D6" w:rsidRPr="00212113">
        <w:rPr>
          <w:rFonts w:ascii="GHEA Grapalat" w:hAnsi="GHEA Grapalat" w:cs="Sylfaen"/>
          <w:sz w:val="20"/>
          <w:szCs w:val="24"/>
          <w:lang w:val="af-ZA" w:eastAsia="en-US"/>
        </w:rPr>
        <w:t xml:space="preserve"> 1-</w:t>
      </w:r>
      <w:r w:rsidR="004306D6" w:rsidRPr="00212113">
        <w:rPr>
          <w:rFonts w:ascii="GHEA Grapalat" w:hAnsi="GHEA Grapalat" w:cs="Sylfaen"/>
          <w:sz w:val="20"/>
          <w:szCs w:val="24"/>
          <w:lang w:val="ru-RU" w:eastAsia="en-US"/>
        </w:rPr>
        <w:t>ին</w:t>
      </w:r>
      <w:r w:rsidR="004306D6" w:rsidRPr="00212113">
        <w:rPr>
          <w:rFonts w:ascii="GHEA Grapalat" w:hAnsi="GHEA Grapalat" w:cs="Sylfaen"/>
          <w:sz w:val="20"/>
          <w:szCs w:val="24"/>
          <w:lang w:val="af-ZA" w:eastAsia="en-US"/>
        </w:rPr>
        <w:t xml:space="preserve"> </w:t>
      </w:r>
      <w:r w:rsidR="004306D6" w:rsidRPr="00212113">
        <w:rPr>
          <w:rFonts w:ascii="GHEA Grapalat" w:hAnsi="GHEA Grapalat" w:cs="Sylfaen"/>
          <w:sz w:val="20"/>
          <w:szCs w:val="24"/>
          <w:lang w:val="ru-RU" w:eastAsia="en-US"/>
        </w:rPr>
        <w:t>մասի</w:t>
      </w:r>
      <w:r w:rsidR="004306D6" w:rsidRPr="00212113">
        <w:rPr>
          <w:rFonts w:ascii="GHEA Grapalat" w:hAnsi="GHEA Grapalat" w:cs="Sylfaen"/>
          <w:sz w:val="20"/>
          <w:szCs w:val="24"/>
          <w:lang w:val="af-ZA" w:eastAsia="en-US"/>
        </w:rPr>
        <w:t xml:space="preserve"> </w:t>
      </w:r>
      <w:r w:rsidR="00F33AC3" w:rsidRPr="00212113">
        <w:rPr>
          <w:rFonts w:ascii="GHEA Grapalat" w:hAnsi="GHEA Grapalat" w:cs="Sylfaen"/>
          <w:sz w:val="20"/>
          <w:szCs w:val="24"/>
          <w:lang w:val="hy-AM" w:eastAsia="en-US"/>
        </w:rPr>
        <w:t>7</w:t>
      </w:r>
      <w:r w:rsidR="00BE037D" w:rsidRPr="00212113">
        <w:rPr>
          <w:rFonts w:ascii="GHEA Grapalat" w:hAnsi="GHEA Grapalat" w:cs="Sylfaen"/>
          <w:sz w:val="20"/>
          <w:szCs w:val="24"/>
          <w:lang w:val="af-ZA" w:eastAsia="en-US"/>
        </w:rPr>
        <w:t>.</w:t>
      </w:r>
      <w:r w:rsidRPr="00212113">
        <w:rPr>
          <w:rFonts w:ascii="GHEA Grapalat" w:hAnsi="GHEA Grapalat" w:cs="Sylfaen"/>
          <w:sz w:val="20"/>
          <w:szCs w:val="24"/>
          <w:lang w:val="af-ZA" w:eastAsia="en-US"/>
        </w:rPr>
        <w:t>7</w:t>
      </w:r>
      <w:r w:rsidR="004306D6"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կետում</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նշված</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փաստաթղթերը</w:t>
      </w:r>
      <w:r w:rsidRPr="00212113">
        <w:rPr>
          <w:rFonts w:ascii="GHEA Grapalat" w:hAnsi="GHEA Grapalat" w:cs="Sylfaen"/>
          <w:sz w:val="20"/>
          <w:szCs w:val="24"/>
          <w:lang w:val="af-ZA" w:eastAsia="en-US"/>
        </w:rPr>
        <w:t xml:space="preserve"> մասնակիցը </w:t>
      </w:r>
      <w:r w:rsidRPr="00212113">
        <w:rPr>
          <w:rFonts w:ascii="GHEA Grapalat" w:hAnsi="GHEA Grapalat" w:cs="Sylfaen"/>
          <w:sz w:val="20"/>
          <w:szCs w:val="24"/>
          <w:lang w:eastAsia="en-US"/>
        </w:rPr>
        <w:t>սահմանված</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ժամկետում</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հանձնա</w:t>
      </w:r>
      <w:r w:rsidRPr="00212113">
        <w:rPr>
          <w:rFonts w:ascii="GHEA Grapalat" w:hAnsi="GHEA Grapalat" w:cs="Sylfaen"/>
          <w:sz w:val="20"/>
          <w:szCs w:val="24"/>
          <w:lang w:val="af-ZA" w:eastAsia="en-US"/>
        </w:rPr>
        <w:softHyphen/>
      </w:r>
      <w:r w:rsidRPr="00212113">
        <w:rPr>
          <w:rFonts w:ascii="GHEA Grapalat" w:hAnsi="GHEA Grapalat" w:cs="Sylfaen"/>
          <w:sz w:val="20"/>
          <w:szCs w:val="24"/>
          <w:lang w:val="ru-RU" w:eastAsia="en-US"/>
        </w:rPr>
        <w:t>ժողովի</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քարտուղարին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ներկայաց</w:t>
      </w:r>
      <w:r w:rsidRPr="00212113">
        <w:rPr>
          <w:rFonts w:ascii="GHEA Grapalat" w:hAnsi="GHEA Grapalat" w:cs="Sylfaen"/>
          <w:sz w:val="20"/>
          <w:szCs w:val="24"/>
          <w:lang w:eastAsia="en-US"/>
        </w:rPr>
        <w:t>ն</w:t>
      </w:r>
      <w:r w:rsidRPr="00212113">
        <w:rPr>
          <w:rFonts w:ascii="GHEA Grapalat" w:hAnsi="GHEA Grapalat" w:cs="Sylfaen"/>
          <w:sz w:val="20"/>
          <w:szCs w:val="24"/>
          <w:lang w:val="ru-RU" w:eastAsia="en-US"/>
        </w:rPr>
        <w:t>ում</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է</w:t>
      </w:r>
      <w:r w:rsidRPr="00212113">
        <w:rPr>
          <w:rFonts w:ascii="GHEA Grapalat" w:hAnsi="GHEA Grapalat" w:cs="Sylfaen"/>
          <w:sz w:val="20"/>
          <w:szCs w:val="24"/>
          <w:lang w:val="af-ZA" w:eastAsia="en-US"/>
        </w:rPr>
        <w:t xml:space="preserve"> վերջինիս՝ </w:t>
      </w:r>
      <w:r w:rsidRPr="00212113">
        <w:rPr>
          <w:rFonts w:ascii="GHEA Grapalat" w:hAnsi="GHEA Grapalat" w:cs="Sylfaen"/>
          <w:sz w:val="20"/>
          <w:szCs w:val="24"/>
          <w:lang w:val="ru-RU" w:eastAsia="en-US"/>
        </w:rPr>
        <w:t>սույն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հրավերով</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նախատեսված</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էլեկտրոնային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փոստին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ուղարկելու</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միջոցով</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Քարտուղարը</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պարտավոր</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է</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փաստաթղթերն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ստանալու</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օրը</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հաստատել</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դրանց</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ստանալու</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հանգամանքը՝</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սույն</w:t>
      </w:r>
      <w:r w:rsidRPr="00212113">
        <w:rPr>
          <w:rFonts w:ascii="GHEA Grapalat" w:hAnsi="GHEA Grapalat" w:cs="Sylfaen"/>
          <w:sz w:val="20"/>
          <w:szCs w:val="24"/>
          <w:lang w:val="hy-AM" w:eastAsia="en-US"/>
        </w:rPr>
        <w:t xml:space="preserve"> </w:t>
      </w:r>
      <w:r w:rsidRPr="00212113">
        <w:rPr>
          <w:rFonts w:ascii="GHEA Grapalat" w:hAnsi="GHEA Grapalat" w:cs="Sylfaen"/>
          <w:sz w:val="20"/>
          <w:szCs w:val="24"/>
          <w:lang w:val="ru-RU" w:eastAsia="en-US"/>
        </w:rPr>
        <w:t>հրավերում</w:t>
      </w:r>
      <w:r w:rsidRPr="00212113">
        <w:rPr>
          <w:rFonts w:ascii="GHEA Grapalat" w:hAnsi="GHEA Grapalat" w:cs="Sylfaen"/>
          <w:sz w:val="20"/>
          <w:szCs w:val="24"/>
          <w:lang w:val="hy-AM" w:eastAsia="en-US"/>
        </w:rPr>
        <w:t xml:space="preserve"> </w:t>
      </w:r>
      <w:r w:rsidRPr="00212113">
        <w:rPr>
          <w:rFonts w:ascii="GHEA Grapalat" w:hAnsi="GHEA Grapalat" w:cs="Sylfaen"/>
          <w:sz w:val="20"/>
          <w:szCs w:val="24"/>
          <w:lang w:val="ru-RU" w:eastAsia="en-US"/>
        </w:rPr>
        <w:t>նշված</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իր</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էլեկտրոնային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փոստից</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մասնակցի</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էլեկտրոնային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փոստին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հավաստում</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ուղարկելու</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val="ru-RU" w:eastAsia="en-US"/>
        </w:rPr>
        <w:t>միջոցով</w:t>
      </w:r>
      <w:r w:rsidRPr="00212113">
        <w:rPr>
          <w:rFonts w:ascii="GHEA Grapalat" w:hAnsi="GHEA Grapalat" w:cs="Sylfaen"/>
          <w:sz w:val="20"/>
          <w:szCs w:val="24"/>
          <w:lang w:val="af-ZA" w:eastAsia="en-US"/>
        </w:rPr>
        <w:t>:</w:t>
      </w:r>
    </w:p>
    <w:p w:rsidR="002B121D" w:rsidRPr="00212113" w:rsidRDefault="00F33AC3" w:rsidP="00B878AC">
      <w:pPr>
        <w:pStyle w:val="23"/>
        <w:spacing w:line="240" w:lineRule="auto"/>
        <w:ind w:firstLine="567"/>
        <w:rPr>
          <w:rFonts w:ascii="GHEA Grapalat" w:hAnsi="GHEA Grapalat" w:cs="Sylfaen"/>
          <w:szCs w:val="24"/>
        </w:rPr>
      </w:pPr>
      <w:r w:rsidRPr="00212113">
        <w:rPr>
          <w:rFonts w:ascii="GHEA Grapalat" w:hAnsi="GHEA Grapalat" w:cs="Sylfaen"/>
          <w:szCs w:val="24"/>
          <w:lang w:val="hy-AM"/>
        </w:rPr>
        <w:t>7</w:t>
      </w:r>
      <w:r w:rsidR="002B121D" w:rsidRPr="00212113">
        <w:rPr>
          <w:rFonts w:ascii="GHEA Grapalat" w:hAnsi="GHEA Grapalat" w:cs="Sylfaen"/>
          <w:szCs w:val="24"/>
        </w:rPr>
        <w:t>.</w:t>
      </w:r>
      <w:r w:rsidR="00CD1E70" w:rsidRPr="00212113">
        <w:rPr>
          <w:rFonts w:ascii="GHEA Grapalat" w:hAnsi="GHEA Grapalat" w:cs="Sylfaen"/>
          <w:szCs w:val="24"/>
        </w:rPr>
        <w:t>1</w:t>
      </w:r>
      <w:r w:rsidR="003A5579" w:rsidRPr="00212113">
        <w:rPr>
          <w:rFonts w:ascii="GHEA Grapalat" w:hAnsi="GHEA Grapalat" w:cs="Sylfaen"/>
          <w:szCs w:val="24"/>
        </w:rPr>
        <w:t>5</w:t>
      </w:r>
      <w:r w:rsidR="003F288F" w:rsidRPr="00212113">
        <w:rPr>
          <w:rFonts w:ascii="GHEA Grapalat" w:hAnsi="GHEA Grapalat" w:cs="Sylfaen"/>
          <w:szCs w:val="24"/>
        </w:rPr>
        <w:t xml:space="preserve"> </w:t>
      </w:r>
      <w:r w:rsidR="002B121D" w:rsidRPr="00212113">
        <w:rPr>
          <w:rFonts w:ascii="GHEA Grapalat" w:hAnsi="GHEA Grapalat" w:cs="Sylfaen"/>
          <w:szCs w:val="24"/>
          <w:lang w:val="ru-RU"/>
        </w:rPr>
        <w:t>Մասնակիցները</w:t>
      </w:r>
      <w:r w:rsidR="002B121D" w:rsidRPr="00212113">
        <w:rPr>
          <w:rFonts w:ascii="GHEA Grapalat" w:hAnsi="GHEA Grapalat" w:cs="Sylfaen"/>
          <w:szCs w:val="24"/>
        </w:rPr>
        <w:t xml:space="preserve"> </w:t>
      </w:r>
      <w:r w:rsidR="002B121D" w:rsidRPr="00212113">
        <w:rPr>
          <w:rFonts w:ascii="GHEA Grapalat" w:hAnsi="GHEA Grapalat" w:cs="Sylfaen"/>
          <w:szCs w:val="24"/>
          <w:lang w:val="ru-RU"/>
        </w:rPr>
        <w:t>և</w:t>
      </w:r>
      <w:r w:rsidR="002B121D" w:rsidRPr="00212113">
        <w:rPr>
          <w:rFonts w:ascii="GHEA Grapalat" w:hAnsi="GHEA Grapalat" w:cs="Sylfaen"/>
          <w:szCs w:val="24"/>
        </w:rPr>
        <w:t xml:space="preserve"> </w:t>
      </w:r>
      <w:r w:rsidR="002B121D" w:rsidRPr="00212113">
        <w:rPr>
          <w:rFonts w:ascii="GHEA Grapalat" w:hAnsi="GHEA Grapalat" w:cs="Sylfaen"/>
          <w:szCs w:val="24"/>
          <w:lang w:val="ru-RU"/>
        </w:rPr>
        <w:t>նրանց</w:t>
      </w:r>
      <w:r w:rsidR="002B121D" w:rsidRPr="00212113">
        <w:rPr>
          <w:rFonts w:ascii="GHEA Grapalat" w:hAnsi="GHEA Grapalat" w:cs="Sylfaen"/>
          <w:szCs w:val="24"/>
        </w:rPr>
        <w:t xml:space="preserve"> </w:t>
      </w:r>
      <w:r w:rsidR="002B121D" w:rsidRPr="00212113">
        <w:rPr>
          <w:rFonts w:ascii="GHEA Grapalat" w:hAnsi="GHEA Grapalat" w:cs="Sylfaen"/>
          <w:szCs w:val="24"/>
          <w:lang w:val="ru-RU"/>
        </w:rPr>
        <w:t>ներկայացուցիչները</w:t>
      </w:r>
      <w:r w:rsidR="002B121D" w:rsidRPr="00212113">
        <w:rPr>
          <w:rFonts w:ascii="GHEA Grapalat" w:hAnsi="GHEA Grapalat" w:cs="Sylfaen"/>
          <w:szCs w:val="24"/>
        </w:rPr>
        <w:t xml:space="preserve"> </w:t>
      </w:r>
      <w:r w:rsidR="002B121D" w:rsidRPr="00212113">
        <w:rPr>
          <w:rFonts w:ascii="GHEA Grapalat" w:hAnsi="GHEA Grapalat" w:cs="Sylfaen"/>
          <w:szCs w:val="24"/>
          <w:lang w:val="ru-RU"/>
        </w:rPr>
        <w:t>կարող</w:t>
      </w:r>
      <w:r w:rsidR="002B121D" w:rsidRPr="00212113">
        <w:rPr>
          <w:rFonts w:ascii="GHEA Grapalat" w:hAnsi="GHEA Grapalat" w:cs="Sylfaen"/>
          <w:szCs w:val="24"/>
        </w:rPr>
        <w:t xml:space="preserve"> </w:t>
      </w:r>
      <w:r w:rsidR="002B121D" w:rsidRPr="00212113">
        <w:rPr>
          <w:rFonts w:ascii="GHEA Grapalat" w:hAnsi="GHEA Grapalat" w:cs="Sylfaen"/>
          <w:szCs w:val="24"/>
          <w:lang w:val="ru-RU"/>
        </w:rPr>
        <w:t>են</w:t>
      </w:r>
      <w:r w:rsidR="002B121D" w:rsidRPr="00212113">
        <w:rPr>
          <w:rFonts w:ascii="GHEA Grapalat" w:hAnsi="GHEA Grapalat" w:cs="Sylfaen"/>
          <w:szCs w:val="24"/>
        </w:rPr>
        <w:t xml:space="preserve"> </w:t>
      </w:r>
      <w:r w:rsidR="002B121D" w:rsidRPr="00212113">
        <w:rPr>
          <w:rFonts w:ascii="GHEA Grapalat" w:hAnsi="GHEA Grapalat" w:cs="Sylfaen"/>
          <w:szCs w:val="24"/>
          <w:lang w:val="ru-RU"/>
        </w:rPr>
        <w:t>ներկա</w:t>
      </w:r>
      <w:r w:rsidR="002B121D" w:rsidRPr="00212113">
        <w:rPr>
          <w:rFonts w:ascii="GHEA Grapalat" w:hAnsi="GHEA Grapalat" w:cs="Sylfaen"/>
          <w:szCs w:val="24"/>
        </w:rPr>
        <w:t xml:space="preserve"> </w:t>
      </w:r>
      <w:r w:rsidR="006D4E1D" w:rsidRPr="00212113">
        <w:rPr>
          <w:rFonts w:ascii="GHEA Grapalat" w:hAnsi="GHEA Grapalat" w:cs="Sylfaen"/>
          <w:szCs w:val="24"/>
        </w:rPr>
        <w:t xml:space="preserve">լինել  </w:t>
      </w:r>
      <w:r w:rsidR="002B121D" w:rsidRPr="00212113">
        <w:rPr>
          <w:rFonts w:ascii="GHEA Grapalat" w:hAnsi="GHEA Grapalat" w:cs="Sylfaen"/>
          <w:szCs w:val="24"/>
          <w:lang w:val="ru-RU"/>
        </w:rPr>
        <w:t>հանձնաժողովի</w:t>
      </w:r>
      <w:r w:rsidR="002B121D" w:rsidRPr="00212113">
        <w:rPr>
          <w:rFonts w:ascii="GHEA Grapalat" w:hAnsi="GHEA Grapalat" w:cs="Sylfaen"/>
          <w:szCs w:val="24"/>
        </w:rPr>
        <w:t xml:space="preserve"> </w:t>
      </w:r>
      <w:r w:rsidR="002B121D" w:rsidRPr="00212113">
        <w:rPr>
          <w:rFonts w:ascii="GHEA Grapalat" w:hAnsi="GHEA Grapalat" w:cs="Sylfaen"/>
          <w:szCs w:val="24"/>
          <w:lang w:val="ru-RU"/>
        </w:rPr>
        <w:t>նիստերին։</w:t>
      </w:r>
      <w:r w:rsidR="002B121D" w:rsidRPr="00212113">
        <w:rPr>
          <w:rFonts w:ascii="GHEA Grapalat" w:hAnsi="GHEA Grapalat" w:cs="Sylfaen"/>
          <w:szCs w:val="24"/>
        </w:rPr>
        <w:t xml:space="preserve"> </w:t>
      </w:r>
      <w:r w:rsidR="006D4E1D" w:rsidRPr="00212113">
        <w:rPr>
          <w:rFonts w:ascii="GHEA Grapalat" w:hAnsi="GHEA Grapalat" w:cs="Sylfaen"/>
          <w:szCs w:val="24"/>
          <w:lang w:val="ru-RU"/>
        </w:rPr>
        <w:t>Մասնակիցները</w:t>
      </w:r>
      <w:r w:rsidR="006D4E1D" w:rsidRPr="00212113">
        <w:rPr>
          <w:rFonts w:ascii="GHEA Grapalat" w:hAnsi="GHEA Grapalat" w:cs="Sylfaen"/>
          <w:szCs w:val="24"/>
        </w:rPr>
        <w:t xml:space="preserve"> կամ </w:t>
      </w:r>
      <w:r w:rsidR="006D4E1D" w:rsidRPr="00212113">
        <w:rPr>
          <w:rFonts w:ascii="GHEA Grapalat" w:hAnsi="GHEA Grapalat" w:cs="Sylfaen"/>
          <w:szCs w:val="24"/>
          <w:lang w:val="ru-RU"/>
        </w:rPr>
        <w:t>նրանց</w:t>
      </w:r>
      <w:r w:rsidR="006D4E1D" w:rsidRPr="00212113">
        <w:rPr>
          <w:rFonts w:ascii="GHEA Grapalat" w:hAnsi="GHEA Grapalat" w:cs="Sylfaen"/>
          <w:szCs w:val="24"/>
        </w:rPr>
        <w:t xml:space="preserve"> </w:t>
      </w:r>
      <w:r w:rsidR="006D4E1D" w:rsidRPr="00212113">
        <w:rPr>
          <w:rFonts w:ascii="GHEA Grapalat" w:hAnsi="GHEA Grapalat" w:cs="Sylfaen"/>
          <w:szCs w:val="24"/>
          <w:lang w:val="ru-RU"/>
        </w:rPr>
        <w:t>ներկայացուցիչները</w:t>
      </w:r>
      <w:r w:rsidR="006D4E1D" w:rsidRPr="00212113">
        <w:rPr>
          <w:rFonts w:ascii="GHEA Grapalat" w:hAnsi="GHEA Grapalat" w:cs="Sylfaen"/>
          <w:szCs w:val="24"/>
        </w:rPr>
        <w:t xml:space="preserve"> </w:t>
      </w:r>
      <w:r w:rsidR="002B121D" w:rsidRPr="00212113">
        <w:rPr>
          <w:rFonts w:ascii="GHEA Grapalat" w:hAnsi="GHEA Grapalat" w:cs="Sylfaen"/>
          <w:szCs w:val="24"/>
          <w:lang w:val="ru-RU"/>
        </w:rPr>
        <w:t>կարող</w:t>
      </w:r>
      <w:r w:rsidR="002B121D" w:rsidRPr="00212113">
        <w:rPr>
          <w:rFonts w:ascii="GHEA Grapalat" w:hAnsi="GHEA Grapalat" w:cs="Sylfaen"/>
          <w:szCs w:val="24"/>
        </w:rPr>
        <w:t xml:space="preserve"> </w:t>
      </w:r>
      <w:r w:rsidR="002B121D" w:rsidRPr="00212113">
        <w:rPr>
          <w:rFonts w:ascii="GHEA Grapalat" w:hAnsi="GHEA Grapalat" w:cs="Sylfaen"/>
          <w:szCs w:val="24"/>
          <w:lang w:val="ru-RU"/>
        </w:rPr>
        <w:t>են</w:t>
      </w:r>
      <w:r w:rsidR="002B121D" w:rsidRPr="00212113">
        <w:rPr>
          <w:rFonts w:ascii="GHEA Grapalat" w:hAnsi="GHEA Grapalat" w:cs="Sylfaen"/>
          <w:szCs w:val="24"/>
        </w:rPr>
        <w:t xml:space="preserve"> </w:t>
      </w:r>
      <w:r w:rsidR="002B121D" w:rsidRPr="00212113">
        <w:rPr>
          <w:rFonts w:ascii="GHEA Grapalat" w:hAnsi="GHEA Grapalat" w:cs="Sylfaen"/>
          <w:szCs w:val="24"/>
          <w:lang w:val="ru-RU"/>
        </w:rPr>
        <w:t>պահանջել</w:t>
      </w:r>
      <w:r w:rsidR="002B121D" w:rsidRPr="00212113">
        <w:rPr>
          <w:rFonts w:ascii="GHEA Grapalat" w:hAnsi="GHEA Grapalat" w:cs="Sylfaen"/>
          <w:szCs w:val="24"/>
        </w:rPr>
        <w:t xml:space="preserve"> </w:t>
      </w:r>
      <w:r w:rsidR="002B121D" w:rsidRPr="00212113">
        <w:rPr>
          <w:rFonts w:ascii="GHEA Grapalat" w:hAnsi="GHEA Grapalat" w:cs="Sylfaen"/>
          <w:szCs w:val="24"/>
          <w:lang w:val="ru-RU"/>
        </w:rPr>
        <w:t>հանձնաժողովի</w:t>
      </w:r>
      <w:r w:rsidR="002B121D" w:rsidRPr="00212113">
        <w:rPr>
          <w:rFonts w:ascii="GHEA Grapalat" w:hAnsi="GHEA Grapalat" w:cs="Sylfaen"/>
          <w:szCs w:val="24"/>
        </w:rPr>
        <w:t xml:space="preserve"> </w:t>
      </w:r>
      <w:r w:rsidR="002B121D" w:rsidRPr="00212113">
        <w:rPr>
          <w:rFonts w:ascii="GHEA Grapalat" w:hAnsi="GHEA Grapalat" w:cs="Sylfaen"/>
          <w:szCs w:val="24"/>
          <w:lang w:val="ru-RU"/>
        </w:rPr>
        <w:t>նիստերի</w:t>
      </w:r>
      <w:r w:rsidR="002B121D" w:rsidRPr="00212113">
        <w:rPr>
          <w:rFonts w:ascii="GHEA Grapalat" w:hAnsi="GHEA Grapalat" w:cs="Sylfaen"/>
          <w:szCs w:val="24"/>
        </w:rPr>
        <w:t xml:space="preserve"> </w:t>
      </w:r>
      <w:r w:rsidR="002B121D" w:rsidRPr="00212113">
        <w:rPr>
          <w:rFonts w:ascii="GHEA Grapalat" w:hAnsi="GHEA Grapalat" w:cs="Sylfaen"/>
          <w:szCs w:val="24"/>
          <w:lang w:val="ru-RU"/>
        </w:rPr>
        <w:t>արձանագրությունների</w:t>
      </w:r>
      <w:r w:rsidR="002B121D" w:rsidRPr="00212113">
        <w:rPr>
          <w:rFonts w:ascii="GHEA Grapalat" w:hAnsi="GHEA Grapalat" w:cs="Sylfaen"/>
          <w:szCs w:val="24"/>
        </w:rPr>
        <w:t xml:space="preserve"> </w:t>
      </w:r>
      <w:r w:rsidR="002B121D" w:rsidRPr="00212113">
        <w:rPr>
          <w:rFonts w:ascii="GHEA Grapalat" w:hAnsi="GHEA Grapalat" w:cs="Sylfaen"/>
          <w:szCs w:val="24"/>
          <w:lang w:val="ru-RU"/>
        </w:rPr>
        <w:t>պատճենները</w:t>
      </w:r>
      <w:r w:rsidR="002B121D" w:rsidRPr="00212113">
        <w:rPr>
          <w:rFonts w:ascii="GHEA Grapalat" w:hAnsi="GHEA Grapalat" w:cs="Sylfaen"/>
          <w:szCs w:val="24"/>
        </w:rPr>
        <w:t xml:space="preserve">, </w:t>
      </w:r>
      <w:r w:rsidR="002B121D" w:rsidRPr="00212113">
        <w:rPr>
          <w:rFonts w:ascii="GHEA Grapalat" w:hAnsi="GHEA Grapalat" w:cs="Sylfaen"/>
          <w:szCs w:val="24"/>
          <w:lang w:val="ru-RU"/>
        </w:rPr>
        <w:t>որոնք</w:t>
      </w:r>
      <w:r w:rsidR="002B121D" w:rsidRPr="00212113">
        <w:rPr>
          <w:rFonts w:ascii="GHEA Grapalat" w:hAnsi="GHEA Grapalat" w:cs="Sylfaen"/>
          <w:szCs w:val="24"/>
        </w:rPr>
        <w:t xml:space="preserve"> </w:t>
      </w:r>
      <w:r w:rsidR="002B121D" w:rsidRPr="00212113">
        <w:rPr>
          <w:rFonts w:ascii="GHEA Grapalat" w:hAnsi="GHEA Grapalat" w:cs="Sylfaen"/>
          <w:szCs w:val="24"/>
          <w:lang w:val="ru-RU"/>
        </w:rPr>
        <w:t>տրամադրվում</w:t>
      </w:r>
      <w:r w:rsidR="002B121D" w:rsidRPr="00212113">
        <w:rPr>
          <w:rFonts w:ascii="GHEA Grapalat" w:hAnsi="GHEA Grapalat" w:cs="Sylfaen"/>
          <w:szCs w:val="24"/>
        </w:rPr>
        <w:t xml:space="preserve"> </w:t>
      </w:r>
      <w:r w:rsidR="002B121D" w:rsidRPr="00212113">
        <w:rPr>
          <w:rFonts w:ascii="GHEA Grapalat" w:hAnsi="GHEA Grapalat" w:cs="Sylfaen"/>
          <w:szCs w:val="24"/>
          <w:lang w:val="ru-RU"/>
        </w:rPr>
        <w:t>են</w:t>
      </w:r>
      <w:r w:rsidR="002B121D" w:rsidRPr="00212113">
        <w:rPr>
          <w:rFonts w:ascii="GHEA Grapalat" w:hAnsi="GHEA Grapalat" w:cs="Sylfaen"/>
          <w:szCs w:val="24"/>
        </w:rPr>
        <w:t xml:space="preserve"> </w:t>
      </w:r>
      <w:r w:rsidR="002B121D" w:rsidRPr="00212113">
        <w:rPr>
          <w:rFonts w:ascii="GHEA Grapalat" w:hAnsi="GHEA Grapalat" w:cs="Sylfaen"/>
          <w:szCs w:val="24"/>
          <w:lang w:val="ru-RU"/>
        </w:rPr>
        <w:t>մեկ</w:t>
      </w:r>
      <w:r w:rsidR="002B121D" w:rsidRPr="00212113">
        <w:rPr>
          <w:rFonts w:ascii="GHEA Grapalat" w:hAnsi="GHEA Grapalat" w:cs="Sylfaen"/>
          <w:szCs w:val="24"/>
        </w:rPr>
        <w:t xml:space="preserve"> </w:t>
      </w:r>
      <w:r w:rsidR="002B121D" w:rsidRPr="00212113">
        <w:rPr>
          <w:rFonts w:ascii="GHEA Grapalat" w:hAnsi="GHEA Grapalat" w:cs="Sylfaen"/>
          <w:szCs w:val="24"/>
          <w:lang w:val="ru-RU"/>
        </w:rPr>
        <w:t>օրացուցային</w:t>
      </w:r>
      <w:r w:rsidR="002B121D" w:rsidRPr="00212113">
        <w:rPr>
          <w:rFonts w:ascii="GHEA Grapalat" w:hAnsi="GHEA Grapalat" w:cs="Sylfaen"/>
          <w:szCs w:val="24"/>
        </w:rPr>
        <w:t xml:space="preserve"> </w:t>
      </w:r>
      <w:r w:rsidR="002B121D" w:rsidRPr="00212113">
        <w:rPr>
          <w:rFonts w:ascii="GHEA Grapalat" w:hAnsi="GHEA Grapalat" w:cs="Sylfaen"/>
          <w:szCs w:val="24"/>
          <w:lang w:val="ru-RU"/>
        </w:rPr>
        <w:t>օրվա</w:t>
      </w:r>
      <w:r w:rsidR="002B121D" w:rsidRPr="00212113">
        <w:rPr>
          <w:rFonts w:ascii="GHEA Grapalat" w:hAnsi="GHEA Grapalat" w:cs="Sylfaen"/>
          <w:szCs w:val="24"/>
        </w:rPr>
        <w:t xml:space="preserve"> </w:t>
      </w:r>
      <w:r w:rsidR="002B121D" w:rsidRPr="00212113">
        <w:rPr>
          <w:rFonts w:ascii="GHEA Grapalat" w:hAnsi="GHEA Grapalat" w:cs="Sylfaen"/>
          <w:szCs w:val="24"/>
          <w:lang w:val="ru-RU"/>
        </w:rPr>
        <w:t>ընթացքում։</w:t>
      </w:r>
    </w:p>
    <w:p w:rsidR="00885670" w:rsidRPr="00212113" w:rsidRDefault="00F33AC3" w:rsidP="00885670">
      <w:pPr>
        <w:ind w:firstLine="567"/>
        <w:jc w:val="both"/>
        <w:rPr>
          <w:rFonts w:ascii="GHEA Grapalat" w:hAnsi="GHEA Grapalat" w:cs="Sylfaen"/>
          <w:sz w:val="20"/>
          <w:lang w:val="af-ZA"/>
        </w:rPr>
      </w:pPr>
      <w:r w:rsidRPr="00212113">
        <w:rPr>
          <w:rFonts w:ascii="GHEA Grapalat" w:hAnsi="GHEA Grapalat" w:cs="Sylfaen"/>
          <w:sz w:val="20"/>
          <w:lang w:val="hy-AM"/>
        </w:rPr>
        <w:t>7</w:t>
      </w:r>
      <w:r w:rsidR="009B0DA1" w:rsidRPr="00212113">
        <w:rPr>
          <w:rFonts w:ascii="GHEA Grapalat" w:hAnsi="GHEA Grapalat" w:cs="Sylfaen"/>
          <w:sz w:val="20"/>
          <w:lang w:val="af-ZA"/>
        </w:rPr>
        <w:t>.</w:t>
      </w:r>
      <w:r w:rsidR="00CD1E70" w:rsidRPr="00212113">
        <w:rPr>
          <w:rFonts w:ascii="GHEA Grapalat" w:hAnsi="GHEA Grapalat" w:cs="Sylfaen"/>
          <w:sz w:val="20"/>
          <w:lang w:val="af-ZA"/>
        </w:rPr>
        <w:t>1</w:t>
      </w:r>
      <w:r w:rsidR="003A5579" w:rsidRPr="00212113">
        <w:rPr>
          <w:rFonts w:ascii="GHEA Grapalat" w:hAnsi="GHEA Grapalat" w:cs="Sylfaen"/>
          <w:sz w:val="20"/>
          <w:lang w:val="af-ZA"/>
        </w:rPr>
        <w:t>6</w:t>
      </w:r>
      <w:r w:rsidR="003F288F" w:rsidRPr="00212113">
        <w:rPr>
          <w:rFonts w:ascii="GHEA Grapalat" w:hAnsi="GHEA Grapalat" w:cs="Sylfaen"/>
          <w:sz w:val="20"/>
          <w:lang w:val="af-ZA"/>
        </w:rPr>
        <w:t xml:space="preserve"> </w:t>
      </w:r>
      <w:r w:rsidR="00885670" w:rsidRPr="00212113">
        <w:rPr>
          <w:rFonts w:ascii="GHEA Grapalat" w:hAnsi="GHEA Grapalat" w:cs="Sylfaen"/>
          <w:sz w:val="20"/>
          <w:lang w:val="ru-RU"/>
        </w:rPr>
        <w:t>Հանձնաժողովի</w:t>
      </w:r>
      <w:r w:rsidR="00885670" w:rsidRPr="00212113">
        <w:rPr>
          <w:rFonts w:ascii="GHEA Grapalat" w:hAnsi="GHEA Grapalat" w:cs="Sylfaen"/>
          <w:sz w:val="20"/>
          <w:lang w:val="af-ZA"/>
        </w:rPr>
        <w:t xml:space="preserve"> </w:t>
      </w:r>
      <w:r w:rsidR="00885670" w:rsidRPr="00212113">
        <w:rPr>
          <w:rFonts w:ascii="GHEA Grapalat" w:hAnsi="GHEA Grapalat" w:cs="Sylfaen"/>
          <w:sz w:val="20"/>
          <w:lang w:val="ru-RU"/>
        </w:rPr>
        <w:t>և</w:t>
      </w:r>
      <w:r w:rsidR="00885670" w:rsidRPr="00212113">
        <w:rPr>
          <w:rFonts w:ascii="GHEA Grapalat" w:hAnsi="GHEA Grapalat" w:cs="Sylfaen"/>
          <w:sz w:val="20"/>
          <w:lang w:val="af-ZA"/>
        </w:rPr>
        <w:t xml:space="preserve"> (</w:t>
      </w:r>
      <w:r w:rsidR="00885670" w:rsidRPr="00212113">
        <w:rPr>
          <w:rFonts w:ascii="GHEA Grapalat" w:hAnsi="GHEA Grapalat" w:cs="Sylfaen"/>
          <w:sz w:val="20"/>
          <w:lang w:val="ru-RU"/>
        </w:rPr>
        <w:t>կամ</w:t>
      </w:r>
      <w:r w:rsidR="00885670" w:rsidRPr="00212113">
        <w:rPr>
          <w:rFonts w:ascii="GHEA Grapalat" w:hAnsi="GHEA Grapalat" w:cs="Sylfaen"/>
          <w:sz w:val="20"/>
          <w:lang w:val="af-ZA"/>
        </w:rPr>
        <w:t xml:space="preserve">) </w:t>
      </w:r>
      <w:r w:rsidR="00885670" w:rsidRPr="00212113">
        <w:rPr>
          <w:rFonts w:ascii="GHEA Grapalat" w:hAnsi="GHEA Grapalat" w:cs="Sylfaen"/>
          <w:sz w:val="20"/>
          <w:lang w:val="ru-RU"/>
        </w:rPr>
        <w:t>պատվիրատուի</w:t>
      </w:r>
      <w:r w:rsidR="00885670" w:rsidRPr="00212113">
        <w:rPr>
          <w:rFonts w:ascii="GHEA Grapalat" w:hAnsi="GHEA Grapalat" w:cs="Sylfaen"/>
          <w:sz w:val="20"/>
          <w:lang w:val="af-ZA"/>
        </w:rPr>
        <w:t xml:space="preserve"> </w:t>
      </w:r>
      <w:r w:rsidR="00885670" w:rsidRPr="00212113">
        <w:rPr>
          <w:rFonts w:ascii="GHEA Grapalat" w:hAnsi="GHEA Grapalat" w:cs="Sylfaen"/>
          <w:sz w:val="20"/>
          <w:lang w:val="ru-RU"/>
        </w:rPr>
        <w:t>կողմից</w:t>
      </w:r>
      <w:r w:rsidR="00885670" w:rsidRPr="00212113">
        <w:rPr>
          <w:rFonts w:ascii="GHEA Grapalat" w:hAnsi="GHEA Grapalat" w:cs="Sylfaen"/>
          <w:sz w:val="20"/>
          <w:lang w:val="af-ZA"/>
        </w:rPr>
        <w:t xml:space="preserve"> </w:t>
      </w:r>
      <w:r w:rsidR="00885670" w:rsidRPr="00212113">
        <w:rPr>
          <w:rFonts w:ascii="GHEA Grapalat" w:hAnsi="GHEA Grapalat" w:cs="Sylfaen"/>
          <w:sz w:val="20"/>
          <w:lang w:val="ru-RU"/>
        </w:rPr>
        <w:t>էլեկտրոնային</w:t>
      </w:r>
      <w:r w:rsidR="00885670" w:rsidRPr="00212113">
        <w:rPr>
          <w:rFonts w:ascii="GHEA Grapalat" w:hAnsi="GHEA Grapalat" w:cs="Sylfaen"/>
          <w:sz w:val="20"/>
          <w:lang w:val="af-ZA"/>
        </w:rPr>
        <w:t xml:space="preserve"> </w:t>
      </w:r>
      <w:r w:rsidR="00885670" w:rsidRPr="00212113">
        <w:rPr>
          <w:rFonts w:ascii="GHEA Grapalat" w:hAnsi="GHEA Grapalat" w:cs="Sylfaen"/>
          <w:sz w:val="20"/>
          <w:lang w:val="ru-RU"/>
        </w:rPr>
        <w:t>ծանուցումներն</w:t>
      </w:r>
      <w:r w:rsidR="00885670" w:rsidRPr="00212113">
        <w:rPr>
          <w:rFonts w:ascii="GHEA Grapalat" w:hAnsi="GHEA Grapalat" w:cs="Sylfaen"/>
          <w:sz w:val="20"/>
          <w:lang w:val="af-ZA"/>
        </w:rPr>
        <w:t xml:space="preserve"> </w:t>
      </w:r>
      <w:r w:rsidR="00885670" w:rsidRPr="00212113">
        <w:rPr>
          <w:rFonts w:ascii="GHEA Grapalat" w:hAnsi="GHEA Grapalat" w:cs="Sylfaen"/>
          <w:sz w:val="20"/>
          <w:lang w:val="ru-RU"/>
        </w:rPr>
        <w:t>ուղարկվում</w:t>
      </w:r>
      <w:r w:rsidR="00885670" w:rsidRPr="00212113">
        <w:rPr>
          <w:rFonts w:ascii="GHEA Grapalat" w:hAnsi="GHEA Grapalat" w:cs="Sylfaen"/>
          <w:sz w:val="20"/>
          <w:lang w:val="af-ZA"/>
        </w:rPr>
        <w:t xml:space="preserve"> </w:t>
      </w:r>
      <w:r w:rsidR="00885670" w:rsidRPr="00212113">
        <w:rPr>
          <w:rFonts w:ascii="GHEA Grapalat" w:hAnsi="GHEA Grapalat" w:cs="Sylfaen"/>
          <w:sz w:val="20"/>
          <w:lang w:val="ru-RU"/>
        </w:rPr>
        <w:t>են</w:t>
      </w:r>
      <w:r w:rsidR="00885670" w:rsidRPr="00212113">
        <w:rPr>
          <w:rFonts w:ascii="GHEA Grapalat" w:hAnsi="GHEA Grapalat" w:cs="Sylfaen"/>
          <w:sz w:val="20"/>
          <w:lang w:val="af-ZA"/>
        </w:rPr>
        <w:t xml:space="preserve"> </w:t>
      </w:r>
      <w:r w:rsidR="00885670" w:rsidRPr="00212113">
        <w:rPr>
          <w:rFonts w:ascii="GHEA Grapalat" w:hAnsi="GHEA Grapalat" w:cs="Sylfaen"/>
          <w:sz w:val="20"/>
          <w:lang w:val="ru-RU"/>
        </w:rPr>
        <w:t>մասնակցի</w:t>
      </w:r>
      <w:r w:rsidR="00885670" w:rsidRPr="00212113">
        <w:rPr>
          <w:rFonts w:ascii="GHEA Grapalat" w:hAnsi="GHEA Grapalat" w:cs="Sylfaen"/>
          <w:sz w:val="20"/>
          <w:lang w:val="af-ZA"/>
        </w:rPr>
        <w:t xml:space="preserve"> հայտում նշված էլեկտրոնային փոստին ուղարկելու միջոցով, </w:t>
      </w:r>
      <w:r w:rsidR="00885670" w:rsidRPr="00212113">
        <w:rPr>
          <w:rFonts w:ascii="GHEA Grapalat" w:hAnsi="GHEA Grapalat" w:cs="Sylfaen"/>
          <w:sz w:val="20"/>
          <w:lang w:val="ru-RU"/>
        </w:rPr>
        <w:t>իսկ</w:t>
      </w:r>
      <w:r w:rsidR="00885670" w:rsidRPr="00212113">
        <w:rPr>
          <w:rFonts w:ascii="GHEA Grapalat" w:hAnsi="GHEA Grapalat" w:cs="Sylfaen"/>
          <w:sz w:val="20"/>
          <w:lang w:val="af-ZA"/>
        </w:rPr>
        <w:t xml:space="preserve"> </w:t>
      </w:r>
      <w:r w:rsidR="00885670" w:rsidRPr="00212113">
        <w:rPr>
          <w:rFonts w:ascii="GHEA Grapalat" w:hAnsi="GHEA Grapalat" w:cs="Sylfaen"/>
          <w:sz w:val="20"/>
          <w:lang w:val="ru-RU"/>
        </w:rPr>
        <w:t>մասնակցի</w:t>
      </w:r>
      <w:r w:rsidR="00885670" w:rsidRPr="00212113">
        <w:rPr>
          <w:rFonts w:ascii="GHEA Grapalat" w:hAnsi="GHEA Grapalat" w:cs="Sylfaen"/>
          <w:sz w:val="20"/>
          <w:lang w:val="af-ZA"/>
        </w:rPr>
        <w:t xml:space="preserve"> </w:t>
      </w:r>
      <w:r w:rsidR="00885670" w:rsidRPr="00212113">
        <w:rPr>
          <w:rFonts w:ascii="GHEA Grapalat" w:hAnsi="GHEA Grapalat" w:cs="Sylfaen"/>
          <w:sz w:val="20"/>
          <w:lang w:val="ru-RU"/>
        </w:rPr>
        <w:t>կողմից</w:t>
      </w:r>
      <w:r w:rsidR="00885670" w:rsidRPr="00212113">
        <w:rPr>
          <w:rFonts w:ascii="GHEA Grapalat" w:hAnsi="GHEA Grapalat" w:cs="Sylfaen"/>
          <w:sz w:val="20"/>
          <w:lang w:val="af-ZA"/>
        </w:rPr>
        <w:t xml:space="preserve">` </w:t>
      </w:r>
      <w:r w:rsidR="00885670" w:rsidRPr="00212113">
        <w:rPr>
          <w:rFonts w:ascii="GHEA Grapalat" w:hAnsi="GHEA Grapalat" w:cs="Sylfaen"/>
          <w:sz w:val="20"/>
          <w:lang w:val="ru-RU"/>
        </w:rPr>
        <w:t>իր</w:t>
      </w:r>
      <w:r w:rsidR="00885670" w:rsidRPr="00212113">
        <w:rPr>
          <w:rFonts w:ascii="GHEA Grapalat" w:hAnsi="GHEA Grapalat" w:cs="Sylfaen"/>
          <w:sz w:val="20"/>
          <w:lang w:val="af-ZA"/>
        </w:rPr>
        <w:t xml:space="preserve"> </w:t>
      </w:r>
      <w:r w:rsidR="00885670" w:rsidRPr="00212113">
        <w:rPr>
          <w:rFonts w:ascii="GHEA Grapalat" w:hAnsi="GHEA Grapalat" w:cs="Sylfaen"/>
          <w:sz w:val="20"/>
          <w:lang w:val="ru-RU"/>
        </w:rPr>
        <w:t>հայտում</w:t>
      </w:r>
      <w:r w:rsidR="00885670" w:rsidRPr="00212113">
        <w:rPr>
          <w:rFonts w:ascii="GHEA Grapalat" w:hAnsi="GHEA Grapalat" w:cs="Sylfaen"/>
          <w:sz w:val="20"/>
          <w:lang w:val="af-ZA"/>
        </w:rPr>
        <w:t xml:space="preserve"> </w:t>
      </w:r>
      <w:r w:rsidR="00885670" w:rsidRPr="00212113">
        <w:rPr>
          <w:rFonts w:ascii="GHEA Grapalat" w:hAnsi="GHEA Grapalat" w:cs="Sylfaen"/>
          <w:sz w:val="20"/>
          <w:lang w:val="ru-RU"/>
        </w:rPr>
        <w:lastRenderedPageBreak/>
        <w:t>նշված</w:t>
      </w:r>
      <w:r w:rsidR="00885670" w:rsidRPr="00212113">
        <w:rPr>
          <w:rFonts w:ascii="GHEA Grapalat" w:hAnsi="GHEA Grapalat" w:cs="Sylfaen"/>
          <w:sz w:val="20"/>
          <w:lang w:val="af-ZA"/>
        </w:rPr>
        <w:t xml:space="preserve"> </w:t>
      </w:r>
      <w:r w:rsidR="00885670" w:rsidRPr="00212113">
        <w:rPr>
          <w:rFonts w:ascii="GHEA Grapalat" w:hAnsi="GHEA Grapalat" w:cs="Sylfaen"/>
          <w:sz w:val="20"/>
          <w:lang w:val="ru-RU"/>
        </w:rPr>
        <w:t>էլեկտրոնային</w:t>
      </w:r>
      <w:r w:rsidR="00885670" w:rsidRPr="00212113">
        <w:rPr>
          <w:rFonts w:ascii="GHEA Grapalat" w:hAnsi="GHEA Grapalat" w:cs="Sylfaen"/>
          <w:sz w:val="20"/>
          <w:lang w:val="af-ZA"/>
        </w:rPr>
        <w:t xml:space="preserve"> </w:t>
      </w:r>
      <w:r w:rsidR="00885670" w:rsidRPr="00212113">
        <w:rPr>
          <w:rFonts w:ascii="GHEA Grapalat" w:hAnsi="GHEA Grapalat" w:cs="Sylfaen"/>
          <w:sz w:val="20"/>
          <w:lang w:val="ru-RU"/>
        </w:rPr>
        <w:t>փոստից</w:t>
      </w:r>
      <w:r w:rsidR="00885670" w:rsidRPr="00212113">
        <w:rPr>
          <w:rFonts w:ascii="GHEA Grapalat" w:hAnsi="GHEA Grapalat" w:cs="Sylfaen"/>
          <w:sz w:val="20"/>
          <w:lang w:val="af-ZA"/>
        </w:rPr>
        <w:t xml:space="preserve"> </w:t>
      </w:r>
      <w:r w:rsidR="00885670" w:rsidRPr="00212113">
        <w:rPr>
          <w:rFonts w:ascii="GHEA Grapalat" w:hAnsi="GHEA Grapalat" w:cs="Sylfaen"/>
          <w:sz w:val="20"/>
          <w:lang w:val="ru-RU"/>
        </w:rPr>
        <w:t>սույն</w:t>
      </w:r>
      <w:r w:rsidR="00885670" w:rsidRPr="00212113">
        <w:rPr>
          <w:rFonts w:ascii="GHEA Grapalat" w:hAnsi="GHEA Grapalat" w:cs="Sylfaen"/>
          <w:sz w:val="20"/>
          <w:lang w:val="af-ZA"/>
        </w:rPr>
        <w:t xml:space="preserve"> </w:t>
      </w:r>
      <w:r w:rsidR="00885670" w:rsidRPr="00212113">
        <w:rPr>
          <w:rFonts w:ascii="GHEA Grapalat" w:hAnsi="GHEA Grapalat" w:cs="Sylfaen"/>
          <w:sz w:val="20"/>
          <w:lang w:val="ru-RU"/>
        </w:rPr>
        <w:t>հրավերում</w:t>
      </w:r>
      <w:r w:rsidR="00885670" w:rsidRPr="00212113">
        <w:rPr>
          <w:rFonts w:ascii="GHEA Grapalat" w:hAnsi="GHEA Grapalat" w:cs="Sylfaen"/>
          <w:sz w:val="20"/>
          <w:lang w:val="af-ZA"/>
        </w:rPr>
        <w:t xml:space="preserve"> </w:t>
      </w:r>
      <w:r w:rsidR="00885670" w:rsidRPr="00212113">
        <w:rPr>
          <w:rFonts w:ascii="GHEA Grapalat" w:hAnsi="GHEA Grapalat" w:cs="Sylfaen"/>
          <w:sz w:val="20"/>
          <w:lang w:val="ru-RU"/>
        </w:rPr>
        <w:t>նշված</w:t>
      </w:r>
      <w:r w:rsidR="00885670" w:rsidRPr="00212113">
        <w:rPr>
          <w:rFonts w:ascii="GHEA Grapalat" w:hAnsi="GHEA Grapalat" w:cs="Sylfaen"/>
          <w:sz w:val="20"/>
          <w:lang w:val="af-ZA"/>
        </w:rPr>
        <w:t xml:space="preserve">` </w:t>
      </w:r>
      <w:r w:rsidR="00885670" w:rsidRPr="00212113">
        <w:rPr>
          <w:rFonts w:ascii="GHEA Grapalat" w:hAnsi="GHEA Grapalat" w:cs="Sylfaen"/>
          <w:sz w:val="20"/>
          <w:lang w:val="ru-RU"/>
        </w:rPr>
        <w:t>հանձնաժողովի</w:t>
      </w:r>
      <w:r w:rsidR="00885670" w:rsidRPr="00212113">
        <w:rPr>
          <w:rFonts w:ascii="GHEA Grapalat" w:hAnsi="GHEA Grapalat" w:cs="Sylfaen"/>
          <w:sz w:val="20"/>
          <w:lang w:val="af-ZA"/>
        </w:rPr>
        <w:t xml:space="preserve"> </w:t>
      </w:r>
      <w:r w:rsidR="00885670" w:rsidRPr="00212113">
        <w:rPr>
          <w:rFonts w:ascii="GHEA Grapalat" w:hAnsi="GHEA Grapalat" w:cs="Sylfaen"/>
          <w:sz w:val="20"/>
          <w:lang w:val="ru-RU"/>
        </w:rPr>
        <w:t>քարտուղարի</w:t>
      </w:r>
      <w:r w:rsidR="00885670" w:rsidRPr="00212113">
        <w:rPr>
          <w:rFonts w:ascii="GHEA Grapalat" w:hAnsi="GHEA Grapalat" w:cs="Sylfaen"/>
          <w:sz w:val="20"/>
          <w:lang w:val="af-ZA"/>
        </w:rPr>
        <w:t xml:space="preserve"> </w:t>
      </w:r>
      <w:r w:rsidR="00885670" w:rsidRPr="00212113">
        <w:rPr>
          <w:rFonts w:ascii="GHEA Grapalat" w:hAnsi="GHEA Grapalat" w:cs="Sylfaen"/>
          <w:sz w:val="20"/>
          <w:lang w:val="ru-RU"/>
        </w:rPr>
        <w:t>էլեկտրոնային</w:t>
      </w:r>
      <w:r w:rsidR="00885670" w:rsidRPr="00212113">
        <w:rPr>
          <w:rFonts w:ascii="GHEA Grapalat" w:hAnsi="GHEA Grapalat" w:cs="Sylfaen"/>
          <w:sz w:val="20"/>
          <w:lang w:val="af-ZA"/>
        </w:rPr>
        <w:t xml:space="preserve"> </w:t>
      </w:r>
      <w:r w:rsidR="00885670" w:rsidRPr="00212113">
        <w:rPr>
          <w:rFonts w:ascii="GHEA Grapalat" w:hAnsi="GHEA Grapalat" w:cs="Sylfaen"/>
          <w:sz w:val="20"/>
          <w:lang w:val="ru-RU"/>
        </w:rPr>
        <w:t>փոստին</w:t>
      </w:r>
      <w:r w:rsidR="00885670" w:rsidRPr="00212113">
        <w:rPr>
          <w:rFonts w:ascii="GHEA Grapalat" w:hAnsi="GHEA Grapalat" w:cs="Sylfaen"/>
          <w:sz w:val="20"/>
          <w:lang w:val="af-ZA"/>
        </w:rPr>
        <w:t xml:space="preserve"> </w:t>
      </w:r>
      <w:r w:rsidR="00885670" w:rsidRPr="00212113">
        <w:rPr>
          <w:rFonts w:ascii="GHEA Grapalat" w:hAnsi="GHEA Grapalat"/>
          <w:sz w:val="20"/>
          <w:szCs w:val="20"/>
          <w:lang w:val="af-ZA"/>
        </w:rPr>
        <w:t>ուղարկվելու միջոցով:</w:t>
      </w:r>
    </w:p>
    <w:p w:rsidR="00885670" w:rsidRPr="00212113" w:rsidRDefault="00885670" w:rsidP="00885670">
      <w:pPr>
        <w:ind w:firstLine="567"/>
        <w:jc w:val="both"/>
        <w:rPr>
          <w:rFonts w:ascii="GHEA Grapalat" w:hAnsi="GHEA Grapalat"/>
          <w:sz w:val="20"/>
          <w:szCs w:val="20"/>
          <w:lang w:val="af-ZA"/>
        </w:rPr>
      </w:pPr>
      <w:r w:rsidRPr="0021211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F33AC3" w:rsidRPr="00212113" w:rsidRDefault="00F33AC3" w:rsidP="00885670">
      <w:pPr>
        <w:ind w:firstLine="567"/>
        <w:jc w:val="both"/>
        <w:rPr>
          <w:rFonts w:ascii="GHEA Grapalat" w:hAnsi="GHEA Grapalat"/>
          <w:sz w:val="20"/>
          <w:szCs w:val="20"/>
          <w:lang w:val="af-ZA"/>
        </w:rPr>
      </w:pPr>
      <w:r w:rsidRPr="00212113">
        <w:rPr>
          <w:rFonts w:ascii="GHEA Grapalat" w:hAnsi="GHEA Grapalat"/>
          <w:sz w:val="20"/>
          <w:szCs w:val="20"/>
          <w:lang w:val="af-ZA"/>
        </w:rPr>
        <w:t>7</w:t>
      </w:r>
      <w:r w:rsidR="00947D03" w:rsidRPr="00212113">
        <w:rPr>
          <w:rFonts w:ascii="GHEA Grapalat" w:hAnsi="GHEA Grapalat"/>
          <w:sz w:val="20"/>
          <w:szCs w:val="20"/>
          <w:lang w:val="af-ZA"/>
        </w:rPr>
        <w:t>.</w:t>
      </w:r>
      <w:r w:rsidR="00436F47" w:rsidRPr="00212113">
        <w:rPr>
          <w:rFonts w:ascii="GHEA Grapalat" w:hAnsi="GHEA Grapalat"/>
          <w:sz w:val="20"/>
          <w:szCs w:val="20"/>
          <w:lang w:val="af-ZA"/>
        </w:rPr>
        <w:t>1</w:t>
      </w:r>
      <w:r w:rsidR="003A5579" w:rsidRPr="00212113">
        <w:rPr>
          <w:rFonts w:ascii="GHEA Grapalat" w:hAnsi="GHEA Grapalat"/>
          <w:sz w:val="20"/>
          <w:szCs w:val="20"/>
          <w:lang w:val="af-ZA"/>
        </w:rPr>
        <w:t>7</w:t>
      </w:r>
      <w:r w:rsidR="00436F47" w:rsidRPr="00212113">
        <w:rPr>
          <w:rFonts w:ascii="GHEA Grapalat" w:hAnsi="GHEA Grapalat"/>
          <w:sz w:val="20"/>
          <w:szCs w:val="20"/>
          <w:lang w:val="af-ZA"/>
        </w:rPr>
        <w:t xml:space="preserve"> </w:t>
      </w:r>
      <w:r w:rsidR="00571F29" w:rsidRPr="00212113">
        <w:rPr>
          <w:rFonts w:ascii="GHEA Grapalat" w:hAnsi="GHEA Grapalat"/>
          <w:sz w:val="20"/>
          <w:szCs w:val="20"/>
          <w:lang w:val="af-ZA"/>
        </w:rPr>
        <w:t>Հայտերի գնահատումը և ընտրված մասնակցի որոշումն իրականացվում է ըստ առանձին չափաբաժինների։</w:t>
      </w:r>
    </w:p>
    <w:p w:rsidR="00583092" w:rsidRPr="00212113" w:rsidRDefault="00F33AC3" w:rsidP="00B878AC">
      <w:pPr>
        <w:pStyle w:val="23"/>
        <w:spacing w:line="240" w:lineRule="auto"/>
        <w:ind w:firstLine="567"/>
        <w:rPr>
          <w:rFonts w:ascii="GHEA Grapalat" w:hAnsi="GHEA Grapalat"/>
        </w:rPr>
      </w:pPr>
      <w:r w:rsidRPr="00212113">
        <w:rPr>
          <w:rFonts w:ascii="GHEA Grapalat" w:hAnsi="GHEA Grapalat"/>
          <w:lang w:val="hy-AM"/>
        </w:rPr>
        <w:t>7</w:t>
      </w:r>
      <w:r w:rsidR="009E35C5" w:rsidRPr="00212113">
        <w:rPr>
          <w:rFonts w:ascii="GHEA Grapalat" w:hAnsi="GHEA Grapalat"/>
        </w:rPr>
        <w:t>.</w:t>
      </w:r>
      <w:r w:rsidR="00436F47" w:rsidRPr="00212113">
        <w:rPr>
          <w:rFonts w:ascii="GHEA Grapalat" w:hAnsi="GHEA Grapalat"/>
        </w:rPr>
        <w:t>1</w:t>
      </w:r>
      <w:r w:rsidR="003A5579" w:rsidRPr="00212113">
        <w:rPr>
          <w:rFonts w:ascii="GHEA Grapalat" w:hAnsi="GHEA Grapalat"/>
        </w:rPr>
        <w:t>8</w:t>
      </w:r>
      <w:r w:rsidR="00436F47" w:rsidRPr="00212113">
        <w:rPr>
          <w:rFonts w:ascii="GHEA Grapalat" w:hAnsi="GHEA Grapalat"/>
        </w:rPr>
        <w:t xml:space="preserve"> </w:t>
      </w:r>
      <w:r w:rsidR="00583092" w:rsidRPr="00212113">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212113">
        <w:rPr>
          <w:rFonts w:ascii="GHEA Grapalat" w:hAnsi="GHEA Grapalat"/>
        </w:rPr>
        <w:t xml:space="preserve">ի որոշմամբ </w:t>
      </w:r>
      <w:r w:rsidR="00583092" w:rsidRPr="00212113">
        <w:rPr>
          <w:rFonts w:ascii="GHEA Grapalat" w:hAnsi="GHEA Grapalat"/>
        </w:rPr>
        <w:t>ընտրված մասնակ</w:t>
      </w:r>
      <w:r w:rsidR="002E0966" w:rsidRPr="00212113">
        <w:rPr>
          <w:rFonts w:ascii="GHEA Grapalat" w:hAnsi="GHEA Grapalat"/>
        </w:rPr>
        <w:t xml:space="preserve">ից է ճանաչվում հաջորդող տեղ զբաղեցրած մասնակիցը՝ </w:t>
      </w:r>
      <w:r w:rsidR="00583092" w:rsidRPr="00212113">
        <w:rPr>
          <w:rFonts w:ascii="GHEA Grapalat" w:hAnsi="GHEA Grapalat"/>
        </w:rPr>
        <w:t xml:space="preserve">սույն </w:t>
      </w:r>
      <w:r w:rsidR="00583092" w:rsidRPr="00212113">
        <w:rPr>
          <w:rFonts w:ascii="GHEA Grapalat" w:hAnsi="GHEA Grapalat"/>
          <w:lang w:val="hy-AM"/>
        </w:rPr>
        <w:t>հրավեր</w:t>
      </w:r>
      <w:r w:rsidR="00537173" w:rsidRPr="00212113">
        <w:rPr>
          <w:rFonts w:ascii="GHEA Grapalat" w:hAnsi="GHEA Grapalat"/>
          <w:lang w:val="hy-AM"/>
        </w:rPr>
        <w:t xml:space="preserve">ի 1-ին մասի </w:t>
      </w:r>
      <w:r w:rsidRPr="00212113">
        <w:rPr>
          <w:rFonts w:ascii="GHEA Grapalat" w:hAnsi="GHEA Grapalat"/>
          <w:lang w:val="hy-AM"/>
        </w:rPr>
        <w:t>7</w:t>
      </w:r>
      <w:r w:rsidR="00537173" w:rsidRPr="00212113">
        <w:rPr>
          <w:rFonts w:ascii="GHEA Grapalat" w:hAnsi="GHEA Grapalat"/>
          <w:lang w:val="hy-AM"/>
        </w:rPr>
        <w:t>.1</w:t>
      </w:r>
      <w:r w:rsidR="003A5579" w:rsidRPr="00212113">
        <w:rPr>
          <w:rFonts w:ascii="GHEA Grapalat" w:hAnsi="GHEA Grapalat"/>
          <w:lang w:val="hy-AM"/>
        </w:rPr>
        <w:t>1</w:t>
      </w:r>
      <w:r w:rsidR="00537173" w:rsidRPr="00212113">
        <w:rPr>
          <w:rFonts w:ascii="GHEA Grapalat" w:hAnsi="GHEA Grapalat"/>
          <w:lang w:val="hy-AM"/>
        </w:rPr>
        <w:t xml:space="preserve">-ից </w:t>
      </w:r>
      <w:r w:rsidRPr="00212113">
        <w:rPr>
          <w:rFonts w:ascii="GHEA Grapalat" w:hAnsi="GHEA Grapalat"/>
          <w:lang w:val="hy-AM"/>
        </w:rPr>
        <w:t>7</w:t>
      </w:r>
      <w:r w:rsidR="00537173" w:rsidRPr="00212113">
        <w:rPr>
          <w:rFonts w:ascii="GHEA Grapalat" w:hAnsi="GHEA Grapalat"/>
          <w:lang w:val="hy-AM"/>
        </w:rPr>
        <w:t>.</w:t>
      </w:r>
      <w:r w:rsidR="00CD1E70" w:rsidRPr="00212113">
        <w:rPr>
          <w:rFonts w:ascii="GHEA Grapalat" w:hAnsi="GHEA Grapalat"/>
          <w:lang w:val="hy-AM"/>
        </w:rPr>
        <w:t>1</w:t>
      </w:r>
      <w:r w:rsidR="003A5579" w:rsidRPr="00212113">
        <w:rPr>
          <w:rFonts w:ascii="GHEA Grapalat" w:hAnsi="GHEA Grapalat"/>
          <w:lang w:val="hy-AM"/>
        </w:rPr>
        <w:t>7</w:t>
      </w:r>
      <w:r w:rsidR="00537173" w:rsidRPr="00212113">
        <w:rPr>
          <w:rFonts w:ascii="GHEA Grapalat" w:hAnsi="GHEA Grapalat"/>
          <w:lang w:val="hy-AM"/>
        </w:rPr>
        <w:t>-րդ կետերով սահմանված ընթացակարգ</w:t>
      </w:r>
      <w:r w:rsidR="002E0966" w:rsidRPr="00212113">
        <w:rPr>
          <w:rFonts w:ascii="GHEA Grapalat" w:hAnsi="GHEA Grapalat"/>
          <w:lang w:val="hy-AM"/>
        </w:rPr>
        <w:t>ի կիրառմամբ</w:t>
      </w:r>
      <w:r w:rsidR="00583092" w:rsidRPr="00212113">
        <w:rPr>
          <w:rFonts w:ascii="GHEA Grapalat" w:hAnsi="GHEA Grapalat"/>
        </w:rPr>
        <w:t>:</w:t>
      </w:r>
    </w:p>
    <w:p w:rsidR="00827B70" w:rsidRPr="00212113" w:rsidRDefault="00F33AC3" w:rsidP="00827B70">
      <w:pPr>
        <w:pStyle w:val="23"/>
        <w:spacing w:line="240" w:lineRule="auto"/>
        <w:ind w:firstLine="567"/>
        <w:rPr>
          <w:rFonts w:ascii="GHEA Grapalat" w:hAnsi="GHEA Grapalat" w:cs="Sylfaen"/>
          <w:szCs w:val="24"/>
        </w:rPr>
      </w:pPr>
      <w:r w:rsidRPr="00212113">
        <w:rPr>
          <w:rFonts w:ascii="GHEA Grapalat" w:hAnsi="GHEA Grapalat" w:cs="Sylfaen"/>
          <w:szCs w:val="24"/>
          <w:lang w:val="hy-AM"/>
        </w:rPr>
        <w:t>7</w:t>
      </w:r>
      <w:r w:rsidR="00201DA0" w:rsidRPr="00212113">
        <w:rPr>
          <w:rFonts w:ascii="GHEA Grapalat" w:hAnsi="GHEA Grapalat" w:cs="Sylfaen"/>
          <w:szCs w:val="24"/>
          <w:lang w:val="hy-AM"/>
        </w:rPr>
        <w:t>.</w:t>
      </w:r>
      <w:r w:rsidR="003A5579" w:rsidRPr="00212113">
        <w:rPr>
          <w:rFonts w:ascii="GHEA Grapalat" w:hAnsi="GHEA Grapalat" w:cs="Sylfaen"/>
          <w:szCs w:val="24"/>
        </w:rPr>
        <w:t>19</w:t>
      </w:r>
      <w:r w:rsidR="00A5501E" w:rsidRPr="00212113">
        <w:rPr>
          <w:rFonts w:ascii="GHEA Grapalat" w:hAnsi="GHEA Grapalat" w:cs="Sylfaen"/>
          <w:szCs w:val="24"/>
        </w:rPr>
        <w:t xml:space="preserve"> </w:t>
      </w:r>
      <w:r w:rsidR="00827B70" w:rsidRPr="00212113">
        <w:rPr>
          <w:rFonts w:ascii="GHEA Grapalat" w:hAnsi="GHEA Grapalat" w:cs="Sylfaen"/>
          <w:szCs w:val="24"/>
          <w:lang w:val="ru-RU"/>
        </w:rPr>
        <w:t>Մասնակից</w:t>
      </w:r>
      <w:r w:rsidR="00827B70" w:rsidRPr="00212113">
        <w:rPr>
          <w:rFonts w:ascii="GHEA Grapalat" w:hAnsi="GHEA Grapalat" w:cs="Sylfaen"/>
          <w:szCs w:val="24"/>
          <w:lang w:val="en-US"/>
        </w:rPr>
        <w:t>ն</w:t>
      </w:r>
      <w:r w:rsidR="00827B70" w:rsidRPr="00212113">
        <w:rPr>
          <w:rFonts w:ascii="GHEA Grapalat" w:hAnsi="GHEA Grapalat" w:cs="Sylfaen"/>
          <w:szCs w:val="24"/>
        </w:rPr>
        <w:t xml:space="preserve"> </w:t>
      </w:r>
      <w:r w:rsidR="00827B70" w:rsidRPr="00212113">
        <w:rPr>
          <w:rFonts w:ascii="GHEA Grapalat" w:hAnsi="GHEA Grapalat" w:cs="Sylfaen"/>
          <w:szCs w:val="24"/>
          <w:lang w:val="ru-RU"/>
        </w:rPr>
        <w:t>իրեն</w:t>
      </w:r>
      <w:r w:rsidR="00827B70" w:rsidRPr="00212113">
        <w:rPr>
          <w:rFonts w:ascii="GHEA Grapalat" w:hAnsi="GHEA Grapalat" w:cs="Sylfaen"/>
          <w:szCs w:val="24"/>
        </w:rPr>
        <w:t xml:space="preserve"> </w:t>
      </w:r>
      <w:r w:rsidR="00827B70" w:rsidRPr="00212113">
        <w:rPr>
          <w:rFonts w:ascii="GHEA Grapalat" w:hAnsi="GHEA Grapalat" w:cs="Sylfaen"/>
          <w:szCs w:val="24"/>
          <w:lang w:val="ru-RU"/>
        </w:rPr>
        <w:t>ներկայացված</w:t>
      </w:r>
      <w:r w:rsidR="00827B70" w:rsidRPr="00212113">
        <w:rPr>
          <w:rFonts w:ascii="GHEA Grapalat" w:hAnsi="GHEA Grapalat" w:cs="Sylfaen"/>
          <w:szCs w:val="24"/>
        </w:rPr>
        <w:t xml:space="preserve"> </w:t>
      </w:r>
      <w:r w:rsidR="00827B70" w:rsidRPr="00212113">
        <w:rPr>
          <w:rFonts w:ascii="GHEA Grapalat" w:hAnsi="GHEA Grapalat" w:cs="Sylfaen"/>
          <w:szCs w:val="24"/>
          <w:lang w:val="ru-RU"/>
        </w:rPr>
        <w:t>պահանջների</w:t>
      </w:r>
      <w:r w:rsidR="00827B70" w:rsidRPr="00212113">
        <w:rPr>
          <w:rFonts w:ascii="GHEA Grapalat" w:hAnsi="GHEA Grapalat" w:cs="Sylfaen"/>
          <w:szCs w:val="24"/>
        </w:rPr>
        <w:t xml:space="preserve"> </w:t>
      </w:r>
      <w:r w:rsidR="00827B70" w:rsidRPr="00212113">
        <w:rPr>
          <w:rFonts w:ascii="GHEA Grapalat" w:hAnsi="GHEA Grapalat" w:cs="Sylfaen"/>
          <w:szCs w:val="24"/>
          <w:lang w:val="ru-RU"/>
        </w:rPr>
        <w:t>համապատասխանության</w:t>
      </w:r>
      <w:r w:rsidR="00827B70" w:rsidRPr="00212113">
        <w:rPr>
          <w:rFonts w:ascii="GHEA Grapalat" w:hAnsi="GHEA Grapalat" w:cs="Sylfaen"/>
          <w:szCs w:val="24"/>
        </w:rPr>
        <w:t xml:space="preserve"> </w:t>
      </w:r>
      <w:r w:rsidR="00827B70" w:rsidRPr="00212113">
        <w:rPr>
          <w:rFonts w:ascii="GHEA Grapalat" w:hAnsi="GHEA Grapalat" w:cs="Sylfaen"/>
          <w:szCs w:val="24"/>
          <w:lang w:val="ru-RU"/>
        </w:rPr>
        <w:t>հիմնավորման</w:t>
      </w:r>
      <w:r w:rsidR="00827B70" w:rsidRPr="00212113">
        <w:rPr>
          <w:rFonts w:ascii="GHEA Grapalat" w:hAnsi="GHEA Grapalat" w:cs="Sylfaen"/>
          <w:szCs w:val="24"/>
        </w:rPr>
        <w:t xml:space="preserve"> </w:t>
      </w:r>
      <w:r w:rsidR="00827B70" w:rsidRPr="00212113">
        <w:rPr>
          <w:rFonts w:ascii="GHEA Grapalat" w:hAnsi="GHEA Grapalat" w:cs="Sylfaen"/>
          <w:szCs w:val="24"/>
          <w:lang w:val="ru-RU"/>
        </w:rPr>
        <w:t>նպատակով</w:t>
      </w:r>
      <w:r w:rsidR="00827B70" w:rsidRPr="00212113">
        <w:rPr>
          <w:rFonts w:ascii="GHEA Grapalat" w:hAnsi="GHEA Grapalat" w:cs="Sylfaen"/>
          <w:szCs w:val="24"/>
        </w:rPr>
        <w:t xml:space="preserve"> </w:t>
      </w:r>
      <w:r w:rsidR="00827B70" w:rsidRPr="00212113">
        <w:rPr>
          <w:rFonts w:ascii="GHEA Grapalat" w:hAnsi="GHEA Grapalat" w:cs="Sylfaen"/>
          <w:szCs w:val="24"/>
          <w:lang w:val="ru-RU"/>
        </w:rPr>
        <w:t>կարող</w:t>
      </w:r>
      <w:r w:rsidR="00827B70" w:rsidRPr="00212113">
        <w:rPr>
          <w:rFonts w:ascii="GHEA Grapalat" w:hAnsi="GHEA Grapalat" w:cs="Sylfaen"/>
          <w:szCs w:val="24"/>
        </w:rPr>
        <w:t xml:space="preserve"> </w:t>
      </w:r>
      <w:r w:rsidR="00827B70" w:rsidRPr="00212113">
        <w:rPr>
          <w:rFonts w:ascii="GHEA Grapalat" w:hAnsi="GHEA Grapalat" w:cs="Sylfaen"/>
          <w:szCs w:val="24"/>
          <w:lang w:val="ru-RU"/>
        </w:rPr>
        <w:t>է</w:t>
      </w:r>
      <w:r w:rsidR="00827B70" w:rsidRPr="00212113">
        <w:rPr>
          <w:rFonts w:ascii="GHEA Grapalat" w:hAnsi="GHEA Grapalat" w:cs="Sylfaen"/>
          <w:szCs w:val="24"/>
        </w:rPr>
        <w:t xml:space="preserve"> </w:t>
      </w:r>
      <w:r w:rsidR="00827B70" w:rsidRPr="00212113">
        <w:rPr>
          <w:rFonts w:ascii="GHEA Grapalat" w:hAnsi="GHEA Grapalat" w:cs="Sylfaen"/>
          <w:szCs w:val="24"/>
          <w:lang w:val="ru-RU"/>
        </w:rPr>
        <w:t>ներկայացնել</w:t>
      </w:r>
      <w:r w:rsidR="00827B70" w:rsidRPr="00212113">
        <w:rPr>
          <w:rFonts w:ascii="GHEA Grapalat" w:hAnsi="GHEA Grapalat" w:cs="Sylfaen"/>
          <w:szCs w:val="24"/>
        </w:rPr>
        <w:t xml:space="preserve"> </w:t>
      </w:r>
      <w:r w:rsidR="00827B70" w:rsidRPr="00212113">
        <w:rPr>
          <w:rFonts w:ascii="GHEA Grapalat" w:hAnsi="GHEA Grapalat" w:cs="Sylfaen"/>
          <w:szCs w:val="24"/>
          <w:lang w:val="ru-RU"/>
        </w:rPr>
        <w:t>լրացուցիչ</w:t>
      </w:r>
      <w:r w:rsidR="00827B70" w:rsidRPr="00212113">
        <w:rPr>
          <w:rFonts w:ascii="GHEA Grapalat" w:hAnsi="GHEA Grapalat" w:cs="Sylfaen"/>
          <w:szCs w:val="24"/>
        </w:rPr>
        <w:t xml:space="preserve"> </w:t>
      </w:r>
      <w:r w:rsidR="00827B70" w:rsidRPr="00212113">
        <w:rPr>
          <w:rFonts w:ascii="GHEA Grapalat" w:hAnsi="GHEA Grapalat" w:cs="Sylfaen"/>
          <w:szCs w:val="24"/>
          <w:lang w:val="ru-RU"/>
        </w:rPr>
        <w:t>այլ</w:t>
      </w:r>
      <w:r w:rsidR="00827B70" w:rsidRPr="00212113">
        <w:rPr>
          <w:rFonts w:ascii="GHEA Grapalat" w:hAnsi="GHEA Grapalat" w:cs="Sylfaen"/>
          <w:szCs w:val="24"/>
        </w:rPr>
        <w:t xml:space="preserve"> </w:t>
      </w:r>
      <w:r w:rsidR="00827B70" w:rsidRPr="00212113">
        <w:rPr>
          <w:rFonts w:ascii="GHEA Grapalat" w:hAnsi="GHEA Grapalat" w:cs="Sylfaen"/>
          <w:szCs w:val="24"/>
          <w:lang w:val="ru-RU"/>
        </w:rPr>
        <w:t>փաստաթղթեր</w:t>
      </w:r>
      <w:r w:rsidR="00827B70" w:rsidRPr="00212113">
        <w:rPr>
          <w:rFonts w:ascii="GHEA Grapalat" w:hAnsi="GHEA Grapalat" w:cs="Sylfaen"/>
          <w:szCs w:val="24"/>
        </w:rPr>
        <w:t xml:space="preserve">, </w:t>
      </w:r>
      <w:r w:rsidR="00827B70" w:rsidRPr="00212113">
        <w:rPr>
          <w:rFonts w:ascii="GHEA Grapalat" w:hAnsi="GHEA Grapalat" w:cs="Sylfaen"/>
          <w:szCs w:val="24"/>
          <w:lang w:val="ru-RU"/>
        </w:rPr>
        <w:t>տեղեկություններ</w:t>
      </w:r>
      <w:r w:rsidR="00827B70" w:rsidRPr="00212113">
        <w:rPr>
          <w:rFonts w:ascii="GHEA Grapalat" w:hAnsi="GHEA Grapalat" w:cs="Sylfaen"/>
          <w:szCs w:val="24"/>
        </w:rPr>
        <w:t xml:space="preserve"> </w:t>
      </w:r>
      <w:r w:rsidR="00827B70" w:rsidRPr="00212113">
        <w:rPr>
          <w:rFonts w:ascii="GHEA Grapalat" w:hAnsi="GHEA Grapalat" w:cs="Sylfaen"/>
          <w:szCs w:val="24"/>
          <w:lang w:val="ru-RU"/>
        </w:rPr>
        <w:t>և</w:t>
      </w:r>
      <w:r w:rsidR="00827B70" w:rsidRPr="00212113">
        <w:rPr>
          <w:rFonts w:ascii="GHEA Grapalat" w:hAnsi="GHEA Grapalat" w:cs="Sylfaen"/>
          <w:szCs w:val="24"/>
        </w:rPr>
        <w:t xml:space="preserve"> </w:t>
      </w:r>
      <w:r w:rsidR="00827B70" w:rsidRPr="00212113">
        <w:rPr>
          <w:rFonts w:ascii="GHEA Grapalat" w:hAnsi="GHEA Grapalat" w:cs="Sylfaen"/>
          <w:szCs w:val="24"/>
          <w:lang w:val="ru-RU"/>
        </w:rPr>
        <w:t>նյութեր։</w:t>
      </w:r>
    </w:p>
    <w:p w:rsidR="00827B70" w:rsidRPr="00212113" w:rsidRDefault="00827B70" w:rsidP="00827B70">
      <w:pPr>
        <w:pStyle w:val="23"/>
        <w:spacing w:line="240" w:lineRule="auto"/>
        <w:ind w:firstLine="567"/>
        <w:rPr>
          <w:rFonts w:ascii="GHEA Grapalat" w:hAnsi="GHEA Grapalat" w:cs="Sylfaen"/>
          <w:szCs w:val="24"/>
        </w:rPr>
      </w:pPr>
      <w:r w:rsidRPr="00212113">
        <w:rPr>
          <w:rFonts w:ascii="GHEA Grapalat" w:hAnsi="GHEA Grapalat" w:cs="Sylfaen"/>
          <w:szCs w:val="24"/>
          <w:lang w:val="en-US"/>
        </w:rPr>
        <w:t>Հ</w:t>
      </w:r>
      <w:r w:rsidRPr="00212113">
        <w:rPr>
          <w:rFonts w:ascii="GHEA Grapalat" w:hAnsi="GHEA Grapalat" w:cs="Sylfaen"/>
          <w:szCs w:val="24"/>
          <w:lang w:val="ru-RU"/>
        </w:rPr>
        <w:t>անձնաժողովը</w:t>
      </w:r>
      <w:r w:rsidRPr="00212113">
        <w:rPr>
          <w:rFonts w:ascii="GHEA Grapalat" w:hAnsi="GHEA Grapalat" w:cs="Sylfaen"/>
          <w:szCs w:val="24"/>
        </w:rPr>
        <w:t xml:space="preserve"> </w:t>
      </w:r>
      <w:r w:rsidRPr="00212113">
        <w:rPr>
          <w:rFonts w:ascii="GHEA Grapalat" w:hAnsi="GHEA Grapalat" w:cs="Sylfaen"/>
          <w:szCs w:val="24"/>
          <w:lang w:val="ru-RU"/>
        </w:rPr>
        <w:t>կարող</w:t>
      </w:r>
      <w:r w:rsidRPr="00212113">
        <w:rPr>
          <w:rFonts w:ascii="GHEA Grapalat" w:hAnsi="GHEA Grapalat" w:cs="Sylfaen"/>
          <w:szCs w:val="24"/>
        </w:rPr>
        <w:t xml:space="preserve"> </w:t>
      </w:r>
      <w:r w:rsidRPr="00212113">
        <w:rPr>
          <w:rFonts w:ascii="GHEA Grapalat" w:hAnsi="GHEA Grapalat" w:cs="Sylfaen"/>
          <w:szCs w:val="24"/>
          <w:lang w:val="ru-RU"/>
        </w:rPr>
        <w:t>է</w:t>
      </w:r>
      <w:r w:rsidRPr="00212113">
        <w:rPr>
          <w:rFonts w:ascii="GHEA Grapalat" w:hAnsi="GHEA Grapalat" w:cs="Sylfaen"/>
          <w:szCs w:val="24"/>
        </w:rPr>
        <w:t xml:space="preserve"> </w:t>
      </w:r>
      <w:r w:rsidRPr="00212113">
        <w:rPr>
          <w:rFonts w:ascii="GHEA Grapalat" w:hAnsi="GHEA Grapalat" w:cs="Sylfaen"/>
          <w:szCs w:val="24"/>
          <w:lang w:val="ru-RU"/>
        </w:rPr>
        <w:t>ստուգել</w:t>
      </w:r>
      <w:r w:rsidRPr="00212113">
        <w:rPr>
          <w:rFonts w:ascii="GHEA Grapalat" w:hAnsi="GHEA Grapalat" w:cs="Sylfaen"/>
          <w:szCs w:val="24"/>
        </w:rPr>
        <w:t xml:space="preserve"> </w:t>
      </w:r>
      <w:r w:rsidRPr="00212113">
        <w:rPr>
          <w:rFonts w:ascii="GHEA Grapalat" w:hAnsi="GHEA Grapalat" w:cs="Sylfaen"/>
          <w:szCs w:val="24"/>
          <w:lang w:val="en-US"/>
        </w:rPr>
        <w:t>մ</w:t>
      </w:r>
      <w:r w:rsidRPr="00212113">
        <w:rPr>
          <w:rFonts w:ascii="GHEA Grapalat" w:hAnsi="GHEA Grapalat" w:cs="Sylfaen"/>
          <w:szCs w:val="24"/>
          <w:lang w:val="ru-RU"/>
        </w:rPr>
        <w:t>ասնակցի</w:t>
      </w:r>
      <w:r w:rsidRPr="00212113">
        <w:rPr>
          <w:rFonts w:ascii="GHEA Grapalat" w:hAnsi="GHEA Grapalat" w:cs="Sylfaen"/>
          <w:szCs w:val="24"/>
        </w:rPr>
        <w:t xml:space="preserve"> </w:t>
      </w:r>
      <w:r w:rsidRPr="00212113">
        <w:rPr>
          <w:rFonts w:ascii="GHEA Grapalat" w:hAnsi="GHEA Grapalat" w:cs="Sylfaen"/>
          <w:szCs w:val="24"/>
          <w:lang w:val="ru-RU"/>
        </w:rPr>
        <w:t>ներկայացրած</w:t>
      </w:r>
      <w:r w:rsidRPr="00212113">
        <w:rPr>
          <w:rFonts w:ascii="GHEA Grapalat" w:hAnsi="GHEA Grapalat" w:cs="Sylfaen"/>
          <w:szCs w:val="24"/>
        </w:rPr>
        <w:t xml:space="preserve"> </w:t>
      </w:r>
      <w:r w:rsidRPr="00212113">
        <w:rPr>
          <w:rFonts w:ascii="GHEA Grapalat" w:hAnsi="GHEA Grapalat" w:cs="Sylfaen"/>
          <w:szCs w:val="24"/>
          <w:lang w:val="ru-RU"/>
        </w:rPr>
        <w:t>տվյալների</w:t>
      </w:r>
      <w:r w:rsidRPr="00212113">
        <w:rPr>
          <w:rFonts w:ascii="GHEA Grapalat" w:hAnsi="GHEA Grapalat" w:cs="Sylfaen"/>
          <w:szCs w:val="24"/>
        </w:rPr>
        <w:t xml:space="preserve"> </w:t>
      </w:r>
      <w:r w:rsidRPr="00212113">
        <w:rPr>
          <w:rFonts w:ascii="GHEA Grapalat" w:hAnsi="GHEA Grapalat" w:cs="Sylfaen"/>
          <w:szCs w:val="24"/>
          <w:lang w:val="ru-RU"/>
        </w:rPr>
        <w:t>իսկությունը</w:t>
      </w:r>
      <w:r w:rsidRPr="00212113">
        <w:rPr>
          <w:rFonts w:ascii="GHEA Grapalat" w:hAnsi="GHEA Grapalat" w:cs="Sylfaen"/>
          <w:szCs w:val="24"/>
        </w:rPr>
        <w:t xml:space="preserve">` </w:t>
      </w:r>
      <w:r w:rsidRPr="00212113">
        <w:rPr>
          <w:rFonts w:ascii="GHEA Grapalat" w:hAnsi="GHEA Grapalat" w:cs="Sylfaen"/>
          <w:szCs w:val="24"/>
          <w:lang w:val="ru-RU"/>
        </w:rPr>
        <w:t>օգտագործելով</w:t>
      </w:r>
      <w:r w:rsidRPr="00212113">
        <w:rPr>
          <w:rFonts w:ascii="GHEA Grapalat" w:hAnsi="GHEA Grapalat" w:cs="Sylfaen"/>
          <w:szCs w:val="24"/>
        </w:rPr>
        <w:t xml:space="preserve"> </w:t>
      </w:r>
      <w:r w:rsidRPr="00212113">
        <w:rPr>
          <w:rFonts w:ascii="GHEA Grapalat" w:hAnsi="GHEA Grapalat" w:cs="Sylfaen"/>
          <w:szCs w:val="24"/>
          <w:lang w:val="ru-RU"/>
        </w:rPr>
        <w:t>պաշտոնական</w:t>
      </w:r>
      <w:r w:rsidRPr="00212113">
        <w:rPr>
          <w:rFonts w:ascii="GHEA Grapalat" w:hAnsi="GHEA Grapalat" w:cs="Sylfaen"/>
          <w:szCs w:val="24"/>
        </w:rPr>
        <w:t xml:space="preserve"> </w:t>
      </w:r>
      <w:r w:rsidRPr="00212113">
        <w:rPr>
          <w:rFonts w:ascii="GHEA Grapalat" w:hAnsi="GHEA Grapalat" w:cs="Sylfaen"/>
          <w:szCs w:val="24"/>
          <w:lang w:val="ru-RU"/>
        </w:rPr>
        <w:t>աղբյուրներից</w:t>
      </w:r>
      <w:r w:rsidRPr="00212113">
        <w:rPr>
          <w:rFonts w:ascii="GHEA Grapalat" w:hAnsi="GHEA Grapalat" w:cs="Sylfaen"/>
          <w:szCs w:val="24"/>
        </w:rPr>
        <w:t xml:space="preserve"> </w:t>
      </w:r>
      <w:r w:rsidRPr="00212113">
        <w:rPr>
          <w:rFonts w:ascii="GHEA Grapalat" w:hAnsi="GHEA Grapalat" w:cs="Sylfaen"/>
          <w:szCs w:val="24"/>
          <w:lang w:val="ru-RU"/>
        </w:rPr>
        <w:t>ստացված</w:t>
      </w:r>
      <w:r w:rsidRPr="00212113">
        <w:rPr>
          <w:rFonts w:ascii="GHEA Grapalat" w:hAnsi="GHEA Grapalat" w:cs="Sylfaen"/>
          <w:szCs w:val="24"/>
        </w:rPr>
        <w:t xml:space="preserve"> </w:t>
      </w:r>
      <w:r w:rsidRPr="00212113">
        <w:rPr>
          <w:rFonts w:ascii="GHEA Grapalat" w:hAnsi="GHEA Grapalat" w:cs="Sylfaen"/>
          <w:szCs w:val="24"/>
          <w:lang w:val="ru-RU"/>
        </w:rPr>
        <w:t>տվյալներ</w:t>
      </w:r>
      <w:r w:rsidRPr="00212113">
        <w:rPr>
          <w:rFonts w:ascii="GHEA Grapalat" w:hAnsi="GHEA Grapalat" w:cs="Sylfaen"/>
          <w:szCs w:val="24"/>
        </w:rPr>
        <w:t xml:space="preserve"> </w:t>
      </w:r>
      <w:r w:rsidRPr="00212113">
        <w:rPr>
          <w:rFonts w:ascii="GHEA Grapalat" w:hAnsi="GHEA Grapalat" w:cs="Sylfaen"/>
          <w:szCs w:val="24"/>
          <w:lang w:val="ru-RU"/>
        </w:rPr>
        <w:t>կամ</w:t>
      </w:r>
      <w:r w:rsidRPr="00212113">
        <w:rPr>
          <w:rFonts w:ascii="GHEA Grapalat" w:hAnsi="GHEA Grapalat" w:cs="Sylfaen"/>
          <w:szCs w:val="24"/>
        </w:rPr>
        <w:t xml:space="preserve"> </w:t>
      </w:r>
      <w:r w:rsidRPr="00212113">
        <w:rPr>
          <w:rFonts w:ascii="GHEA Grapalat" w:hAnsi="GHEA Grapalat" w:cs="Sylfaen"/>
          <w:szCs w:val="24"/>
          <w:lang w:val="ru-RU"/>
        </w:rPr>
        <w:t>դրա</w:t>
      </w:r>
      <w:r w:rsidRPr="00212113">
        <w:rPr>
          <w:rFonts w:ascii="GHEA Grapalat" w:hAnsi="GHEA Grapalat" w:cs="Sylfaen"/>
          <w:szCs w:val="24"/>
        </w:rPr>
        <w:t xml:space="preserve"> </w:t>
      </w:r>
      <w:r w:rsidRPr="00212113">
        <w:rPr>
          <w:rFonts w:ascii="GHEA Grapalat" w:hAnsi="GHEA Grapalat" w:cs="Sylfaen"/>
          <w:szCs w:val="24"/>
          <w:lang w:val="ru-RU"/>
        </w:rPr>
        <w:t>մասին</w:t>
      </w:r>
      <w:r w:rsidRPr="00212113">
        <w:rPr>
          <w:rFonts w:ascii="GHEA Grapalat" w:hAnsi="GHEA Grapalat" w:cs="Sylfaen"/>
          <w:szCs w:val="24"/>
        </w:rPr>
        <w:t xml:space="preserve"> </w:t>
      </w:r>
      <w:r w:rsidRPr="00212113">
        <w:rPr>
          <w:rFonts w:ascii="GHEA Grapalat" w:hAnsi="GHEA Grapalat" w:cs="Sylfaen"/>
          <w:szCs w:val="24"/>
          <w:lang w:val="ru-RU"/>
        </w:rPr>
        <w:t>ստանալով</w:t>
      </w:r>
      <w:r w:rsidRPr="00212113">
        <w:rPr>
          <w:rFonts w:ascii="GHEA Grapalat" w:hAnsi="GHEA Grapalat" w:cs="Sylfaen"/>
          <w:szCs w:val="24"/>
        </w:rPr>
        <w:t xml:space="preserve"> </w:t>
      </w:r>
      <w:r w:rsidRPr="00212113">
        <w:rPr>
          <w:rFonts w:ascii="GHEA Grapalat" w:hAnsi="GHEA Grapalat" w:cs="Sylfaen"/>
          <w:szCs w:val="24"/>
          <w:lang w:val="ru-RU"/>
        </w:rPr>
        <w:t>իրավասու</w:t>
      </w:r>
      <w:r w:rsidRPr="00212113">
        <w:rPr>
          <w:rFonts w:ascii="GHEA Grapalat" w:hAnsi="GHEA Grapalat" w:cs="Sylfaen"/>
          <w:szCs w:val="24"/>
        </w:rPr>
        <w:t xml:space="preserve"> </w:t>
      </w:r>
      <w:r w:rsidRPr="00212113">
        <w:rPr>
          <w:rFonts w:ascii="GHEA Grapalat" w:hAnsi="GHEA Grapalat" w:cs="Sylfaen"/>
          <w:szCs w:val="24"/>
          <w:lang w:val="ru-RU"/>
        </w:rPr>
        <w:t>մարմինների</w:t>
      </w:r>
      <w:r w:rsidRPr="00212113">
        <w:rPr>
          <w:rFonts w:ascii="GHEA Grapalat" w:hAnsi="GHEA Grapalat" w:cs="Sylfaen"/>
          <w:szCs w:val="24"/>
        </w:rPr>
        <w:t xml:space="preserve"> </w:t>
      </w:r>
      <w:r w:rsidRPr="00212113">
        <w:rPr>
          <w:rFonts w:ascii="GHEA Grapalat" w:hAnsi="GHEA Grapalat" w:cs="Sylfaen"/>
          <w:szCs w:val="24"/>
          <w:lang w:val="ru-RU"/>
        </w:rPr>
        <w:t>գրավոր</w:t>
      </w:r>
      <w:r w:rsidRPr="00212113">
        <w:rPr>
          <w:rFonts w:ascii="GHEA Grapalat" w:hAnsi="GHEA Grapalat" w:cs="Sylfaen"/>
          <w:szCs w:val="24"/>
        </w:rPr>
        <w:t xml:space="preserve"> </w:t>
      </w:r>
      <w:r w:rsidRPr="00212113">
        <w:rPr>
          <w:rFonts w:ascii="GHEA Grapalat" w:hAnsi="GHEA Grapalat" w:cs="Sylfaen"/>
          <w:szCs w:val="24"/>
          <w:lang w:val="ru-RU"/>
        </w:rPr>
        <w:t>եզրակացությունը</w:t>
      </w:r>
      <w:r w:rsidRPr="00212113">
        <w:rPr>
          <w:rFonts w:ascii="GHEA Grapalat" w:hAnsi="GHEA Grapalat" w:cs="Sylfaen"/>
          <w:szCs w:val="24"/>
        </w:rPr>
        <w:t xml:space="preserve">: </w:t>
      </w:r>
      <w:r w:rsidRPr="00212113">
        <w:rPr>
          <w:rFonts w:ascii="GHEA Grapalat" w:hAnsi="GHEA Grapalat" w:cs="Sylfaen"/>
          <w:szCs w:val="24"/>
          <w:lang w:val="ru-RU"/>
        </w:rPr>
        <w:t>Նման</w:t>
      </w:r>
      <w:r w:rsidRPr="00212113">
        <w:rPr>
          <w:rFonts w:ascii="GHEA Grapalat" w:hAnsi="GHEA Grapalat" w:cs="Sylfaen"/>
          <w:szCs w:val="24"/>
        </w:rPr>
        <w:t xml:space="preserve"> </w:t>
      </w:r>
      <w:r w:rsidRPr="00212113">
        <w:rPr>
          <w:rFonts w:ascii="GHEA Grapalat" w:hAnsi="GHEA Grapalat" w:cs="Sylfaen"/>
          <w:szCs w:val="24"/>
          <w:lang w:val="ru-RU"/>
        </w:rPr>
        <w:t>հարցում</w:t>
      </w:r>
      <w:r w:rsidRPr="00212113">
        <w:rPr>
          <w:rFonts w:ascii="GHEA Grapalat" w:hAnsi="GHEA Grapalat" w:cs="Sylfaen"/>
          <w:szCs w:val="24"/>
        </w:rPr>
        <w:t xml:space="preserve"> </w:t>
      </w:r>
      <w:r w:rsidRPr="00212113">
        <w:rPr>
          <w:rFonts w:ascii="GHEA Grapalat" w:hAnsi="GHEA Grapalat" w:cs="Sylfaen"/>
          <w:szCs w:val="24"/>
          <w:lang w:val="ru-RU"/>
        </w:rPr>
        <w:t>ուղարկվելու</w:t>
      </w:r>
      <w:r w:rsidRPr="00212113">
        <w:rPr>
          <w:rFonts w:ascii="GHEA Grapalat" w:hAnsi="GHEA Grapalat" w:cs="Sylfaen"/>
          <w:szCs w:val="24"/>
        </w:rPr>
        <w:t xml:space="preserve"> </w:t>
      </w:r>
      <w:r w:rsidRPr="00212113">
        <w:rPr>
          <w:rFonts w:ascii="GHEA Grapalat" w:hAnsi="GHEA Grapalat" w:cs="Sylfaen"/>
          <w:szCs w:val="24"/>
          <w:lang w:val="ru-RU"/>
        </w:rPr>
        <w:t>դեպքում</w:t>
      </w:r>
      <w:r w:rsidRPr="00212113">
        <w:rPr>
          <w:rFonts w:ascii="GHEA Grapalat" w:hAnsi="GHEA Grapalat" w:cs="Sylfaen"/>
          <w:szCs w:val="24"/>
        </w:rPr>
        <w:t xml:space="preserve"> </w:t>
      </w:r>
      <w:r w:rsidRPr="00212113">
        <w:rPr>
          <w:rFonts w:ascii="GHEA Grapalat" w:hAnsi="GHEA Grapalat" w:cs="Sylfaen"/>
          <w:szCs w:val="24"/>
          <w:lang w:val="ru-RU"/>
        </w:rPr>
        <w:t>համապատասխան</w:t>
      </w:r>
      <w:r w:rsidRPr="00212113">
        <w:rPr>
          <w:rFonts w:ascii="GHEA Grapalat" w:hAnsi="GHEA Grapalat" w:cs="Sylfaen"/>
          <w:szCs w:val="24"/>
        </w:rPr>
        <w:t xml:space="preserve"> </w:t>
      </w:r>
      <w:r w:rsidRPr="00212113">
        <w:rPr>
          <w:rFonts w:ascii="GHEA Grapalat" w:hAnsi="GHEA Grapalat" w:cs="Sylfaen"/>
          <w:szCs w:val="24"/>
          <w:lang w:val="ru-RU"/>
        </w:rPr>
        <w:t>պետական</w:t>
      </w:r>
      <w:r w:rsidRPr="00212113">
        <w:rPr>
          <w:rFonts w:ascii="GHEA Grapalat" w:hAnsi="GHEA Grapalat" w:cs="Sylfaen"/>
          <w:szCs w:val="24"/>
        </w:rPr>
        <w:t xml:space="preserve"> </w:t>
      </w:r>
      <w:r w:rsidRPr="00212113">
        <w:rPr>
          <w:rFonts w:ascii="GHEA Grapalat" w:hAnsi="GHEA Grapalat" w:cs="Sylfaen"/>
          <w:szCs w:val="24"/>
          <w:lang w:val="ru-RU"/>
        </w:rPr>
        <w:t>և</w:t>
      </w:r>
      <w:r w:rsidRPr="00212113">
        <w:rPr>
          <w:rFonts w:ascii="GHEA Grapalat" w:hAnsi="GHEA Grapalat" w:cs="Sylfaen"/>
          <w:szCs w:val="24"/>
        </w:rPr>
        <w:t xml:space="preserve"> </w:t>
      </w:r>
      <w:r w:rsidRPr="00212113">
        <w:rPr>
          <w:rFonts w:ascii="GHEA Grapalat" w:hAnsi="GHEA Grapalat" w:cs="Sylfaen"/>
          <w:szCs w:val="24"/>
          <w:lang w:val="ru-RU"/>
        </w:rPr>
        <w:t>տեղական</w:t>
      </w:r>
      <w:r w:rsidRPr="00212113">
        <w:rPr>
          <w:rFonts w:ascii="GHEA Grapalat" w:hAnsi="GHEA Grapalat" w:cs="Sylfaen"/>
          <w:szCs w:val="24"/>
        </w:rPr>
        <w:t xml:space="preserve"> </w:t>
      </w:r>
      <w:r w:rsidRPr="00212113">
        <w:rPr>
          <w:rFonts w:ascii="GHEA Grapalat" w:hAnsi="GHEA Grapalat" w:cs="Sylfaen"/>
          <w:szCs w:val="24"/>
          <w:lang w:val="ru-RU"/>
        </w:rPr>
        <w:t>ինքնակառավարման</w:t>
      </w:r>
      <w:r w:rsidRPr="00212113">
        <w:rPr>
          <w:rFonts w:ascii="GHEA Grapalat" w:hAnsi="GHEA Grapalat" w:cs="Sylfaen"/>
          <w:szCs w:val="24"/>
        </w:rPr>
        <w:t xml:space="preserve"> </w:t>
      </w:r>
      <w:r w:rsidRPr="00212113">
        <w:rPr>
          <w:rFonts w:ascii="GHEA Grapalat" w:hAnsi="GHEA Grapalat" w:cs="Sylfaen"/>
          <w:szCs w:val="24"/>
          <w:lang w:val="ru-RU"/>
        </w:rPr>
        <w:t>մարմինները</w:t>
      </w:r>
      <w:r w:rsidRPr="00212113">
        <w:rPr>
          <w:rFonts w:ascii="GHEA Grapalat" w:hAnsi="GHEA Grapalat" w:cs="Sylfaen"/>
          <w:szCs w:val="24"/>
        </w:rPr>
        <w:t xml:space="preserve"> </w:t>
      </w:r>
      <w:r w:rsidRPr="00212113">
        <w:rPr>
          <w:rFonts w:ascii="GHEA Grapalat" w:hAnsi="GHEA Grapalat" w:cs="Sylfaen"/>
          <w:szCs w:val="24"/>
          <w:lang w:val="ru-RU"/>
        </w:rPr>
        <w:t>հարցումն</w:t>
      </w:r>
      <w:r w:rsidRPr="00212113">
        <w:rPr>
          <w:rFonts w:ascii="GHEA Grapalat" w:hAnsi="GHEA Grapalat" w:cs="Sylfaen"/>
          <w:szCs w:val="24"/>
        </w:rPr>
        <w:t xml:space="preserve"> </w:t>
      </w:r>
      <w:r w:rsidRPr="00212113">
        <w:rPr>
          <w:rFonts w:ascii="GHEA Grapalat" w:hAnsi="GHEA Grapalat" w:cs="Sylfaen"/>
          <w:szCs w:val="24"/>
          <w:lang w:val="ru-RU"/>
        </w:rPr>
        <w:t>ստանալու</w:t>
      </w:r>
      <w:r w:rsidRPr="00212113">
        <w:rPr>
          <w:rFonts w:ascii="GHEA Grapalat" w:hAnsi="GHEA Grapalat" w:cs="Sylfaen"/>
          <w:szCs w:val="24"/>
        </w:rPr>
        <w:t xml:space="preserve"> </w:t>
      </w:r>
      <w:r w:rsidRPr="00212113">
        <w:rPr>
          <w:rFonts w:ascii="GHEA Grapalat" w:hAnsi="GHEA Grapalat" w:cs="Sylfaen"/>
          <w:szCs w:val="24"/>
          <w:lang w:val="ru-RU"/>
        </w:rPr>
        <w:t>օրվան</w:t>
      </w:r>
      <w:r w:rsidRPr="00212113">
        <w:rPr>
          <w:rFonts w:ascii="GHEA Grapalat" w:hAnsi="GHEA Grapalat" w:cs="Sylfaen"/>
          <w:szCs w:val="24"/>
        </w:rPr>
        <w:t xml:space="preserve"> </w:t>
      </w:r>
      <w:r w:rsidRPr="00212113">
        <w:rPr>
          <w:rFonts w:ascii="GHEA Grapalat" w:hAnsi="GHEA Grapalat" w:cs="Sylfaen"/>
          <w:szCs w:val="24"/>
          <w:lang w:val="ru-RU"/>
        </w:rPr>
        <w:t>հաջորդող</w:t>
      </w:r>
      <w:r w:rsidRPr="00212113">
        <w:rPr>
          <w:rFonts w:ascii="GHEA Grapalat" w:hAnsi="GHEA Grapalat" w:cs="Sylfaen"/>
          <w:szCs w:val="24"/>
        </w:rPr>
        <w:t xml:space="preserve"> </w:t>
      </w:r>
      <w:r w:rsidRPr="00212113">
        <w:rPr>
          <w:rFonts w:ascii="GHEA Grapalat" w:hAnsi="GHEA Grapalat" w:cs="Sylfaen"/>
          <w:szCs w:val="24"/>
          <w:lang w:val="ru-RU"/>
        </w:rPr>
        <w:t>երկու</w:t>
      </w:r>
      <w:r w:rsidRPr="00212113">
        <w:rPr>
          <w:rFonts w:ascii="GHEA Grapalat" w:hAnsi="GHEA Grapalat" w:cs="Sylfaen"/>
          <w:szCs w:val="24"/>
        </w:rPr>
        <w:t xml:space="preserve"> </w:t>
      </w:r>
      <w:r w:rsidRPr="00212113">
        <w:rPr>
          <w:rFonts w:ascii="GHEA Grapalat" w:hAnsi="GHEA Grapalat" w:cs="Sylfaen"/>
          <w:szCs w:val="24"/>
          <w:lang w:val="ru-RU"/>
        </w:rPr>
        <w:t>աշխատանքային</w:t>
      </w:r>
      <w:r w:rsidRPr="00212113">
        <w:rPr>
          <w:rFonts w:ascii="GHEA Grapalat" w:hAnsi="GHEA Grapalat" w:cs="Sylfaen"/>
          <w:szCs w:val="24"/>
        </w:rPr>
        <w:t xml:space="preserve"> </w:t>
      </w:r>
      <w:r w:rsidRPr="00212113">
        <w:rPr>
          <w:rFonts w:ascii="GHEA Grapalat" w:hAnsi="GHEA Grapalat" w:cs="Sylfaen"/>
          <w:szCs w:val="24"/>
          <w:lang w:val="ru-RU"/>
        </w:rPr>
        <w:t>օրվա</w:t>
      </w:r>
      <w:r w:rsidRPr="00212113">
        <w:rPr>
          <w:rFonts w:ascii="GHEA Grapalat" w:hAnsi="GHEA Grapalat" w:cs="Sylfaen"/>
          <w:szCs w:val="24"/>
        </w:rPr>
        <w:t xml:space="preserve"> </w:t>
      </w:r>
      <w:r w:rsidRPr="00212113">
        <w:rPr>
          <w:rFonts w:ascii="GHEA Grapalat" w:hAnsi="GHEA Grapalat" w:cs="Sylfaen"/>
          <w:szCs w:val="24"/>
          <w:lang w:val="ru-RU"/>
        </w:rPr>
        <w:t>ընթացքում</w:t>
      </w:r>
      <w:r w:rsidRPr="00212113">
        <w:rPr>
          <w:rFonts w:ascii="GHEA Grapalat" w:hAnsi="GHEA Grapalat" w:cs="Sylfaen"/>
          <w:szCs w:val="24"/>
        </w:rPr>
        <w:t xml:space="preserve"> </w:t>
      </w:r>
      <w:r w:rsidRPr="00212113">
        <w:rPr>
          <w:rFonts w:ascii="GHEA Grapalat" w:hAnsi="GHEA Grapalat" w:cs="Sylfaen"/>
          <w:szCs w:val="24"/>
          <w:lang w:val="ru-RU"/>
        </w:rPr>
        <w:t>տրամադրում</w:t>
      </w:r>
      <w:r w:rsidRPr="00212113">
        <w:rPr>
          <w:rFonts w:ascii="GHEA Grapalat" w:hAnsi="GHEA Grapalat" w:cs="Sylfaen"/>
          <w:szCs w:val="24"/>
        </w:rPr>
        <w:t xml:space="preserve"> </w:t>
      </w:r>
      <w:r w:rsidRPr="00212113">
        <w:rPr>
          <w:rFonts w:ascii="GHEA Grapalat" w:hAnsi="GHEA Grapalat" w:cs="Sylfaen"/>
          <w:szCs w:val="24"/>
          <w:lang w:val="ru-RU"/>
        </w:rPr>
        <w:t>են</w:t>
      </w:r>
      <w:r w:rsidRPr="00212113">
        <w:rPr>
          <w:rFonts w:ascii="GHEA Grapalat" w:hAnsi="GHEA Grapalat" w:cs="Sylfaen"/>
          <w:szCs w:val="24"/>
        </w:rPr>
        <w:t xml:space="preserve"> </w:t>
      </w:r>
      <w:r w:rsidRPr="00212113">
        <w:rPr>
          <w:rFonts w:ascii="GHEA Grapalat" w:hAnsi="GHEA Grapalat" w:cs="Sylfaen"/>
          <w:szCs w:val="24"/>
          <w:lang w:val="ru-RU"/>
        </w:rPr>
        <w:t>գրավոր</w:t>
      </w:r>
      <w:r w:rsidRPr="00212113">
        <w:rPr>
          <w:rFonts w:ascii="GHEA Grapalat" w:hAnsi="GHEA Grapalat" w:cs="Sylfaen"/>
          <w:szCs w:val="24"/>
        </w:rPr>
        <w:t xml:space="preserve"> </w:t>
      </w:r>
      <w:r w:rsidRPr="00212113">
        <w:rPr>
          <w:rFonts w:ascii="GHEA Grapalat" w:hAnsi="GHEA Grapalat" w:cs="Sylfaen"/>
          <w:szCs w:val="24"/>
          <w:lang w:val="ru-RU"/>
        </w:rPr>
        <w:t>եզրակացություն</w:t>
      </w:r>
      <w:r w:rsidRPr="00212113">
        <w:rPr>
          <w:rFonts w:ascii="GHEA Grapalat" w:hAnsi="GHEA Grapalat" w:cs="Sylfaen"/>
          <w:szCs w:val="24"/>
        </w:rPr>
        <w:t xml:space="preserve">: </w:t>
      </w:r>
      <w:r w:rsidRPr="00212113">
        <w:rPr>
          <w:rFonts w:ascii="GHEA Grapalat" w:hAnsi="GHEA Grapalat" w:cs="Sylfaen"/>
          <w:szCs w:val="24"/>
          <w:lang w:val="ru-RU"/>
        </w:rPr>
        <w:t>Եթե</w:t>
      </w:r>
      <w:r w:rsidRPr="00212113">
        <w:rPr>
          <w:rFonts w:ascii="GHEA Grapalat" w:hAnsi="GHEA Grapalat" w:cs="Sylfaen"/>
          <w:szCs w:val="24"/>
        </w:rPr>
        <w:t xml:space="preserve"> </w:t>
      </w:r>
      <w:r w:rsidRPr="00212113">
        <w:rPr>
          <w:rFonts w:ascii="GHEA Grapalat" w:hAnsi="GHEA Grapalat" w:cs="Sylfaen"/>
          <w:szCs w:val="24"/>
          <w:lang w:val="en-US"/>
        </w:rPr>
        <w:t>մ</w:t>
      </w:r>
      <w:r w:rsidRPr="00212113">
        <w:rPr>
          <w:rFonts w:ascii="GHEA Grapalat" w:hAnsi="GHEA Grapalat" w:cs="Sylfaen"/>
          <w:szCs w:val="24"/>
          <w:lang w:val="ru-RU"/>
        </w:rPr>
        <w:t>ասնակցի</w:t>
      </w:r>
      <w:r w:rsidRPr="00212113">
        <w:rPr>
          <w:rFonts w:ascii="GHEA Grapalat" w:hAnsi="GHEA Grapalat" w:cs="Sylfaen"/>
          <w:szCs w:val="24"/>
        </w:rPr>
        <w:t xml:space="preserve"> </w:t>
      </w:r>
      <w:r w:rsidRPr="00212113">
        <w:rPr>
          <w:rFonts w:ascii="GHEA Grapalat" w:hAnsi="GHEA Grapalat" w:cs="Sylfaen"/>
          <w:szCs w:val="24"/>
          <w:lang w:val="ru-RU"/>
        </w:rPr>
        <w:t>ներկայացրած</w:t>
      </w:r>
      <w:r w:rsidRPr="00212113">
        <w:rPr>
          <w:rFonts w:ascii="GHEA Grapalat" w:hAnsi="GHEA Grapalat" w:cs="Sylfaen"/>
          <w:szCs w:val="24"/>
        </w:rPr>
        <w:t xml:space="preserve"> </w:t>
      </w:r>
      <w:r w:rsidRPr="00212113">
        <w:rPr>
          <w:rFonts w:ascii="GHEA Grapalat" w:hAnsi="GHEA Grapalat" w:cs="Sylfaen"/>
          <w:szCs w:val="24"/>
          <w:lang w:val="ru-RU"/>
        </w:rPr>
        <w:t>տվյալների</w:t>
      </w:r>
      <w:r w:rsidRPr="00212113">
        <w:rPr>
          <w:rFonts w:ascii="GHEA Grapalat" w:hAnsi="GHEA Grapalat" w:cs="Sylfaen"/>
          <w:szCs w:val="24"/>
        </w:rPr>
        <w:t xml:space="preserve"> </w:t>
      </w:r>
      <w:r w:rsidRPr="00212113">
        <w:rPr>
          <w:rFonts w:ascii="GHEA Grapalat" w:hAnsi="GHEA Grapalat" w:cs="Sylfaen"/>
          <w:szCs w:val="24"/>
          <w:lang w:val="ru-RU"/>
        </w:rPr>
        <w:t>իսկության</w:t>
      </w:r>
      <w:r w:rsidRPr="00212113">
        <w:rPr>
          <w:rFonts w:ascii="GHEA Grapalat" w:hAnsi="GHEA Grapalat" w:cs="Sylfaen"/>
          <w:szCs w:val="24"/>
        </w:rPr>
        <w:t xml:space="preserve"> </w:t>
      </w:r>
      <w:r w:rsidRPr="00212113">
        <w:rPr>
          <w:rFonts w:ascii="GHEA Grapalat" w:hAnsi="GHEA Grapalat" w:cs="Sylfaen"/>
          <w:szCs w:val="24"/>
          <w:lang w:val="ru-RU"/>
        </w:rPr>
        <w:t>ստուգման</w:t>
      </w:r>
      <w:r w:rsidRPr="00212113">
        <w:rPr>
          <w:rFonts w:ascii="GHEA Grapalat" w:hAnsi="GHEA Grapalat" w:cs="Sylfaen"/>
          <w:szCs w:val="24"/>
        </w:rPr>
        <w:t xml:space="preserve"> </w:t>
      </w:r>
      <w:r w:rsidRPr="00212113">
        <w:rPr>
          <w:rFonts w:ascii="GHEA Grapalat" w:hAnsi="GHEA Grapalat" w:cs="Sylfaen"/>
          <w:szCs w:val="24"/>
          <w:lang w:val="ru-RU"/>
        </w:rPr>
        <w:t>արդյունքում</w:t>
      </w:r>
      <w:r w:rsidRPr="00212113">
        <w:rPr>
          <w:rFonts w:ascii="GHEA Grapalat" w:hAnsi="GHEA Grapalat" w:cs="Sylfaen"/>
          <w:szCs w:val="24"/>
        </w:rPr>
        <w:t xml:space="preserve"> </w:t>
      </w:r>
      <w:r w:rsidRPr="00212113">
        <w:rPr>
          <w:rFonts w:ascii="GHEA Grapalat" w:hAnsi="GHEA Grapalat" w:cs="Sylfaen"/>
          <w:szCs w:val="24"/>
          <w:lang w:val="ru-RU"/>
        </w:rPr>
        <w:t>տվյալները</w:t>
      </w:r>
      <w:r w:rsidRPr="00212113">
        <w:rPr>
          <w:rFonts w:ascii="GHEA Grapalat" w:hAnsi="GHEA Grapalat" w:cs="Sylfaen"/>
          <w:szCs w:val="24"/>
        </w:rPr>
        <w:t xml:space="preserve"> </w:t>
      </w:r>
      <w:r w:rsidRPr="00212113">
        <w:rPr>
          <w:rFonts w:ascii="GHEA Grapalat" w:hAnsi="GHEA Grapalat" w:cs="Sylfaen"/>
          <w:szCs w:val="24"/>
          <w:lang w:val="ru-RU"/>
        </w:rPr>
        <w:t>որակվում</w:t>
      </w:r>
      <w:r w:rsidRPr="00212113">
        <w:rPr>
          <w:rFonts w:ascii="GHEA Grapalat" w:hAnsi="GHEA Grapalat" w:cs="Sylfaen"/>
          <w:szCs w:val="24"/>
        </w:rPr>
        <w:t xml:space="preserve"> </w:t>
      </w:r>
      <w:r w:rsidRPr="00212113">
        <w:rPr>
          <w:rFonts w:ascii="GHEA Grapalat" w:hAnsi="GHEA Grapalat" w:cs="Sylfaen"/>
          <w:szCs w:val="24"/>
          <w:lang w:val="ru-RU"/>
        </w:rPr>
        <w:t>են</w:t>
      </w:r>
      <w:r w:rsidRPr="00212113">
        <w:rPr>
          <w:rFonts w:ascii="GHEA Grapalat" w:hAnsi="GHEA Grapalat" w:cs="Sylfaen"/>
          <w:szCs w:val="24"/>
        </w:rPr>
        <w:t xml:space="preserve"> </w:t>
      </w:r>
      <w:r w:rsidRPr="00212113">
        <w:rPr>
          <w:rFonts w:ascii="GHEA Grapalat" w:hAnsi="GHEA Grapalat" w:cs="Sylfaen"/>
          <w:szCs w:val="24"/>
          <w:lang w:val="ru-RU"/>
        </w:rPr>
        <w:t>իրականությանը</w:t>
      </w:r>
      <w:r w:rsidRPr="00212113">
        <w:rPr>
          <w:rFonts w:ascii="GHEA Grapalat" w:hAnsi="GHEA Grapalat" w:cs="Sylfaen"/>
          <w:szCs w:val="24"/>
        </w:rPr>
        <w:t xml:space="preserve"> </w:t>
      </w:r>
      <w:r w:rsidRPr="00212113">
        <w:rPr>
          <w:rFonts w:ascii="GHEA Grapalat" w:hAnsi="GHEA Grapalat" w:cs="Sylfaen"/>
          <w:szCs w:val="24"/>
          <w:lang w:val="ru-RU"/>
        </w:rPr>
        <w:t>չհամապա</w:t>
      </w:r>
      <w:r w:rsidRPr="00212113">
        <w:rPr>
          <w:rFonts w:ascii="GHEA Grapalat" w:hAnsi="GHEA Grapalat" w:cs="Sylfaen"/>
          <w:szCs w:val="24"/>
        </w:rPr>
        <w:softHyphen/>
      </w:r>
      <w:r w:rsidRPr="00212113">
        <w:rPr>
          <w:rFonts w:ascii="GHEA Grapalat" w:hAnsi="GHEA Grapalat" w:cs="Sylfaen"/>
          <w:szCs w:val="24"/>
          <w:lang w:val="ru-RU"/>
        </w:rPr>
        <w:t>տասխանող</w:t>
      </w:r>
      <w:r w:rsidRPr="00212113">
        <w:rPr>
          <w:rFonts w:ascii="GHEA Grapalat" w:hAnsi="GHEA Grapalat" w:cs="Sylfaen"/>
          <w:szCs w:val="24"/>
        </w:rPr>
        <w:t xml:space="preserve">, </w:t>
      </w:r>
      <w:r w:rsidRPr="00212113">
        <w:rPr>
          <w:rFonts w:ascii="GHEA Grapalat" w:hAnsi="GHEA Grapalat" w:cs="Sylfaen"/>
          <w:szCs w:val="24"/>
          <w:lang w:val="ru-RU"/>
        </w:rPr>
        <w:t>ապա</w:t>
      </w:r>
      <w:r w:rsidRPr="00212113">
        <w:rPr>
          <w:rFonts w:ascii="GHEA Grapalat" w:hAnsi="GHEA Grapalat" w:cs="Sylfaen"/>
          <w:szCs w:val="24"/>
        </w:rPr>
        <w:t xml:space="preserve"> տվյալ մասնակցի հայտը մերժվում է:</w:t>
      </w:r>
    </w:p>
    <w:p w:rsidR="00583092" w:rsidRPr="00212113" w:rsidRDefault="00F33AC3" w:rsidP="00827B70">
      <w:pPr>
        <w:pStyle w:val="23"/>
        <w:spacing w:line="240" w:lineRule="auto"/>
        <w:ind w:firstLine="567"/>
        <w:rPr>
          <w:rFonts w:ascii="GHEA Grapalat" w:hAnsi="GHEA Grapalat" w:cs="Sylfaen"/>
          <w:szCs w:val="24"/>
        </w:rPr>
      </w:pPr>
      <w:r w:rsidRPr="00212113">
        <w:rPr>
          <w:rFonts w:ascii="GHEA Grapalat" w:hAnsi="GHEA Grapalat" w:cs="Sylfaen"/>
          <w:szCs w:val="24"/>
          <w:lang w:val="hy-AM"/>
        </w:rPr>
        <w:t>7</w:t>
      </w:r>
      <w:r w:rsidR="00201DA0" w:rsidRPr="00212113">
        <w:rPr>
          <w:rFonts w:ascii="GHEA Grapalat" w:hAnsi="GHEA Grapalat" w:cs="Sylfaen"/>
          <w:szCs w:val="24"/>
          <w:lang w:val="hy-AM"/>
        </w:rPr>
        <w:t>.</w:t>
      </w:r>
      <w:r w:rsidR="00A5501E" w:rsidRPr="00212113">
        <w:rPr>
          <w:rFonts w:ascii="GHEA Grapalat" w:hAnsi="GHEA Grapalat" w:cs="Sylfaen"/>
          <w:szCs w:val="24"/>
        </w:rPr>
        <w:t>2</w:t>
      </w:r>
      <w:r w:rsidR="003A5579" w:rsidRPr="00212113">
        <w:rPr>
          <w:rFonts w:ascii="GHEA Grapalat" w:hAnsi="GHEA Grapalat" w:cs="Sylfaen"/>
          <w:szCs w:val="24"/>
        </w:rPr>
        <w:t>0</w:t>
      </w:r>
      <w:r w:rsidR="00A5501E" w:rsidRPr="00212113">
        <w:rPr>
          <w:rFonts w:ascii="GHEA Grapalat" w:hAnsi="GHEA Grapalat" w:cs="Sylfaen"/>
          <w:szCs w:val="24"/>
        </w:rPr>
        <w:t xml:space="preserve"> </w:t>
      </w:r>
      <w:r w:rsidR="00583092" w:rsidRPr="00212113">
        <w:rPr>
          <w:rFonts w:ascii="GHEA Grapalat" w:hAnsi="GHEA Grapalat" w:cs="Sylfaen"/>
          <w:szCs w:val="24"/>
          <w:lang w:val="hy-AM"/>
        </w:rPr>
        <w:t>Սույն</w:t>
      </w:r>
      <w:r w:rsidR="00583092" w:rsidRPr="00212113">
        <w:rPr>
          <w:rFonts w:ascii="GHEA Grapalat" w:hAnsi="GHEA Grapalat" w:cs="Sylfaen"/>
          <w:szCs w:val="24"/>
        </w:rPr>
        <w:t xml:space="preserve"> </w:t>
      </w:r>
      <w:r w:rsidR="00583092" w:rsidRPr="00212113">
        <w:rPr>
          <w:rFonts w:ascii="GHEA Grapalat" w:hAnsi="GHEA Grapalat" w:cs="Sylfaen"/>
          <w:szCs w:val="24"/>
          <w:lang w:val="hy-AM"/>
        </w:rPr>
        <w:t>հրավերի</w:t>
      </w:r>
      <w:r w:rsidR="005D3674" w:rsidRPr="00212113">
        <w:rPr>
          <w:rFonts w:ascii="GHEA Grapalat" w:hAnsi="GHEA Grapalat" w:cs="Sylfaen"/>
          <w:szCs w:val="24"/>
        </w:rPr>
        <w:t xml:space="preserve"> 1-</w:t>
      </w:r>
      <w:r w:rsidR="005D3674" w:rsidRPr="00212113">
        <w:rPr>
          <w:rFonts w:ascii="GHEA Grapalat" w:hAnsi="GHEA Grapalat" w:cs="Sylfaen"/>
          <w:szCs w:val="24"/>
          <w:lang w:val="hy-AM"/>
        </w:rPr>
        <w:t>ին</w:t>
      </w:r>
      <w:r w:rsidR="005D3674" w:rsidRPr="00212113">
        <w:rPr>
          <w:rFonts w:ascii="GHEA Grapalat" w:hAnsi="GHEA Grapalat" w:cs="Sylfaen"/>
          <w:szCs w:val="24"/>
        </w:rPr>
        <w:t xml:space="preserve"> </w:t>
      </w:r>
      <w:r w:rsidR="005D3674" w:rsidRPr="00212113">
        <w:rPr>
          <w:rFonts w:ascii="GHEA Grapalat" w:hAnsi="GHEA Grapalat" w:cs="Sylfaen"/>
          <w:szCs w:val="24"/>
          <w:lang w:val="hy-AM"/>
        </w:rPr>
        <w:t>մասի</w:t>
      </w:r>
      <w:r w:rsidR="00583092" w:rsidRPr="00212113">
        <w:rPr>
          <w:rFonts w:ascii="GHEA Grapalat" w:hAnsi="GHEA Grapalat" w:cs="Sylfaen"/>
          <w:szCs w:val="24"/>
        </w:rPr>
        <w:t xml:space="preserve"> </w:t>
      </w:r>
      <w:r w:rsidRPr="00212113">
        <w:rPr>
          <w:rFonts w:ascii="GHEA Grapalat" w:hAnsi="GHEA Grapalat" w:cs="Sylfaen"/>
          <w:szCs w:val="24"/>
          <w:lang w:val="hy-AM"/>
        </w:rPr>
        <w:t>7</w:t>
      </w:r>
      <w:r w:rsidR="009C3B73" w:rsidRPr="00212113">
        <w:rPr>
          <w:rFonts w:ascii="GHEA Grapalat" w:hAnsi="GHEA Grapalat" w:cs="Sylfaen"/>
          <w:szCs w:val="24"/>
        </w:rPr>
        <w:t>.</w:t>
      </w:r>
      <w:r w:rsidR="003A5579" w:rsidRPr="00212113">
        <w:rPr>
          <w:rFonts w:ascii="GHEA Grapalat" w:hAnsi="GHEA Grapalat" w:cs="Sylfaen"/>
          <w:szCs w:val="24"/>
        </w:rPr>
        <w:t>19</w:t>
      </w:r>
      <w:r w:rsidR="00A5501E" w:rsidRPr="00212113">
        <w:rPr>
          <w:rFonts w:ascii="GHEA Grapalat" w:hAnsi="GHEA Grapalat" w:cs="Sylfaen"/>
          <w:szCs w:val="24"/>
        </w:rPr>
        <w:t xml:space="preserve"> </w:t>
      </w:r>
      <w:r w:rsidR="00583092" w:rsidRPr="00212113">
        <w:rPr>
          <w:rFonts w:ascii="GHEA Grapalat" w:hAnsi="GHEA Grapalat" w:cs="Sylfaen"/>
          <w:szCs w:val="24"/>
          <w:lang w:val="hy-AM"/>
        </w:rPr>
        <w:t>կետի</w:t>
      </w:r>
      <w:r w:rsidR="00583092" w:rsidRPr="00212113">
        <w:rPr>
          <w:rFonts w:ascii="GHEA Grapalat" w:hAnsi="GHEA Grapalat" w:cs="Sylfaen"/>
          <w:szCs w:val="24"/>
        </w:rPr>
        <w:t xml:space="preserve"> </w:t>
      </w:r>
      <w:r w:rsidR="00583092" w:rsidRPr="00212113">
        <w:rPr>
          <w:rFonts w:ascii="GHEA Grapalat" w:hAnsi="GHEA Grapalat" w:cs="Sylfaen"/>
          <w:szCs w:val="24"/>
          <w:lang w:val="hy-AM"/>
        </w:rPr>
        <w:t>կիրառման</w:t>
      </w:r>
      <w:r w:rsidR="00583092" w:rsidRPr="00212113">
        <w:rPr>
          <w:rFonts w:ascii="GHEA Grapalat" w:hAnsi="GHEA Grapalat" w:cs="Sylfaen"/>
          <w:szCs w:val="24"/>
        </w:rPr>
        <w:t xml:space="preserve"> </w:t>
      </w:r>
      <w:r w:rsidR="00583092" w:rsidRPr="00212113">
        <w:rPr>
          <w:rFonts w:ascii="GHEA Grapalat" w:hAnsi="GHEA Grapalat" w:cs="Sylfaen"/>
          <w:szCs w:val="24"/>
          <w:lang w:val="hy-AM"/>
        </w:rPr>
        <w:t>նպատակով</w:t>
      </w:r>
      <w:r w:rsidR="00583092" w:rsidRPr="00212113">
        <w:rPr>
          <w:rFonts w:ascii="GHEA Grapalat" w:hAnsi="GHEA Grapalat" w:cs="Sylfaen"/>
          <w:szCs w:val="24"/>
        </w:rPr>
        <w:t xml:space="preserve"> </w:t>
      </w:r>
      <w:r w:rsidR="00F96621" w:rsidRPr="00212113">
        <w:rPr>
          <w:rFonts w:ascii="GHEA Grapalat" w:hAnsi="GHEA Grapalat" w:cs="Sylfaen"/>
          <w:szCs w:val="24"/>
        </w:rPr>
        <w:t xml:space="preserve">կարող է </w:t>
      </w:r>
      <w:r w:rsidR="00583092" w:rsidRPr="00212113">
        <w:rPr>
          <w:rFonts w:ascii="GHEA Grapalat" w:hAnsi="GHEA Grapalat" w:cs="Sylfaen"/>
          <w:szCs w:val="24"/>
          <w:lang w:val="hy-AM"/>
        </w:rPr>
        <w:t>հրավիրվ</w:t>
      </w:r>
      <w:r w:rsidR="00F96621" w:rsidRPr="00212113">
        <w:rPr>
          <w:rFonts w:ascii="GHEA Grapalat" w:hAnsi="GHEA Grapalat" w:cs="Sylfaen"/>
          <w:szCs w:val="24"/>
          <w:lang w:val="hy-AM"/>
        </w:rPr>
        <w:t xml:space="preserve">ել </w:t>
      </w:r>
      <w:r w:rsidR="00583092" w:rsidRPr="00212113">
        <w:rPr>
          <w:rFonts w:ascii="GHEA Grapalat" w:hAnsi="GHEA Grapalat" w:cs="Sylfaen"/>
          <w:szCs w:val="24"/>
          <w:lang w:val="hy-AM"/>
        </w:rPr>
        <w:t>հանձնաժողովի</w:t>
      </w:r>
      <w:r w:rsidR="00583092" w:rsidRPr="00212113">
        <w:rPr>
          <w:rFonts w:ascii="GHEA Grapalat" w:hAnsi="GHEA Grapalat" w:cs="Sylfaen"/>
          <w:szCs w:val="24"/>
        </w:rPr>
        <w:t xml:space="preserve"> </w:t>
      </w:r>
      <w:r w:rsidR="00583092" w:rsidRPr="00212113">
        <w:rPr>
          <w:rFonts w:ascii="GHEA Grapalat" w:hAnsi="GHEA Grapalat" w:cs="Sylfaen"/>
          <w:szCs w:val="24"/>
          <w:lang w:val="hy-AM"/>
        </w:rPr>
        <w:t>արտահերթ</w:t>
      </w:r>
      <w:r w:rsidR="00583092" w:rsidRPr="00212113">
        <w:rPr>
          <w:rFonts w:ascii="GHEA Grapalat" w:hAnsi="GHEA Grapalat" w:cs="Sylfaen"/>
          <w:szCs w:val="24"/>
        </w:rPr>
        <w:t xml:space="preserve"> </w:t>
      </w:r>
      <w:r w:rsidR="00583092" w:rsidRPr="00212113">
        <w:rPr>
          <w:rFonts w:ascii="GHEA Grapalat" w:hAnsi="GHEA Grapalat" w:cs="Sylfaen"/>
          <w:szCs w:val="24"/>
          <w:lang w:val="hy-AM"/>
        </w:rPr>
        <w:t>նիստ։</w:t>
      </w:r>
    </w:p>
    <w:p w:rsidR="00532DAE" w:rsidRPr="00212113" w:rsidRDefault="00F33AC3" w:rsidP="00532DAE">
      <w:pPr>
        <w:pStyle w:val="norm"/>
        <w:spacing w:line="240" w:lineRule="auto"/>
        <w:ind w:firstLine="567"/>
        <w:rPr>
          <w:rFonts w:ascii="GHEA Grapalat" w:hAnsi="GHEA Grapalat" w:cs="Tahoma"/>
          <w:sz w:val="20"/>
          <w:lang w:val="af-ZA"/>
        </w:rPr>
      </w:pPr>
      <w:r w:rsidRPr="00212113">
        <w:rPr>
          <w:rFonts w:ascii="GHEA Grapalat" w:hAnsi="GHEA Grapalat"/>
          <w:spacing w:val="-6"/>
          <w:sz w:val="20"/>
          <w:lang w:val="hy-AM"/>
        </w:rPr>
        <w:t>7</w:t>
      </w:r>
      <w:r w:rsidR="00201DA0" w:rsidRPr="00212113">
        <w:rPr>
          <w:rFonts w:ascii="GHEA Grapalat" w:hAnsi="GHEA Grapalat"/>
          <w:spacing w:val="-6"/>
          <w:sz w:val="20"/>
          <w:lang w:val="hy-AM"/>
        </w:rPr>
        <w:t>.</w:t>
      </w:r>
      <w:r w:rsidR="003A5579" w:rsidRPr="00212113">
        <w:rPr>
          <w:rFonts w:ascii="GHEA Grapalat" w:hAnsi="GHEA Grapalat"/>
          <w:spacing w:val="-6"/>
          <w:sz w:val="20"/>
          <w:lang w:val="af-ZA"/>
        </w:rPr>
        <w:t>21</w:t>
      </w:r>
      <w:r w:rsidR="00A5501E" w:rsidRPr="00212113">
        <w:rPr>
          <w:rFonts w:ascii="GHEA Grapalat" w:hAnsi="GHEA Grapalat"/>
          <w:spacing w:val="-6"/>
          <w:sz w:val="20"/>
          <w:lang w:val="af-ZA"/>
        </w:rPr>
        <w:t xml:space="preserve"> </w:t>
      </w:r>
      <w:r w:rsidR="00532DAE" w:rsidRPr="00212113">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532DAE" w:rsidRPr="00212113">
        <w:rPr>
          <w:rFonts w:ascii="GHEA Grapalat" w:hAnsi="GHEA Grapalat" w:cs="Sylfaen"/>
          <w:lang w:val="hy-AM"/>
        </w:rPr>
        <w:t xml:space="preserve"> </w:t>
      </w:r>
      <w:r w:rsidR="00532DAE" w:rsidRPr="0021211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32DAE" w:rsidRPr="00212113" w:rsidRDefault="00F33AC3" w:rsidP="00532DAE">
      <w:pPr>
        <w:pStyle w:val="23"/>
        <w:spacing w:line="240" w:lineRule="auto"/>
        <w:ind w:firstLine="567"/>
        <w:rPr>
          <w:rFonts w:ascii="GHEA Grapalat" w:hAnsi="GHEA Grapalat" w:cs="Sylfaen"/>
          <w:lang w:val="hy-AM"/>
        </w:rPr>
      </w:pPr>
      <w:r w:rsidRPr="00212113">
        <w:rPr>
          <w:rFonts w:ascii="GHEA Grapalat" w:hAnsi="GHEA Grapalat"/>
          <w:spacing w:val="-6"/>
          <w:lang w:val="hy-AM"/>
        </w:rPr>
        <w:t>7</w:t>
      </w:r>
      <w:r w:rsidR="00201DA0" w:rsidRPr="00212113">
        <w:rPr>
          <w:rFonts w:ascii="GHEA Grapalat" w:hAnsi="GHEA Grapalat"/>
          <w:spacing w:val="-6"/>
          <w:lang w:val="hy-AM"/>
        </w:rPr>
        <w:t>.</w:t>
      </w:r>
      <w:r w:rsidR="003A5579" w:rsidRPr="00212113">
        <w:rPr>
          <w:rFonts w:ascii="GHEA Grapalat" w:hAnsi="GHEA Grapalat"/>
          <w:spacing w:val="-6"/>
          <w:lang w:val="hy-AM"/>
        </w:rPr>
        <w:t>22</w:t>
      </w:r>
      <w:r w:rsidR="00A5501E" w:rsidRPr="00212113">
        <w:rPr>
          <w:rFonts w:ascii="GHEA Grapalat" w:hAnsi="GHEA Grapalat"/>
          <w:spacing w:val="-6"/>
          <w:lang w:val="hy-AM"/>
        </w:rPr>
        <w:t xml:space="preserve"> </w:t>
      </w:r>
      <w:r w:rsidR="00532DAE" w:rsidRPr="00212113">
        <w:rPr>
          <w:rFonts w:ascii="GHEA Grapalat" w:hAnsi="GHEA Grapalat" w:cs="Sylfaen"/>
          <w:szCs w:val="24"/>
          <w:lang w:val="hy-AM"/>
        </w:rPr>
        <w:t>Անգործության</w:t>
      </w:r>
      <w:r w:rsidR="00532DAE" w:rsidRPr="00212113">
        <w:rPr>
          <w:rFonts w:ascii="GHEA Grapalat" w:hAnsi="GHEA Grapalat" w:cs="Sylfaen"/>
          <w:szCs w:val="24"/>
        </w:rPr>
        <w:t xml:space="preserve"> </w:t>
      </w:r>
      <w:r w:rsidR="00532DAE" w:rsidRPr="00212113">
        <w:rPr>
          <w:rFonts w:ascii="GHEA Grapalat" w:hAnsi="GHEA Grapalat" w:cs="Sylfaen"/>
          <w:szCs w:val="24"/>
          <w:lang w:val="hy-AM"/>
        </w:rPr>
        <w:t>ժամկետը</w:t>
      </w:r>
      <w:r w:rsidR="00532DAE" w:rsidRPr="00212113">
        <w:rPr>
          <w:rFonts w:ascii="GHEA Grapalat" w:hAnsi="GHEA Grapalat" w:cs="Sylfaen"/>
          <w:szCs w:val="24"/>
        </w:rPr>
        <w:t xml:space="preserve"> </w:t>
      </w:r>
      <w:r w:rsidR="00532DAE" w:rsidRPr="00212113">
        <w:rPr>
          <w:rFonts w:ascii="GHEA Grapalat" w:hAnsi="GHEA Grapalat" w:cs="Sylfaen"/>
          <w:szCs w:val="24"/>
          <w:lang w:val="hy-AM"/>
        </w:rPr>
        <w:t>պայմանագիր</w:t>
      </w:r>
      <w:r w:rsidR="00532DAE" w:rsidRPr="00212113">
        <w:rPr>
          <w:rFonts w:ascii="GHEA Grapalat" w:hAnsi="GHEA Grapalat" w:cs="Sylfaen"/>
          <w:szCs w:val="24"/>
        </w:rPr>
        <w:t xml:space="preserve"> </w:t>
      </w:r>
      <w:r w:rsidR="00532DAE" w:rsidRPr="00212113">
        <w:rPr>
          <w:rFonts w:ascii="GHEA Grapalat" w:hAnsi="GHEA Grapalat" w:cs="Sylfaen"/>
          <w:szCs w:val="24"/>
          <w:lang w:val="hy-AM"/>
        </w:rPr>
        <w:t>կնքելու</w:t>
      </w:r>
      <w:r w:rsidR="00532DAE" w:rsidRPr="00212113">
        <w:rPr>
          <w:rFonts w:ascii="GHEA Grapalat" w:hAnsi="GHEA Grapalat" w:cs="Sylfaen"/>
          <w:szCs w:val="24"/>
        </w:rPr>
        <w:t xml:space="preserve"> </w:t>
      </w:r>
      <w:r w:rsidR="00532DAE" w:rsidRPr="00212113">
        <w:rPr>
          <w:rFonts w:ascii="GHEA Grapalat" w:hAnsi="GHEA Grapalat" w:cs="Sylfaen"/>
          <w:szCs w:val="24"/>
          <w:lang w:val="hy-AM"/>
        </w:rPr>
        <w:t>մասին</w:t>
      </w:r>
      <w:r w:rsidR="00532DAE" w:rsidRPr="00212113">
        <w:rPr>
          <w:rFonts w:ascii="GHEA Grapalat" w:hAnsi="GHEA Grapalat" w:cs="Sylfaen"/>
          <w:szCs w:val="24"/>
        </w:rPr>
        <w:t xml:space="preserve"> </w:t>
      </w:r>
      <w:r w:rsidR="00532DAE" w:rsidRPr="00212113">
        <w:rPr>
          <w:rFonts w:ascii="GHEA Grapalat" w:hAnsi="GHEA Grapalat" w:cs="Sylfaen"/>
          <w:szCs w:val="24"/>
          <w:lang w:val="hy-AM"/>
        </w:rPr>
        <w:t>որոշման</w:t>
      </w:r>
      <w:r w:rsidR="00532DAE" w:rsidRPr="00212113">
        <w:rPr>
          <w:rFonts w:ascii="GHEA Grapalat" w:hAnsi="GHEA Grapalat" w:cs="Sylfaen"/>
          <w:szCs w:val="24"/>
        </w:rPr>
        <w:t xml:space="preserve"> </w:t>
      </w:r>
      <w:r w:rsidR="00532DAE" w:rsidRPr="00212113">
        <w:rPr>
          <w:rFonts w:ascii="GHEA Grapalat" w:hAnsi="GHEA Grapalat" w:cs="Sylfaen"/>
          <w:szCs w:val="24"/>
          <w:lang w:val="hy-AM"/>
        </w:rPr>
        <w:t>հայտարարության</w:t>
      </w:r>
      <w:r w:rsidR="00532DAE" w:rsidRPr="00212113">
        <w:rPr>
          <w:rFonts w:ascii="GHEA Grapalat" w:hAnsi="GHEA Grapalat" w:cs="Sylfaen"/>
          <w:szCs w:val="24"/>
        </w:rPr>
        <w:t xml:space="preserve"> </w:t>
      </w:r>
      <w:r w:rsidR="00532DAE" w:rsidRPr="00212113">
        <w:rPr>
          <w:rFonts w:ascii="GHEA Grapalat" w:hAnsi="GHEA Grapalat" w:cs="Sylfaen"/>
          <w:szCs w:val="24"/>
          <w:lang w:val="hy-AM"/>
        </w:rPr>
        <w:t>հրապարակման</w:t>
      </w:r>
      <w:r w:rsidR="00532DAE" w:rsidRPr="00212113">
        <w:rPr>
          <w:rFonts w:ascii="GHEA Grapalat" w:hAnsi="GHEA Grapalat" w:cs="Sylfaen"/>
          <w:szCs w:val="24"/>
        </w:rPr>
        <w:t xml:space="preserve"> </w:t>
      </w:r>
      <w:r w:rsidR="00532DAE" w:rsidRPr="00212113">
        <w:rPr>
          <w:rFonts w:ascii="GHEA Grapalat" w:hAnsi="GHEA Grapalat" w:cs="Sylfaen"/>
          <w:szCs w:val="24"/>
          <w:lang w:val="hy-AM"/>
        </w:rPr>
        <w:t>օրվան</w:t>
      </w:r>
      <w:r w:rsidR="00532DAE" w:rsidRPr="00212113">
        <w:rPr>
          <w:rFonts w:ascii="GHEA Grapalat" w:hAnsi="GHEA Grapalat" w:cs="Sylfaen"/>
          <w:szCs w:val="24"/>
        </w:rPr>
        <w:t xml:space="preserve"> </w:t>
      </w:r>
      <w:r w:rsidR="00532DAE" w:rsidRPr="00212113">
        <w:rPr>
          <w:rFonts w:ascii="GHEA Grapalat" w:hAnsi="GHEA Grapalat" w:cs="Sylfaen"/>
          <w:szCs w:val="24"/>
          <w:lang w:val="hy-AM"/>
        </w:rPr>
        <w:t>հաջորդող</w:t>
      </w:r>
      <w:r w:rsidR="00532DAE" w:rsidRPr="00212113">
        <w:rPr>
          <w:rFonts w:ascii="GHEA Grapalat" w:hAnsi="GHEA Grapalat" w:cs="Sylfaen"/>
          <w:szCs w:val="24"/>
        </w:rPr>
        <w:t xml:space="preserve"> </w:t>
      </w:r>
      <w:r w:rsidR="00532DAE" w:rsidRPr="00212113">
        <w:rPr>
          <w:rFonts w:ascii="GHEA Grapalat" w:hAnsi="GHEA Grapalat" w:cs="Sylfaen"/>
          <w:szCs w:val="24"/>
          <w:lang w:val="hy-AM"/>
        </w:rPr>
        <w:t>օրվա</w:t>
      </w:r>
      <w:r w:rsidR="00532DAE" w:rsidRPr="00212113">
        <w:rPr>
          <w:rFonts w:ascii="GHEA Grapalat" w:hAnsi="GHEA Grapalat" w:cs="Sylfaen"/>
          <w:szCs w:val="24"/>
        </w:rPr>
        <w:t xml:space="preserve"> </w:t>
      </w:r>
      <w:r w:rsidR="00532DAE" w:rsidRPr="00212113">
        <w:rPr>
          <w:rFonts w:ascii="GHEA Grapalat" w:hAnsi="GHEA Grapalat" w:cs="Sylfaen"/>
          <w:szCs w:val="24"/>
          <w:lang w:val="hy-AM"/>
        </w:rPr>
        <w:t>և</w:t>
      </w:r>
      <w:r w:rsidR="00532DAE" w:rsidRPr="00212113">
        <w:rPr>
          <w:rFonts w:ascii="GHEA Grapalat" w:hAnsi="GHEA Grapalat" w:cs="Sylfaen"/>
          <w:szCs w:val="24"/>
        </w:rPr>
        <w:t xml:space="preserve"> պ</w:t>
      </w:r>
      <w:r w:rsidR="00532DAE" w:rsidRPr="00212113">
        <w:rPr>
          <w:rFonts w:ascii="GHEA Grapalat" w:hAnsi="GHEA Grapalat" w:cs="Sylfaen"/>
          <w:szCs w:val="24"/>
          <w:lang w:val="hy-AM"/>
        </w:rPr>
        <w:t>ատվիրատուի</w:t>
      </w:r>
      <w:r w:rsidR="00532DAE" w:rsidRPr="00212113">
        <w:rPr>
          <w:rFonts w:ascii="GHEA Grapalat" w:hAnsi="GHEA Grapalat" w:cs="Sylfaen"/>
          <w:szCs w:val="24"/>
        </w:rPr>
        <w:t xml:space="preserve"> </w:t>
      </w:r>
      <w:r w:rsidR="00532DAE" w:rsidRPr="00212113">
        <w:rPr>
          <w:rFonts w:ascii="GHEA Grapalat" w:hAnsi="GHEA Grapalat" w:cs="Sylfaen"/>
          <w:szCs w:val="24"/>
          <w:lang w:val="hy-AM"/>
        </w:rPr>
        <w:t>կողմից</w:t>
      </w:r>
      <w:r w:rsidR="00532DAE" w:rsidRPr="00212113">
        <w:rPr>
          <w:rFonts w:ascii="GHEA Grapalat" w:hAnsi="GHEA Grapalat" w:cs="Sylfaen"/>
          <w:szCs w:val="24"/>
        </w:rPr>
        <w:t xml:space="preserve"> </w:t>
      </w:r>
      <w:r w:rsidR="00532DAE" w:rsidRPr="00212113">
        <w:rPr>
          <w:rFonts w:ascii="GHEA Grapalat" w:hAnsi="GHEA Grapalat" w:cs="Sylfaen"/>
          <w:szCs w:val="24"/>
          <w:lang w:val="hy-AM"/>
        </w:rPr>
        <w:t>պայմանագիրը</w:t>
      </w:r>
      <w:r w:rsidR="00532DAE" w:rsidRPr="00212113">
        <w:rPr>
          <w:rFonts w:ascii="GHEA Grapalat" w:hAnsi="GHEA Grapalat" w:cs="Sylfaen"/>
          <w:szCs w:val="24"/>
        </w:rPr>
        <w:t xml:space="preserve"> </w:t>
      </w:r>
      <w:r w:rsidR="00532DAE" w:rsidRPr="00212113">
        <w:rPr>
          <w:rFonts w:ascii="GHEA Grapalat" w:hAnsi="GHEA Grapalat" w:cs="Sylfaen"/>
          <w:szCs w:val="24"/>
          <w:lang w:val="hy-AM"/>
        </w:rPr>
        <w:t>կնքելու</w:t>
      </w:r>
      <w:r w:rsidR="00532DAE" w:rsidRPr="00212113">
        <w:rPr>
          <w:rFonts w:ascii="GHEA Grapalat" w:hAnsi="GHEA Grapalat" w:cs="Sylfaen"/>
          <w:szCs w:val="24"/>
        </w:rPr>
        <w:t xml:space="preserve"> </w:t>
      </w:r>
      <w:r w:rsidR="00532DAE" w:rsidRPr="00212113">
        <w:rPr>
          <w:rFonts w:ascii="GHEA Grapalat" w:hAnsi="GHEA Grapalat" w:cs="Sylfaen"/>
          <w:szCs w:val="24"/>
          <w:lang w:val="hy-AM"/>
        </w:rPr>
        <w:t>իրավասության</w:t>
      </w:r>
      <w:r w:rsidR="00532DAE" w:rsidRPr="00212113">
        <w:rPr>
          <w:rFonts w:ascii="GHEA Grapalat" w:hAnsi="GHEA Grapalat" w:cs="Sylfaen"/>
          <w:szCs w:val="24"/>
        </w:rPr>
        <w:t xml:space="preserve"> </w:t>
      </w:r>
      <w:r w:rsidR="00532DAE" w:rsidRPr="00212113">
        <w:rPr>
          <w:rFonts w:ascii="GHEA Grapalat" w:hAnsi="GHEA Grapalat" w:cs="Sylfaen"/>
          <w:szCs w:val="24"/>
          <w:lang w:val="hy-AM"/>
        </w:rPr>
        <w:t>առաջացման</w:t>
      </w:r>
      <w:r w:rsidR="00532DAE" w:rsidRPr="00212113">
        <w:rPr>
          <w:rFonts w:ascii="GHEA Grapalat" w:hAnsi="GHEA Grapalat" w:cs="Sylfaen"/>
          <w:szCs w:val="24"/>
        </w:rPr>
        <w:t xml:space="preserve"> </w:t>
      </w:r>
      <w:r w:rsidR="00532DAE" w:rsidRPr="00212113">
        <w:rPr>
          <w:rFonts w:ascii="GHEA Grapalat" w:hAnsi="GHEA Grapalat" w:cs="Sylfaen"/>
          <w:szCs w:val="24"/>
          <w:lang w:val="hy-AM"/>
        </w:rPr>
        <w:t>օրվա</w:t>
      </w:r>
      <w:r w:rsidR="00532DAE" w:rsidRPr="00212113">
        <w:rPr>
          <w:rFonts w:ascii="GHEA Grapalat" w:hAnsi="GHEA Grapalat" w:cs="Sylfaen"/>
          <w:szCs w:val="24"/>
        </w:rPr>
        <w:t xml:space="preserve"> </w:t>
      </w:r>
      <w:r w:rsidR="00532DAE" w:rsidRPr="00212113">
        <w:rPr>
          <w:rFonts w:ascii="GHEA Grapalat" w:hAnsi="GHEA Grapalat" w:cs="Sylfaen"/>
          <w:szCs w:val="24"/>
          <w:lang w:val="hy-AM"/>
        </w:rPr>
        <w:t>միջև</w:t>
      </w:r>
      <w:r w:rsidR="00532DAE" w:rsidRPr="00212113">
        <w:rPr>
          <w:rFonts w:ascii="GHEA Grapalat" w:hAnsi="GHEA Grapalat" w:cs="Sylfaen"/>
          <w:szCs w:val="24"/>
        </w:rPr>
        <w:t xml:space="preserve"> </w:t>
      </w:r>
      <w:r w:rsidR="00532DAE" w:rsidRPr="00212113">
        <w:rPr>
          <w:rFonts w:ascii="GHEA Grapalat" w:hAnsi="GHEA Grapalat" w:cs="Sylfaen"/>
          <w:szCs w:val="24"/>
          <w:lang w:val="hy-AM"/>
        </w:rPr>
        <w:t>ընկած</w:t>
      </w:r>
      <w:r w:rsidR="00532DAE" w:rsidRPr="00212113">
        <w:rPr>
          <w:rFonts w:ascii="GHEA Grapalat" w:hAnsi="GHEA Grapalat" w:cs="Sylfaen"/>
          <w:szCs w:val="24"/>
        </w:rPr>
        <w:t xml:space="preserve"> </w:t>
      </w:r>
      <w:r w:rsidR="00532DAE" w:rsidRPr="00212113">
        <w:rPr>
          <w:rFonts w:ascii="GHEA Grapalat" w:hAnsi="GHEA Grapalat" w:cs="Sylfaen"/>
          <w:szCs w:val="24"/>
          <w:lang w:val="hy-AM"/>
        </w:rPr>
        <w:t>ժամանակահատվածն</w:t>
      </w:r>
      <w:r w:rsidR="00532DAE" w:rsidRPr="00212113">
        <w:rPr>
          <w:rFonts w:ascii="GHEA Grapalat" w:hAnsi="GHEA Grapalat" w:cs="Sylfaen"/>
          <w:szCs w:val="24"/>
        </w:rPr>
        <w:t xml:space="preserve"> </w:t>
      </w:r>
      <w:r w:rsidR="00532DAE" w:rsidRPr="00212113">
        <w:rPr>
          <w:rFonts w:ascii="GHEA Grapalat" w:hAnsi="GHEA Grapalat" w:cs="Sylfaen"/>
          <w:szCs w:val="24"/>
          <w:lang w:val="hy-AM"/>
        </w:rPr>
        <w:t>է։</w:t>
      </w:r>
      <w:r w:rsidR="00532DAE" w:rsidRPr="00212113">
        <w:rPr>
          <w:rFonts w:ascii="GHEA Grapalat" w:hAnsi="GHEA Grapalat" w:cs="Sylfaen"/>
          <w:lang w:val="es-ES"/>
        </w:rPr>
        <w:t xml:space="preserve"> </w:t>
      </w:r>
    </w:p>
    <w:p w:rsidR="00532DAE" w:rsidRPr="00212113" w:rsidRDefault="00532DAE" w:rsidP="00532DAE">
      <w:pPr>
        <w:pStyle w:val="23"/>
        <w:spacing w:line="240" w:lineRule="auto"/>
        <w:ind w:firstLine="567"/>
        <w:rPr>
          <w:rFonts w:ascii="GHEA Grapalat" w:hAnsi="GHEA Grapalat" w:cs="Sylfaen"/>
          <w:lang w:val="hy-AM"/>
        </w:rPr>
      </w:pPr>
      <w:r w:rsidRPr="00212113">
        <w:rPr>
          <w:rFonts w:ascii="GHEA Grapalat" w:hAnsi="GHEA Grapalat" w:cs="Sylfaen"/>
          <w:lang w:val="es-ES"/>
        </w:rPr>
        <w:t>Անգործության</w:t>
      </w:r>
      <w:r w:rsidRPr="00212113">
        <w:rPr>
          <w:rFonts w:ascii="GHEA Grapalat" w:hAnsi="GHEA Grapalat" w:cs="Arial"/>
          <w:lang w:val="es-ES"/>
        </w:rPr>
        <w:t xml:space="preserve"> </w:t>
      </w:r>
      <w:r w:rsidRPr="00212113">
        <w:rPr>
          <w:rFonts w:ascii="GHEA Grapalat" w:hAnsi="GHEA Grapalat" w:cs="Sylfaen"/>
          <w:lang w:val="es-ES"/>
        </w:rPr>
        <w:t>ժամկետը</w:t>
      </w:r>
      <w:r w:rsidRPr="00212113">
        <w:rPr>
          <w:rFonts w:ascii="GHEA Grapalat" w:hAnsi="GHEA Grapalat" w:cs="Arial"/>
          <w:lang w:val="es-ES"/>
        </w:rPr>
        <w:t xml:space="preserve"> </w:t>
      </w:r>
      <w:r w:rsidRPr="00212113">
        <w:rPr>
          <w:rFonts w:ascii="GHEA Grapalat" w:hAnsi="GHEA Grapalat" w:cs="Sylfaen"/>
          <w:lang w:val="es-ES"/>
        </w:rPr>
        <w:t>սույն</w:t>
      </w:r>
      <w:r w:rsidRPr="00212113">
        <w:rPr>
          <w:rFonts w:ascii="GHEA Grapalat" w:hAnsi="GHEA Grapalat" w:cs="Arial"/>
          <w:lang w:val="es-ES"/>
        </w:rPr>
        <w:t xml:space="preserve"> </w:t>
      </w:r>
      <w:r w:rsidRPr="00212113">
        <w:rPr>
          <w:rFonts w:ascii="GHEA Grapalat" w:hAnsi="GHEA Grapalat" w:cs="Sylfaen"/>
          <w:lang w:val="es-ES"/>
        </w:rPr>
        <w:t>ընթացակարգի</w:t>
      </w:r>
      <w:r w:rsidRPr="00212113">
        <w:rPr>
          <w:rFonts w:ascii="GHEA Grapalat" w:hAnsi="GHEA Grapalat" w:cs="Arial"/>
          <w:lang w:val="es-ES"/>
        </w:rPr>
        <w:t xml:space="preserve"> </w:t>
      </w:r>
      <w:r w:rsidRPr="00212113">
        <w:rPr>
          <w:rFonts w:ascii="GHEA Grapalat" w:hAnsi="GHEA Grapalat" w:cs="Sylfaen"/>
          <w:lang w:val="es-ES"/>
        </w:rPr>
        <w:t>դեպքում «5» օրացուցային</w:t>
      </w:r>
      <w:r w:rsidRPr="00212113">
        <w:rPr>
          <w:rFonts w:ascii="GHEA Grapalat" w:hAnsi="GHEA Grapalat" w:cs="Arial"/>
          <w:lang w:val="es-ES"/>
        </w:rPr>
        <w:t xml:space="preserve"> </w:t>
      </w:r>
      <w:r w:rsidRPr="00212113">
        <w:rPr>
          <w:rFonts w:ascii="GHEA Grapalat" w:hAnsi="GHEA Grapalat" w:cs="Sylfaen"/>
          <w:lang w:val="es-ES"/>
        </w:rPr>
        <w:t>օր</w:t>
      </w:r>
      <w:r w:rsidRPr="00212113">
        <w:rPr>
          <w:rFonts w:ascii="GHEA Grapalat" w:hAnsi="GHEA Grapalat" w:cs="Arial"/>
          <w:lang w:val="es-ES"/>
        </w:rPr>
        <w:t xml:space="preserve"> </w:t>
      </w:r>
      <w:r w:rsidRPr="00212113">
        <w:rPr>
          <w:rFonts w:ascii="GHEA Grapalat" w:hAnsi="GHEA Grapalat" w:cs="Sylfaen"/>
          <w:lang w:val="es-ES"/>
        </w:rPr>
        <w:t>է</w:t>
      </w:r>
      <w:r w:rsidRPr="00212113">
        <w:rPr>
          <w:rFonts w:ascii="GHEA Grapalat" w:hAnsi="GHEA Grapalat" w:cs="Tahoma"/>
          <w:lang w:val="es-ES"/>
        </w:rPr>
        <w:t>։</w:t>
      </w:r>
      <w:r w:rsidRPr="00212113">
        <w:rPr>
          <w:rFonts w:ascii="GHEA Grapalat" w:hAnsi="GHEA Grapalat"/>
          <w:lang w:val="es-ES"/>
        </w:rPr>
        <w:t xml:space="preserve"> </w:t>
      </w:r>
      <w:r w:rsidRPr="00212113">
        <w:rPr>
          <w:rFonts w:ascii="GHEA Grapalat" w:hAnsi="GHEA Grapalat" w:cs="Sylfaen"/>
          <w:lang w:val="es-ES"/>
        </w:rPr>
        <w:t>Անգործության</w:t>
      </w:r>
      <w:r w:rsidRPr="00212113">
        <w:rPr>
          <w:rFonts w:ascii="GHEA Grapalat" w:hAnsi="GHEA Grapalat" w:cs="Arial"/>
          <w:lang w:val="es-ES"/>
        </w:rPr>
        <w:t xml:space="preserve"> </w:t>
      </w:r>
      <w:r w:rsidRPr="00212113">
        <w:rPr>
          <w:rFonts w:ascii="GHEA Grapalat" w:hAnsi="GHEA Grapalat" w:cs="Sylfaen"/>
          <w:lang w:val="es-ES"/>
        </w:rPr>
        <w:t>ժամկետը</w:t>
      </w:r>
      <w:r w:rsidRPr="00212113">
        <w:rPr>
          <w:rFonts w:ascii="GHEA Grapalat" w:hAnsi="GHEA Grapalat" w:cs="Arial"/>
          <w:lang w:val="es-ES"/>
        </w:rPr>
        <w:t xml:space="preserve"> </w:t>
      </w:r>
      <w:r w:rsidRPr="00212113">
        <w:rPr>
          <w:rFonts w:ascii="GHEA Grapalat" w:hAnsi="GHEA Grapalat" w:cs="Sylfaen"/>
          <w:lang w:val="es-ES"/>
        </w:rPr>
        <w:t>կիրառելի</w:t>
      </w:r>
      <w:r w:rsidRPr="00212113">
        <w:rPr>
          <w:rFonts w:ascii="GHEA Grapalat" w:hAnsi="GHEA Grapalat" w:cs="Sylfaen"/>
          <w:lang w:val="hy-AM"/>
        </w:rPr>
        <w:t>.</w:t>
      </w:r>
    </w:p>
    <w:p w:rsidR="00E60B34" w:rsidRPr="00212113" w:rsidRDefault="00E60B34" w:rsidP="00E60B34">
      <w:pPr>
        <w:ind w:firstLine="567"/>
        <w:jc w:val="both"/>
        <w:rPr>
          <w:rFonts w:ascii="GHEA Grapalat" w:hAnsi="GHEA Grapalat" w:cs="Arial"/>
          <w:sz w:val="20"/>
          <w:szCs w:val="20"/>
          <w:lang w:val="hy-AM"/>
        </w:rPr>
      </w:pPr>
      <w:r w:rsidRPr="00212113">
        <w:rPr>
          <w:rFonts w:ascii="GHEA Grapalat" w:hAnsi="GHEA Grapalat" w:cs="Sylfaen"/>
          <w:sz w:val="20"/>
          <w:szCs w:val="20"/>
          <w:lang w:val="hy-AM"/>
        </w:rPr>
        <w:t>-</w:t>
      </w:r>
      <w:r w:rsidRPr="00212113">
        <w:rPr>
          <w:rFonts w:ascii="GHEA Grapalat" w:hAnsi="GHEA Grapalat" w:cs="Arial"/>
          <w:sz w:val="20"/>
          <w:szCs w:val="20"/>
          <w:lang w:val="es-ES"/>
        </w:rPr>
        <w:t xml:space="preserve"> </w:t>
      </w:r>
      <w:r w:rsidRPr="00212113">
        <w:rPr>
          <w:rFonts w:ascii="GHEA Grapalat" w:hAnsi="GHEA Grapalat" w:cs="Sylfaen"/>
          <w:sz w:val="20"/>
          <w:szCs w:val="20"/>
          <w:lang w:val="es-ES"/>
        </w:rPr>
        <w:t>չէ</w:t>
      </w:r>
      <w:r w:rsidRPr="00212113">
        <w:rPr>
          <w:rFonts w:ascii="GHEA Grapalat" w:hAnsi="GHEA Grapalat" w:cs="Arial"/>
          <w:sz w:val="20"/>
          <w:szCs w:val="20"/>
          <w:lang w:val="es-ES"/>
        </w:rPr>
        <w:t xml:space="preserve">, </w:t>
      </w:r>
      <w:r w:rsidRPr="00212113">
        <w:rPr>
          <w:rFonts w:ascii="GHEA Grapalat" w:hAnsi="GHEA Grapalat" w:cs="Sylfaen"/>
          <w:sz w:val="20"/>
          <w:szCs w:val="20"/>
          <w:lang w:val="es-ES"/>
        </w:rPr>
        <w:t>եթե</w:t>
      </w:r>
      <w:r w:rsidRPr="00212113">
        <w:rPr>
          <w:rFonts w:ascii="GHEA Grapalat" w:hAnsi="GHEA Grapalat" w:cs="Arial"/>
          <w:sz w:val="20"/>
          <w:szCs w:val="20"/>
          <w:lang w:val="es-ES"/>
        </w:rPr>
        <w:t xml:space="preserve"> </w:t>
      </w:r>
      <w:r w:rsidRPr="00212113">
        <w:rPr>
          <w:rFonts w:ascii="GHEA Grapalat" w:hAnsi="GHEA Grapalat" w:cs="Sylfaen"/>
          <w:sz w:val="20"/>
          <w:szCs w:val="20"/>
          <w:lang w:val="es-ES"/>
        </w:rPr>
        <w:t>միայն</w:t>
      </w:r>
      <w:r w:rsidRPr="00212113">
        <w:rPr>
          <w:rFonts w:ascii="GHEA Grapalat" w:hAnsi="GHEA Grapalat" w:cs="Arial"/>
          <w:sz w:val="20"/>
          <w:szCs w:val="20"/>
          <w:lang w:val="es-ES"/>
        </w:rPr>
        <w:t xml:space="preserve"> </w:t>
      </w:r>
      <w:r w:rsidRPr="00212113">
        <w:rPr>
          <w:rFonts w:ascii="GHEA Grapalat" w:hAnsi="GHEA Grapalat" w:cs="Sylfaen"/>
          <w:sz w:val="20"/>
          <w:szCs w:val="20"/>
          <w:lang w:val="es-ES"/>
        </w:rPr>
        <w:t>մեկ</w:t>
      </w:r>
      <w:r w:rsidRPr="00212113">
        <w:rPr>
          <w:rFonts w:ascii="GHEA Grapalat" w:hAnsi="GHEA Grapalat" w:cs="Arial"/>
          <w:sz w:val="20"/>
          <w:szCs w:val="20"/>
          <w:lang w:val="es-ES"/>
        </w:rPr>
        <w:t xml:space="preserve"> մ</w:t>
      </w:r>
      <w:r w:rsidRPr="00212113">
        <w:rPr>
          <w:rFonts w:ascii="GHEA Grapalat" w:hAnsi="GHEA Grapalat" w:cs="Sylfaen"/>
          <w:sz w:val="20"/>
          <w:szCs w:val="20"/>
          <w:lang w:val="es-ES"/>
        </w:rPr>
        <w:t>ասնակից է հայտ ներկայացրել</w:t>
      </w:r>
      <w:r w:rsidRPr="00212113">
        <w:rPr>
          <w:rFonts w:ascii="GHEA Grapalat" w:hAnsi="GHEA Grapalat"/>
          <w:i/>
          <w:sz w:val="20"/>
          <w:szCs w:val="20"/>
          <w:lang w:val="es-ES"/>
        </w:rPr>
        <w:t>,</w:t>
      </w:r>
      <w:r w:rsidRPr="00212113">
        <w:rPr>
          <w:rFonts w:ascii="GHEA Grapalat" w:hAnsi="GHEA Grapalat"/>
          <w:sz w:val="20"/>
          <w:szCs w:val="20"/>
          <w:lang w:val="es-ES"/>
        </w:rPr>
        <w:t xml:space="preserve"> </w:t>
      </w:r>
      <w:r w:rsidRPr="00212113">
        <w:rPr>
          <w:rFonts w:ascii="GHEA Grapalat" w:hAnsi="GHEA Grapalat" w:cs="Sylfaen"/>
          <w:sz w:val="20"/>
          <w:szCs w:val="20"/>
          <w:lang w:val="es-ES"/>
        </w:rPr>
        <w:t>որի</w:t>
      </w:r>
      <w:r w:rsidRPr="00212113">
        <w:rPr>
          <w:rFonts w:ascii="GHEA Grapalat" w:hAnsi="GHEA Grapalat" w:cs="Arial"/>
          <w:sz w:val="20"/>
          <w:szCs w:val="20"/>
          <w:lang w:val="es-ES"/>
        </w:rPr>
        <w:t xml:space="preserve"> </w:t>
      </w:r>
      <w:r w:rsidRPr="00212113">
        <w:rPr>
          <w:rFonts w:ascii="GHEA Grapalat" w:hAnsi="GHEA Grapalat" w:cs="Sylfaen"/>
          <w:sz w:val="20"/>
          <w:szCs w:val="20"/>
          <w:lang w:val="es-ES"/>
        </w:rPr>
        <w:t>հետ</w:t>
      </w:r>
      <w:r w:rsidRPr="00212113">
        <w:rPr>
          <w:rFonts w:ascii="GHEA Grapalat" w:hAnsi="GHEA Grapalat" w:cs="Arial"/>
          <w:sz w:val="20"/>
          <w:szCs w:val="20"/>
          <w:lang w:val="es-ES"/>
        </w:rPr>
        <w:t xml:space="preserve"> </w:t>
      </w:r>
      <w:r w:rsidRPr="00212113">
        <w:rPr>
          <w:rFonts w:ascii="GHEA Grapalat" w:hAnsi="GHEA Grapalat" w:cs="Sylfaen"/>
          <w:sz w:val="20"/>
          <w:szCs w:val="20"/>
          <w:lang w:val="es-ES"/>
        </w:rPr>
        <w:t>կնքվում</w:t>
      </w:r>
      <w:r w:rsidRPr="00212113">
        <w:rPr>
          <w:rFonts w:ascii="GHEA Grapalat" w:hAnsi="GHEA Grapalat" w:cs="Arial"/>
          <w:sz w:val="20"/>
          <w:szCs w:val="20"/>
          <w:lang w:val="es-ES"/>
        </w:rPr>
        <w:t xml:space="preserve"> </w:t>
      </w:r>
      <w:r w:rsidRPr="00212113">
        <w:rPr>
          <w:rFonts w:ascii="GHEA Grapalat" w:hAnsi="GHEA Grapalat" w:cs="Sylfaen"/>
          <w:sz w:val="20"/>
          <w:szCs w:val="20"/>
          <w:lang w:val="es-ES"/>
        </w:rPr>
        <w:t>է</w:t>
      </w:r>
      <w:r w:rsidRPr="00212113">
        <w:rPr>
          <w:rFonts w:ascii="GHEA Grapalat" w:hAnsi="GHEA Grapalat" w:cs="Arial"/>
          <w:sz w:val="20"/>
          <w:szCs w:val="20"/>
          <w:lang w:val="es-ES"/>
        </w:rPr>
        <w:t xml:space="preserve"> </w:t>
      </w:r>
      <w:r w:rsidRPr="00212113">
        <w:rPr>
          <w:rFonts w:ascii="GHEA Grapalat" w:hAnsi="GHEA Grapalat" w:cs="Sylfaen"/>
          <w:sz w:val="20"/>
          <w:szCs w:val="20"/>
          <w:lang w:val="es-ES"/>
        </w:rPr>
        <w:t>պայմանագիր</w:t>
      </w:r>
      <w:r w:rsidRPr="00212113">
        <w:rPr>
          <w:rFonts w:ascii="GHEA Grapalat" w:hAnsi="GHEA Grapalat" w:cs="Arial"/>
          <w:sz w:val="20"/>
          <w:szCs w:val="20"/>
          <w:lang w:val="hy-AM"/>
        </w:rPr>
        <w:t>,</w:t>
      </w:r>
    </w:p>
    <w:p w:rsidR="00E60B34" w:rsidRPr="00212113" w:rsidRDefault="00E60B34" w:rsidP="00E60B34">
      <w:pPr>
        <w:ind w:firstLine="567"/>
        <w:jc w:val="both"/>
        <w:rPr>
          <w:rFonts w:ascii="GHEA Grapalat" w:hAnsi="GHEA Grapalat" w:cs="Sylfaen"/>
          <w:sz w:val="20"/>
          <w:szCs w:val="20"/>
          <w:lang w:val="es-ES"/>
        </w:rPr>
      </w:pPr>
      <w:r w:rsidRPr="0021211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E60B34" w:rsidRPr="00212113" w:rsidRDefault="00E60B34" w:rsidP="00E60B34">
      <w:pPr>
        <w:ind w:firstLine="567"/>
        <w:jc w:val="both"/>
        <w:rPr>
          <w:rFonts w:ascii="GHEA Grapalat" w:hAnsi="GHEA Grapalat" w:cs="Sylfaen"/>
          <w:sz w:val="20"/>
          <w:lang w:val="es-ES"/>
        </w:rPr>
      </w:pPr>
      <w:r w:rsidRPr="00212113">
        <w:rPr>
          <w:rFonts w:ascii="GHEA Grapalat" w:hAnsi="GHEA Grapalat" w:cs="Sylfaen"/>
          <w:sz w:val="20"/>
          <w:lang w:val="hy-AM"/>
        </w:rPr>
        <w:t>Պատվիրատուն</w:t>
      </w:r>
      <w:r w:rsidRPr="00212113">
        <w:rPr>
          <w:rFonts w:ascii="GHEA Grapalat" w:hAnsi="GHEA Grapalat" w:cs="Sylfaen"/>
          <w:sz w:val="20"/>
          <w:lang w:val="es-ES"/>
        </w:rPr>
        <w:t xml:space="preserve"> </w:t>
      </w:r>
      <w:r w:rsidRPr="00212113">
        <w:rPr>
          <w:rFonts w:ascii="GHEA Grapalat" w:hAnsi="GHEA Grapalat" w:cs="Sylfaen"/>
          <w:sz w:val="20"/>
          <w:lang w:val="hy-AM"/>
        </w:rPr>
        <w:t>պայմանագիրը</w:t>
      </w:r>
      <w:r w:rsidRPr="00212113">
        <w:rPr>
          <w:rFonts w:ascii="GHEA Grapalat" w:hAnsi="GHEA Grapalat" w:cs="Sylfaen"/>
          <w:sz w:val="20"/>
          <w:lang w:val="es-ES"/>
        </w:rPr>
        <w:t xml:space="preserve"> </w:t>
      </w:r>
      <w:r w:rsidRPr="00212113">
        <w:rPr>
          <w:rFonts w:ascii="GHEA Grapalat" w:hAnsi="GHEA Grapalat" w:cs="Sylfaen"/>
          <w:sz w:val="20"/>
          <w:lang w:val="hy-AM"/>
        </w:rPr>
        <w:t>կնքում</w:t>
      </w:r>
      <w:r w:rsidRPr="00212113">
        <w:rPr>
          <w:rFonts w:ascii="GHEA Grapalat" w:hAnsi="GHEA Grapalat" w:cs="Sylfaen"/>
          <w:sz w:val="20"/>
          <w:lang w:val="es-ES"/>
        </w:rPr>
        <w:t xml:space="preserve"> </w:t>
      </w:r>
      <w:r w:rsidRPr="00212113">
        <w:rPr>
          <w:rFonts w:ascii="GHEA Grapalat" w:hAnsi="GHEA Grapalat" w:cs="Sylfaen"/>
          <w:sz w:val="20"/>
          <w:lang w:val="hy-AM"/>
        </w:rPr>
        <w:t>է</w:t>
      </w:r>
      <w:r w:rsidRPr="00212113">
        <w:rPr>
          <w:rFonts w:ascii="GHEA Grapalat" w:hAnsi="GHEA Grapalat" w:cs="Sylfaen"/>
          <w:sz w:val="20"/>
          <w:lang w:val="es-ES"/>
        </w:rPr>
        <w:t xml:space="preserve">, </w:t>
      </w:r>
      <w:r w:rsidRPr="00212113">
        <w:rPr>
          <w:rFonts w:ascii="GHEA Grapalat" w:hAnsi="GHEA Grapalat" w:cs="Sylfaen"/>
          <w:sz w:val="20"/>
          <w:lang w:val="hy-AM"/>
        </w:rPr>
        <w:t>եթե</w:t>
      </w:r>
      <w:r w:rsidRPr="00212113">
        <w:rPr>
          <w:rFonts w:ascii="GHEA Grapalat" w:hAnsi="GHEA Grapalat" w:cs="Sylfaen"/>
          <w:sz w:val="20"/>
          <w:lang w:val="es-ES"/>
        </w:rPr>
        <w:t xml:space="preserve"> </w:t>
      </w:r>
      <w:r w:rsidRPr="00212113">
        <w:rPr>
          <w:rFonts w:ascii="GHEA Grapalat" w:hAnsi="GHEA Grapalat" w:cs="Sylfaen"/>
          <w:sz w:val="20"/>
          <w:lang w:val="hy-AM"/>
        </w:rPr>
        <w:t>սույն</w:t>
      </w:r>
      <w:r w:rsidRPr="00212113">
        <w:rPr>
          <w:rFonts w:ascii="GHEA Grapalat" w:hAnsi="GHEA Grapalat" w:cs="Sylfaen"/>
          <w:sz w:val="20"/>
          <w:lang w:val="es-ES"/>
        </w:rPr>
        <w:t xml:space="preserve"> </w:t>
      </w:r>
      <w:r w:rsidRPr="00212113">
        <w:rPr>
          <w:rFonts w:ascii="GHEA Grapalat" w:hAnsi="GHEA Grapalat" w:cs="Sylfaen"/>
          <w:sz w:val="20"/>
          <w:lang w:val="hy-AM"/>
        </w:rPr>
        <w:t>կետով</w:t>
      </w:r>
      <w:r w:rsidRPr="00212113">
        <w:rPr>
          <w:rFonts w:ascii="GHEA Grapalat" w:hAnsi="GHEA Grapalat" w:cs="Sylfaen"/>
          <w:sz w:val="20"/>
          <w:lang w:val="es-ES"/>
        </w:rPr>
        <w:t xml:space="preserve"> </w:t>
      </w:r>
      <w:r w:rsidRPr="00212113">
        <w:rPr>
          <w:rFonts w:ascii="GHEA Grapalat" w:hAnsi="GHEA Grapalat" w:cs="Sylfaen"/>
          <w:sz w:val="20"/>
          <w:lang w:val="hy-AM"/>
        </w:rPr>
        <w:t>նախատեսված</w:t>
      </w:r>
      <w:r w:rsidRPr="00212113">
        <w:rPr>
          <w:rFonts w:ascii="GHEA Grapalat" w:hAnsi="GHEA Grapalat" w:cs="Sylfaen"/>
          <w:sz w:val="20"/>
          <w:lang w:val="es-ES"/>
        </w:rPr>
        <w:t xml:space="preserve"> </w:t>
      </w:r>
      <w:r w:rsidRPr="00212113">
        <w:rPr>
          <w:rFonts w:ascii="GHEA Grapalat" w:hAnsi="GHEA Grapalat" w:cs="Sylfaen"/>
          <w:sz w:val="20"/>
          <w:lang w:val="hy-AM"/>
        </w:rPr>
        <w:t>անգործության</w:t>
      </w:r>
      <w:r w:rsidRPr="00212113">
        <w:rPr>
          <w:rFonts w:ascii="GHEA Grapalat" w:hAnsi="GHEA Grapalat" w:cs="Sylfaen"/>
          <w:sz w:val="20"/>
          <w:lang w:val="es-ES"/>
        </w:rPr>
        <w:t xml:space="preserve"> </w:t>
      </w:r>
      <w:r w:rsidRPr="00212113">
        <w:rPr>
          <w:rFonts w:ascii="GHEA Grapalat" w:hAnsi="GHEA Grapalat" w:cs="Sylfaen"/>
          <w:sz w:val="20"/>
          <w:lang w:val="hy-AM"/>
        </w:rPr>
        <w:t>ժամկետում</w:t>
      </w:r>
      <w:r w:rsidRPr="00212113">
        <w:rPr>
          <w:rFonts w:ascii="GHEA Grapalat" w:hAnsi="GHEA Grapalat" w:cs="Sylfaen"/>
          <w:sz w:val="20"/>
          <w:lang w:val="es-ES"/>
        </w:rPr>
        <w:t xml:space="preserve"> </w:t>
      </w:r>
      <w:r w:rsidRPr="00212113">
        <w:rPr>
          <w:rFonts w:ascii="GHEA Grapalat" w:hAnsi="GHEA Grapalat" w:cs="Sylfaen"/>
          <w:sz w:val="20"/>
          <w:lang w:val="hy-AM"/>
        </w:rPr>
        <w:t>որևէ</w:t>
      </w:r>
      <w:r w:rsidRPr="00212113">
        <w:rPr>
          <w:rFonts w:ascii="GHEA Grapalat" w:hAnsi="GHEA Grapalat" w:cs="Sylfaen"/>
          <w:sz w:val="20"/>
          <w:lang w:val="es-ES"/>
        </w:rPr>
        <w:t xml:space="preserve"> մ</w:t>
      </w:r>
      <w:r w:rsidRPr="00212113">
        <w:rPr>
          <w:rFonts w:ascii="GHEA Grapalat" w:hAnsi="GHEA Grapalat" w:cs="Sylfaen"/>
          <w:sz w:val="20"/>
          <w:lang w:val="hy-AM"/>
        </w:rPr>
        <w:t>ասնակից</w:t>
      </w:r>
      <w:r w:rsidRPr="00212113">
        <w:rPr>
          <w:rFonts w:ascii="GHEA Grapalat" w:hAnsi="GHEA Grapalat" w:cs="Sylfaen"/>
          <w:sz w:val="20"/>
          <w:lang w:val="es-ES"/>
        </w:rPr>
        <w:t xml:space="preserve"> </w:t>
      </w:r>
      <w:r w:rsidRPr="00212113">
        <w:rPr>
          <w:rFonts w:ascii="GHEA Grapalat" w:hAnsi="GHEA Grapalat" w:cs="Sylfaen"/>
          <w:sz w:val="20"/>
          <w:lang w:val="hy-AM"/>
        </w:rPr>
        <w:t>չի</w:t>
      </w:r>
      <w:r w:rsidRPr="00212113">
        <w:rPr>
          <w:rFonts w:ascii="GHEA Grapalat" w:hAnsi="GHEA Grapalat" w:cs="Sylfaen"/>
          <w:sz w:val="20"/>
          <w:lang w:val="es-ES"/>
        </w:rPr>
        <w:t xml:space="preserve"> </w:t>
      </w:r>
      <w:r w:rsidRPr="00212113">
        <w:rPr>
          <w:rFonts w:ascii="GHEA Grapalat" w:hAnsi="GHEA Grapalat" w:cs="Sylfaen"/>
          <w:sz w:val="20"/>
          <w:lang w:val="hy-AM"/>
        </w:rPr>
        <w:t>բողոքարկում</w:t>
      </w:r>
      <w:r w:rsidRPr="00212113">
        <w:rPr>
          <w:rFonts w:ascii="GHEA Grapalat" w:hAnsi="GHEA Grapalat" w:cs="Sylfaen"/>
          <w:sz w:val="20"/>
          <w:lang w:val="es-ES"/>
        </w:rPr>
        <w:t xml:space="preserve"> </w:t>
      </w:r>
      <w:r w:rsidRPr="00212113">
        <w:rPr>
          <w:rFonts w:ascii="GHEA Grapalat" w:hAnsi="GHEA Grapalat" w:cs="Sylfaen"/>
          <w:sz w:val="20"/>
          <w:lang w:val="hy-AM"/>
        </w:rPr>
        <w:t>պայմանագիր</w:t>
      </w:r>
      <w:r w:rsidRPr="00212113">
        <w:rPr>
          <w:rFonts w:ascii="GHEA Grapalat" w:hAnsi="GHEA Grapalat" w:cs="Sylfaen"/>
          <w:sz w:val="20"/>
          <w:lang w:val="es-ES"/>
        </w:rPr>
        <w:t xml:space="preserve"> </w:t>
      </w:r>
      <w:r w:rsidRPr="00212113">
        <w:rPr>
          <w:rFonts w:ascii="GHEA Grapalat" w:hAnsi="GHEA Grapalat" w:cs="Sylfaen"/>
          <w:sz w:val="20"/>
          <w:lang w:val="hy-AM"/>
        </w:rPr>
        <w:t>կնքելու</w:t>
      </w:r>
      <w:r w:rsidRPr="00212113">
        <w:rPr>
          <w:rFonts w:ascii="GHEA Grapalat" w:hAnsi="GHEA Grapalat" w:cs="Sylfaen"/>
          <w:sz w:val="20"/>
          <w:lang w:val="es-ES"/>
        </w:rPr>
        <w:t xml:space="preserve"> </w:t>
      </w:r>
      <w:r w:rsidRPr="00212113">
        <w:rPr>
          <w:rFonts w:ascii="GHEA Grapalat" w:hAnsi="GHEA Grapalat" w:cs="Sylfaen"/>
          <w:sz w:val="20"/>
          <w:lang w:val="hy-AM"/>
        </w:rPr>
        <w:t>մասին</w:t>
      </w:r>
      <w:r w:rsidRPr="00212113">
        <w:rPr>
          <w:rFonts w:ascii="GHEA Grapalat" w:hAnsi="GHEA Grapalat" w:cs="Sylfaen"/>
          <w:sz w:val="20"/>
          <w:lang w:val="es-ES"/>
        </w:rPr>
        <w:t xml:space="preserve"> </w:t>
      </w:r>
      <w:r w:rsidRPr="00212113">
        <w:rPr>
          <w:rFonts w:ascii="GHEA Grapalat" w:hAnsi="GHEA Grapalat" w:cs="Sylfaen"/>
          <w:sz w:val="20"/>
          <w:lang w:val="hy-AM"/>
        </w:rPr>
        <w:t>որոշումը։</w:t>
      </w:r>
      <w:r w:rsidRPr="00212113">
        <w:rPr>
          <w:rFonts w:ascii="GHEA Grapalat" w:hAnsi="GHEA Grapalat" w:cs="Sylfaen"/>
          <w:sz w:val="20"/>
          <w:lang w:val="es-ES"/>
        </w:rPr>
        <w:t xml:space="preserve"> </w:t>
      </w:r>
      <w:r w:rsidRPr="00212113">
        <w:rPr>
          <w:rFonts w:ascii="GHEA Grapalat" w:hAnsi="GHEA Grapalat" w:cs="Sylfaen"/>
          <w:sz w:val="20"/>
          <w:lang w:val="ru-RU"/>
        </w:rPr>
        <w:t>Մինչև</w:t>
      </w:r>
      <w:r w:rsidRPr="00212113">
        <w:rPr>
          <w:rFonts w:ascii="GHEA Grapalat" w:hAnsi="GHEA Grapalat" w:cs="Sylfaen"/>
          <w:sz w:val="20"/>
          <w:lang w:val="es-ES"/>
        </w:rPr>
        <w:t xml:space="preserve"> </w:t>
      </w:r>
      <w:r w:rsidRPr="00212113">
        <w:rPr>
          <w:rFonts w:ascii="GHEA Grapalat" w:hAnsi="GHEA Grapalat" w:cs="Sylfaen"/>
          <w:sz w:val="20"/>
          <w:lang w:val="ru-RU"/>
        </w:rPr>
        <w:t>անգործության</w:t>
      </w:r>
      <w:r w:rsidRPr="00212113">
        <w:rPr>
          <w:rFonts w:ascii="GHEA Grapalat" w:hAnsi="GHEA Grapalat" w:cs="Sylfaen"/>
          <w:sz w:val="20"/>
          <w:lang w:val="es-ES"/>
        </w:rPr>
        <w:t xml:space="preserve"> </w:t>
      </w:r>
      <w:r w:rsidRPr="00212113">
        <w:rPr>
          <w:rFonts w:ascii="GHEA Grapalat" w:hAnsi="GHEA Grapalat" w:cs="Sylfaen"/>
          <w:sz w:val="20"/>
          <w:lang w:val="ru-RU"/>
        </w:rPr>
        <w:t>ժամկետը</w:t>
      </w:r>
      <w:r w:rsidRPr="00212113">
        <w:rPr>
          <w:rFonts w:ascii="GHEA Grapalat" w:hAnsi="GHEA Grapalat" w:cs="Sylfaen"/>
          <w:sz w:val="20"/>
          <w:lang w:val="es-ES"/>
        </w:rPr>
        <w:t xml:space="preserve"> </w:t>
      </w:r>
      <w:r w:rsidRPr="00212113">
        <w:rPr>
          <w:rFonts w:ascii="GHEA Grapalat" w:hAnsi="GHEA Grapalat" w:cs="Sylfaen"/>
          <w:sz w:val="20"/>
          <w:lang w:val="ru-RU"/>
        </w:rPr>
        <w:t>լրանալը</w:t>
      </w:r>
      <w:r w:rsidRPr="00212113">
        <w:rPr>
          <w:rFonts w:ascii="GHEA Grapalat" w:hAnsi="GHEA Grapalat" w:cs="Sylfaen"/>
          <w:sz w:val="20"/>
          <w:lang w:val="es-ES"/>
        </w:rPr>
        <w:t xml:space="preserve"> </w:t>
      </w:r>
      <w:r w:rsidRPr="00212113">
        <w:rPr>
          <w:rFonts w:ascii="GHEA Grapalat" w:hAnsi="GHEA Grapalat" w:cs="Sylfaen"/>
          <w:sz w:val="20"/>
          <w:lang w:val="ru-RU"/>
        </w:rPr>
        <w:t>կամ</w:t>
      </w:r>
      <w:r w:rsidRPr="00212113">
        <w:rPr>
          <w:rFonts w:ascii="GHEA Grapalat" w:hAnsi="GHEA Grapalat" w:cs="Sylfaen"/>
          <w:sz w:val="20"/>
          <w:lang w:val="es-ES"/>
        </w:rPr>
        <w:t xml:space="preserve"> </w:t>
      </w:r>
      <w:r w:rsidRPr="00212113">
        <w:rPr>
          <w:rFonts w:ascii="GHEA Grapalat" w:hAnsi="GHEA Grapalat" w:cs="Sylfaen"/>
          <w:sz w:val="20"/>
          <w:lang w:val="ru-RU"/>
        </w:rPr>
        <w:t>առանց</w:t>
      </w:r>
      <w:r w:rsidRPr="00212113">
        <w:rPr>
          <w:rFonts w:ascii="GHEA Grapalat" w:hAnsi="GHEA Grapalat" w:cs="Sylfaen"/>
          <w:sz w:val="20"/>
          <w:lang w:val="es-ES"/>
        </w:rPr>
        <w:t xml:space="preserve"> </w:t>
      </w:r>
      <w:r w:rsidRPr="00212113">
        <w:rPr>
          <w:rFonts w:ascii="GHEA Grapalat" w:hAnsi="GHEA Grapalat" w:cs="Sylfaen"/>
          <w:sz w:val="20"/>
          <w:lang w:val="ru-RU"/>
        </w:rPr>
        <w:t>պայմանագիր</w:t>
      </w:r>
      <w:r w:rsidRPr="00212113">
        <w:rPr>
          <w:rFonts w:ascii="GHEA Grapalat" w:hAnsi="GHEA Grapalat" w:cs="Sylfaen"/>
          <w:sz w:val="20"/>
          <w:lang w:val="es-ES"/>
        </w:rPr>
        <w:t xml:space="preserve"> </w:t>
      </w:r>
      <w:r w:rsidRPr="00212113">
        <w:rPr>
          <w:rFonts w:ascii="GHEA Grapalat" w:hAnsi="GHEA Grapalat" w:cs="Sylfaen"/>
          <w:sz w:val="20"/>
          <w:lang w:val="ru-RU"/>
        </w:rPr>
        <w:t>կնքելու</w:t>
      </w:r>
      <w:r w:rsidRPr="00212113">
        <w:rPr>
          <w:rFonts w:ascii="GHEA Grapalat" w:hAnsi="GHEA Grapalat" w:cs="Sylfaen"/>
          <w:sz w:val="20"/>
          <w:lang w:val="es-ES"/>
        </w:rPr>
        <w:t xml:space="preserve"> </w:t>
      </w:r>
      <w:r w:rsidRPr="00212113">
        <w:rPr>
          <w:rFonts w:ascii="GHEA Grapalat" w:hAnsi="GHEA Grapalat" w:cs="Sylfaen"/>
          <w:sz w:val="20"/>
          <w:lang w:val="hy-AM"/>
        </w:rPr>
        <w:t xml:space="preserve"> կամ գնման ընթացակարգը չկայացած հայտարարելու </w:t>
      </w:r>
      <w:r w:rsidRPr="00212113">
        <w:rPr>
          <w:rFonts w:ascii="GHEA Grapalat" w:hAnsi="GHEA Grapalat" w:cs="Sylfaen"/>
          <w:sz w:val="20"/>
          <w:lang w:val="ru-RU"/>
        </w:rPr>
        <w:t>մասին</w:t>
      </w:r>
      <w:r w:rsidRPr="00212113">
        <w:rPr>
          <w:rFonts w:ascii="GHEA Grapalat" w:hAnsi="GHEA Grapalat" w:cs="Sylfaen"/>
          <w:sz w:val="20"/>
          <w:lang w:val="es-ES"/>
        </w:rPr>
        <w:t xml:space="preserve"> </w:t>
      </w:r>
      <w:r w:rsidRPr="00212113">
        <w:rPr>
          <w:rFonts w:ascii="GHEA Grapalat" w:hAnsi="GHEA Grapalat" w:cs="Sylfaen"/>
          <w:sz w:val="20"/>
          <w:lang w:val="ru-RU"/>
        </w:rPr>
        <w:t>հայտարարության</w:t>
      </w:r>
      <w:r w:rsidRPr="00212113">
        <w:rPr>
          <w:rFonts w:ascii="GHEA Grapalat" w:hAnsi="GHEA Grapalat" w:cs="Sylfaen"/>
          <w:sz w:val="20"/>
          <w:lang w:val="es-ES"/>
        </w:rPr>
        <w:t xml:space="preserve"> </w:t>
      </w:r>
      <w:r w:rsidRPr="00212113">
        <w:rPr>
          <w:rFonts w:ascii="GHEA Grapalat" w:hAnsi="GHEA Grapalat" w:cs="Sylfaen"/>
          <w:sz w:val="20"/>
          <w:lang w:val="ru-RU"/>
        </w:rPr>
        <w:t>հրապարակման</w:t>
      </w:r>
      <w:r w:rsidRPr="00212113">
        <w:rPr>
          <w:rFonts w:ascii="GHEA Grapalat" w:hAnsi="GHEA Grapalat" w:cs="Sylfaen"/>
          <w:sz w:val="20"/>
          <w:lang w:val="es-ES"/>
        </w:rPr>
        <w:t xml:space="preserve"> </w:t>
      </w:r>
      <w:r w:rsidRPr="00212113">
        <w:rPr>
          <w:rFonts w:ascii="GHEA Grapalat" w:hAnsi="GHEA Grapalat" w:cs="Sylfaen"/>
          <w:sz w:val="20"/>
          <w:lang w:val="ru-RU"/>
        </w:rPr>
        <w:t>կնք</w:t>
      </w:r>
      <w:r w:rsidRPr="00212113">
        <w:rPr>
          <w:rFonts w:ascii="GHEA Grapalat" w:hAnsi="GHEA Grapalat" w:cs="Sylfaen"/>
          <w:sz w:val="20"/>
        </w:rPr>
        <w:t>վ</w:t>
      </w:r>
      <w:r w:rsidRPr="00212113">
        <w:rPr>
          <w:rFonts w:ascii="GHEA Grapalat" w:hAnsi="GHEA Grapalat" w:cs="Sylfaen"/>
          <w:sz w:val="20"/>
          <w:lang w:val="ru-RU"/>
        </w:rPr>
        <w:t>ած</w:t>
      </w:r>
      <w:r w:rsidRPr="00212113">
        <w:rPr>
          <w:rFonts w:ascii="GHEA Grapalat" w:hAnsi="GHEA Grapalat" w:cs="Sylfaen"/>
          <w:sz w:val="20"/>
          <w:lang w:val="es-ES"/>
        </w:rPr>
        <w:t xml:space="preserve"> </w:t>
      </w:r>
      <w:r w:rsidRPr="00212113">
        <w:rPr>
          <w:rFonts w:ascii="GHEA Grapalat" w:hAnsi="GHEA Grapalat" w:cs="Sylfaen"/>
          <w:sz w:val="20"/>
          <w:lang w:val="ru-RU"/>
        </w:rPr>
        <w:t>պայմանագիրն</w:t>
      </w:r>
      <w:r w:rsidRPr="00212113">
        <w:rPr>
          <w:rFonts w:ascii="GHEA Grapalat" w:hAnsi="GHEA Grapalat" w:cs="Sylfaen"/>
          <w:sz w:val="20"/>
          <w:lang w:val="es-ES"/>
        </w:rPr>
        <w:t xml:space="preserve"> </w:t>
      </w:r>
      <w:r w:rsidRPr="00212113">
        <w:rPr>
          <w:rFonts w:ascii="GHEA Grapalat" w:hAnsi="GHEA Grapalat" w:cs="Sylfaen"/>
          <w:sz w:val="20"/>
          <w:lang w:val="ru-RU"/>
        </w:rPr>
        <w:t>առ</w:t>
      </w:r>
      <w:r w:rsidRPr="00212113">
        <w:rPr>
          <w:rFonts w:ascii="GHEA Grapalat" w:hAnsi="GHEA Grapalat" w:cs="Sylfaen"/>
          <w:sz w:val="20"/>
          <w:lang w:val="es-ES"/>
        </w:rPr>
        <w:t xml:space="preserve"> </w:t>
      </w:r>
      <w:r w:rsidRPr="00212113">
        <w:rPr>
          <w:rFonts w:ascii="GHEA Grapalat" w:hAnsi="GHEA Grapalat" w:cs="Sylfaen"/>
          <w:sz w:val="20"/>
          <w:lang w:val="ru-RU"/>
        </w:rPr>
        <w:t>ոչինչ</w:t>
      </w:r>
      <w:r w:rsidRPr="00212113">
        <w:rPr>
          <w:rFonts w:ascii="GHEA Grapalat" w:hAnsi="GHEA Grapalat" w:cs="Sylfaen"/>
          <w:sz w:val="20"/>
          <w:lang w:val="es-ES"/>
        </w:rPr>
        <w:t xml:space="preserve"> </w:t>
      </w:r>
      <w:r w:rsidRPr="00212113">
        <w:rPr>
          <w:rFonts w:ascii="GHEA Grapalat" w:hAnsi="GHEA Grapalat" w:cs="Sylfaen"/>
          <w:sz w:val="20"/>
          <w:lang w:val="ru-RU"/>
        </w:rPr>
        <w:t>է։</w:t>
      </w:r>
    </w:p>
    <w:p w:rsidR="00583092" w:rsidRPr="00212113" w:rsidRDefault="00583092" w:rsidP="00B878AC">
      <w:pPr>
        <w:ind w:firstLine="567"/>
        <w:jc w:val="center"/>
        <w:rPr>
          <w:rFonts w:ascii="GHEA Grapalat" w:hAnsi="GHEA Grapalat"/>
          <w:b/>
          <w:sz w:val="20"/>
          <w:lang w:val="es-ES"/>
        </w:rPr>
      </w:pPr>
    </w:p>
    <w:p w:rsidR="000313A6" w:rsidRPr="00212113" w:rsidRDefault="00F33AC3" w:rsidP="00B878AC">
      <w:pPr>
        <w:jc w:val="center"/>
        <w:rPr>
          <w:rFonts w:ascii="GHEA Grapalat" w:hAnsi="GHEA Grapalat" w:cs="Arial"/>
          <w:b/>
          <w:iCs/>
          <w:sz w:val="20"/>
          <w:lang w:val="af-ZA"/>
        </w:rPr>
      </w:pPr>
      <w:r w:rsidRPr="00212113">
        <w:rPr>
          <w:rFonts w:ascii="GHEA Grapalat" w:hAnsi="GHEA Grapalat"/>
          <w:b/>
          <w:iCs/>
          <w:sz w:val="20"/>
          <w:lang w:val="hy-AM"/>
        </w:rPr>
        <w:t>8</w:t>
      </w:r>
      <w:r w:rsidR="008D5016" w:rsidRPr="00212113">
        <w:rPr>
          <w:rFonts w:ascii="GHEA Grapalat" w:hAnsi="GHEA Grapalat"/>
          <w:b/>
          <w:iCs/>
          <w:sz w:val="20"/>
          <w:lang w:val="af-ZA"/>
        </w:rPr>
        <w:t xml:space="preserve">. </w:t>
      </w:r>
      <w:r w:rsidR="008D5016" w:rsidRPr="00212113">
        <w:rPr>
          <w:rFonts w:ascii="GHEA Grapalat" w:hAnsi="GHEA Grapalat" w:cs="Sylfaen"/>
          <w:b/>
          <w:iCs/>
          <w:sz w:val="20"/>
          <w:lang w:val="af-ZA"/>
        </w:rPr>
        <w:t>ՊԱՅՄԱՆԱԳՐԻ</w:t>
      </w:r>
      <w:r w:rsidR="008D5016" w:rsidRPr="00212113">
        <w:rPr>
          <w:rFonts w:ascii="GHEA Grapalat" w:hAnsi="GHEA Grapalat" w:cs="Arial"/>
          <w:b/>
          <w:iCs/>
          <w:sz w:val="20"/>
          <w:lang w:val="af-ZA"/>
        </w:rPr>
        <w:t xml:space="preserve"> </w:t>
      </w:r>
      <w:r w:rsidR="008D5016" w:rsidRPr="00212113">
        <w:rPr>
          <w:rFonts w:ascii="GHEA Grapalat" w:hAnsi="GHEA Grapalat" w:cs="Sylfaen"/>
          <w:b/>
          <w:iCs/>
          <w:sz w:val="20"/>
          <w:lang w:val="af-ZA"/>
        </w:rPr>
        <w:t>ԿՆՔՈՒՄԸ</w:t>
      </w:r>
      <w:r w:rsidR="008D5016" w:rsidRPr="00212113">
        <w:rPr>
          <w:rFonts w:ascii="GHEA Grapalat" w:hAnsi="GHEA Grapalat" w:cs="Arial"/>
          <w:b/>
          <w:iCs/>
          <w:sz w:val="20"/>
          <w:lang w:val="af-ZA"/>
        </w:rPr>
        <w:t xml:space="preserve"> </w:t>
      </w:r>
    </w:p>
    <w:p w:rsidR="00096865" w:rsidRPr="00212113" w:rsidRDefault="00096865" w:rsidP="00B878AC">
      <w:pPr>
        <w:jc w:val="center"/>
        <w:rPr>
          <w:rFonts w:ascii="GHEA Grapalat" w:hAnsi="GHEA Grapalat"/>
          <w:b/>
          <w:iCs/>
          <w:sz w:val="20"/>
          <w:lang w:val="af-ZA"/>
        </w:rPr>
      </w:pPr>
    </w:p>
    <w:p w:rsidR="00C31117" w:rsidRPr="00212113" w:rsidRDefault="00F33AC3" w:rsidP="00B878AC">
      <w:pPr>
        <w:ind w:firstLine="567"/>
        <w:jc w:val="both"/>
        <w:rPr>
          <w:rFonts w:ascii="GHEA Grapalat" w:hAnsi="GHEA Grapalat" w:cs="Sylfaen"/>
          <w:sz w:val="20"/>
          <w:lang w:val="af-ZA"/>
        </w:rPr>
      </w:pPr>
      <w:r w:rsidRPr="00212113">
        <w:rPr>
          <w:rFonts w:ascii="GHEA Grapalat" w:hAnsi="GHEA Grapalat"/>
          <w:iCs/>
          <w:sz w:val="20"/>
          <w:lang w:val="hy-AM"/>
        </w:rPr>
        <w:t>8</w:t>
      </w:r>
      <w:r w:rsidR="00096865" w:rsidRPr="00212113">
        <w:rPr>
          <w:rFonts w:ascii="GHEA Grapalat" w:hAnsi="GHEA Grapalat"/>
          <w:iCs/>
          <w:sz w:val="20"/>
          <w:lang w:val="af-ZA"/>
        </w:rPr>
        <w:t xml:space="preserve">.1 </w:t>
      </w:r>
      <w:r w:rsidR="00C31117" w:rsidRPr="00212113">
        <w:rPr>
          <w:rFonts w:ascii="GHEA Grapalat" w:hAnsi="GHEA Grapalat" w:cs="Sylfaen"/>
          <w:sz w:val="20"/>
          <w:lang w:val="ru-RU"/>
        </w:rPr>
        <w:t>Պայմանագիր</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կնքվում</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է</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հանձնաժողովի</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որոշման</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հիման</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վրա</w:t>
      </w:r>
      <w:r w:rsidR="00C31117" w:rsidRPr="00212113">
        <w:rPr>
          <w:rFonts w:ascii="GHEA Grapalat" w:hAnsi="GHEA Grapalat" w:cs="Sylfaen"/>
          <w:sz w:val="20"/>
          <w:lang w:val="af-ZA"/>
        </w:rPr>
        <w:t xml:space="preserve">` </w:t>
      </w:r>
      <w:r w:rsidR="00C31117" w:rsidRPr="00212113">
        <w:rPr>
          <w:rFonts w:ascii="GHEA Grapalat" w:hAnsi="GHEA Grapalat" w:cs="Sylfaen"/>
          <w:sz w:val="20"/>
        </w:rPr>
        <w:t>պ</w:t>
      </w:r>
      <w:r w:rsidR="00C31117" w:rsidRPr="00212113">
        <w:rPr>
          <w:rFonts w:ascii="GHEA Grapalat" w:hAnsi="GHEA Grapalat" w:cs="Sylfaen"/>
          <w:sz w:val="20"/>
          <w:lang w:val="ru-RU"/>
        </w:rPr>
        <w:t>ատվիրատուի</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կողմից։</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Պայմանագիրը</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կնքվում</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է</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գրավոր</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մեկ</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փաստաթուղթ</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կազմելու</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միջոցով։</w:t>
      </w:r>
    </w:p>
    <w:p w:rsidR="00C31117" w:rsidRPr="00212113" w:rsidRDefault="00F33AC3" w:rsidP="00C31117">
      <w:pPr>
        <w:ind w:firstLine="567"/>
        <w:jc w:val="both"/>
        <w:rPr>
          <w:rFonts w:ascii="GHEA Grapalat" w:hAnsi="GHEA Grapalat" w:cs="Sylfaen"/>
          <w:sz w:val="20"/>
          <w:lang w:val="af-ZA"/>
        </w:rPr>
      </w:pPr>
      <w:r w:rsidRPr="00212113">
        <w:rPr>
          <w:rFonts w:ascii="GHEA Grapalat" w:hAnsi="GHEA Grapalat" w:cs="Sylfaen"/>
          <w:sz w:val="20"/>
          <w:lang w:val="hy-AM"/>
        </w:rPr>
        <w:t>8</w:t>
      </w:r>
      <w:r w:rsidR="00096865" w:rsidRPr="00212113">
        <w:rPr>
          <w:rFonts w:ascii="GHEA Grapalat" w:hAnsi="GHEA Grapalat" w:cs="Sylfaen"/>
          <w:sz w:val="20"/>
          <w:lang w:val="af-ZA"/>
        </w:rPr>
        <w:t xml:space="preserve">.2 </w:t>
      </w:r>
      <w:r w:rsidR="00C31117" w:rsidRPr="00212113">
        <w:rPr>
          <w:rFonts w:ascii="GHEA Grapalat" w:hAnsi="GHEA Grapalat" w:cs="Sylfaen"/>
          <w:sz w:val="20"/>
          <w:lang w:val="ru-RU"/>
        </w:rPr>
        <w:t>Սույն</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հրավերի</w:t>
      </w:r>
      <w:r w:rsidR="00C31117" w:rsidRPr="00212113">
        <w:rPr>
          <w:rFonts w:ascii="GHEA Grapalat" w:hAnsi="GHEA Grapalat" w:cs="Sylfaen"/>
          <w:sz w:val="20"/>
          <w:lang w:val="af-ZA"/>
        </w:rPr>
        <w:t xml:space="preserve"> 1-</w:t>
      </w:r>
      <w:r w:rsidR="00C31117" w:rsidRPr="00212113">
        <w:rPr>
          <w:rFonts w:ascii="GHEA Grapalat" w:hAnsi="GHEA Grapalat" w:cs="Sylfaen"/>
          <w:sz w:val="20"/>
        </w:rPr>
        <w:t>ին</w:t>
      </w:r>
      <w:r w:rsidR="00C31117" w:rsidRPr="00212113">
        <w:rPr>
          <w:rFonts w:ascii="GHEA Grapalat" w:hAnsi="GHEA Grapalat" w:cs="Sylfaen"/>
          <w:sz w:val="20"/>
          <w:lang w:val="af-ZA"/>
        </w:rPr>
        <w:t xml:space="preserve"> </w:t>
      </w:r>
      <w:r w:rsidR="00C31117" w:rsidRPr="00212113">
        <w:rPr>
          <w:rFonts w:ascii="GHEA Grapalat" w:hAnsi="GHEA Grapalat" w:cs="Sylfaen"/>
          <w:sz w:val="20"/>
        </w:rPr>
        <w:t>մասի</w:t>
      </w:r>
      <w:r w:rsidR="00C31117" w:rsidRPr="00212113">
        <w:rPr>
          <w:rFonts w:ascii="GHEA Grapalat" w:hAnsi="GHEA Grapalat" w:cs="Sylfaen"/>
          <w:sz w:val="20"/>
          <w:lang w:val="af-ZA"/>
        </w:rPr>
        <w:t xml:space="preserve"> 7</w:t>
      </w:r>
      <w:r w:rsidR="00C31117" w:rsidRPr="00212113">
        <w:rPr>
          <w:rFonts w:ascii="GHEA Grapalat" w:hAnsi="GHEA Grapalat" w:cs="Sylfaen"/>
          <w:sz w:val="20"/>
          <w:lang w:val="hy-AM"/>
        </w:rPr>
        <w:t>.</w:t>
      </w:r>
      <w:r w:rsidR="00C31117" w:rsidRPr="00212113">
        <w:rPr>
          <w:rFonts w:ascii="GHEA Grapalat" w:hAnsi="GHEA Grapalat" w:cs="Sylfaen"/>
          <w:sz w:val="20"/>
          <w:lang w:val="af-ZA"/>
        </w:rPr>
        <w:t xml:space="preserve">22 </w:t>
      </w:r>
      <w:r w:rsidR="00C31117" w:rsidRPr="00212113">
        <w:rPr>
          <w:rFonts w:ascii="GHEA Grapalat" w:hAnsi="GHEA Grapalat" w:cs="Sylfaen"/>
          <w:sz w:val="20"/>
          <w:lang w:val="ru-RU"/>
        </w:rPr>
        <w:t>կետով</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սահմանված</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անգործության</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ժամկետը</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լրանալուն</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հաջորդող</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չոր</w:t>
      </w:r>
      <w:r w:rsidR="00C31117" w:rsidRPr="00212113">
        <w:rPr>
          <w:rFonts w:ascii="GHEA Grapalat" w:hAnsi="GHEA Grapalat" w:cs="Sylfaen"/>
          <w:sz w:val="20"/>
          <w:lang w:val="hy-AM"/>
        </w:rPr>
        <w:t>րորդ</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աշխատանքային</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օր</w:t>
      </w:r>
      <w:r w:rsidR="00C31117" w:rsidRPr="00212113">
        <w:rPr>
          <w:rFonts w:ascii="GHEA Grapalat" w:hAnsi="GHEA Grapalat" w:cs="Sylfaen"/>
          <w:sz w:val="20"/>
          <w:lang w:val="hy-AM"/>
        </w:rPr>
        <w:t>ը</w:t>
      </w:r>
      <w:r w:rsidR="00C31117" w:rsidRPr="00212113">
        <w:rPr>
          <w:rFonts w:ascii="GHEA Grapalat" w:hAnsi="GHEA Grapalat" w:cs="Sylfaen"/>
          <w:sz w:val="20"/>
          <w:lang w:val="af-ZA"/>
        </w:rPr>
        <w:t xml:space="preserve"> </w:t>
      </w:r>
      <w:r w:rsidR="00C31117" w:rsidRPr="00212113">
        <w:rPr>
          <w:rFonts w:ascii="GHEA Grapalat" w:hAnsi="GHEA Grapalat" w:cs="Sylfaen"/>
          <w:sz w:val="20"/>
        </w:rPr>
        <w:t>պ</w:t>
      </w:r>
      <w:r w:rsidR="00C31117" w:rsidRPr="00212113">
        <w:rPr>
          <w:rFonts w:ascii="GHEA Grapalat" w:hAnsi="GHEA Grapalat" w:cs="Sylfaen"/>
          <w:sz w:val="20"/>
          <w:lang w:val="ru-RU"/>
        </w:rPr>
        <w:t>ատվիրատուն</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ծանուցում</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է</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ընտրված</w:t>
      </w:r>
      <w:r w:rsidR="00C31117" w:rsidRPr="00212113">
        <w:rPr>
          <w:rFonts w:ascii="GHEA Grapalat" w:hAnsi="GHEA Grapalat" w:cs="Sylfaen"/>
          <w:sz w:val="20"/>
          <w:lang w:val="af-ZA"/>
        </w:rPr>
        <w:t xml:space="preserve"> </w:t>
      </w:r>
      <w:r w:rsidR="00C31117" w:rsidRPr="00212113">
        <w:rPr>
          <w:rFonts w:ascii="GHEA Grapalat" w:hAnsi="GHEA Grapalat" w:cs="Sylfaen"/>
          <w:sz w:val="20"/>
        </w:rPr>
        <w:t>մ</w:t>
      </w:r>
      <w:r w:rsidR="00C31117" w:rsidRPr="00212113">
        <w:rPr>
          <w:rFonts w:ascii="GHEA Grapalat" w:hAnsi="GHEA Grapalat" w:cs="Sylfaen"/>
          <w:sz w:val="20"/>
          <w:lang w:val="ru-RU"/>
        </w:rPr>
        <w:t>ասնակցին</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ներկայացնելով</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պայմանագիր</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կնքելու</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առաջարկը</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և</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պայմանագրի</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նախագիծը</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Ընդ</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որում</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պայմանագիրը</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կարող</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է</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կնքվել</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ոչ</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շուտ</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քան</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սույն</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հրավերի</w:t>
      </w:r>
      <w:r w:rsidR="00C31117" w:rsidRPr="00212113">
        <w:rPr>
          <w:rFonts w:ascii="GHEA Grapalat" w:hAnsi="GHEA Grapalat" w:cs="Sylfaen"/>
          <w:sz w:val="20"/>
          <w:lang w:val="af-ZA"/>
        </w:rPr>
        <w:t xml:space="preserve"> 1-</w:t>
      </w:r>
      <w:r w:rsidR="00C31117" w:rsidRPr="00212113">
        <w:rPr>
          <w:rFonts w:ascii="GHEA Grapalat" w:hAnsi="GHEA Grapalat" w:cs="Sylfaen"/>
          <w:sz w:val="20"/>
        </w:rPr>
        <w:t>ին</w:t>
      </w:r>
      <w:r w:rsidR="00C31117" w:rsidRPr="00212113">
        <w:rPr>
          <w:rFonts w:ascii="GHEA Grapalat" w:hAnsi="GHEA Grapalat" w:cs="Sylfaen"/>
          <w:sz w:val="20"/>
          <w:lang w:val="af-ZA"/>
        </w:rPr>
        <w:t xml:space="preserve"> </w:t>
      </w:r>
      <w:r w:rsidR="00C31117" w:rsidRPr="00212113">
        <w:rPr>
          <w:rFonts w:ascii="GHEA Grapalat" w:hAnsi="GHEA Grapalat" w:cs="Sylfaen"/>
          <w:sz w:val="20"/>
        </w:rPr>
        <w:t>մասի</w:t>
      </w:r>
      <w:r w:rsidR="00C31117" w:rsidRPr="00212113">
        <w:rPr>
          <w:rFonts w:ascii="GHEA Grapalat" w:hAnsi="GHEA Grapalat" w:cs="Sylfaen"/>
          <w:sz w:val="20"/>
          <w:lang w:val="af-ZA"/>
        </w:rPr>
        <w:t xml:space="preserve"> 7</w:t>
      </w:r>
      <w:r w:rsidR="00C31117" w:rsidRPr="00212113">
        <w:rPr>
          <w:rFonts w:ascii="GHEA Grapalat" w:hAnsi="GHEA Grapalat" w:cs="Sylfaen"/>
          <w:sz w:val="20"/>
          <w:lang w:val="hy-AM"/>
        </w:rPr>
        <w:t>.</w:t>
      </w:r>
      <w:r w:rsidR="00C31117" w:rsidRPr="00212113">
        <w:rPr>
          <w:rFonts w:ascii="GHEA Grapalat" w:hAnsi="GHEA Grapalat" w:cs="Sylfaen"/>
          <w:sz w:val="20"/>
          <w:lang w:val="af-ZA"/>
        </w:rPr>
        <w:t xml:space="preserve">22 </w:t>
      </w:r>
      <w:r w:rsidR="00C31117" w:rsidRPr="00212113">
        <w:rPr>
          <w:rFonts w:ascii="GHEA Grapalat" w:hAnsi="GHEA Grapalat" w:cs="Sylfaen"/>
          <w:sz w:val="20"/>
          <w:lang w:val="ru-RU"/>
        </w:rPr>
        <w:t>կետով</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սահմանված</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անգործության</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ժամկետը</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լրանալու</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օրվան</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հաջորդող</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hy-AM"/>
        </w:rPr>
        <w:t>չորրորդ</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աշխատանքային</w:t>
      </w:r>
      <w:r w:rsidR="00C31117" w:rsidRPr="00212113">
        <w:rPr>
          <w:rFonts w:ascii="GHEA Grapalat" w:hAnsi="GHEA Grapalat" w:cs="Sylfaen"/>
          <w:sz w:val="20"/>
          <w:lang w:val="af-ZA"/>
        </w:rPr>
        <w:t xml:space="preserve"> </w:t>
      </w:r>
      <w:r w:rsidR="00C31117" w:rsidRPr="00212113">
        <w:rPr>
          <w:rFonts w:ascii="GHEA Grapalat" w:hAnsi="GHEA Grapalat" w:cs="Sylfaen"/>
          <w:sz w:val="20"/>
          <w:lang w:val="ru-RU"/>
        </w:rPr>
        <w:t>օրը</w:t>
      </w:r>
      <w:r w:rsidR="00C31117" w:rsidRPr="00212113">
        <w:rPr>
          <w:rFonts w:ascii="GHEA Grapalat" w:hAnsi="GHEA Grapalat" w:cs="Sylfaen"/>
          <w:sz w:val="20"/>
          <w:lang w:val="af-ZA"/>
        </w:rPr>
        <w:t>:</w:t>
      </w:r>
    </w:p>
    <w:p w:rsidR="00EB4483" w:rsidRPr="00212113" w:rsidRDefault="00F33AC3" w:rsidP="00B878AC">
      <w:pPr>
        <w:ind w:firstLine="567"/>
        <w:jc w:val="both"/>
        <w:rPr>
          <w:rFonts w:ascii="GHEA Grapalat" w:hAnsi="GHEA Grapalat" w:cs="Sylfaen"/>
          <w:sz w:val="20"/>
          <w:lang w:val="af-ZA"/>
        </w:rPr>
      </w:pPr>
      <w:r w:rsidRPr="00212113">
        <w:rPr>
          <w:rFonts w:ascii="GHEA Grapalat" w:hAnsi="GHEA Grapalat" w:cs="Sylfaen"/>
          <w:sz w:val="20"/>
          <w:lang w:val="hy-AM"/>
        </w:rPr>
        <w:t>8</w:t>
      </w:r>
      <w:r w:rsidR="003717D2" w:rsidRPr="00212113">
        <w:rPr>
          <w:rFonts w:ascii="GHEA Grapalat" w:hAnsi="GHEA Grapalat" w:cs="Sylfaen"/>
          <w:sz w:val="20"/>
          <w:lang w:val="hy-AM"/>
        </w:rPr>
        <w:t>.3</w:t>
      </w:r>
      <w:r w:rsidR="00F23A51" w:rsidRPr="00212113">
        <w:rPr>
          <w:rFonts w:ascii="GHEA Grapalat" w:hAnsi="GHEA Grapalat" w:cs="Sylfaen"/>
          <w:sz w:val="20"/>
          <w:lang w:val="af-ZA"/>
        </w:rPr>
        <w:t xml:space="preserve"> </w:t>
      </w:r>
      <w:r w:rsidR="00EB4483" w:rsidRPr="00212113">
        <w:rPr>
          <w:rFonts w:ascii="GHEA Grapalat" w:hAnsi="GHEA Grapalat" w:cs="Sylfaen"/>
          <w:sz w:val="20"/>
          <w:lang w:val="ru-RU"/>
        </w:rPr>
        <w:t>Ընտրված</w:t>
      </w:r>
      <w:r w:rsidR="00EB4483" w:rsidRPr="00212113">
        <w:rPr>
          <w:rFonts w:ascii="GHEA Grapalat" w:hAnsi="GHEA Grapalat" w:cs="Sylfaen"/>
          <w:sz w:val="20"/>
          <w:lang w:val="af-ZA"/>
        </w:rPr>
        <w:t xml:space="preserve"> </w:t>
      </w:r>
      <w:r w:rsidR="00EB4483" w:rsidRPr="00212113">
        <w:rPr>
          <w:rFonts w:ascii="GHEA Grapalat" w:hAnsi="GHEA Grapalat" w:cs="Sylfaen"/>
          <w:sz w:val="20"/>
        </w:rPr>
        <w:t>մ</w:t>
      </w:r>
      <w:r w:rsidR="00EB4483" w:rsidRPr="00212113">
        <w:rPr>
          <w:rFonts w:ascii="GHEA Grapalat" w:hAnsi="GHEA Grapalat" w:cs="Sylfaen"/>
          <w:sz w:val="20"/>
          <w:lang w:val="ru-RU"/>
        </w:rPr>
        <w:t>ասնակցին</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ru-RU"/>
        </w:rPr>
        <w:t>պայմանագիր</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ru-RU"/>
        </w:rPr>
        <w:t>կնքելու</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ru-RU"/>
        </w:rPr>
        <w:t>առաջարկը</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ru-RU"/>
        </w:rPr>
        <w:t>և</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ru-RU"/>
        </w:rPr>
        <w:t>կնքվելիք</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ru-RU"/>
        </w:rPr>
        <w:t>պայմանագրի</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ru-RU"/>
        </w:rPr>
        <w:t>նախագիծը</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ru-RU"/>
        </w:rPr>
        <w:t>հանձնաժողովի</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ru-RU"/>
        </w:rPr>
        <w:t>քարտուղարը</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ru-RU"/>
        </w:rPr>
        <w:t>տրամադրում</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ru-RU"/>
        </w:rPr>
        <w:t>է</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ru-RU"/>
        </w:rPr>
        <w:t>էլեկտրոնային</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ru-RU"/>
        </w:rPr>
        <w:t>եղանակով</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ru-RU"/>
        </w:rPr>
        <w:t>Ընդ</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ru-RU"/>
        </w:rPr>
        <w:t>որում</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ru-RU"/>
        </w:rPr>
        <w:t>պայմանագրում</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ru-RU"/>
        </w:rPr>
        <w:t>ներառվում</w:t>
      </w:r>
      <w:r w:rsidR="00EB4483" w:rsidRPr="00212113">
        <w:rPr>
          <w:rFonts w:ascii="GHEA Grapalat" w:hAnsi="GHEA Grapalat" w:cs="Sylfaen"/>
          <w:sz w:val="20"/>
          <w:lang w:val="af-ZA"/>
        </w:rPr>
        <w:t xml:space="preserve"> </w:t>
      </w:r>
      <w:r w:rsidR="00EB4483" w:rsidRPr="00212113">
        <w:rPr>
          <w:rFonts w:ascii="GHEA Grapalat" w:hAnsi="GHEA Grapalat" w:cs="Sylfaen"/>
          <w:sz w:val="20"/>
        </w:rPr>
        <w:t>է</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ru-RU"/>
        </w:rPr>
        <w:t>ընտրված</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ru-RU"/>
        </w:rPr>
        <w:t>մասնակցի</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ru-RU"/>
        </w:rPr>
        <w:t>կողմից</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ru-RU"/>
        </w:rPr>
        <w:t>հայտով</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ru-RU"/>
        </w:rPr>
        <w:t>ներկայացված</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ru-RU"/>
        </w:rPr>
        <w:t>ապրանքի</w:t>
      </w:r>
      <w:r w:rsidR="00EB4483" w:rsidRPr="00212113">
        <w:rPr>
          <w:rFonts w:ascii="GHEA Grapalat" w:hAnsi="GHEA Grapalat" w:cs="Sylfaen"/>
          <w:sz w:val="20"/>
          <w:lang w:val="af-ZA"/>
        </w:rPr>
        <w:t xml:space="preserve"> </w:t>
      </w:r>
      <w:r w:rsidR="00EB4483" w:rsidRPr="00212113">
        <w:rPr>
          <w:rFonts w:ascii="GHEA Grapalat" w:hAnsi="GHEA Grapalat"/>
          <w:sz w:val="20"/>
          <w:szCs w:val="20"/>
          <w:lang w:val="hy-AM"/>
        </w:rPr>
        <w:t>ամբողջական նկարագիրը</w:t>
      </w:r>
      <w:r w:rsidR="00EB4483" w:rsidRPr="00212113">
        <w:rPr>
          <w:rFonts w:ascii="GHEA Grapalat" w:hAnsi="GHEA Grapalat" w:cs="Sylfaen"/>
          <w:sz w:val="20"/>
          <w:lang w:val="af-ZA"/>
        </w:rPr>
        <w:t xml:space="preserve">: </w:t>
      </w:r>
    </w:p>
    <w:p w:rsidR="00EB4483" w:rsidRPr="00212113" w:rsidRDefault="00F33AC3" w:rsidP="00EB4483">
      <w:pPr>
        <w:ind w:firstLine="567"/>
        <w:jc w:val="both"/>
        <w:rPr>
          <w:rFonts w:ascii="GHEA Grapalat" w:hAnsi="GHEA Grapalat" w:cs="Sylfaen"/>
          <w:sz w:val="20"/>
          <w:lang w:val="hy-AM"/>
        </w:rPr>
      </w:pPr>
      <w:r w:rsidRPr="00212113">
        <w:rPr>
          <w:rFonts w:ascii="GHEA Grapalat" w:hAnsi="GHEA Grapalat" w:cs="Sylfaen"/>
          <w:sz w:val="20"/>
          <w:lang w:val="hy-AM"/>
        </w:rPr>
        <w:t>8</w:t>
      </w:r>
      <w:r w:rsidR="003717D2" w:rsidRPr="00212113">
        <w:rPr>
          <w:rFonts w:ascii="GHEA Grapalat" w:hAnsi="GHEA Grapalat" w:cs="Sylfaen"/>
          <w:sz w:val="20"/>
          <w:lang w:val="hy-AM"/>
        </w:rPr>
        <w:t>.</w:t>
      </w:r>
      <w:r w:rsidR="00325647" w:rsidRPr="00212113">
        <w:rPr>
          <w:rFonts w:ascii="GHEA Grapalat" w:hAnsi="GHEA Grapalat" w:cs="Sylfaen"/>
          <w:sz w:val="20"/>
          <w:lang w:val="af-ZA"/>
        </w:rPr>
        <w:t>4</w:t>
      </w:r>
      <w:r w:rsidR="00096865" w:rsidRPr="00212113">
        <w:rPr>
          <w:rFonts w:ascii="GHEA Grapalat" w:hAnsi="GHEA Grapalat" w:cs="Sylfaen"/>
          <w:sz w:val="20"/>
          <w:lang w:val="af-ZA"/>
        </w:rPr>
        <w:t xml:space="preserve"> </w:t>
      </w:r>
      <w:r w:rsidR="00EB4483" w:rsidRPr="00212113">
        <w:rPr>
          <w:rFonts w:ascii="GHEA Grapalat" w:hAnsi="GHEA Grapalat" w:cs="Sylfaen"/>
          <w:sz w:val="20"/>
          <w:lang w:val="hy-AM"/>
        </w:rPr>
        <w:t>Եթե</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hy-AM"/>
        </w:rPr>
        <w:t>ընտրված</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hy-AM"/>
        </w:rPr>
        <w:t>մասնակիցը</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hy-AM"/>
        </w:rPr>
        <w:t>պայմանագիր</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hy-AM"/>
        </w:rPr>
        <w:t>կնքելու</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hy-AM"/>
        </w:rPr>
        <w:t>մասին</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hy-AM"/>
        </w:rPr>
        <w:t>ծանուցումը</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hy-AM"/>
        </w:rPr>
        <w:t>և</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hy-AM"/>
        </w:rPr>
        <w:t>պայմանագրի</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hy-AM"/>
        </w:rPr>
        <w:t>նախագիծն</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hy-AM"/>
        </w:rPr>
        <w:t>ստանալուց</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hy-AM"/>
        </w:rPr>
        <w:t>հետո</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hy-AM"/>
        </w:rPr>
        <w:t xml:space="preserve">սույն հրավերի </w:t>
      </w:r>
      <w:r w:rsidR="008E1402" w:rsidRPr="00212113">
        <w:rPr>
          <w:rFonts w:ascii="GHEA Grapalat" w:hAnsi="GHEA Grapalat" w:cs="Sylfaen"/>
          <w:sz w:val="20"/>
          <w:lang w:val="af-ZA"/>
        </w:rPr>
        <w:t>9.1</w:t>
      </w:r>
      <w:r w:rsidR="00EB4483" w:rsidRPr="00212113">
        <w:rPr>
          <w:rFonts w:ascii="GHEA Grapalat" w:hAnsi="GHEA Grapalat" w:cs="Sylfaen"/>
          <w:sz w:val="20"/>
          <w:lang w:val="hy-AM"/>
        </w:rPr>
        <w:t xml:space="preserve"> </w:t>
      </w:r>
      <w:r w:rsidR="00EB4483" w:rsidRPr="00212113">
        <w:rPr>
          <w:rFonts w:ascii="GHEA Grapalat" w:hAnsi="GHEA Grapalat" w:cs="GHEA Grapalat"/>
          <w:sz w:val="20"/>
          <w:lang w:val="hy-AM"/>
        </w:rPr>
        <w:t>կետով</w:t>
      </w:r>
      <w:r w:rsidR="00EB4483" w:rsidRPr="00212113">
        <w:rPr>
          <w:rFonts w:ascii="GHEA Grapalat" w:hAnsi="GHEA Grapalat" w:cs="Sylfaen"/>
          <w:sz w:val="20"/>
          <w:lang w:val="hy-AM"/>
        </w:rPr>
        <w:t xml:space="preserve"> նախատեսված ժամկետում չի</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hy-AM"/>
        </w:rPr>
        <w:t>ստորագրում</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hy-AM"/>
        </w:rPr>
        <w:t>պայմանագիրը</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hy-AM"/>
        </w:rPr>
        <w:t>և</w:t>
      </w:r>
      <w:r w:rsidR="00EB4483" w:rsidRPr="00212113">
        <w:rPr>
          <w:rFonts w:ascii="GHEA Grapalat" w:hAnsi="GHEA Grapalat" w:cs="Sylfaen"/>
          <w:sz w:val="20"/>
          <w:lang w:val="af-ZA"/>
        </w:rPr>
        <w:t xml:space="preserve"> պ</w:t>
      </w:r>
      <w:r w:rsidR="00EB4483" w:rsidRPr="00212113">
        <w:rPr>
          <w:rFonts w:ascii="GHEA Grapalat" w:hAnsi="GHEA Grapalat" w:cs="Sylfaen"/>
          <w:sz w:val="20"/>
          <w:lang w:val="hy-AM"/>
        </w:rPr>
        <w:t>ատվիրատուին</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hy-AM"/>
        </w:rPr>
        <w:t>ներկայացնում</w:t>
      </w:r>
      <w:r w:rsidR="00EB4483" w:rsidRPr="00212113">
        <w:rPr>
          <w:rFonts w:ascii="GHEA Grapalat" w:hAnsi="GHEA Grapalat" w:cs="Sylfaen"/>
          <w:sz w:val="20"/>
          <w:lang w:val="af-ZA"/>
        </w:rPr>
        <w:t xml:space="preserve"> որակավորման և </w:t>
      </w:r>
      <w:r w:rsidR="00EB4483" w:rsidRPr="00212113">
        <w:rPr>
          <w:rFonts w:ascii="GHEA Grapalat" w:hAnsi="GHEA Grapalat" w:cs="Sylfaen"/>
          <w:sz w:val="20"/>
          <w:lang w:val="hy-AM"/>
        </w:rPr>
        <w:t>պայմանագրի</w:t>
      </w:r>
      <w:r w:rsidR="00EB4483" w:rsidRPr="00212113">
        <w:rPr>
          <w:rFonts w:ascii="GHEA Grapalat" w:hAnsi="GHEA Grapalat" w:cs="Sylfaen"/>
          <w:sz w:val="20"/>
          <w:lang w:val="af-ZA"/>
        </w:rPr>
        <w:t xml:space="preserve"> </w:t>
      </w:r>
      <w:r w:rsidR="00EB4483" w:rsidRPr="00212113">
        <w:rPr>
          <w:rFonts w:ascii="GHEA Grapalat" w:hAnsi="GHEA Grapalat" w:cs="Sylfaen"/>
          <w:sz w:val="20"/>
          <w:lang w:val="hy-AM"/>
        </w:rPr>
        <w:t>ապահովումները</w:t>
      </w:r>
      <w:r w:rsidR="00EB4483" w:rsidRPr="00212113">
        <w:rPr>
          <w:rFonts w:ascii="GHEA Grapalat" w:hAnsi="GHEA Grapalat" w:cs="Sylfaen"/>
          <w:sz w:val="20"/>
          <w:lang w:val="af-ZA"/>
        </w:rPr>
        <w:t>,</w:t>
      </w:r>
      <w:r w:rsidR="00EB4483" w:rsidRPr="00212113">
        <w:rPr>
          <w:rFonts w:ascii="GHEA Grapalat" w:hAnsi="GHEA Grapalat" w:cs="Sylfaen"/>
          <w:sz w:val="20"/>
          <w:lang w:val="hy-AM"/>
        </w:rPr>
        <w:t xml:space="preserve"> ապա նա զրկվում է պայմանագիրը ստորագրելու իրավունքից։</w:t>
      </w:r>
      <w:r w:rsidR="00EB4483" w:rsidRPr="00212113">
        <w:rPr>
          <w:rFonts w:ascii="GHEA Grapalat" w:hAnsi="GHEA Grapalat" w:cs="Sylfaen"/>
          <w:sz w:val="20"/>
          <w:lang w:val="af-ZA"/>
        </w:rPr>
        <w:t xml:space="preserve"> </w:t>
      </w:r>
    </w:p>
    <w:p w:rsidR="00EB4483" w:rsidRPr="00212113" w:rsidRDefault="00EB4483" w:rsidP="00EB4483">
      <w:pPr>
        <w:ind w:firstLine="567"/>
        <w:jc w:val="both"/>
        <w:rPr>
          <w:rFonts w:ascii="GHEA Grapalat" w:hAnsi="GHEA Grapalat" w:cs="Sylfaen"/>
          <w:sz w:val="20"/>
          <w:lang w:val="af-ZA"/>
        </w:rPr>
      </w:pPr>
      <w:r w:rsidRPr="00212113">
        <w:rPr>
          <w:rFonts w:ascii="GHEA Grapalat" w:hAnsi="GHEA Grapalat" w:cs="Sylfaen"/>
          <w:sz w:val="20"/>
          <w:lang w:val="hy-AM"/>
        </w:rPr>
        <w:t>Ընդ</w:t>
      </w:r>
      <w:r w:rsidRPr="00212113">
        <w:rPr>
          <w:rFonts w:ascii="GHEA Grapalat" w:hAnsi="GHEA Grapalat" w:cs="Sylfaen"/>
          <w:sz w:val="20"/>
          <w:lang w:val="af-ZA"/>
        </w:rPr>
        <w:t xml:space="preserve"> </w:t>
      </w:r>
      <w:r w:rsidRPr="00212113">
        <w:rPr>
          <w:rFonts w:ascii="GHEA Grapalat" w:hAnsi="GHEA Grapalat" w:cs="Sylfaen"/>
          <w:sz w:val="20"/>
          <w:lang w:val="hy-AM"/>
        </w:rPr>
        <w:t>որում</w:t>
      </w:r>
      <w:r w:rsidRPr="00212113">
        <w:rPr>
          <w:rFonts w:ascii="GHEA Grapalat" w:hAnsi="GHEA Grapalat" w:cs="Sylfaen"/>
          <w:sz w:val="20"/>
          <w:lang w:val="af-ZA"/>
        </w:rPr>
        <w:t xml:space="preserve"> </w:t>
      </w:r>
      <w:r w:rsidRPr="00212113">
        <w:rPr>
          <w:rFonts w:ascii="GHEA Grapalat" w:hAnsi="GHEA Grapalat" w:cs="Sylfaen"/>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w:t>
      </w:r>
      <w:r w:rsidRPr="00212113">
        <w:rPr>
          <w:rFonts w:ascii="GHEA Grapalat" w:hAnsi="GHEA Grapalat" w:cs="Sylfaen"/>
          <w:sz w:val="20"/>
          <w:lang w:val="hy-AM"/>
        </w:rPr>
        <w:lastRenderedPageBreak/>
        <w:t>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212113">
        <w:rPr>
          <w:rFonts w:ascii="GHEA Grapalat" w:hAnsi="GHEA Grapalat" w:cs="Sylfaen"/>
          <w:sz w:val="20"/>
          <w:lang w:val="af-ZA"/>
        </w:rPr>
        <w:t xml:space="preserve"> </w:t>
      </w:r>
      <w:r w:rsidRPr="00212113">
        <w:rPr>
          <w:rFonts w:ascii="GHEA Grapalat" w:hAnsi="GHEA Grapalat" w:cs="Sylfaen"/>
          <w:sz w:val="20"/>
          <w:lang w:val="hy-AM"/>
        </w:rPr>
        <w:t>և</w:t>
      </w:r>
      <w:r w:rsidRPr="00212113">
        <w:rPr>
          <w:rFonts w:ascii="GHEA Grapalat" w:hAnsi="GHEA Grapalat" w:cs="Sylfaen"/>
          <w:sz w:val="20"/>
          <w:lang w:val="af-ZA"/>
        </w:rPr>
        <w:t xml:space="preserve"> </w:t>
      </w:r>
      <w:r w:rsidRPr="00212113">
        <w:rPr>
          <w:rFonts w:ascii="GHEA Grapalat" w:hAnsi="GHEA Grapalat" w:cs="Sylfaen"/>
          <w:sz w:val="20"/>
          <w:lang w:val="hy-AM"/>
        </w:rPr>
        <w:t>հաստատմանը</w:t>
      </w:r>
      <w:r w:rsidRPr="00212113">
        <w:rPr>
          <w:rFonts w:ascii="GHEA Grapalat" w:hAnsi="GHEA Grapalat" w:cs="Sylfaen"/>
          <w:sz w:val="20"/>
          <w:lang w:val="af-ZA"/>
        </w:rPr>
        <w:t xml:space="preserve"> </w:t>
      </w:r>
      <w:r w:rsidRPr="00212113">
        <w:rPr>
          <w:rFonts w:ascii="GHEA Grapalat" w:hAnsi="GHEA Grapalat" w:cs="Sylfaen"/>
          <w:sz w:val="20"/>
          <w:lang w:val="hy-AM"/>
        </w:rPr>
        <w:t>հաջորդող</w:t>
      </w:r>
      <w:r w:rsidRPr="00212113">
        <w:rPr>
          <w:rFonts w:ascii="GHEA Grapalat" w:hAnsi="GHEA Grapalat" w:cs="Sylfaen"/>
          <w:sz w:val="20"/>
          <w:lang w:val="af-ZA"/>
        </w:rPr>
        <w:t xml:space="preserve"> </w:t>
      </w:r>
      <w:r w:rsidRPr="00212113">
        <w:rPr>
          <w:rFonts w:ascii="GHEA Grapalat" w:hAnsi="GHEA Grapalat" w:cs="Sylfaen"/>
          <w:sz w:val="20"/>
          <w:lang w:val="hy-AM"/>
        </w:rPr>
        <w:t>աշխատանքային</w:t>
      </w:r>
      <w:r w:rsidRPr="00212113">
        <w:rPr>
          <w:rFonts w:ascii="GHEA Grapalat" w:hAnsi="GHEA Grapalat" w:cs="Sylfaen"/>
          <w:sz w:val="20"/>
          <w:lang w:val="af-ZA"/>
        </w:rPr>
        <w:t xml:space="preserve"> </w:t>
      </w:r>
      <w:r w:rsidRPr="00212113">
        <w:rPr>
          <w:rFonts w:ascii="GHEA Grapalat" w:hAnsi="GHEA Grapalat" w:cs="Sylfaen"/>
          <w:sz w:val="20"/>
          <w:lang w:val="hy-AM"/>
        </w:rPr>
        <w:t>օրը</w:t>
      </w:r>
      <w:r w:rsidRPr="00212113">
        <w:rPr>
          <w:rFonts w:ascii="GHEA Grapalat" w:hAnsi="GHEA Grapalat" w:cs="Sylfaen"/>
          <w:sz w:val="20"/>
          <w:lang w:val="af-ZA"/>
        </w:rPr>
        <w:t xml:space="preserve"> </w:t>
      </w:r>
      <w:r w:rsidRPr="00212113">
        <w:rPr>
          <w:rFonts w:ascii="GHEA Grapalat" w:hAnsi="GHEA Grapalat" w:cs="Sylfaen"/>
          <w:sz w:val="20"/>
          <w:lang w:val="hy-AM"/>
        </w:rPr>
        <w:t>ուղեկցող</w:t>
      </w:r>
      <w:r w:rsidRPr="00212113">
        <w:rPr>
          <w:rFonts w:ascii="GHEA Grapalat" w:hAnsi="GHEA Grapalat" w:cs="Sylfaen"/>
          <w:sz w:val="20"/>
          <w:lang w:val="af-ZA"/>
        </w:rPr>
        <w:t xml:space="preserve"> </w:t>
      </w:r>
      <w:r w:rsidRPr="00212113">
        <w:rPr>
          <w:rFonts w:ascii="GHEA Grapalat" w:hAnsi="GHEA Grapalat" w:cs="Sylfaen"/>
          <w:sz w:val="20"/>
          <w:lang w:val="hy-AM"/>
        </w:rPr>
        <w:t>գրությամբ</w:t>
      </w:r>
      <w:r w:rsidRPr="00212113">
        <w:rPr>
          <w:rFonts w:ascii="GHEA Grapalat" w:hAnsi="GHEA Grapalat" w:cs="Sylfaen"/>
          <w:sz w:val="20"/>
          <w:lang w:val="af-ZA"/>
        </w:rPr>
        <w:t xml:space="preserve"> </w:t>
      </w:r>
      <w:r w:rsidRPr="00212113">
        <w:rPr>
          <w:rFonts w:ascii="GHEA Grapalat" w:hAnsi="GHEA Grapalat" w:cs="Sylfaen"/>
          <w:sz w:val="20"/>
          <w:lang w:val="hy-AM"/>
        </w:rPr>
        <w:t>տրամադրվում</w:t>
      </w:r>
      <w:r w:rsidRPr="00212113">
        <w:rPr>
          <w:rFonts w:ascii="GHEA Grapalat" w:hAnsi="GHEA Grapalat" w:cs="Sylfaen"/>
          <w:sz w:val="20"/>
          <w:lang w:val="af-ZA"/>
        </w:rPr>
        <w:t xml:space="preserve"> </w:t>
      </w:r>
      <w:r w:rsidRPr="00212113">
        <w:rPr>
          <w:rFonts w:ascii="GHEA Grapalat" w:hAnsi="GHEA Grapalat" w:cs="Sylfaen"/>
          <w:sz w:val="20"/>
          <w:lang w:val="hy-AM"/>
        </w:rPr>
        <w:t>է</w:t>
      </w:r>
      <w:r w:rsidRPr="00212113">
        <w:rPr>
          <w:rFonts w:ascii="GHEA Grapalat" w:hAnsi="GHEA Grapalat" w:cs="Sylfaen"/>
          <w:sz w:val="20"/>
          <w:lang w:val="af-ZA"/>
        </w:rPr>
        <w:t xml:space="preserve"> </w:t>
      </w:r>
      <w:r w:rsidRPr="00212113">
        <w:rPr>
          <w:rFonts w:ascii="GHEA Grapalat" w:hAnsi="GHEA Grapalat" w:cs="Sylfaen"/>
          <w:sz w:val="20"/>
          <w:lang w:val="hy-AM"/>
        </w:rPr>
        <w:t>ընտրված</w:t>
      </w:r>
      <w:r w:rsidRPr="00212113">
        <w:rPr>
          <w:rFonts w:ascii="GHEA Grapalat" w:hAnsi="GHEA Grapalat" w:cs="Sylfaen"/>
          <w:sz w:val="20"/>
          <w:lang w:val="af-ZA"/>
        </w:rPr>
        <w:t xml:space="preserve"> </w:t>
      </w:r>
      <w:r w:rsidRPr="00212113">
        <w:rPr>
          <w:rFonts w:ascii="GHEA Grapalat" w:hAnsi="GHEA Grapalat" w:cs="Sylfaen"/>
          <w:sz w:val="20"/>
          <w:lang w:val="hy-AM"/>
        </w:rPr>
        <w:t>մասնակցին:</w:t>
      </w:r>
    </w:p>
    <w:p w:rsidR="00D612BC" w:rsidRPr="00212113" w:rsidRDefault="00F33AC3" w:rsidP="00EB4483">
      <w:pPr>
        <w:ind w:firstLine="567"/>
        <w:jc w:val="both"/>
        <w:rPr>
          <w:rFonts w:ascii="GHEA Grapalat" w:hAnsi="GHEA Grapalat" w:cs="Sylfaen"/>
          <w:sz w:val="20"/>
          <w:lang w:val="hy-AM"/>
        </w:rPr>
      </w:pPr>
      <w:r w:rsidRPr="00212113">
        <w:rPr>
          <w:rFonts w:ascii="GHEA Grapalat" w:hAnsi="GHEA Grapalat" w:cs="Sylfaen"/>
          <w:sz w:val="20"/>
          <w:lang w:val="hy-AM"/>
        </w:rPr>
        <w:t>8</w:t>
      </w:r>
      <w:r w:rsidR="00D17258" w:rsidRPr="00212113">
        <w:rPr>
          <w:rFonts w:ascii="GHEA Grapalat" w:hAnsi="GHEA Grapalat" w:cs="Sylfaen"/>
          <w:sz w:val="20"/>
          <w:lang w:val="hy-AM"/>
        </w:rPr>
        <w:t>.</w:t>
      </w:r>
      <w:r w:rsidR="00AE2768" w:rsidRPr="00212113">
        <w:rPr>
          <w:rFonts w:ascii="GHEA Grapalat" w:hAnsi="GHEA Grapalat" w:cs="Sylfaen"/>
          <w:sz w:val="20"/>
          <w:lang w:val="hy-AM"/>
        </w:rPr>
        <w:t xml:space="preserve">5 </w:t>
      </w:r>
      <w:r w:rsidR="00096865" w:rsidRPr="00212113">
        <w:rPr>
          <w:rFonts w:ascii="GHEA Grapalat" w:hAnsi="GHEA Grapalat" w:cs="Sylfaen"/>
          <w:sz w:val="20"/>
          <w:lang w:val="hy-AM"/>
        </w:rPr>
        <w:t xml:space="preserve">Մինչև սույն հրավերի </w:t>
      </w:r>
      <w:r w:rsidR="00447FFD" w:rsidRPr="00212113">
        <w:rPr>
          <w:rFonts w:ascii="GHEA Grapalat" w:hAnsi="GHEA Grapalat" w:cs="Sylfaen"/>
          <w:sz w:val="20"/>
          <w:lang w:val="hy-AM"/>
        </w:rPr>
        <w:t xml:space="preserve">1-ին մասի </w:t>
      </w:r>
      <w:r w:rsidRPr="00212113">
        <w:rPr>
          <w:rFonts w:ascii="GHEA Grapalat" w:hAnsi="GHEA Grapalat" w:cs="Sylfaen"/>
          <w:sz w:val="20"/>
          <w:lang w:val="hy-AM"/>
        </w:rPr>
        <w:t>8</w:t>
      </w:r>
      <w:r w:rsidR="005B1DD6" w:rsidRPr="00212113">
        <w:rPr>
          <w:rFonts w:ascii="GHEA Grapalat" w:hAnsi="GHEA Grapalat" w:cs="Sylfaen"/>
          <w:sz w:val="20"/>
          <w:lang w:val="hy-AM"/>
        </w:rPr>
        <w:t>.</w:t>
      </w:r>
      <w:r w:rsidR="00325647" w:rsidRPr="00212113">
        <w:rPr>
          <w:rFonts w:ascii="GHEA Grapalat" w:hAnsi="GHEA Grapalat" w:cs="Sylfaen"/>
          <w:sz w:val="20"/>
          <w:lang w:val="hy-AM"/>
        </w:rPr>
        <w:t>4</w:t>
      </w:r>
      <w:r w:rsidR="00096865" w:rsidRPr="00212113">
        <w:rPr>
          <w:rFonts w:ascii="GHEA Grapalat" w:hAnsi="GHEA Grapalat" w:cs="Sylfaen"/>
          <w:sz w:val="20"/>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r w:rsidR="004D5671" w:rsidRPr="00212113">
        <w:rPr>
          <w:rFonts w:ascii="GHEA Grapalat" w:hAnsi="GHEA Grapalat" w:cs="Sylfaen"/>
          <w:sz w:val="20"/>
          <w:lang w:val="hy-AM"/>
        </w:rPr>
        <w:t>։</w:t>
      </w:r>
      <w:r w:rsidR="00D612BC" w:rsidRPr="00212113">
        <w:rPr>
          <w:rFonts w:ascii="GHEA Grapalat" w:hAnsi="GHEA Grapalat" w:cs="Sylfaen"/>
          <w:sz w:val="20"/>
          <w:lang w:val="hy-AM"/>
        </w:rPr>
        <w:t xml:space="preserve"> </w:t>
      </w:r>
    </w:p>
    <w:p w:rsidR="00096865" w:rsidRPr="00212113" w:rsidRDefault="00096865" w:rsidP="00B878AC">
      <w:pPr>
        <w:jc w:val="center"/>
        <w:rPr>
          <w:rFonts w:ascii="GHEA Grapalat" w:hAnsi="GHEA Grapalat"/>
          <w:b/>
          <w:iCs/>
          <w:sz w:val="20"/>
          <w:lang w:val="af-ZA"/>
        </w:rPr>
      </w:pPr>
    </w:p>
    <w:p w:rsidR="00096865" w:rsidRPr="00212113" w:rsidRDefault="00F33AC3" w:rsidP="00B878AC">
      <w:pPr>
        <w:jc w:val="center"/>
        <w:rPr>
          <w:rFonts w:ascii="GHEA Grapalat" w:hAnsi="GHEA Grapalat" w:cs="Arial"/>
          <w:b/>
          <w:iCs/>
          <w:sz w:val="20"/>
          <w:lang w:val="af-ZA"/>
        </w:rPr>
      </w:pPr>
      <w:r w:rsidRPr="00212113">
        <w:rPr>
          <w:rFonts w:ascii="GHEA Grapalat" w:hAnsi="GHEA Grapalat"/>
          <w:b/>
          <w:iCs/>
          <w:sz w:val="20"/>
          <w:lang w:val="hy-AM"/>
        </w:rPr>
        <w:t>9</w:t>
      </w:r>
      <w:r w:rsidR="008D5016" w:rsidRPr="00212113">
        <w:rPr>
          <w:rFonts w:ascii="GHEA Grapalat" w:hAnsi="GHEA Grapalat"/>
          <w:b/>
          <w:iCs/>
          <w:sz w:val="20"/>
          <w:lang w:val="af-ZA"/>
        </w:rPr>
        <w:t xml:space="preserve">. </w:t>
      </w:r>
      <w:r w:rsidR="00E2245F" w:rsidRPr="00212113">
        <w:rPr>
          <w:rFonts w:ascii="GHEA Grapalat" w:hAnsi="GHEA Grapalat" w:cs="Sylfaen"/>
          <w:b/>
          <w:iCs/>
          <w:sz w:val="20"/>
          <w:lang w:val="hy-AM"/>
        </w:rPr>
        <w:t>ՈՐԱԿԱՎՈՐՄԱՆ</w:t>
      </w:r>
      <w:r w:rsidR="00E2245F" w:rsidRPr="00212113">
        <w:rPr>
          <w:rFonts w:ascii="GHEA Grapalat" w:hAnsi="GHEA Grapalat" w:cs="Arial"/>
          <w:b/>
          <w:iCs/>
          <w:sz w:val="20"/>
          <w:lang w:val="af-ZA"/>
        </w:rPr>
        <w:t xml:space="preserve"> </w:t>
      </w:r>
      <w:r w:rsidR="00E2245F" w:rsidRPr="00212113">
        <w:rPr>
          <w:rFonts w:ascii="GHEA Grapalat" w:hAnsi="GHEA Grapalat" w:cs="Sylfaen"/>
          <w:b/>
          <w:iCs/>
          <w:sz w:val="20"/>
          <w:lang w:val="hy-AM"/>
        </w:rPr>
        <w:t>ԵՎ</w:t>
      </w:r>
      <w:r w:rsidR="00E2245F" w:rsidRPr="00212113">
        <w:rPr>
          <w:rFonts w:ascii="GHEA Grapalat" w:hAnsi="GHEA Grapalat" w:cs="Sylfaen"/>
          <w:b/>
          <w:iCs/>
          <w:sz w:val="20"/>
          <w:lang w:val="af-ZA"/>
        </w:rPr>
        <w:t xml:space="preserve"> </w:t>
      </w:r>
      <w:r w:rsidR="008D5016" w:rsidRPr="00212113">
        <w:rPr>
          <w:rFonts w:ascii="GHEA Grapalat" w:hAnsi="GHEA Grapalat" w:cs="Sylfaen"/>
          <w:b/>
          <w:iCs/>
          <w:sz w:val="20"/>
          <w:lang w:val="af-ZA"/>
        </w:rPr>
        <w:t>ՊԱՅՄԱՆԱԳՐԻ</w:t>
      </w:r>
      <w:r w:rsidR="00EE0172" w:rsidRPr="00212113">
        <w:rPr>
          <w:rFonts w:ascii="GHEA Grapalat" w:hAnsi="GHEA Grapalat" w:cs="Sylfaen"/>
          <w:b/>
          <w:iCs/>
          <w:sz w:val="20"/>
          <w:lang w:val="hy-AM"/>
        </w:rPr>
        <w:t xml:space="preserve"> </w:t>
      </w:r>
      <w:r w:rsidR="008D5016" w:rsidRPr="00212113">
        <w:rPr>
          <w:rFonts w:ascii="GHEA Grapalat" w:hAnsi="GHEA Grapalat" w:cs="Sylfaen"/>
          <w:b/>
          <w:iCs/>
          <w:sz w:val="20"/>
          <w:lang w:val="af-ZA"/>
        </w:rPr>
        <w:t>ԱՊԱՀՈՎՈՒՄ</w:t>
      </w:r>
      <w:r w:rsidR="00E2245F" w:rsidRPr="00212113">
        <w:rPr>
          <w:rFonts w:ascii="GHEA Grapalat" w:hAnsi="GHEA Grapalat" w:cs="Sylfaen"/>
          <w:b/>
          <w:iCs/>
          <w:sz w:val="20"/>
          <w:lang w:val="hy-AM"/>
        </w:rPr>
        <w:t>ՆԵՐ</w:t>
      </w:r>
      <w:r w:rsidR="008D5016" w:rsidRPr="00212113">
        <w:rPr>
          <w:rFonts w:ascii="GHEA Grapalat" w:hAnsi="GHEA Grapalat" w:cs="Sylfaen"/>
          <w:b/>
          <w:iCs/>
          <w:sz w:val="20"/>
          <w:lang w:val="af-ZA"/>
        </w:rPr>
        <w:t>Ը</w:t>
      </w:r>
      <w:r w:rsidR="008D5016" w:rsidRPr="00212113">
        <w:rPr>
          <w:rFonts w:ascii="GHEA Grapalat" w:hAnsi="GHEA Grapalat" w:cs="Arial"/>
          <w:b/>
          <w:iCs/>
          <w:sz w:val="20"/>
          <w:lang w:val="af-ZA"/>
        </w:rPr>
        <w:t xml:space="preserve"> </w:t>
      </w:r>
    </w:p>
    <w:p w:rsidR="00096865" w:rsidRPr="00212113" w:rsidRDefault="00096865" w:rsidP="00B878AC">
      <w:pPr>
        <w:jc w:val="center"/>
        <w:rPr>
          <w:rFonts w:ascii="GHEA Grapalat" w:hAnsi="GHEA Grapalat"/>
          <w:b/>
          <w:iCs/>
          <w:sz w:val="20"/>
          <w:lang w:val="af-ZA"/>
        </w:rPr>
      </w:pPr>
    </w:p>
    <w:p w:rsidR="00096865" w:rsidRPr="00212113" w:rsidRDefault="00F33AC3" w:rsidP="00B878AC">
      <w:pPr>
        <w:ind w:firstLine="567"/>
        <w:jc w:val="both"/>
        <w:rPr>
          <w:rFonts w:ascii="GHEA Grapalat" w:hAnsi="GHEA Grapalat" w:cs="Sylfaen"/>
          <w:sz w:val="20"/>
          <w:lang w:val="af-ZA"/>
        </w:rPr>
      </w:pPr>
      <w:r w:rsidRPr="00212113">
        <w:rPr>
          <w:rFonts w:ascii="GHEA Grapalat" w:hAnsi="GHEA Grapalat"/>
          <w:iCs/>
          <w:sz w:val="20"/>
          <w:lang w:val="hy-AM"/>
        </w:rPr>
        <w:t>9</w:t>
      </w:r>
      <w:r w:rsidR="00096865" w:rsidRPr="00212113">
        <w:rPr>
          <w:rFonts w:ascii="GHEA Grapalat" w:hAnsi="GHEA Grapalat"/>
          <w:iCs/>
          <w:sz w:val="20"/>
          <w:lang w:val="af-ZA"/>
        </w:rPr>
        <w:t>.</w:t>
      </w:r>
      <w:r w:rsidR="00096865" w:rsidRPr="00212113">
        <w:rPr>
          <w:rFonts w:ascii="GHEA Grapalat" w:hAnsi="GHEA Grapalat" w:cs="Sylfaen"/>
          <w:sz w:val="20"/>
          <w:lang w:val="af-ZA"/>
        </w:rPr>
        <w:t xml:space="preserve">1 </w:t>
      </w:r>
      <w:r w:rsidR="00291576" w:rsidRPr="00212113">
        <w:rPr>
          <w:rFonts w:ascii="GHEA Grapalat" w:hAnsi="GHEA Grapalat" w:cs="Sylfaen"/>
          <w:sz w:val="20"/>
          <w:lang w:val="hy-AM"/>
        </w:rPr>
        <w:t>Որակավորման</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և</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պ</w:t>
      </w:r>
      <w:r w:rsidR="00291576" w:rsidRPr="00212113">
        <w:rPr>
          <w:rFonts w:ascii="GHEA Grapalat" w:hAnsi="GHEA Grapalat" w:cs="Sylfaen"/>
          <w:sz w:val="20"/>
          <w:lang w:val="ru-RU"/>
        </w:rPr>
        <w:t>այմանագրի</w:t>
      </w:r>
      <w:r w:rsidR="00291576" w:rsidRPr="00212113">
        <w:rPr>
          <w:rFonts w:ascii="GHEA Grapalat" w:hAnsi="GHEA Grapalat" w:cs="Sylfaen"/>
          <w:sz w:val="20"/>
          <w:lang w:val="hy-AM"/>
        </w:rPr>
        <w:t xml:space="preserve"> </w:t>
      </w:r>
      <w:r w:rsidR="00291576" w:rsidRPr="00212113">
        <w:rPr>
          <w:rFonts w:ascii="GHEA Grapalat" w:hAnsi="GHEA Grapalat" w:cs="Sylfaen"/>
          <w:sz w:val="20"/>
          <w:lang w:val="ru-RU"/>
        </w:rPr>
        <w:t>ապահովում</w:t>
      </w:r>
      <w:r w:rsidR="00291576" w:rsidRPr="00212113">
        <w:rPr>
          <w:rFonts w:ascii="GHEA Grapalat" w:hAnsi="GHEA Grapalat" w:cs="Sylfaen"/>
          <w:sz w:val="20"/>
          <w:lang w:val="hy-AM"/>
        </w:rPr>
        <w:t>ները</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ru-RU"/>
        </w:rPr>
        <w:t>ներկայացնելու</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ru-RU"/>
        </w:rPr>
        <w:t>պահանջի</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ru-RU"/>
        </w:rPr>
        <w:t>հիման</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ru-RU"/>
        </w:rPr>
        <w:t>վրա</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ru-RU"/>
        </w:rPr>
        <w:t>այն</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ru-RU"/>
        </w:rPr>
        <w:t>ստանալու</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ru-RU"/>
        </w:rPr>
        <w:t>օրվանից</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 xml:space="preserve">հետո 5 </w:t>
      </w:r>
      <w:r w:rsidR="00291576" w:rsidRPr="00212113">
        <w:rPr>
          <w:rFonts w:ascii="GHEA Grapalat" w:hAnsi="GHEA Grapalat" w:cs="Sylfaen"/>
          <w:sz w:val="20"/>
          <w:lang w:val="af-ZA"/>
        </w:rPr>
        <w:t xml:space="preserve">աշխատանքային </w:t>
      </w:r>
      <w:r w:rsidR="00291576" w:rsidRPr="00212113">
        <w:rPr>
          <w:rFonts w:ascii="GHEA Grapalat" w:hAnsi="GHEA Grapalat" w:cs="Sylfaen"/>
          <w:sz w:val="20"/>
          <w:lang w:val="ru-RU"/>
        </w:rPr>
        <w:t>օրվա</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ru-RU"/>
        </w:rPr>
        <w:t>ընթացքում</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ru-RU"/>
        </w:rPr>
        <w:t>ընտրված</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ru-RU"/>
        </w:rPr>
        <w:t>մասնակիցը</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ru-RU"/>
        </w:rPr>
        <w:t>պարտավոր</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ru-RU"/>
        </w:rPr>
        <w:t>է</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ru-RU"/>
        </w:rPr>
        <w:t>ներկայացնել</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որակավորման</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և</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ru-RU"/>
        </w:rPr>
        <w:t>պայմանագրի</w:t>
      </w:r>
      <w:r w:rsidR="00291576" w:rsidRPr="00212113">
        <w:rPr>
          <w:rFonts w:ascii="GHEA Grapalat" w:hAnsi="GHEA Grapalat" w:cs="Sylfaen"/>
          <w:sz w:val="20"/>
          <w:lang w:val="hy-AM"/>
        </w:rPr>
        <w:t xml:space="preserve"> </w:t>
      </w:r>
      <w:r w:rsidR="00291576" w:rsidRPr="00212113">
        <w:rPr>
          <w:rFonts w:ascii="GHEA Grapalat" w:hAnsi="GHEA Grapalat" w:cs="Sylfaen"/>
          <w:sz w:val="20"/>
          <w:lang w:val="ru-RU"/>
        </w:rPr>
        <w:t>ապահովում</w:t>
      </w:r>
      <w:r w:rsidR="00291576" w:rsidRPr="00212113">
        <w:rPr>
          <w:rFonts w:ascii="GHEA Grapalat" w:hAnsi="GHEA Grapalat" w:cs="Sylfaen"/>
          <w:sz w:val="20"/>
          <w:lang w:val="hy-AM"/>
        </w:rPr>
        <w:t>ներ</w:t>
      </w:r>
      <w:r w:rsidR="00291576" w:rsidRPr="00212113">
        <w:rPr>
          <w:rFonts w:ascii="GHEA Grapalat" w:hAnsi="GHEA Grapalat" w:cs="Sylfaen"/>
          <w:sz w:val="20"/>
          <w:lang w:val="ru-RU"/>
        </w:rPr>
        <w:t>։</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Ընտրված</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մասնակցի</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հետ</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պայմանագիր</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կնքվում</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է</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եթե</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վերջինս</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ներկայացնում</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է</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որակավորման և</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պայմանագրի</w:t>
      </w:r>
      <w:r w:rsidR="00291576" w:rsidRPr="00212113">
        <w:rPr>
          <w:rFonts w:ascii="GHEA Grapalat" w:hAnsi="GHEA Grapalat" w:cs="Sylfaen"/>
          <w:sz w:val="20"/>
          <w:lang w:val="af-ZA"/>
        </w:rPr>
        <w:t xml:space="preserve"> </w:t>
      </w:r>
      <w:r w:rsidR="00096865" w:rsidRPr="00212113">
        <w:rPr>
          <w:rFonts w:ascii="GHEA Grapalat" w:hAnsi="GHEA Grapalat" w:cs="Sylfaen"/>
          <w:sz w:val="20"/>
          <w:lang w:val="ru-RU"/>
        </w:rPr>
        <w:t>ապահովում</w:t>
      </w:r>
      <w:r w:rsidR="0067229B" w:rsidRPr="00212113">
        <w:rPr>
          <w:rFonts w:ascii="GHEA Grapalat" w:hAnsi="GHEA Grapalat" w:cs="Sylfaen"/>
          <w:sz w:val="20"/>
          <w:lang w:val="hy-AM"/>
        </w:rPr>
        <w:t>ներ</w:t>
      </w:r>
      <w:r w:rsidR="00F96621" w:rsidRPr="00212113">
        <w:rPr>
          <w:rFonts w:ascii="GHEA Grapalat" w:hAnsi="GHEA Grapalat" w:cs="Sylfaen"/>
          <w:sz w:val="20"/>
        </w:rPr>
        <w:t>ը</w:t>
      </w:r>
      <w:r w:rsidR="004D5671" w:rsidRPr="00212113">
        <w:rPr>
          <w:rFonts w:ascii="GHEA Grapalat" w:hAnsi="GHEA Grapalat" w:cs="Sylfaen"/>
          <w:sz w:val="20"/>
          <w:lang w:val="ru-RU"/>
        </w:rPr>
        <w:t>։</w:t>
      </w:r>
    </w:p>
    <w:p w:rsidR="00291576" w:rsidRPr="00212113" w:rsidRDefault="00F33AC3" w:rsidP="00B878AC">
      <w:pPr>
        <w:ind w:firstLine="567"/>
        <w:jc w:val="both"/>
        <w:rPr>
          <w:rFonts w:ascii="GHEA Grapalat" w:hAnsi="GHEA Grapalat" w:cs="Arial"/>
          <w:sz w:val="20"/>
          <w:lang w:val="hy-AM"/>
        </w:rPr>
      </w:pPr>
      <w:r w:rsidRPr="00212113">
        <w:rPr>
          <w:rFonts w:ascii="GHEA Grapalat" w:hAnsi="GHEA Grapalat" w:cs="Sylfaen"/>
          <w:sz w:val="20"/>
          <w:lang w:val="hy-AM"/>
        </w:rPr>
        <w:t>9</w:t>
      </w:r>
      <w:r w:rsidR="00AD6D6A" w:rsidRPr="00212113">
        <w:rPr>
          <w:rFonts w:ascii="GHEA Grapalat" w:hAnsi="GHEA Grapalat" w:cs="Sylfaen"/>
          <w:sz w:val="20"/>
          <w:lang w:val="hy-AM"/>
        </w:rPr>
        <w:t>.2</w:t>
      </w:r>
      <w:r w:rsidR="00F96621" w:rsidRPr="00212113">
        <w:rPr>
          <w:rFonts w:ascii="GHEA Grapalat" w:hAnsi="GHEA Grapalat" w:cs="Sylfaen"/>
          <w:sz w:val="20"/>
          <w:lang w:val="af-ZA"/>
        </w:rPr>
        <w:t xml:space="preserve"> </w:t>
      </w:r>
      <w:r w:rsidR="00291576" w:rsidRPr="00212113">
        <w:rPr>
          <w:rFonts w:ascii="GHEA Grapalat" w:hAnsi="GHEA Grapalat" w:cs="Sylfaen"/>
          <w:sz w:val="20"/>
        </w:rPr>
        <w:t>Որակավորման</w:t>
      </w:r>
      <w:r w:rsidR="00291576" w:rsidRPr="00212113">
        <w:rPr>
          <w:rFonts w:ascii="GHEA Grapalat" w:hAnsi="GHEA Grapalat" w:cs="Sylfaen"/>
          <w:sz w:val="20"/>
          <w:lang w:val="af-ZA"/>
        </w:rPr>
        <w:t xml:space="preserve"> </w:t>
      </w:r>
      <w:r w:rsidR="00291576" w:rsidRPr="00212113">
        <w:rPr>
          <w:rFonts w:ascii="GHEA Grapalat" w:hAnsi="GHEA Grapalat" w:cs="Sylfaen"/>
          <w:sz w:val="20"/>
        </w:rPr>
        <w:t>ապահովման</w:t>
      </w:r>
      <w:r w:rsidR="00291576" w:rsidRPr="00212113">
        <w:rPr>
          <w:rFonts w:ascii="GHEA Grapalat" w:hAnsi="GHEA Grapalat" w:cs="Sylfaen"/>
          <w:sz w:val="20"/>
          <w:lang w:val="af-ZA"/>
        </w:rPr>
        <w:t xml:space="preserve"> </w:t>
      </w:r>
      <w:r w:rsidR="00291576" w:rsidRPr="00212113">
        <w:rPr>
          <w:rFonts w:ascii="GHEA Grapalat" w:hAnsi="GHEA Grapalat" w:cs="Sylfaen"/>
          <w:sz w:val="20"/>
        </w:rPr>
        <w:t>չափը</w:t>
      </w:r>
      <w:r w:rsidR="00291576" w:rsidRPr="00212113">
        <w:rPr>
          <w:rFonts w:ascii="GHEA Grapalat" w:hAnsi="GHEA Grapalat" w:cs="Sylfaen"/>
          <w:sz w:val="20"/>
          <w:lang w:val="af-ZA"/>
        </w:rPr>
        <w:t xml:space="preserve"> </w:t>
      </w:r>
      <w:r w:rsidR="00291576" w:rsidRPr="00212113">
        <w:rPr>
          <w:rFonts w:ascii="GHEA Grapalat" w:hAnsi="GHEA Grapalat" w:cs="Sylfaen"/>
          <w:sz w:val="20"/>
        </w:rPr>
        <w:t>հավասար</w:t>
      </w:r>
      <w:r w:rsidR="00291576" w:rsidRPr="00212113">
        <w:rPr>
          <w:rFonts w:ascii="GHEA Grapalat" w:hAnsi="GHEA Grapalat" w:cs="Sylfaen"/>
          <w:sz w:val="20"/>
          <w:lang w:val="af-ZA"/>
        </w:rPr>
        <w:t xml:space="preserve"> </w:t>
      </w:r>
      <w:r w:rsidR="00291576" w:rsidRPr="00212113">
        <w:rPr>
          <w:rFonts w:ascii="GHEA Grapalat" w:hAnsi="GHEA Grapalat" w:cs="Sylfaen"/>
          <w:sz w:val="20"/>
        </w:rPr>
        <w:t>է</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 xml:space="preserve"> սույն ընթացակարգի շրջանակում գնվելիք ապրանքի գնման գնի 15 տոկոսին</w:t>
      </w:r>
      <w:r w:rsidR="00291576" w:rsidRPr="00212113">
        <w:rPr>
          <w:rFonts w:ascii="GHEA Grapalat" w:hAnsi="GHEA Grapalat" w:cs="Sylfaen"/>
          <w:sz w:val="20"/>
          <w:lang w:val="af-ZA"/>
        </w:rPr>
        <w:t>:</w:t>
      </w:r>
      <w:r w:rsidR="00291576" w:rsidRPr="0021211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ապահովումը</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ներկայացվում</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է</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 xml:space="preserve">տուժանքի </w:t>
      </w:r>
      <w:r w:rsidR="00291576" w:rsidRPr="00212113">
        <w:rPr>
          <w:rFonts w:ascii="GHEA Grapalat" w:hAnsi="GHEA Grapalat" w:cs="Sylfaen"/>
          <w:sz w:val="20"/>
          <w:lang w:val="af-ZA"/>
        </w:rPr>
        <w:t>(</w:t>
      </w:r>
      <w:r w:rsidR="00291576" w:rsidRPr="00212113">
        <w:rPr>
          <w:rFonts w:ascii="GHEA Grapalat" w:hAnsi="GHEA Grapalat" w:cs="Sylfaen"/>
          <w:sz w:val="20"/>
          <w:lang w:val="hy-AM"/>
        </w:rPr>
        <w:t>հավելված 4․2</w:t>
      </w:r>
      <w:r w:rsidR="00291576" w:rsidRPr="00212113">
        <w:rPr>
          <w:rFonts w:ascii="GHEA Grapalat" w:hAnsi="GHEA Grapalat" w:cs="Sylfaen"/>
          <w:sz w:val="20"/>
          <w:lang w:val="af-ZA"/>
        </w:rPr>
        <w:t>)</w:t>
      </w:r>
      <w:r w:rsidR="00291576" w:rsidRPr="00212113">
        <w:rPr>
          <w:rFonts w:ascii="GHEA Grapalat" w:hAnsi="GHEA Grapalat" w:cs="Sylfaen"/>
          <w:sz w:val="20"/>
          <w:lang w:val="hy-AM"/>
        </w:rPr>
        <w:t xml:space="preserve"> </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կամ</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կանխիկ</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փողի ձևով:</w:t>
      </w:r>
      <w:r w:rsidR="00291576" w:rsidRPr="00212113">
        <w:rPr>
          <w:rFonts w:ascii="GHEA Grapalat" w:hAnsi="GHEA Grapalat" w:cs="Sylfaen"/>
          <w:sz w:val="20"/>
          <w:lang w:val="af-ZA"/>
        </w:rPr>
        <w:t xml:space="preserve"> Ընդ որում ապահովումը</w:t>
      </w:r>
      <w:r w:rsidR="00291576" w:rsidRPr="00212113">
        <w:rPr>
          <w:rFonts w:ascii="GHEA Grapalat" w:hAnsi="GHEA Grapalat"/>
          <w:color w:val="000000"/>
          <w:shd w:val="clear" w:color="auto" w:fill="FFFFFF"/>
          <w:lang w:val="af-ZA"/>
        </w:rPr>
        <w:t xml:space="preserve"> </w:t>
      </w:r>
      <w:r w:rsidR="00291576" w:rsidRPr="00212113">
        <w:rPr>
          <w:rFonts w:ascii="GHEA Grapalat" w:hAnsi="GHEA Grapalat" w:cs="Sylfaen"/>
          <w:sz w:val="20"/>
          <w:lang w:val="hy-AM"/>
        </w:rPr>
        <w:t>պետք</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է</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վավեր</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լինի</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առնվազն</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մինչև</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պայմանագրի</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կատարման</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արդյունքը</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պատվիրատուի</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կողմից</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ամբողջական</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ընդունվելու</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օրվան</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հաջորդող</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2</w:t>
      </w:r>
      <w:r w:rsidR="00291576" w:rsidRPr="00212113">
        <w:rPr>
          <w:rFonts w:ascii="GHEA Grapalat" w:hAnsi="GHEA Grapalat" w:cs="Sylfaen"/>
          <w:sz w:val="20"/>
          <w:lang w:val="af-ZA"/>
        </w:rPr>
        <w:t>0-</w:t>
      </w:r>
      <w:r w:rsidR="00291576" w:rsidRPr="00212113">
        <w:rPr>
          <w:rFonts w:ascii="GHEA Grapalat" w:hAnsi="GHEA Grapalat" w:cs="Sylfaen"/>
          <w:sz w:val="20"/>
          <w:lang w:val="hy-AM"/>
        </w:rPr>
        <w:t>րդ</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աշխատանքային</w:t>
      </w:r>
      <w:r w:rsidR="00291576" w:rsidRPr="00212113">
        <w:rPr>
          <w:rFonts w:ascii="GHEA Grapalat" w:hAnsi="GHEA Grapalat" w:cs="Sylfaen"/>
          <w:sz w:val="20"/>
          <w:lang w:val="af-ZA"/>
        </w:rPr>
        <w:t xml:space="preserve"> </w:t>
      </w:r>
      <w:r w:rsidR="00291576" w:rsidRPr="00212113">
        <w:rPr>
          <w:rFonts w:ascii="GHEA Grapalat" w:hAnsi="GHEA Grapalat" w:cs="Sylfaen"/>
          <w:sz w:val="20"/>
          <w:lang w:val="hy-AM"/>
        </w:rPr>
        <w:t>օրը</w:t>
      </w:r>
      <w:r w:rsidR="00291576" w:rsidRPr="00212113">
        <w:rPr>
          <w:rFonts w:ascii="GHEA Grapalat" w:hAnsi="GHEA Grapalat" w:cs="Sylfaen"/>
          <w:sz w:val="20"/>
          <w:lang w:val="af-ZA"/>
        </w:rPr>
        <w:t xml:space="preserve"> </w:t>
      </w:r>
      <w:r w:rsidR="00291576" w:rsidRPr="00212113">
        <w:rPr>
          <w:rFonts w:ascii="GHEA Grapalat" w:hAnsi="GHEA Grapalat" w:cs="Arial"/>
          <w:sz w:val="20"/>
          <w:lang w:val="hy-AM"/>
        </w:rPr>
        <w:t>ներառյալ:</w:t>
      </w:r>
    </w:p>
    <w:p w:rsidR="008E3F90" w:rsidRPr="00212113" w:rsidRDefault="008E3F90" w:rsidP="008E3F90">
      <w:pPr>
        <w:ind w:firstLine="567"/>
        <w:jc w:val="both"/>
        <w:rPr>
          <w:rFonts w:ascii="GHEA Grapalat" w:hAnsi="GHEA Grapalat" w:cs="Arial"/>
          <w:sz w:val="20"/>
          <w:lang w:val="hy-AM"/>
        </w:rPr>
      </w:pPr>
      <w:r w:rsidRPr="00212113">
        <w:rPr>
          <w:rFonts w:ascii="GHEA Grapalat" w:hAnsi="GHEA Grapalat" w:cs="Arial"/>
          <w:sz w:val="20"/>
          <w:lang w:val="hy-AM"/>
        </w:rPr>
        <w:t>Եթե</w:t>
      </w:r>
      <w:r w:rsidRPr="00212113">
        <w:rPr>
          <w:rFonts w:ascii="GHEA Grapalat" w:hAnsi="GHEA Grapalat" w:cs="Arial"/>
          <w:sz w:val="20"/>
          <w:lang w:val="af-ZA"/>
        </w:rPr>
        <w:t xml:space="preserve"> </w:t>
      </w:r>
      <w:r w:rsidRPr="00212113">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21211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212113">
        <w:rPr>
          <w:rFonts w:ascii="GHEA Grapalat" w:hAnsi="GHEA Grapalat" w:cs="Arial"/>
          <w:sz w:val="20"/>
          <w:lang w:val="hy-AM"/>
        </w:rPr>
        <w:t xml:space="preserve"> </w:t>
      </w:r>
      <w:r w:rsidRPr="00212113">
        <w:rPr>
          <w:rFonts w:ascii="GHEA Grapalat" w:hAnsi="GHEA Grapalat"/>
          <w:sz w:val="20"/>
          <w:szCs w:val="20"/>
          <w:lang w:val="hy-AM"/>
        </w:rPr>
        <w:t>Կանխիկ</w:t>
      </w:r>
      <w:r w:rsidRPr="00212113">
        <w:rPr>
          <w:rFonts w:ascii="GHEA Grapalat" w:hAnsi="GHEA Grapalat"/>
          <w:sz w:val="20"/>
          <w:szCs w:val="20"/>
          <w:lang w:val="af-ZA"/>
        </w:rPr>
        <w:t xml:space="preserve"> </w:t>
      </w:r>
      <w:r w:rsidRPr="00212113">
        <w:rPr>
          <w:rFonts w:ascii="GHEA Grapalat" w:hAnsi="GHEA Grapalat"/>
          <w:sz w:val="20"/>
          <w:szCs w:val="20"/>
          <w:lang w:val="hy-AM"/>
        </w:rPr>
        <w:t>փողի</w:t>
      </w:r>
      <w:r w:rsidRPr="00212113">
        <w:rPr>
          <w:rFonts w:ascii="GHEA Grapalat" w:hAnsi="GHEA Grapalat"/>
          <w:sz w:val="20"/>
          <w:szCs w:val="20"/>
          <w:lang w:val="af-ZA"/>
        </w:rPr>
        <w:t xml:space="preserve"> </w:t>
      </w:r>
      <w:r w:rsidRPr="00212113">
        <w:rPr>
          <w:rFonts w:ascii="GHEA Grapalat" w:hAnsi="GHEA Grapalat"/>
          <w:sz w:val="20"/>
          <w:szCs w:val="20"/>
          <w:lang w:val="hy-AM"/>
        </w:rPr>
        <w:t>ձևով</w:t>
      </w:r>
      <w:r w:rsidRPr="00212113">
        <w:rPr>
          <w:rFonts w:ascii="GHEA Grapalat" w:hAnsi="GHEA Grapalat"/>
          <w:sz w:val="20"/>
          <w:szCs w:val="20"/>
          <w:lang w:val="af-ZA"/>
        </w:rPr>
        <w:t xml:space="preserve"> </w:t>
      </w:r>
      <w:r w:rsidRPr="00212113">
        <w:rPr>
          <w:rFonts w:ascii="GHEA Grapalat" w:hAnsi="GHEA Grapalat"/>
          <w:sz w:val="20"/>
          <w:szCs w:val="20"/>
          <w:lang w:val="hy-AM"/>
        </w:rPr>
        <w:t>ներկայացված</w:t>
      </w:r>
      <w:r w:rsidRPr="00212113">
        <w:rPr>
          <w:rFonts w:ascii="GHEA Grapalat" w:hAnsi="GHEA Grapalat"/>
          <w:sz w:val="20"/>
          <w:szCs w:val="20"/>
          <w:lang w:val="af-ZA"/>
        </w:rPr>
        <w:t xml:space="preserve"> </w:t>
      </w:r>
      <w:r w:rsidRPr="00212113">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8E3F90" w:rsidRPr="00212113" w:rsidRDefault="008E3F90" w:rsidP="008E3F90">
      <w:pPr>
        <w:pStyle w:val="af4"/>
        <w:shd w:val="clear" w:color="auto" w:fill="FFFFFF"/>
        <w:spacing w:before="0" w:beforeAutospacing="0" w:after="0" w:afterAutospacing="0"/>
        <w:ind w:firstLine="375"/>
        <w:jc w:val="both"/>
        <w:rPr>
          <w:rFonts w:ascii="GHEA Grapalat" w:hAnsi="GHEA Grapalat" w:cs="Arial"/>
          <w:sz w:val="20"/>
          <w:lang w:val="hy-AM"/>
        </w:rPr>
      </w:pPr>
      <w:r w:rsidRPr="0021211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8E3F90" w:rsidRPr="00212113" w:rsidRDefault="008E3F90" w:rsidP="008E3F90">
      <w:pPr>
        <w:ind w:firstLine="567"/>
        <w:jc w:val="both"/>
        <w:rPr>
          <w:rFonts w:ascii="GHEA Grapalat" w:hAnsi="GHEA Grapalat" w:cs="Arial"/>
          <w:sz w:val="20"/>
          <w:lang w:val="hy-AM"/>
        </w:rPr>
      </w:pPr>
      <w:r w:rsidRPr="0021211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91211B" w:rsidRPr="00212113" w:rsidRDefault="0091211B" w:rsidP="00B878AC">
      <w:pPr>
        <w:ind w:firstLine="567"/>
        <w:jc w:val="both"/>
        <w:rPr>
          <w:rFonts w:ascii="GHEA Grapalat" w:hAnsi="GHEA Grapalat" w:cs="Sylfaen"/>
          <w:b/>
          <w:sz w:val="20"/>
          <w:lang w:val="hy-AM"/>
        </w:rPr>
      </w:pPr>
      <w:r w:rsidRPr="00212113">
        <w:rPr>
          <w:rFonts w:ascii="GHEA Grapalat" w:hAnsi="GHEA Grapalat" w:cs="Sylfaen"/>
          <w:sz w:val="20"/>
          <w:lang w:val="hy-AM"/>
        </w:rPr>
        <w:t>9</w:t>
      </w:r>
      <w:r w:rsidR="00281740" w:rsidRPr="00212113">
        <w:rPr>
          <w:rFonts w:ascii="GHEA Grapalat" w:hAnsi="GHEA Grapalat" w:cs="Sylfaen"/>
          <w:sz w:val="20"/>
          <w:lang w:val="hy-AM"/>
        </w:rPr>
        <w:t xml:space="preserve">.3. </w:t>
      </w:r>
      <w:r w:rsidR="008E3F90" w:rsidRPr="00212113">
        <w:rPr>
          <w:rFonts w:ascii="GHEA Grapalat" w:hAnsi="GHEA Grapalat" w:cs="Sylfaen"/>
          <w:sz w:val="20"/>
          <w:lang w:val="hy-AM"/>
        </w:rPr>
        <w:t>Պայմանագրի</w:t>
      </w:r>
      <w:r w:rsidR="008E3F90" w:rsidRPr="00212113">
        <w:rPr>
          <w:rFonts w:ascii="GHEA Grapalat" w:hAnsi="GHEA Grapalat" w:cs="Sylfaen"/>
          <w:sz w:val="20"/>
          <w:lang w:val="af-ZA"/>
        </w:rPr>
        <w:t xml:space="preserve"> </w:t>
      </w:r>
      <w:r w:rsidR="008E3F90" w:rsidRPr="00212113">
        <w:rPr>
          <w:rFonts w:ascii="GHEA Grapalat" w:hAnsi="GHEA Grapalat" w:cs="Sylfaen"/>
          <w:sz w:val="20"/>
          <w:lang w:val="hy-AM"/>
        </w:rPr>
        <w:t>ապահովման</w:t>
      </w:r>
      <w:r w:rsidR="008E3F90" w:rsidRPr="00212113">
        <w:rPr>
          <w:rFonts w:ascii="GHEA Grapalat" w:hAnsi="GHEA Grapalat" w:cs="Sylfaen"/>
          <w:sz w:val="20"/>
          <w:lang w:val="af-ZA"/>
        </w:rPr>
        <w:t xml:space="preserve"> </w:t>
      </w:r>
      <w:r w:rsidR="008E3F90" w:rsidRPr="00212113">
        <w:rPr>
          <w:rFonts w:ascii="GHEA Grapalat" w:hAnsi="GHEA Grapalat" w:cs="Sylfaen"/>
          <w:sz w:val="20"/>
          <w:lang w:val="hy-AM"/>
        </w:rPr>
        <w:t>չափը</w:t>
      </w:r>
      <w:r w:rsidR="008E3F90" w:rsidRPr="00212113">
        <w:rPr>
          <w:rFonts w:ascii="GHEA Grapalat" w:hAnsi="GHEA Grapalat" w:cs="Sylfaen"/>
          <w:sz w:val="20"/>
          <w:lang w:val="af-ZA"/>
        </w:rPr>
        <w:t xml:space="preserve"> </w:t>
      </w:r>
      <w:r w:rsidR="008E3F90" w:rsidRPr="00212113">
        <w:rPr>
          <w:rFonts w:ascii="GHEA Grapalat" w:hAnsi="GHEA Grapalat" w:cs="Sylfaen"/>
          <w:sz w:val="20"/>
          <w:lang w:val="hy-AM"/>
        </w:rPr>
        <w:t>կազմում</w:t>
      </w:r>
      <w:r w:rsidR="008E3F90" w:rsidRPr="00212113">
        <w:rPr>
          <w:rFonts w:ascii="GHEA Grapalat" w:hAnsi="GHEA Grapalat" w:cs="Sylfaen"/>
          <w:sz w:val="20"/>
          <w:lang w:val="af-ZA"/>
        </w:rPr>
        <w:t xml:space="preserve"> </w:t>
      </w:r>
      <w:r w:rsidR="008E3F90" w:rsidRPr="00212113">
        <w:rPr>
          <w:rFonts w:ascii="GHEA Grapalat" w:hAnsi="GHEA Grapalat" w:cs="Sylfaen"/>
          <w:sz w:val="20"/>
          <w:lang w:val="hy-AM"/>
        </w:rPr>
        <w:t>է</w:t>
      </w:r>
      <w:r w:rsidR="008E3F90" w:rsidRPr="00212113">
        <w:rPr>
          <w:rFonts w:ascii="GHEA Grapalat" w:hAnsi="GHEA Grapalat" w:cs="Sylfaen"/>
          <w:sz w:val="20"/>
          <w:lang w:val="af-ZA"/>
        </w:rPr>
        <w:t xml:space="preserve"> </w:t>
      </w:r>
      <w:r w:rsidR="008E3F90" w:rsidRPr="00212113">
        <w:rPr>
          <w:rFonts w:ascii="GHEA Grapalat" w:hAnsi="GHEA Grapalat" w:cs="Sylfaen"/>
          <w:sz w:val="20"/>
          <w:lang w:val="hy-AM"/>
        </w:rPr>
        <w:t>գնման գնի</w:t>
      </w:r>
      <w:r w:rsidR="008E3F90" w:rsidRPr="00212113">
        <w:rPr>
          <w:rFonts w:ascii="GHEA Grapalat" w:hAnsi="GHEA Grapalat" w:cs="Sylfaen"/>
          <w:sz w:val="20"/>
          <w:lang w:val="af-ZA"/>
        </w:rPr>
        <w:t xml:space="preserve"> 10 </w:t>
      </w:r>
      <w:r w:rsidR="008E3F90" w:rsidRPr="00212113">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w:t>
      </w:r>
      <w:r w:rsidR="00501A05" w:rsidRPr="00212113">
        <w:rPr>
          <w:rFonts w:ascii="GHEA Grapalat" w:hAnsi="GHEA Grapalat" w:cs="Sylfaen"/>
          <w:sz w:val="20"/>
          <w:lang w:val="hy-AM"/>
        </w:rPr>
        <w:t xml:space="preserve">Պայմանագրի ապահովումը ներկայացվում է </w:t>
      </w:r>
      <w:r w:rsidRPr="00212113">
        <w:rPr>
          <w:rFonts w:ascii="GHEA Grapalat" w:hAnsi="GHEA Grapalat" w:cs="Sylfaen"/>
          <w:b/>
          <w:sz w:val="20"/>
          <w:lang w:val="hy-AM"/>
        </w:rPr>
        <w:t>միակողմանի հաստատված հայտարարության՝ տուժանքի (հավելված 5.1) կամ կանխիկ փողի ձևով</w:t>
      </w:r>
      <w:r w:rsidR="00501A05" w:rsidRPr="00212113">
        <w:rPr>
          <w:rFonts w:ascii="GHEA Grapalat" w:hAnsi="GHEA Grapalat" w:cs="Sylfaen"/>
          <w:b/>
          <w:sz w:val="20"/>
          <w:lang w:val="hy-AM"/>
        </w:rPr>
        <w:t>:</w:t>
      </w:r>
    </w:p>
    <w:p w:rsidR="006C1B3E" w:rsidRPr="00212113" w:rsidRDefault="006C1B3E" w:rsidP="006C1B3E">
      <w:pPr>
        <w:shd w:val="clear" w:color="auto" w:fill="FFFFFF"/>
        <w:ind w:firstLine="375"/>
        <w:jc w:val="both"/>
        <w:rPr>
          <w:rFonts w:ascii="GHEA Grapalat" w:hAnsi="GHEA Grapalat" w:cs="Sylfaen"/>
          <w:sz w:val="20"/>
          <w:lang w:val="hy-AM"/>
        </w:rPr>
      </w:pPr>
      <w:r w:rsidRPr="00212113">
        <w:rPr>
          <w:rFonts w:ascii="GHEA Grapalat" w:hAnsi="GHEA Grapalat" w:cs="Sylfaen"/>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rsidR="006C1B3E" w:rsidRPr="00212113" w:rsidRDefault="006C1B3E" w:rsidP="006C1B3E">
      <w:pPr>
        <w:ind w:firstLine="567"/>
        <w:jc w:val="both"/>
        <w:rPr>
          <w:rFonts w:ascii="GHEA Grapalat" w:hAnsi="GHEA Grapalat"/>
          <w:sz w:val="20"/>
          <w:szCs w:val="20"/>
          <w:lang w:val="hy-AM"/>
        </w:rPr>
      </w:pPr>
      <w:r w:rsidRPr="00212113">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21211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6C1B3E" w:rsidRPr="00212113" w:rsidRDefault="006C1B3E" w:rsidP="006C1B3E">
      <w:pPr>
        <w:ind w:firstLine="567"/>
        <w:jc w:val="both"/>
        <w:rPr>
          <w:rFonts w:ascii="GHEA Grapalat" w:hAnsi="GHEA Grapalat" w:cs="Arial"/>
          <w:sz w:val="20"/>
          <w:lang w:val="hy-AM"/>
        </w:rPr>
      </w:pPr>
      <w:r w:rsidRPr="00212113">
        <w:rPr>
          <w:rFonts w:ascii="GHEA Grapalat" w:hAnsi="GHEA Grapalat"/>
          <w:sz w:val="20"/>
          <w:szCs w:val="20"/>
          <w:lang w:val="hy-AM"/>
        </w:rPr>
        <w:t>Կանխիկ</w:t>
      </w:r>
      <w:r w:rsidRPr="00212113">
        <w:rPr>
          <w:rFonts w:ascii="GHEA Grapalat" w:hAnsi="GHEA Grapalat"/>
          <w:sz w:val="20"/>
          <w:szCs w:val="20"/>
          <w:lang w:val="af-ZA"/>
        </w:rPr>
        <w:t xml:space="preserve"> </w:t>
      </w:r>
      <w:r w:rsidRPr="00212113">
        <w:rPr>
          <w:rFonts w:ascii="GHEA Grapalat" w:hAnsi="GHEA Grapalat"/>
          <w:sz w:val="20"/>
          <w:szCs w:val="20"/>
          <w:lang w:val="hy-AM"/>
        </w:rPr>
        <w:t>փողի</w:t>
      </w:r>
      <w:r w:rsidRPr="00212113">
        <w:rPr>
          <w:rFonts w:ascii="GHEA Grapalat" w:hAnsi="GHEA Grapalat"/>
          <w:sz w:val="20"/>
          <w:szCs w:val="20"/>
          <w:lang w:val="af-ZA"/>
        </w:rPr>
        <w:t xml:space="preserve"> </w:t>
      </w:r>
      <w:r w:rsidRPr="00212113">
        <w:rPr>
          <w:rFonts w:ascii="GHEA Grapalat" w:hAnsi="GHEA Grapalat"/>
          <w:sz w:val="20"/>
          <w:szCs w:val="20"/>
          <w:lang w:val="hy-AM"/>
        </w:rPr>
        <w:t>ձևով</w:t>
      </w:r>
      <w:r w:rsidRPr="00212113">
        <w:rPr>
          <w:rFonts w:ascii="GHEA Grapalat" w:hAnsi="GHEA Grapalat"/>
          <w:sz w:val="20"/>
          <w:szCs w:val="20"/>
          <w:lang w:val="af-ZA"/>
        </w:rPr>
        <w:t xml:space="preserve"> </w:t>
      </w:r>
      <w:r w:rsidRPr="00212113">
        <w:rPr>
          <w:rFonts w:ascii="GHEA Grapalat" w:hAnsi="GHEA Grapalat"/>
          <w:sz w:val="20"/>
          <w:szCs w:val="20"/>
          <w:lang w:val="hy-AM"/>
        </w:rPr>
        <w:t>ներկայացված</w:t>
      </w:r>
      <w:r w:rsidRPr="00212113">
        <w:rPr>
          <w:rFonts w:ascii="GHEA Grapalat" w:hAnsi="GHEA Grapalat"/>
          <w:sz w:val="20"/>
          <w:szCs w:val="20"/>
          <w:lang w:val="af-ZA"/>
        </w:rPr>
        <w:t xml:space="preserve"> </w:t>
      </w:r>
      <w:r w:rsidRPr="0021211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02DBC" w:rsidRPr="00212113" w:rsidRDefault="0091211B" w:rsidP="00B878AC">
      <w:pPr>
        <w:ind w:firstLine="567"/>
        <w:jc w:val="both"/>
        <w:rPr>
          <w:rFonts w:ascii="GHEA Grapalat" w:hAnsi="GHEA Grapalat" w:cs="Sylfaen"/>
          <w:sz w:val="20"/>
          <w:lang w:val="af-ZA"/>
        </w:rPr>
      </w:pPr>
      <w:r w:rsidRPr="00212113">
        <w:rPr>
          <w:rFonts w:ascii="GHEA Grapalat" w:hAnsi="GHEA Grapalat" w:cs="Sylfaen"/>
          <w:sz w:val="20"/>
          <w:lang w:val="hy-AM"/>
        </w:rPr>
        <w:t>9</w:t>
      </w:r>
      <w:r w:rsidR="005162B1" w:rsidRPr="00212113">
        <w:rPr>
          <w:rFonts w:ascii="GHEA Grapalat" w:hAnsi="GHEA Grapalat" w:cs="Sylfaen"/>
          <w:sz w:val="20"/>
          <w:lang w:val="af-ZA"/>
        </w:rPr>
        <w:t>.</w:t>
      </w:r>
      <w:r w:rsidR="005B4502" w:rsidRPr="00212113">
        <w:rPr>
          <w:rFonts w:ascii="GHEA Grapalat" w:hAnsi="GHEA Grapalat" w:cs="Sylfaen"/>
          <w:sz w:val="20"/>
          <w:lang w:val="af-ZA"/>
        </w:rPr>
        <w:t>4</w:t>
      </w:r>
      <w:r w:rsidR="00D93027" w:rsidRPr="00212113">
        <w:rPr>
          <w:rFonts w:ascii="GHEA Grapalat" w:hAnsi="GHEA Grapalat" w:cs="Sylfaen"/>
          <w:sz w:val="20"/>
          <w:lang w:val="af-ZA"/>
        </w:rPr>
        <w:t xml:space="preserve"> </w:t>
      </w:r>
      <w:r w:rsidR="00293F98" w:rsidRPr="00212113">
        <w:rPr>
          <w:rFonts w:ascii="GHEA Grapalat" w:hAnsi="GHEA Grapalat" w:cs="Sylfaen"/>
          <w:sz w:val="20"/>
          <w:lang w:val="af-ZA"/>
        </w:rPr>
        <w:t>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p>
    <w:p w:rsidR="00293F98" w:rsidRPr="00212113" w:rsidRDefault="00293F98" w:rsidP="00293F98">
      <w:pPr>
        <w:pStyle w:val="af4"/>
        <w:shd w:val="clear" w:color="auto" w:fill="FFFFFF"/>
        <w:spacing w:before="0" w:beforeAutospacing="0" w:after="0" w:afterAutospacing="0"/>
        <w:ind w:firstLine="375"/>
        <w:jc w:val="both"/>
        <w:rPr>
          <w:rFonts w:ascii="GHEA Grapalat" w:hAnsi="GHEA Grapalat" w:cs="Sylfaen"/>
          <w:sz w:val="20"/>
          <w:lang w:val="af-ZA"/>
        </w:rPr>
      </w:pPr>
      <w:r w:rsidRPr="00212113">
        <w:rPr>
          <w:rFonts w:ascii="GHEA Grapalat" w:hAnsi="GHEA Grapalat" w:cs="Sylfaen"/>
          <w:sz w:val="20"/>
          <w:lang w:val="af-ZA"/>
        </w:rPr>
        <w:t xml:space="preserve">9.5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w:t>
      </w:r>
      <w:r w:rsidRPr="00212113">
        <w:rPr>
          <w:rFonts w:ascii="GHEA Grapalat" w:hAnsi="GHEA Grapalat" w:cs="Sylfaen"/>
          <w:sz w:val="20"/>
          <w:lang w:val="af-ZA"/>
        </w:rPr>
        <w:lastRenderedPageBreak/>
        <w:t xml:space="preserve">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293F98" w:rsidRPr="00212113" w:rsidRDefault="00293F98" w:rsidP="00B878AC">
      <w:pPr>
        <w:ind w:firstLine="567"/>
        <w:jc w:val="both"/>
        <w:rPr>
          <w:rFonts w:ascii="GHEA Grapalat" w:hAnsi="GHEA Grapalat" w:cs="Sylfaen"/>
          <w:sz w:val="20"/>
          <w:lang w:val="af-ZA"/>
        </w:rPr>
      </w:pPr>
    </w:p>
    <w:p w:rsidR="000B1B1F" w:rsidRPr="00212113" w:rsidRDefault="000B1B1F" w:rsidP="00B878AC">
      <w:pPr>
        <w:ind w:firstLine="567"/>
        <w:jc w:val="both"/>
        <w:rPr>
          <w:rFonts w:ascii="GHEA Grapalat" w:hAnsi="GHEA Grapalat" w:cs="Sylfaen"/>
          <w:sz w:val="20"/>
          <w:lang w:val="af-ZA"/>
        </w:rPr>
      </w:pPr>
    </w:p>
    <w:p w:rsidR="00096865" w:rsidRPr="00212113" w:rsidRDefault="0091211B" w:rsidP="00B878AC">
      <w:pPr>
        <w:jc w:val="center"/>
        <w:rPr>
          <w:rFonts w:ascii="GHEA Grapalat" w:hAnsi="GHEA Grapalat" w:cs="Arial"/>
          <w:b/>
          <w:sz w:val="20"/>
          <w:lang w:val="af-ZA"/>
        </w:rPr>
      </w:pPr>
      <w:r w:rsidRPr="00212113">
        <w:rPr>
          <w:rFonts w:ascii="GHEA Grapalat" w:hAnsi="GHEA Grapalat"/>
          <w:b/>
          <w:sz w:val="20"/>
          <w:lang w:val="hy-AM"/>
        </w:rPr>
        <w:t>10</w:t>
      </w:r>
      <w:r w:rsidR="008D5016" w:rsidRPr="00212113">
        <w:rPr>
          <w:rFonts w:ascii="GHEA Grapalat" w:hAnsi="GHEA Grapalat"/>
          <w:b/>
          <w:sz w:val="20"/>
          <w:lang w:val="af-ZA"/>
        </w:rPr>
        <w:t xml:space="preserve">. </w:t>
      </w:r>
      <w:r w:rsidR="008D5016" w:rsidRPr="00212113">
        <w:rPr>
          <w:rFonts w:ascii="GHEA Grapalat" w:hAnsi="GHEA Grapalat" w:cs="Sylfaen"/>
          <w:b/>
          <w:sz w:val="20"/>
          <w:lang w:val="af-ZA"/>
        </w:rPr>
        <w:t>ԸՆԹԱՑԱԿԱՐԳԸ</w:t>
      </w:r>
      <w:r w:rsidR="008D5016" w:rsidRPr="00212113">
        <w:rPr>
          <w:rFonts w:ascii="GHEA Grapalat" w:hAnsi="GHEA Grapalat" w:cs="Arial"/>
          <w:b/>
          <w:sz w:val="20"/>
          <w:lang w:val="af-ZA"/>
        </w:rPr>
        <w:t xml:space="preserve"> </w:t>
      </w:r>
      <w:r w:rsidR="008D5016" w:rsidRPr="00212113">
        <w:rPr>
          <w:rFonts w:ascii="GHEA Grapalat" w:hAnsi="GHEA Grapalat" w:cs="Sylfaen"/>
          <w:b/>
          <w:sz w:val="20"/>
          <w:lang w:val="af-ZA"/>
        </w:rPr>
        <w:t>ՉԿԱՅԱՑԱԾ</w:t>
      </w:r>
      <w:r w:rsidR="008D5016" w:rsidRPr="00212113">
        <w:rPr>
          <w:rFonts w:ascii="GHEA Grapalat" w:hAnsi="GHEA Grapalat" w:cs="Arial"/>
          <w:b/>
          <w:sz w:val="20"/>
          <w:lang w:val="af-ZA"/>
        </w:rPr>
        <w:t xml:space="preserve"> </w:t>
      </w:r>
      <w:r w:rsidR="008D5016" w:rsidRPr="00212113">
        <w:rPr>
          <w:rFonts w:ascii="GHEA Grapalat" w:hAnsi="GHEA Grapalat" w:cs="Sylfaen"/>
          <w:b/>
          <w:sz w:val="20"/>
          <w:lang w:val="af-ZA"/>
        </w:rPr>
        <w:t>ՀԱՅՏԱՐԱՐԵԼԸ</w:t>
      </w:r>
    </w:p>
    <w:p w:rsidR="00096865" w:rsidRPr="00212113" w:rsidRDefault="00096865" w:rsidP="00B878AC">
      <w:pPr>
        <w:jc w:val="center"/>
        <w:rPr>
          <w:rFonts w:ascii="GHEA Grapalat" w:hAnsi="GHEA Grapalat"/>
          <w:b/>
          <w:sz w:val="20"/>
          <w:lang w:val="af-ZA"/>
        </w:rPr>
      </w:pPr>
    </w:p>
    <w:p w:rsidR="00096865" w:rsidRPr="00212113" w:rsidRDefault="0091211B" w:rsidP="00B878AC">
      <w:pPr>
        <w:ind w:firstLine="567"/>
        <w:jc w:val="both"/>
        <w:rPr>
          <w:rFonts w:ascii="GHEA Grapalat" w:hAnsi="GHEA Grapalat" w:cs="Sylfaen"/>
          <w:sz w:val="20"/>
          <w:lang w:val="af-ZA"/>
        </w:rPr>
      </w:pPr>
      <w:r w:rsidRPr="00212113">
        <w:rPr>
          <w:rFonts w:ascii="GHEA Grapalat" w:hAnsi="GHEA Grapalat"/>
          <w:sz w:val="20"/>
          <w:lang w:val="hy-AM"/>
        </w:rPr>
        <w:t>10</w:t>
      </w:r>
      <w:r w:rsidR="00096865" w:rsidRPr="00212113">
        <w:rPr>
          <w:rFonts w:ascii="GHEA Grapalat" w:hAnsi="GHEA Grapalat"/>
          <w:sz w:val="20"/>
          <w:lang w:val="af-ZA"/>
        </w:rPr>
        <w:t>.</w:t>
      </w:r>
      <w:r w:rsidR="00096865" w:rsidRPr="00212113">
        <w:rPr>
          <w:rFonts w:ascii="GHEA Grapalat" w:hAnsi="GHEA Grapalat" w:cs="Sylfaen"/>
          <w:sz w:val="20"/>
          <w:lang w:val="af-ZA"/>
        </w:rPr>
        <w:t xml:space="preserve">1 </w:t>
      </w:r>
      <w:r w:rsidR="00096865" w:rsidRPr="00212113">
        <w:rPr>
          <w:rFonts w:ascii="GHEA Grapalat" w:hAnsi="GHEA Grapalat" w:cs="Sylfaen"/>
          <w:sz w:val="20"/>
          <w:lang w:val="ru-RU"/>
        </w:rPr>
        <w:t>Օրենքի</w:t>
      </w:r>
      <w:r w:rsidR="00096865" w:rsidRPr="00212113">
        <w:rPr>
          <w:rFonts w:ascii="GHEA Grapalat" w:hAnsi="GHEA Grapalat" w:cs="Sylfaen"/>
          <w:sz w:val="20"/>
          <w:lang w:val="af-ZA"/>
        </w:rPr>
        <w:t xml:space="preserve"> 3</w:t>
      </w:r>
      <w:r w:rsidR="00A747D4" w:rsidRPr="00212113">
        <w:rPr>
          <w:rFonts w:ascii="GHEA Grapalat" w:hAnsi="GHEA Grapalat" w:cs="Sylfaen"/>
          <w:sz w:val="20"/>
          <w:lang w:val="af-ZA"/>
        </w:rPr>
        <w:t>7</w:t>
      </w:r>
      <w:r w:rsidR="00096865" w:rsidRPr="00212113">
        <w:rPr>
          <w:rFonts w:ascii="GHEA Grapalat" w:hAnsi="GHEA Grapalat" w:cs="Sylfaen"/>
          <w:sz w:val="20"/>
          <w:lang w:val="af-ZA"/>
        </w:rPr>
        <w:t>-</w:t>
      </w:r>
      <w:r w:rsidR="00096865" w:rsidRPr="00212113">
        <w:rPr>
          <w:rFonts w:ascii="GHEA Grapalat" w:hAnsi="GHEA Grapalat" w:cs="Sylfaen"/>
          <w:sz w:val="20"/>
          <w:lang w:val="ru-RU"/>
        </w:rPr>
        <w:t>րդ</w:t>
      </w:r>
      <w:r w:rsidR="00096865" w:rsidRPr="00212113">
        <w:rPr>
          <w:rFonts w:ascii="GHEA Grapalat" w:hAnsi="GHEA Grapalat" w:cs="Sylfaen"/>
          <w:sz w:val="20"/>
          <w:lang w:val="af-ZA"/>
        </w:rPr>
        <w:t xml:space="preserve"> </w:t>
      </w:r>
      <w:r w:rsidR="00096865" w:rsidRPr="00212113">
        <w:rPr>
          <w:rFonts w:ascii="GHEA Grapalat" w:hAnsi="GHEA Grapalat" w:cs="Sylfaen"/>
          <w:sz w:val="20"/>
          <w:lang w:val="ru-RU"/>
        </w:rPr>
        <w:t>հոդվածի</w:t>
      </w:r>
      <w:r w:rsidR="00096865" w:rsidRPr="00212113">
        <w:rPr>
          <w:rFonts w:ascii="GHEA Grapalat" w:hAnsi="GHEA Grapalat" w:cs="Sylfaen"/>
          <w:sz w:val="20"/>
          <w:lang w:val="af-ZA"/>
        </w:rPr>
        <w:t xml:space="preserve"> </w:t>
      </w:r>
      <w:r w:rsidR="00096865" w:rsidRPr="00212113">
        <w:rPr>
          <w:rFonts w:ascii="GHEA Grapalat" w:hAnsi="GHEA Grapalat" w:cs="Sylfaen"/>
          <w:sz w:val="20"/>
          <w:lang w:val="ru-RU"/>
        </w:rPr>
        <w:t>համաձայն</w:t>
      </w:r>
      <w:r w:rsidR="00096865" w:rsidRPr="00212113">
        <w:rPr>
          <w:rFonts w:ascii="GHEA Grapalat" w:hAnsi="GHEA Grapalat" w:cs="Sylfaen"/>
          <w:sz w:val="20"/>
          <w:lang w:val="af-ZA"/>
        </w:rPr>
        <w:t xml:space="preserve">` </w:t>
      </w:r>
      <w:r w:rsidR="00096865" w:rsidRPr="00212113">
        <w:rPr>
          <w:rFonts w:ascii="GHEA Grapalat" w:hAnsi="GHEA Grapalat" w:cs="Sylfaen"/>
          <w:sz w:val="20"/>
          <w:lang w:val="ru-RU"/>
        </w:rPr>
        <w:t>հանձնաժողովը</w:t>
      </w:r>
      <w:r w:rsidR="00096865" w:rsidRPr="00212113">
        <w:rPr>
          <w:rFonts w:ascii="GHEA Grapalat" w:hAnsi="GHEA Grapalat" w:cs="Sylfaen"/>
          <w:sz w:val="20"/>
          <w:lang w:val="af-ZA"/>
        </w:rPr>
        <w:t xml:space="preserve"> </w:t>
      </w:r>
      <w:r w:rsidR="00096865" w:rsidRPr="00212113">
        <w:rPr>
          <w:rFonts w:ascii="GHEA Grapalat" w:hAnsi="GHEA Grapalat" w:cs="Sylfaen"/>
          <w:sz w:val="20"/>
          <w:lang w:val="ru-RU"/>
        </w:rPr>
        <w:t>սույն</w:t>
      </w:r>
      <w:r w:rsidR="00096865" w:rsidRPr="00212113">
        <w:rPr>
          <w:rFonts w:ascii="GHEA Grapalat" w:hAnsi="GHEA Grapalat" w:cs="Sylfaen"/>
          <w:sz w:val="20"/>
          <w:lang w:val="af-ZA"/>
        </w:rPr>
        <w:t xml:space="preserve"> </w:t>
      </w:r>
      <w:r w:rsidR="00096865" w:rsidRPr="00212113">
        <w:rPr>
          <w:rFonts w:ascii="GHEA Grapalat" w:hAnsi="GHEA Grapalat" w:cs="Sylfaen"/>
          <w:sz w:val="20"/>
          <w:lang w:val="ru-RU"/>
        </w:rPr>
        <w:t>ընթացակարգը</w:t>
      </w:r>
      <w:r w:rsidR="00096865" w:rsidRPr="00212113">
        <w:rPr>
          <w:rFonts w:ascii="GHEA Grapalat" w:hAnsi="GHEA Grapalat" w:cs="Sylfaen"/>
          <w:sz w:val="20"/>
          <w:lang w:val="af-ZA"/>
        </w:rPr>
        <w:t xml:space="preserve"> </w:t>
      </w:r>
      <w:r w:rsidR="00096865" w:rsidRPr="00212113">
        <w:rPr>
          <w:rFonts w:ascii="GHEA Grapalat" w:hAnsi="GHEA Grapalat" w:cs="Sylfaen"/>
          <w:sz w:val="20"/>
          <w:lang w:val="ru-RU"/>
        </w:rPr>
        <w:t>չկայացած</w:t>
      </w:r>
      <w:r w:rsidR="00096865" w:rsidRPr="00212113">
        <w:rPr>
          <w:rFonts w:ascii="GHEA Grapalat" w:hAnsi="GHEA Grapalat" w:cs="Sylfaen"/>
          <w:sz w:val="20"/>
          <w:lang w:val="af-ZA"/>
        </w:rPr>
        <w:t xml:space="preserve"> </w:t>
      </w:r>
      <w:r w:rsidR="00096865" w:rsidRPr="00212113">
        <w:rPr>
          <w:rFonts w:ascii="GHEA Grapalat" w:hAnsi="GHEA Grapalat" w:cs="Sylfaen"/>
          <w:sz w:val="20"/>
          <w:lang w:val="ru-RU"/>
        </w:rPr>
        <w:t>է</w:t>
      </w:r>
      <w:r w:rsidR="00096865" w:rsidRPr="00212113">
        <w:rPr>
          <w:rFonts w:ascii="GHEA Grapalat" w:hAnsi="GHEA Grapalat" w:cs="Sylfaen"/>
          <w:sz w:val="20"/>
          <w:lang w:val="af-ZA"/>
        </w:rPr>
        <w:t xml:space="preserve"> </w:t>
      </w:r>
      <w:r w:rsidR="00096865" w:rsidRPr="00212113">
        <w:rPr>
          <w:rFonts w:ascii="GHEA Grapalat" w:hAnsi="GHEA Grapalat" w:cs="Sylfaen"/>
          <w:sz w:val="20"/>
          <w:lang w:val="ru-RU"/>
        </w:rPr>
        <w:t>հայտարարում</w:t>
      </w:r>
      <w:r w:rsidR="00096865" w:rsidRPr="00212113">
        <w:rPr>
          <w:rFonts w:ascii="GHEA Grapalat" w:hAnsi="GHEA Grapalat" w:cs="Sylfaen"/>
          <w:sz w:val="20"/>
          <w:lang w:val="af-ZA"/>
        </w:rPr>
        <w:t xml:space="preserve">, </w:t>
      </w:r>
      <w:r w:rsidR="00096865" w:rsidRPr="00212113">
        <w:rPr>
          <w:rFonts w:ascii="GHEA Grapalat" w:hAnsi="GHEA Grapalat" w:cs="Sylfaen"/>
          <w:sz w:val="20"/>
          <w:lang w:val="ru-RU"/>
        </w:rPr>
        <w:t>եթե</w:t>
      </w:r>
      <w:r w:rsidR="00096865" w:rsidRPr="00212113">
        <w:rPr>
          <w:rFonts w:ascii="GHEA Grapalat" w:hAnsi="GHEA Grapalat" w:cs="Sylfaen"/>
          <w:sz w:val="20"/>
          <w:lang w:val="af-ZA"/>
        </w:rPr>
        <w:t>`</w:t>
      </w:r>
    </w:p>
    <w:p w:rsidR="00096865" w:rsidRPr="00212113" w:rsidRDefault="00096865" w:rsidP="00B878AC">
      <w:pPr>
        <w:ind w:firstLine="567"/>
        <w:jc w:val="both"/>
        <w:rPr>
          <w:rFonts w:ascii="GHEA Grapalat" w:hAnsi="GHEA Grapalat" w:cs="Sylfaen"/>
          <w:sz w:val="20"/>
          <w:lang w:val="af-ZA"/>
        </w:rPr>
      </w:pPr>
      <w:r w:rsidRPr="00212113">
        <w:rPr>
          <w:rFonts w:ascii="GHEA Grapalat" w:hAnsi="GHEA Grapalat" w:cs="Sylfaen"/>
          <w:sz w:val="20"/>
          <w:lang w:val="af-ZA"/>
        </w:rPr>
        <w:t xml:space="preserve">1) </w:t>
      </w:r>
      <w:r w:rsidRPr="00212113">
        <w:rPr>
          <w:rFonts w:ascii="GHEA Grapalat" w:hAnsi="GHEA Grapalat" w:cs="Sylfaen"/>
          <w:sz w:val="20"/>
          <w:lang w:val="ru-RU"/>
        </w:rPr>
        <w:t>հայտերից</w:t>
      </w:r>
      <w:r w:rsidRPr="00212113">
        <w:rPr>
          <w:rFonts w:ascii="GHEA Grapalat" w:hAnsi="GHEA Grapalat" w:cs="Sylfaen"/>
          <w:sz w:val="20"/>
          <w:lang w:val="af-ZA"/>
        </w:rPr>
        <w:t xml:space="preserve"> </w:t>
      </w:r>
      <w:r w:rsidRPr="00212113">
        <w:rPr>
          <w:rFonts w:ascii="GHEA Grapalat" w:hAnsi="GHEA Grapalat" w:cs="Sylfaen"/>
          <w:sz w:val="20"/>
          <w:lang w:val="ru-RU"/>
        </w:rPr>
        <w:t>ոչ</w:t>
      </w:r>
      <w:r w:rsidRPr="00212113">
        <w:rPr>
          <w:rFonts w:ascii="GHEA Grapalat" w:hAnsi="GHEA Grapalat" w:cs="Sylfaen"/>
          <w:sz w:val="20"/>
          <w:lang w:val="af-ZA"/>
        </w:rPr>
        <w:t xml:space="preserve"> </w:t>
      </w:r>
      <w:r w:rsidRPr="00212113">
        <w:rPr>
          <w:rFonts w:ascii="GHEA Grapalat" w:hAnsi="GHEA Grapalat" w:cs="Sylfaen"/>
          <w:sz w:val="20"/>
          <w:lang w:val="ru-RU"/>
        </w:rPr>
        <w:t>մեկը</w:t>
      </w:r>
      <w:r w:rsidRPr="00212113">
        <w:rPr>
          <w:rFonts w:ascii="GHEA Grapalat" w:hAnsi="GHEA Grapalat" w:cs="Sylfaen"/>
          <w:sz w:val="20"/>
          <w:lang w:val="af-ZA"/>
        </w:rPr>
        <w:t xml:space="preserve"> </w:t>
      </w:r>
      <w:r w:rsidRPr="00212113">
        <w:rPr>
          <w:rFonts w:ascii="GHEA Grapalat" w:hAnsi="GHEA Grapalat" w:cs="Sylfaen"/>
          <w:sz w:val="20"/>
          <w:lang w:val="ru-RU"/>
        </w:rPr>
        <w:t>չի</w:t>
      </w:r>
      <w:r w:rsidRPr="00212113">
        <w:rPr>
          <w:rFonts w:ascii="GHEA Grapalat" w:hAnsi="GHEA Grapalat" w:cs="Sylfaen"/>
          <w:sz w:val="20"/>
          <w:lang w:val="af-ZA"/>
        </w:rPr>
        <w:t xml:space="preserve"> </w:t>
      </w:r>
      <w:r w:rsidRPr="00212113">
        <w:rPr>
          <w:rFonts w:ascii="GHEA Grapalat" w:hAnsi="GHEA Grapalat" w:cs="Sylfaen"/>
          <w:sz w:val="20"/>
          <w:lang w:val="ru-RU"/>
        </w:rPr>
        <w:t>համապատասխանում</w:t>
      </w:r>
      <w:r w:rsidRPr="00212113">
        <w:rPr>
          <w:rFonts w:ascii="GHEA Grapalat" w:hAnsi="GHEA Grapalat" w:cs="Sylfaen"/>
          <w:sz w:val="20"/>
          <w:lang w:val="af-ZA"/>
        </w:rPr>
        <w:t xml:space="preserve"> </w:t>
      </w:r>
      <w:r w:rsidRPr="00212113">
        <w:rPr>
          <w:rFonts w:ascii="GHEA Grapalat" w:hAnsi="GHEA Grapalat" w:cs="Sylfaen"/>
          <w:sz w:val="20"/>
          <w:lang w:val="ru-RU"/>
        </w:rPr>
        <w:t>հրավերի</w:t>
      </w:r>
      <w:r w:rsidRPr="00212113">
        <w:rPr>
          <w:rFonts w:ascii="GHEA Grapalat" w:hAnsi="GHEA Grapalat" w:cs="Sylfaen"/>
          <w:sz w:val="20"/>
          <w:lang w:val="af-ZA"/>
        </w:rPr>
        <w:t xml:space="preserve"> </w:t>
      </w:r>
      <w:r w:rsidRPr="00212113">
        <w:rPr>
          <w:rFonts w:ascii="GHEA Grapalat" w:hAnsi="GHEA Grapalat" w:cs="Sylfaen"/>
          <w:sz w:val="20"/>
          <w:lang w:val="ru-RU"/>
        </w:rPr>
        <w:t>պայմաններին</w:t>
      </w:r>
      <w:r w:rsidRPr="00212113">
        <w:rPr>
          <w:rFonts w:ascii="GHEA Grapalat" w:hAnsi="GHEA Grapalat" w:cs="Sylfaen"/>
          <w:sz w:val="20"/>
          <w:lang w:val="af-ZA"/>
        </w:rPr>
        <w:t>.</w:t>
      </w:r>
    </w:p>
    <w:p w:rsidR="0091211B" w:rsidRPr="00212113" w:rsidRDefault="0091211B" w:rsidP="00B878AC">
      <w:pPr>
        <w:ind w:firstLine="567"/>
        <w:jc w:val="both"/>
        <w:rPr>
          <w:rFonts w:ascii="GHEA Grapalat" w:hAnsi="GHEA Grapalat" w:cs="Sylfaen"/>
          <w:sz w:val="20"/>
          <w:lang w:val="hy-AM"/>
        </w:rPr>
      </w:pPr>
      <w:r w:rsidRPr="00212113">
        <w:rPr>
          <w:rFonts w:ascii="GHEA Grapalat" w:hAnsi="GHEA Grapalat" w:cs="Sylfaen"/>
          <w:sz w:val="20"/>
          <w:lang w:val="af-ZA"/>
        </w:rPr>
        <w:t xml:space="preserve">2) </w:t>
      </w:r>
      <w:r w:rsidRPr="00212113">
        <w:rPr>
          <w:rFonts w:ascii="GHEA Grapalat" w:hAnsi="GHEA Grapalat" w:cs="Sylfaen"/>
          <w:sz w:val="20"/>
          <w:lang w:val="ru-RU"/>
        </w:rPr>
        <w:t>դադարում</w:t>
      </w:r>
      <w:r w:rsidRPr="00212113">
        <w:rPr>
          <w:rFonts w:ascii="GHEA Grapalat" w:hAnsi="GHEA Grapalat" w:cs="Sylfaen"/>
          <w:sz w:val="20"/>
          <w:lang w:val="af-ZA"/>
        </w:rPr>
        <w:t xml:space="preserve"> </w:t>
      </w:r>
      <w:r w:rsidRPr="00212113">
        <w:rPr>
          <w:rFonts w:ascii="GHEA Grapalat" w:hAnsi="GHEA Grapalat" w:cs="Sylfaen"/>
          <w:sz w:val="20"/>
          <w:lang w:val="ru-RU"/>
        </w:rPr>
        <w:t>է</w:t>
      </w:r>
      <w:r w:rsidRPr="00212113">
        <w:rPr>
          <w:rFonts w:ascii="GHEA Grapalat" w:hAnsi="GHEA Grapalat" w:cs="Sylfaen"/>
          <w:sz w:val="20"/>
          <w:lang w:val="af-ZA"/>
        </w:rPr>
        <w:t xml:space="preserve"> </w:t>
      </w:r>
      <w:r w:rsidRPr="00212113">
        <w:rPr>
          <w:rFonts w:ascii="GHEA Grapalat" w:hAnsi="GHEA Grapalat" w:cs="Sylfaen"/>
          <w:sz w:val="20"/>
          <w:lang w:val="ru-RU"/>
        </w:rPr>
        <w:t>գոյություն</w:t>
      </w:r>
      <w:r w:rsidRPr="00212113">
        <w:rPr>
          <w:rFonts w:ascii="GHEA Grapalat" w:hAnsi="GHEA Grapalat" w:cs="Sylfaen"/>
          <w:sz w:val="20"/>
          <w:lang w:val="af-ZA"/>
        </w:rPr>
        <w:t xml:space="preserve"> </w:t>
      </w:r>
      <w:r w:rsidRPr="00212113">
        <w:rPr>
          <w:rFonts w:ascii="GHEA Grapalat" w:hAnsi="GHEA Grapalat" w:cs="Sylfaen"/>
          <w:sz w:val="20"/>
          <w:lang w:val="ru-RU"/>
        </w:rPr>
        <w:t>ունենալ</w:t>
      </w:r>
      <w:r w:rsidRPr="00212113">
        <w:rPr>
          <w:rFonts w:ascii="GHEA Grapalat" w:hAnsi="GHEA Grapalat" w:cs="Sylfaen"/>
          <w:sz w:val="20"/>
          <w:lang w:val="af-ZA"/>
        </w:rPr>
        <w:t xml:space="preserve"> </w:t>
      </w:r>
      <w:r w:rsidRPr="00212113">
        <w:rPr>
          <w:rFonts w:ascii="GHEA Grapalat" w:hAnsi="GHEA Grapalat" w:cs="Sylfaen"/>
          <w:sz w:val="20"/>
          <w:lang w:val="ru-RU"/>
        </w:rPr>
        <w:t>գնման</w:t>
      </w:r>
      <w:r w:rsidRPr="00212113">
        <w:rPr>
          <w:rFonts w:ascii="GHEA Grapalat" w:hAnsi="GHEA Grapalat" w:cs="Sylfaen"/>
          <w:sz w:val="20"/>
          <w:lang w:val="af-ZA"/>
        </w:rPr>
        <w:t xml:space="preserve"> </w:t>
      </w:r>
      <w:r w:rsidRPr="00212113">
        <w:rPr>
          <w:rFonts w:ascii="GHEA Grapalat" w:hAnsi="GHEA Grapalat" w:cs="Sylfaen"/>
          <w:sz w:val="20"/>
          <w:lang w:val="ru-RU"/>
        </w:rPr>
        <w:t>պահանջը</w:t>
      </w:r>
      <w:r w:rsidRPr="00212113">
        <w:rPr>
          <w:rFonts w:ascii="GHEA Grapalat" w:hAnsi="GHEA Grapalat" w:cs="Sylfaen"/>
          <w:sz w:val="20"/>
          <w:lang w:val="hy-AM"/>
        </w:rPr>
        <w:t xml:space="preserve">: Ընդ որում </w:t>
      </w:r>
      <w:r w:rsidRPr="00212113">
        <w:rPr>
          <w:rFonts w:ascii="GHEA Grapalat" w:hAnsi="GHEA Grapalat" w:cs="Sylfaen"/>
          <w:sz w:val="20"/>
          <w:lang w:val="ru-RU"/>
        </w:rPr>
        <w:t>կազմակերպված</w:t>
      </w:r>
      <w:r w:rsidRPr="00212113">
        <w:rPr>
          <w:rFonts w:ascii="GHEA Grapalat" w:hAnsi="GHEA Grapalat" w:cs="Sylfaen"/>
          <w:sz w:val="20"/>
          <w:lang w:val="af-ZA"/>
        </w:rPr>
        <w:t xml:space="preserve"> </w:t>
      </w:r>
      <w:r w:rsidRPr="00212113">
        <w:rPr>
          <w:rFonts w:ascii="GHEA Grapalat" w:hAnsi="GHEA Grapalat" w:cs="Sylfaen"/>
          <w:sz w:val="20"/>
          <w:lang w:val="ru-RU"/>
        </w:rPr>
        <w:t>գնման</w:t>
      </w:r>
      <w:r w:rsidRPr="00212113">
        <w:rPr>
          <w:rFonts w:ascii="GHEA Grapalat" w:hAnsi="GHEA Grapalat" w:cs="Sylfaen"/>
          <w:sz w:val="20"/>
          <w:lang w:val="af-ZA"/>
        </w:rPr>
        <w:t xml:space="preserve"> </w:t>
      </w:r>
      <w:r w:rsidRPr="00212113">
        <w:rPr>
          <w:rFonts w:ascii="GHEA Grapalat" w:hAnsi="GHEA Grapalat" w:cs="Sylfaen"/>
          <w:sz w:val="20"/>
          <w:lang w:val="ru-RU"/>
        </w:rPr>
        <w:t>ընթացակարգը</w:t>
      </w:r>
      <w:r w:rsidRPr="00212113">
        <w:rPr>
          <w:rFonts w:ascii="GHEA Grapalat" w:hAnsi="GHEA Grapalat" w:cs="Sylfaen"/>
          <w:sz w:val="20"/>
          <w:lang w:val="af-ZA"/>
        </w:rPr>
        <w:t xml:space="preserve"> </w:t>
      </w:r>
      <w:r w:rsidRPr="00212113">
        <w:rPr>
          <w:rFonts w:ascii="GHEA Grapalat" w:hAnsi="GHEA Grapalat" w:cs="Sylfaen"/>
          <w:sz w:val="20"/>
          <w:lang w:val="ru-RU"/>
        </w:rPr>
        <w:t>կարող</w:t>
      </w:r>
      <w:r w:rsidRPr="00212113">
        <w:rPr>
          <w:rFonts w:ascii="GHEA Grapalat" w:hAnsi="GHEA Grapalat" w:cs="Sylfaen"/>
          <w:sz w:val="20"/>
          <w:lang w:val="af-ZA"/>
        </w:rPr>
        <w:t xml:space="preserve"> </w:t>
      </w:r>
      <w:r w:rsidRPr="00212113">
        <w:rPr>
          <w:rFonts w:ascii="GHEA Grapalat" w:hAnsi="GHEA Grapalat" w:cs="Sylfaen"/>
          <w:sz w:val="20"/>
          <w:lang w:val="ru-RU"/>
        </w:rPr>
        <w:t>է</w:t>
      </w:r>
      <w:r w:rsidRPr="00212113">
        <w:rPr>
          <w:rFonts w:ascii="GHEA Grapalat" w:hAnsi="GHEA Grapalat" w:cs="Sylfaen"/>
          <w:sz w:val="20"/>
          <w:lang w:val="af-ZA"/>
        </w:rPr>
        <w:t xml:space="preserve"> </w:t>
      </w:r>
      <w:r w:rsidRPr="00212113">
        <w:rPr>
          <w:rFonts w:ascii="GHEA Grapalat" w:hAnsi="GHEA Grapalat" w:cs="Sylfaen"/>
          <w:sz w:val="20"/>
          <w:lang w:val="ru-RU"/>
        </w:rPr>
        <w:t>ամբողջությամբ</w:t>
      </w:r>
      <w:r w:rsidRPr="00212113">
        <w:rPr>
          <w:rFonts w:ascii="GHEA Grapalat" w:hAnsi="GHEA Grapalat" w:cs="Sylfaen"/>
          <w:sz w:val="20"/>
          <w:lang w:val="af-ZA"/>
        </w:rPr>
        <w:t xml:space="preserve"> </w:t>
      </w:r>
      <w:r w:rsidRPr="00212113">
        <w:rPr>
          <w:rFonts w:ascii="GHEA Grapalat" w:hAnsi="GHEA Grapalat" w:cs="Sylfaen"/>
          <w:sz w:val="20"/>
          <w:lang w:val="ru-RU"/>
        </w:rPr>
        <w:t>կամ</w:t>
      </w:r>
      <w:r w:rsidRPr="00212113">
        <w:rPr>
          <w:rFonts w:ascii="GHEA Grapalat" w:hAnsi="GHEA Grapalat" w:cs="Sylfaen"/>
          <w:sz w:val="20"/>
          <w:lang w:val="af-ZA"/>
        </w:rPr>
        <w:t xml:space="preserve"> </w:t>
      </w:r>
      <w:r w:rsidRPr="00212113">
        <w:rPr>
          <w:rFonts w:ascii="GHEA Grapalat" w:hAnsi="GHEA Grapalat" w:cs="Sylfaen"/>
          <w:sz w:val="20"/>
          <w:lang w:val="ru-RU"/>
        </w:rPr>
        <w:t>մասնակի</w:t>
      </w:r>
      <w:r w:rsidRPr="00212113">
        <w:rPr>
          <w:rFonts w:ascii="GHEA Grapalat" w:hAnsi="GHEA Grapalat" w:cs="Sylfaen"/>
          <w:sz w:val="20"/>
          <w:lang w:val="af-ZA"/>
        </w:rPr>
        <w:t xml:space="preserve"> </w:t>
      </w:r>
      <w:r w:rsidRPr="00212113">
        <w:rPr>
          <w:rFonts w:ascii="GHEA Grapalat" w:hAnsi="GHEA Grapalat" w:cs="Sylfaen"/>
          <w:sz w:val="20"/>
          <w:lang w:val="ru-RU"/>
        </w:rPr>
        <w:t>չկայացած</w:t>
      </w:r>
      <w:r w:rsidRPr="00212113">
        <w:rPr>
          <w:rFonts w:ascii="GHEA Grapalat" w:hAnsi="GHEA Grapalat" w:cs="Sylfaen"/>
          <w:sz w:val="20"/>
          <w:lang w:val="af-ZA"/>
        </w:rPr>
        <w:t xml:space="preserve"> </w:t>
      </w:r>
      <w:r w:rsidRPr="00212113">
        <w:rPr>
          <w:rFonts w:ascii="GHEA Grapalat" w:hAnsi="GHEA Grapalat" w:cs="Sylfaen"/>
          <w:sz w:val="20"/>
          <w:lang w:val="ru-RU"/>
        </w:rPr>
        <w:t>հայտարարվել</w:t>
      </w:r>
      <w:r w:rsidRPr="00212113">
        <w:rPr>
          <w:rFonts w:ascii="GHEA Grapalat" w:hAnsi="GHEA Grapalat" w:cs="Sylfaen"/>
          <w:sz w:val="20"/>
          <w:lang w:val="af-ZA"/>
        </w:rPr>
        <w:t xml:space="preserve"> </w:t>
      </w:r>
      <w:r w:rsidRPr="00212113">
        <w:rPr>
          <w:rFonts w:ascii="GHEA Grapalat" w:hAnsi="GHEA Grapalat" w:cs="Sylfaen"/>
          <w:sz w:val="20"/>
          <w:lang w:val="ru-RU"/>
        </w:rPr>
        <w:t>ընդհանուր</w:t>
      </w:r>
      <w:r w:rsidRPr="00212113">
        <w:rPr>
          <w:rFonts w:ascii="GHEA Grapalat" w:hAnsi="GHEA Grapalat" w:cs="Sylfaen"/>
          <w:sz w:val="20"/>
          <w:lang w:val="af-ZA"/>
        </w:rPr>
        <w:t xml:space="preserve"> </w:t>
      </w:r>
      <w:r w:rsidRPr="00212113">
        <w:rPr>
          <w:rFonts w:ascii="GHEA Grapalat" w:hAnsi="GHEA Grapalat" w:cs="Sylfaen"/>
          <w:sz w:val="20"/>
          <w:lang w:val="ru-RU"/>
        </w:rPr>
        <w:t>կառավարումն</w:t>
      </w:r>
      <w:r w:rsidRPr="00212113">
        <w:rPr>
          <w:rFonts w:ascii="GHEA Grapalat" w:hAnsi="GHEA Grapalat" w:cs="Sylfaen"/>
          <w:sz w:val="20"/>
          <w:lang w:val="af-ZA"/>
        </w:rPr>
        <w:t xml:space="preserve"> </w:t>
      </w:r>
      <w:r w:rsidRPr="00212113">
        <w:rPr>
          <w:rFonts w:ascii="GHEA Grapalat" w:hAnsi="GHEA Grapalat" w:cs="Sylfaen"/>
          <w:sz w:val="20"/>
          <w:lang w:val="ru-RU"/>
        </w:rPr>
        <w:t>իրականացնող</w:t>
      </w:r>
      <w:r w:rsidRPr="00212113">
        <w:rPr>
          <w:rFonts w:ascii="GHEA Grapalat" w:hAnsi="GHEA Grapalat" w:cs="Sylfaen"/>
          <w:sz w:val="20"/>
          <w:lang w:val="af-ZA"/>
        </w:rPr>
        <w:t xml:space="preserve"> </w:t>
      </w:r>
      <w:r w:rsidRPr="00212113">
        <w:rPr>
          <w:rFonts w:ascii="GHEA Grapalat" w:hAnsi="GHEA Grapalat" w:cs="Sylfaen"/>
          <w:sz w:val="20"/>
          <w:lang w:val="ru-RU"/>
        </w:rPr>
        <w:t>լիազորված</w:t>
      </w:r>
      <w:r w:rsidRPr="00212113">
        <w:rPr>
          <w:rFonts w:ascii="GHEA Grapalat" w:hAnsi="GHEA Grapalat" w:cs="Sylfaen"/>
          <w:sz w:val="20"/>
          <w:lang w:val="af-ZA"/>
        </w:rPr>
        <w:t xml:space="preserve"> </w:t>
      </w:r>
      <w:r w:rsidRPr="00212113">
        <w:rPr>
          <w:rFonts w:ascii="GHEA Grapalat" w:hAnsi="GHEA Grapalat" w:cs="Sylfaen"/>
          <w:sz w:val="20"/>
          <w:lang w:val="ru-RU"/>
        </w:rPr>
        <w:t>մարմնի</w:t>
      </w:r>
      <w:r w:rsidRPr="00212113">
        <w:rPr>
          <w:rFonts w:ascii="GHEA Grapalat" w:hAnsi="GHEA Grapalat" w:cs="Sylfaen"/>
          <w:sz w:val="20"/>
          <w:lang w:val="af-ZA"/>
        </w:rPr>
        <w:t xml:space="preserve"> </w:t>
      </w:r>
      <w:r w:rsidRPr="00212113">
        <w:rPr>
          <w:rFonts w:ascii="GHEA Grapalat" w:hAnsi="GHEA Grapalat" w:cs="Sylfaen"/>
          <w:sz w:val="20"/>
          <w:lang w:val="ru-RU"/>
        </w:rPr>
        <w:t>ղեկավարի</w:t>
      </w:r>
      <w:r w:rsidRPr="00212113">
        <w:rPr>
          <w:rFonts w:ascii="GHEA Grapalat" w:hAnsi="GHEA Grapalat" w:cs="Sylfaen"/>
          <w:sz w:val="20"/>
          <w:lang w:val="hy-AM"/>
        </w:rPr>
        <w:t xml:space="preserve"> </w:t>
      </w:r>
      <w:r w:rsidRPr="00212113">
        <w:rPr>
          <w:rFonts w:ascii="GHEA Grapalat" w:hAnsi="GHEA Grapalat" w:cs="Sylfaen"/>
          <w:sz w:val="20"/>
        </w:rPr>
        <w:t>որոշման</w:t>
      </w:r>
      <w:r w:rsidRPr="00212113">
        <w:rPr>
          <w:rFonts w:ascii="GHEA Grapalat" w:hAnsi="GHEA Grapalat" w:cs="Sylfaen"/>
          <w:sz w:val="20"/>
          <w:lang w:val="af-ZA"/>
        </w:rPr>
        <w:t xml:space="preserve"> </w:t>
      </w:r>
      <w:r w:rsidRPr="00212113">
        <w:rPr>
          <w:rFonts w:ascii="GHEA Grapalat" w:hAnsi="GHEA Grapalat" w:cs="Sylfaen"/>
          <w:sz w:val="20"/>
        </w:rPr>
        <w:t>հիման</w:t>
      </w:r>
      <w:r w:rsidRPr="00212113">
        <w:rPr>
          <w:rFonts w:ascii="GHEA Grapalat" w:hAnsi="GHEA Grapalat" w:cs="Sylfaen"/>
          <w:sz w:val="20"/>
          <w:lang w:val="af-ZA"/>
        </w:rPr>
        <w:t xml:space="preserve"> </w:t>
      </w:r>
      <w:r w:rsidRPr="00212113">
        <w:rPr>
          <w:rFonts w:ascii="GHEA Grapalat" w:hAnsi="GHEA Grapalat" w:cs="Sylfaen"/>
          <w:sz w:val="20"/>
        </w:rPr>
        <w:t>վրա</w:t>
      </w:r>
      <w:r w:rsidRPr="00212113">
        <w:rPr>
          <w:rFonts w:ascii="GHEA Grapalat" w:hAnsi="GHEA Grapalat" w:cs="Sylfaen"/>
          <w:sz w:val="20"/>
          <w:lang w:val="hy-AM"/>
        </w:rPr>
        <w:t>:</w:t>
      </w:r>
    </w:p>
    <w:p w:rsidR="00096865" w:rsidRPr="00212113" w:rsidRDefault="00096865" w:rsidP="00B878AC">
      <w:pPr>
        <w:ind w:firstLine="567"/>
        <w:jc w:val="both"/>
        <w:rPr>
          <w:rFonts w:ascii="GHEA Grapalat" w:hAnsi="GHEA Grapalat" w:cs="Sylfaen"/>
          <w:sz w:val="20"/>
          <w:lang w:val="af-ZA"/>
        </w:rPr>
      </w:pPr>
      <w:r w:rsidRPr="00212113">
        <w:rPr>
          <w:rFonts w:ascii="GHEA Grapalat" w:hAnsi="GHEA Grapalat" w:cs="Sylfaen"/>
          <w:sz w:val="20"/>
          <w:lang w:val="af-ZA"/>
        </w:rPr>
        <w:t xml:space="preserve">3) </w:t>
      </w:r>
      <w:r w:rsidRPr="00212113">
        <w:rPr>
          <w:rFonts w:ascii="GHEA Grapalat" w:hAnsi="GHEA Grapalat" w:cs="Sylfaen"/>
          <w:sz w:val="20"/>
          <w:lang w:val="hy-AM"/>
        </w:rPr>
        <w:t>ոչ</w:t>
      </w:r>
      <w:r w:rsidRPr="00212113">
        <w:rPr>
          <w:rFonts w:ascii="GHEA Grapalat" w:hAnsi="GHEA Grapalat" w:cs="Sylfaen"/>
          <w:sz w:val="20"/>
          <w:lang w:val="af-ZA"/>
        </w:rPr>
        <w:t xml:space="preserve"> </w:t>
      </w:r>
      <w:r w:rsidRPr="00212113">
        <w:rPr>
          <w:rFonts w:ascii="GHEA Grapalat" w:hAnsi="GHEA Grapalat" w:cs="Sylfaen"/>
          <w:sz w:val="20"/>
          <w:lang w:val="hy-AM"/>
        </w:rPr>
        <w:t>մի</w:t>
      </w:r>
      <w:r w:rsidRPr="00212113">
        <w:rPr>
          <w:rFonts w:ascii="GHEA Grapalat" w:hAnsi="GHEA Grapalat" w:cs="Sylfaen"/>
          <w:sz w:val="20"/>
          <w:lang w:val="af-ZA"/>
        </w:rPr>
        <w:t xml:space="preserve"> </w:t>
      </w:r>
      <w:r w:rsidRPr="00212113">
        <w:rPr>
          <w:rFonts w:ascii="GHEA Grapalat" w:hAnsi="GHEA Grapalat" w:cs="Sylfaen"/>
          <w:sz w:val="20"/>
          <w:lang w:val="hy-AM"/>
        </w:rPr>
        <w:t>հայտ</w:t>
      </w:r>
      <w:r w:rsidRPr="00212113">
        <w:rPr>
          <w:rFonts w:ascii="GHEA Grapalat" w:hAnsi="GHEA Grapalat" w:cs="Sylfaen"/>
          <w:sz w:val="20"/>
          <w:lang w:val="af-ZA"/>
        </w:rPr>
        <w:t xml:space="preserve"> </w:t>
      </w:r>
      <w:r w:rsidRPr="00212113">
        <w:rPr>
          <w:rFonts w:ascii="GHEA Grapalat" w:hAnsi="GHEA Grapalat" w:cs="Sylfaen"/>
          <w:sz w:val="20"/>
          <w:lang w:val="hy-AM"/>
        </w:rPr>
        <w:t>չի</w:t>
      </w:r>
      <w:r w:rsidRPr="00212113">
        <w:rPr>
          <w:rFonts w:ascii="GHEA Grapalat" w:hAnsi="GHEA Grapalat" w:cs="Sylfaen"/>
          <w:sz w:val="20"/>
          <w:lang w:val="af-ZA"/>
        </w:rPr>
        <w:t xml:space="preserve"> </w:t>
      </w:r>
      <w:r w:rsidRPr="00212113">
        <w:rPr>
          <w:rFonts w:ascii="GHEA Grapalat" w:hAnsi="GHEA Grapalat" w:cs="Sylfaen"/>
          <w:sz w:val="20"/>
          <w:lang w:val="hy-AM"/>
        </w:rPr>
        <w:t>ներկայացվել</w:t>
      </w:r>
      <w:r w:rsidRPr="00212113">
        <w:rPr>
          <w:rFonts w:ascii="GHEA Grapalat" w:hAnsi="GHEA Grapalat" w:cs="Sylfaen"/>
          <w:sz w:val="20"/>
          <w:lang w:val="af-ZA"/>
        </w:rPr>
        <w:t>.</w:t>
      </w:r>
    </w:p>
    <w:p w:rsidR="00096865" w:rsidRPr="00212113" w:rsidRDefault="00096865" w:rsidP="00B878AC">
      <w:pPr>
        <w:ind w:firstLine="567"/>
        <w:jc w:val="both"/>
        <w:rPr>
          <w:rFonts w:ascii="GHEA Grapalat" w:hAnsi="GHEA Grapalat" w:cs="Sylfaen"/>
          <w:sz w:val="20"/>
          <w:lang w:val="af-ZA"/>
        </w:rPr>
      </w:pPr>
      <w:r w:rsidRPr="00212113">
        <w:rPr>
          <w:rFonts w:ascii="GHEA Grapalat" w:hAnsi="GHEA Grapalat" w:cs="Sylfaen"/>
          <w:sz w:val="20"/>
          <w:lang w:val="af-ZA"/>
        </w:rPr>
        <w:t xml:space="preserve">4) </w:t>
      </w:r>
      <w:r w:rsidRPr="00212113">
        <w:rPr>
          <w:rFonts w:ascii="GHEA Grapalat" w:hAnsi="GHEA Grapalat" w:cs="Sylfaen"/>
          <w:sz w:val="20"/>
          <w:lang w:val="ru-RU"/>
        </w:rPr>
        <w:t>պայմանագիր</w:t>
      </w:r>
      <w:r w:rsidRPr="00212113">
        <w:rPr>
          <w:rFonts w:ascii="GHEA Grapalat" w:hAnsi="GHEA Grapalat" w:cs="Sylfaen"/>
          <w:sz w:val="20"/>
          <w:lang w:val="af-ZA"/>
        </w:rPr>
        <w:t xml:space="preserve"> </w:t>
      </w:r>
      <w:r w:rsidRPr="00212113">
        <w:rPr>
          <w:rFonts w:ascii="GHEA Grapalat" w:hAnsi="GHEA Grapalat" w:cs="Sylfaen"/>
          <w:sz w:val="20"/>
          <w:lang w:val="ru-RU"/>
        </w:rPr>
        <w:t>չի</w:t>
      </w:r>
      <w:r w:rsidRPr="00212113">
        <w:rPr>
          <w:rFonts w:ascii="GHEA Grapalat" w:hAnsi="GHEA Grapalat" w:cs="Sylfaen"/>
          <w:sz w:val="20"/>
          <w:lang w:val="af-ZA"/>
        </w:rPr>
        <w:t xml:space="preserve"> </w:t>
      </w:r>
      <w:r w:rsidRPr="00212113">
        <w:rPr>
          <w:rFonts w:ascii="GHEA Grapalat" w:hAnsi="GHEA Grapalat" w:cs="Sylfaen"/>
          <w:sz w:val="20"/>
          <w:lang w:val="ru-RU"/>
        </w:rPr>
        <w:t>կնքվում</w:t>
      </w:r>
      <w:r w:rsidR="004D5671" w:rsidRPr="00212113">
        <w:rPr>
          <w:rFonts w:ascii="GHEA Grapalat" w:hAnsi="GHEA Grapalat" w:cs="Sylfaen"/>
          <w:sz w:val="20"/>
          <w:lang w:val="ru-RU"/>
        </w:rPr>
        <w:t>։</w:t>
      </w:r>
    </w:p>
    <w:p w:rsidR="00CA1C11" w:rsidRPr="00212113" w:rsidRDefault="00731D26" w:rsidP="00B878AC">
      <w:pPr>
        <w:ind w:firstLine="567"/>
        <w:jc w:val="both"/>
        <w:rPr>
          <w:rFonts w:ascii="GHEA Grapalat" w:hAnsi="GHEA Grapalat" w:cs="Sylfaen"/>
          <w:sz w:val="20"/>
          <w:lang w:val="af-ZA"/>
        </w:rPr>
      </w:pPr>
      <w:r w:rsidRPr="00212113">
        <w:rPr>
          <w:rFonts w:ascii="GHEA Grapalat" w:hAnsi="GHEA Grapalat" w:cs="Sylfaen"/>
          <w:sz w:val="20"/>
          <w:lang w:val="af-ZA"/>
        </w:rPr>
        <w:t>1</w:t>
      </w:r>
      <w:r w:rsidR="0091211B" w:rsidRPr="00212113">
        <w:rPr>
          <w:rFonts w:ascii="GHEA Grapalat" w:hAnsi="GHEA Grapalat" w:cs="Sylfaen"/>
          <w:sz w:val="20"/>
          <w:lang w:val="hy-AM"/>
        </w:rPr>
        <w:t>0</w:t>
      </w:r>
      <w:r w:rsidRPr="00212113">
        <w:rPr>
          <w:rFonts w:ascii="GHEA Grapalat" w:hAnsi="GHEA Grapalat" w:cs="Sylfaen"/>
          <w:sz w:val="20"/>
          <w:lang w:val="af-ZA"/>
        </w:rPr>
        <w:t>.2</w:t>
      </w:r>
      <w:r w:rsidR="00FE5743" w:rsidRPr="00212113">
        <w:rPr>
          <w:rFonts w:ascii="GHEA Grapalat" w:hAnsi="GHEA Grapalat" w:cs="Sylfaen"/>
          <w:sz w:val="20"/>
          <w:lang w:val="af-ZA"/>
        </w:rPr>
        <w:t xml:space="preserve"> Գ</w:t>
      </w:r>
      <w:r w:rsidR="00CA1C11" w:rsidRPr="00212113">
        <w:rPr>
          <w:rFonts w:ascii="GHEA Grapalat" w:hAnsi="GHEA Grapalat" w:cs="Sylfaen"/>
          <w:sz w:val="20"/>
          <w:lang w:val="ru-RU"/>
        </w:rPr>
        <w:t>նման</w:t>
      </w:r>
      <w:r w:rsidR="00CA1C11" w:rsidRPr="00212113">
        <w:rPr>
          <w:rFonts w:ascii="GHEA Grapalat" w:hAnsi="GHEA Grapalat" w:cs="Sylfaen"/>
          <w:sz w:val="20"/>
          <w:lang w:val="af-ZA"/>
        </w:rPr>
        <w:t xml:space="preserve"> </w:t>
      </w:r>
      <w:r w:rsidR="00CA1C11" w:rsidRPr="00212113">
        <w:rPr>
          <w:rFonts w:ascii="GHEA Grapalat" w:hAnsi="GHEA Grapalat" w:cs="Sylfaen"/>
          <w:sz w:val="20"/>
          <w:lang w:val="ru-RU"/>
        </w:rPr>
        <w:t>ընթացակարգը</w:t>
      </w:r>
      <w:r w:rsidR="00CA1C11" w:rsidRPr="00212113">
        <w:rPr>
          <w:rFonts w:ascii="GHEA Grapalat" w:hAnsi="GHEA Grapalat" w:cs="Sylfaen"/>
          <w:sz w:val="20"/>
          <w:lang w:val="af-ZA"/>
        </w:rPr>
        <w:t xml:space="preserve"> </w:t>
      </w:r>
      <w:r w:rsidR="00CA1C11" w:rsidRPr="00212113">
        <w:rPr>
          <w:rFonts w:ascii="GHEA Grapalat" w:hAnsi="GHEA Grapalat" w:cs="Sylfaen"/>
          <w:sz w:val="20"/>
          <w:lang w:val="ru-RU"/>
        </w:rPr>
        <w:t>չկայացած</w:t>
      </w:r>
      <w:r w:rsidR="00CA1C11" w:rsidRPr="00212113">
        <w:rPr>
          <w:rFonts w:ascii="GHEA Grapalat" w:hAnsi="GHEA Grapalat" w:cs="Sylfaen"/>
          <w:sz w:val="20"/>
          <w:lang w:val="af-ZA"/>
        </w:rPr>
        <w:t xml:space="preserve"> </w:t>
      </w:r>
      <w:r w:rsidR="00CA1C11" w:rsidRPr="00212113">
        <w:rPr>
          <w:rFonts w:ascii="GHEA Grapalat" w:hAnsi="GHEA Grapalat" w:cs="Sylfaen"/>
          <w:sz w:val="20"/>
          <w:lang w:val="ru-RU"/>
        </w:rPr>
        <w:t>հայտարարվելու</w:t>
      </w:r>
      <w:r w:rsidR="00A747D4" w:rsidRPr="00212113">
        <w:rPr>
          <w:rFonts w:ascii="GHEA Grapalat" w:hAnsi="GHEA Grapalat" w:cs="Sylfaen"/>
          <w:sz w:val="20"/>
        </w:rPr>
        <w:t>ն</w:t>
      </w:r>
      <w:r w:rsidR="00A747D4" w:rsidRPr="00212113">
        <w:rPr>
          <w:rFonts w:ascii="GHEA Grapalat" w:hAnsi="GHEA Grapalat" w:cs="Sylfaen"/>
          <w:sz w:val="20"/>
          <w:lang w:val="af-ZA"/>
        </w:rPr>
        <w:t xml:space="preserve"> </w:t>
      </w:r>
      <w:r w:rsidR="00A747D4" w:rsidRPr="00212113">
        <w:rPr>
          <w:rFonts w:ascii="GHEA Grapalat" w:hAnsi="GHEA Grapalat" w:cs="Sylfaen"/>
          <w:sz w:val="20"/>
        </w:rPr>
        <w:t>հաջորդող</w:t>
      </w:r>
      <w:r w:rsidR="00A747D4" w:rsidRPr="00212113">
        <w:rPr>
          <w:rFonts w:ascii="GHEA Grapalat" w:hAnsi="GHEA Grapalat" w:cs="Sylfaen"/>
          <w:sz w:val="20"/>
          <w:lang w:val="af-ZA"/>
        </w:rPr>
        <w:t xml:space="preserve"> </w:t>
      </w:r>
      <w:r w:rsidR="00A747D4" w:rsidRPr="00212113">
        <w:rPr>
          <w:rFonts w:ascii="GHEA Grapalat" w:hAnsi="GHEA Grapalat" w:cs="Sylfaen"/>
          <w:sz w:val="20"/>
        </w:rPr>
        <w:t>աշխատանքային</w:t>
      </w:r>
      <w:r w:rsidR="00CA1C11" w:rsidRPr="00212113">
        <w:rPr>
          <w:rFonts w:ascii="GHEA Grapalat" w:hAnsi="GHEA Grapalat" w:cs="Sylfaen"/>
          <w:sz w:val="20"/>
          <w:lang w:val="af-ZA"/>
        </w:rPr>
        <w:t xml:space="preserve"> </w:t>
      </w:r>
      <w:r w:rsidR="00CA1C11" w:rsidRPr="00212113">
        <w:rPr>
          <w:rFonts w:ascii="GHEA Grapalat" w:hAnsi="GHEA Grapalat" w:cs="Sylfaen"/>
          <w:sz w:val="20"/>
          <w:lang w:val="ru-RU"/>
        </w:rPr>
        <w:t>օրվա</w:t>
      </w:r>
      <w:r w:rsidR="00CA1C11" w:rsidRPr="00212113">
        <w:rPr>
          <w:rFonts w:ascii="GHEA Grapalat" w:hAnsi="GHEA Grapalat" w:cs="Sylfaen"/>
          <w:sz w:val="20"/>
          <w:lang w:val="af-ZA"/>
        </w:rPr>
        <w:t xml:space="preserve"> </w:t>
      </w:r>
      <w:r w:rsidR="00CA1C11" w:rsidRPr="00212113">
        <w:rPr>
          <w:rFonts w:ascii="GHEA Grapalat" w:hAnsi="GHEA Grapalat" w:cs="Sylfaen"/>
          <w:sz w:val="20"/>
          <w:lang w:val="ru-RU"/>
        </w:rPr>
        <w:t>ընթացքում</w:t>
      </w:r>
      <w:r w:rsidR="00CA1C11" w:rsidRPr="00212113">
        <w:rPr>
          <w:rFonts w:ascii="GHEA Grapalat" w:hAnsi="GHEA Grapalat" w:cs="Sylfaen"/>
          <w:sz w:val="20"/>
          <w:lang w:val="af-ZA"/>
        </w:rPr>
        <w:t xml:space="preserve">, </w:t>
      </w:r>
      <w:r w:rsidR="003A2BE0" w:rsidRPr="00212113">
        <w:rPr>
          <w:rFonts w:ascii="GHEA Grapalat" w:hAnsi="GHEA Grapalat" w:cs="Sylfaen"/>
          <w:sz w:val="20"/>
          <w:lang w:val="af-ZA"/>
        </w:rPr>
        <w:t>պ</w:t>
      </w:r>
      <w:r w:rsidR="00CA1C11" w:rsidRPr="00212113">
        <w:rPr>
          <w:rFonts w:ascii="GHEA Grapalat" w:hAnsi="GHEA Grapalat" w:cs="Sylfaen"/>
          <w:sz w:val="20"/>
          <w:lang w:val="ru-RU"/>
        </w:rPr>
        <w:t>ատվիրատուն</w:t>
      </w:r>
      <w:r w:rsidR="00CA1C11" w:rsidRPr="00212113">
        <w:rPr>
          <w:rFonts w:ascii="GHEA Grapalat" w:hAnsi="GHEA Grapalat" w:cs="Sylfaen"/>
          <w:sz w:val="20"/>
          <w:lang w:val="af-ZA"/>
        </w:rPr>
        <w:t xml:space="preserve"> </w:t>
      </w:r>
      <w:r w:rsidR="00A747D4" w:rsidRPr="00212113">
        <w:rPr>
          <w:rFonts w:ascii="GHEA Grapalat" w:hAnsi="GHEA Grapalat" w:cs="Sylfaen"/>
          <w:sz w:val="20"/>
          <w:lang w:val="af-ZA"/>
        </w:rPr>
        <w:t xml:space="preserve">տեղեկագրում </w:t>
      </w:r>
      <w:r w:rsidR="005F7C1D" w:rsidRPr="00212113">
        <w:rPr>
          <w:rFonts w:ascii="GHEA Grapalat" w:hAnsi="GHEA Grapalat" w:cs="Sylfaen"/>
          <w:sz w:val="20"/>
          <w:lang w:val="af-ZA"/>
        </w:rPr>
        <w:t xml:space="preserve">հրապարակում է </w:t>
      </w:r>
      <w:r w:rsidR="00CA1C11" w:rsidRPr="00212113">
        <w:rPr>
          <w:rFonts w:ascii="GHEA Grapalat" w:hAnsi="GHEA Grapalat" w:cs="Sylfaen"/>
          <w:sz w:val="20"/>
          <w:lang w:val="ru-RU"/>
        </w:rPr>
        <w:t>հայտարարություն</w:t>
      </w:r>
      <w:r w:rsidR="00CA1C11" w:rsidRPr="00212113">
        <w:rPr>
          <w:rFonts w:ascii="GHEA Grapalat" w:hAnsi="GHEA Grapalat" w:cs="Sylfaen"/>
          <w:sz w:val="20"/>
          <w:lang w:val="af-ZA"/>
        </w:rPr>
        <w:t xml:space="preserve">, </w:t>
      </w:r>
      <w:r w:rsidR="00CA1C11" w:rsidRPr="00212113">
        <w:rPr>
          <w:rFonts w:ascii="GHEA Grapalat" w:hAnsi="GHEA Grapalat" w:cs="Sylfaen"/>
          <w:sz w:val="20"/>
          <w:lang w:val="ru-RU"/>
        </w:rPr>
        <w:t>որում</w:t>
      </w:r>
      <w:r w:rsidR="00CA1C11" w:rsidRPr="00212113">
        <w:rPr>
          <w:rFonts w:ascii="GHEA Grapalat" w:hAnsi="GHEA Grapalat" w:cs="Sylfaen"/>
          <w:sz w:val="20"/>
          <w:lang w:val="af-ZA"/>
        </w:rPr>
        <w:t xml:space="preserve"> </w:t>
      </w:r>
      <w:r w:rsidR="00CA1C11" w:rsidRPr="00212113">
        <w:rPr>
          <w:rFonts w:ascii="GHEA Grapalat" w:hAnsi="GHEA Grapalat" w:cs="Sylfaen"/>
          <w:sz w:val="20"/>
          <w:lang w:val="ru-RU"/>
        </w:rPr>
        <w:t>նշվում</w:t>
      </w:r>
      <w:r w:rsidR="00CA1C11" w:rsidRPr="00212113">
        <w:rPr>
          <w:rFonts w:ascii="GHEA Grapalat" w:hAnsi="GHEA Grapalat" w:cs="Sylfaen"/>
          <w:sz w:val="20"/>
          <w:lang w:val="af-ZA"/>
        </w:rPr>
        <w:t xml:space="preserve"> </w:t>
      </w:r>
      <w:r w:rsidR="00CA1C11" w:rsidRPr="00212113">
        <w:rPr>
          <w:rFonts w:ascii="GHEA Grapalat" w:hAnsi="GHEA Grapalat" w:cs="Sylfaen"/>
          <w:sz w:val="20"/>
          <w:lang w:val="ru-RU"/>
        </w:rPr>
        <w:t>է</w:t>
      </w:r>
      <w:r w:rsidR="00CA1C11" w:rsidRPr="00212113">
        <w:rPr>
          <w:rFonts w:ascii="GHEA Grapalat" w:hAnsi="GHEA Grapalat" w:cs="Sylfaen"/>
          <w:sz w:val="20"/>
          <w:lang w:val="af-ZA"/>
        </w:rPr>
        <w:t xml:space="preserve"> </w:t>
      </w:r>
      <w:r w:rsidR="00CA1C11" w:rsidRPr="00212113">
        <w:rPr>
          <w:rFonts w:ascii="GHEA Grapalat" w:hAnsi="GHEA Grapalat" w:cs="Sylfaen"/>
          <w:sz w:val="20"/>
          <w:lang w:val="ru-RU"/>
        </w:rPr>
        <w:t>գնման</w:t>
      </w:r>
      <w:r w:rsidR="00CA1C11" w:rsidRPr="00212113">
        <w:rPr>
          <w:rFonts w:ascii="GHEA Grapalat" w:hAnsi="GHEA Grapalat" w:cs="Sylfaen"/>
          <w:sz w:val="20"/>
          <w:lang w:val="af-ZA"/>
        </w:rPr>
        <w:t xml:space="preserve"> </w:t>
      </w:r>
      <w:r w:rsidR="00CA1C11" w:rsidRPr="00212113">
        <w:rPr>
          <w:rFonts w:ascii="GHEA Grapalat" w:hAnsi="GHEA Grapalat" w:cs="Sylfaen"/>
          <w:sz w:val="20"/>
          <w:lang w:val="ru-RU"/>
        </w:rPr>
        <w:t>ընթացակարգը</w:t>
      </w:r>
      <w:r w:rsidR="00CA1C11" w:rsidRPr="00212113">
        <w:rPr>
          <w:rFonts w:ascii="GHEA Grapalat" w:hAnsi="GHEA Grapalat" w:cs="Sylfaen"/>
          <w:sz w:val="20"/>
          <w:lang w:val="af-ZA"/>
        </w:rPr>
        <w:t xml:space="preserve"> </w:t>
      </w:r>
      <w:r w:rsidR="00CA1C11" w:rsidRPr="00212113">
        <w:rPr>
          <w:rFonts w:ascii="GHEA Grapalat" w:hAnsi="GHEA Grapalat" w:cs="Sylfaen"/>
          <w:sz w:val="20"/>
          <w:lang w:val="ru-RU"/>
        </w:rPr>
        <w:t>չկայացած</w:t>
      </w:r>
      <w:r w:rsidR="00CA1C11" w:rsidRPr="00212113">
        <w:rPr>
          <w:rFonts w:ascii="GHEA Grapalat" w:hAnsi="GHEA Grapalat" w:cs="Sylfaen"/>
          <w:sz w:val="20"/>
          <w:lang w:val="af-ZA"/>
        </w:rPr>
        <w:t xml:space="preserve"> </w:t>
      </w:r>
      <w:r w:rsidR="00CA1C11" w:rsidRPr="00212113">
        <w:rPr>
          <w:rFonts w:ascii="GHEA Grapalat" w:hAnsi="GHEA Grapalat" w:cs="Sylfaen"/>
          <w:sz w:val="20"/>
          <w:lang w:val="ru-RU"/>
        </w:rPr>
        <w:t>հայտարարվելու</w:t>
      </w:r>
      <w:r w:rsidR="00CA1C11" w:rsidRPr="00212113">
        <w:rPr>
          <w:rFonts w:ascii="GHEA Grapalat" w:hAnsi="GHEA Grapalat" w:cs="Sylfaen"/>
          <w:sz w:val="20"/>
          <w:lang w:val="af-ZA"/>
        </w:rPr>
        <w:t xml:space="preserve"> </w:t>
      </w:r>
      <w:r w:rsidR="00CA1C11" w:rsidRPr="00212113">
        <w:rPr>
          <w:rFonts w:ascii="GHEA Grapalat" w:hAnsi="GHEA Grapalat" w:cs="Sylfaen"/>
          <w:sz w:val="20"/>
          <w:lang w:val="ru-RU"/>
        </w:rPr>
        <w:t>հիմնավորումը։</w:t>
      </w:r>
      <w:r w:rsidR="00CA1C11" w:rsidRPr="00212113">
        <w:rPr>
          <w:rFonts w:ascii="GHEA Grapalat" w:hAnsi="GHEA Grapalat" w:cs="Sylfaen"/>
          <w:sz w:val="20"/>
          <w:lang w:val="af-ZA"/>
        </w:rPr>
        <w:t xml:space="preserve"> </w:t>
      </w:r>
    </w:p>
    <w:p w:rsidR="007A0A84" w:rsidRPr="00212113" w:rsidRDefault="007A0A84" w:rsidP="00B878AC">
      <w:pPr>
        <w:ind w:firstLine="567"/>
        <w:jc w:val="both"/>
        <w:rPr>
          <w:rFonts w:ascii="GHEA Grapalat" w:hAnsi="GHEA Grapalat" w:cs="Sylfaen"/>
          <w:sz w:val="20"/>
          <w:lang w:val="af-ZA"/>
        </w:rPr>
      </w:pPr>
    </w:p>
    <w:p w:rsidR="00096865" w:rsidRPr="00212113" w:rsidRDefault="00096865" w:rsidP="00B878AC">
      <w:pPr>
        <w:pStyle w:val="a3"/>
        <w:spacing w:line="240" w:lineRule="auto"/>
        <w:rPr>
          <w:rFonts w:ascii="GHEA Grapalat" w:hAnsi="GHEA Grapalat"/>
          <w:i w:val="0"/>
          <w:sz w:val="18"/>
          <w:szCs w:val="18"/>
          <w:u w:val="single"/>
          <w:lang w:val="af-ZA"/>
        </w:rPr>
      </w:pPr>
    </w:p>
    <w:p w:rsidR="008D5016" w:rsidRPr="00212113" w:rsidRDefault="0091211B" w:rsidP="00B878AC">
      <w:pPr>
        <w:jc w:val="center"/>
        <w:rPr>
          <w:rFonts w:ascii="GHEA Grapalat" w:hAnsi="GHEA Grapalat"/>
          <w:b/>
          <w:sz w:val="20"/>
          <w:lang w:val="af-ZA"/>
        </w:rPr>
      </w:pPr>
      <w:r w:rsidRPr="00212113">
        <w:rPr>
          <w:rFonts w:ascii="GHEA Grapalat" w:hAnsi="GHEA Grapalat"/>
          <w:b/>
          <w:sz w:val="20"/>
          <w:lang w:val="hy-AM"/>
        </w:rPr>
        <w:t>11</w:t>
      </w:r>
      <w:r w:rsidR="008D5016" w:rsidRPr="00212113">
        <w:rPr>
          <w:rFonts w:ascii="GHEA Grapalat" w:hAnsi="GHEA Grapalat"/>
          <w:b/>
          <w:sz w:val="20"/>
          <w:lang w:val="af-ZA"/>
        </w:rPr>
        <w:t xml:space="preserve">. ԳՆՄԱՆ ԳՈՐԾԸՆԹԱՑԻ ՀԵՏ ԿԱՊՎԱԾ ԳՈՐԾՈՂՈՒԹՅՈՒՆՆԵՐԸ ԵՎ (ԿԱՄ) </w:t>
      </w:r>
    </w:p>
    <w:p w:rsidR="008D5016" w:rsidRPr="00212113" w:rsidRDefault="008D5016" w:rsidP="00B878AC">
      <w:pPr>
        <w:jc w:val="center"/>
        <w:rPr>
          <w:rFonts w:ascii="GHEA Grapalat" w:hAnsi="GHEA Grapalat"/>
          <w:b/>
          <w:sz w:val="20"/>
          <w:lang w:val="af-ZA"/>
        </w:rPr>
      </w:pPr>
      <w:r w:rsidRPr="00212113">
        <w:rPr>
          <w:rFonts w:ascii="GHEA Grapalat" w:hAnsi="GHEA Grapalat"/>
          <w:b/>
          <w:sz w:val="20"/>
          <w:lang w:val="af-ZA"/>
        </w:rPr>
        <w:t xml:space="preserve">ԸՆԴՈՒՆՎԱԾ ՈՐՈՇՈՒՄՆԵՐԸ ԲՈՂՈՔԱՐԿԵԼՈՒ ՄԱՍՆԱԿՑԻ </w:t>
      </w:r>
    </w:p>
    <w:p w:rsidR="00096865" w:rsidRPr="00212113" w:rsidRDefault="008D5016" w:rsidP="00B878AC">
      <w:pPr>
        <w:jc w:val="center"/>
        <w:rPr>
          <w:rFonts w:ascii="GHEA Grapalat" w:hAnsi="GHEA Grapalat"/>
          <w:b/>
          <w:sz w:val="20"/>
          <w:lang w:val="af-ZA"/>
        </w:rPr>
      </w:pPr>
      <w:r w:rsidRPr="00212113">
        <w:rPr>
          <w:rFonts w:ascii="GHEA Grapalat" w:hAnsi="GHEA Grapalat"/>
          <w:b/>
          <w:sz w:val="20"/>
          <w:lang w:val="af-ZA"/>
        </w:rPr>
        <w:t>ԻՐԱՎՈՒՆՔԸ ԵՎ ԿԱՐԳԸ</w:t>
      </w:r>
    </w:p>
    <w:p w:rsidR="00996C19" w:rsidRPr="00212113" w:rsidRDefault="00996C19" w:rsidP="00B878AC">
      <w:pPr>
        <w:jc w:val="center"/>
        <w:rPr>
          <w:rFonts w:ascii="GHEA Grapalat" w:hAnsi="GHEA Grapalat"/>
          <w:b/>
          <w:sz w:val="20"/>
          <w:lang w:val="af-ZA"/>
        </w:rPr>
      </w:pPr>
    </w:p>
    <w:p w:rsidR="0089796F" w:rsidRPr="00212113" w:rsidRDefault="0089796F" w:rsidP="0089796F">
      <w:pPr>
        <w:pStyle w:val="af4"/>
        <w:shd w:val="clear" w:color="auto" w:fill="FFFFFF"/>
        <w:spacing w:before="0" w:beforeAutospacing="0" w:after="0" w:afterAutospacing="0"/>
        <w:ind w:firstLine="375"/>
        <w:jc w:val="both"/>
        <w:rPr>
          <w:rFonts w:ascii="GHEA Grapalat" w:hAnsi="GHEA Grapalat"/>
          <w:sz w:val="20"/>
          <w:szCs w:val="20"/>
          <w:lang w:val="es-ES"/>
        </w:rPr>
      </w:pPr>
      <w:r w:rsidRPr="00212113">
        <w:rPr>
          <w:rFonts w:ascii="GHEA Grapalat" w:hAnsi="GHEA Grapalat"/>
          <w:sz w:val="20"/>
          <w:szCs w:val="20"/>
          <w:lang w:val="es-ES"/>
        </w:rPr>
        <w:t xml:space="preserve">11.1 </w:t>
      </w:r>
      <w:r w:rsidRPr="00212113">
        <w:rPr>
          <w:rFonts w:ascii="GHEA Grapalat" w:hAnsi="GHEA Grapalat"/>
          <w:sz w:val="20"/>
          <w:szCs w:val="20"/>
        </w:rPr>
        <w:t>Յուրաքանչյուր</w:t>
      </w:r>
      <w:r w:rsidRPr="00212113">
        <w:rPr>
          <w:rFonts w:ascii="GHEA Grapalat" w:hAnsi="GHEA Grapalat"/>
          <w:sz w:val="20"/>
          <w:szCs w:val="20"/>
          <w:lang w:val="es-ES"/>
        </w:rPr>
        <w:t xml:space="preserve"> </w:t>
      </w:r>
      <w:r w:rsidRPr="00212113">
        <w:rPr>
          <w:rFonts w:ascii="GHEA Grapalat" w:hAnsi="GHEA Grapalat"/>
          <w:sz w:val="20"/>
          <w:szCs w:val="20"/>
        </w:rPr>
        <w:t>շահագրգիռ</w:t>
      </w:r>
      <w:r w:rsidRPr="00212113">
        <w:rPr>
          <w:rFonts w:ascii="GHEA Grapalat" w:hAnsi="GHEA Grapalat"/>
          <w:sz w:val="20"/>
          <w:szCs w:val="20"/>
          <w:lang w:val="es-ES"/>
        </w:rPr>
        <w:t xml:space="preserve"> </w:t>
      </w:r>
      <w:r w:rsidRPr="00212113">
        <w:rPr>
          <w:rFonts w:ascii="GHEA Grapalat" w:hAnsi="GHEA Grapalat"/>
          <w:sz w:val="20"/>
          <w:szCs w:val="20"/>
        </w:rPr>
        <w:t>անձ</w:t>
      </w:r>
      <w:r w:rsidRPr="00212113">
        <w:rPr>
          <w:rFonts w:ascii="GHEA Grapalat" w:hAnsi="GHEA Grapalat"/>
          <w:sz w:val="20"/>
          <w:szCs w:val="20"/>
          <w:lang w:val="es-ES"/>
        </w:rPr>
        <w:t xml:space="preserve"> </w:t>
      </w:r>
      <w:r w:rsidRPr="00212113">
        <w:rPr>
          <w:rFonts w:ascii="GHEA Grapalat" w:hAnsi="GHEA Grapalat"/>
          <w:sz w:val="20"/>
          <w:szCs w:val="20"/>
        </w:rPr>
        <w:t>իրավունք</w:t>
      </w:r>
      <w:r w:rsidRPr="00212113">
        <w:rPr>
          <w:rFonts w:ascii="GHEA Grapalat" w:hAnsi="GHEA Grapalat"/>
          <w:sz w:val="20"/>
          <w:szCs w:val="20"/>
          <w:lang w:val="es-ES"/>
        </w:rPr>
        <w:t xml:space="preserve"> </w:t>
      </w:r>
      <w:r w:rsidRPr="00212113">
        <w:rPr>
          <w:rFonts w:ascii="GHEA Grapalat" w:hAnsi="GHEA Grapalat"/>
          <w:sz w:val="20"/>
          <w:szCs w:val="20"/>
        </w:rPr>
        <w:t>ունի</w:t>
      </w:r>
      <w:r w:rsidRPr="00212113">
        <w:rPr>
          <w:rFonts w:ascii="GHEA Grapalat" w:hAnsi="GHEA Grapalat"/>
          <w:sz w:val="20"/>
          <w:szCs w:val="20"/>
          <w:lang w:val="es-ES"/>
        </w:rPr>
        <w:t xml:space="preserve"> </w:t>
      </w:r>
      <w:r w:rsidRPr="00212113">
        <w:rPr>
          <w:rFonts w:ascii="GHEA Grapalat" w:hAnsi="GHEA Grapalat"/>
          <w:sz w:val="20"/>
          <w:szCs w:val="20"/>
        </w:rPr>
        <w:t>բողոքարկելու</w:t>
      </w:r>
      <w:r w:rsidRPr="00212113">
        <w:rPr>
          <w:rFonts w:ascii="GHEA Grapalat" w:hAnsi="GHEA Grapalat"/>
          <w:sz w:val="20"/>
          <w:szCs w:val="20"/>
          <w:lang w:val="es-ES"/>
        </w:rPr>
        <w:t xml:space="preserve"> </w:t>
      </w:r>
      <w:r w:rsidRPr="00212113">
        <w:rPr>
          <w:rFonts w:ascii="GHEA Grapalat" w:hAnsi="GHEA Grapalat"/>
          <w:sz w:val="20"/>
          <w:szCs w:val="20"/>
        </w:rPr>
        <w:t>պատվիրատուի</w:t>
      </w:r>
      <w:r w:rsidRPr="00212113">
        <w:rPr>
          <w:rFonts w:ascii="GHEA Grapalat" w:hAnsi="GHEA Grapalat"/>
          <w:sz w:val="20"/>
          <w:szCs w:val="20"/>
          <w:lang w:val="es-ES"/>
        </w:rPr>
        <w:t xml:space="preserve">, </w:t>
      </w:r>
      <w:r w:rsidRPr="00212113">
        <w:rPr>
          <w:rFonts w:ascii="GHEA Grapalat" w:hAnsi="GHEA Grapalat"/>
          <w:sz w:val="20"/>
          <w:szCs w:val="20"/>
        </w:rPr>
        <w:t>գնահատող</w:t>
      </w:r>
      <w:r w:rsidRPr="00212113">
        <w:rPr>
          <w:rFonts w:ascii="GHEA Grapalat" w:hAnsi="GHEA Grapalat"/>
          <w:sz w:val="20"/>
          <w:szCs w:val="20"/>
          <w:lang w:val="es-ES"/>
        </w:rPr>
        <w:t xml:space="preserve"> </w:t>
      </w:r>
      <w:r w:rsidRPr="00212113">
        <w:rPr>
          <w:rFonts w:ascii="GHEA Grapalat" w:hAnsi="GHEA Grapalat"/>
          <w:sz w:val="20"/>
          <w:szCs w:val="20"/>
        </w:rPr>
        <w:t>հանձնաժողովի</w:t>
      </w:r>
      <w:r w:rsidRPr="00212113">
        <w:rPr>
          <w:rFonts w:ascii="GHEA Grapalat" w:hAnsi="GHEA Grapalat"/>
          <w:sz w:val="20"/>
          <w:szCs w:val="20"/>
          <w:lang w:val="es-ES"/>
        </w:rPr>
        <w:t xml:space="preserve"> </w:t>
      </w:r>
      <w:r w:rsidRPr="00212113">
        <w:rPr>
          <w:rFonts w:ascii="GHEA Grapalat" w:hAnsi="GHEA Grapalat"/>
          <w:sz w:val="20"/>
          <w:szCs w:val="20"/>
        </w:rPr>
        <w:t>գործողությունները</w:t>
      </w:r>
      <w:r w:rsidRPr="00212113">
        <w:rPr>
          <w:rFonts w:ascii="GHEA Grapalat" w:hAnsi="GHEA Grapalat"/>
          <w:sz w:val="20"/>
          <w:szCs w:val="20"/>
          <w:lang w:val="es-ES"/>
        </w:rPr>
        <w:t xml:space="preserve"> (</w:t>
      </w:r>
      <w:r w:rsidRPr="00212113">
        <w:rPr>
          <w:rFonts w:ascii="GHEA Grapalat" w:hAnsi="GHEA Grapalat"/>
          <w:sz w:val="20"/>
          <w:szCs w:val="20"/>
        </w:rPr>
        <w:t>անգործությունը</w:t>
      </w:r>
      <w:r w:rsidRPr="00212113">
        <w:rPr>
          <w:rFonts w:ascii="GHEA Grapalat" w:hAnsi="GHEA Grapalat"/>
          <w:sz w:val="20"/>
          <w:szCs w:val="20"/>
          <w:lang w:val="es-ES"/>
        </w:rPr>
        <w:t xml:space="preserve">) </w:t>
      </w:r>
      <w:r w:rsidRPr="00212113">
        <w:rPr>
          <w:rFonts w:ascii="GHEA Grapalat" w:hAnsi="GHEA Grapalat"/>
          <w:sz w:val="20"/>
          <w:szCs w:val="20"/>
        </w:rPr>
        <w:t>և</w:t>
      </w:r>
      <w:r w:rsidRPr="00212113">
        <w:rPr>
          <w:rFonts w:ascii="GHEA Grapalat" w:hAnsi="GHEA Grapalat"/>
          <w:sz w:val="20"/>
          <w:szCs w:val="20"/>
          <w:lang w:val="es-ES"/>
        </w:rPr>
        <w:t xml:space="preserve"> </w:t>
      </w:r>
      <w:r w:rsidRPr="00212113">
        <w:rPr>
          <w:rFonts w:ascii="GHEA Grapalat" w:hAnsi="GHEA Grapalat"/>
          <w:sz w:val="20"/>
          <w:szCs w:val="20"/>
        </w:rPr>
        <w:t>որոշումները</w:t>
      </w:r>
      <w:r w:rsidRPr="00212113">
        <w:rPr>
          <w:rFonts w:ascii="GHEA Grapalat" w:hAnsi="GHEA Grapalat"/>
          <w:sz w:val="20"/>
          <w:szCs w:val="20"/>
          <w:lang w:val="es-ES"/>
        </w:rPr>
        <w:t xml:space="preserve"> </w:t>
      </w:r>
      <w:r w:rsidRPr="00212113">
        <w:rPr>
          <w:rFonts w:ascii="GHEA Grapalat" w:hAnsi="GHEA Grapalat"/>
          <w:sz w:val="20"/>
          <w:szCs w:val="20"/>
        </w:rPr>
        <w:t>Հայաստանի</w:t>
      </w:r>
      <w:r w:rsidRPr="00212113">
        <w:rPr>
          <w:rFonts w:ascii="GHEA Grapalat" w:hAnsi="GHEA Grapalat"/>
          <w:sz w:val="20"/>
          <w:szCs w:val="20"/>
          <w:lang w:val="es-ES"/>
        </w:rPr>
        <w:t xml:space="preserve"> </w:t>
      </w:r>
      <w:r w:rsidRPr="00212113">
        <w:rPr>
          <w:rFonts w:ascii="GHEA Grapalat" w:hAnsi="GHEA Grapalat"/>
          <w:sz w:val="20"/>
          <w:szCs w:val="20"/>
        </w:rPr>
        <w:t>Հանրապետության</w:t>
      </w:r>
      <w:r w:rsidRPr="00212113">
        <w:rPr>
          <w:rFonts w:ascii="GHEA Grapalat" w:hAnsi="GHEA Grapalat"/>
          <w:sz w:val="20"/>
          <w:szCs w:val="20"/>
          <w:lang w:val="es-ES"/>
        </w:rPr>
        <w:t xml:space="preserve"> </w:t>
      </w:r>
      <w:r w:rsidRPr="00212113">
        <w:rPr>
          <w:rFonts w:ascii="GHEA Grapalat" w:hAnsi="GHEA Grapalat"/>
          <w:sz w:val="20"/>
          <w:szCs w:val="20"/>
        </w:rPr>
        <w:t>քաղաքացիական</w:t>
      </w:r>
      <w:r w:rsidRPr="00212113">
        <w:rPr>
          <w:rFonts w:ascii="GHEA Grapalat" w:hAnsi="GHEA Grapalat"/>
          <w:sz w:val="20"/>
          <w:szCs w:val="20"/>
          <w:lang w:val="es-ES"/>
        </w:rPr>
        <w:t xml:space="preserve"> </w:t>
      </w:r>
      <w:r w:rsidRPr="00212113">
        <w:rPr>
          <w:rFonts w:ascii="GHEA Grapalat" w:hAnsi="GHEA Grapalat"/>
          <w:sz w:val="20"/>
          <w:szCs w:val="20"/>
        </w:rPr>
        <w:t>դատավարության</w:t>
      </w:r>
      <w:r w:rsidRPr="00212113">
        <w:rPr>
          <w:rFonts w:ascii="GHEA Grapalat" w:hAnsi="GHEA Grapalat"/>
          <w:sz w:val="20"/>
          <w:szCs w:val="20"/>
          <w:lang w:val="es-ES"/>
        </w:rPr>
        <w:t xml:space="preserve"> </w:t>
      </w:r>
      <w:r w:rsidRPr="00212113">
        <w:rPr>
          <w:rFonts w:ascii="GHEA Grapalat" w:hAnsi="GHEA Grapalat"/>
          <w:sz w:val="20"/>
          <w:szCs w:val="20"/>
        </w:rPr>
        <w:t>օրենսգրքով</w:t>
      </w:r>
      <w:r w:rsidRPr="00212113">
        <w:rPr>
          <w:rFonts w:ascii="GHEA Grapalat" w:hAnsi="GHEA Grapalat"/>
          <w:sz w:val="20"/>
          <w:szCs w:val="20"/>
          <w:lang w:val="es-ES"/>
        </w:rPr>
        <w:t xml:space="preserve"> (</w:t>
      </w:r>
      <w:r w:rsidRPr="00212113">
        <w:rPr>
          <w:rFonts w:ascii="GHEA Grapalat" w:hAnsi="GHEA Grapalat"/>
          <w:sz w:val="20"/>
          <w:szCs w:val="20"/>
        </w:rPr>
        <w:t>այսուհետ՝</w:t>
      </w:r>
      <w:r w:rsidRPr="00212113">
        <w:rPr>
          <w:rFonts w:ascii="GHEA Grapalat" w:hAnsi="GHEA Grapalat"/>
          <w:sz w:val="20"/>
          <w:szCs w:val="20"/>
          <w:lang w:val="es-ES"/>
        </w:rPr>
        <w:t xml:space="preserve"> </w:t>
      </w:r>
      <w:r w:rsidRPr="00212113">
        <w:rPr>
          <w:rFonts w:ascii="GHEA Grapalat" w:hAnsi="GHEA Grapalat"/>
          <w:sz w:val="20"/>
          <w:szCs w:val="20"/>
        </w:rPr>
        <w:t>Օրենսգիրք</w:t>
      </w:r>
      <w:r w:rsidRPr="00212113">
        <w:rPr>
          <w:rFonts w:ascii="GHEA Grapalat" w:hAnsi="GHEA Grapalat"/>
          <w:sz w:val="20"/>
          <w:szCs w:val="20"/>
          <w:lang w:val="es-ES"/>
        </w:rPr>
        <w:t xml:space="preserve">) </w:t>
      </w:r>
      <w:r w:rsidRPr="00212113">
        <w:rPr>
          <w:rFonts w:ascii="GHEA Grapalat" w:hAnsi="GHEA Grapalat"/>
          <w:sz w:val="20"/>
          <w:szCs w:val="20"/>
        </w:rPr>
        <w:t>սահմանված</w:t>
      </w:r>
      <w:r w:rsidRPr="00212113">
        <w:rPr>
          <w:rFonts w:ascii="GHEA Grapalat" w:hAnsi="GHEA Grapalat"/>
          <w:sz w:val="20"/>
          <w:szCs w:val="20"/>
          <w:lang w:val="es-ES"/>
        </w:rPr>
        <w:t xml:space="preserve"> </w:t>
      </w:r>
      <w:r w:rsidRPr="00212113">
        <w:rPr>
          <w:rFonts w:ascii="GHEA Grapalat" w:hAnsi="GHEA Grapalat"/>
          <w:sz w:val="20"/>
          <w:szCs w:val="20"/>
        </w:rPr>
        <w:t>կարգով</w:t>
      </w:r>
      <w:r w:rsidRPr="00212113">
        <w:rPr>
          <w:rFonts w:ascii="GHEA Grapalat" w:hAnsi="GHEA Grapalat"/>
          <w:sz w:val="20"/>
          <w:szCs w:val="20"/>
          <w:lang w:val="es-ES"/>
        </w:rPr>
        <w:t>:</w:t>
      </w:r>
    </w:p>
    <w:p w:rsidR="0089796F" w:rsidRPr="00212113" w:rsidRDefault="0089796F" w:rsidP="0089796F">
      <w:pPr>
        <w:pStyle w:val="af4"/>
        <w:shd w:val="clear" w:color="auto" w:fill="FFFFFF"/>
        <w:spacing w:before="0" w:beforeAutospacing="0" w:after="0" w:afterAutospacing="0"/>
        <w:ind w:firstLine="375"/>
        <w:jc w:val="both"/>
        <w:rPr>
          <w:rFonts w:ascii="GHEA Grapalat" w:hAnsi="GHEA Grapalat"/>
          <w:sz w:val="20"/>
          <w:szCs w:val="20"/>
          <w:lang w:val="es-ES"/>
        </w:rPr>
      </w:pPr>
      <w:r w:rsidRPr="00212113">
        <w:rPr>
          <w:rFonts w:ascii="GHEA Grapalat" w:hAnsi="GHEA Grapalat"/>
          <w:sz w:val="20"/>
          <w:szCs w:val="20"/>
        </w:rPr>
        <w:t>Յուրաքանչյուր</w:t>
      </w:r>
      <w:r w:rsidRPr="00212113">
        <w:rPr>
          <w:rFonts w:ascii="GHEA Grapalat" w:hAnsi="GHEA Grapalat"/>
          <w:sz w:val="20"/>
          <w:szCs w:val="20"/>
          <w:lang w:val="es-ES"/>
        </w:rPr>
        <w:t xml:space="preserve"> </w:t>
      </w:r>
      <w:r w:rsidRPr="00212113">
        <w:rPr>
          <w:rFonts w:ascii="GHEA Grapalat" w:hAnsi="GHEA Grapalat"/>
          <w:sz w:val="20"/>
          <w:szCs w:val="20"/>
        </w:rPr>
        <w:t>ոք</w:t>
      </w:r>
      <w:r w:rsidRPr="00212113">
        <w:rPr>
          <w:rFonts w:ascii="GHEA Grapalat" w:hAnsi="GHEA Grapalat"/>
          <w:sz w:val="20"/>
          <w:szCs w:val="20"/>
          <w:lang w:val="es-ES"/>
        </w:rPr>
        <w:t xml:space="preserve"> </w:t>
      </w:r>
      <w:r w:rsidRPr="00212113">
        <w:rPr>
          <w:rFonts w:ascii="GHEA Grapalat" w:hAnsi="GHEA Grapalat"/>
          <w:sz w:val="20"/>
          <w:szCs w:val="20"/>
        </w:rPr>
        <w:t>իրավունք</w:t>
      </w:r>
      <w:r w:rsidRPr="00212113">
        <w:rPr>
          <w:rFonts w:ascii="GHEA Grapalat" w:hAnsi="GHEA Grapalat"/>
          <w:sz w:val="20"/>
          <w:szCs w:val="20"/>
          <w:lang w:val="es-ES"/>
        </w:rPr>
        <w:t xml:space="preserve"> </w:t>
      </w:r>
      <w:r w:rsidRPr="00212113">
        <w:rPr>
          <w:rFonts w:ascii="GHEA Grapalat" w:hAnsi="GHEA Grapalat"/>
          <w:sz w:val="20"/>
          <w:szCs w:val="20"/>
        </w:rPr>
        <w:t>ունի</w:t>
      </w:r>
      <w:r w:rsidRPr="00212113">
        <w:rPr>
          <w:rFonts w:ascii="GHEA Grapalat" w:hAnsi="GHEA Grapalat"/>
          <w:sz w:val="20"/>
          <w:szCs w:val="20"/>
          <w:lang w:val="es-ES"/>
        </w:rPr>
        <w:t xml:space="preserve"> </w:t>
      </w:r>
      <w:r w:rsidRPr="00212113">
        <w:rPr>
          <w:rFonts w:ascii="GHEA Grapalat" w:hAnsi="GHEA Grapalat"/>
          <w:sz w:val="20"/>
          <w:szCs w:val="20"/>
        </w:rPr>
        <w:t>Օրենսգրքով</w:t>
      </w:r>
      <w:r w:rsidRPr="00212113">
        <w:rPr>
          <w:rFonts w:ascii="GHEA Grapalat" w:hAnsi="GHEA Grapalat"/>
          <w:sz w:val="20"/>
          <w:szCs w:val="20"/>
          <w:lang w:val="es-ES"/>
        </w:rPr>
        <w:t xml:space="preserve"> </w:t>
      </w:r>
      <w:r w:rsidRPr="00212113">
        <w:rPr>
          <w:rFonts w:ascii="GHEA Grapalat" w:hAnsi="GHEA Grapalat"/>
          <w:sz w:val="20"/>
          <w:szCs w:val="20"/>
        </w:rPr>
        <w:t>սահմանված</w:t>
      </w:r>
      <w:r w:rsidRPr="00212113">
        <w:rPr>
          <w:rFonts w:ascii="GHEA Grapalat" w:hAnsi="GHEA Grapalat"/>
          <w:sz w:val="20"/>
          <w:szCs w:val="20"/>
          <w:lang w:val="es-ES"/>
        </w:rPr>
        <w:t xml:space="preserve"> </w:t>
      </w:r>
      <w:r w:rsidRPr="00212113">
        <w:rPr>
          <w:rFonts w:ascii="GHEA Grapalat" w:hAnsi="GHEA Grapalat"/>
          <w:sz w:val="20"/>
          <w:szCs w:val="20"/>
        </w:rPr>
        <w:t>կարգով</w:t>
      </w:r>
      <w:r w:rsidRPr="00212113">
        <w:rPr>
          <w:rFonts w:ascii="GHEA Grapalat" w:hAnsi="GHEA Grapalat"/>
          <w:sz w:val="20"/>
          <w:szCs w:val="20"/>
          <w:lang w:val="es-ES"/>
        </w:rPr>
        <w:t xml:space="preserve"> </w:t>
      </w:r>
      <w:r w:rsidRPr="00212113">
        <w:rPr>
          <w:rFonts w:ascii="GHEA Grapalat" w:hAnsi="GHEA Grapalat"/>
          <w:sz w:val="20"/>
          <w:szCs w:val="20"/>
        </w:rPr>
        <w:t>մինչև</w:t>
      </w:r>
      <w:r w:rsidRPr="00212113">
        <w:rPr>
          <w:rFonts w:ascii="GHEA Grapalat" w:hAnsi="GHEA Grapalat"/>
          <w:sz w:val="20"/>
          <w:szCs w:val="20"/>
          <w:lang w:val="es-ES"/>
        </w:rPr>
        <w:t xml:space="preserve"> </w:t>
      </w:r>
      <w:r w:rsidRPr="00212113">
        <w:rPr>
          <w:rFonts w:ascii="GHEA Grapalat" w:hAnsi="GHEA Grapalat"/>
          <w:sz w:val="20"/>
          <w:szCs w:val="20"/>
        </w:rPr>
        <w:t>հայտերի</w:t>
      </w:r>
      <w:r w:rsidRPr="00212113">
        <w:rPr>
          <w:rFonts w:ascii="GHEA Grapalat" w:hAnsi="GHEA Grapalat"/>
          <w:sz w:val="20"/>
          <w:szCs w:val="20"/>
          <w:lang w:val="es-ES"/>
        </w:rPr>
        <w:t xml:space="preserve"> </w:t>
      </w:r>
      <w:r w:rsidRPr="00212113">
        <w:rPr>
          <w:rFonts w:ascii="GHEA Grapalat" w:hAnsi="GHEA Grapalat"/>
          <w:sz w:val="20"/>
          <w:szCs w:val="20"/>
        </w:rPr>
        <w:t>ներկայացման</w:t>
      </w:r>
      <w:r w:rsidRPr="00212113">
        <w:rPr>
          <w:rFonts w:ascii="GHEA Grapalat" w:hAnsi="GHEA Grapalat"/>
          <w:sz w:val="20"/>
          <w:szCs w:val="20"/>
          <w:lang w:val="es-ES"/>
        </w:rPr>
        <w:t xml:space="preserve"> </w:t>
      </w:r>
      <w:r w:rsidRPr="00212113">
        <w:rPr>
          <w:rFonts w:ascii="GHEA Grapalat" w:hAnsi="GHEA Grapalat"/>
          <w:sz w:val="20"/>
          <w:szCs w:val="20"/>
        </w:rPr>
        <w:t>վերջնաժամկետը</w:t>
      </w:r>
      <w:r w:rsidRPr="00212113">
        <w:rPr>
          <w:rFonts w:ascii="GHEA Grapalat" w:hAnsi="GHEA Grapalat"/>
          <w:sz w:val="20"/>
          <w:szCs w:val="20"/>
          <w:lang w:val="es-ES"/>
        </w:rPr>
        <w:t xml:space="preserve"> </w:t>
      </w:r>
      <w:r w:rsidRPr="00212113">
        <w:rPr>
          <w:rFonts w:ascii="GHEA Grapalat" w:hAnsi="GHEA Grapalat"/>
          <w:sz w:val="20"/>
          <w:szCs w:val="20"/>
        </w:rPr>
        <w:t>բողոքարկելու</w:t>
      </w:r>
      <w:r w:rsidRPr="00212113">
        <w:rPr>
          <w:rFonts w:ascii="GHEA Grapalat" w:hAnsi="GHEA Grapalat"/>
          <w:sz w:val="20"/>
          <w:szCs w:val="20"/>
          <w:lang w:val="es-ES"/>
        </w:rPr>
        <w:t xml:space="preserve"> </w:t>
      </w:r>
      <w:r w:rsidRPr="00212113">
        <w:rPr>
          <w:rFonts w:ascii="GHEA Grapalat" w:hAnsi="GHEA Grapalat"/>
          <w:sz w:val="20"/>
          <w:szCs w:val="20"/>
        </w:rPr>
        <w:t>գնման</w:t>
      </w:r>
      <w:r w:rsidRPr="00212113">
        <w:rPr>
          <w:rFonts w:ascii="GHEA Grapalat" w:hAnsi="GHEA Grapalat"/>
          <w:sz w:val="20"/>
          <w:szCs w:val="20"/>
          <w:lang w:val="es-ES"/>
        </w:rPr>
        <w:t xml:space="preserve"> </w:t>
      </w:r>
      <w:r w:rsidRPr="00212113">
        <w:rPr>
          <w:rFonts w:ascii="GHEA Grapalat" w:hAnsi="GHEA Grapalat"/>
          <w:sz w:val="20"/>
          <w:szCs w:val="20"/>
        </w:rPr>
        <w:t>առարկայի</w:t>
      </w:r>
      <w:r w:rsidRPr="00212113">
        <w:rPr>
          <w:rFonts w:ascii="GHEA Grapalat" w:hAnsi="GHEA Grapalat"/>
          <w:sz w:val="20"/>
          <w:szCs w:val="20"/>
          <w:lang w:val="es-ES"/>
        </w:rPr>
        <w:t xml:space="preserve"> </w:t>
      </w:r>
      <w:r w:rsidRPr="00212113">
        <w:rPr>
          <w:rFonts w:ascii="GHEA Grapalat" w:hAnsi="GHEA Grapalat"/>
          <w:sz w:val="20"/>
          <w:szCs w:val="20"/>
        </w:rPr>
        <w:t>բնութագրերը</w:t>
      </w:r>
      <w:r w:rsidRPr="00212113">
        <w:rPr>
          <w:rFonts w:ascii="GHEA Grapalat" w:hAnsi="GHEA Grapalat"/>
          <w:sz w:val="20"/>
          <w:szCs w:val="20"/>
          <w:lang w:val="es-ES"/>
        </w:rPr>
        <w:t xml:space="preserve"> </w:t>
      </w:r>
      <w:r w:rsidRPr="00212113">
        <w:rPr>
          <w:rFonts w:ascii="GHEA Grapalat" w:hAnsi="GHEA Grapalat"/>
          <w:sz w:val="20"/>
          <w:szCs w:val="20"/>
        </w:rPr>
        <w:t>կամ</w:t>
      </w:r>
      <w:r w:rsidRPr="00212113">
        <w:rPr>
          <w:rFonts w:ascii="GHEA Grapalat" w:hAnsi="GHEA Grapalat"/>
          <w:sz w:val="20"/>
          <w:szCs w:val="20"/>
          <w:lang w:val="es-ES"/>
        </w:rPr>
        <w:t xml:space="preserve"> </w:t>
      </w:r>
      <w:r w:rsidRPr="00212113">
        <w:rPr>
          <w:rFonts w:ascii="GHEA Grapalat" w:hAnsi="GHEA Grapalat"/>
          <w:sz w:val="20"/>
          <w:szCs w:val="20"/>
        </w:rPr>
        <w:t>հրավերի</w:t>
      </w:r>
      <w:r w:rsidRPr="00212113">
        <w:rPr>
          <w:rFonts w:ascii="GHEA Grapalat" w:hAnsi="GHEA Grapalat"/>
          <w:sz w:val="20"/>
          <w:szCs w:val="20"/>
          <w:lang w:val="es-ES"/>
        </w:rPr>
        <w:t xml:space="preserve"> </w:t>
      </w:r>
      <w:r w:rsidRPr="00212113">
        <w:rPr>
          <w:rFonts w:ascii="GHEA Grapalat" w:hAnsi="GHEA Grapalat"/>
          <w:sz w:val="20"/>
          <w:szCs w:val="20"/>
        </w:rPr>
        <w:t>պահանջները</w:t>
      </w:r>
      <w:r w:rsidRPr="00212113">
        <w:rPr>
          <w:rFonts w:ascii="GHEA Grapalat" w:hAnsi="GHEA Grapalat"/>
          <w:sz w:val="20"/>
          <w:szCs w:val="20"/>
          <w:lang w:val="es-ES"/>
        </w:rPr>
        <w:t>:</w:t>
      </w:r>
    </w:p>
    <w:p w:rsidR="0089796F" w:rsidRPr="00212113" w:rsidRDefault="0089796F" w:rsidP="0089796F">
      <w:pPr>
        <w:pStyle w:val="af4"/>
        <w:shd w:val="clear" w:color="auto" w:fill="FFFFFF"/>
        <w:spacing w:before="0" w:beforeAutospacing="0" w:after="0" w:afterAutospacing="0"/>
        <w:ind w:firstLine="375"/>
        <w:jc w:val="both"/>
        <w:rPr>
          <w:rFonts w:ascii="GHEA Grapalat" w:hAnsi="GHEA Grapalat"/>
          <w:sz w:val="20"/>
          <w:szCs w:val="20"/>
          <w:lang w:val="es-ES"/>
        </w:rPr>
      </w:pPr>
      <w:r w:rsidRPr="00212113">
        <w:rPr>
          <w:rFonts w:ascii="GHEA Grapalat" w:hAnsi="GHEA Grapalat"/>
          <w:sz w:val="20"/>
          <w:szCs w:val="20"/>
          <w:lang w:val="es-ES"/>
        </w:rPr>
        <w:t xml:space="preserve">11.2. </w:t>
      </w:r>
      <w:r w:rsidRPr="00212113">
        <w:rPr>
          <w:rFonts w:ascii="GHEA Grapalat" w:hAnsi="GHEA Grapalat"/>
          <w:sz w:val="20"/>
          <w:szCs w:val="20"/>
        </w:rPr>
        <w:t>Սույն</w:t>
      </w:r>
      <w:r w:rsidRPr="00212113">
        <w:rPr>
          <w:rFonts w:ascii="GHEA Grapalat" w:hAnsi="GHEA Grapalat"/>
          <w:sz w:val="20"/>
          <w:szCs w:val="20"/>
          <w:lang w:val="es-ES"/>
        </w:rPr>
        <w:t xml:space="preserve"> </w:t>
      </w:r>
      <w:r w:rsidRPr="00212113">
        <w:rPr>
          <w:rFonts w:ascii="GHEA Grapalat" w:hAnsi="GHEA Grapalat"/>
          <w:sz w:val="20"/>
          <w:szCs w:val="20"/>
        </w:rPr>
        <w:t>ընթացակարգի</w:t>
      </w:r>
      <w:r w:rsidRPr="00212113">
        <w:rPr>
          <w:rFonts w:ascii="GHEA Grapalat" w:hAnsi="GHEA Grapalat"/>
          <w:sz w:val="20"/>
          <w:szCs w:val="20"/>
          <w:lang w:val="es-ES"/>
        </w:rPr>
        <w:t xml:space="preserve"> </w:t>
      </w:r>
      <w:r w:rsidRPr="00212113">
        <w:rPr>
          <w:rFonts w:ascii="GHEA Grapalat" w:hAnsi="GHEA Grapalat"/>
          <w:sz w:val="20"/>
          <w:szCs w:val="20"/>
        </w:rPr>
        <w:t>հետ</w:t>
      </w:r>
      <w:r w:rsidRPr="00212113">
        <w:rPr>
          <w:rFonts w:ascii="GHEA Grapalat" w:hAnsi="GHEA Grapalat"/>
          <w:sz w:val="20"/>
          <w:szCs w:val="20"/>
          <w:lang w:val="es-ES"/>
        </w:rPr>
        <w:t xml:space="preserve"> </w:t>
      </w:r>
      <w:r w:rsidRPr="00212113">
        <w:rPr>
          <w:rFonts w:ascii="GHEA Grapalat" w:hAnsi="GHEA Grapalat"/>
          <w:sz w:val="20"/>
          <w:szCs w:val="20"/>
        </w:rPr>
        <w:t>կապված</w:t>
      </w:r>
      <w:r w:rsidRPr="00212113">
        <w:rPr>
          <w:rFonts w:ascii="GHEA Grapalat" w:hAnsi="GHEA Grapalat"/>
          <w:sz w:val="20"/>
          <w:szCs w:val="20"/>
          <w:lang w:val="es-ES"/>
        </w:rPr>
        <w:t xml:space="preserve"> </w:t>
      </w:r>
      <w:r w:rsidRPr="00212113">
        <w:rPr>
          <w:rFonts w:ascii="GHEA Grapalat" w:hAnsi="GHEA Grapalat"/>
          <w:sz w:val="20"/>
          <w:szCs w:val="20"/>
        </w:rPr>
        <w:t>հարաբերությունները</w:t>
      </w:r>
      <w:r w:rsidRPr="00212113">
        <w:rPr>
          <w:rFonts w:ascii="GHEA Grapalat" w:hAnsi="GHEA Grapalat"/>
          <w:sz w:val="20"/>
          <w:szCs w:val="20"/>
          <w:lang w:val="es-ES"/>
        </w:rPr>
        <w:t xml:space="preserve"> </w:t>
      </w:r>
      <w:r w:rsidRPr="00212113">
        <w:rPr>
          <w:rFonts w:ascii="GHEA Grapalat" w:hAnsi="GHEA Grapalat"/>
          <w:sz w:val="20"/>
          <w:szCs w:val="20"/>
        </w:rPr>
        <w:t>վարչական</w:t>
      </w:r>
      <w:r w:rsidRPr="00212113">
        <w:rPr>
          <w:rFonts w:ascii="GHEA Grapalat" w:hAnsi="GHEA Grapalat"/>
          <w:sz w:val="20"/>
          <w:szCs w:val="20"/>
          <w:lang w:val="es-ES"/>
        </w:rPr>
        <w:t xml:space="preserve"> </w:t>
      </w:r>
      <w:r w:rsidRPr="00212113">
        <w:rPr>
          <w:rFonts w:ascii="GHEA Grapalat" w:hAnsi="GHEA Grapalat"/>
          <w:sz w:val="20"/>
          <w:szCs w:val="20"/>
        </w:rPr>
        <w:t>հարաբերություններ</w:t>
      </w:r>
      <w:r w:rsidRPr="00212113">
        <w:rPr>
          <w:rFonts w:ascii="GHEA Grapalat" w:hAnsi="GHEA Grapalat"/>
          <w:sz w:val="20"/>
          <w:szCs w:val="20"/>
          <w:lang w:val="es-ES"/>
        </w:rPr>
        <w:t xml:space="preserve"> </w:t>
      </w:r>
      <w:r w:rsidRPr="00212113">
        <w:rPr>
          <w:rFonts w:ascii="GHEA Grapalat" w:hAnsi="GHEA Grapalat"/>
          <w:sz w:val="20"/>
          <w:szCs w:val="20"/>
        </w:rPr>
        <w:t>չեն</w:t>
      </w:r>
      <w:r w:rsidRPr="00212113">
        <w:rPr>
          <w:rFonts w:ascii="GHEA Grapalat" w:hAnsi="GHEA Grapalat"/>
          <w:sz w:val="20"/>
          <w:szCs w:val="20"/>
          <w:lang w:val="es-ES"/>
        </w:rPr>
        <w:t xml:space="preserve">, </w:t>
      </w:r>
      <w:r w:rsidRPr="00212113">
        <w:rPr>
          <w:rFonts w:ascii="GHEA Grapalat" w:hAnsi="GHEA Grapalat"/>
          <w:sz w:val="20"/>
          <w:szCs w:val="20"/>
        </w:rPr>
        <w:t>և</w:t>
      </w:r>
      <w:r w:rsidRPr="00212113">
        <w:rPr>
          <w:rFonts w:ascii="GHEA Grapalat" w:hAnsi="GHEA Grapalat"/>
          <w:sz w:val="20"/>
          <w:szCs w:val="20"/>
          <w:lang w:val="es-ES"/>
        </w:rPr>
        <w:t xml:space="preserve"> </w:t>
      </w:r>
      <w:r w:rsidRPr="00212113">
        <w:rPr>
          <w:rFonts w:ascii="GHEA Grapalat" w:hAnsi="GHEA Grapalat"/>
          <w:sz w:val="20"/>
          <w:szCs w:val="20"/>
        </w:rPr>
        <w:t>դրանք</w:t>
      </w:r>
      <w:r w:rsidRPr="00212113">
        <w:rPr>
          <w:rFonts w:ascii="GHEA Grapalat" w:hAnsi="GHEA Grapalat"/>
          <w:sz w:val="20"/>
          <w:szCs w:val="20"/>
          <w:lang w:val="es-ES"/>
        </w:rPr>
        <w:t xml:space="preserve"> </w:t>
      </w:r>
      <w:r w:rsidRPr="00212113">
        <w:rPr>
          <w:rFonts w:ascii="GHEA Grapalat" w:hAnsi="GHEA Grapalat"/>
          <w:sz w:val="20"/>
          <w:szCs w:val="20"/>
        </w:rPr>
        <w:t>կարգավորվում</w:t>
      </w:r>
      <w:r w:rsidRPr="00212113">
        <w:rPr>
          <w:rFonts w:ascii="GHEA Grapalat" w:hAnsi="GHEA Grapalat"/>
          <w:sz w:val="20"/>
          <w:szCs w:val="20"/>
          <w:lang w:val="es-ES"/>
        </w:rPr>
        <w:t xml:space="preserve"> </w:t>
      </w:r>
      <w:r w:rsidRPr="00212113">
        <w:rPr>
          <w:rFonts w:ascii="GHEA Grapalat" w:hAnsi="GHEA Grapalat"/>
          <w:sz w:val="20"/>
          <w:szCs w:val="20"/>
        </w:rPr>
        <w:t>են</w:t>
      </w:r>
      <w:r w:rsidRPr="00212113">
        <w:rPr>
          <w:rFonts w:ascii="GHEA Grapalat" w:hAnsi="GHEA Grapalat"/>
          <w:sz w:val="20"/>
          <w:szCs w:val="20"/>
          <w:lang w:val="es-ES"/>
        </w:rPr>
        <w:t xml:space="preserve"> </w:t>
      </w:r>
      <w:r w:rsidRPr="00212113">
        <w:rPr>
          <w:rFonts w:ascii="GHEA Grapalat" w:hAnsi="GHEA Grapalat"/>
          <w:sz w:val="20"/>
          <w:szCs w:val="20"/>
        </w:rPr>
        <w:t>Հայաստանի</w:t>
      </w:r>
      <w:r w:rsidRPr="00212113">
        <w:rPr>
          <w:rFonts w:ascii="GHEA Grapalat" w:hAnsi="GHEA Grapalat"/>
          <w:sz w:val="20"/>
          <w:szCs w:val="20"/>
          <w:lang w:val="es-ES"/>
        </w:rPr>
        <w:t xml:space="preserve"> </w:t>
      </w:r>
      <w:r w:rsidRPr="00212113">
        <w:rPr>
          <w:rFonts w:ascii="GHEA Grapalat" w:hAnsi="GHEA Grapalat"/>
          <w:sz w:val="20"/>
          <w:szCs w:val="20"/>
        </w:rPr>
        <w:t>Հանրապետության</w:t>
      </w:r>
      <w:r w:rsidRPr="00212113">
        <w:rPr>
          <w:rFonts w:ascii="GHEA Grapalat" w:hAnsi="GHEA Grapalat"/>
          <w:sz w:val="20"/>
          <w:szCs w:val="20"/>
          <w:lang w:val="es-ES"/>
        </w:rPr>
        <w:t xml:space="preserve"> </w:t>
      </w:r>
      <w:r w:rsidRPr="00212113">
        <w:rPr>
          <w:rFonts w:ascii="GHEA Grapalat" w:hAnsi="GHEA Grapalat"/>
          <w:sz w:val="20"/>
          <w:szCs w:val="20"/>
        </w:rPr>
        <w:t>քաղաքացիաիրավական</w:t>
      </w:r>
      <w:r w:rsidRPr="00212113">
        <w:rPr>
          <w:rFonts w:ascii="GHEA Grapalat" w:hAnsi="GHEA Grapalat"/>
          <w:sz w:val="20"/>
          <w:szCs w:val="20"/>
          <w:lang w:val="es-ES"/>
        </w:rPr>
        <w:t xml:space="preserve"> </w:t>
      </w:r>
      <w:r w:rsidRPr="00212113">
        <w:rPr>
          <w:rFonts w:ascii="GHEA Grapalat" w:hAnsi="GHEA Grapalat"/>
          <w:sz w:val="20"/>
          <w:szCs w:val="20"/>
        </w:rPr>
        <w:t>հարաբերությունները</w:t>
      </w:r>
      <w:r w:rsidRPr="00212113">
        <w:rPr>
          <w:rFonts w:ascii="GHEA Grapalat" w:hAnsi="GHEA Grapalat"/>
          <w:sz w:val="20"/>
          <w:szCs w:val="20"/>
          <w:lang w:val="es-ES"/>
        </w:rPr>
        <w:t xml:space="preserve"> </w:t>
      </w:r>
      <w:r w:rsidRPr="00212113">
        <w:rPr>
          <w:rFonts w:ascii="GHEA Grapalat" w:hAnsi="GHEA Grapalat"/>
          <w:sz w:val="20"/>
          <w:szCs w:val="20"/>
        </w:rPr>
        <w:t>կարգավորող</w:t>
      </w:r>
      <w:r w:rsidRPr="00212113">
        <w:rPr>
          <w:rFonts w:ascii="GHEA Grapalat" w:hAnsi="GHEA Grapalat"/>
          <w:sz w:val="20"/>
          <w:szCs w:val="20"/>
          <w:lang w:val="es-ES"/>
        </w:rPr>
        <w:t xml:space="preserve"> </w:t>
      </w:r>
      <w:r w:rsidRPr="00212113">
        <w:rPr>
          <w:rFonts w:ascii="GHEA Grapalat" w:hAnsi="GHEA Grapalat"/>
          <w:sz w:val="20"/>
          <w:szCs w:val="20"/>
        </w:rPr>
        <w:t>օրենսդրությամբ</w:t>
      </w:r>
      <w:r w:rsidRPr="00212113">
        <w:rPr>
          <w:rFonts w:ascii="GHEA Grapalat" w:hAnsi="GHEA Grapalat"/>
          <w:sz w:val="20"/>
          <w:szCs w:val="20"/>
          <w:lang w:val="es-ES"/>
        </w:rPr>
        <w:t>:</w:t>
      </w:r>
    </w:p>
    <w:p w:rsidR="0089796F" w:rsidRPr="00212113" w:rsidRDefault="0089796F" w:rsidP="0089796F">
      <w:pPr>
        <w:pStyle w:val="af4"/>
        <w:shd w:val="clear" w:color="auto" w:fill="FFFFFF"/>
        <w:spacing w:before="0" w:beforeAutospacing="0" w:after="0" w:afterAutospacing="0"/>
        <w:ind w:firstLine="375"/>
        <w:jc w:val="both"/>
        <w:rPr>
          <w:rFonts w:ascii="GHEA Grapalat" w:hAnsi="GHEA Grapalat"/>
          <w:sz w:val="20"/>
          <w:szCs w:val="20"/>
          <w:lang w:val="es-ES"/>
        </w:rPr>
      </w:pPr>
      <w:r w:rsidRPr="00212113">
        <w:rPr>
          <w:rFonts w:ascii="GHEA Grapalat" w:hAnsi="GHEA Grapalat"/>
          <w:sz w:val="20"/>
          <w:szCs w:val="20"/>
          <w:lang w:val="es-ES"/>
        </w:rPr>
        <w:t xml:space="preserve">11.3. </w:t>
      </w:r>
      <w:r w:rsidRPr="00212113">
        <w:rPr>
          <w:rFonts w:ascii="GHEA Grapalat" w:hAnsi="GHEA Grapalat"/>
          <w:sz w:val="20"/>
          <w:szCs w:val="20"/>
        </w:rPr>
        <w:t>Պատվիրատուի</w:t>
      </w:r>
      <w:r w:rsidRPr="00212113">
        <w:rPr>
          <w:rFonts w:ascii="GHEA Grapalat" w:hAnsi="GHEA Grapalat"/>
          <w:sz w:val="20"/>
          <w:szCs w:val="20"/>
          <w:lang w:val="es-ES"/>
        </w:rPr>
        <w:t xml:space="preserve">, </w:t>
      </w:r>
      <w:r w:rsidRPr="00212113">
        <w:rPr>
          <w:rFonts w:ascii="GHEA Grapalat" w:hAnsi="GHEA Grapalat"/>
          <w:sz w:val="20"/>
          <w:szCs w:val="20"/>
        </w:rPr>
        <w:t>գնահատող</w:t>
      </w:r>
      <w:r w:rsidRPr="00212113">
        <w:rPr>
          <w:rFonts w:ascii="GHEA Grapalat" w:hAnsi="GHEA Grapalat"/>
          <w:sz w:val="20"/>
          <w:szCs w:val="20"/>
          <w:lang w:val="es-ES"/>
        </w:rPr>
        <w:t xml:space="preserve"> </w:t>
      </w:r>
      <w:r w:rsidRPr="00212113">
        <w:rPr>
          <w:rFonts w:ascii="GHEA Grapalat" w:hAnsi="GHEA Grapalat"/>
          <w:sz w:val="20"/>
          <w:szCs w:val="20"/>
        </w:rPr>
        <w:t>հանձնաժողովի</w:t>
      </w:r>
      <w:r w:rsidRPr="00212113">
        <w:rPr>
          <w:rFonts w:ascii="GHEA Grapalat" w:hAnsi="GHEA Grapalat"/>
          <w:sz w:val="20"/>
          <w:szCs w:val="20"/>
          <w:lang w:val="es-ES"/>
        </w:rPr>
        <w:t xml:space="preserve"> </w:t>
      </w:r>
      <w:r w:rsidRPr="00212113">
        <w:rPr>
          <w:rFonts w:ascii="GHEA Grapalat" w:hAnsi="GHEA Grapalat"/>
          <w:sz w:val="20"/>
          <w:szCs w:val="20"/>
        </w:rPr>
        <w:t>կատարած</w:t>
      </w:r>
      <w:r w:rsidRPr="00212113">
        <w:rPr>
          <w:rFonts w:ascii="GHEA Grapalat" w:hAnsi="GHEA Grapalat"/>
          <w:sz w:val="20"/>
          <w:szCs w:val="20"/>
          <w:lang w:val="es-ES"/>
        </w:rPr>
        <w:t xml:space="preserve"> </w:t>
      </w:r>
      <w:r w:rsidRPr="00212113">
        <w:rPr>
          <w:rFonts w:ascii="GHEA Grapalat" w:hAnsi="GHEA Grapalat"/>
          <w:sz w:val="20"/>
          <w:szCs w:val="20"/>
        </w:rPr>
        <w:t>գործողության</w:t>
      </w:r>
      <w:r w:rsidRPr="00212113">
        <w:rPr>
          <w:rFonts w:ascii="GHEA Grapalat" w:hAnsi="GHEA Grapalat"/>
          <w:sz w:val="20"/>
          <w:szCs w:val="20"/>
          <w:lang w:val="es-ES"/>
        </w:rPr>
        <w:t xml:space="preserve"> </w:t>
      </w:r>
      <w:r w:rsidRPr="00212113">
        <w:rPr>
          <w:rFonts w:ascii="GHEA Grapalat" w:hAnsi="GHEA Grapalat"/>
          <w:sz w:val="20"/>
          <w:szCs w:val="20"/>
        </w:rPr>
        <w:t>կամ</w:t>
      </w:r>
      <w:r w:rsidRPr="00212113">
        <w:rPr>
          <w:rFonts w:ascii="GHEA Grapalat" w:hAnsi="GHEA Grapalat"/>
          <w:sz w:val="20"/>
          <w:szCs w:val="20"/>
          <w:lang w:val="es-ES"/>
        </w:rPr>
        <w:t xml:space="preserve"> </w:t>
      </w:r>
      <w:r w:rsidRPr="00212113">
        <w:rPr>
          <w:rFonts w:ascii="GHEA Grapalat" w:hAnsi="GHEA Grapalat"/>
          <w:sz w:val="20"/>
          <w:szCs w:val="20"/>
        </w:rPr>
        <w:t>անգործության</w:t>
      </w:r>
      <w:r w:rsidRPr="00212113">
        <w:rPr>
          <w:rFonts w:ascii="GHEA Grapalat" w:hAnsi="GHEA Grapalat"/>
          <w:sz w:val="20"/>
          <w:szCs w:val="20"/>
          <w:lang w:val="es-ES"/>
        </w:rPr>
        <w:t xml:space="preserve"> </w:t>
      </w:r>
      <w:r w:rsidRPr="00212113">
        <w:rPr>
          <w:rFonts w:ascii="GHEA Grapalat" w:hAnsi="GHEA Grapalat"/>
          <w:sz w:val="20"/>
          <w:szCs w:val="20"/>
        </w:rPr>
        <w:t>հետևանքով</w:t>
      </w:r>
      <w:r w:rsidRPr="00212113">
        <w:rPr>
          <w:rFonts w:ascii="GHEA Grapalat" w:hAnsi="GHEA Grapalat"/>
          <w:sz w:val="20"/>
          <w:szCs w:val="20"/>
          <w:lang w:val="es-ES"/>
        </w:rPr>
        <w:t xml:space="preserve"> </w:t>
      </w:r>
      <w:r w:rsidRPr="00212113">
        <w:rPr>
          <w:rFonts w:ascii="GHEA Grapalat" w:hAnsi="GHEA Grapalat"/>
          <w:sz w:val="20"/>
          <w:szCs w:val="20"/>
        </w:rPr>
        <w:t>պատճառված</w:t>
      </w:r>
      <w:r w:rsidRPr="00212113">
        <w:rPr>
          <w:rFonts w:ascii="GHEA Grapalat" w:hAnsi="GHEA Grapalat"/>
          <w:sz w:val="20"/>
          <w:szCs w:val="20"/>
          <w:lang w:val="es-ES"/>
        </w:rPr>
        <w:t xml:space="preserve"> </w:t>
      </w:r>
      <w:r w:rsidRPr="00212113">
        <w:rPr>
          <w:rFonts w:ascii="GHEA Grapalat" w:hAnsi="GHEA Grapalat"/>
          <w:sz w:val="20"/>
          <w:szCs w:val="20"/>
        </w:rPr>
        <w:t>վնասները</w:t>
      </w:r>
      <w:r w:rsidRPr="00212113">
        <w:rPr>
          <w:rFonts w:ascii="GHEA Grapalat" w:hAnsi="GHEA Grapalat"/>
          <w:sz w:val="20"/>
          <w:szCs w:val="20"/>
          <w:lang w:val="es-ES"/>
        </w:rPr>
        <w:t xml:space="preserve"> </w:t>
      </w:r>
      <w:r w:rsidRPr="00212113">
        <w:rPr>
          <w:rFonts w:ascii="GHEA Grapalat" w:hAnsi="GHEA Grapalat"/>
          <w:sz w:val="20"/>
          <w:szCs w:val="20"/>
        </w:rPr>
        <w:t>հատուցվում</w:t>
      </w:r>
      <w:r w:rsidRPr="00212113">
        <w:rPr>
          <w:rFonts w:ascii="GHEA Grapalat" w:hAnsi="GHEA Grapalat"/>
          <w:sz w:val="20"/>
          <w:szCs w:val="20"/>
          <w:lang w:val="es-ES"/>
        </w:rPr>
        <w:t xml:space="preserve"> </w:t>
      </w:r>
      <w:r w:rsidRPr="00212113">
        <w:rPr>
          <w:rFonts w:ascii="GHEA Grapalat" w:hAnsi="GHEA Grapalat"/>
          <w:sz w:val="20"/>
          <w:szCs w:val="20"/>
        </w:rPr>
        <w:t>են</w:t>
      </w:r>
      <w:r w:rsidRPr="00212113">
        <w:rPr>
          <w:rFonts w:ascii="GHEA Grapalat" w:hAnsi="GHEA Grapalat"/>
          <w:sz w:val="20"/>
          <w:szCs w:val="20"/>
          <w:lang w:val="es-ES"/>
        </w:rPr>
        <w:t xml:space="preserve"> </w:t>
      </w:r>
      <w:r w:rsidRPr="00212113">
        <w:rPr>
          <w:rFonts w:ascii="GHEA Grapalat" w:hAnsi="GHEA Grapalat"/>
          <w:sz w:val="20"/>
          <w:szCs w:val="20"/>
        </w:rPr>
        <w:t>Հայաստանի</w:t>
      </w:r>
      <w:r w:rsidRPr="00212113">
        <w:rPr>
          <w:rFonts w:ascii="GHEA Grapalat" w:hAnsi="GHEA Grapalat"/>
          <w:sz w:val="20"/>
          <w:szCs w:val="20"/>
          <w:lang w:val="es-ES"/>
        </w:rPr>
        <w:t xml:space="preserve"> </w:t>
      </w:r>
      <w:r w:rsidRPr="00212113">
        <w:rPr>
          <w:rFonts w:ascii="GHEA Grapalat" w:hAnsi="GHEA Grapalat"/>
          <w:sz w:val="20"/>
          <w:szCs w:val="20"/>
        </w:rPr>
        <w:t>Հանրապետության</w:t>
      </w:r>
      <w:r w:rsidRPr="00212113">
        <w:rPr>
          <w:rFonts w:ascii="GHEA Grapalat" w:hAnsi="GHEA Grapalat"/>
          <w:sz w:val="20"/>
          <w:szCs w:val="20"/>
          <w:lang w:val="es-ES"/>
        </w:rPr>
        <w:t xml:space="preserve"> </w:t>
      </w:r>
      <w:r w:rsidRPr="00212113">
        <w:rPr>
          <w:rFonts w:ascii="GHEA Grapalat" w:hAnsi="GHEA Grapalat"/>
          <w:sz w:val="20"/>
          <w:szCs w:val="20"/>
        </w:rPr>
        <w:t>քաղաքացիական</w:t>
      </w:r>
      <w:r w:rsidRPr="00212113">
        <w:rPr>
          <w:rFonts w:ascii="GHEA Grapalat" w:hAnsi="GHEA Grapalat"/>
          <w:sz w:val="20"/>
          <w:szCs w:val="20"/>
          <w:lang w:val="es-ES"/>
        </w:rPr>
        <w:t xml:space="preserve"> </w:t>
      </w:r>
      <w:r w:rsidRPr="00212113">
        <w:rPr>
          <w:rFonts w:ascii="GHEA Grapalat" w:hAnsi="GHEA Grapalat"/>
          <w:sz w:val="20"/>
          <w:szCs w:val="20"/>
        </w:rPr>
        <w:t>օրենսգրքով</w:t>
      </w:r>
      <w:r w:rsidRPr="00212113">
        <w:rPr>
          <w:rFonts w:ascii="GHEA Grapalat" w:hAnsi="GHEA Grapalat"/>
          <w:sz w:val="20"/>
          <w:szCs w:val="20"/>
          <w:lang w:val="es-ES"/>
        </w:rPr>
        <w:t xml:space="preserve"> </w:t>
      </w:r>
      <w:r w:rsidRPr="00212113">
        <w:rPr>
          <w:rFonts w:ascii="GHEA Grapalat" w:hAnsi="GHEA Grapalat"/>
          <w:sz w:val="20"/>
          <w:szCs w:val="20"/>
        </w:rPr>
        <w:t>սահմանված</w:t>
      </w:r>
      <w:r w:rsidRPr="00212113">
        <w:rPr>
          <w:rFonts w:ascii="GHEA Grapalat" w:hAnsi="GHEA Grapalat"/>
          <w:sz w:val="20"/>
          <w:szCs w:val="20"/>
          <w:lang w:val="es-ES"/>
        </w:rPr>
        <w:t xml:space="preserve"> </w:t>
      </w:r>
      <w:r w:rsidRPr="00212113">
        <w:rPr>
          <w:rFonts w:ascii="GHEA Grapalat" w:hAnsi="GHEA Grapalat"/>
          <w:sz w:val="20"/>
          <w:szCs w:val="20"/>
        </w:rPr>
        <w:t>կարգով</w:t>
      </w:r>
      <w:r w:rsidRPr="00212113">
        <w:rPr>
          <w:rFonts w:ascii="GHEA Grapalat" w:hAnsi="GHEA Grapalat"/>
          <w:sz w:val="20"/>
          <w:szCs w:val="20"/>
          <w:lang w:val="es-ES"/>
        </w:rPr>
        <w:t>:</w:t>
      </w:r>
    </w:p>
    <w:p w:rsidR="0089796F" w:rsidRPr="00212113" w:rsidRDefault="0089796F" w:rsidP="0089796F">
      <w:pPr>
        <w:pStyle w:val="af4"/>
        <w:shd w:val="clear" w:color="auto" w:fill="FFFFFF"/>
        <w:spacing w:before="0" w:beforeAutospacing="0" w:after="0" w:afterAutospacing="0"/>
        <w:ind w:firstLine="375"/>
        <w:jc w:val="both"/>
        <w:rPr>
          <w:rFonts w:ascii="GHEA Grapalat" w:hAnsi="GHEA Grapalat"/>
          <w:sz w:val="20"/>
          <w:szCs w:val="20"/>
          <w:lang w:val="es-ES"/>
        </w:rPr>
      </w:pPr>
      <w:r w:rsidRPr="00212113">
        <w:rPr>
          <w:rFonts w:ascii="GHEA Grapalat" w:hAnsi="GHEA Grapalat"/>
          <w:sz w:val="20"/>
          <w:szCs w:val="20"/>
          <w:lang w:val="es-ES"/>
        </w:rPr>
        <w:t xml:space="preserve">11.4 </w:t>
      </w:r>
      <w:r w:rsidRPr="00212113">
        <w:rPr>
          <w:rFonts w:ascii="GHEA Grapalat" w:hAnsi="GHEA Grapalat"/>
          <w:sz w:val="20"/>
          <w:szCs w:val="20"/>
        </w:rPr>
        <w:t>Սույն</w:t>
      </w:r>
      <w:r w:rsidRPr="00212113">
        <w:rPr>
          <w:rFonts w:ascii="GHEA Grapalat" w:hAnsi="GHEA Grapalat"/>
          <w:sz w:val="20"/>
          <w:szCs w:val="20"/>
          <w:lang w:val="es-ES"/>
        </w:rPr>
        <w:t xml:space="preserve"> </w:t>
      </w:r>
      <w:r w:rsidRPr="00212113">
        <w:rPr>
          <w:rFonts w:ascii="GHEA Grapalat" w:hAnsi="GHEA Grapalat"/>
          <w:sz w:val="20"/>
          <w:szCs w:val="20"/>
        </w:rPr>
        <w:t>հրավերով</w:t>
      </w:r>
      <w:r w:rsidRPr="00212113">
        <w:rPr>
          <w:rFonts w:ascii="GHEA Grapalat" w:hAnsi="GHEA Grapalat"/>
          <w:sz w:val="20"/>
          <w:szCs w:val="20"/>
          <w:lang w:val="es-ES"/>
        </w:rPr>
        <w:t xml:space="preserve"> </w:t>
      </w:r>
      <w:r w:rsidRPr="00212113">
        <w:rPr>
          <w:rFonts w:ascii="GHEA Grapalat" w:hAnsi="GHEA Grapalat"/>
          <w:sz w:val="20"/>
          <w:szCs w:val="20"/>
        </w:rPr>
        <w:t>սահմանված</w:t>
      </w:r>
      <w:r w:rsidRPr="00212113">
        <w:rPr>
          <w:rFonts w:ascii="GHEA Grapalat" w:hAnsi="GHEA Grapalat"/>
          <w:sz w:val="20"/>
          <w:szCs w:val="20"/>
          <w:lang w:val="es-ES"/>
        </w:rPr>
        <w:t xml:space="preserve"> </w:t>
      </w:r>
      <w:r w:rsidRPr="00212113">
        <w:rPr>
          <w:rFonts w:ascii="GHEA Grapalat" w:hAnsi="GHEA Grapalat"/>
          <w:sz w:val="20"/>
          <w:szCs w:val="20"/>
        </w:rPr>
        <w:t>անգործության</w:t>
      </w:r>
      <w:r w:rsidRPr="00212113">
        <w:rPr>
          <w:rFonts w:ascii="GHEA Grapalat" w:hAnsi="GHEA Grapalat"/>
          <w:sz w:val="20"/>
          <w:szCs w:val="20"/>
          <w:lang w:val="es-ES"/>
        </w:rPr>
        <w:t xml:space="preserve"> </w:t>
      </w:r>
      <w:r w:rsidRPr="00212113">
        <w:rPr>
          <w:rFonts w:ascii="GHEA Grapalat" w:hAnsi="GHEA Grapalat"/>
          <w:sz w:val="20"/>
          <w:szCs w:val="20"/>
        </w:rPr>
        <w:t>ժամկետը</w:t>
      </w:r>
      <w:r w:rsidRPr="00212113">
        <w:rPr>
          <w:rFonts w:ascii="GHEA Grapalat" w:hAnsi="GHEA Grapalat"/>
          <w:sz w:val="20"/>
          <w:szCs w:val="20"/>
          <w:lang w:val="es-ES"/>
        </w:rPr>
        <w:t xml:space="preserve"> </w:t>
      </w:r>
      <w:r w:rsidRPr="00212113">
        <w:rPr>
          <w:rFonts w:ascii="GHEA Grapalat" w:hAnsi="GHEA Grapalat"/>
          <w:sz w:val="20"/>
          <w:szCs w:val="20"/>
        </w:rPr>
        <w:t>պատվիրատուի</w:t>
      </w:r>
      <w:r w:rsidRPr="00212113">
        <w:rPr>
          <w:rFonts w:ascii="GHEA Grapalat" w:hAnsi="GHEA Grapalat"/>
          <w:sz w:val="20"/>
          <w:szCs w:val="20"/>
          <w:lang w:val="es-ES"/>
        </w:rPr>
        <w:t xml:space="preserve">, </w:t>
      </w:r>
      <w:r w:rsidRPr="00212113">
        <w:rPr>
          <w:rFonts w:ascii="GHEA Grapalat" w:hAnsi="GHEA Grapalat"/>
          <w:sz w:val="20"/>
          <w:szCs w:val="20"/>
        </w:rPr>
        <w:t>գնահատող</w:t>
      </w:r>
      <w:r w:rsidRPr="00212113">
        <w:rPr>
          <w:rFonts w:ascii="GHEA Grapalat" w:hAnsi="GHEA Grapalat"/>
          <w:sz w:val="20"/>
          <w:szCs w:val="20"/>
          <w:lang w:val="es-ES"/>
        </w:rPr>
        <w:t xml:space="preserve"> </w:t>
      </w:r>
      <w:r w:rsidRPr="00212113">
        <w:rPr>
          <w:rFonts w:ascii="GHEA Grapalat" w:hAnsi="GHEA Grapalat"/>
          <w:sz w:val="20"/>
          <w:szCs w:val="20"/>
        </w:rPr>
        <w:t>հանձնաժողովի</w:t>
      </w:r>
      <w:r w:rsidRPr="00212113">
        <w:rPr>
          <w:rFonts w:ascii="GHEA Grapalat" w:hAnsi="GHEA Grapalat"/>
          <w:sz w:val="20"/>
          <w:szCs w:val="20"/>
          <w:lang w:val="es-ES"/>
        </w:rPr>
        <w:t xml:space="preserve"> </w:t>
      </w:r>
      <w:r w:rsidRPr="00212113">
        <w:rPr>
          <w:rFonts w:ascii="GHEA Grapalat" w:hAnsi="GHEA Grapalat"/>
          <w:sz w:val="20"/>
          <w:szCs w:val="20"/>
        </w:rPr>
        <w:t>գործողությունների</w:t>
      </w:r>
      <w:r w:rsidRPr="00212113">
        <w:rPr>
          <w:rFonts w:ascii="GHEA Grapalat" w:hAnsi="GHEA Grapalat"/>
          <w:sz w:val="20"/>
          <w:szCs w:val="20"/>
          <w:lang w:val="es-ES"/>
        </w:rPr>
        <w:t xml:space="preserve"> (</w:t>
      </w:r>
      <w:r w:rsidRPr="00212113">
        <w:rPr>
          <w:rFonts w:ascii="GHEA Grapalat" w:hAnsi="GHEA Grapalat"/>
          <w:sz w:val="20"/>
          <w:szCs w:val="20"/>
        </w:rPr>
        <w:t>անգործության</w:t>
      </w:r>
      <w:r w:rsidRPr="00212113">
        <w:rPr>
          <w:rFonts w:ascii="GHEA Grapalat" w:hAnsi="GHEA Grapalat"/>
          <w:sz w:val="20"/>
          <w:szCs w:val="20"/>
          <w:lang w:val="es-ES"/>
        </w:rPr>
        <w:t xml:space="preserve">) </w:t>
      </w:r>
      <w:r w:rsidRPr="00212113">
        <w:rPr>
          <w:rFonts w:ascii="GHEA Grapalat" w:hAnsi="GHEA Grapalat"/>
          <w:sz w:val="20"/>
          <w:szCs w:val="20"/>
        </w:rPr>
        <w:t>և</w:t>
      </w:r>
      <w:r w:rsidRPr="00212113">
        <w:rPr>
          <w:rFonts w:ascii="GHEA Grapalat" w:hAnsi="GHEA Grapalat"/>
          <w:sz w:val="20"/>
          <w:szCs w:val="20"/>
          <w:lang w:val="es-ES"/>
        </w:rPr>
        <w:t xml:space="preserve"> </w:t>
      </w:r>
      <w:r w:rsidRPr="00212113">
        <w:rPr>
          <w:rFonts w:ascii="GHEA Grapalat" w:hAnsi="GHEA Grapalat"/>
          <w:sz w:val="20"/>
          <w:szCs w:val="20"/>
        </w:rPr>
        <w:t>որոշումների</w:t>
      </w:r>
      <w:r w:rsidRPr="00212113">
        <w:rPr>
          <w:rFonts w:ascii="GHEA Grapalat" w:hAnsi="GHEA Grapalat"/>
          <w:sz w:val="20"/>
          <w:szCs w:val="20"/>
          <w:lang w:val="es-ES"/>
        </w:rPr>
        <w:t xml:space="preserve"> </w:t>
      </w:r>
      <w:r w:rsidRPr="00212113">
        <w:rPr>
          <w:rFonts w:ascii="GHEA Grapalat" w:hAnsi="GHEA Grapalat"/>
          <w:sz w:val="20"/>
          <w:szCs w:val="20"/>
        </w:rPr>
        <w:t>բողոքարկման</w:t>
      </w:r>
      <w:r w:rsidRPr="00212113">
        <w:rPr>
          <w:rFonts w:ascii="GHEA Grapalat" w:hAnsi="GHEA Grapalat"/>
          <w:sz w:val="20"/>
          <w:szCs w:val="20"/>
          <w:lang w:val="es-ES"/>
        </w:rPr>
        <w:t xml:space="preserve"> </w:t>
      </w:r>
      <w:r w:rsidRPr="00212113">
        <w:rPr>
          <w:rFonts w:ascii="GHEA Grapalat" w:hAnsi="GHEA Grapalat"/>
          <w:sz w:val="20"/>
          <w:szCs w:val="20"/>
        </w:rPr>
        <w:t>հայցային</w:t>
      </w:r>
      <w:r w:rsidRPr="00212113">
        <w:rPr>
          <w:rFonts w:ascii="GHEA Grapalat" w:hAnsi="GHEA Grapalat"/>
          <w:sz w:val="20"/>
          <w:szCs w:val="20"/>
          <w:lang w:val="es-ES"/>
        </w:rPr>
        <w:t xml:space="preserve"> </w:t>
      </w:r>
      <w:r w:rsidRPr="00212113">
        <w:rPr>
          <w:rFonts w:ascii="GHEA Grapalat" w:hAnsi="GHEA Grapalat"/>
          <w:sz w:val="20"/>
          <w:szCs w:val="20"/>
        </w:rPr>
        <w:t>վաղեմության</w:t>
      </w:r>
      <w:r w:rsidRPr="00212113">
        <w:rPr>
          <w:rFonts w:ascii="GHEA Grapalat" w:hAnsi="GHEA Grapalat"/>
          <w:sz w:val="20"/>
          <w:szCs w:val="20"/>
          <w:lang w:val="es-ES"/>
        </w:rPr>
        <w:t xml:space="preserve"> </w:t>
      </w:r>
      <w:r w:rsidRPr="00212113">
        <w:rPr>
          <w:rFonts w:ascii="GHEA Grapalat" w:hAnsi="GHEA Grapalat"/>
          <w:sz w:val="20"/>
          <w:szCs w:val="20"/>
        </w:rPr>
        <w:t>ժամկետ</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բացառությամբ</w:t>
      </w:r>
      <w:r w:rsidRPr="00212113">
        <w:rPr>
          <w:rFonts w:ascii="GHEA Grapalat" w:hAnsi="GHEA Grapalat"/>
          <w:sz w:val="20"/>
          <w:szCs w:val="20"/>
          <w:lang w:val="es-ES"/>
        </w:rPr>
        <w:t xml:space="preserve"> </w:t>
      </w:r>
      <w:r w:rsidRPr="00212113">
        <w:rPr>
          <w:rFonts w:ascii="GHEA Grapalat" w:hAnsi="GHEA Grapalat"/>
          <w:sz w:val="20"/>
          <w:szCs w:val="20"/>
        </w:rPr>
        <w:t>Օրենքի</w:t>
      </w:r>
      <w:r w:rsidRPr="00212113">
        <w:rPr>
          <w:rFonts w:ascii="GHEA Grapalat" w:hAnsi="GHEA Grapalat"/>
          <w:sz w:val="20"/>
          <w:szCs w:val="20"/>
          <w:lang w:val="es-ES"/>
        </w:rPr>
        <w:t xml:space="preserve"> 6-</w:t>
      </w:r>
      <w:r w:rsidRPr="00212113">
        <w:rPr>
          <w:rFonts w:ascii="GHEA Grapalat" w:hAnsi="GHEA Grapalat"/>
          <w:sz w:val="20"/>
          <w:szCs w:val="20"/>
        </w:rPr>
        <w:t>րդ</w:t>
      </w:r>
      <w:r w:rsidRPr="00212113">
        <w:rPr>
          <w:rFonts w:ascii="GHEA Grapalat" w:hAnsi="GHEA Grapalat"/>
          <w:sz w:val="20"/>
          <w:szCs w:val="20"/>
          <w:lang w:val="es-ES"/>
        </w:rPr>
        <w:t xml:space="preserve"> </w:t>
      </w:r>
      <w:r w:rsidRPr="00212113">
        <w:rPr>
          <w:rFonts w:ascii="GHEA Grapalat" w:hAnsi="GHEA Grapalat"/>
          <w:sz w:val="20"/>
          <w:szCs w:val="20"/>
        </w:rPr>
        <w:t>հոդվածի</w:t>
      </w:r>
      <w:r w:rsidRPr="00212113">
        <w:rPr>
          <w:rFonts w:ascii="GHEA Grapalat" w:hAnsi="GHEA Grapalat"/>
          <w:sz w:val="20"/>
          <w:szCs w:val="20"/>
          <w:lang w:val="es-ES"/>
        </w:rPr>
        <w:t xml:space="preserve"> 2-</w:t>
      </w:r>
      <w:r w:rsidRPr="00212113">
        <w:rPr>
          <w:rFonts w:ascii="GHEA Grapalat" w:hAnsi="GHEA Grapalat"/>
          <w:sz w:val="20"/>
          <w:szCs w:val="20"/>
        </w:rPr>
        <w:t>րդ</w:t>
      </w:r>
      <w:r w:rsidRPr="00212113">
        <w:rPr>
          <w:rFonts w:ascii="GHEA Grapalat" w:hAnsi="GHEA Grapalat"/>
          <w:sz w:val="20"/>
          <w:szCs w:val="20"/>
          <w:lang w:val="es-ES"/>
        </w:rPr>
        <w:t xml:space="preserve"> </w:t>
      </w:r>
      <w:r w:rsidRPr="00212113">
        <w:rPr>
          <w:rFonts w:ascii="GHEA Grapalat" w:hAnsi="GHEA Grapalat"/>
          <w:sz w:val="20"/>
          <w:szCs w:val="20"/>
        </w:rPr>
        <w:t>մասով</w:t>
      </w:r>
      <w:r w:rsidRPr="00212113">
        <w:rPr>
          <w:rFonts w:ascii="GHEA Grapalat" w:hAnsi="GHEA Grapalat"/>
          <w:sz w:val="20"/>
          <w:szCs w:val="20"/>
          <w:lang w:val="es-ES"/>
        </w:rPr>
        <w:t xml:space="preserve"> </w:t>
      </w:r>
      <w:r w:rsidRPr="00212113">
        <w:rPr>
          <w:rFonts w:ascii="GHEA Grapalat" w:hAnsi="GHEA Grapalat"/>
          <w:sz w:val="20"/>
          <w:szCs w:val="20"/>
        </w:rPr>
        <w:t>նախատեսված</w:t>
      </w:r>
      <w:r w:rsidRPr="00212113">
        <w:rPr>
          <w:rFonts w:ascii="GHEA Grapalat" w:hAnsi="GHEA Grapalat"/>
          <w:sz w:val="20"/>
          <w:szCs w:val="20"/>
          <w:lang w:val="es-ES"/>
        </w:rPr>
        <w:t xml:space="preserve"> </w:t>
      </w:r>
      <w:r w:rsidRPr="00212113">
        <w:rPr>
          <w:rFonts w:ascii="GHEA Grapalat" w:hAnsi="GHEA Grapalat"/>
          <w:sz w:val="20"/>
          <w:szCs w:val="20"/>
        </w:rPr>
        <w:t>որոշումների</w:t>
      </w:r>
      <w:r w:rsidRPr="00212113">
        <w:rPr>
          <w:rFonts w:ascii="GHEA Grapalat" w:hAnsi="GHEA Grapalat"/>
          <w:sz w:val="20"/>
          <w:szCs w:val="20"/>
          <w:lang w:val="es-ES"/>
        </w:rPr>
        <w:t xml:space="preserve"> </w:t>
      </w:r>
      <w:r w:rsidRPr="00212113">
        <w:rPr>
          <w:rFonts w:ascii="GHEA Grapalat" w:hAnsi="GHEA Grapalat"/>
          <w:sz w:val="20"/>
          <w:szCs w:val="20"/>
        </w:rPr>
        <w:t>բողոքարկման</w:t>
      </w:r>
      <w:r w:rsidRPr="00212113">
        <w:rPr>
          <w:rFonts w:ascii="GHEA Grapalat" w:hAnsi="GHEA Grapalat"/>
          <w:sz w:val="20"/>
          <w:szCs w:val="20"/>
          <w:lang w:val="es-ES"/>
        </w:rPr>
        <w:t xml:space="preserve"> </w:t>
      </w:r>
      <w:r w:rsidRPr="00212113">
        <w:rPr>
          <w:rFonts w:ascii="GHEA Grapalat" w:hAnsi="GHEA Grapalat"/>
          <w:sz w:val="20"/>
          <w:szCs w:val="20"/>
        </w:rPr>
        <w:t>և</w:t>
      </w:r>
      <w:r w:rsidRPr="00212113">
        <w:rPr>
          <w:rFonts w:ascii="GHEA Grapalat" w:hAnsi="GHEA Grapalat"/>
          <w:sz w:val="20"/>
          <w:szCs w:val="20"/>
          <w:lang w:val="es-ES"/>
        </w:rPr>
        <w:t xml:space="preserve"> </w:t>
      </w:r>
      <w:r w:rsidRPr="00212113">
        <w:rPr>
          <w:rFonts w:ascii="GHEA Grapalat" w:hAnsi="GHEA Grapalat"/>
          <w:sz w:val="20"/>
          <w:szCs w:val="20"/>
        </w:rPr>
        <w:t>պայմանագիրը</w:t>
      </w:r>
      <w:r w:rsidRPr="00212113">
        <w:rPr>
          <w:rFonts w:ascii="GHEA Grapalat" w:hAnsi="GHEA Grapalat"/>
          <w:sz w:val="20"/>
          <w:szCs w:val="20"/>
          <w:lang w:val="es-ES"/>
        </w:rPr>
        <w:t xml:space="preserve"> </w:t>
      </w:r>
      <w:r w:rsidRPr="00212113">
        <w:rPr>
          <w:rFonts w:ascii="GHEA Grapalat" w:hAnsi="GHEA Grapalat"/>
          <w:sz w:val="20"/>
          <w:szCs w:val="20"/>
        </w:rPr>
        <w:t>միակողմանի</w:t>
      </w:r>
      <w:r w:rsidRPr="00212113">
        <w:rPr>
          <w:rFonts w:ascii="GHEA Grapalat" w:hAnsi="GHEA Grapalat"/>
          <w:sz w:val="20"/>
          <w:szCs w:val="20"/>
          <w:lang w:val="es-ES"/>
        </w:rPr>
        <w:t xml:space="preserve"> </w:t>
      </w:r>
      <w:r w:rsidRPr="00212113">
        <w:rPr>
          <w:rFonts w:ascii="GHEA Grapalat" w:hAnsi="GHEA Grapalat"/>
          <w:sz w:val="20"/>
          <w:szCs w:val="20"/>
        </w:rPr>
        <w:t>լուծելու</w:t>
      </w:r>
      <w:r w:rsidRPr="00212113">
        <w:rPr>
          <w:rFonts w:ascii="GHEA Grapalat" w:hAnsi="GHEA Grapalat"/>
          <w:sz w:val="20"/>
          <w:szCs w:val="20"/>
          <w:lang w:val="es-ES"/>
        </w:rPr>
        <w:t xml:space="preserve"> </w:t>
      </w:r>
      <w:r w:rsidRPr="00212113">
        <w:rPr>
          <w:rFonts w:ascii="GHEA Grapalat" w:hAnsi="GHEA Grapalat"/>
          <w:sz w:val="20"/>
          <w:szCs w:val="20"/>
        </w:rPr>
        <w:t>հետ</w:t>
      </w:r>
      <w:r w:rsidRPr="00212113">
        <w:rPr>
          <w:rFonts w:ascii="GHEA Grapalat" w:hAnsi="GHEA Grapalat"/>
          <w:sz w:val="20"/>
          <w:szCs w:val="20"/>
          <w:lang w:val="es-ES"/>
        </w:rPr>
        <w:t xml:space="preserve"> </w:t>
      </w:r>
      <w:r w:rsidRPr="00212113">
        <w:rPr>
          <w:rFonts w:ascii="GHEA Grapalat" w:hAnsi="GHEA Grapalat"/>
          <w:sz w:val="20"/>
          <w:szCs w:val="20"/>
        </w:rPr>
        <w:t>կապված</w:t>
      </w:r>
      <w:r w:rsidRPr="00212113">
        <w:rPr>
          <w:rFonts w:ascii="GHEA Grapalat" w:hAnsi="GHEA Grapalat"/>
          <w:sz w:val="20"/>
          <w:szCs w:val="20"/>
          <w:lang w:val="es-ES"/>
        </w:rPr>
        <w:t xml:space="preserve"> </w:t>
      </w:r>
      <w:r w:rsidRPr="00212113">
        <w:rPr>
          <w:rFonts w:ascii="GHEA Grapalat" w:hAnsi="GHEA Grapalat"/>
          <w:sz w:val="20"/>
          <w:szCs w:val="20"/>
        </w:rPr>
        <w:t>վեճերի</w:t>
      </w:r>
      <w:r w:rsidRPr="00212113">
        <w:rPr>
          <w:rFonts w:ascii="GHEA Grapalat" w:hAnsi="GHEA Grapalat"/>
          <w:sz w:val="20"/>
          <w:szCs w:val="20"/>
          <w:lang w:val="es-ES"/>
        </w:rPr>
        <w:t xml:space="preserve">, </w:t>
      </w:r>
      <w:r w:rsidRPr="00212113">
        <w:rPr>
          <w:rFonts w:ascii="GHEA Grapalat" w:hAnsi="GHEA Grapalat"/>
          <w:sz w:val="20"/>
          <w:szCs w:val="20"/>
        </w:rPr>
        <w:t>որոնց</w:t>
      </w:r>
      <w:r w:rsidRPr="00212113">
        <w:rPr>
          <w:rFonts w:ascii="GHEA Grapalat" w:hAnsi="GHEA Grapalat"/>
          <w:sz w:val="20"/>
          <w:szCs w:val="20"/>
          <w:lang w:val="es-ES"/>
        </w:rPr>
        <w:t xml:space="preserve"> </w:t>
      </w:r>
      <w:r w:rsidRPr="00212113">
        <w:rPr>
          <w:rFonts w:ascii="GHEA Grapalat" w:hAnsi="GHEA Grapalat"/>
          <w:sz w:val="20"/>
          <w:szCs w:val="20"/>
        </w:rPr>
        <w:t>դեպքում</w:t>
      </w:r>
      <w:r w:rsidRPr="00212113">
        <w:rPr>
          <w:rFonts w:ascii="GHEA Grapalat" w:hAnsi="GHEA Grapalat"/>
          <w:sz w:val="20"/>
          <w:szCs w:val="20"/>
          <w:lang w:val="es-ES"/>
        </w:rPr>
        <w:t xml:space="preserve"> </w:t>
      </w:r>
      <w:r w:rsidRPr="00212113">
        <w:rPr>
          <w:rFonts w:ascii="GHEA Grapalat" w:hAnsi="GHEA Grapalat"/>
          <w:sz w:val="20"/>
          <w:szCs w:val="20"/>
        </w:rPr>
        <w:t>հայցային</w:t>
      </w:r>
      <w:r w:rsidRPr="00212113">
        <w:rPr>
          <w:rFonts w:ascii="GHEA Grapalat" w:hAnsi="GHEA Grapalat"/>
          <w:sz w:val="20"/>
          <w:szCs w:val="20"/>
          <w:lang w:val="es-ES"/>
        </w:rPr>
        <w:t xml:space="preserve"> </w:t>
      </w:r>
      <w:r w:rsidRPr="00212113">
        <w:rPr>
          <w:rFonts w:ascii="GHEA Grapalat" w:hAnsi="GHEA Grapalat"/>
          <w:sz w:val="20"/>
          <w:szCs w:val="20"/>
        </w:rPr>
        <w:t>վաղեմության</w:t>
      </w:r>
      <w:r w:rsidRPr="00212113">
        <w:rPr>
          <w:rFonts w:ascii="GHEA Grapalat" w:hAnsi="GHEA Grapalat"/>
          <w:sz w:val="20"/>
          <w:szCs w:val="20"/>
          <w:lang w:val="es-ES"/>
        </w:rPr>
        <w:t xml:space="preserve"> </w:t>
      </w:r>
      <w:r w:rsidRPr="00212113">
        <w:rPr>
          <w:rFonts w:ascii="GHEA Grapalat" w:hAnsi="GHEA Grapalat"/>
          <w:sz w:val="20"/>
          <w:szCs w:val="20"/>
        </w:rPr>
        <w:t>ժամկետը</w:t>
      </w:r>
      <w:r w:rsidRPr="00212113">
        <w:rPr>
          <w:rFonts w:ascii="GHEA Grapalat" w:hAnsi="GHEA Grapalat"/>
          <w:sz w:val="20"/>
          <w:szCs w:val="20"/>
          <w:lang w:val="es-ES"/>
        </w:rPr>
        <w:t xml:space="preserve"> </w:t>
      </w:r>
      <w:r w:rsidRPr="00212113">
        <w:rPr>
          <w:rFonts w:ascii="GHEA Grapalat" w:hAnsi="GHEA Grapalat"/>
          <w:sz w:val="20"/>
          <w:szCs w:val="20"/>
        </w:rPr>
        <w:t>երեսուն</w:t>
      </w:r>
      <w:r w:rsidRPr="00212113">
        <w:rPr>
          <w:rFonts w:ascii="GHEA Grapalat" w:hAnsi="GHEA Grapalat"/>
          <w:sz w:val="20"/>
          <w:szCs w:val="20"/>
          <w:lang w:val="es-ES"/>
        </w:rPr>
        <w:t xml:space="preserve"> </w:t>
      </w:r>
      <w:r w:rsidRPr="00212113">
        <w:rPr>
          <w:rFonts w:ascii="GHEA Grapalat" w:hAnsi="GHEA Grapalat"/>
          <w:sz w:val="20"/>
          <w:szCs w:val="20"/>
        </w:rPr>
        <w:t>օրացուցային</w:t>
      </w:r>
      <w:r w:rsidRPr="00212113">
        <w:rPr>
          <w:rFonts w:ascii="GHEA Grapalat" w:hAnsi="GHEA Grapalat"/>
          <w:sz w:val="20"/>
          <w:szCs w:val="20"/>
          <w:lang w:val="es-ES"/>
        </w:rPr>
        <w:t xml:space="preserve"> </w:t>
      </w:r>
      <w:r w:rsidRPr="00212113">
        <w:rPr>
          <w:rFonts w:ascii="GHEA Grapalat" w:hAnsi="GHEA Grapalat"/>
          <w:sz w:val="20"/>
          <w:szCs w:val="20"/>
        </w:rPr>
        <w:t>օր</w:t>
      </w:r>
      <w:r w:rsidRPr="00212113">
        <w:rPr>
          <w:rFonts w:ascii="GHEA Grapalat" w:hAnsi="GHEA Grapalat"/>
          <w:sz w:val="20"/>
          <w:szCs w:val="20"/>
          <w:lang w:val="es-ES"/>
        </w:rPr>
        <w:t xml:space="preserve"> </w:t>
      </w:r>
      <w:r w:rsidRPr="00212113">
        <w:rPr>
          <w:rFonts w:ascii="GHEA Grapalat" w:hAnsi="GHEA Grapalat"/>
          <w:sz w:val="20"/>
          <w:szCs w:val="20"/>
        </w:rPr>
        <w:t>է</w:t>
      </w:r>
      <w:proofErr w:type="gramStart"/>
      <w:r w:rsidRPr="00212113">
        <w:rPr>
          <w:rFonts w:ascii="GHEA Grapalat" w:hAnsi="GHEA Grapalat"/>
          <w:sz w:val="20"/>
          <w:szCs w:val="20"/>
          <w:lang w:val="es-ES"/>
        </w:rPr>
        <w:t>::</w:t>
      </w:r>
      <w:proofErr w:type="gramEnd"/>
    </w:p>
    <w:p w:rsidR="0089796F" w:rsidRPr="00212113" w:rsidRDefault="0089796F" w:rsidP="0089796F">
      <w:pPr>
        <w:pStyle w:val="af4"/>
        <w:shd w:val="clear" w:color="auto" w:fill="FFFFFF"/>
        <w:spacing w:before="0" w:beforeAutospacing="0" w:after="0" w:afterAutospacing="0"/>
        <w:ind w:firstLine="375"/>
        <w:jc w:val="both"/>
        <w:rPr>
          <w:rFonts w:ascii="GHEA Grapalat" w:hAnsi="GHEA Grapalat"/>
          <w:sz w:val="20"/>
          <w:szCs w:val="20"/>
          <w:lang w:val="es-ES"/>
        </w:rPr>
      </w:pPr>
      <w:r w:rsidRPr="00212113">
        <w:rPr>
          <w:rFonts w:ascii="GHEA Grapalat" w:hAnsi="GHEA Grapalat"/>
          <w:sz w:val="20"/>
          <w:szCs w:val="20"/>
          <w:lang w:val="es-ES"/>
        </w:rPr>
        <w:t xml:space="preserve">11.5 </w:t>
      </w:r>
      <w:r w:rsidRPr="00212113">
        <w:rPr>
          <w:rFonts w:ascii="GHEA Grapalat" w:hAnsi="GHEA Grapalat" w:cs="GHEA Grapalat"/>
          <w:sz w:val="20"/>
          <w:szCs w:val="20"/>
        </w:rPr>
        <w:t>Սույն</w:t>
      </w:r>
      <w:r w:rsidRPr="00212113">
        <w:rPr>
          <w:rFonts w:ascii="GHEA Grapalat" w:hAnsi="GHEA Grapalat"/>
          <w:sz w:val="20"/>
          <w:szCs w:val="20"/>
          <w:lang w:val="es-ES"/>
        </w:rPr>
        <w:t xml:space="preserve"> </w:t>
      </w:r>
      <w:r w:rsidRPr="00212113">
        <w:rPr>
          <w:rFonts w:ascii="GHEA Grapalat" w:hAnsi="GHEA Grapalat" w:cs="GHEA Grapalat"/>
          <w:sz w:val="20"/>
          <w:szCs w:val="20"/>
        </w:rPr>
        <w:t>ընթացակարգի</w:t>
      </w:r>
      <w:r w:rsidRPr="00212113">
        <w:rPr>
          <w:rFonts w:ascii="GHEA Grapalat" w:hAnsi="GHEA Grapalat"/>
          <w:sz w:val="20"/>
          <w:szCs w:val="20"/>
          <w:lang w:val="es-ES"/>
        </w:rPr>
        <w:t xml:space="preserve"> </w:t>
      </w:r>
      <w:r w:rsidRPr="00212113">
        <w:rPr>
          <w:rFonts w:ascii="GHEA Grapalat" w:hAnsi="GHEA Grapalat" w:cs="GHEA Grapalat"/>
          <w:sz w:val="20"/>
          <w:szCs w:val="20"/>
        </w:rPr>
        <w:t>հետ</w:t>
      </w:r>
      <w:r w:rsidRPr="00212113">
        <w:rPr>
          <w:rFonts w:ascii="GHEA Grapalat" w:hAnsi="GHEA Grapalat"/>
          <w:sz w:val="20"/>
          <w:szCs w:val="20"/>
          <w:lang w:val="es-ES"/>
        </w:rPr>
        <w:t xml:space="preserve"> </w:t>
      </w:r>
      <w:r w:rsidRPr="00212113">
        <w:rPr>
          <w:rFonts w:ascii="GHEA Grapalat" w:hAnsi="GHEA Grapalat" w:cs="GHEA Grapalat"/>
          <w:sz w:val="20"/>
          <w:szCs w:val="20"/>
        </w:rPr>
        <w:t>կապված</w:t>
      </w:r>
      <w:r w:rsidRPr="00212113">
        <w:rPr>
          <w:rFonts w:ascii="GHEA Grapalat" w:hAnsi="GHEA Grapalat"/>
          <w:sz w:val="20"/>
          <w:szCs w:val="20"/>
          <w:lang w:val="es-ES"/>
        </w:rPr>
        <w:t xml:space="preserve"> </w:t>
      </w:r>
      <w:r w:rsidRPr="00212113">
        <w:rPr>
          <w:rFonts w:ascii="GHEA Grapalat" w:hAnsi="GHEA Grapalat" w:cs="GHEA Grapalat"/>
          <w:sz w:val="20"/>
          <w:szCs w:val="20"/>
        </w:rPr>
        <w:t>վեճերը</w:t>
      </w:r>
      <w:r w:rsidRPr="00212113">
        <w:rPr>
          <w:rFonts w:ascii="GHEA Grapalat" w:hAnsi="GHEA Grapalat"/>
          <w:sz w:val="20"/>
          <w:szCs w:val="20"/>
          <w:lang w:val="es-ES"/>
        </w:rPr>
        <w:t xml:space="preserve"> </w:t>
      </w:r>
      <w:r w:rsidRPr="00212113">
        <w:rPr>
          <w:rFonts w:ascii="GHEA Grapalat" w:hAnsi="GHEA Grapalat"/>
          <w:sz w:val="20"/>
          <w:szCs w:val="20"/>
        </w:rPr>
        <w:t>քննվում</w:t>
      </w:r>
      <w:r w:rsidRPr="00212113">
        <w:rPr>
          <w:rFonts w:ascii="GHEA Grapalat" w:hAnsi="GHEA Grapalat"/>
          <w:sz w:val="20"/>
          <w:szCs w:val="20"/>
          <w:lang w:val="es-ES"/>
        </w:rPr>
        <w:t xml:space="preserve"> </w:t>
      </w:r>
      <w:r w:rsidRPr="00212113">
        <w:rPr>
          <w:rFonts w:ascii="GHEA Grapalat" w:hAnsi="GHEA Grapalat"/>
          <w:sz w:val="20"/>
          <w:szCs w:val="20"/>
        </w:rPr>
        <w:t>և</w:t>
      </w:r>
      <w:r w:rsidRPr="00212113">
        <w:rPr>
          <w:rFonts w:ascii="GHEA Grapalat" w:hAnsi="GHEA Grapalat"/>
          <w:sz w:val="20"/>
          <w:szCs w:val="20"/>
          <w:lang w:val="es-ES"/>
        </w:rPr>
        <w:t xml:space="preserve"> </w:t>
      </w:r>
      <w:r w:rsidRPr="00212113">
        <w:rPr>
          <w:rFonts w:ascii="GHEA Grapalat" w:hAnsi="GHEA Grapalat"/>
          <w:sz w:val="20"/>
          <w:szCs w:val="20"/>
        </w:rPr>
        <w:t>լուծվում</w:t>
      </w:r>
      <w:r w:rsidRPr="00212113">
        <w:rPr>
          <w:rFonts w:ascii="GHEA Grapalat" w:hAnsi="GHEA Grapalat"/>
          <w:sz w:val="20"/>
          <w:szCs w:val="20"/>
          <w:lang w:val="es-ES"/>
        </w:rPr>
        <w:t xml:space="preserve"> </w:t>
      </w:r>
      <w:r w:rsidRPr="00212113">
        <w:rPr>
          <w:rFonts w:ascii="GHEA Grapalat" w:hAnsi="GHEA Grapalat"/>
          <w:sz w:val="20"/>
          <w:szCs w:val="20"/>
        </w:rPr>
        <w:t>են</w:t>
      </w:r>
      <w:r w:rsidRPr="00212113">
        <w:rPr>
          <w:rFonts w:ascii="GHEA Grapalat" w:hAnsi="GHEA Grapalat"/>
          <w:sz w:val="20"/>
          <w:szCs w:val="20"/>
          <w:lang w:val="es-ES"/>
        </w:rPr>
        <w:t xml:space="preserve"> </w:t>
      </w:r>
      <w:r w:rsidRPr="00212113">
        <w:rPr>
          <w:rFonts w:ascii="GHEA Grapalat" w:hAnsi="GHEA Grapalat"/>
          <w:sz w:val="20"/>
          <w:szCs w:val="20"/>
        </w:rPr>
        <w:t>Երևան</w:t>
      </w:r>
      <w:r w:rsidRPr="00212113">
        <w:rPr>
          <w:rFonts w:ascii="GHEA Grapalat" w:hAnsi="GHEA Grapalat"/>
          <w:sz w:val="20"/>
          <w:szCs w:val="20"/>
          <w:lang w:val="es-ES"/>
        </w:rPr>
        <w:t xml:space="preserve"> </w:t>
      </w:r>
      <w:r w:rsidRPr="00212113">
        <w:rPr>
          <w:rFonts w:ascii="GHEA Grapalat" w:hAnsi="GHEA Grapalat"/>
          <w:sz w:val="20"/>
          <w:szCs w:val="20"/>
        </w:rPr>
        <w:t>քաղաքի</w:t>
      </w:r>
      <w:r w:rsidRPr="00212113">
        <w:rPr>
          <w:rFonts w:ascii="GHEA Grapalat" w:hAnsi="GHEA Grapalat"/>
          <w:sz w:val="20"/>
          <w:szCs w:val="20"/>
          <w:lang w:val="es-ES"/>
        </w:rPr>
        <w:t xml:space="preserve"> </w:t>
      </w:r>
      <w:r w:rsidRPr="00212113">
        <w:rPr>
          <w:rFonts w:ascii="GHEA Grapalat" w:hAnsi="GHEA Grapalat"/>
          <w:sz w:val="20"/>
          <w:szCs w:val="20"/>
        </w:rPr>
        <w:t>առաջին</w:t>
      </w:r>
      <w:r w:rsidRPr="00212113">
        <w:rPr>
          <w:rFonts w:ascii="GHEA Grapalat" w:hAnsi="GHEA Grapalat"/>
          <w:sz w:val="20"/>
          <w:szCs w:val="20"/>
          <w:lang w:val="es-ES"/>
        </w:rPr>
        <w:t xml:space="preserve"> </w:t>
      </w:r>
      <w:r w:rsidRPr="00212113">
        <w:rPr>
          <w:rFonts w:ascii="GHEA Grapalat" w:hAnsi="GHEA Grapalat"/>
          <w:sz w:val="20"/>
          <w:szCs w:val="20"/>
        </w:rPr>
        <w:t>ատյանի</w:t>
      </w:r>
      <w:r w:rsidRPr="00212113">
        <w:rPr>
          <w:rFonts w:ascii="GHEA Grapalat" w:hAnsi="GHEA Grapalat"/>
          <w:sz w:val="20"/>
          <w:szCs w:val="20"/>
          <w:lang w:val="es-ES"/>
        </w:rPr>
        <w:t xml:space="preserve"> </w:t>
      </w:r>
      <w:r w:rsidRPr="00212113">
        <w:rPr>
          <w:rFonts w:ascii="GHEA Grapalat" w:hAnsi="GHEA Grapalat"/>
          <w:sz w:val="20"/>
          <w:szCs w:val="20"/>
        </w:rPr>
        <w:t>ընդհանուր</w:t>
      </w:r>
      <w:r w:rsidRPr="00212113">
        <w:rPr>
          <w:rFonts w:ascii="GHEA Grapalat" w:hAnsi="GHEA Grapalat"/>
          <w:sz w:val="20"/>
          <w:szCs w:val="20"/>
          <w:lang w:val="es-ES"/>
        </w:rPr>
        <w:t xml:space="preserve"> </w:t>
      </w:r>
      <w:r w:rsidRPr="00212113">
        <w:rPr>
          <w:rFonts w:ascii="GHEA Grapalat" w:hAnsi="GHEA Grapalat"/>
          <w:sz w:val="20"/>
          <w:szCs w:val="20"/>
        </w:rPr>
        <w:t>իրավասության</w:t>
      </w:r>
      <w:r w:rsidRPr="00212113">
        <w:rPr>
          <w:rFonts w:ascii="GHEA Grapalat" w:hAnsi="GHEA Grapalat"/>
          <w:sz w:val="20"/>
          <w:szCs w:val="20"/>
          <w:lang w:val="es-ES"/>
        </w:rPr>
        <w:t xml:space="preserve"> </w:t>
      </w:r>
      <w:r w:rsidRPr="00212113">
        <w:rPr>
          <w:rFonts w:ascii="GHEA Grapalat" w:hAnsi="GHEA Grapalat"/>
          <w:sz w:val="20"/>
          <w:szCs w:val="20"/>
        </w:rPr>
        <w:t>դատարանում</w:t>
      </w:r>
      <w:r w:rsidRPr="00212113">
        <w:rPr>
          <w:rFonts w:ascii="GHEA Grapalat" w:hAnsi="GHEA Grapalat"/>
          <w:sz w:val="20"/>
          <w:szCs w:val="20"/>
          <w:lang w:val="es-ES"/>
        </w:rPr>
        <w:t xml:space="preserve"> </w:t>
      </w:r>
      <w:r w:rsidRPr="00212113">
        <w:rPr>
          <w:rFonts w:ascii="GHEA Grapalat" w:hAnsi="GHEA Grapalat"/>
          <w:sz w:val="20"/>
          <w:szCs w:val="20"/>
        </w:rPr>
        <w:t>հայցադիմումը</w:t>
      </w:r>
      <w:r w:rsidRPr="00212113">
        <w:rPr>
          <w:rFonts w:ascii="GHEA Grapalat" w:hAnsi="GHEA Grapalat"/>
          <w:sz w:val="20"/>
          <w:szCs w:val="20"/>
          <w:lang w:val="es-ES"/>
        </w:rPr>
        <w:t xml:space="preserve"> </w:t>
      </w:r>
      <w:r w:rsidRPr="00212113">
        <w:rPr>
          <w:rFonts w:ascii="GHEA Grapalat" w:hAnsi="GHEA Grapalat"/>
          <w:sz w:val="20"/>
          <w:szCs w:val="20"/>
        </w:rPr>
        <w:t>վարույթ</w:t>
      </w:r>
      <w:r w:rsidRPr="00212113">
        <w:rPr>
          <w:rFonts w:ascii="GHEA Grapalat" w:hAnsi="GHEA Grapalat"/>
          <w:sz w:val="20"/>
          <w:szCs w:val="20"/>
          <w:lang w:val="es-ES"/>
        </w:rPr>
        <w:t xml:space="preserve"> </w:t>
      </w:r>
      <w:r w:rsidRPr="00212113">
        <w:rPr>
          <w:rFonts w:ascii="GHEA Grapalat" w:hAnsi="GHEA Grapalat"/>
          <w:sz w:val="20"/>
          <w:szCs w:val="20"/>
        </w:rPr>
        <w:t>ընդունելուց</w:t>
      </w:r>
      <w:r w:rsidRPr="00212113">
        <w:rPr>
          <w:rFonts w:ascii="GHEA Grapalat" w:hAnsi="GHEA Grapalat"/>
          <w:sz w:val="20"/>
          <w:szCs w:val="20"/>
          <w:lang w:val="es-ES"/>
        </w:rPr>
        <w:t xml:space="preserve"> </w:t>
      </w:r>
      <w:r w:rsidRPr="00212113">
        <w:rPr>
          <w:rFonts w:ascii="GHEA Grapalat" w:hAnsi="GHEA Grapalat"/>
          <w:sz w:val="20"/>
          <w:szCs w:val="20"/>
        </w:rPr>
        <w:t>հետո՝</w:t>
      </w:r>
      <w:r w:rsidRPr="00212113">
        <w:rPr>
          <w:rFonts w:ascii="GHEA Grapalat" w:hAnsi="GHEA Grapalat"/>
          <w:sz w:val="20"/>
          <w:szCs w:val="20"/>
          <w:lang w:val="es-ES"/>
        </w:rPr>
        <w:t xml:space="preserve"> </w:t>
      </w:r>
      <w:r w:rsidRPr="00212113">
        <w:rPr>
          <w:rFonts w:ascii="GHEA Grapalat" w:hAnsi="GHEA Grapalat"/>
          <w:sz w:val="20"/>
          <w:szCs w:val="20"/>
        </w:rPr>
        <w:t>երեսուն</w:t>
      </w:r>
      <w:r w:rsidRPr="00212113">
        <w:rPr>
          <w:rFonts w:ascii="GHEA Grapalat" w:hAnsi="GHEA Grapalat"/>
          <w:sz w:val="20"/>
          <w:szCs w:val="20"/>
          <w:lang w:val="es-ES"/>
        </w:rPr>
        <w:t xml:space="preserve"> </w:t>
      </w:r>
      <w:r w:rsidRPr="00212113">
        <w:rPr>
          <w:rFonts w:ascii="GHEA Grapalat" w:hAnsi="GHEA Grapalat"/>
          <w:sz w:val="20"/>
          <w:szCs w:val="20"/>
        </w:rPr>
        <w:t>օրվա</w:t>
      </w:r>
      <w:r w:rsidRPr="00212113">
        <w:rPr>
          <w:rFonts w:ascii="GHEA Grapalat" w:hAnsi="GHEA Grapalat"/>
          <w:sz w:val="20"/>
          <w:szCs w:val="20"/>
          <w:lang w:val="es-ES"/>
        </w:rPr>
        <w:t xml:space="preserve"> </w:t>
      </w:r>
      <w:r w:rsidRPr="00212113">
        <w:rPr>
          <w:rFonts w:ascii="GHEA Grapalat" w:hAnsi="GHEA Grapalat"/>
          <w:sz w:val="20"/>
          <w:szCs w:val="20"/>
        </w:rPr>
        <w:t>ընթացքում</w:t>
      </w:r>
      <w:r w:rsidRPr="00212113">
        <w:rPr>
          <w:rFonts w:ascii="GHEA Grapalat" w:hAnsi="GHEA Grapalat"/>
          <w:sz w:val="20"/>
          <w:szCs w:val="20"/>
          <w:lang w:val="es-ES"/>
        </w:rPr>
        <w:t xml:space="preserve">: </w:t>
      </w:r>
      <w:r w:rsidRPr="00212113">
        <w:rPr>
          <w:rFonts w:ascii="GHEA Grapalat" w:hAnsi="GHEA Grapalat"/>
          <w:sz w:val="20"/>
          <w:szCs w:val="20"/>
        </w:rPr>
        <w:t>Դատարանի</w:t>
      </w:r>
      <w:r w:rsidRPr="00212113">
        <w:rPr>
          <w:rFonts w:ascii="GHEA Grapalat" w:hAnsi="GHEA Grapalat"/>
          <w:sz w:val="20"/>
          <w:szCs w:val="20"/>
          <w:lang w:val="es-ES"/>
        </w:rPr>
        <w:t xml:space="preserve"> </w:t>
      </w:r>
      <w:r w:rsidRPr="00212113">
        <w:rPr>
          <w:rFonts w:ascii="GHEA Grapalat" w:hAnsi="GHEA Grapalat"/>
          <w:sz w:val="20"/>
          <w:szCs w:val="20"/>
        </w:rPr>
        <w:t>պատճառաբանված</w:t>
      </w:r>
      <w:r w:rsidRPr="00212113">
        <w:rPr>
          <w:rFonts w:ascii="GHEA Grapalat" w:hAnsi="GHEA Grapalat"/>
          <w:sz w:val="20"/>
          <w:szCs w:val="20"/>
          <w:lang w:val="es-ES"/>
        </w:rPr>
        <w:t xml:space="preserve"> </w:t>
      </w:r>
      <w:r w:rsidRPr="00212113">
        <w:rPr>
          <w:rFonts w:ascii="GHEA Grapalat" w:hAnsi="GHEA Grapalat"/>
          <w:sz w:val="20"/>
          <w:szCs w:val="20"/>
        </w:rPr>
        <w:t>որոշմամբ</w:t>
      </w:r>
      <w:r w:rsidRPr="00212113">
        <w:rPr>
          <w:rFonts w:ascii="GHEA Grapalat" w:hAnsi="GHEA Grapalat"/>
          <w:sz w:val="20"/>
          <w:szCs w:val="20"/>
          <w:lang w:val="es-ES"/>
        </w:rPr>
        <w:t xml:space="preserve"> </w:t>
      </w:r>
      <w:r w:rsidRPr="00212113">
        <w:rPr>
          <w:rFonts w:ascii="GHEA Grapalat" w:hAnsi="GHEA Grapalat"/>
          <w:sz w:val="20"/>
          <w:szCs w:val="20"/>
        </w:rPr>
        <w:t>սույն</w:t>
      </w:r>
      <w:r w:rsidRPr="00212113">
        <w:rPr>
          <w:rFonts w:ascii="GHEA Grapalat" w:hAnsi="GHEA Grapalat"/>
          <w:sz w:val="20"/>
          <w:szCs w:val="20"/>
          <w:lang w:val="es-ES"/>
        </w:rPr>
        <w:t xml:space="preserve"> </w:t>
      </w:r>
      <w:r w:rsidRPr="00212113">
        <w:rPr>
          <w:rFonts w:ascii="GHEA Grapalat" w:hAnsi="GHEA Grapalat"/>
          <w:sz w:val="20"/>
          <w:szCs w:val="20"/>
        </w:rPr>
        <w:t>մասով</w:t>
      </w:r>
      <w:r w:rsidRPr="00212113">
        <w:rPr>
          <w:rFonts w:ascii="GHEA Grapalat" w:hAnsi="GHEA Grapalat"/>
          <w:sz w:val="20"/>
          <w:szCs w:val="20"/>
          <w:lang w:val="es-ES"/>
        </w:rPr>
        <w:t xml:space="preserve"> </w:t>
      </w:r>
      <w:r w:rsidRPr="00212113">
        <w:rPr>
          <w:rFonts w:ascii="GHEA Grapalat" w:hAnsi="GHEA Grapalat"/>
          <w:sz w:val="20"/>
          <w:szCs w:val="20"/>
        </w:rPr>
        <w:t>նախատեսված</w:t>
      </w:r>
      <w:r w:rsidRPr="00212113">
        <w:rPr>
          <w:rFonts w:ascii="GHEA Grapalat" w:hAnsi="GHEA Grapalat"/>
          <w:sz w:val="20"/>
          <w:szCs w:val="20"/>
          <w:lang w:val="es-ES"/>
        </w:rPr>
        <w:t xml:space="preserve"> </w:t>
      </w:r>
      <w:r w:rsidRPr="00212113">
        <w:rPr>
          <w:rFonts w:ascii="GHEA Grapalat" w:hAnsi="GHEA Grapalat"/>
          <w:sz w:val="20"/>
          <w:szCs w:val="20"/>
        </w:rPr>
        <w:t>ժամկետը</w:t>
      </w:r>
      <w:r w:rsidRPr="00212113">
        <w:rPr>
          <w:rFonts w:ascii="GHEA Grapalat" w:hAnsi="GHEA Grapalat"/>
          <w:sz w:val="20"/>
          <w:szCs w:val="20"/>
          <w:lang w:val="es-ES"/>
        </w:rPr>
        <w:t xml:space="preserve"> </w:t>
      </w:r>
      <w:r w:rsidRPr="00212113">
        <w:rPr>
          <w:rFonts w:ascii="GHEA Grapalat" w:hAnsi="GHEA Grapalat"/>
          <w:sz w:val="20"/>
          <w:szCs w:val="20"/>
        </w:rPr>
        <w:t>կարող</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երկարաձգվել</w:t>
      </w:r>
      <w:r w:rsidRPr="00212113">
        <w:rPr>
          <w:rFonts w:ascii="GHEA Grapalat" w:hAnsi="GHEA Grapalat"/>
          <w:sz w:val="20"/>
          <w:szCs w:val="20"/>
          <w:lang w:val="es-ES"/>
        </w:rPr>
        <w:t xml:space="preserve"> </w:t>
      </w:r>
      <w:r w:rsidRPr="00212113">
        <w:rPr>
          <w:rFonts w:ascii="GHEA Grapalat" w:hAnsi="GHEA Grapalat"/>
          <w:sz w:val="20"/>
          <w:szCs w:val="20"/>
        </w:rPr>
        <w:t>մեկ</w:t>
      </w:r>
      <w:r w:rsidRPr="00212113">
        <w:rPr>
          <w:rFonts w:ascii="GHEA Grapalat" w:hAnsi="GHEA Grapalat"/>
          <w:sz w:val="20"/>
          <w:szCs w:val="20"/>
          <w:lang w:val="es-ES"/>
        </w:rPr>
        <w:t xml:space="preserve"> </w:t>
      </w:r>
      <w:r w:rsidRPr="00212113">
        <w:rPr>
          <w:rFonts w:ascii="GHEA Grapalat" w:hAnsi="GHEA Grapalat"/>
          <w:sz w:val="20"/>
          <w:szCs w:val="20"/>
        </w:rPr>
        <w:t>անգամ</w:t>
      </w:r>
      <w:r w:rsidRPr="00212113">
        <w:rPr>
          <w:rFonts w:ascii="GHEA Grapalat" w:hAnsi="GHEA Grapalat"/>
          <w:sz w:val="20"/>
          <w:szCs w:val="20"/>
          <w:lang w:val="es-ES"/>
        </w:rPr>
        <w:t xml:space="preserve">` </w:t>
      </w:r>
      <w:r w:rsidRPr="00212113">
        <w:rPr>
          <w:rFonts w:ascii="GHEA Grapalat" w:hAnsi="GHEA Grapalat"/>
          <w:sz w:val="20"/>
          <w:szCs w:val="20"/>
        </w:rPr>
        <w:t>մինչև</w:t>
      </w:r>
      <w:r w:rsidRPr="00212113">
        <w:rPr>
          <w:rFonts w:ascii="GHEA Grapalat" w:hAnsi="GHEA Grapalat"/>
          <w:sz w:val="20"/>
          <w:szCs w:val="20"/>
          <w:lang w:val="es-ES"/>
        </w:rPr>
        <w:t xml:space="preserve"> </w:t>
      </w:r>
      <w:r w:rsidRPr="00212113">
        <w:rPr>
          <w:rFonts w:ascii="GHEA Grapalat" w:hAnsi="GHEA Grapalat"/>
          <w:sz w:val="20"/>
          <w:szCs w:val="20"/>
        </w:rPr>
        <w:t>տասն</w:t>
      </w:r>
      <w:r w:rsidRPr="00212113">
        <w:rPr>
          <w:rFonts w:ascii="GHEA Grapalat" w:hAnsi="GHEA Grapalat"/>
          <w:sz w:val="20"/>
          <w:szCs w:val="20"/>
          <w:lang w:val="es-ES"/>
        </w:rPr>
        <w:t xml:space="preserve"> </w:t>
      </w:r>
      <w:r w:rsidRPr="00212113">
        <w:rPr>
          <w:rFonts w:ascii="GHEA Grapalat" w:hAnsi="GHEA Grapalat"/>
          <w:sz w:val="20"/>
          <w:szCs w:val="20"/>
        </w:rPr>
        <w:t>օրացուցային</w:t>
      </w:r>
      <w:r w:rsidRPr="00212113">
        <w:rPr>
          <w:rFonts w:ascii="GHEA Grapalat" w:hAnsi="GHEA Grapalat"/>
          <w:sz w:val="20"/>
          <w:szCs w:val="20"/>
          <w:lang w:val="es-ES"/>
        </w:rPr>
        <w:t xml:space="preserve"> </w:t>
      </w:r>
      <w:r w:rsidRPr="00212113">
        <w:rPr>
          <w:rFonts w:ascii="GHEA Grapalat" w:hAnsi="GHEA Grapalat"/>
          <w:sz w:val="20"/>
          <w:szCs w:val="20"/>
        </w:rPr>
        <w:t>օրով</w:t>
      </w:r>
      <w:r w:rsidRPr="00212113">
        <w:rPr>
          <w:rFonts w:ascii="GHEA Grapalat" w:hAnsi="GHEA Grapalat"/>
          <w:sz w:val="20"/>
          <w:szCs w:val="20"/>
          <w:lang w:val="es-ES"/>
        </w:rPr>
        <w:t>:</w:t>
      </w:r>
    </w:p>
    <w:p w:rsidR="0089796F" w:rsidRPr="00212113" w:rsidRDefault="0089796F" w:rsidP="0089796F">
      <w:pPr>
        <w:shd w:val="clear" w:color="auto" w:fill="FFFFFF"/>
        <w:ind w:firstLine="375"/>
        <w:jc w:val="both"/>
        <w:rPr>
          <w:rFonts w:ascii="GHEA Grapalat" w:hAnsi="GHEA Grapalat"/>
          <w:sz w:val="20"/>
          <w:szCs w:val="20"/>
          <w:lang w:val="es-ES"/>
        </w:rPr>
      </w:pPr>
      <w:r w:rsidRPr="00212113">
        <w:rPr>
          <w:rFonts w:ascii="GHEA Grapalat" w:hAnsi="GHEA Grapalat"/>
          <w:sz w:val="20"/>
          <w:szCs w:val="20"/>
          <w:lang w:val="es-ES"/>
        </w:rPr>
        <w:t xml:space="preserve">11.6. </w:t>
      </w:r>
      <w:r w:rsidRPr="00212113">
        <w:rPr>
          <w:rFonts w:ascii="GHEA Grapalat" w:hAnsi="GHEA Grapalat"/>
          <w:sz w:val="20"/>
          <w:szCs w:val="20"/>
        </w:rPr>
        <w:t>Դատարանը</w:t>
      </w:r>
      <w:r w:rsidRPr="00212113">
        <w:rPr>
          <w:rFonts w:ascii="GHEA Grapalat" w:hAnsi="GHEA Grapalat"/>
          <w:sz w:val="20"/>
          <w:szCs w:val="20"/>
          <w:lang w:val="es-ES"/>
        </w:rPr>
        <w:t xml:space="preserve"> </w:t>
      </w:r>
      <w:r w:rsidRPr="00212113">
        <w:rPr>
          <w:rFonts w:ascii="GHEA Grapalat" w:hAnsi="GHEA Grapalat"/>
          <w:sz w:val="20"/>
          <w:szCs w:val="20"/>
        </w:rPr>
        <w:t>հայցադիմումը</w:t>
      </w:r>
      <w:r w:rsidRPr="00212113">
        <w:rPr>
          <w:rFonts w:ascii="GHEA Grapalat" w:hAnsi="GHEA Grapalat"/>
          <w:sz w:val="20"/>
          <w:szCs w:val="20"/>
          <w:lang w:val="es-ES"/>
        </w:rPr>
        <w:t xml:space="preserve"> </w:t>
      </w:r>
      <w:r w:rsidRPr="00212113">
        <w:rPr>
          <w:rFonts w:ascii="GHEA Grapalat" w:hAnsi="GHEA Grapalat"/>
          <w:sz w:val="20"/>
          <w:szCs w:val="20"/>
        </w:rPr>
        <w:t>վարույթ</w:t>
      </w:r>
      <w:r w:rsidRPr="00212113">
        <w:rPr>
          <w:rFonts w:ascii="GHEA Grapalat" w:hAnsi="GHEA Grapalat"/>
          <w:sz w:val="20"/>
          <w:szCs w:val="20"/>
          <w:lang w:val="es-ES"/>
        </w:rPr>
        <w:t xml:space="preserve"> </w:t>
      </w:r>
      <w:r w:rsidRPr="00212113">
        <w:rPr>
          <w:rFonts w:ascii="GHEA Grapalat" w:hAnsi="GHEA Grapalat"/>
          <w:sz w:val="20"/>
          <w:szCs w:val="20"/>
        </w:rPr>
        <w:t>ընդունելու</w:t>
      </w:r>
      <w:r w:rsidRPr="00212113">
        <w:rPr>
          <w:rFonts w:ascii="GHEA Grapalat" w:hAnsi="GHEA Grapalat"/>
          <w:sz w:val="20"/>
          <w:szCs w:val="20"/>
          <w:lang w:val="es-ES"/>
        </w:rPr>
        <w:t xml:space="preserve"> </w:t>
      </w:r>
      <w:r w:rsidRPr="00212113">
        <w:rPr>
          <w:rFonts w:ascii="GHEA Grapalat" w:hAnsi="GHEA Grapalat"/>
          <w:sz w:val="20"/>
          <w:szCs w:val="20"/>
        </w:rPr>
        <w:t>հարցը</w:t>
      </w:r>
      <w:r w:rsidRPr="00212113">
        <w:rPr>
          <w:rFonts w:ascii="GHEA Grapalat" w:hAnsi="GHEA Grapalat"/>
          <w:sz w:val="20"/>
          <w:szCs w:val="20"/>
          <w:lang w:val="es-ES"/>
        </w:rPr>
        <w:t xml:space="preserve"> </w:t>
      </w:r>
      <w:r w:rsidRPr="00212113">
        <w:rPr>
          <w:rFonts w:ascii="GHEA Grapalat" w:hAnsi="GHEA Grapalat"/>
          <w:sz w:val="20"/>
          <w:szCs w:val="20"/>
        </w:rPr>
        <w:t>լուծում</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այն</w:t>
      </w:r>
      <w:r w:rsidRPr="00212113">
        <w:rPr>
          <w:rFonts w:ascii="GHEA Grapalat" w:hAnsi="GHEA Grapalat"/>
          <w:sz w:val="20"/>
          <w:szCs w:val="20"/>
          <w:lang w:val="es-ES"/>
        </w:rPr>
        <w:t xml:space="preserve"> </w:t>
      </w:r>
      <w:r w:rsidRPr="00212113">
        <w:rPr>
          <w:rFonts w:ascii="GHEA Grapalat" w:hAnsi="GHEA Grapalat"/>
          <w:sz w:val="20"/>
          <w:szCs w:val="20"/>
        </w:rPr>
        <w:t>ներկայացվելուց</w:t>
      </w:r>
      <w:r w:rsidRPr="00212113">
        <w:rPr>
          <w:rFonts w:ascii="GHEA Grapalat" w:hAnsi="GHEA Grapalat"/>
          <w:sz w:val="20"/>
          <w:szCs w:val="20"/>
          <w:lang w:val="es-ES"/>
        </w:rPr>
        <w:t xml:space="preserve"> </w:t>
      </w:r>
      <w:r w:rsidRPr="00212113">
        <w:rPr>
          <w:rFonts w:ascii="GHEA Grapalat" w:hAnsi="GHEA Grapalat"/>
          <w:sz w:val="20"/>
          <w:szCs w:val="20"/>
        </w:rPr>
        <w:t>հետո՝</w:t>
      </w:r>
      <w:r w:rsidRPr="00212113">
        <w:rPr>
          <w:rFonts w:ascii="GHEA Grapalat" w:hAnsi="GHEA Grapalat"/>
          <w:sz w:val="20"/>
          <w:szCs w:val="20"/>
          <w:lang w:val="es-ES"/>
        </w:rPr>
        <w:t xml:space="preserve"> </w:t>
      </w:r>
      <w:r w:rsidRPr="00212113">
        <w:rPr>
          <w:rFonts w:ascii="GHEA Grapalat" w:hAnsi="GHEA Grapalat"/>
          <w:sz w:val="20"/>
          <w:szCs w:val="20"/>
        </w:rPr>
        <w:t>եռօրյա</w:t>
      </w:r>
      <w:r w:rsidRPr="00212113">
        <w:rPr>
          <w:rFonts w:ascii="GHEA Grapalat" w:hAnsi="GHEA Grapalat"/>
          <w:sz w:val="20"/>
          <w:szCs w:val="20"/>
          <w:lang w:val="es-ES"/>
        </w:rPr>
        <w:t xml:space="preserve"> </w:t>
      </w:r>
      <w:r w:rsidRPr="00212113">
        <w:rPr>
          <w:rFonts w:ascii="GHEA Grapalat" w:hAnsi="GHEA Grapalat"/>
          <w:sz w:val="20"/>
          <w:szCs w:val="20"/>
        </w:rPr>
        <w:t>ժամկետում</w:t>
      </w:r>
      <w:r w:rsidRPr="00212113">
        <w:rPr>
          <w:rFonts w:ascii="GHEA Grapalat" w:hAnsi="GHEA Grapalat"/>
          <w:sz w:val="20"/>
          <w:szCs w:val="20"/>
          <w:lang w:val="es-ES"/>
        </w:rPr>
        <w:t>:</w:t>
      </w:r>
    </w:p>
    <w:p w:rsidR="0089796F" w:rsidRPr="00212113" w:rsidRDefault="0089796F" w:rsidP="0089796F">
      <w:pPr>
        <w:shd w:val="clear" w:color="auto" w:fill="FFFFFF"/>
        <w:ind w:firstLine="375"/>
        <w:jc w:val="both"/>
        <w:rPr>
          <w:rFonts w:ascii="GHEA Grapalat" w:hAnsi="GHEA Grapalat"/>
          <w:sz w:val="20"/>
          <w:szCs w:val="20"/>
          <w:lang w:val="es-ES"/>
        </w:rPr>
      </w:pPr>
      <w:r w:rsidRPr="00212113">
        <w:rPr>
          <w:rFonts w:ascii="GHEA Grapalat" w:hAnsi="GHEA Grapalat"/>
          <w:sz w:val="20"/>
          <w:szCs w:val="20"/>
          <w:lang w:val="es-ES"/>
        </w:rPr>
        <w:t xml:space="preserve">11.7. </w:t>
      </w:r>
      <w:r w:rsidRPr="00212113">
        <w:rPr>
          <w:rFonts w:ascii="GHEA Grapalat" w:hAnsi="GHEA Grapalat"/>
          <w:sz w:val="20"/>
          <w:szCs w:val="20"/>
        </w:rPr>
        <w:t>Հայցադիմումը</w:t>
      </w:r>
      <w:r w:rsidRPr="00212113">
        <w:rPr>
          <w:rFonts w:ascii="GHEA Grapalat" w:hAnsi="GHEA Grapalat"/>
          <w:sz w:val="20"/>
          <w:szCs w:val="20"/>
          <w:lang w:val="es-ES"/>
        </w:rPr>
        <w:t xml:space="preserve"> </w:t>
      </w:r>
      <w:r w:rsidRPr="00212113">
        <w:rPr>
          <w:rFonts w:ascii="GHEA Grapalat" w:hAnsi="GHEA Grapalat"/>
          <w:sz w:val="20"/>
          <w:szCs w:val="20"/>
        </w:rPr>
        <w:t>վարույթ</w:t>
      </w:r>
      <w:r w:rsidRPr="00212113">
        <w:rPr>
          <w:rFonts w:ascii="GHEA Grapalat" w:hAnsi="GHEA Grapalat"/>
          <w:sz w:val="20"/>
          <w:szCs w:val="20"/>
          <w:lang w:val="es-ES"/>
        </w:rPr>
        <w:t xml:space="preserve"> </w:t>
      </w:r>
      <w:r w:rsidRPr="00212113">
        <w:rPr>
          <w:rFonts w:ascii="GHEA Grapalat" w:hAnsi="GHEA Grapalat"/>
          <w:sz w:val="20"/>
          <w:szCs w:val="20"/>
        </w:rPr>
        <w:t>ընդունելու</w:t>
      </w:r>
      <w:r w:rsidRPr="00212113">
        <w:rPr>
          <w:rFonts w:ascii="GHEA Grapalat" w:hAnsi="GHEA Grapalat"/>
          <w:sz w:val="20"/>
          <w:szCs w:val="20"/>
          <w:lang w:val="es-ES"/>
        </w:rPr>
        <w:t xml:space="preserve"> </w:t>
      </w:r>
      <w:r w:rsidRPr="00212113">
        <w:rPr>
          <w:rFonts w:ascii="GHEA Grapalat" w:hAnsi="GHEA Grapalat"/>
          <w:sz w:val="20"/>
          <w:szCs w:val="20"/>
        </w:rPr>
        <w:t>հետ</w:t>
      </w:r>
      <w:r w:rsidRPr="00212113">
        <w:rPr>
          <w:rFonts w:ascii="GHEA Grapalat" w:hAnsi="GHEA Grapalat"/>
          <w:sz w:val="20"/>
          <w:szCs w:val="20"/>
          <w:lang w:val="es-ES"/>
        </w:rPr>
        <w:t xml:space="preserve"> </w:t>
      </w:r>
      <w:r w:rsidRPr="00212113">
        <w:rPr>
          <w:rFonts w:ascii="GHEA Grapalat" w:hAnsi="GHEA Grapalat"/>
          <w:sz w:val="20"/>
          <w:szCs w:val="20"/>
        </w:rPr>
        <w:t>միաժամանակ</w:t>
      </w:r>
      <w:r w:rsidRPr="00212113">
        <w:rPr>
          <w:rFonts w:ascii="GHEA Grapalat" w:hAnsi="GHEA Grapalat"/>
          <w:sz w:val="20"/>
          <w:szCs w:val="20"/>
          <w:lang w:val="es-ES"/>
        </w:rPr>
        <w:t xml:space="preserve"> </w:t>
      </w:r>
      <w:r w:rsidRPr="00212113">
        <w:rPr>
          <w:rFonts w:ascii="GHEA Grapalat" w:hAnsi="GHEA Grapalat"/>
          <w:sz w:val="20"/>
          <w:szCs w:val="20"/>
        </w:rPr>
        <w:t>դատարանը</w:t>
      </w:r>
      <w:r w:rsidRPr="00212113">
        <w:rPr>
          <w:rFonts w:ascii="GHEA Grapalat" w:hAnsi="GHEA Grapalat"/>
          <w:sz w:val="20"/>
          <w:szCs w:val="20"/>
          <w:lang w:val="es-ES"/>
        </w:rPr>
        <w:t xml:space="preserve"> </w:t>
      </w:r>
      <w:r w:rsidRPr="00212113">
        <w:rPr>
          <w:rFonts w:ascii="GHEA Grapalat" w:hAnsi="GHEA Grapalat"/>
          <w:sz w:val="20"/>
          <w:szCs w:val="20"/>
        </w:rPr>
        <w:t>կայացնում</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որոշում՝</w:t>
      </w:r>
      <w:r w:rsidRPr="00212113">
        <w:rPr>
          <w:rFonts w:ascii="GHEA Grapalat" w:hAnsi="GHEA Grapalat"/>
          <w:sz w:val="20"/>
          <w:szCs w:val="20"/>
          <w:lang w:val="es-ES"/>
        </w:rPr>
        <w:t xml:space="preserve"> </w:t>
      </w:r>
      <w:r w:rsidRPr="00212113">
        <w:rPr>
          <w:rFonts w:ascii="GHEA Grapalat" w:hAnsi="GHEA Grapalat"/>
          <w:sz w:val="20"/>
          <w:szCs w:val="20"/>
        </w:rPr>
        <w:t>պատասխանողից</w:t>
      </w:r>
      <w:r w:rsidRPr="00212113">
        <w:rPr>
          <w:rFonts w:ascii="GHEA Grapalat" w:hAnsi="GHEA Grapalat"/>
          <w:sz w:val="20"/>
          <w:szCs w:val="20"/>
          <w:lang w:val="es-ES"/>
        </w:rPr>
        <w:t xml:space="preserve"> </w:t>
      </w:r>
      <w:r w:rsidRPr="00212113">
        <w:rPr>
          <w:rFonts w:ascii="GHEA Grapalat" w:hAnsi="GHEA Grapalat"/>
          <w:sz w:val="20"/>
          <w:szCs w:val="20"/>
        </w:rPr>
        <w:t>տվյալ</w:t>
      </w:r>
      <w:r w:rsidRPr="00212113">
        <w:rPr>
          <w:rFonts w:ascii="GHEA Grapalat" w:hAnsi="GHEA Grapalat"/>
          <w:sz w:val="20"/>
          <w:szCs w:val="20"/>
          <w:lang w:val="es-ES"/>
        </w:rPr>
        <w:t xml:space="preserve"> </w:t>
      </w:r>
      <w:r w:rsidRPr="00212113">
        <w:rPr>
          <w:rFonts w:ascii="GHEA Grapalat" w:hAnsi="GHEA Grapalat"/>
          <w:sz w:val="20"/>
          <w:szCs w:val="20"/>
        </w:rPr>
        <w:t>գնման</w:t>
      </w:r>
      <w:r w:rsidRPr="00212113">
        <w:rPr>
          <w:rFonts w:ascii="GHEA Grapalat" w:hAnsi="GHEA Grapalat"/>
          <w:sz w:val="20"/>
          <w:szCs w:val="20"/>
          <w:lang w:val="es-ES"/>
        </w:rPr>
        <w:t xml:space="preserve"> </w:t>
      </w:r>
      <w:r w:rsidRPr="00212113">
        <w:rPr>
          <w:rFonts w:ascii="GHEA Grapalat" w:hAnsi="GHEA Grapalat"/>
          <w:sz w:val="20"/>
          <w:szCs w:val="20"/>
        </w:rPr>
        <w:t>գործընթացի</w:t>
      </w:r>
      <w:r w:rsidRPr="00212113">
        <w:rPr>
          <w:rFonts w:ascii="GHEA Grapalat" w:hAnsi="GHEA Grapalat"/>
          <w:sz w:val="20"/>
          <w:szCs w:val="20"/>
          <w:lang w:val="es-ES"/>
        </w:rPr>
        <w:t xml:space="preserve"> </w:t>
      </w:r>
      <w:r w:rsidRPr="00212113">
        <w:rPr>
          <w:rFonts w:ascii="GHEA Grapalat" w:hAnsi="GHEA Grapalat"/>
          <w:sz w:val="20"/>
          <w:szCs w:val="20"/>
        </w:rPr>
        <w:t>հետ</w:t>
      </w:r>
      <w:r w:rsidRPr="00212113">
        <w:rPr>
          <w:rFonts w:ascii="GHEA Grapalat" w:hAnsi="GHEA Grapalat"/>
          <w:sz w:val="20"/>
          <w:szCs w:val="20"/>
          <w:lang w:val="es-ES"/>
        </w:rPr>
        <w:t xml:space="preserve"> </w:t>
      </w:r>
      <w:r w:rsidRPr="00212113">
        <w:rPr>
          <w:rFonts w:ascii="GHEA Grapalat" w:hAnsi="GHEA Grapalat"/>
          <w:sz w:val="20"/>
          <w:szCs w:val="20"/>
        </w:rPr>
        <w:t>կապված</w:t>
      </w:r>
      <w:r w:rsidRPr="00212113">
        <w:rPr>
          <w:rFonts w:ascii="GHEA Grapalat" w:hAnsi="GHEA Grapalat"/>
          <w:sz w:val="20"/>
          <w:szCs w:val="20"/>
          <w:lang w:val="es-ES"/>
        </w:rPr>
        <w:t xml:space="preserve"> </w:t>
      </w:r>
      <w:r w:rsidRPr="00212113">
        <w:rPr>
          <w:rFonts w:ascii="GHEA Grapalat" w:hAnsi="GHEA Grapalat"/>
          <w:sz w:val="20"/>
          <w:szCs w:val="20"/>
        </w:rPr>
        <w:t>պատասխանողի</w:t>
      </w:r>
      <w:r w:rsidRPr="00212113">
        <w:rPr>
          <w:rFonts w:ascii="GHEA Grapalat" w:hAnsi="GHEA Grapalat"/>
          <w:sz w:val="20"/>
          <w:szCs w:val="20"/>
          <w:lang w:val="es-ES"/>
        </w:rPr>
        <w:t xml:space="preserve"> </w:t>
      </w:r>
      <w:r w:rsidRPr="00212113">
        <w:rPr>
          <w:rFonts w:ascii="GHEA Grapalat" w:hAnsi="GHEA Grapalat"/>
          <w:sz w:val="20"/>
          <w:szCs w:val="20"/>
        </w:rPr>
        <w:t>տիրապետման</w:t>
      </w:r>
      <w:r w:rsidRPr="00212113">
        <w:rPr>
          <w:rFonts w:ascii="GHEA Grapalat" w:hAnsi="GHEA Grapalat"/>
          <w:sz w:val="20"/>
          <w:szCs w:val="20"/>
          <w:lang w:val="es-ES"/>
        </w:rPr>
        <w:t xml:space="preserve"> </w:t>
      </w:r>
      <w:r w:rsidRPr="00212113">
        <w:rPr>
          <w:rFonts w:ascii="GHEA Grapalat" w:hAnsi="GHEA Grapalat"/>
          <w:sz w:val="20"/>
          <w:szCs w:val="20"/>
        </w:rPr>
        <w:t>տակ</w:t>
      </w:r>
      <w:r w:rsidRPr="00212113">
        <w:rPr>
          <w:rFonts w:ascii="GHEA Grapalat" w:hAnsi="GHEA Grapalat"/>
          <w:sz w:val="20"/>
          <w:szCs w:val="20"/>
          <w:lang w:val="es-ES"/>
        </w:rPr>
        <w:t xml:space="preserve"> </w:t>
      </w:r>
      <w:r w:rsidRPr="00212113">
        <w:rPr>
          <w:rFonts w:ascii="GHEA Grapalat" w:hAnsi="GHEA Grapalat"/>
          <w:sz w:val="20"/>
          <w:szCs w:val="20"/>
        </w:rPr>
        <w:t>գտնվող</w:t>
      </w:r>
      <w:r w:rsidRPr="00212113">
        <w:rPr>
          <w:rFonts w:ascii="GHEA Grapalat" w:hAnsi="GHEA Grapalat"/>
          <w:sz w:val="20"/>
          <w:szCs w:val="20"/>
          <w:lang w:val="es-ES"/>
        </w:rPr>
        <w:t xml:space="preserve"> </w:t>
      </w:r>
      <w:r w:rsidRPr="00212113">
        <w:rPr>
          <w:rFonts w:ascii="GHEA Grapalat" w:hAnsi="GHEA Grapalat"/>
          <w:sz w:val="20"/>
          <w:szCs w:val="20"/>
        </w:rPr>
        <w:t>բոլոր</w:t>
      </w:r>
      <w:r w:rsidRPr="00212113">
        <w:rPr>
          <w:rFonts w:ascii="GHEA Grapalat" w:hAnsi="GHEA Grapalat"/>
          <w:sz w:val="20"/>
          <w:szCs w:val="20"/>
          <w:lang w:val="es-ES"/>
        </w:rPr>
        <w:t xml:space="preserve"> </w:t>
      </w:r>
      <w:r w:rsidRPr="00212113">
        <w:rPr>
          <w:rFonts w:ascii="GHEA Grapalat" w:hAnsi="GHEA Grapalat"/>
          <w:sz w:val="20"/>
          <w:szCs w:val="20"/>
        </w:rPr>
        <w:t>ապացույցները</w:t>
      </w:r>
      <w:r w:rsidRPr="00212113">
        <w:rPr>
          <w:rFonts w:ascii="GHEA Grapalat" w:hAnsi="GHEA Grapalat"/>
          <w:sz w:val="20"/>
          <w:szCs w:val="20"/>
          <w:lang w:val="es-ES"/>
        </w:rPr>
        <w:t xml:space="preserve"> </w:t>
      </w:r>
      <w:r w:rsidRPr="00212113">
        <w:rPr>
          <w:rFonts w:ascii="GHEA Grapalat" w:hAnsi="GHEA Grapalat"/>
          <w:sz w:val="20"/>
          <w:szCs w:val="20"/>
        </w:rPr>
        <w:t>պահանջելու</w:t>
      </w:r>
      <w:r w:rsidRPr="00212113">
        <w:rPr>
          <w:rFonts w:ascii="GHEA Grapalat" w:hAnsi="GHEA Grapalat"/>
          <w:sz w:val="20"/>
          <w:szCs w:val="20"/>
          <w:lang w:val="es-ES"/>
        </w:rPr>
        <w:t xml:space="preserve"> </w:t>
      </w:r>
      <w:r w:rsidRPr="00212113">
        <w:rPr>
          <w:rFonts w:ascii="GHEA Grapalat" w:hAnsi="GHEA Grapalat"/>
          <w:sz w:val="20"/>
          <w:szCs w:val="20"/>
        </w:rPr>
        <w:t>մասին</w:t>
      </w:r>
      <w:r w:rsidRPr="00212113">
        <w:rPr>
          <w:rFonts w:ascii="GHEA Grapalat" w:hAnsi="GHEA Grapalat"/>
          <w:sz w:val="20"/>
          <w:szCs w:val="20"/>
          <w:lang w:val="es-ES"/>
        </w:rPr>
        <w:t>:</w:t>
      </w:r>
    </w:p>
    <w:p w:rsidR="0089796F" w:rsidRPr="00212113" w:rsidRDefault="0089796F" w:rsidP="0089796F">
      <w:pPr>
        <w:shd w:val="clear" w:color="auto" w:fill="FFFFFF"/>
        <w:ind w:firstLine="375"/>
        <w:jc w:val="both"/>
        <w:rPr>
          <w:rFonts w:ascii="GHEA Grapalat" w:hAnsi="GHEA Grapalat"/>
          <w:sz w:val="20"/>
          <w:szCs w:val="20"/>
          <w:lang w:val="es-ES"/>
        </w:rPr>
      </w:pPr>
      <w:r w:rsidRPr="00212113">
        <w:rPr>
          <w:rFonts w:ascii="GHEA Grapalat" w:hAnsi="GHEA Grapalat"/>
          <w:sz w:val="20"/>
          <w:szCs w:val="20"/>
          <w:lang w:val="es-ES"/>
        </w:rPr>
        <w:t xml:space="preserve">11.8. </w:t>
      </w:r>
      <w:r w:rsidRPr="00212113">
        <w:rPr>
          <w:rFonts w:ascii="GHEA Grapalat" w:hAnsi="GHEA Grapalat"/>
          <w:sz w:val="20"/>
          <w:szCs w:val="20"/>
        </w:rPr>
        <w:t>Ապացույցներ</w:t>
      </w:r>
      <w:r w:rsidRPr="00212113">
        <w:rPr>
          <w:rFonts w:ascii="GHEA Grapalat" w:hAnsi="GHEA Grapalat"/>
          <w:sz w:val="20"/>
          <w:szCs w:val="20"/>
          <w:lang w:val="es-ES"/>
        </w:rPr>
        <w:t xml:space="preserve"> </w:t>
      </w:r>
      <w:r w:rsidRPr="00212113">
        <w:rPr>
          <w:rFonts w:ascii="GHEA Grapalat" w:hAnsi="GHEA Grapalat"/>
          <w:sz w:val="20"/>
          <w:szCs w:val="20"/>
        </w:rPr>
        <w:t>պահանջելու</w:t>
      </w:r>
      <w:r w:rsidRPr="00212113">
        <w:rPr>
          <w:rFonts w:ascii="GHEA Grapalat" w:hAnsi="GHEA Grapalat"/>
          <w:sz w:val="20"/>
          <w:szCs w:val="20"/>
          <w:lang w:val="es-ES"/>
        </w:rPr>
        <w:t xml:space="preserve"> </w:t>
      </w:r>
      <w:r w:rsidRPr="00212113">
        <w:rPr>
          <w:rFonts w:ascii="GHEA Grapalat" w:hAnsi="GHEA Grapalat"/>
          <w:sz w:val="20"/>
          <w:szCs w:val="20"/>
        </w:rPr>
        <w:t>վերաբերյալ</w:t>
      </w:r>
      <w:r w:rsidRPr="00212113">
        <w:rPr>
          <w:rFonts w:ascii="GHEA Grapalat" w:hAnsi="GHEA Grapalat"/>
          <w:sz w:val="20"/>
          <w:szCs w:val="20"/>
          <w:lang w:val="es-ES"/>
        </w:rPr>
        <w:t xml:space="preserve"> </w:t>
      </w:r>
      <w:r w:rsidRPr="00212113">
        <w:rPr>
          <w:rFonts w:ascii="GHEA Grapalat" w:hAnsi="GHEA Grapalat"/>
          <w:sz w:val="20"/>
          <w:szCs w:val="20"/>
        </w:rPr>
        <w:t>որոշումը</w:t>
      </w:r>
      <w:r w:rsidRPr="00212113">
        <w:rPr>
          <w:rFonts w:ascii="GHEA Grapalat" w:hAnsi="GHEA Grapalat"/>
          <w:sz w:val="20"/>
          <w:szCs w:val="20"/>
          <w:lang w:val="es-ES"/>
        </w:rPr>
        <w:t xml:space="preserve"> </w:t>
      </w:r>
      <w:r w:rsidRPr="00212113">
        <w:rPr>
          <w:rFonts w:ascii="GHEA Grapalat" w:hAnsi="GHEA Grapalat"/>
          <w:sz w:val="20"/>
          <w:szCs w:val="20"/>
        </w:rPr>
        <w:t>կատարվում</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պատասխանողի</w:t>
      </w:r>
      <w:r w:rsidRPr="00212113">
        <w:rPr>
          <w:rFonts w:ascii="GHEA Grapalat" w:hAnsi="GHEA Grapalat"/>
          <w:sz w:val="20"/>
          <w:szCs w:val="20"/>
          <w:lang w:val="es-ES"/>
        </w:rPr>
        <w:t xml:space="preserve"> </w:t>
      </w:r>
      <w:r w:rsidRPr="00212113">
        <w:rPr>
          <w:rFonts w:ascii="GHEA Grapalat" w:hAnsi="GHEA Grapalat"/>
          <w:sz w:val="20"/>
          <w:szCs w:val="20"/>
        </w:rPr>
        <w:t>կողմից</w:t>
      </w:r>
      <w:r w:rsidRPr="00212113">
        <w:rPr>
          <w:rFonts w:ascii="GHEA Grapalat" w:hAnsi="GHEA Grapalat"/>
          <w:sz w:val="20"/>
          <w:szCs w:val="20"/>
          <w:lang w:val="es-ES"/>
        </w:rPr>
        <w:t xml:space="preserve"> </w:t>
      </w:r>
      <w:r w:rsidRPr="00212113">
        <w:rPr>
          <w:rFonts w:ascii="GHEA Grapalat" w:hAnsi="GHEA Grapalat"/>
          <w:sz w:val="20"/>
          <w:szCs w:val="20"/>
        </w:rPr>
        <w:t>որոշումն</w:t>
      </w:r>
      <w:r w:rsidRPr="00212113">
        <w:rPr>
          <w:rFonts w:ascii="GHEA Grapalat" w:hAnsi="GHEA Grapalat"/>
          <w:sz w:val="20"/>
          <w:szCs w:val="20"/>
          <w:lang w:val="es-ES"/>
        </w:rPr>
        <w:t xml:space="preserve"> </w:t>
      </w:r>
      <w:r w:rsidRPr="00212113">
        <w:rPr>
          <w:rFonts w:ascii="GHEA Grapalat" w:hAnsi="GHEA Grapalat"/>
          <w:sz w:val="20"/>
          <w:szCs w:val="20"/>
        </w:rPr>
        <w:t>ստանալուց</w:t>
      </w:r>
      <w:r w:rsidRPr="00212113">
        <w:rPr>
          <w:rFonts w:ascii="GHEA Grapalat" w:hAnsi="GHEA Grapalat"/>
          <w:sz w:val="20"/>
          <w:szCs w:val="20"/>
          <w:lang w:val="es-ES"/>
        </w:rPr>
        <w:t xml:space="preserve"> </w:t>
      </w:r>
      <w:r w:rsidRPr="00212113">
        <w:rPr>
          <w:rFonts w:ascii="GHEA Grapalat" w:hAnsi="GHEA Grapalat"/>
          <w:sz w:val="20"/>
          <w:szCs w:val="20"/>
        </w:rPr>
        <w:t>հետո՝</w:t>
      </w:r>
      <w:r w:rsidRPr="00212113">
        <w:rPr>
          <w:rFonts w:ascii="GHEA Grapalat" w:hAnsi="GHEA Grapalat"/>
          <w:sz w:val="20"/>
          <w:szCs w:val="20"/>
          <w:lang w:val="es-ES"/>
        </w:rPr>
        <w:t xml:space="preserve"> </w:t>
      </w:r>
      <w:r w:rsidRPr="00212113">
        <w:rPr>
          <w:rFonts w:ascii="GHEA Grapalat" w:hAnsi="GHEA Grapalat"/>
          <w:sz w:val="20"/>
          <w:szCs w:val="20"/>
        </w:rPr>
        <w:t>հնգօրյա</w:t>
      </w:r>
      <w:r w:rsidRPr="00212113">
        <w:rPr>
          <w:rFonts w:ascii="GHEA Grapalat" w:hAnsi="GHEA Grapalat"/>
          <w:sz w:val="20"/>
          <w:szCs w:val="20"/>
          <w:lang w:val="es-ES"/>
        </w:rPr>
        <w:t xml:space="preserve"> </w:t>
      </w:r>
      <w:r w:rsidRPr="00212113">
        <w:rPr>
          <w:rFonts w:ascii="GHEA Grapalat" w:hAnsi="GHEA Grapalat"/>
          <w:sz w:val="20"/>
          <w:szCs w:val="20"/>
        </w:rPr>
        <w:t>ժամկետում</w:t>
      </w:r>
      <w:r w:rsidRPr="00212113">
        <w:rPr>
          <w:rFonts w:ascii="GHEA Grapalat" w:hAnsi="GHEA Grapalat"/>
          <w:sz w:val="20"/>
          <w:szCs w:val="20"/>
          <w:lang w:val="es-ES"/>
        </w:rPr>
        <w:t>:</w:t>
      </w:r>
    </w:p>
    <w:p w:rsidR="0089796F" w:rsidRPr="00212113" w:rsidRDefault="0089796F" w:rsidP="0089796F">
      <w:pPr>
        <w:shd w:val="clear" w:color="auto" w:fill="FFFFFF"/>
        <w:ind w:firstLine="375"/>
        <w:jc w:val="both"/>
        <w:rPr>
          <w:rFonts w:ascii="GHEA Grapalat" w:hAnsi="GHEA Grapalat"/>
          <w:sz w:val="20"/>
          <w:szCs w:val="20"/>
          <w:lang w:val="es-ES"/>
        </w:rPr>
      </w:pPr>
      <w:r w:rsidRPr="00212113">
        <w:rPr>
          <w:rFonts w:ascii="GHEA Grapalat" w:hAnsi="GHEA Grapalat"/>
          <w:sz w:val="20"/>
          <w:szCs w:val="20"/>
        </w:rPr>
        <w:t>Սույն</w:t>
      </w:r>
      <w:r w:rsidRPr="00212113">
        <w:rPr>
          <w:rFonts w:ascii="GHEA Grapalat" w:hAnsi="GHEA Grapalat"/>
          <w:sz w:val="20"/>
          <w:szCs w:val="20"/>
          <w:lang w:val="es-ES"/>
        </w:rPr>
        <w:t xml:space="preserve"> </w:t>
      </w:r>
      <w:r w:rsidRPr="00212113">
        <w:rPr>
          <w:rFonts w:ascii="GHEA Grapalat" w:hAnsi="GHEA Grapalat"/>
          <w:sz w:val="20"/>
          <w:szCs w:val="20"/>
        </w:rPr>
        <w:t>կետով</w:t>
      </w:r>
      <w:r w:rsidRPr="00212113">
        <w:rPr>
          <w:rFonts w:ascii="GHEA Grapalat" w:hAnsi="GHEA Grapalat"/>
          <w:sz w:val="20"/>
          <w:szCs w:val="20"/>
          <w:lang w:val="es-ES"/>
        </w:rPr>
        <w:t xml:space="preserve"> </w:t>
      </w:r>
      <w:r w:rsidRPr="00212113">
        <w:rPr>
          <w:rFonts w:ascii="GHEA Grapalat" w:hAnsi="GHEA Grapalat"/>
          <w:sz w:val="20"/>
          <w:szCs w:val="20"/>
        </w:rPr>
        <w:t>նախատեսված</w:t>
      </w:r>
      <w:r w:rsidRPr="00212113">
        <w:rPr>
          <w:rFonts w:ascii="GHEA Grapalat" w:hAnsi="GHEA Grapalat"/>
          <w:sz w:val="20"/>
          <w:szCs w:val="20"/>
          <w:lang w:val="es-ES"/>
        </w:rPr>
        <w:t xml:space="preserve"> </w:t>
      </w:r>
      <w:r w:rsidRPr="00212113">
        <w:rPr>
          <w:rFonts w:ascii="GHEA Grapalat" w:hAnsi="GHEA Grapalat"/>
          <w:sz w:val="20"/>
          <w:szCs w:val="20"/>
        </w:rPr>
        <w:t>ժամկետում</w:t>
      </w:r>
      <w:r w:rsidRPr="00212113">
        <w:rPr>
          <w:rFonts w:ascii="GHEA Grapalat" w:hAnsi="GHEA Grapalat"/>
          <w:sz w:val="20"/>
          <w:szCs w:val="20"/>
          <w:lang w:val="es-ES"/>
        </w:rPr>
        <w:t xml:space="preserve"> </w:t>
      </w:r>
      <w:r w:rsidRPr="00212113">
        <w:rPr>
          <w:rFonts w:ascii="GHEA Grapalat" w:hAnsi="GHEA Grapalat"/>
          <w:sz w:val="20"/>
          <w:szCs w:val="20"/>
        </w:rPr>
        <w:t>պատասխանողի</w:t>
      </w:r>
      <w:r w:rsidRPr="00212113">
        <w:rPr>
          <w:rFonts w:ascii="GHEA Grapalat" w:hAnsi="GHEA Grapalat"/>
          <w:sz w:val="20"/>
          <w:szCs w:val="20"/>
          <w:lang w:val="es-ES"/>
        </w:rPr>
        <w:t xml:space="preserve"> </w:t>
      </w:r>
      <w:r w:rsidRPr="00212113">
        <w:rPr>
          <w:rFonts w:ascii="GHEA Grapalat" w:hAnsi="GHEA Grapalat"/>
          <w:sz w:val="20"/>
          <w:szCs w:val="20"/>
        </w:rPr>
        <w:t>կողմից</w:t>
      </w:r>
      <w:r w:rsidRPr="00212113">
        <w:rPr>
          <w:rFonts w:ascii="GHEA Grapalat" w:hAnsi="GHEA Grapalat"/>
          <w:sz w:val="20"/>
          <w:szCs w:val="20"/>
          <w:lang w:val="es-ES"/>
        </w:rPr>
        <w:t xml:space="preserve"> </w:t>
      </w:r>
      <w:r w:rsidRPr="00212113">
        <w:rPr>
          <w:rFonts w:ascii="GHEA Grapalat" w:hAnsi="GHEA Grapalat"/>
          <w:sz w:val="20"/>
          <w:szCs w:val="20"/>
        </w:rPr>
        <w:t>ապացույցներ</w:t>
      </w:r>
      <w:r w:rsidRPr="00212113">
        <w:rPr>
          <w:rFonts w:ascii="GHEA Grapalat" w:hAnsi="GHEA Grapalat"/>
          <w:sz w:val="20"/>
          <w:szCs w:val="20"/>
          <w:lang w:val="es-ES"/>
        </w:rPr>
        <w:t xml:space="preserve"> </w:t>
      </w:r>
      <w:r w:rsidRPr="00212113">
        <w:rPr>
          <w:rFonts w:ascii="GHEA Grapalat" w:hAnsi="GHEA Grapalat"/>
          <w:sz w:val="20"/>
          <w:szCs w:val="20"/>
        </w:rPr>
        <w:t>պահանջելու</w:t>
      </w:r>
      <w:r w:rsidRPr="00212113">
        <w:rPr>
          <w:rFonts w:ascii="GHEA Grapalat" w:hAnsi="GHEA Grapalat"/>
          <w:sz w:val="20"/>
          <w:szCs w:val="20"/>
          <w:lang w:val="es-ES"/>
        </w:rPr>
        <w:t xml:space="preserve"> </w:t>
      </w:r>
      <w:r w:rsidRPr="00212113">
        <w:rPr>
          <w:rFonts w:ascii="GHEA Grapalat" w:hAnsi="GHEA Grapalat"/>
          <w:sz w:val="20"/>
          <w:szCs w:val="20"/>
        </w:rPr>
        <w:t>վերաբերյալ</w:t>
      </w:r>
      <w:r w:rsidRPr="00212113">
        <w:rPr>
          <w:rFonts w:ascii="GHEA Grapalat" w:hAnsi="GHEA Grapalat"/>
          <w:sz w:val="20"/>
          <w:szCs w:val="20"/>
          <w:lang w:val="es-ES"/>
        </w:rPr>
        <w:t xml:space="preserve"> </w:t>
      </w:r>
      <w:r w:rsidRPr="00212113">
        <w:rPr>
          <w:rFonts w:ascii="GHEA Grapalat" w:hAnsi="GHEA Grapalat"/>
          <w:sz w:val="20"/>
          <w:szCs w:val="20"/>
        </w:rPr>
        <w:t>որոշման</w:t>
      </w:r>
      <w:r w:rsidRPr="00212113">
        <w:rPr>
          <w:rFonts w:ascii="GHEA Grapalat" w:hAnsi="GHEA Grapalat"/>
          <w:sz w:val="20"/>
          <w:szCs w:val="20"/>
          <w:lang w:val="es-ES"/>
        </w:rPr>
        <w:t xml:space="preserve"> </w:t>
      </w:r>
      <w:r w:rsidRPr="00212113">
        <w:rPr>
          <w:rFonts w:ascii="GHEA Grapalat" w:hAnsi="GHEA Grapalat"/>
          <w:sz w:val="20"/>
          <w:szCs w:val="20"/>
        </w:rPr>
        <w:t>պահանջները</w:t>
      </w:r>
      <w:r w:rsidRPr="00212113">
        <w:rPr>
          <w:rFonts w:ascii="GHEA Grapalat" w:hAnsi="GHEA Grapalat"/>
          <w:sz w:val="20"/>
          <w:szCs w:val="20"/>
          <w:lang w:val="es-ES"/>
        </w:rPr>
        <w:t xml:space="preserve"> </w:t>
      </w:r>
      <w:r w:rsidRPr="00212113">
        <w:rPr>
          <w:rFonts w:ascii="GHEA Grapalat" w:hAnsi="GHEA Grapalat"/>
          <w:sz w:val="20"/>
          <w:szCs w:val="20"/>
        </w:rPr>
        <w:t>չկատարվելու</w:t>
      </w:r>
      <w:r w:rsidRPr="00212113">
        <w:rPr>
          <w:rFonts w:ascii="GHEA Grapalat" w:hAnsi="GHEA Grapalat"/>
          <w:sz w:val="20"/>
          <w:szCs w:val="20"/>
          <w:lang w:val="es-ES"/>
        </w:rPr>
        <w:t xml:space="preserve"> </w:t>
      </w:r>
      <w:r w:rsidRPr="00212113">
        <w:rPr>
          <w:rFonts w:ascii="GHEA Grapalat" w:hAnsi="GHEA Grapalat"/>
          <w:sz w:val="20"/>
          <w:szCs w:val="20"/>
        </w:rPr>
        <w:t>դեպքում</w:t>
      </w:r>
      <w:r w:rsidRPr="00212113">
        <w:rPr>
          <w:rFonts w:ascii="GHEA Grapalat" w:hAnsi="GHEA Grapalat"/>
          <w:sz w:val="20"/>
          <w:szCs w:val="20"/>
          <w:lang w:val="es-ES"/>
        </w:rPr>
        <w:t xml:space="preserve"> </w:t>
      </w:r>
      <w:r w:rsidRPr="00212113">
        <w:rPr>
          <w:rFonts w:ascii="GHEA Grapalat" w:hAnsi="GHEA Grapalat"/>
          <w:sz w:val="20"/>
          <w:szCs w:val="20"/>
        </w:rPr>
        <w:t>գործը</w:t>
      </w:r>
      <w:r w:rsidRPr="00212113">
        <w:rPr>
          <w:rFonts w:ascii="GHEA Grapalat" w:hAnsi="GHEA Grapalat"/>
          <w:sz w:val="20"/>
          <w:szCs w:val="20"/>
          <w:lang w:val="es-ES"/>
        </w:rPr>
        <w:t xml:space="preserve"> </w:t>
      </w:r>
      <w:r w:rsidRPr="00212113">
        <w:rPr>
          <w:rFonts w:ascii="GHEA Grapalat" w:hAnsi="GHEA Grapalat"/>
          <w:sz w:val="20"/>
          <w:szCs w:val="20"/>
        </w:rPr>
        <w:t>քննվում</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դրանում</w:t>
      </w:r>
      <w:r w:rsidRPr="00212113">
        <w:rPr>
          <w:rFonts w:ascii="GHEA Grapalat" w:hAnsi="GHEA Grapalat"/>
          <w:sz w:val="20"/>
          <w:szCs w:val="20"/>
          <w:lang w:val="es-ES"/>
        </w:rPr>
        <w:t xml:space="preserve"> </w:t>
      </w:r>
      <w:r w:rsidRPr="00212113">
        <w:rPr>
          <w:rFonts w:ascii="GHEA Grapalat" w:hAnsi="GHEA Grapalat"/>
          <w:sz w:val="20"/>
          <w:szCs w:val="20"/>
        </w:rPr>
        <w:t>առկա</w:t>
      </w:r>
      <w:r w:rsidRPr="00212113">
        <w:rPr>
          <w:rFonts w:ascii="GHEA Grapalat" w:hAnsi="GHEA Grapalat"/>
          <w:sz w:val="20"/>
          <w:szCs w:val="20"/>
          <w:lang w:val="es-ES"/>
        </w:rPr>
        <w:t xml:space="preserve"> </w:t>
      </w:r>
      <w:r w:rsidRPr="00212113">
        <w:rPr>
          <w:rFonts w:ascii="GHEA Grapalat" w:hAnsi="GHEA Grapalat"/>
          <w:sz w:val="20"/>
          <w:szCs w:val="20"/>
        </w:rPr>
        <w:t>ապացույցների</w:t>
      </w:r>
      <w:r w:rsidRPr="00212113">
        <w:rPr>
          <w:rFonts w:ascii="GHEA Grapalat" w:hAnsi="GHEA Grapalat"/>
          <w:sz w:val="20"/>
          <w:szCs w:val="20"/>
          <w:lang w:val="es-ES"/>
        </w:rPr>
        <w:t xml:space="preserve"> </w:t>
      </w:r>
      <w:r w:rsidRPr="00212113">
        <w:rPr>
          <w:rFonts w:ascii="GHEA Grapalat" w:hAnsi="GHEA Grapalat"/>
          <w:sz w:val="20"/>
          <w:szCs w:val="20"/>
        </w:rPr>
        <w:t>հիման</w:t>
      </w:r>
      <w:r w:rsidRPr="00212113">
        <w:rPr>
          <w:rFonts w:ascii="GHEA Grapalat" w:hAnsi="GHEA Grapalat"/>
          <w:sz w:val="20"/>
          <w:szCs w:val="20"/>
          <w:lang w:val="es-ES"/>
        </w:rPr>
        <w:t xml:space="preserve"> </w:t>
      </w:r>
      <w:r w:rsidRPr="00212113">
        <w:rPr>
          <w:rFonts w:ascii="GHEA Grapalat" w:hAnsi="GHEA Grapalat"/>
          <w:sz w:val="20"/>
          <w:szCs w:val="20"/>
        </w:rPr>
        <w:t>վրա</w:t>
      </w:r>
      <w:r w:rsidRPr="00212113">
        <w:rPr>
          <w:rFonts w:ascii="GHEA Grapalat" w:hAnsi="GHEA Grapalat"/>
          <w:sz w:val="20"/>
          <w:szCs w:val="20"/>
          <w:lang w:val="es-ES"/>
        </w:rPr>
        <w:t xml:space="preserve">, </w:t>
      </w:r>
      <w:r w:rsidRPr="00212113">
        <w:rPr>
          <w:rFonts w:ascii="GHEA Grapalat" w:hAnsi="GHEA Grapalat"/>
          <w:sz w:val="20"/>
          <w:szCs w:val="20"/>
        </w:rPr>
        <w:t>իսկ</w:t>
      </w:r>
      <w:r w:rsidRPr="00212113">
        <w:rPr>
          <w:rFonts w:ascii="GHEA Grapalat" w:hAnsi="GHEA Grapalat"/>
          <w:sz w:val="20"/>
          <w:szCs w:val="20"/>
          <w:lang w:val="es-ES"/>
        </w:rPr>
        <w:t xml:space="preserve"> </w:t>
      </w:r>
      <w:r w:rsidRPr="00212113">
        <w:rPr>
          <w:rFonts w:ascii="GHEA Grapalat" w:hAnsi="GHEA Grapalat"/>
          <w:sz w:val="20"/>
          <w:szCs w:val="20"/>
        </w:rPr>
        <w:t>հայցվորի</w:t>
      </w:r>
      <w:r w:rsidRPr="00212113">
        <w:rPr>
          <w:rFonts w:ascii="GHEA Grapalat" w:hAnsi="GHEA Grapalat"/>
          <w:sz w:val="20"/>
          <w:szCs w:val="20"/>
          <w:lang w:val="es-ES"/>
        </w:rPr>
        <w:t xml:space="preserve"> </w:t>
      </w:r>
      <w:r w:rsidRPr="00212113">
        <w:rPr>
          <w:rFonts w:ascii="GHEA Grapalat" w:hAnsi="GHEA Grapalat"/>
          <w:sz w:val="20"/>
          <w:szCs w:val="20"/>
        </w:rPr>
        <w:t>վկայակոչած</w:t>
      </w:r>
      <w:r w:rsidRPr="00212113">
        <w:rPr>
          <w:rFonts w:ascii="GHEA Grapalat" w:hAnsi="GHEA Grapalat"/>
          <w:sz w:val="20"/>
          <w:szCs w:val="20"/>
          <w:lang w:val="es-ES"/>
        </w:rPr>
        <w:t xml:space="preserve"> </w:t>
      </w:r>
      <w:r w:rsidRPr="00212113">
        <w:rPr>
          <w:rFonts w:ascii="GHEA Grapalat" w:hAnsi="GHEA Grapalat"/>
          <w:sz w:val="20"/>
          <w:szCs w:val="20"/>
        </w:rPr>
        <w:t>այն</w:t>
      </w:r>
      <w:r w:rsidRPr="00212113">
        <w:rPr>
          <w:rFonts w:ascii="GHEA Grapalat" w:hAnsi="GHEA Grapalat"/>
          <w:sz w:val="20"/>
          <w:szCs w:val="20"/>
          <w:lang w:val="es-ES"/>
        </w:rPr>
        <w:t xml:space="preserve"> </w:t>
      </w:r>
      <w:r w:rsidRPr="00212113">
        <w:rPr>
          <w:rFonts w:ascii="GHEA Grapalat" w:hAnsi="GHEA Grapalat"/>
          <w:sz w:val="20"/>
          <w:szCs w:val="20"/>
        </w:rPr>
        <w:t>փաստերը</w:t>
      </w:r>
      <w:r w:rsidRPr="00212113">
        <w:rPr>
          <w:rFonts w:ascii="GHEA Grapalat" w:hAnsi="GHEA Grapalat"/>
          <w:sz w:val="20"/>
          <w:szCs w:val="20"/>
          <w:lang w:val="es-ES"/>
        </w:rPr>
        <w:t xml:space="preserve">, </w:t>
      </w:r>
      <w:r w:rsidRPr="00212113">
        <w:rPr>
          <w:rFonts w:ascii="GHEA Grapalat" w:hAnsi="GHEA Grapalat"/>
          <w:sz w:val="20"/>
          <w:szCs w:val="20"/>
        </w:rPr>
        <w:t>որոնք</w:t>
      </w:r>
      <w:r w:rsidRPr="00212113">
        <w:rPr>
          <w:rFonts w:ascii="GHEA Grapalat" w:hAnsi="GHEA Grapalat"/>
          <w:sz w:val="20"/>
          <w:szCs w:val="20"/>
          <w:lang w:val="es-ES"/>
        </w:rPr>
        <w:t xml:space="preserve"> </w:t>
      </w:r>
      <w:r w:rsidRPr="00212113">
        <w:rPr>
          <w:rFonts w:ascii="GHEA Grapalat" w:hAnsi="GHEA Grapalat"/>
          <w:sz w:val="20"/>
          <w:szCs w:val="20"/>
        </w:rPr>
        <w:t>ենթակա</w:t>
      </w:r>
      <w:r w:rsidRPr="00212113">
        <w:rPr>
          <w:rFonts w:ascii="GHEA Grapalat" w:hAnsi="GHEA Grapalat"/>
          <w:sz w:val="20"/>
          <w:szCs w:val="20"/>
          <w:lang w:val="es-ES"/>
        </w:rPr>
        <w:t xml:space="preserve"> </w:t>
      </w:r>
      <w:r w:rsidRPr="00212113">
        <w:rPr>
          <w:rFonts w:ascii="GHEA Grapalat" w:hAnsi="GHEA Grapalat"/>
          <w:sz w:val="20"/>
          <w:szCs w:val="20"/>
        </w:rPr>
        <w:t>են</w:t>
      </w:r>
      <w:r w:rsidRPr="00212113">
        <w:rPr>
          <w:rFonts w:ascii="GHEA Grapalat" w:hAnsi="GHEA Grapalat"/>
          <w:sz w:val="20"/>
          <w:szCs w:val="20"/>
          <w:lang w:val="es-ES"/>
        </w:rPr>
        <w:t xml:space="preserve"> </w:t>
      </w:r>
      <w:r w:rsidRPr="00212113">
        <w:rPr>
          <w:rFonts w:ascii="GHEA Grapalat" w:hAnsi="GHEA Grapalat"/>
          <w:sz w:val="20"/>
          <w:szCs w:val="20"/>
        </w:rPr>
        <w:t>հաստատման</w:t>
      </w:r>
      <w:r w:rsidRPr="00212113">
        <w:rPr>
          <w:rFonts w:ascii="GHEA Grapalat" w:hAnsi="GHEA Grapalat"/>
          <w:sz w:val="20"/>
          <w:szCs w:val="20"/>
          <w:lang w:val="es-ES"/>
        </w:rPr>
        <w:t xml:space="preserve"> </w:t>
      </w:r>
      <w:r w:rsidRPr="00212113">
        <w:rPr>
          <w:rFonts w:ascii="GHEA Grapalat" w:hAnsi="GHEA Grapalat"/>
          <w:sz w:val="20"/>
          <w:szCs w:val="20"/>
        </w:rPr>
        <w:t>պատասխանողի</w:t>
      </w:r>
      <w:r w:rsidRPr="00212113">
        <w:rPr>
          <w:rFonts w:ascii="GHEA Grapalat" w:hAnsi="GHEA Grapalat"/>
          <w:sz w:val="20"/>
          <w:szCs w:val="20"/>
          <w:lang w:val="es-ES"/>
        </w:rPr>
        <w:t xml:space="preserve"> </w:t>
      </w:r>
      <w:r w:rsidRPr="00212113">
        <w:rPr>
          <w:rFonts w:ascii="GHEA Grapalat" w:hAnsi="GHEA Grapalat"/>
          <w:sz w:val="20"/>
          <w:szCs w:val="20"/>
        </w:rPr>
        <w:t>տիրապետման</w:t>
      </w:r>
      <w:r w:rsidRPr="00212113">
        <w:rPr>
          <w:rFonts w:ascii="GHEA Grapalat" w:hAnsi="GHEA Grapalat"/>
          <w:sz w:val="20"/>
          <w:szCs w:val="20"/>
          <w:lang w:val="es-ES"/>
        </w:rPr>
        <w:t xml:space="preserve"> </w:t>
      </w:r>
      <w:r w:rsidRPr="00212113">
        <w:rPr>
          <w:rFonts w:ascii="GHEA Grapalat" w:hAnsi="GHEA Grapalat"/>
          <w:sz w:val="20"/>
          <w:szCs w:val="20"/>
        </w:rPr>
        <w:t>տակ</w:t>
      </w:r>
      <w:r w:rsidRPr="00212113">
        <w:rPr>
          <w:rFonts w:ascii="GHEA Grapalat" w:hAnsi="GHEA Grapalat"/>
          <w:sz w:val="20"/>
          <w:szCs w:val="20"/>
          <w:lang w:val="es-ES"/>
        </w:rPr>
        <w:t xml:space="preserve"> </w:t>
      </w:r>
      <w:r w:rsidRPr="00212113">
        <w:rPr>
          <w:rFonts w:ascii="GHEA Grapalat" w:hAnsi="GHEA Grapalat"/>
          <w:sz w:val="20"/>
          <w:szCs w:val="20"/>
        </w:rPr>
        <w:t>գտնվող</w:t>
      </w:r>
      <w:r w:rsidRPr="00212113">
        <w:rPr>
          <w:rFonts w:ascii="GHEA Grapalat" w:hAnsi="GHEA Grapalat"/>
          <w:sz w:val="20"/>
          <w:szCs w:val="20"/>
          <w:lang w:val="es-ES"/>
        </w:rPr>
        <w:t xml:space="preserve"> </w:t>
      </w:r>
      <w:r w:rsidRPr="00212113">
        <w:rPr>
          <w:rFonts w:ascii="GHEA Grapalat" w:hAnsi="GHEA Grapalat"/>
          <w:sz w:val="20"/>
          <w:szCs w:val="20"/>
        </w:rPr>
        <w:t>ապացույցներով</w:t>
      </w:r>
      <w:r w:rsidRPr="00212113">
        <w:rPr>
          <w:rFonts w:ascii="GHEA Grapalat" w:hAnsi="GHEA Grapalat"/>
          <w:sz w:val="20"/>
          <w:szCs w:val="20"/>
          <w:lang w:val="es-ES"/>
        </w:rPr>
        <w:t xml:space="preserve">, </w:t>
      </w:r>
      <w:r w:rsidRPr="00212113">
        <w:rPr>
          <w:rFonts w:ascii="GHEA Grapalat" w:hAnsi="GHEA Grapalat"/>
          <w:sz w:val="20"/>
          <w:szCs w:val="20"/>
        </w:rPr>
        <w:t>համարվում</w:t>
      </w:r>
      <w:r w:rsidRPr="00212113">
        <w:rPr>
          <w:rFonts w:ascii="GHEA Grapalat" w:hAnsi="GHEA Grapalat"/>
          <w:sz w:val="20"/>
          <w:szCs w:val="20"/>
          <w:lang w:val="es-ES"/>
        </w:rPr>
        <w:t xml:space="preserve"> </w:t>
      </w:r>
      <w:r w:rsidRPr="00212113">
        <w:rPr>
          <w:rFonts w:ascii="GHEA Grapalat" w:hAnsi="GHEA Grapalat"/>
          <w:sz w:val="20"/>
          <w:szCs w:val="20"/>
        </w:rPr>
        <w:t>են</w:t>
      </w:r>
      <w:r w:rsidRPr="00212113">
        <w:rPr>
          <w:rFonts w:ascii="GHEA Grapalat" w:hAnsi="GHEA Grapalat"/>
          <w:sz w:val="20"/>
          <w:szCs w:val="20"/>
          <w:lang w:val="es-ES"/>
        </w:rPr>
        <w:t xml:space="preserve"> </w:t>
      </w:r>
      <w:r w:rsidRPr="00212113">
        <w:rPr>
          <w:rFonts w:ascii="GHEA Grapalat" w:hAnsi="GHEA Grapalat"/>
          <w:sz w:val="20"/>
          <w:szCs w:val="20"/>
        </w:rPr>
        <w:t>հաստատված</w:t>
      </w:r>
      <w:r w:rsidRPr="00212113">
        <w:rPr>
          <w:rFonts w:ascii="GHEA Grapalat" w:hAnsi="GHEA Grapalat"/>
          <w:sz w:val="20"/>
          <w:szCs w:val="20"/>
          <w:lang w:val="es-ES"/>
        </w:rPr>
        <w:t>:</w:t>
      </w:r>
    </w:p>
    <w:p w:rsidR="0089796F" w:rsidRPr="00212113" w:rsidRDefault="0089796F" w:rsidP="0089796F">
      <w:pPr>
        <w:shd w:val="clear" w:color="auto" w:fill="FFFFFF"/>
        <w:ind w:firstLine="375"/>
        <w:jc w:val="both"/>
        <w:rPr>
          <w:rFonts w:ascii="GHEA Grapalat" w:hAnsi="GHEA Grapalat"/>
          <w:sz w:val="20"/>
          <w:szCs w:val="20"/>
          <w:lang w:val="es-ES"/>
        </w:rPr>
      </w:pPr>
      <w:r w:rsidRPr="00212113">
        <w:rPr>
          <w:rFonts w:ascii="GHEA Grapalat" w:hAnsi="GHEA Grapalat"/>
          <w:sz w:val="20"/>
          <w:szCs w:val="20"/>
          <w:lang w:val="es-ES"/>
        </w:rPr>
        <w:t xml:space="preserve">11.9. </w:t>
      </w:r>
      <w:r w:rsidRPr="00212113">
        <w:rPr>
          <w:rFonts w:ascii="GHEA Grapalat" w:hAnsi="GHEA Grapalat"/>
          <w:sz w:val="20"/>
          <w:szCs w:val="20"/>
        </w:rPr>
        <w:t>Դատարանը</w:t>
      </w:r>
      <w:r w:rsidRPr="00212113">
        <w:rPr>
          <w:rFonts w:ascii="GHEA Grapalat" w:hAnsi="GHEA Grapalat"/>
          <w:sz w:val="20"/>
          <w:szCs w:val="20"/>
          <w:lang w:val="es-ES"/>
        </w:rPr>
        <w:t xml:space="preserve"> </w:t>
      </w:r>
      <w:r w:rsidRPr="00212113">
        <w:rPr>
          <w:rFonts w:ascii="GHEA Grapalat" w:hAnsi="GHEA Grapalat"/>
          <w:sz w:val="20"/>
          <w:szCs w:val="20"/>
        </w:rPr>
        <w:t>սույն</w:t>
      </w:r>
      <w:r w:rsidRPr="00212113">
        <w:rPr>
          <w:rFonts w:ascii="GHEA Grapalat" w:hAnsi="GHEA Grapalat"/>
          <w:sz w:val="20"/>
          <w:szCs w:val="20"/>
          <w:lang w:val="es-ES"/>
        </w:rPr>
        <w:t xml:space="preserve"> </w:t>
      </w:r>
      <w:r w:rsidRPr="00212113">
        <w:rPr>
          <w:rFonts w:ascii="GHEA Grapalat" w:hAnsi="GHEA Grapalat"/>
          <w:sz w:val="20"/>
          <w:szCs w:val="20"/>
        </w:rPr>
        <w:t>գնման</w:t>
      </w:r>
      <w:r w:rsidRPr="00212113">
        <w:rPr>
          <w:rFonts w:ascii="GHEA Grapalat" w:hAnsi="GHEA Grapalat"/>
          <w:sz w:val="20"/>
          <w:szCs w:val="20"/>
          <w:lang w:val="es-ES"/>
        </w:rPr>
        <w:t xml:space="preserve"> </w:t>
      </w:r>
      <w:r w:rsidRPr="00212113">
        <w:rPr>
          <w:rFonts w:ascii="GHEA Grapalat" w:hAnsi="GHEA Grapalat"/>
          <w:sz w:val="20"/>
          <w:szCs w:val="20"/>
        </w:rPr>
        <w:t>գործընթացին</w:t>
      </w:r>
      <w:r w:rsidRPr="00212113">
        <w:rPr>
          <w:rFonts w:ascii="GHEA Grapalat" w:hAnsi="GHEA Grapalat"/>
          <w:sz w:val="20"/>
          <w:szCs w:val="20"/>
          <w:lang w:val="es-ES"/>
        </w:rPr>
        <w:t xml:space="preserve"> </w:t>
      </w:r>
      <w:r w:rsidRPr="00212113">
        <w:rPr>
          <w:rFonts w:ascii="GHEA Grapalat" w:hAnsi="GHEA Grapalat"/>
          <w:sz w:val="20"/>
          <w:szCs w:val="20"/>
        </w:rPr>
        <w:t>վերաբերող՝</w:t>
      </w:r>
      <w:r w:rsidRPr="00212113">
        <w:rPr>
          <w:rFonts w:ascii="GHEA Grapalat" w:hAnsi="GHEA Grapalat"/>
          <w:sz w:val="20"/>
          <w:szCs w:val="20"/>
          <w:lang w:val="es-ES"/>
        </w:rPr>
        <w:t xml:space="preserve"> </w:t>
      </w:r>
      <w:r w:rsidRPr="00212113">
        <w:rPr>
          <w:rFonts w:ascii="GHEA Grapalat" w:hAnsi="GHEA Grapalat"/>
          <w:sz w:val="20"/>
          <w:szCs w:val="20"/>
        </w:rPr>
        <w:t>սույն</w:t>
      </w:r>
      <w:r w:rsidRPr="00212113">
        <w:rPr>
          <w:rFonts w:ascii="GHEA Grapalat" w:hAnsi="GHEA Grapalat"/>
          <w:sz w:val="20"/>
          <w:szCs w:val="20"/>
          <w:lang w:val="es-ES"/>
        </w:rPr>
        <w:t xml:space="preserve"> </w:t>
      </w:r>
      <w:r w:rsidRPr="00212113">
        <w:rPr>
          <w:rFonts w:ascii="GHEA Grapalat" w:hAnsi="GHEA Grapalat"/>
          <w:sz w:val="20"/>
          <w:szCs w:val="20"/>
        </w:rPr>
        <w:t>բաժնով</w:t>
      </w:r>
      <w:r w:rsidRPr="00212113">
        <w:rPr>
          <w:rFonts w:ascii="GHEA Grapalat" w:hAnsi="GHEA Grapalat"/>
          <w:sz w:val="20"/>
          <w:szCs w:val="20"/>
          <w:lang w:val="es-ES"/>
        </w:rPr>
        <w:t xml:space="preserve"> </w:t>
      </w:r>
      <w:r w:rsidRPr="00212113">
        <w:rPr>
          <w:rFonts w:ascii="GHEA Grapalat" w:hAnsi="GHEA Grapalat"/>
          <w:sz w:val="20"/>
          <w:szCs w:val="20"/>
        </w:rPr>
        <w:t>նախատեսված</w:t>
      </w:r>
      <w:r w:rsidRPr="00212113">
        <w:rPr>
          <w:rFonts w:ascii="GHEA Grapalat" w:hAnsi="GHEA Grapalat"/>
          <w:sz w:val="20"/>
          <w:szCs w:val="20"/>
          <w:lang w:val="es-ES"/>
        </w:rPr>
        <w:t xml:space="preserve"> </w:t>
      </w:r>
      <w:r w:rsidRPr="00212113">
        <w:rPr>
          <w:rFonts w:ascii="GHEA Grapalat" w:hAnsi="GHEA Grapalat"/>
          <w:sz w:val="20"/>
          <w:szCs w:val="20"/>
        </w:rPr>
        <w:t>վեճերի</w:t>
      </w:r>
      <w:r w:rsidRPr="00212113">
        <w:rPr>
          <w:rFonts w:ascii="GHEA Grapalat" w:hAnsi="GHEA Grapalat"/>
          <w:sz w:val="20"/>
          <w:szCs w:val="20"/>
          <w:lang w:val="es-ES"/>
        </w:rPr>
        <w:t xml:space="preserve"> </w:t>
      </w:r>
      <w:r w:rsidRPr="00212113">
        <w:rPr>
          <w:rFonts w:ascii="GHEA Grapalat" w:hAnsi="GHEA Grapalat"/>
          <w:sz w:val="20"/>
          <w:szCs w:val="20"/>
        </w:rPr>
        <w:t>վերաբերյալ</w:t>
      </w:r>
      <w:r w:rsidRPr="00212113">
        <w:rPr>
          <w:rFonts w:ascii="GHEA Grapalat" w:hAnsi="GHEA Grapalat"/>
          <w:sz w:val="20"/>
          <w:szCs w:val="20"/>
          <w:lang w:val="es-ES"/>
        </w:rPr>
        <w:t xml:space="preserve"> </w:t>
      </w:r>
      <w:r w:rsidRPr="00212113">
        <w:rPr>
          <w:rFonts w:ascii="GHEA Grapalat" w:hAnsi="GHEA Grapalat"/>
          <w:sz w:val="20"/>
          <w:szCs w:val="20"/>
        </w:rPr>
        <w:t>իր</w:t>
      </w:r>
      <w:r w:rsidRPr="00212113">
        <w:rPr>
          <w:rFonts w:ascii="GHEA Grapalat" w:hAnsi="GHEA Grapalat"/>
          <w:sz w:val="20"/>
          <w:szCs w:val="20"/>
          <w:lang w:val="es-ES"/>
        </w:rPr>
        <w:t xml:space="preserve"> </w:t>
      </w:r>
      <w:r w:rsidRPr="00212113">
        <w:rPr>
          <w:rFonts w:ascii="GHEA Grapalat" w:hAnsi="GHEA Grapalat"/>
          <w:sz w:val="20"/>
          <w:szCs w:val="20"/>
        </w:rPr>
        <w:t>վարույթում</w:t>
      </w:r>
      <w:r w:rsidRPr="00212113">
        <w:rPr>
          <w:rFonts w:ascii="GHEA Grapalat" w:hAnsi="GHEA Grapalat"/>
          <w:sz w:val="20"/>
          <w:szCs w:val="20"/>
          <w:lang w:val="es-ES"/>
        </w:rPr>
        <w:t xml:space="preserve"> </w:t>
      </w:r>
      <w:r w:rsidRPr="00212113">
        <w:rPr>
          <w:rFonts w:ascii="GHEA Grapalat" w:hAnsi="GHEA Grapalat"/>
          <w:sz w:val="20"/>
          <w:szCs w:val="20"/>
        </w:rPr>
        <w:t>քննվող</w:t>
      </w:r>
      <w:r w:rsidRPr="00212113">
        <w:rPr>
          <w:rFonts w:ascii="GHEA Grapalat" w:hAnsi="GHEA Grapalat"/>
          <w:sz w:val="20"/>
          <w:szCs w:val="20"/>
          <w:lang w:val="es-ES"/>
        </w:rPr>
        <w:t xml:space="preserve"> </w:t>
      </w:r>
      <w:r w:rsidRPr="00212113">
        <w:rPr>
          <w:rFonts w:ascii="GHEA Grapalat" w:hAnsi="GHEA Grapalat"/>
          <w:sz w:val="20"/>
          <w:szCs w:val="20"/>
        </w:rPr>
        <w:t>գործերը</w:t>
      </w:r>
      <w:r w:rsidRPr="00212113">
        <w:rPr>
          <w:rFonts w:ascii="GHEA Grapalat" w:hAnsi="GHEA Grapalat"/>
          <w:sz w:val="20"/>
          <w:szCs w:val="20"/>
          <w:lang w:val="es-ES"/>
        </w:rPr>
        <w:t xml:space="preserve"> </w:t>
      </w:r>
      <w:r w:rsidRPr="00212113">
        <w:rPr>
          <w:rFonts w:ascii="GHEA Grapalat" w:hAnsi="GHEA Grapalat"/>
          <w:sz w:val="20"/>
          <w:szCs w:val="20"/>
        </w:rPr>
        <w:t>միացնում</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մեկ</w:t>
      </w:r>
      <w:r w:rsidRPr="00212113">
        <w:rPr>
          <w:rFonts w:ascii="GHEA Grapalat" w:hAnsi="GHEA Grapalat"/>
          <w:sz w:val="20"/>
          <w:szCs w:val="20"/>
          <w:lang w:val="es-ES"/>
        </w:rPr>
        <w:t xml:space="preserve"> </w:t>
      </w:r>
      <w:r w:rsidRPr="00212113">
        <w:rPr>
          <w:rFonts w:ascii="GHEA Grapalat" w:hAnsi="GHEA Grapalat"/>
          <w:sz w:val="20"/>
          <w:szCs w:val="20"/>
        </w:rPr>
        <w:t>վարույթում</w:t>
      </w:r>
      <w:r w:rsidRPr="00212113">
        <w:rPr>
          <w:rFonts w:ascii="GHEA Grapalat" w:hAnsi="GHEA Grapalat"/>
          <w:sz w:val="20"/>
          <w:szCs w:val="20"/>
          <w:lang w:val="es-ES"/>
        </w:rPr>
        <w:t>:</w:t>
      </w:r>
    </w:p>
    <w:p w:rsidR="0089796F" w:rsidRPr="00212113" w:rsidRDefault="0089796F" w:rsidP="0089796F">
      <w:pPr>
        <w:shd w:val="clear" w:color="auto" w:fill="FFFFFF"/>
        <w:ind w:firstLine="375"/>
        <w:jc w:val="both"/>
        <w:rPr>
          <w:rFonts w:ascii="GHEA Grapalat" w:hAnsi="GHEA Grapalat"/>
          <w:sz w:val="20"/>
          <w:szCs w:val="20"/>
          <w:lang w:val="es-ES"/>
        </w:rPr>
      </w:pPr>
      <w:r w:rsidRPr="00212113">
        <w:rPr>
          <w:rFonts w:ascii="GHEA Grapalat" w:hAnsi="GHEA Grapalat"/>
          <w:sz w:val="20"/>
          <w:szCs w:val="20"/>
          <w:lang w:val="es-ES"/>
        </w:rPr>
        <w:lastRenderedPageBreak/>
        <w:t xml:space="preserve">11.10. </w:t>
      </w:r>
      <w:r w:rsidRPr="00212113">
        <w:rPr>
          <w:rFonts w:ascii="GHEA Grapalat" w:hAnsi="GHEA Grapalat"/>
          <w:sz w:val="20"/>
          <w:szCs w:val="20"/>
        </w:rPr>
        <w:t>Հայցադիմումը</w:t>
      </w:r>
      <w:r w:rsidRPr="00212113">
        <w:rPr>
          <w:rFonts w:ascii="GHEA Grapalat" w:hAnsi="GHEA Grapalat"/>
          <w:sz w:val="20"/>
          <w:szCs w:val="20"/>
          <w:lang w:val="es-ES"/>
        </w:rPr>
        <w:t xml:space="preserve"> </w:t>
      </w:r>
      <w:r w:rsidRPr="00212113">
        <w:rPr>
          <w:rFonts w:ascii="GHEA Grapalat" w:hAnsi="GHEA Grapalat"/>
          <w:sz w:val="20"/>
          <w:szCs w:val="20"/>
        </w:rPr>
        <w:t>վարույթ</w:t>
      </w:r>
      <w:r w:rsidRPr="00212113">
        <w:rPr>
          <w:rFonts w:ascii="GHEA Grapalat" w:hAnsi="GHEA Grapalat"/>
          <w:sz w:val="20"/>
          <w:szCs w:val="20"/>
          <w:lang w:val="es-ES"/>
        </w:rPr>
        <w:t xml:space="preserve"> </w:t>
      </w:r>
      <w:r w:rsidRPr="00212113">
        <w:rPr>
          <w:rFonts w:ascii="GHEA Grapalat" w:hAnsi="GHEA Grapalat"/>
          <w:sz w:val="20"/>
          <w:szCs w:val="20"/>
        </w:rPr>
        <w:t>ընդունելու</w:t>
      </w:r>
      <w:r w:rsidRPr="00212113">
        <w:rPr>
          <w:rFonts w:ascii="GHEA Grapalat" w:hAnsi="GHEA Grapalat"/>
          <w:sz w:val="20"/>
          <w:szCs w:val="20"/>
          <w:lang w:val="es-ES"/>
        </w:rPr>
        <w:t xml:space="preserve"> </w:t>
      </w:r>
      <w:r w:rsidRPr="00212113">
        <w:rPr>
          <w:rFonts w:ascii="GHEA Grapalat" w:hAnsi="GHEA Grapalat"/>
          <w:sz w:val="20"/>
          <w:szCs w:val="20"/>
        </w:rPr>
        <w:t>մասին</w:t>
      </w:r>
      <w:r w:rsidRPr="00212113">
        <w:rPr>
          <w:rFonts w:ascii="GHEA Grapalat" w:hAnsi="GHEA Grapalat"/>
          <w:sz w:val="20"/>
          <w:szCs w:val="20"/>
          <w:lang w:val="es-ES"/>
        </w:rPr>
        <w:t xml:space="preserve"> </w:t>
      </w:r>
      <w:r w:rsidRPr="00212113">
        <w:rPr>
          <w:rFonts w:ascii="GHEA Grapalat" w:hAnsi="GHEA Grapalat"/>
          <w:sz w:val="20"/>
          <w:szCs w:val="20"/>
        </w:rPr>
        <w:t>որոշումն</w:t>
      </w:r>
      <w:r w:rsidRPr="00212113">
        <w:rPr>
          <w:rFonts w:ascii="GHEA Grapalat" w:hAnsi="GHEA Grapalat"/>
          <w:sz w:val="20"/>
          <w:szCs w:val="20"/>
          <w:lang w:val="es-ES"/>
        </w:rPr>
        <w:t xml:space="preserve"> </w:t>
      </w:r>
      <w:r w:rsidRPr="00212113">
        <w:rPr>
          <w:rFonts w:ascii="GHEA Grapalat" w:hAnsi="GHEA Grapalat"/>
          <w:sz w:val="20"/>
          <w:szCs w:val="20"/>
        </w:rPr>
        <w:t>անհապաղ</w:t>
      </w:r>
      <w:r w:rsidRPr="00212113">
        <w:rPr>
          <w:rFonts w:ascii="GHEA Grapalat" w:hAnsi="GHEA Grapalat"/>
          <w:sz w:val="20"/>
          <w:szCs w:val="20"/>
          <w:lang w:val="es-ES"/>
        </w:rPr>
        <w:t xml:space="preserve"> </w:t>
      </w:r>
      <w:r w:rsidRPr="00212113">
        <w:rPr>
          <w:rFonts w:ascii="GHEA Grapalat" w:hAnsi="GHEA Grapalat"/>
          <w:sz w:val="20"/>
          <w:szCs w:val="20"/>
        </w:rPr>
        <w:t>ուղարկվում</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լիազորված</w:t>
      </w:r>
      <w:r w:rsidRPr="00212113">
        <w:rPr>
          <w:rFonts w:ascii="GHEA Grapalat" w:hAnsi="GHEA Grapalat"/>
          <w:sz w:val="20"/>
          <w:szCs w:val="20"/>
          <w:lang w:val="es-ES"/>
        </w:rPr>
        <w:t xml:space="preserve"> </w:t>
      </w:r>
      <w:r w:rsidRPr="00212113">
        <w:rPr>
          <w:rFonts w:ascii="GHEA Grapalat" w:hAnsi="GHEA Grapalat"/>
          <w:sz w:val="20"/>
          <w:szCs w:val="20"/>
        </w:rPr>
        <w:t>մարմնի</w:t>
      </w:r>
      <w:r w:rsidRPr="00212113">
        <w:rPr>
          <w:rFonts w:ascii="GHEA Grapalat" w:hAnsi="GHEA Grapalat"/>
          <w:sz w:val="20"/>
          <w:szCs w:val="20"/>
          <w:lang w:val="es-ES"/>
        </w:rPr>
        <w:t xml:space="preserve"> </w:t>
      </w:r>
      <w:r w:rsidRPr="00212113">
        <w:rPr>
          <w:rFonts w:ascii="GHEA Grapalat" w:hAnsi="GHEA Grapalat"/>
          <w:sz w:val="20"/>
          <w:szCs w:val="20"/>
        </w:rPr>
        <w:t>պաշտոնական</w:t>
      </w:r>
      <w:r w:rsidRPr="00212113">
        <w:rPr>
          <w:rFonts w:ascii="GHEA Grapalat" w:hAnsi="GHEA Grapalat"/>
          <w:sz w:val="20"/>
          <w:szCs w:val="20"/>
          <w:lang w:val="es-ES"/>
        </w:rPr>
        <w:t xml:space="preserve"> </w:t>
      </w:r>
      <w:r w:rsidRPr="00212113">
        <w:rPr>
          <w:rFonts w:ascii="GHEA Grapalat" w:hAnsi="GHEA Grapalat"/>
          <w:sz w:val="20"/>
          <w:szCs w:val="20"/>
        </w:rPr>
        <w:t>էլեկտրոնային</w:t>
      </w:r>
      <w:r w:rsidRPr="00212113">
        <w:rPr>
          <w:rFonts w:ascii="GHEA Grapalat" w:hAnsi="GHEA Grapalat"/>
          <w:sz w:val="20"/>
          <w:szCs w:val="20"/>
          <w:lang w:val="es-ES"/>
        </w:rPr>
        <w:t xml:space="preserve"> </w:t>
      </w:r>
      <w:r w:rsidRPr="00212113">
        <w:rPr>
          <w:rFonts w:ascii="GHEA Grapalat" w:hAnsi="GHEA Grapalat"/>
          <w:sz w:val="20"/>
          <w:szCs w:val="20"/>
        </w:rPr>
        <w:t>փոստի</w:t>
      </w:r>
      <w:r w:rsidRPr="00212113">
        <w:rPr>
          <w:rFonts w:ascii="GHEA Grapalat" w:hAnsi="GHEA Grapalat"/>
          <w:sz w:val="20"/>
          <w:szCs w:val="20"/>
          <w:lang w:val="es-ES"/>
        </w:rPr>
        <w:t xml:space="preserve"> </w:t>
      </w:r>
      <w:r w:rsidRPr="00212113">
        <w:rPr>
          <w:rFonts w:ascii="GHEA Grapalat" w:hAnsi="GHEA Grapalat"/>
          <w:sz w:val="20"/>
          <w:szCs w:val="20"/>
        </w:rPr>
        <w:t>հասցեին</w:t>
      </w:r>
      <w:r w:rsidRPr="00212113">
        <w:rPr>
          <w:rFonts w:ascii="GHEA Grapalat" w:hAnsi="GHEA Grapalat"/>
          <w:sz w:val="20"/>
          <w:szCs w:val="20"/>
          <w:lang w:val="es-ES"/>
        </w:rPr>
        <w:t xml:space="preserve">: </w:t>
      </w:r>
      <w:r w:rsidRPr="00212113">
        <w:rPr>
          <w:rFonts w:ascii="GHEA Grapalat" w:hAnsi="GHEA Grapalat"/>
          <w:sz w:val="20"/>
          <w:szCs w:val="20"/>
        </w:rPr>
        <w:t>Լիազորված</w:t>
      </w:r>
      <w:r w:rsidRPr="00212113">
        <w:rPr>
          <w:rFonts w:ascii="GHEA Grapalat" w:hAnsi="GHEA Grapalat"/>
          <w:sz w:val="20"/>
          <w:szCs w:val="20"/>
          <w:lang w:val="es-ES"/>
        </w:rPr>
        <w:t xml:space="preserve"> </w:t>
      </w:r>
      <w:r w:rsidRPr="00212113">
        <w:rPr>
          <w:rFonts w:ascii="GHEA Grapalat" w:hAnsi="GHEA Grapalat"/>
          <w:sz w:val="20"/>
          <w:szCs w:val="20"/>
        </w:rPr>
        <w:t>մարմինը</w:t>
      </w:r>
      <w:r w:rsidRPr="00212113">
        <w:rPr>
          <w:rFonts w:ascii="GHEA Grapalat" w:hAnsi="GHEA Grapalat"/>
          <w:sz w:val="20"/>
          <w:szCs w:val="20"/>
          <w:lang w:val="es-ES"/>
        </w:rPr>
        <w:t xml:space="preserve"> </w:t>
      </w:r>
      <w:r w:rsidRPr="00212113">
        <w:rPr>
          <w:rFonts w:ascii="GHEA Grapalat" w:hAnsi="GHEA Grapalat"/>
          <w:sz w:val="20"/>
          <w:szCs w:val="20"/>
        </w:rPr>
        <w:t>սույն</w:t>
      </w:r>
      <w:r w:rsidRPr="00212113">
        <w:rPr>
          <w:rFonts w:ascii="GHEA Grapalat" w:hAnsi="GHEA Grapalat"/>
          <w:sz w:val="20"/>
          <w:szCs w:val="20"/>
          <w:lang w:val="es-ES"/>
        </w:rPr>
        <w:t xml:space="preserve"> </w:t>
      </w:r>
      <w:r w:rsidRPr="00212113">
        <w:rPr>
          <w:rFonts w:ascii="GHEA Grapalat" w:hAnsi="GHEA Grapalat"/>
          <w:sz w:val="20"/>
          <w:szCs w:val="20"/>
        </w:rPr>
        <w:t>կետով</w:t>
      </w:r>
      <w:r w:rsidRPr="00212113">
        <w:rPr>
          <w:rFonts w:ascii="GHEA Grapalat" w:hAnsi="GHEA Grapalat"/>
          <w:sz w:val="20"/>
          <w:szCs w:val="20"/>
          <w:lang w:val="es-ES"/>
        </w:rPr>
        <w:t xml:space="preserve"> </w:t>
      </w:r>
      <w:r w:rsidRPr="00212113">
        <w:rPr>
          <w:rFonts w:ascii="GHEA Grapalat" w:hAnsi="GHEA Grapalat"/>
          <w:sz w:val="20"/>
          <w:szCs w:val="20"/>
        </w:rPr>
        <w:t>նախատեսված</w:t>
      </w:r>
      <w:r w:rsidRPr="00212113">
        <w:rPr>
          <w:rFonts w:ascii="GHEA Grapalat" w:hAnsi="GHEA Grapalat"/>
          <w:sz w:val="20"/>
          <w:szCs w:val="20"/>
          <w:lang w:val="es-ES"/>
        </w:rPr>
        <w:t xml:space="preserve"> </w:t>
      </w:r>
      <w:r w:rsidRPr="00212113">
        <w:rPr>
          <w:rFonts w:ascii="GHEA Grapalat" w:hAnsi="GHEA Grapalat"/>
          <w:sz w:val="20"/>
          <w:szCs w:val="20"/>
        </w:rPr>
        <w:t>որոշումն</w:t>
      </w:r>
      <w:r w:rsidRPr="00212113">
        <w:rPr>
          <w:rFonts w:ascii="GHEA Grapalat" w:hAnsi="GHEA Grapalat"/>
          <w:sz w:val="20"/>
          <w:szCs w:val="20"/>
          <w:lang w:val="es-ES"/>
        </w:rPr>
        <w:t xml:space="preserve"> </w:t>
      </w:r>
      <w:r w:rsidRPr="00212113">
        <w:rPr>
          <w:rFonts w:ascii="GHEA Grapalat" w:hAnsi="GHEA Grapalat"/>
          <w:sz w:val="20"/>
          <w:szCs w:val="20"/>
        </w:rPr>
        <w:t>անհապաղ</w:t>
      </w:r>
      <w:r w:rsidRPr="00212113">
        <w:rPr>
          <w:rFonts w:ascii="GHEA Grapalat" w:hAnsi="GHEA Grapalat"/>
          <w:sz w:val="20"/>
          <w:szCs w:val="20"/>
          <w:lang w:val="es-ES"/>
        </w:rPr>
        <w:t xml:space="preserve"> </w:t>
      </w:r>
      <w:r w:rsidRPr="00212113">
        <w:rPr>
          <w:rFonts w:ascii="GHEA Grapalat" w:hAnsi="GHEA Grapalat"/>
          <w:sz w:val="20"/>
          <w:szCs w:val="20"/>
        </w:rPr>
        <w:t>հրապարակում</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տեղեկագրում՝</w:t>
      </w:r>
      <w:r w:rsidRPr="00212113">
        <w:rPr>
          <w:rFonts w:ascii="GHEA Grapalat" w:hAnsi="GHEA Grapalat"/>
          <w:sz w:val="20"/>
          <w:szCs w:val="20"/>
          <w:lang w:val="es-ES"/>
        </w:rPr>
        <w:t xml:space="preserve"> </w:t>
      </w:r>
      <w:r w:rsidRPr="00212113">
        <w:rPr>
          <w:rFonts w:ascii="GHEA Grapalat" w:hAnsi="GHEA Grapalat"/>
          <w:sz w:val="20"/>
          <w:szCs w:val="20"/>
        </w:rPr>
        <w:t>նշելով</w:t>
      </w:r>
      <w:r w:rsidRPr="00212113">
        <w:rPr>
          <w:rFonts w:ascii="GHEA Grapalat" w:hAnsi="GHEA Grapalat"/>
          <w:sz w:val="20"/>
          <w:szCs w:val="20"/>
          <w:lang w:val="es-ES"/>
        </w:rPr>
        <w:t xml:space="preserve"> </w:t>
      </w:r>
      <w:r w:rsidRPr="00212113">
        <w:rPr>
          <w:rFonts w:ascii="GHEA Grapalat" w:hAnsi="GHEA Grapalat"/>
          <w:sz w:val="20"/>
          <w:szCs w:val="20"/>
        </w:rPr>
        <w:t>կասեցման</w:t>
      </w:r>
      <w:r w:rsidRPr="00212113">
        <w:rPr>
          <w:rFonts w:ascii="GHEA Grapalat" w:hAnsi="GHEA Grapalat"/>
          <w:sz w:val="20"/>
          <w:szCs w:val="20"/>
          <w:lang w:val="es-ES"/>
        </w:rPr>
        <w:t xml:space="preserve"> </w:t>
      </w:r>
      <w:r w:rsidRPr="00212113">
        <w:rPr>
          <w:rFonts w:ascii="GHEA Grapalat" w:hAnsi="GHEA Grapalat"/>
          <w:sz w:val="20"/>
          <w:szCs w:val="20"/>
        </w:rPr>
        <w:t>օրը</w:t>
      </w:r>
      <w:r w:rsidRPr="00212113">
        <w:rPr>
          <w:rFonts w:ascii="GHEA Grapalat" w:hAnsi="GHEA Grapalat"/>
          <w:sz w:val="20"/>
          <w:szCs w:val="20"/>
          <w:lang w:val="es-ES"/>
        </w:rPr>
        <w:t>:</w:t>
      </w:r>
    </w:p>
    <w:p w:rsidR="0089796F" w:rsidRPr="00212113" w:rsidRDefault="0089796F" w:rsidP="0089796F">
      <w:pPr>
        <w:shd w:val="clear" w:color="auto" w:fill="FFFFFF"/>
        <w:ind w:firstLine="375"/>
        <w:jc w:val="both"/>
        <w:rPr>
          <w:rFonts w:ascii="GHEA Grapalat" w:hAnsi="GHEA Grapalat"/>
          <w:sz w:val="20"/>
          <w:szCs w:val="20"/>
          <w:lang w:val="es-ES"/>
        </w:rPr>
      </w:pPr>
      <w:r w:rsidRPr="00212113">
        <w:rPr>
          <w:rFonts w:ascii="GHEA Grapalat" w:hAnsi="GHEA Grapalat"/>
          <w:sz w:val="20"/>
          <w:szCs w:val="20"/>
          <w:lang w:val="es-ES"/>
        </w:rPr>
        <w:t xml:space="preserve">11.11 </w:t>
      </w:r>
      <w:r w:rsidRPr="00212113">
        <w:rPr>
          <w:rFonts w:ascii="GHEA Grapalat" w:hAnsi="GHEA Grapalat"/>
          <w:sz w:val="20"/>
          <w:szCs w:val="20"/>
        </w:rPr>
        <w:t>Հայցադիմումի</w:t>
      </w:r>
      <w:r w:rsidRPr="00212113">
        <w:rPr>
          <w:rFonts w:ascii="GHEA Grapalat" w:hAnsi="GHEA Grapalat"/>
          <w:sz w:val="20"/>
          <w:szCs w:val="20"/>
          <w:lang w:val="es-ES"/>
        </w:rPr>
        <w:t xml:space="preserve"> </w:t>
      </w:r>
      <w:r w:rsidRPr="00212113">
        <w:rPr>
          <w:rFonts w:ascii="GHEA Grapalat" w:hAnsi="GHEA Grapalat"/>
          <w:sz w:val="20"/>
          <w:szCs w:val="20"/>
        </w:rPr>
        <w:t>պատասխանը</w:t>
      </w:r>
      <w:r w:rsidRPr="00212113">
        <w:rPr>
          <w:rFonts w:ascii="GHEA Grapalat" w:hAnsi="GHEA Grapalat"/>
          <w:sz w:val="20"/>
          <w:szCs w:val="20"/>
          <w:lang w:val="es-ES"/>
        </w:rPr>
        <w:t xml:space="preserve"> </w:t>
      </w:r>
      <w:r w:rsidRPr="00212113">
        <w:rPr>
          <w:rFonts w:ascii="GHEA Grapalat" w:hAnsi="GHEA Grapalat"/>
          <w:sz w:val="20"/>
          <w:szCs w:val="20"/>
        </w:rPr>
        <w:t>պատվիրատուն</w:t>
      </w:r>
      <w:r w:rsidRPr="00212113">
        <w:rPr>
          <w:rFonts w:ascii="GHEA Grapalat" w:hAnsi="GHEA Grapalat"/>
          <w:sz w:val="20"/>
          <w:szCs w:val="20"/>
          <w:lang w:val="es-ES"/>
        </w:rPr>
        <w:t xml:space="preserve"> </w:t>
      </w:r>
      <w:r w:rsidRPr="00212113">
        <w:rPr>
          <w:rFonts w:ascii="GHEA Grapalat" w:hAnsi="GHEA Grapalat"/>
          <w:sz w:val="20"/>
          <w:szCs w:val="20"/>
        </w:rPr>
        <w:t>ներկայացնում</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հայցադիմումը</w:t>
      </w:r>
      <w:r w:rsidRPr="00212113">
        <w:rPr>
          <w:rFonts w:ascii="GHEA Grapalat" w:hAnsi="GHEA Grapalat"/>
          <w:sz w:val="20"/>
          <w:szCs w:val="20"/>
          <w:lang w:val="es-ES"/>
        </w:rPr>
        <w:t xml:space="preserve"> </w:t>
      </w:r>
      <w:r w:rsidRPr="00212113">
        <w:rPr>
          <w:rFonts w:ascii="GHEA Grapalat" w:hAnsi="GHEA Grapalat"/>
          <w:sz w:val="20"/>
          <w:szCs w:val="20"/>
        </w:rPr>
        <w:t>վարույթ</w:t>
      </w:r>
      <w:r w:rsidRPr="00212113">
        <w:rPr>
          <w:rFonts w:ascii="GHEA Grapalat" w:hAnsi="GHEA Grapalat"/>
          <w:sz w:val="20"/>
          <w:szCs w:val="20"/>
          <w:lang w:val="es-ES"/>
        </w:rPr>
        <w:t xml:space="preserve"> </w:t>
      </w:r>
      <w:r w:rsidRPr="00212113">
        <w:rPr>
          <w:rFonts w:ascii="GHEA Grapalat" w:hAnsi="GHEA Grapalat"/>
          <w:sz w:val="20"/>
          <w:szCs w:val="20"/>
        </w:rPr>
        <w:t>ընդունելու</w:t>
      </w:r>
      <w:r w:rsidRPr="00212113">
        <w:rPr>
          <w:rFonts w:ascii="GHEA Grapalat" w:hAnsi="GHEA Grapalat"/>
          <w:sz w:val="20"/>
          <w:szCs w:val="20"/>
          <w:lang w:val="es-ES"/>
        </w:rPr>
        <w:t xml:space="preserve"> </w:t>
      </w:r>
      <w:r w:rsidRPr="00212113">
        <w:rPr>
          <w:rFonts w:ascii="GHEA Grapalat" w:hAnsi="GHEA Grapalat"/>
          <w:sz w:val="20"/>
          <w:szCs w:val="20"/>
        </w:rPr>
        <w:t>մասին</w:t>
      </w:r>
      <w:r w:rsidRPr="00212113">
        <w:rPr>
          <w:rFonts w:ascii="GHEA Grapalat" w:hAnsi="GHEA Grapalat"/>
          <w:sz w:val="20"/>
          <w:szCs w:val="20"/>
          <w:lang w:val="es-ES"/>
        </w:rPr>
        <w:t xml:space="preserve"> </w:t>
      </w:r>
      <w:r w:rsidRPr="00212113">
        <w:rPr>
          <w:rFonts w:ascii="GHEA Grapalat" w:hAnsi="GHEA Grapalat"/>
          <w:sz w:val="20"/>
          <w:szCs w:val="20"/>
        </w:rPr>
        <w:t>որոշումն</w:t>
      </w:r>
      <w:r w:rsidRPr="00212113">
        <w:rPr>
          <w:rFonts w:ascii="GHEA Grapalat" w:hAnsi="GHEA Grapalat"/>
          <w:sz w:val="20"/>
          <w:szCs w:val="20"/>
          <w:lang w:val="es-ES"/>
        </w:rPr>
        <w:t xml:space="preserve"> </w:t>
      </w:r>
      <w:r w:rsidRPr="00212113">
        <w:rPr>
          <w:rFonts w:ascii="GHEA Grapalat" w:hAnsi="GHEA Grapalat"/>
          <w:sz w:val="20"/>
          <w:szCs w:val="20"/>
        </w:rPr>
        <w:t>ստանալուց</w:t>
      </w:r>
      <w:r w:rsidRPr="00212113">
        <w:rPr>
          <w:rFonts w:ascii="GHEA Grapalat" w:hAnsi="GHEA Grapalat"/>
          <w:sz w:val="20"/>
          <w:szCs w:val="20"/>
          <w:lang w:val="es-ES"/>
        </w:rPr>
        <w:t xml:space="preserve"> </w:t>
      </w:r>
      <w:r w:rsidRPr="00212113">
        <w:rPr>
          <w:rFonts w:ascii="GHEA Grapalat" w:hAnsi="GHEA Grapalat"/>
          <w:sz w:val="20"/>
          <w:szCs w:val="20"/>
        </w:rPr>
        <w:t>հետո՝</w:t>
      </w:r>
      <w:r w:rsidRPr="00212113">
        <w:rPr>
          <w:rFonts w:ascii="GHEA Grapalat" w:hAnsi="GHEA Grapalat"/>
          <w:sz w:val="20"/>
          <w:szCs w:val="20"/>
          <w:lang w:val="es-ES"/>
        </w:rPr>
        <w:t xml:space="preserve"> </w:t>
      </w:r>
      <w:r w:rsidRPr="00212113">
        <w:rPr>
          <w:rFonts w:ascii="GHEA Grapalat" w:hAnsi="GHEA Grapalat"/>
          <w:sz w:val="20"/>
          <w:szCs w:val="20"/>
        </w:rPr>
        <w:t>հնգօրյա</w:t>
      </w:r>
      <w:r w:rsidRPr="00212113">
        <w:rPr>
          <w:rFonts w:ascii="GHEA Grapalat" w:hAnsi="GHEA Grapalat"/>
          <w:sz w:val="20"/>
          <w:szCs w:val="20"/>
          <w:lang w:val="es-ES"/>
        </w:rPr>
        <w:t xml:space="preserve"> </w:t>
      </w:r>
      <w:r w:rsidRPr="00212113">
        <w:rPr>
          <w:rFonts w:ascii="GHEA Grapalat" w:hAnsi="GHEA Grapalat"/>
          <w:sz w:val="20"/>
          <w:szCs w:val="20"/>
        </w:rPr>
        <w:t>ժամկետում</w:t>
      </w:r>
      <w:r w:rsidRPr="00212113">
        <w:rPr>
          <w:rFonts w:ascii="GHEA Grapalat" w:hAnsi="GHEA Grapalat"/>
          <w:sz w:val="20"/>
          <w:szCs w:val="20"/>
          <w:lang w:val="es-ES"/>
        </w:rPr>
        <w:t>:</w:t>
      </w:r>
    </w:p>
    <w:p w:rsidR="0089796F" w:rsidRPr="00212113" w:rsidRDefault="0089796F" w:rsidP="0089796F">
      <w:pPr>
        <w:shd w:val="clear" w:color="auto" w:fill="FFFFFF"/>
        <w:ind w:firstLine="375"/>
        <w:jc w:val="both"/>
        <w:rPr>
          <w:rFonts w:ascii="GHEA Grapalat" w:hAnsi="GHEA Grapalat"/>
          <w:sz w:val="20"/>
          <w:szCs w:val="20"/>
          <w:lang w:val="es-ES"/>
        </w:rPr>
      </w:pPr>
      <w:r w:rsidRPr="00212113">
        <w:rPr>
          <w:rFonts w:ascii="Calibri" w:hAnsi="Calibri" w:cs="Calibri"/>
          <w:sz w:val="20"/>
          <w:szCs w:val="20"/>
          <w:lang w:val="es-ES"/>
        </w:rPr>
        <w:t>11.12</w:t>
      </w:r>
      <w:r w:rsidRPr="00212113">
        <w:rPr>
          <w:rFonts w:ascii="GHEA Grapalat" w:hAnsi="GHEA Grapalat"/>
          <w:sz w:val="20"/>
          <w:szCs w:val="20"/>
          <w:lang w:val="es-ES"/>
        </w:rPr>
        <w:t xml:space="preserve"> </w:t>
      </w:r>
      <w:r w:rsidRPr="00212113">
        <w:rPr>
          <w:rFonts w:ascii="GHEA Grapalat" w:hAnsi="GHEA Grapalat"/>
          <w:sz w:val="20"/>
          <w:szCs w:val="20"/>
        </w:rPr>
        <w:t>Գործին</w:t>
      </w:r>
      <w:r w:rsidRPr="00212113">
        <w:rPr>
          <w:rFonts w:ascii="GHEA Grapalat" w:hAnsi="GHEA Grapalat"/>
          <w:sz w:val="20"/>
          <w:szCs w:val="20"/>
          <w:lang w:val="es-ES"/>
        </w:rPr>
        <w:t xml:space="preserve"> </w:t>
      </w:r>
      <w:r w:rsidRPr="00212113">
        <w:rPr>
          <w:rFonts w:ascii="GHEA Grapalat" w:hAnsi="GHEA Grapalat"/>
          <w:sz w:val="20"/>
          <w:szCs w:val="20"/>
        </w:rPr>
        <w:t>մասնակցող</w:t>
      </w:r>
      <w:r w:rsidRPr="00212113">
        <w:rPr>
          <w:rFonts w:ascii="GHEA Grapalat" w:hAnsi="GHEA Grapalat"/>
          <w:sz w:val="20"/>
          <w:szCs w:val="20"/>
          <w:lang w:val="es-ES"/>
        </w:rPr>
        <w:t xml:space="preserve"> </w:t>
      </w:r>
      <w:r w:rsidRPr="00212113">
        <w:rPr>
          <w:rFonts w:ascii="GHEA Grapalat" w:hAnsi="GHEA Grapalat"/>
          <w:sz w:val="20"/>
          <w:szCs w:val="20"/>
        </w:rPr>
        <w:t>անձինք</w:t>
      </w:r>
      <w:r w:rsidRPr="00212113">
        <w:rPr>
          <w:rFonts w:ascii="GHEA Grapalat" w:hAnsi="GHEA Grapalat"/>
          <w:sz w:val="20"/>
          <w:szCs w:val="20"/>
          <w:lang w:val="es-ES"/>
        </w:rPr>
        <w:t xml:space="preserve"> </w:t>
      </w:r>
      <w:r w:rsidRPr="00212113">
        <w:rPr>
          <w:rFonts w:ascii="GHEA Grapalat" w:hAnsi="GHEA Grapalat"/>
          <w:sz w:val="20"/>
          <w:szCs w:val="20"/>
        </w:rPr>
        <w:t>և</w:t>
      </w:r>
      <w:r w:rsidRPr="00212113">
        <w:rPr>
          <w:rFonts w:ascii="GHEA Grapalat" w:hAnsi="GHEA Grapalat"/>
          <w:sz w:val="20"/>
          <w:szCs w:val="20"/>
          <w:lang w:val="es-ES"/>
        </w:rPr>
        <w:t xml:space="preserve"> </w:t>
      </w:r>
      <w:r w:rsidRPr="00212113">
        <w:rPr>
          <w:rFonts w:ascii="GHEA Grapalat" w:hAnsi="GHEA Grapalat"/>
          <w:sz w:val="20"/>
          <w:szCs w:val="20"/>
        </w:rPr>
        <w:t>նրանց</w:t>
      </w:r>
      <w:r w:rsidRPr="00212113">
        <w:rPr>
          <w:rFonts w:ascii="GHEA Grapalat" w:hAnsi="GHEA Grapalat"/>
          <w:sz w:val="20"/>
          <w:szCs w:val="20"/>
          <w:lang w:val="es-ES"/>
        </w:rPr>
        <w:t xml:space="preserve"> </w:t>
      </w:r>
      <w:r w:rsidRPr="00212113">
        <w:rPr>
          <w:rFonts w:ascii="GHEA Grapalat" w:hAnsi="GHEA Grapalat"/>
          <w:sz w:val="20"/>
          <w:szCs w:val="20"/>
        </w:rPr>
        <w:t>ներկայացուցիչները</w:t>
      </w:r>
      <w:r w:rsidRPr="00212113">
        <w:rPr>
          <w:rFonts w:ascii="GHEA Grapalat" w:hAnsi="GHEA Grapalat"/>
          <w:sz w:val="20"/>
          <w:szCs w:val="20"/>
          <w:lang w:val="es-ES"/>
        </w:rPr>
        <w:t xml:space="preserve"> </w:t>
      </w:r>
      <w:r w:rsidRPr="00212113">
        <w:rPr>
          <w:rFonts w:ascii="GHEA Grapalat" w:hAnsi="GHEA Grapalat"/>
          <w:sz w:val="20"/>
          <w:szCs w:val="20"/>
        </w:rPr>
        <w:t>դատական</w:t>
      </w:r>
      <w:r w:rsidRPr="00212113">
        <w:rPr>
          <w:rFonts w:ascii="GHEA Grapalat" w:hAnsi="GHEA Grapalat"/>
          <w:sz w:val="20"/>
          <w:szCs w:val="20"/>
          <w:lang w:val="es-ES"/>
        </w:rPr>
        <w:t xml:space="preserve"> </w:t>
      </w:r>
      <w:r w:rsidRPr="00212113">
        <w:rPr>
          <w:rFonts w:ascii="GHEA Grapalat" w:hAnsi="GHEA Grapalat"/>
          <w:sz w:val="20"/>
          <w:szCs w:val="20"/>
        </w:rPr>
        <w:t>նիստի</w:t>
      </w:r>
      <w:r w:rsidRPr="00212113">
        <w:rPr>
          <w:rFonts w:ascii="GHEA Grapalat" w:hAnsi="GHEA Grapalat"/>
          <w:sz w:val="20"/>
          <w:szCs w:val="20"/>
          <w:lang w:val="es-ES"/>
        </w:rPr>
        <w:t xml:space="preserve"> </w:t>
      </w:r>
      <w:r w:rsidRPr="00212113">
        <w:rPr>
          <w:rFonts w:ascii="GHEA Grapalat" w:hAnsi="GHEA Grapalat"/>
          <w:sz w:val="20"/>
          <w:szCs w:val="20"/>
        </w:rPr>
        <w:t>ժամանակի</w:t>
      </w:r>
      <w:r w:rsidRPr="00212113">
        <w:rPr>
          <w:rFonts w:ascii="GHEA Grapalat" w:hAnsi="GHEA Grapalat"/>
          <w:sz w:val="20"/>
          <w:szCs w:val="20"/>
          <w:lang w:val="es-ES"/>
        </w:rPr>
        <w:t xml:space="preserve"> </w:t>
      </w:r>
      <w:r w:rsidRPr="00212113">
        <w:rPr>
          <w:rFonts w:ascii="GHEA Grapalat" w:hAnsi="GHEA Grapalat"/>
          <w:sz w:val="20"/>
          <w:szCs w:val="20"/>
        </w:rPr>
        <w:t>և</w:t>
      </w:r>
      <w:r w:rsidRPr="00212113">
        <w:rPr>
          <w:rFonts w:ascii="GHEA Grapalat" w:hAnsi="GHEA Grapalat"/>
          <w:sz w:val="20"/>
          <w:szCs w:val="20"/>
          <w:lang w:val="es-ES"/>
        </w:rPr>
        <w:t xml:space="preserve"> </w:t>
      </w:r>
      <w:r w:rsidRPr="00212113">
        <w:rPr>
          <w:rFonts w:ascii="GHEA Grapalat" w:hAnsi="GHEA Grapalat"/>
          <w:sz w:val="20"/>
          <w:szCs w:val="20"/>
        </w:rPr>
        <w:t>վայրի</w:t>
      </w:r>
      <w:r w:rsidRPr="00212113">
        <w:rPr>
          <w:rFonts w:ascii="GHEA Grapalat" w:hAnsi="GHEA Grapalat"/>
          <w:sz w:val="20"/>
          <w:szCs w:val="20"/>
          <w:lang w:val="es-ES"/>
        </w:rPr>
        <w:t xml:space="preserve">, </w:t>
      </w:r>
      <w:r w:rsidRPr="00212113">
        <w:rPr>
          <w:rFonts w:ascii="GHEA Grapalat" w:hAnsi="GHEA Grapalat"/>
          <w:sz w:val="20"/>
          <w:szCs w:val="20"/>
        </w:rPr>
        <w:t>ինչպես</w:t>
      </w:r>
      <w:r w:rsidRPr="00212113">
        <w:rPr>
          <w:rFonts w:ascii="GHEA Grapalat" w:hAnsi="GHEA Grapalat"/>
          <w:sz w:val="20"/>
          <w:szCs w:val="20"/>
          <w:lang w:val="es-ES"/>
        </w:rPr>
        <w:t xml:space="preserve"> </w:t>
      </w:r>
      <w:r w:rsidRPr="00212113">
        <w:rPr>
          <w:rFonts w:ascii="GHEA Grapalat" w:hAnsi="GHEA Grapalat"/>
          <w:sz w:val="20"/>
          <w:szCs w:val="20"/>
        </w:rPr>
        <w:t>նաև</w:t>
      </w:r>
      <w:r w:rsidRPr="00212113">
        <w:rPr>
          <w:rFonts w:ascii="GHEA Grapalat" w:hAnsi="GHEA Grapalat"/>
          <w:sz w:val="20"/>
          <w:szCs w:val="20"/>
          <w:lang w:val="es-ES"/>
        </w:rPr>
        <w:t xml:space="preserve"> </w:t>
      </w:r>
      <w:r w:rsidRPr="00212113">
        <w:rPr>
          <w:rFonts w:ascii="GHEA Grapalat" w:hAnsi="GHEA Grapalat"/>
          <w:sz w:val="20"/>
          <w:szCs w:val="20"/>
        </w:rPr>
        <w:t>Օրենսգրքով</w:t>
      </w:r>
      <w:r w:rsidRPr="00212113">
        <w:rPr>
          <w:rFonts w:ascii="GHEA Grapalat" w:hAnsi="GHEA Grapalat"/>
          <w:sz w:val="20"/>
          <w:szCs w:val="20"/>
          <w:lang w:val="es-ES"/>
        </w:rPr>
        <w:t xml:space="preserve"> </w:t>
      </w:r>
      <w:r w:rsidRPr="00212113">
        <w:rPr>
          <w:rFonts w:ascii="GHEA Grapalat" w:hAnsi="GHEA Grapalat"/>
          <w:sz w:val="20"/>
          <w:szCs w:val="20"/>
        </w:rPr>
        <w:t>նախատեսված</w:t>
      </w:r>
      <w:r w:rsidRPr="00212113">
        <w:rPr>
          <w:rFonts w:ascii="GHEA Grapalat" w:hAnsi="GHEA Grapalat"/>
          <w:sz w:val="20"/>
          <w:szCs w:val="20"/>
          <w:lang w:val="es-ES"/>
        </w:rPr>
        <w:t xml:space="preserve"> </w:t>
      </w:r>
      <w:r w:rsidRPr="00212113">
        <w:rPr>
          <w:rFonts w:ascii="GHEA Grapalat" w:hAnsi="GHEA Grapalat"/>
          <w:sz w:val="20"/>
          <w:szCs w:val="20"/>
        </w:rPr>
        <w:t>դեպքերում</w:t>
      </w:r>
      <w:r w:rsidRPr="00212113">
        <w:rPr>
          <w:rFonts w:ascii="GHEA Grapalat" w:hAnsi="GHEA Grapalat"/>
          <w:sz w:val="20"/>
          <w:szCs w:val="20"/>
          <w:lang w:val="es-ES"/>
        </w:rPr>
        <w:t xml:space="preserve"> </w:t>
      </w:r>
      <w:r w:rsidRPr="00212113">
        <w:rPr>
          <w:rFonts w:ascii="GHEA Grapalat" w:hAnsi="GHEA Grapalat"/>
          <w:sz w:val="20"/>
          <w:szCs w:val="20"/>
        </w:rPr>
        <w:t>առանձին</w:t>
      </w:r>
      <w:r w:rsidRPr="00212113">
        <w:rPr>
          <w:rFonts w:ascii="GHEA Grapalat" w:hAnsi="GHEA Grapalat"/>
          <w:sz w:val="20"/>
          <w:szCs w:val="20"/>
          <w:lang w:val="es-ES"/>
        </w:rPr>
        <w:t xml:space="preserve"> </w:t>
      </w:r>
      <w:r w:rsidRPr="00212113">
        <w:rPr>
          <w:rFonts w:ascii="GHEA Grapalat" w:hAnsi="GHEA Grapalat"/>
          <w:sz w:val="20"/>
          <w:szCs w:val="20"/>
        </w:rPr>
        <w:t>դատավարական</w:t>
      </w:r>
      <w:r w:rsidRPr="00212113">
        <w:rPr>
          <w:rFonts w:ascii="GHEA Grapalat" w:hAnsi="GHEA Grapalat"/>
          <w:sz w:val="20"/>
          <w:szCs w:val="20"/>
          <w:lang w:val="es-ES"/>
        </w:rPr>
        <w:t xml:space="preserve"> </w:t>
      </w:r>
      <w:r w:rsidRPr="00212113">
        <w:rPr>
          <w:rFonts w:ascii="GHEA Grapalat" w:hAnsi="GHEA Grapalat"/>
          <w:sz w:val="20"/>
          <w:szCs w:val="20"/>
        </w:rPr>
        <w:t>գործողություններ</w:t>
      </w:r>
      <w:r w:rsidRPr="00212113">
        <w:rPr>
          <w:rFonts w:ascii="GHEA Grapalat" w:hAnsi="GHEA Grapalat"/>
          <w:sz w:val="20"/>
          <w:szCs w:val="20"/>
          <w:lang w:val="es-ES"/>
        </w:rPr>
        <w:t xml:space="preserve"> </w:t>
      </w:r>
      <w:r w:rsidRPr="00212113">
        <w:rPr>
          <w:rFonts w:ascii="GHEA Grapalat" w:hAnsi="GHEA Grapalat"/>
          <w:sz w:val="20"/>
          <w:szCs w:val="20"/>
        </w:rPr>
        <w:t>կատարելու</w:t>
      </w:r>
      <w:r w:rsidRPr="00212113">
        <w:rPr>
          <w:rFonts w:ascii="GHEA Grapalat" w:hAnsi="GHEA Grapalat"/>
          <w:sz w:val="20"/>
          <w:szCs w:val="20"/>
          <w:lang w:val="es-ES"/>
        </w:rPr>
        <w:t xml:space="preserve"> </w:t>
      </w:r>
      <w:r w:rsidRPr="00212113">
        <w:rPr>
          <w:rFonts w:ascii="GHEA Grapalat" w:hAnsi="GHEA Grapalat"/>
          <w:sz w:val="20"/>
          <w:szCs w:val="20"/>
        </w:rPr>
        <w:t>մասին</w:t>
      </w:r>
      <w:r w:rsidRPr="00212113">
        <w:rPr>
          <w:rFonts w:ascii="GHEA Grapalat" w:hAnsi="GHEA Grapalat"/>
          <w:sz w:val="20"/>
          <w:szCs w:val="20"/>
          <w:lang w:val="es-ES"/>
        </w:rPr>
        <w:t xml:space="preserve"> </w:t>
      </w:r>
      <w:r w:rsidRPr="00212113">
        <w:rPr>
          <w:rFonts w:ascii="GHEA Grapalat" w:hAnsi="GHEA Grapalat"/>
          <w:sz w:val="20"/>
          <w:szCs w:val="20"/>
        </w:rPr>
        <w:t>ծանուցվում</w:t>
      </w:r>
      <w:r w:rsidRPr="00212113">
        <w:rPr>
          <w:rFonts w:ascii="GHEA Grapalat" w:hAnsi="GHEA Grapalat"/>
          <w:sz w:val="20"/>
          <w:szCs w:val="20"/>
          <w:lang w:val="es-ES"/>
        </w:rPr>
        <w:t xml:space="preserve"> </w:t>
      </w:r>
      <w:r w:rsidRPr="00212113">
        <w:rPr>
          <w:rFonts w:ascii="GHEA Grapalat" w:hAnsi="GHEA Grapalat"/>
          <w:sz w:val="20"/>
          <w:szCs w:val="20"/>
        </w:rPr>
        <w:t>են</w:t>
      </w:r>
      <w:r w:rsidRPr="00212113">
        <w:rPr>
          <w:rFonts w:ascii="GHEA Grapalat" w:hAnsi="GHEA Grapalat"/>
          <w:sz w:val="20"/>
          <w:szCs w:val="20"/>
          <w:lang w:val="es-ES"/>
        </w:rPr>
        <w:t xml:space="preserve"> </w:t>
      </w:r>
      <w:r w:rsidRPr="00212113">
        <w:rPr>
          <w:rFonts w:ascii="GHEA Grapalat" w:hAnsi="GHEA Grapalat"/>
          <w:sz w:val="20"/>
          <w:szCs w:val="20"/>
        </w:rPr>
        <w:t>էլեկտրոնային</w:t>
      </w:r>
      <w:r w:rsidRPr="00212113">
        <w:rPr>
          <w:rFonts w:ascii="GHEA Grapalat" w:hAnsi="GHEA Grapalat"/>
          <w:sz w:val="20"/>
          <w:szCs w:val="20"/>
          <w:lang w:val="es-ES"/>
        </w:rPr>
        <w:t xml:space="preserve"> </w:t>
      </w:r>
      <w:r w:rsidRPr="00212113">
        <w:rPr>
          <w:rFonts w:ascii="GHEA Grapalat" w:hAnsi="GHEA Grapalat"/>
          <w:sz w:val="20"/>
          <w:szCs w:val="20"/>
        </w:rPr>
        <w:t>հաղորդակցության</w:t>
      </w:r>
      <w:r w:rsidRPr="00212113">
        <w:rPr>
          <w:rFonts w:ascii="GHEA Grapalat" w:hAnsi="GHEA Grapalat"/>
          <w:sz w:val="20"/>
          <w:szCs w:val="20"/>
          <w:lang w:val="es-ES"/>
        </w:rPr>
        <w:t xml:space="preserve"> </w:t>
      </w:r>
      <w:r w:rsidRPr="00212113">
        <w:rPr>
          <w:rFonts w:ascii="GHEA Grapalat" w:hAnsi="GHEA Grapalat"/>
          <w:sz w:val="20"/>
          <w:szCs w:val="20"/>
        </w:rPr>
        <w:t>միջոցով</w:t>
      </w:r>
      <w:r w:rsidRPr="00212113">
        <w:rPr>
          <w:rFonts w:ascii="GHEA Grapalat" w:hAnsi="GHEA Grapalat"/>
          <w:sz w:val="20"/>
          <w:szCs w:val="20"/>
          <w:lang w:val="es-ES"/>
        </w:rPr>
        <w:t xml:space="preserve"> </w:t>
      </w:r>
      <w:r w:rsidRPr="00212113">
        <w:rPr>
          <w:rFonts w:ascii="GHEA Grapalat" w:hAnsi="GHEA Grapalat"/>
          <w:sz w:val="20"/>
          <w:szCs w:val="20"/>
        </w:rPr>
        <w:t>ծանուցագրերը</w:t>
      </w:r>
      <w:r w:rsidRPr="00212113">
        <w:rPr>
          <w:rFonts w:ascii="GHEA Grapalat" w:hAnsi="GHEA Grapalat"/>
          <w:sz w:val="20"/>
          <w:szCs w:val="20"/>
          <w:lang w:val="es-ES"/>
        </w:rPr>
        <w:t xml:space="preserve"> </w:t>
      </w:r>
      <w:r w:rsidRPr="00212113">
        <w:rPr>
          <w:rFonts w:ascii="GHEA Grapalat" w:hAnsi="GHEA Grapalat"/>
          <w:sz w:val="20"/>
          <w:szCs w:val="20"/>
        </w:rPr>
        <w:t>և</w:t>
      </w:r>
      <w:r w:rsidRPr="00212113">
        <w:rPr>
          <w:rFonts w:ascii="GHEA Grapalat" w:hAnsi="GHEA Grapalat"/>
          <w:sz w:val="20"/>
          <w:szCs w:val="20"/>
          <w:lang w:val="es-ES"/>
        </w:rPr>
        <w:t xml:space="preserve"> </w:t>
      </w:r>
      <w:r w:rsidRPr="00212113">
        <w:rPr>
          <w:rFonts w:ascii="GHEA Grapalat" w:hAnsi="GHEA Grapalat"/>
          <w:sz w:val="20"/>
          <w:szCs w:val="20"/>
        </w:rPr>
        <w:t>այլ</w:t>
      </w:r>
      <w:r w:rsidRPr="00212113">
        <w:rPr>
          <w:rFonts w:ascii="GHEA Grapalat" w:hAnsi="GHEA Grapalat"/>
          <w:sz w:val="20"/>
          <w:szCs w:val="20"/>
          <w:lang w:val="es-ES"/>
        </w:rPr>
        <w:t xml:space="preserve"> </w:t>
      </w:r>
      <w:r w:rsidRPr="00212113">
        <w:rPr>
          <w:rFonts w:ascii="GHEA Grapalat" w:hAnsi="GHEA Grapalat"/>
          <w:sz w:val="20"/>
          <w:szCs w:val="20"/>
        </w:rPr>
        <w:t>փաստաթղթեր</w:t>
      </w:r>
      <w:r w:rsidRPr="00212113">
        <w:rPr>
          <w:rFonts w:ascii="GHEA Grapalat" w:hAnsi="GHEA Grapalat"/>
          <w:sz w:val="20"/>
          <w:szCs w:val="20"/>
          <w:lang w:val="es-ES"/>
        </w:rPr>
        <w:t xml:space="preserve"> </w:t>
      </w:r>
      <w:r w:rsidRPr="00212113">
        <w:rPr>
          <w:rFonts w:ascii="GHEA Grapalat" w:hAnsi="GHEA Grapalat"/>
          <w:sz w:val="20"/>
          <w:szCs w:val="20"/>
        </w:rPr>
        <w:t>Օրենսգրքի</w:t>
      </w:r>
      <w:r w:rsidRPr="00212113">
        <w:rPr>
          <w:rFonts w:ascii="GHEA Grapalat" w:hAnsi="GHEA Grapalat"/>
          <w:sz w:val="20"/>
          <w:szCs w:val="20"/>
          <w:lang w:val="es-ES"/>
        </w:rPr>
        <w:t xml:space="preserve"> 97-</w:t>
      </w:r>
      <w:r w:rsidRPr="00212113">
        <w:rPr>
          <w:rFonts w:ascii="GHEA Grapalat" w:hAnsi="GHEA Grapalat"/>
          <w:sz w:val="20"/>
          <w:szCs w:val="20"/>
        </w:rPr>
        <w:t>րդ</w:t>
      </w:r>
      <w:r w:rsidRPr="00212113">
        <w:rPr>
          <w:rFonts w:ascii="GHEA Grapalat" w:hAnsi="GHEA Grapalat"/>
          <w:sz w:val="20"/>
          <w:szCs w:val="20"/>
          <w:lang w:val="es-ES"/>
        </w:rPr>
        <w:t xml:space="preserve"> </w:t>
      </w:r>
      <w:r w:rsidRPr="00212113">
        <w:rPr>
          <w:rFonts w:ascii="GHEA Grapalat" w:hAnsi="GHEA Grapalat"/>
          <w:sz w:val="20"/>
          <w:szCs w:val="20"/>
        </w:rPr>
        <w:t>հոդվածով</w:t>
      </w:r>
      <w:r w:rsidRPr="00212113">
        <w:rPr>
          <w:rFonts w:ascii="GHEA Grapalat" w:hAnsi="GHEA Grapalat"/>
          <w:sz w:val="20"/>
          <w:szCs w:val="20"/>
          <w:lang w:val="es-ES"/>
        </w:rPr>
        <w:t xml:space="preserve"> </w:t>
      </w:r>
      <w:r w:rsidRPr="00212113">
        <w:rPr>
          <w:rFonts w:ascii="GHEA Grapalat" w:hAnsi="GHEA Grapalat"/>
          <w:sz w:val="20"/>
          <w:szCs w:val="20"/>
        </w:rPr>
        <w:t>սահմանված</w:t>
      </w:r>
      <w:r w:rsidRPr="00212113">
        <w:rPr>
          <w:rFonts w:ascii="GHEA Grapalat" w:hAnsi="GHEA Grapalat"/>
          <w:sz w:val="20"/>
          <w:szCs w:val="20"/>
          <w:lang w:val="es-ES"/>
        </w:rPr>
        <w:t xml:space="preserve"> </w:t>
      </w:r>
      <w:r w:rsidRPr="00212113">
        <w:rPr>
          <w:rFonts w:ascii="GHEA Grapalat" w:hAnsi="GHEA Grapalat"/>
          <w:sz w:val="20"/>
          <w:szCs w:val="20"/>
        </w:rPr>
        <w:t>կարգով</w:t>
      </w:r>
      <w:r w:rsidRPr="00212113">
        <w:rPr>
          <w:rFonts w:ascii="GHEA Grapalat" w:hAnsi="GHEA Grapalat"/>
          <w:sz w:val="20"/>
          <w:szCs w:val="20"/>
          <w:lang w:val="es-ES"/>
        </w:rPr>
        <w:t xml:space="preserve"> </w:t>
      </w:r>
      <w:r w:rsidRPr="00212113">
        <w:rPr>
          <w:rFonts w:ascii="GHEA Grapalat" w:hAnsi="GHEA Grapalat"/>
          <w:sz w:val="20"/>
          <w:szCs w:val="20"/>
        </w:rPr>
        <w:t>հայցադիմումում</w:t>
      </w:r>
      <w:r w:rsidRPr="00212113">
        <w:rPr>
          <w:rFonts w:ascii="GHEA Grapalat" w:hAnsi="GHEA Grapalat"/>
          <w:sz w:val="20"/>
          <w:szCs w:val="20"/>
          <w:lang w:val="es-ES"/>
        </w:rPr>
        <w:t xml:space="preserve"> </w:t>
      </w:r>
      <w:r w:rsidRPr="00212113">
        <w:rPr>
          <w:rFonts w:ascii="GHEA Grapalat" w:hAnsi="GHEA Grapalat"/>
          <w:sz w:val="20"/>
          <w:szCs w:val="20"/>
        </w:rPr>
        <w:t>նշված</w:t>
      </w:r>
      <w:r w:rsidRPr="00212113">
        <w:rPr>
          <w:rFonts w:ascii="GHEA Grapalat" w:hAnsi="GHEA Grapalat"/>
          <w:sz w:val="20"/>
          <w:szCs w:val="20"/>
          <w:lang w:val="es-ES"/>
        </w:rPr>
        <w:t xml:space="preserve"> </w:t>
      </w:r>
      <w:r w:rsidRPr="00212113">
        <w:rPr>
          <w:rFonts w:ascii="GHEA Grapalat" w:hAnsi="GHEA Grapalat"/>
          <w:sz w:val="20"/>
          <w:szCs w:val="20"/>
        </w:rPr>
        <w:t>էլեկտրոնային</w:t>
      </w:r>
      <w:r w:rsidRPr="00212113">
        <w:rPr>
          <w:rFonts w:ascii="GHEA Grapalat" w:hAnsi="GHEA Grapalat"/>
          <w:sz w:val="20"/>
          <w:szCs w:val="20"/>
          <w:lang w:val="es-ES"/>
        </w:rPr>
        <w:t xml:space="preserve"> </w:t>
      </w:r>
      <w:r w:rsidRPr="00212113">
        <w:rPr>
          <w:rFonts w:ascii="GHEA Grapalat" w:hAnsi="GHEA Grapalat"/>
          <w:sz w:val="20"/>
          <w:szCs w:val="20"/>
        </w:rPr>
        <w:t>փոստին</w:t>
      </w:r>
      <w:r w:rsidRPr="00212113">
        <w:rPr>
          <w:rFonts w:ascii="GHEA Grapalat" w:hAnsi="GHEA Grapalat"/>
          <w:sz w:val="20"/>
          <w:szCs w:val="20"/>
          <w:lang w:val="es-ES"/>
        </w:rPr>
        <w:t xml:space="preserve"> </w:t>
      </w:r>
      <w:r w:rsidRPr="00212113">
        <w:rPr>
          <w:rFonts w:ascii="GHEA Grapalat" w:hAnsi="GHEA Grapalat"/>
          <w:sz w:val="20"/>
          <w:szCs w:val="20"/>
        </w:rPr>
        <w:t>ուղարկելու</w:t>
      </w:r>
      <w:r w:rsidRPr="00212113">
        <w:rPr>
          <w:rFonts w:ascii="GHEA Grapalat" w:hAnsi="GHEA Grapalat"/>
          <w:sz w:val="20"/>
          <w:szCs w:val="20"/>
          <w:lang w:val="es-ES"/>
        </w:rPr>
        <w:t xml:space="preserve"> </w:t>
      </w:r>
      <w:r w:rsidRPr="00212113">
        <w:rPr>
          <w:rFonts w:ascii="GHEA Grapalat" w:hAnsi="GHEA Grapalat"/>
          <w:sz w:val="20"/>
          <w:szCs w:val="20"/>
        </w:rPr>
        <w:t>եղանակով</w:t>
      </w:r>
      <w:r w:rsidRPr="00212113">
        <w:rPr>
          <w:rFonts w:ascii="GHEA Grapalat" w:hAnsi="GHEA Grapalat"/>
          <w:sz w:val="20"/>
          <w:szCs w:val="20"/>
          <w:lang w:val="es-ES"/>
        </w:rPr>
        <w:t>:</w:t>
      </w:r>
    </w:p>
    <w:p w:rsidR="0089796F" w:rsidRPr="00212113" w:rsidRDefault="0089796F" w:rsidP="0089796F">
      <w:pPr>
        <w:shd w:val="clear" w:color="auto" w:fill="FFFFFF"/>
        <w:ind w:firstLine="375"/>
        <w:jc w:val="both"/>
        <w:rPr>
          <w:rFonts w:ascii="GHEA Grapalat" w:hAnsi="GHEA Grapalat"/>
          <w:sz w:val="20"/>
          <w:szCs w:val="20"/>
          <w:lang w:val="es-ES"/>
        </w:rPr>
      </w:pPr>
      <w:r w:rsidRPr="00212113">
        <w:rPr>
          <w:rFonts w:ascii="GHEA Grapalat" w:hAnsi="GHEA Grapalat"/>
          <w:sz w:val="20"/>
          <w:szCs w:val="20"/>
          <w:lang w:val="es-ES"/>
        </w:rPr>
        <w:t xml:space="preserve">11.13 </w:t>
      </w:r>
      <w:r w:rsidRPr="00212113">
        <w:rPr>
          <w:rFonts w:ascii="GHEA Grapalat" w:hAnsi="GHEA Grapalat"/>
          <w:sz w:val="20"/>
          <w:szCs w:val="20"/>
        </w:rPr>
        <w:t>Դատարանը</w:t>
      </w:r>
      <w:r w:rsidRPr="00212113">
        <w:rPr>
          <w:rFonts w:ascii="GHEA Grapalat" w:hAnsi="GHEA Grapalat"/>
          <w:sz w:val="20"/>
          <w:szCs w:val="20"/>
          <w:lang w:val="es-ES"/>
        </w:rPr>
        <w:t xml:space="preserve"> </w:t>
      </w:r>
      <w:r w:rsidRPr="00212113">
        <w:rPr>
          <w:rFonts w:ascii="GHEA Grapalat" w:hAnsi="GHEA Grapalat"/>
          <w:sz w:val="20"/>
          <w:szCs w:val="20"/>
        </w:rPr>
        <w:t>սույն</w:t>
      </w:r>
      <w:r w:rsidRPr="00212113">
        <w:rPr>
          <w:rFonts w:ascii="GHEA Grapalat" w:hAnsi="GHEA Grapalat"/>
          <w:sz w:val="20"/>
          <w:szCs w:val="20"/>
          <w:lang w:val="es-ES"/>
        </w:rPr>
        <w:t xml:space="preserve"> </w:t>
      </w:r>
      <w:r w:rsidRPr="00212113">
        <w:rPr>
          <w:rFonts w:ascii="GHEA Grapalat" w:hAnsi="GHEA Grapalat"/>
          <w:sz w:val="20"/>
          <w:szCs w:val="20"/>
        </w:rPr>
        <w:t>բաժնով</w:t>
      </w:r>
      <w:r w:rsidRPr="00212113">
        <w:rPr>
          <w:rFonts w:ascii="GHEA Grapalat" w:hAnsi="GHEA Grapalat"/>
          <w:sz w:val="20"/>
          <w:szCs w:val="20"/>
          <w:lang w:val="es-ES"/>
        </w:rPr>
        <w:t xml:space="preserve"> </w:t>
      </w:r>
      <w:r w:rsidRPr="00212113">
        <w:rPr>
          <w:rFonts w:ascii="GHEA Grapalat" w:hAnsi="GHEA Grapalat"/>
          <w:sz w:val="20"/>
          <w:szCs w:val="20"/>
        </w:rPr>
        <w:t>նախատեսված</w:t>
      </w:r>
      <w:r w:rsidRPr="00212113">
        <w:rPr>
          <w:rFonts w:ascii="GHEA Grapalat" w:hAnsi="GHEA Grapalat"/>
          <w:sz w:val="20"/>
          <w:szCs w:val="20"/>
          <w:lang w:val="es-ES"/>
        </w:rPr>
        <w:t xml:space="preserve"> </w:t>
      </w:r>
      <w:r w:rsidRPr="00212113">
        <w:rPr>
          <w:rFonts w:ascii="GHEA Grapalat" w:hAnsi="GHEA Grapalat"/>
          <w:sz w:val="20"/>
          <w:szCs w:val="20"/>
        </w:rPr>
        <w:t>վեճերով</w:t>
      </w:r>
      <w:r w:rsidRPr="00212113">
        <w:rPr>
          <w:rFonts w:ascii="GHEA Grapalat" w:hAnsi="GHEA Grapalat"/>
          <w:sz w:val="20"/>
          <w:szCs w:val="20"/>
          <w:lang w:val="es-ES"/>
        </w:rPr>
        <w:t xml:space="preserve"> </w:t>
      </w:r>
      <w:r w:rsidRPr="00212113">
        <w:rPr>
          <w:rFonts w:ascii="GHEA Grapalat" w:hAnsi="GHEA Grapalat"/>
          <w:sz w:val="20"/>
          <w:szCs w:val="20"/>
        </w:rPr>
        <w:t>գործերը</w:t>
      </w:r>
      <w:r w:rsidRPr="00212113">
        <w:rPr>
          <w:rFonts w:ascii="GHEA Grapalat" w:hAnsi="GHEA Grapalat"/>
          <w:sz w:val="20"/>
          <w:szCs w:val="20"/>
          <w:lang w:val="es-ES"/>
        </w:rPr>
        <w:t xml:space="preserve"> </w:t>
      </w:r>
      <w:r w:rsidRPr="00212113">
        <w:rPr>
          <w:rFonts w:ascii="GHEA Grapalat" w:hAnsi="GHEA Grapalat"/>
          <w:sz w:val="20"/>
          <w:szCs w:val="20"/>
        </w:rPr>
        <w:t>քննում</w:t>
      </w:r>
      <w:r w:rsidRPr="00212113">
        <w:rPr>
          <w:rFonts w:ascii="GHEA Grapalat" w:hAnsi="GHEA Grapalat"/>
          <w:sz w:val="20"/>
          <w:szCs w:val="20"/>
          <w:lang w:val="es-ES"/>
        </w:rPr>
        <w:t xml:space="preserve"> </w:t>
      </w:r>
      <w:r w:rsidRPr="00212113">
        <w:rPr>
          <w:rFonts w:ascii="GHEA Grapalat" w:hAnsi="GHEA Grapalat"/>
          <w:sz w:val="20"/>
          <w:szCs w:val="20"/>
        </w:rPr>
        <w:t>և</w:t>
      </w:r>
      <w:r w:rsidRPr="00212113">
        <w:rPr>
          <w:rFonts w:ascii="GHEA Grapalat" w:hAnsi="GHEA Grapalat"/>
          <w:sz w:val="20"/>
          <w:szCs w:val="20"/>
          <w:lang w:val="es-ES"/>
        </w:rPr>
        <w:t xml:space="preserve"> </w:t>
      </w:r>
      <w:r w:rsidRPr="00212113">
        <w:rPr>
          <w:rFonts w:ascii="GHEA Grapalat" w:hAnsi="GHEA Grapalat"/>
          <w:sz w:val="20"/>
          <w:szCs w:val="20"/>
        </w:rPr>
        <w:t>դրանց</w:t>
      </w:r>
      <w:r w:rsidRPr="00212113">
        <w:rPr>
          <w:rFonts w:ascii="GHEA Grapalat" w:hAnsi="GHEA Grapalat"/>
          <w:sz w:val="20"/>
          <w:szCs w:val="20"/>
          <w:lang w:val="es-ES"/>
        </w:rPr>
        <w:t xml:space="preserve"> </w:t>
      </w:r>
      <w:r w:rsidRPr="00212113">
        <w:rPr>
          <w:rFonts w:ascii="GHEA Grapalat" w:hAnsi="GHEA Grapalat"/>
          <w:sz w:val="20"/>
          <w:szCs w:val="20"/>
        </w:rPr>
        <w:t>վերաբերյալ</w:t>
      </w:r>
      <w:r w:rsidRPr="00212113">
        <w:rPr>
          <w:rFonts w:ascii="GHEA Grapalat" w:hAnsi="GHEA Grapalat"/>
          <w:sz w:val="20"/>
          <w:szCs w:val="20"/>
          <w:lang w:val="es-ES"/>
        </w:rPr>
        <w:t xml:space="preserve"> </w:t>
      </w:r>
      <w:r w:rsidRPr="00212113">
        <w:rPr>
          <w:rFonts w:ascii="GHEA Grapalat" w:hAnsi="GHEA Grapalat"/>
          <w:sz w:val="20"/>
          <w:szCs w:val="20"/>
        </w:rPr>
        <w:t>վճիռները</w:t>
      </w:r>
      <w:r w:rsidRPr="00212113">
        <w:rPr>
          <w:rFonts w:ascii="GHEA Grapalat" w:hAnsi="GHEA Grapalat"/>
          <w:sz w:val="20"/>
          <w:szCs w:val="20"/>
          <w:lang w:val="es-ES"/>
        </w:rPr>
        <w:t xml:space="preserve"> </w:t>
      </w:r>
      <w:r w:rsidRPr="00212113">
        <w:rPr>
          <w:rFonts w:ascii="GHEA Grapalat" w:hAnsi="GHEA Grapalat"/>
          <w:sz w:val="20"/>
          <w:szCs w:val="20"/>
        </w:rPr>
        <w:t>և</w:t>
      </w:r>
      <w:r w:rsidRPr="00212113">
        <w:rPr>
          <w:rFonts w:ascii="GHEA Grapalat" w:hAnsi="GHEA Grapalat"/>
          <w:sz w:val="20"/>
          <w:szCs w:val="20"/>
          <w:lang w:val="es-ES"/>
        </w:rPr>
        <w:t xml:space="preserve"> </w:t>
      </w:r>
      <w:r w:rsidRPr="00212113">
        <w:rPr>
          <w:rFonts w:ascii="GHEA Grapalat" w:hAnsi="GHEA Grapalat"/>
          <w:sz w:val="20"/>
          <w:szCs w:val="20"/>
        </w:rPr>
        <w:t>որոշումները</w:t>
      </w:r>
      <w:r w:rsidRPr="00212113">
        <w:rPr>
          <w:rFonts w:ascii="GHEA Grapalat" w:hAnsi="GHEA Grapalat"/>
          <w:sz w:val="20"/>
          <w:szCs w:val="20"/>
          <w:lang w:val="es-ES"/>
        </w:rPr>
        <w:t xml:space="preserve"> </w:t>
      </w:r>
      <w:r w:rsidRPr="00212113">
        <w:rPr>
          <w:rFonts w:ascii="GHEA Grapalat" w:hAnsi="GHEA Grapalat"/>
          <w:sz w:val="20"/>
          <w:szCs w:val="20"/>
        </w:rPr>
        <w:t>կայացնում</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գրավոր</w:t>
      </w:r>
      <w:r w:rsidRPr="00212113">
        <w:rPr>
          <w:rFonts w:ascii="GHEA Grapalat" w:hAnsi="GHEA Grapalat"/>
          <w:sz w:val="20"/>
          <w:szCs w:val="20"/>
          <w:lang w:val="es-ES"/>
        </w:rPr>
        <w:t xml:space="preserve"> </w:t>
      </w:r>
      <w:r w:rsidRPr="00212113">
        <w:rPr>
          <w:rFonts w:ascii="GHEA Grapalat" w:hAnsi="GHEA Grapalat"/>
          <w:sz w:val="20"/>
          <w:szCs w:val="20"/>
        </w:rPr>
        <w:t>ընթացակարգով</w:t>
      </w:r>
      <w:r w:rsidRPr="00212113">
        <w:rPr>
          <w:rFonts w:ascii="GHEA Grapalat" w:hAnsi="GHEA Grapalat"/>
          <w:sz w:val="20"/>
          <w:szCs w:val="20"/>
          <w:lang w:val="es-ES"/>
        </w:rPr>
        <w:t xml:space="preserve">, </w:t>
      </w:r>
      <w:r w:rsidRPr="00212113">
        <w:rPr>
          <w:rFonts w:ascii="GHEA Grapalat" w:hAnsi="GHEA Grapalat"/>
          <w:sz w:val="20"/>
          <w:szCs w:val="20"/>
        </w:rPr>
        <w:t>բացառությամբ</w:t>
      </w:r>
      <w:r w:rsidRPr="00212113">
        <w:rPr>
          <w:rFonts w:ascii="GHEA Grapalat" w:hAnsi="GHEA Grapalat"/>
          <w:sz w:val="20"/>
          <w:szCs w:val="20"/>
          <w:lang w:val="es-ES"/>
        </w:rPr>
        <w:t xml:space="preserve"> </w:t>
      </w:r>
      <w:r w:rsidRPr="00212113">
        <w:rPr>
          <w:rFonts w:ascii="GHEA Grapalat" w:hAnsi="GHEA Grapalat"/>
          <w:sz w:val="20"/>
          <w:szCs w:val="20"/>
        </w:rPr>
        <w:t>այն</w:t>
      </w:r>
      <w:r w:rsidRPr="00212113">
        <w:rPr>
          <w:rFonts w:ascii="GHEA Grapalat" w:hAnsi="GHEA Grapalat"/>
          <w:sz w:val="20"/>
          <w:szCs w:val="20"/>
          <w:lang w:val="es-ES"/>
        </w:rPr>
        <w:t xml:space="preserve"> </w:t>
      </w:r>
      <w:r w:rsidRPr="00212113">
        <w:rPr>
          <w:rFonts w:ascii="GHEA Grapalat" w:hAnsi="GHEA Grapalat"/>
          <w:sz w:val="20"/>
          <w:szCs w:val="20"/>
        </w:rPr>
        <w:t>դեպքերի</w:t>
      </w:r>
      <w:r w:rsidRPr="00212113">
        <w:rPr>
          <w:rFonts w:ascii="GHEA Grapalat" w:hAnsi="GHEA Grapalat"/>
          <w:sz w:val="20"/>
          <w:szCs w:val="20"/>
          <w:lang w:val="es-ES"/>
        </w:rPr>
        <w:t xml:space="preserve">, </w:t>
      </w:r>
      <w:r w:rsidRPr="00212113">
        <w:rPr>
          <w:rFonts w:ascii="GHEA Grapalat" w:hAnsi="GHEA Grapalat"/>
          <w:sz w:val="20"/>
          <w:szCs w:val="20"/>
        </w:rPr>
        <w:t>երբ</w:t>
      </w:r>
      <w:r w:rsidRPr="00212113">
        <w:rPr>
          <w:rFonts w:ascii="GHEA Grapalat" w:hAnsi="GHEA Grapalat"/>
          <w:sz w:val="20"/>
          <w:szCs w:val="20"/>
          <w:lang w:val="es-ES"/>
        </w:rPr>
        <w:t xml:space="preserve"> </w:t>
      </w:r>
      <w:r w:rsidRPr="00212113">
        <w:rPr>
          <w:rFonts w:ascii="GHEA Grapalat" w:hAnsi="GHEA Grapalat"/>
          <w:sz w:val="20"/>
          <w:szCs w:val="20"/>
        </w:rPr>
        <w:t>դատարանը</w:t>
      </w:r>
      <w:r w:rsidRPr="00212113">
        <w:rPr>
          <w:rFonts w:ascii="GHEA Grapalat" w:hAnsi="GHEA Grapalat"/>
          <w:sz w:val="20"/>
          <w:szCs w:val="20"/>
          <w:lang w:val="es-ES"/>
        </w:rPr>
        <w:t xml:space="preserve"> </w:t>
      </w:r>
      <w:r w:rsidRPr="00212113">
        <w:rPr>
          <w:rFonts w:ascii="GHEA Grapalat" w:hAnsi="GHEA Grapalat"/>
          <w:sz w:val="20"/>
          <w:szCs w:val="20"/>
        </w:rPr>
        <w:t>գործին</w:t>
      </w:r>
      <w:r w:rsidRPr="00212113">
        <w:rPr>
          <w:rFonts w:ascii="GHEA Grapalat" w:hAnsi="GHEA Grapalat"/>
          <w:sz w:val="20"/>
          <w:szCs w:val="20"/>
          <w:lang w:val="es-ES"/>
        </w:rPr>
        <w:t xml:space="preserve"> </w:t>
      </w:r>
      <w:r w:rsidRPr="00212113">
        <w:rPr>
          <w:rFonts w:ascii="GHEA Grapalat" w:hAnsi="GHEA Grapalat"/>
          <w:sz w:val="20"/>
          <w:szCs w:val="20"/>
        </w:rPr>
        <w:t>մասնակցող</w:t>
      </w:r>
      <w:r w:rsidRPr="00212113">
        <w:rPr>
          <w:rFonts w:ascii="GHEA Grapalat" w:hAnsi="GHEA Grapalat"/>
          <w:sz w:val="20"/>
          <w:szCs w:val="20"/>
          <w:lang w:val="es-ES"/>
        </w:rPr>
        <w:t xml:space="preserve"> </w:t>
      </w:r>
      <w:r w:rsidRPr="00212113">
        <w:rPr>
          <w:rFonts w:ascii="GHEA Grapalat" w:hAnsi="GHEA Grapalat"/>
          <w:sz w:val="20"/>
          <w:szCs w:val="20"/>
        </w:rPr>
        <w:t>անձի</w:t>
      </w:r>
      <w:r w:rsidRPr="00212113">
        <w:rPr>
          <w:rFonts w:ascii="GHEA Grapalat" w:hAnsi="GHEA Grapalat"/>
          <w:sz w:val="20"/>
          <w:szCs w:val="20"/>
          <w:lang w:val="es-ES"/>
        </w:rPr>
        <w:t xml:space="preserve"> </w:t>
      </w:r>
      <w:r w:rsidRPr="00212113">
        <w:rPr>
          <w:rFonts w:ascii="GHEA Grapalat" w:hAnsi="GHEA Grapalat"/>
          <w:sz w:val="20"/>
          <w:szCs w:val="20"/>
        </w:rPr>
        <w:t>միջնորդությամբ</w:t>
      </w:r>
      <w:r w:rsidRPr="00212113">
        <w:rPr>
          <w:rFonts w:ascii="GHEA Grapalat" w:hAnsi="GHEA Grapalat"/>
          <w:sz w:val="20"/>
          <w:szCs w:val="20"/>
          <w:lang w:val="es-ES"/>
        </w:rPr>
        <w:t xml:space="preserve"> </w:t>
      </w:r>
      <w:r w:rsidRPr="00212113">
        <w:rPr>
          <w:rFonts w:ascii="GHEA Grapalat" w:hAnsi="GHEA Grapalat"/>
          <w:sz w:val="20"/>
          <w:szCs w:val="20"/>
        </w:rPr>
        <w:t>կամ</w:t>
      </w:r>
      <w:r w:rsidRPr="00212113">
        <w:rPr>
          <w:rFonts w:ascii="GHEA Grapalat" w:hAnsi="GHEA Grapalat"/>
          <w:sz w:val="20"/>
          <w:szCs w:val="20"/>
          <w:lang w:val="es-ES"/>
        </w:rPr>
        <w:t xml:space="preserve"> </w:t>
      </w:r>
      <w:r w:rsidRPr="00212113">
        <w:rPr>
          <w:rFonts w:ascii="GHEA Grapalat" w:hAnsi="GHEA Grapalat"/>
          <w:sz w:val="20"/>
          <w:szCs w:val="20"/>
        </w:rPr>
        <w:t>իր</w:t>
      </w:r>
      <w:r w:rsidRPr="00212113">
        <w:rPr>
          <w:rFonts w:ascii="GHEA Grapalat" w:hAnsi="GHEA Grapalat"/>
          <w:sz w:val="20"/>
          <w:szCs w:val="20"/>
          <w:lang w:val="es-ES"/>
        </w:rPr>
        <w:t xml:space="preserve"> </w:t>
      </w:r>
      <w:r w:rsidRPr="00212113">
        <w:rPr>
          <w:rFonts w:ascii="GHEA Grapalat" w:hAnsi="GHEA Grapalat"/>
          <w:sz w:val="20"/>
          <w:szCs w:val="20"/>
        </w:rPr>
        <w:t>նախաձեռնությամբ</w:t>
      </w:r>
      <w:r w:rsidRPr="00212113">
        <w:rPr>
          <w:rFonts w:ascii="GHEA Grapalat" w:hAnsi="GHEA Grapalat"/>
          <w:sz w:val="20"/>
          <w:szCs w:val="20"/>
          <w:lang w:val="es-ES"/>
        </w:rPr>
        <w:t xml:space="preserve"> </w:t>
      </w:r>
      <w:r w:rsidRPr="00212113">
        <w:rPr>
          <w:rFonts w:ascii="GHEA Grapalat" w:hAnsi="GHEA Grapalat"/>
          <w:sz w:val="20"/>
          <w:szCs w:val="20"/>
        </w:rPr>
        <w:t>եկել</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եզրահանգման</w:t>
      </w:r>
      <w:r w:rsidRPr="00212113">
        <w:rPr>
          <w:rFonts w:ascii="GHEA Grapalat" w:hAnsi="GHEA Grapalat"/>
          <w:sz w:val="20"/>
          <w:szCs w:val="20"/>
          <w:lang w:val="es-ES"/>
        </w:rPr>
        <w:t xml:space="preserve">, </w:t>
      </w:r>
      <w:r w:rsidRPr="00212113">
        <w:rPr>
          <w:rFonts w:ascii="GHEA Grapalat" w:hAnsi="GHEA Grapalat"/>
          <w:sz w:val="20"/>
          <w:szCs w:val="20"/>
        </w:rPr>
        <w:t>որ</w:t>
      </w:r>
      <w:r w:rsidRPr="00212113">
        <w:rPr>
          <w:rFonts w:ascii="GHEA Grapalat" w:hAnsi="GHEA Grapalat"/>
          <w:sz w:val="20"/>
          <w:szCs w:val="20"/>
          <w:lang w:val="es-ES"/>
        </w:rPr>
        <w:t xml:space="preserve"> </w:t>
      </w:r>
      <w:r w:rsidRPr="00212113">
        <w:rPr>
          <w:rFonts w:ascii="GHEA Grapalat" w:hAnsi="GHEA Grapalat"/>
          <w:sz w:val="20"/>
          <w:szCs w:val="20"/>
        </w:rPr>
        <w:t>անհրաժեշտ</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գործը</w:t>
      </w:r>
      <w:r w:rsidRPr="00212113">
        <w:rPr>
          <w:rFonts w:ascii="GHEA Grapalat" w:hAnsi="GHEA Grapalat"/>
          <w:sz w:val="20"/>
          <w:szCs w:val="20"/>
          <w:lang w:val="es-ES"/>
        </w:rPr>
        <w:t xml:space="preserve"> </w:t>
      </w:r>
      <w:r w:rsidRPr="00212113">
        <w:rPr>
          <w:rFonts w:ascii="GHEA Grapalat" w:hAnsi="GHEA Grapalat"/>
          <w:sz w:val="20"/>
          <w:szCs w:val="20"/>
        </w:rPr>
        <w:t>քննել</w:t>
      </w:r>
      <w:r w:rsidRPr="00212113">
        <w:rPr>
          <w:rFonts w:ascii="GHEA Grapalat" w:hAnsi="GHEA Grapalat"/>
          <w:sz w:val="20"/>
          <w:szCs w:val="20"/>
          <w:lang w:val="es-ES"/>
        </w:rPr>
        <w:t xml:space="preserve"> </w:t>
      </w:r>
      <w:r w:rsidRPr="00212113">
        <w:rPr>
          <w:rFonts w:ascii="GHEA Grapalat" w:hAnsi="GHEA Grapalat"/>
          <w:sz w:val="20"/>
          <w:szCs w:val="20"/>
        </w:rPr>
        <w:t>դատական</w:t>
      </w:r>
      <w:r w:rsidRPr="00212113">
        <w:rPr>
          <w:rFonts w:ascii="GHEA Grapalat" w:hAnsi="GHEA Grapalat"/>
          <w:sz w:val="20"/>
          <w:szCs w:val="20"/>
          <w:lang w:val="es-ES"/>
        </w:rPr>
        <w:t xml:space="preserve"> </w:t>
      </w:r>
      <w:r w:rsidRPr="00212113">
        <w:rPr>
          <w:rFonts w:ascii="GHEA Grapalat" w:hAnsi="GHEA Grapalat"/>
          <w:sz w:val="20"/>
          <w:szCs w:val="20"/>
        </w:rPr>
        <w:t>նիստում</w:t>
      </w:r>
      <w:r w:rsidRPr="00212113">
        <w:rPr>
          <w:rFonts w:ascii="GHEA Grapalat" w:hAnsi="GHEA Grapalat"/>
          <w:sz w:val="20"/>
          <w:szCs w:val="20"/>
          <w:lang w:val="es-ES"/>
        </w:rPr>
        <w:t>:</w:t>
      </w:r>
    </w:p>
    <w:p w:rsidR="0089796F" w:rsidRPr="00212113" w:rsidRDefault="0089796F" w:rsidP="0089796F">
      <w:pPr>
        <w:shd w:val="clear" w:color="auto" w:fill="FFFFFF"/>
        <w:ind w:firstLine="375"/>
        <w:jc w:val="both"/>
        <w:rPr>
          <w:rFonts w:ascii="GHEA Grapalat" w:hAnsi="GHEA Grapalat"/>
          <w:sz w:val="20"/>
          <w:szCs w:val="20"/>
          <w:lang w:val="es-ES"/>
        </w:rPr>
      </w:pPr>
      <w:r w:rsidRPr="00212113">
        <w:rPr>
          <w:rFonts w:ascii="GHEA Grapalat" w:hAnsi="GHEA Grapalat"/>
          <w:sz w:val="20"/>
          <w:szCs w:val="20"/>
          <w:lang w:val="es-ES"/>
        </w:rPr>
        <w:t xml:space="preserve">11.14. </w:t>
      </w:r>
      <w:r w:rsidRPr="00212113">
        <w:rPr>
          <w:rFonts w:ascii="GHEA Grapalat" w:hAnsi="GHEA Grapalat"/>
          <w:sz w:val="20"/>
          <w:szCs w:val="20"/>
        </w:rPr>
        <w:t>Գործը</w:t>
      </w:r>
      <w:r w:rsidRPr="00212113">
        <w:rPr>
          <w:rFonts w:ascii="GHEA Grapalat" w:hAnsi="GHEA Grapalat"/>
          <w:sz w:val="20"/>
          <w:szCs w:val="20"/>
          <w:lang w:val="es-ES"/>
        </w:rPr>
        <w:t xml:space="preserve"> </w:t>
      </w:r>
      <w:r w:rsidRPr="00212113">
        <w:rPr>
          <w:rFonts w:ascii="GHEA Grapalat" w:hAnsi="GHEA Grapalat"/>
          <w:sz w:val="20"/>
          <w:szCs w:val="20"/>
        </w:rPr>
        <w:t>դատական</w:t>
      </w:r>
      <w:r w:rsidRPr="00212113">
        <w:rPr>
          <w:rFonts w:ascii="GHEA Grapalat" w:hAnsi="GHEA Grapalat"/>
          <w:sz w:val="20"/>
          <w:szCs w:val="20"/>
          <w:lang w:val="es-ES"/>
        </w:rPr>
        <w:t xml:space="preserve"> </w:t>
      </w:r>
      <w:r w:rsidRPr="00212113">
        <w:rPr>
          <w:rFonts w:ascii="GHEA Grapalat" w:hAnsi="GHEA Grapalat"/>
          <w:sz w:val="20"/>
          <w:szCs w:val="20"/>
        </w:rPr>
        <w:t>նիստում</w:t>
      </w:r>
      <w:r w:rsidRPr="00212113">
        <w:rPr>
          <w:rFonts w:ascii="GHEA Grapalat" w:hAnsi="GHEA Grapalat"/>
          <w:sz w:val="20"/>
          <w:szCs w:val="20"/>
          <w:lang w:val="es-ES"/>
        </w:rPr>
        <w:t xml:space="preserve"> </w:t>
      </w:r>
      <w:r w:rsidRPr="00212113">
        <w:rPr>
          <w:rFonts w:ascii="GHEA Grapalat" w:hAnsi="GHEA Grapalat"/>
          <w:sz w:val="20"/>
          <w:szCs w:val="20"/>
        </w:rPr>
        <w:t>քննելու</w:t>
      </w:r>
      <w:r w:rsidRPr="00212113">
        <w:rPr>
          <w:rFonts w:ascii="GHEA Grapalat" w:hAnsi="GHEA Grapalat"/>
          <w:sz w:val="20"/>
          <w:szCs w:val="20"/>
          <w:lang w:val="es-ES"/>
        </w:rPr>
        <w:t xml:space="preserve"> </w:t>
      </w:r>
      <w:r w:rsidRPr="00212113">
        <w:rPr>
          <w:rFonts w:ascii="GHEA Grapalat" w:hAnsi="GHEA Grapalat"/>
          <w:sz w:val="20"/>
          <w:szCs w:val="20"/>
        </w:rPr>
        <w:t>վերաբերյալ</w:t>
      </w:r>
      <w:r w:rsidRPr="00212113">
        <w:rPr>
          <w:rFonts w:ascii="GHEA Grapalat" w:hAnsi="GHEA Grapalat"/>
          <w:sz w:val="20"/>
          <w:szCs w:val="20"/>
          <w:lang w:val="es-ES"/>
        </w:rPr>
        <w:t xml:space="preserve"> </w:t>
      </w:r>
      <w:r w:rsidRPr="00212113">
        <w:rPr>
          <w:rFonts w:ascii="GHEA Grapalat" w:hAnsi="GHEA Grapalat"/>
          <w:sz w:val="20"/>
          <w:szCs w:val="20"/>
        </w:rPr>
        <w:t>միջնորդությունը</w:t>
      </w:r>
      <w:r w:rsidRPr="00212113">
        <w:rPr>
          <w:rFonts w:ascii="GHEA Grapalat" w:hAnsi="GHEA Grapalat"/>
          <w:sz w:val="20"/>
          <w:szCs w:val="20"/>
          <w:lang w:val="es-ES"/>
        </w:rPr>
        <w:t xml:space="preserve"> </w:t>
      </w:r>
      <w:r w:rsidRPr="00212113">
        <w:rPr>
          <w:rFonts w:ascii="GHEA Grapalat" w:hAnsi="GHEA Grapalat"/>
          <w:sz w:val="20"/>
          <w:szCs w:val="20"/>
        </w:rPr>
        <w:t>գործին</w:t>
      </w:r>
      <w:r w:rsidRPr="00212113">
        <w:rPr>
          <w:rFonts w:ascii="GHEA Grapalat" w:hAnsi="GHEA Grapalat"/>
          <w:sz w:val="20"/>
          <w:szCs w:val="20"/>
          <w:lang w:val="es-ES"/>
        </w:rPr>
        <w:t xml:space="preserve"> </w:t>
      </w:r>
      <w:r w:rsidRPr="00212113">
        <w:rPr>
          <w:rFonts w:ascii="GHEA Grapalat" w:hAnsi="GHEA Grapalat"/>
          <w:sz w:val="20"/>
          <w:szCs w:val="20"/>
        </w:rPr>
        <w:t>մասնակցող</w:t>
      </w:r>
      <w:r w:rsidRPr="00212113">
        <w:rPr>
          <w:rFonts w:ascii="GHEA Grapalat" w:hAnsi="GHEA Grapalat"/>
          <w:sz w:val="20"/>
          <w:szCs w:val="20"/>
          <w:lang w:val="es-ES"/>
        </w:rPr>
        <w:t xml:space="preserve"> </w:t>
      </w:r>
      <w:r w:rsidRPr="00212113">
        <w:rPr>
          <w:rFonts w:ascii="GHEA Grapalat" w:hAnsi="GHEA Grapalat"/>
          <w:sz w:val="20"/>
          <w:szCs w:val="20"/>
        </w:rPr>
        <w:t>անձը</w:t>
      </w:r>
      <w:r w:rsidRPr="00212113">
        <w:rPr>
          <w:rFonts w:ascii="GHEA Grapalat" w:hAnsi="GHEA Grapalat"/>
          <w:sz w:val="20"/>
          <w:szCs w:val="20"/>
          <w:lang w:val="es-ES"/>
        </w:rPr>
        <w:t xml:space="preserve"> </w:t>
      </w:r>
      <w:r w:rsidRPr="00212113">
        <w:rPr>
          <w:rFonts w:ascii="GHEA Grapalat" w:hAnsi="GHEA Grapalat"/>
          <w:sz w:val="20"/>
          <w:szCs w:val="20"/>
        </w:rPr>
        <w:t>կարող</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ներկայացնել</w:t>
      </w:r>
      <w:r w:rsidRPr="00212113">
        <w:rPr>
          <w:rFonts w:ascii="GHEA Grapalat" w:hAnsi="GHEA Grapalat"/>
          <w:sz w:val="20"/>
          <w:szCs w:val="20"/>
          <w:lang w:val="es-ES"/>
        </w:rPr>
        <w:t xml:space="preserve"> </w:t>
      </w:r>
      <w:r w:rsidRPr="00212113">
        <w:rPr>
          <w:rFonts w:ascii="GHEA Grapalat" w:hAnsi="GHEA Grapalat"/>
          <w:sz w:val="20"/>
          <w:szCs w:val="20"/>
        </w:rPr>
        <w:t>մինչև</w:t>
      </w:r>
      <w:r w:rsidRPr="00212113">
        <w:rPr>
          <w:rFonts w:ascii="GHEA Grapalat" w:hAnsi="GHEA Grapalat"/>
          <w:sz w:val="20"/>
          <w:szCs w:val="20"/>
          <w:lang w:val="es-ES"/>
        </w:rPr>
        <w:t xml:space="preserve"> </w:t>
      </w:r>
      <w:r w:rsidRPr="00212113">
        <w:rPr>
          <w:rFonts w:ascii="GHEA Grapalat" w:hAnsi="GHEA Grapalat"/>
          <w:sz w:val="20"/>
          <w:szCs w:val="20"/>
        </w:rPr>
        <w:t>հայցադիմումի</w:t>
      </w:r>
      <w:r w:rsidRPr="00212113">
        <w:rPr>
          <w:rFonts w:ascii="GHEA Grapalat" w:hAnsi="GHEA Grapalat"/>
          <w:sz w:val="20"/>
          <w:szCs w:val="20"/>
          <w:lang w:val="es-ES"/>
        </w:rPr>
        <w:t xml:space="preserve"> </w:t>
      </w:r>
      <w:r w:rsidRPr="00212113">
        <w:rPr>
          <w:rFonts w:ascii="GHEA Grapalat" w:hAnsi="GHEA Grapalat"/>
          <w:sz w:val="20"/>
          <w:szCs w:val="20"/>
        </w:rPr>
        <w:t>պատասխան</w:t>
      </w:r>
      <w:r w:rsidRPr="00212113">
        <w:rPr>
          <w:rFonts w:ascii="GHEA Grapalat" w:hAnsi="GHEA Grapalat"/>
          <w:sz w:val="20"/>
          <w:szCs w:val="20"/>
          <w:lang w:val="es-ES"/>
        </w:rPr>
        <w:t xml:space="preserve"> </w:t>
      </w:r>
      <w:r w:rsidRPr="00212113">
        <w:rPr>
          <w:rFonts w:ascii="GHEA Grapalat" w:hAnsi="GHEA Grapalat"/>
          <w:sz w:val="20"/>
          <w:szCs w:val="20"/>
        </w:rPr>
        <w:t>ներկայացնելու</w:t>
      </w:r>
      <w:r w:rsidRPr="00212113">
        <w:rPr>
          <w:rFonts w:ascii="GHEA Grapalat" w:hAnsi="GHEA Grapalat"/>
          <w:sz w:val="20"/>
          <w:szCs w:val="20"/>
          <w:lang w:val="es-ES"/>
        </w:rPr>
        <w:t xml:space="preserve"> </w:t>
      </w:r>
      <w:r w:rsidRPr="00212113">
        <w:rPr>
          <w:rFonts w:ascii="GHEA Grapalat" w:hAnsi="GHEA Grapalat"/>
          <w:sz w:val="20"/>
          <w:szCs w:val="20"/>
        </w:rPr>
        <w:t>համար</w:t>
      </w:r>
      <w:r w:rsidRPr="00212113">
        <w:rPr>
          <w:rFonts w:ascii="GHEA Grapalat" w:hAnsi="GHEA Grapalat"/>
          <w:sz w:val="20"/>
          <w:szCs w:val="20"/>
          <w:lang w:val="es-ES"/>
        </w:rPr>
        <w:t xml:space="preserve"> </w:t>
      </w:r>
      <w:r w:rsidRPr="00212113">
        <w:rPr>
          <w:rFonts w:ascii="GHEA Grapalat" w:hAnsi="GHEA Grapalat"/>
          <w:sz w:val="20"/>
          <w:szCs w:val="20"/>
        </w:rPr>
        <w:t>սահմանված</w:t>
      </w:r>
      <w:r w:rsidRPr="00212113">
        <w:rPr>
          <w:rFonts w:ascii="GHEA Grapalat" w:hAnsi="GHEA Grapalat"/>
          <w:sz w:val="20"/>
          <w:szCs w:val="20"/>
          <w:lang w:val="es-ES"/>
        </w:rPr>
        <w:t xml:space="preserve"> </w:t>
      </w:r>
      <w:r w:rsidRPr="00212113">
        <w:rPr>
          <w:rFonts w:ascii="GHEA Grapalat" w:hAnsi="GHEA Grapalat"/>
          <w:sz w:val="20"/>
          <w:szCs w:val="20"/>
        </w:rPr>
        <w:t>ժամկետի</w:t>
      </w:r>
      <w:r w:rsidRPr="00212113">
        <w:rPr>
          <w:rFonts w:ascii="GHEA Grapalat" w:hAnsi="GHEA Grapalat"/>
          <w:sz w:val="20"/>
          <w:szCs w:val="20"/>
          <w:lang w:val="es-ES"/>
        </w:rPr>
        <w:t xml:space="preserve"> </w:t>
      </w:r>
      <w:r w:rsidRPr="00212113">
        <w:rPr>
          <w:rFonts w:ascii="GHEA Grapalat" w:hAnsi="GHEA Grapalat"/>
          <w:sz w:val="20"/>
          <w:szCs w:val="20"/>
        </w:rPr>
        <w:t>լրանալը</w:t>
      </w:r>
      <w:r w:rsidRPr="00212113">
        <w:rPr>
          <w:rFonts w:ascii="GHEA Grapalat" w:hAnsi="GHEA Grapalat"/>
          <w:sz w:val="20"/>
          <w:szCs w:val="20"/>
          <w:lang w:val="es-ES"/>
        </w:rPr>
        <w:t>:</w:t>
      </w:r>
    </w:p>
    <w:p w:rsidR="0089796F" w:rsidRPr="00212113" w:rsidRDefault="0089796F" w:rsidP="0089796F">
      <w:pPr>
        <w:shd w:val="clear" w:color="auto" w:fill="FFFFFF"/>
        <w:ind w:firstLine="375"/>
        <w:jc w:val="both"/>
        <w:rPr>
          <w:rFonts w:ascii="GHEA Grapalat" w:hAnsi="GHEA Grapalat"/>
          <w:sz w:val="20"/>
          <w:szCs w:val="20"/>
          <w:lang w:val="es-ES"/>
        </w:rPr>
      </w:pPr>
      <w:r w:rsidRPr="00212113">
        <w:rPr>
          <w:rFonts w:ascii="GHEA Grapalat" w:hAnsi="GHEA Grapalat"/>
          <w:sz w:val="20"/>
          <w:szCs w:val="20"/>
          <w:lang w:val="es-ES"/>
        </w:rPr>
        <w:t xml:space="preserve">11.15. </w:t>
      </w:r>
      <w:r w:rsidRPr="00212113">
        <w:rPr>
          <w:rFonts w:ascii="GHEA Grapalat" w:hAnsi="GHEA Grapalat"/>
          <w:sz w:val="20"/>
          <w:szCs w:val="20"/>
        </w:rPr>
        <w:t>Գործը</w:t>
      </w:r>
      <w:r w:rsidRPr="00212113">
        <w:rPr>
          <w:rFonts w:ascii="GHEA Grapalat" w:hAnsi="GHEA Grapalat"/>
          <w:sz w:val="20"/>
          <w:szCs w:val="20"/>
          <w:lang w:val="es-ES"/>
        </w:rPr>
        <w:t xml:space="preserve"> </w:t>
      </w:r>
      <w:r w:rsidRPr="00212113">
        <w:rPr>
          <w:rFonts w:ascii="GHEA Grapalat" w:hAnsi="GHEA Grapalat"/>
          <w:sz w:val="20"/>
          <w:szCs w:val="20"/>
        </w:rPr>
        <w:t>դատական</w:t>
      </w:r>
      <w:r w:rsidRPr="00212113">
        <w:rPr>
          <w:rFonts w:ascii="GHEA Grapalat" w:hAnsi="GHEA Grapalat"/>
          <w:sz w:val="20"/>
          <w:szCs w:val="20"/>
          <w:lang w:val="es-ES"/>
        </w:rPr>
        <w:t xml:space="preserve"> </w:t>
      </w:r>
      <w:r w:rsidRPr="00212113">
        <w:rPr>
          <w:rFonts w:ascii="GHEA Grapalat" w:hAnsi="GHEA Grapalat"/>
          <w:sz w:val="20"/>
          <w:szCs w:val="20"/>
        </w:rPr>
        <w:t>նիստում</w:t>
      </w:r>
      <w:r w:rsidRPr="00212113">
        <w:rPr>
          <w:rFonts w:ascii="GHEA Grapalat" w:hAnsi="GHEA Grapalat"/>
          <w:sz w:val="20"/>
          <w:szCs w:val="20"/>
          <w:lang w:val="es-ES"/>
        </w:rPr>
        <w:t xml:space="preserve"> </w:t>
      </w:r>
      <w:r w:rsidRPr="00212113">
        <w:rPr>
          <w:rFonts w:ascii="GHEA Grapalat" w:hAnsi="GHEA Grapalat"/>
          <w:sz w:val="20"/>
          <w:szCs w:val="20"/>
        </w:rPr>
        <w:t>քննելու</w:t>
      </w:r>
      <w:r w:rsidRPr="00212113">
        <w:rPr>
          <w:rFonts w:ascii="GHEA Grapalat" w:hAnsi="GHEA Grapalat"/>
          <w:sz w:val="20"/>
          <w:szCs w:val="20"/>
          <w:lang w:val="es-ES"/>
        </w:rPr>
        <w:t xml:space="preserve"> </w:t>
      </w:r>
      <w:r w:rsidRPr="00212113">
        <w:rPr>
          <w:rFonts w:ascii="GHEA Grapalat" w:hAnsi="GHEA Grapalat"/>
          <w:sz w:val="20"/>
          <w:szCs w:val="20"/>
        </w:rPr>
        <w:t>մասին</w:t>
      </w:r>
      <w:r w:rsidRPr="00212113">
        <w:rPr>
          <w:rFonts w:ascii="GHEA Grapalat" w:hAnsi="GHEA Grapalat"/>
          <w:sz w:val="20"/>
          <w:szCs w:val="20"/>
          <w:lang w:val="es-ES"/>
        </w:rPr>
        <w:t xml:space="preserve"> </w:t>
      </w:r>
      <w:r w:rsidRPr="00212113">
        <w:rPr>
          <w:rFonts w:ascii="GHEA Grapalat" w:hAnsi="GHEA Grapalat"/>
          <w:sz w:val="20"/>
          <w:szCs w:val="20"/>
        </w:rPr>
        <w:t>դատարանը</w:t>
      </w:r>
      <w:r w:rsidRPr="00212113">
        <w:rPr>
          <w:rFonts w:ascii="GHEA Grapalat" w:hAnsi="GHEA Grapalat"/>
          <w:sz w:val="20"/>
          <w:szCs w:val="20"/>
          <w:lang w:val="es-ES"/>
        </w:rPr>
        <w:t xml:space="preserve"> </w:t>
      </w:r>
      <w:r w:rsidRPr="00212113">
        <w:rPr>
          <w:rFonts w:ascii="GHEA Grapalat" w:hAnsi="GHEA Grapalat"/>
          <w:sz w:val="20"/>
          <w:szCs w:val="20"/>
        </w:rPr>
        <w:t>կայացնում</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որոշում</w:t>
      </w:r>
      <w:r w:rsidRPr="00212113">
        <w:rPr>
          <w:rFonts w:ascii="GHEA Grapalat" w:hAnsi="GHEA Grapalat"/>
          <w:sz w:val="20"/>
          <w:szCs w:val="20"/>
          <w:lang w:val="es-ES"/>
        </w:rPr>
        <w:t xml:space="preserve"> </w:t>
      </w:r>
      <w:r w:rsidRPr="00212113">
        <w:rPr>
          <w:rFonts w:ascii="GHEA Grapalat" w:hAnsi="GHEA Grapalat"/>
          <w:sz w:val="20"/>
          <w:szCs w:val="20"/>
        </w:rPr>
        <w:t>հայցադիմումի</w:t>
      </w:r>
      <w:r w:rsidRPr="00212113">
        <w:rPr>
          <w:rFonts w:ascii="GHEA Grapalat" w:hAnsi="GHEA Grapalat"/>
          <w:sz w:val="20"/>
          <w:szCs w:val="20"/>
          <w:lang w:val="es-ES"/>
        </w:rPr>
        <w:t xml:space="preserve"> </w:t>
      </w:r>
      <w:r w:rsidRPr="00212113">
        <w:rPr>
          <w:rFonts w:ascii="GHEA Grapalat" w:hAnsi="GHEA Grapalat"/>
          <w:sz w:val="20"/>
          <w:szCs w:val="20"/>
        </w:rPr>
        <w:t>պատասխան</w:t>
      </w:r>
      <w:r w:rsidRPr="00212113">
        <w:rPr>
          <w:rFonts w:ascii="GHEA Grapalat" w:hAnsi="GHEA Grapalat"/>
          <w:sz w:val="20"/>
          <w:szCs w:val="20"/>
          <w:lang w:val="es-ES"/>
        </w:rPr>
        <w:t xml:space="preserve"> </w:t>
      </w:r>
      <w:r w:rsidRPr="00212113">
        <w:rPr>
          <w:rFonts w:ascii="GHEA Grapalat" w:hAnsi="GHEA Grapalat"/>
          <w:sz w:val="20"/>
          <w:szCs w:val="20"/>
        </w:rPr>
        <w:t>ներկայացնելու</w:t>
      </w:r>
      <w:r w:rsidRPr="00212113">
        <w:rPr>
          <w:rFonts w:ascii="GHEA Grapalat" w:hAnsi="GHEA Grapalat"/>
          <w:sz w:val="20"/>
          <w:szCs w:val="20"/>
          <w:lang w:val="es-ES"/>
        </w:rPr>
        <w:t xml:space="preserve"> </w:t>
      </w:r>
      <w:r w:rsidRPr="00212113">
        <w:rPr>
          <w:rFonts w:ascii="GHEA Grapalat" w:hAnsi="GHEA Grapalat"/>
          <w:sz w:val="20"/>
          <w:szCs w:val="20"/>
        </w:rPr>
        <w:t>համար</w:t>
      </w:r>
      <w:r w:rsidRPr="00212113">
        <w:rPr>
          <w:rFonts w:ascii="GHEA Grapalat" w:hAnsi="GHEA Grapalat"/>
          <w:sz w:val="20"/>
          <w:szCs w:val="20"/>
          <w:lang w:val="es-ES"/>
        </w:rPr>
        <w:t xml:space="preserve"> </w:t>
      </w:r>
      <w:r w:rsidRPr="00212113">
        <w:rPr>
          <w:rFonts w:ascii="GHEA Grapalat" w:hAnsi="GHEA Grapalat"/>
          <w:sz w:val="20"/>
          <w:szCs w:val="20"/>
        </w:rPr>
        <w:t>սահմանված</w:t>
      </w:r>
      <w:r w:rsidRPr="00212113">
        <w:rPr>
          <w:rFonts w:ascii="GHEA Grapalat" w:hAnsi="GHEA Grapalat"/>
          <w:sz w:val="20"/>
          <w:szCs w:val="20"/>
          <w:lang w:val="es-ES"/>
        </w:rPr>
        <w:t xml:space="preserve"> </w:t>
      </w:r>
      <w:r w:rsidRPr="00212113">
        <w:rPr>
          <w:rFonts w:ascii="GHEA Grapalat" w:hAnsi="GHEA Grapalat"/>
          <w:sz w:val="20"/>
          <w:szCs w:val="20"/>
        </w:rPr>
        <w:t>ժամկետը</w:t>
      </w:r>
      <w:r w:rsidRPr="00212113">
        <w:rPr>
          <w:rFonts w:ascii="GHEA Grapalat" w:hAnsi="GHEA Grapalat"/>
          <w:sz w:val="20"/>
          <w:szCs w:val="20"/>
          <w:lang w:val="es-ES"/>
        </w:rPr>
        <w:t xml:space="preserve"> </w:t>
      </w:r>
      <w:r w:rsidRPr="00212113">
        <w:rPr>
          <w:rFonts w:ascii="GHEA Grapalat" w:hAnsi="GHEA Grapalat"/>
          <w:sz w:val="20"/>
          <w:szCs w:val="20"/>
        </w:rPr>
        <w:t>լրանալուց</w:t>
      </w:r>
      <w:r w:rsidRPr="00212113">
        <w:rPr>
          <w:rFonts w:ascii="GHEA Grapalat" w:hAnsi="GHEA Grapalat"/>
          <w:sz w:val="20"/>
          <w:szCs w:val="20"/>
          <w:lang w:val="es-ES"/>
        </w:rPr>
        <w:t xml:space="preserve"> </w:t>
      </w:r>
      <w:r w:rsidRPr="00212113">
        <w:rPr>
          <w:rFonts w:ascii="GHEA Grapalat" w:hAnsi="GHEA Grapalat"/>
          <w:sz w:val="20"/>
          <w:szCs w:val="20"/>
        </w:rPr>
        <w:t>հետո՝</w:t>
      </w:r>
      <w:r w:rsidRPr="00212113">
        <w:rPr>
          <w:rFonts w:ascii="GHEA Grapalat" w:hAnsi="GHEA Grapalat"/>
          <w:sz w:val="20"/>
          <w:szCs w:val="20"/>
          <w:lang w:val="es-ES"/>
        </w:rPr>
        <w:t xml:space="preserve"> </w:t>
      </w:r>
      <w:r w:rsidRPr="00212113">
        <w:rPr>
          <w:rFonts w:ascii="GHEA Grapalat" w:hAnsi="GHEA Grapalat"/>
          <w:sz w:val="20"/>
          <w:szCs w:val="20"/>
        </w:rPr>
        <w:t>եռօրյա</w:t>
      </w:r>
      <w:r w:rsidRPr="00212113">
        <w:rPr>
          <w:rFonts w:ascii="GHEA Grapalat" w:hAnsi="GHEA Grapalat"/>
          <w:sz w:val="20"/>
          <w:szCs w:val="20"/>
          <w:lang w:val="es-ES"/>
        </w:rPr>
        <w:t xml:space="preserve"> </w:t>
      </w:r>
      <w:r w:rsidRPr="00212113">
        <w:rPr>
          <w:rFonts w:ascii="GHEA Grapalat" w:hAnsi="GHEA Grapalat"/>
          <w:sz w:val="20"/>
          <w:szCs w:val="20"/>
        </w:rPr>
        <w:t>ժամկետում</w:t>
      </w:r>
      <w:r w:rsidRPr="00212113">
        <w:rPr>
          <w:rFonts w:ascii="GHEA Grapalat" w:hAnsi="GHEA Grapalat"/>
          <w:sz w:val="20"/>
          <w:szCs w:val="20"/>
          <w:lang w:val="es-ES"/>
        </w:rPr>
        <w:t>:</w:t>
      </w:r>
    </w:p>
    <w:p w:rsidR="0089796F" w:rsidRPr="00212113" w:rsidRDefault="0089796F" w:rsidP="0089796F">
      <w:pPr>
        <w:shd w:val="clear" w:color="auto" w:fill="FFFFFF"/>
        <w:ind w:firstLine="375"/>
        <w:jc w:val="both"/>
        <w:rPr>
          <w:rFonts w:ascii="GHEA Grapalat" w:hAnsi="GHEA Grapalat"/>
          <w:sz w:val="20"/>
          <w:szCs w:val="20"/>
          <w:lang w:val="es-ES"/>
        </w:rPr>
      </w:pPr>
      <w:r w:rsidRPr="00212113">
        <w:rPr>
          <w:rFonts w:ascii="GHEA Grapalat" w:hAnsi="GHEA Grapalat"/>
          <w:sz w:val="20"/>
          <w:szCs w:val="20"/>
          <w:lang w:val="es-ES"/>
        </w:rPr>
        <w:t xml:space="preserve">11.16. </w:t>
      </w:r>
      <w:r w:rsidRPr="00212113">
        <w:rPr>
          <w:rFonts w:ascii="GHEA Grapalat" w:hAnsi="GHEA Grapalat"/>
          <w:sz w:val="20"/>
          <w:szCs w:val="20"/>
        </w:rPr>
        <w:t>Գործը</w:t>
      </w:r>
      <w:r w:rsidRPr="00212113">
        <w:rPr>
          <w:rFonts w:ascii="GHEA Grapalat" w:hAnsi="GHEA Grapalat"/>
          <w:sz w:val="20"/>
          <w:szCs w:val="20"/>
          <w:lang w:val="es-ES"/>
        </w:rPr>
        <w:t xml:space="preserve"> </w:t>
      </w:r>
      <w:r w:rsidRPr="00212113">
        <w:rPr>
          <w:rFonts w:ascii="GHEA Grapalat" w:hAnsi="GHEA Grapalat"/>
          <w:sz w:val="20"/>
          <w:szCs w:val="20"/>
        </w:rPr>
        <w:t>դատական</w:t>
      </w:r>
      <w:r w:rsidRPr="00212113">
        <w:rPr>
          <w:rFonts w:ascii="GHEA Grapalat" w:hAnsi="GHEA Grapalat"/>
          <w:sz w:val="20"/>
          <w:szCs w:val="20"/>
          <w:lang w:val="es-ES"/>
        </w:rPr>
        <w:t xml:space="preserve"> </w:t>
      </w:r>
      <w:r w:rsidRPr="00212113">
        <w:rPr>
          <w:rFonts w:ascii="GHEA Grapalat" w:hAnsi="GHEA Grapalat"/>
          <w:sz w:val="20"/>
          <w:szCs w:val="20"/>
        </w:rPr>
        <w:t>նիստում</w:t>
      </w:r>
      <w:r w:rsidRPr="00212113">
        <w:rPr>
          <w:rFonts w:ascii="GHEA Grapalat" w:hAnsi="GHEA Grapalat"/>
          <w:sz w:val="20"/>
          <w:szCs w:val="20"/>
          <w:lang w:val="es-ES"/>
        </w:rPr>
        <w:t xml:space="preserve"> </w:t>
      </w:r>
      <w:r w:rsidRPr="00212113">
        <w:rPr>
          <w:rFonts w:ascii="GHEA Grapalat" w:hAnsi="GHEA Grapalat"/>
          <w:sz w:val="20"/>
          <w:szCs w:val="20"/>
        </w:rPr>
        <w:t>քննելու</w:t>
      </w:r>
      <w:r w:rsidRPr="00212113">
        <w:rPr>
          <w:rFonts w:ascii="GHEA Grapalat" w:hAnsi="GHEA Grapalat"/>
          <w:sz w:val="20"/>
          <w:szCs w:val="20"/>
          <w:lang w:val="es-ES"/>
        </w:rPr>
        <w:t xml:space="preserve"> </w:t>
      </w:r>
      <w:r w:rsidRPr="00212113">
        <w:rPr>
          <w:rFonts w:ascii="GHEA Grapalat" w:hAnsi="GHEA Grapalat"/>
          <w:sz w:val="20"/>
          <w:szCs w:val="20"/>
        </w:rPr>
        <w:t>հարցը</w:t>
      </w:r>
      <w:r w:rsidRPr="00212113">
        <w:rPr>
          <w:rFonts w:ascii="GHEA Grapalat" w:hAnsi="GHEA Grapalat"/>
          <w:sz w:val="20"/>
          <w:szCs w:val="20"/>
          <w:lang w:val="es-ES"/>
        </w:rPr>
        <w:t xml:space="preserve"> </w:t>
      </w:r>
      <w:r w:rsidRPr="00212113">
        <w:rPr>
          <w:rFonts w:ascii="GHEA Grapalat" w:hAnsi="GHEA Grapalat"/>
          <w:sz w:val="20"/>
          <w:szCs w:val="20"/>
        </w:rPr>
        <w:t>կարող</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լուծվել</w:t>
      </w:r>
      <w:r w:rsidRPr="00212113">
        <w:rPr>
          <w:rFonts w:ascii="GHEA Grapalat" w:hAnsi="GHEA Grapalat"/>
          <w:sz w:val="20"/>
          <w:szCs w:val="20"/>
          <w:lang w:val="es-ES"/>
        </w:rPr>
        <w:t xml:space="preserve"> </w:t>
      </w:r>
      <w:r w:rsidRPr="00212113">
        <w:rPr>
          <w:rFonts w:ascii="GHEA Grapalat" w:hAnsi="GHEA Grapalat"/>
          <w:sz w:val="20"/>
          <w:szCs w:val="20"/>
        </w:rPr>
        <w:t>նաև</w:t>
      </w:r>
      <w:r w:rsidRPr="00212113">
        <w:rPr>
          <w:rFonts w:ascii="GHEA Grapalat" w:hAnsi="GHEA Grapalat"/>
          <w:sz w:val="20"/>
          <w:szCs w:val="20"/>
          <w:lang w:val="es-ES"/>
        </w:rPr>
        <w:t xml:space="preserve"> </w:t>
      </w:r>
      <w:r w:rsidRPr="00212113">
        <w:rPr>
          <w:rFonts w:ascii="GHEA Grapalat" w:hAnsi="GHEA Grapalat"/>
          <w:sz w:val="20"/>
          <w:szCs w:val="20"/>
        </w:rPr>
        <w:t>հայցադիմումը</w:t>
      </w:r>
      <w:r w:rsidRPr="00212113">
        <w:rPr>
          <w:rFonts w:ascii="GHEA Grapalat" w:hAnsi="GHEA Grapalat"/>
          <w:sz w:val="20"/>
          <w:szCs w:val="20"/>
          <w:lang w:val="es-ES"/>
        </w:rPr>
        <w:t xml:space="preserve"> </w:t>
      </w:r>
      <w:r w:rsidRPr="00212113">
        <w:rPr>
          <w:rFonts w:ascii="GHEA Grapalat" w:hAnsi="GHEA Grapalat"/>
          <w:sz w:val="20"/>
          <w:szCs w:val="20"/>
        </w:rPr>
        <w:t>վարույթ</w:t>
      </w:r>
      <w:r w:rsidRPr="00212113">
        <w:rPr>
          <w:rFonts w:ascii="GHEA Grapalat" w:hAnsi="GHEA Grapalat"/>
          <w:sz w:val="20"/>
          <w:szCs w:val="20"/>
          <w:lang w:val="es-ES"/>
        </w:rPr>
        <w:t xml:space="preserve"> </w:t>
      </w:r>
      <w:r w:rsidRPr="00212113">
        <w:rPr>
          <w:rFonts w:ascii="GHEA Grapalat" w:hAnsi="GHEA Grapalat"/>
          <w:sz w:val="20"/>
          <w:szCs w:val="20"/>
        </w:rPr>
        <w:t>ընդունելու</w:t>
      </w:r>
      <w:r w:rsidRPr="00212113">
        <w:rPr>
          <w:rFonts w:ascii="GHEA Grapalat" w:hAnsi="GHEA Grapalat"/>
          <w:sz w:val="20"/>
          <w:szCs w:val="20"/>
          <w:lang w:val="es-ES"/>
        </w:rPr>
        <w:t xml:space="preserve"> </w:t>
      </w:r>
      <w:r w:rsidRPr="00212113">
        <w:rPr>
          <w:rFonts w:ascii="GHEA Grapalat" w:hAnsi="GHEA Grapalat"/>
          <w:sz w:val="20"/>
          <w:szCs w:val="20"/>
        </w:rPr>
        <w:t>մասին</w:t>
      </w:r>
      <w:r w:rsidRPr="00212113">
        <w:rPr>
          <w:rFonts w:ascii="GHEA Grapalat" w:hAnsi="GHEA Grapalat"/>
          <w:sz w:val="20"/>
          <w:szCs w:val="20"/>
          <w:lang w:val="es-ES"/>
        </w:rPr>
        <w:t xml:space="preserve"> </w:t>
      </w:r>
      <w:r w:rsidRPr="00212113">
        <w:rPr>
          <w:rFonts w:ascii="GHEA Grapalat" w:hAnsi="GHEA Grapalat"/>
          <w:sz w:val="20"/>
          <w:szCs w:val="20"/>
        </w:rPr>
        <w:t>որոշմամբ</w:t>
      </w:r>
      <w:r w:rsidRPr="00212113">
        <w:rPr>
          <w:rFonts w:ascii="GHEA Grapalat" w:hAnsi="GHEA Grapalat"/>
          <w:sz w:val="20"/>
          <w:szCs w:val="20"/>
          <w:lang w:val="es-ES"/>
        </w:rPr>
        <w:t>:</w:t>
      </w:r>
    </w:p>
    <w:p w:rsidR="0089796F" w:rsidRPr="00212113" w:rsidRDefault="0089796F" w:rsidP="0089796F">
      <w:pPr>
        <w:shd w:val="clear" w:color="auto" w:fill="FFFFFF"/>
        <w:ind w:firstLine="375"/>
        <w:jc w:val="both"/>
        <w:rPr>
          <w:rFonts w:ascii="GHEA Grapalat" w:hAnsi="GHEA Grapalat"/>
          <w:sz w:val="20"/>
          <w:szCs w:val="20"/>
          <w:lang w:val="es-ES"/>
        </w:rPr>
      </w:pPr>
      <w:r w:rsidRPr="00212113">
        <w:rPr>
          <w:rFonts w:ascii="GHEA Grapalat" w:hAnsi="GHEA Grapalat"/>
          <w:sz w:val="20"/>
          <w:szCs w:val="20"/>
          <w:lang w:val="es-ES"/>
        </w:rPr>
        <w:t xml:space="preserve">11.17 </w:t>
      </w:r>
      <w:r w:rsidRPr="00212113">
        <w:rPr>
          <w:rFonts w:ascii="GHEA Grapalat" w:hAnsi="GHEA Grapalat"/>
          <w:sz w:val="20"/>
          <w:szCs w:val="20"/>
        </w:rPr>
        <w:t>Վիճարկվող</w:t>
      </w:r>
      <w:r w:rsidRPr="00212113">
        <w:rPr>
          <w:rFonts w:ascii="GHEA Grapalat" w:hAnsi="GHEA Grapalat"/>
          <w:sz w:val="20"/>
          <w:szCs w:val="20"/>
          <w:lang w:val="es-ES"/>
        </w:rPr>
        <w:t xml:space="preserve"> </w:t>
      </w:r>
      <w:r w:rsidRPr="00212113">
        <w:rPr>
          <w:rFonts w:ascii="GHEA Grapalat" w:hAnsi="GHEA Grapalat"/>
          <w:sz w:val="20"/>
          <w:szCs w:val="20"/>
        </w:rPr>
        <w:t>գործողությունների</w:t>
      </w:r>
      <w:r w:rsidRPr="00212113">
        <w:rPr>
          <w:rFonts w:ascii="GHEA Grapalat" w:hAnsi="GHEA Grapalat"/>
          <w:sz w:val="20"/>
          <w:szCs w:val="20"/>
          <w:lang w:val="es-ES"/>
        </w:rPr>
        <w:t xml:space="preserve"> (</w:t>
      </w:r>
      <w:r w:rsidRPr="00212113">
        <w:rPr>
          <w:rFonts w:ascii="GHEA Grapalat" w:hAnsi="GHEA Grapalat"/>
          <w:sz w:val="20"/>
          <w:szCs w:val="20"/>
        </w:rPr>
        <w:t>անգործության</w:t>
      </w:r>
      <w:r w:rsidRPr="00212113">
        <w:rPr>
          <w:rFonts w:ascii="GHEA Grapalat" w:hAnsi="GHEA Grapalat"/>
          <w:sz w:val="20"/>
          <w:szCs w:val="20"/>
          <w:lang w:val="es-ES"/>
        </w:rPr>
        <w:t xml:space="preserve">) </w:t>
      </w:r>
      <w:r w:rsidRPr="00212113">
        <w:rPr>
          <w:rFonts w:ascii="GHEA Grapalat" w:hAnsi="GHEA Grapalat"/>
          <w:sz w:val="20"/>
          <w:szCs w:val="20"/>
        </w:rPr>
        <w:t>և</w:t>
      </w:r>
      <w:r w:rsidRPr="00212113">
        <w:rPr>
          <w:rFonts w:ascii="GHEA Grapalat" w:hAnsi="GHEA Grapalat"/>
          <w:sz w:val="20"/>
          <w:szCs w:val="20"/>
          <w:lang w:val="es-ES"/>
        </w:rPr>
        <w:t xml:space="preserve"> </w:t>
      </w:r>
      <w:r w:rsidRPr="00212113">
        <w:rPr>
          <w:rFonts w:ascii="GHEA Grapalat" w:hAnsi="GHEA Grapalat"/>
          <w:sz w:val="20"/>
          <w:szCs w:val="20"/>
        </w:rPr>
        <w:t>որոշումների</w:t>
      </w:r>
      <w:r w:rsidRPr="00212113">
        <w:rPr>
          <w:rFonts w:ascii="GHEA Grapalat" w:hAnsi="GHEA Grapalat"/>
          <w:sz w:val="20"/>
          <w:szCs w:val="20"/>
          <w:lang w:val="es-ES"/>
        </w:rPr>
        <w:t xml:space="preserve"> </w:t>
      </w:r>
      <w:r w:rsidRPr="00212113">
        <w:rPr>
          <w:rFonts w:ascii="GHEA Grapalat" w:hAnsi="GHEA Grapalat"/>
          <w:sz w:val="20"/>
          <w:szCs w:val="20"/>
        </w:rPr>
        <w:t>հիմքում</w:t>
      </w:r>
      <w:r w:rsidRPr="00212113">
        <w:rPr>
          <w:rFonts w:ascii="GHEA Grapalat" w:hAnsi="GHEA Grapalat"/>
          <w:sz w:val="20"/>
          <w:szCs w:val="20"/>
          <w:lang w:val="es-ES"/>
        </w:rPr>
        <w:t xml:space="preserve"> </w:t>
      </w:r>
      <w:r w:rsidRPr="00212113">
        <w:rPr>
          <w:rFonts w:ascii="GHEA Grapalat" w:hAnsi="GHEA Grapalat"/>
          <w:sz w:val="20"/>
          <w:szCs w:val="20"/>
        </w:rPr>
        <w:t>ընկած</w:t>
      </w:r>
      <w:r w:rsidRPr="00212113">
        <w:rPr>
          <w:rFonts w:ascii="GHEA Grapalat" w:hAnsi="GHEA Grapalat"/>
          <w:sz w:val="20"/>
          <w:szCs w:val="20"/>
          <w:lang w:val="es-ES"/>
        </w:rPr>
        <w:t xml:space="preserve"> </w:t>
      </w:r>
      <w:r w:rsidRPr="00212113">
        <w:rPr>
          <w:rFonts w:ascii="GHEA Grapalat" w:hAnsi="GHEA Grapalat"/>
          <w:sz w:val="20"/>
          <w:szCs w:val="20"/>
        </w:rPr>
        <w:t>հանգամանքների</w:t>
      </w:r>
      <w:r w:rsidRPr="00212113">
        <w:rPr>
          <w:rFonts w:ascii="GHEA Grapalat" w:hAnsi="GHEA Grapalat"/>
          <w:sz w:val="20"/>
          <w:szCs w:val="20"/>
          <w:lang w:val="es-ES"/>
        </w:rPr>
        <w:t xml:space="preserve">, </w:t>
      </w:r>
      <w:r w:rsidRPr="00212113">
        <w:rPr>
          <w:rFonts w:ascii="GHEA Grapalat" w:hAnsi="GHEA Grapalat"/>
          <w:sz w:val="20"/>
          <w:szCs w:val="20"/>
        </w:rPr>
        <w:t>ինչպես</w:t>
      </w:r>
      <w:r w:rsidRPr="00212113">
        <w:rPr>
          <w:rFonts w:ascii="GHEA Grapalat" w:hAnsi="GHEA Grapalat"/>
          <w:sz w:val="20"/>
          <w:szCs w:val="20"/>
          <w:lang w:val="es-ES"/>
        </w:rPr>
        <w:t xml:space="preserve"> </w:t>
      </w:r>
      <w:r w:rsidRPr="00212113">
        <w:rPr>
          <w:rFonts w:ascii="GHEA Grapalat" w:hAnsi="GHEA Grapalat"/>
          <w:sz w:val="20"/>
          <w:szCs w:val="20"/>
        </w:rPr>
        <w:t>նաև</w:t>
      </w:r>
      <w:r w:rsidRPr="00212113">
        <w:rPr>
          <w:rFonts w:ascii="GHEA Grapalat" w:hAnsi="GHEA Grapalat"/>
          <w:sz w:val="20"/>
          <w:szCs w:val="20"/>
          <w:lang w:val="es-ES"/>
        </w:rPr>
        <w:t xml:space="preserve"> </w:t>
      </w:r>
      <w:r w:rsidRPr="00212113">
        <w:rPr>
          <w:rFonts w:ascii="GHEA Grapalat" w:hAnsi="GHEA Grapalat"/>
          <w:sz w:val="20"/>
          <w:szCs w:val="20"/>
        </w:rPr>
        <w:t>տվյալ</w:t>
      </w:r>
      <w:r w:rsidRPr="00212113">
        <w:rPr>
          <w:rFonts w:ascii="GHEA Grapalat" w:hAnsi="GHEA Grapalat"/>
          <w:sz w:val="20"/>
          <w:szCs w:val="20"/>
          <w:lang w:val="es-ES"/>
        </w:rPr>
        <w:t xml:space="preserve"> </w:t>
      </w:r>
      <w:r w:rsidRPr="00212113">
        <w:rPr>
          <w:rFonts w:ascii="GHEA Grapalat" w:hAnsi="GHEA Grapalat"/>
          <w:sz w:val="20"/>
          <w:szCs w:val="20"/>
        </w:rPr>
        <w:t>գործողությունների</w:t>
      </w:r>
      <w:r w:rsidRPr="00212113">
        <w:rPr>
          <w:rFonts w:ascii="GHEA Grapalat" w:hAnsi="GHEA Grapalat"/>
          <w:sz w:val="20"/>
          <w:szCs w:val="20"/>
          <w:lang w:val="es-ES"/>
        </w:rPr>
        <w:t xml:space="preserve"> (</w:t>
      </w:r>
      <w:r w:rsidRPr="00212113">
        <w:rPr>
          <w:rFonts w:ascii="GHEA Grapalat" w:hAnsi="GHEA Grapalat"/>
          <w:sz w:val="20"/>
          <w:szCs w:val="20"/>
        </w:rPr>
        <w:t>անգործության</w:t>
      </w:r>
      <w:r w:rsidRPr="00212113">
        <w:rPr>
          <w:rFonts w:ascii="GHEA Grapalat" w:hAnsi="GHEA Grapalat"/>
          <w:sz w:val="20"/>
          <w:szCs w:val="20"/>
          <w:lang w:val="es-ES"/>
        </w:rPr>
        <w:t xml:space="preserve">) </w:t>
      </w:r>
      <w:r w:rsidRPr="00212113">
        <w:rPr>
          <w:rFonts w:ascii="GHEA Grapalat" w:hAnsi="GHEA Grapalat"/>
          <w:sz w:val="20"/>
          <w:szCs w:val="20"/>
        </w:rPr>
        <w:t>կատարման</w:t>
      </w:r>
      <w:r w:rsidRPr="00212113">
        <w:rPr>
          <w:rFonts w:ascii="GHEA Grapalat" w:hAnsi="GHEA Grapalat"/>
          <w:sz w:val="20"/>
          <w:szCs w:val="20"/>
          <w:lang w:val="es-ES"/>
        </w:rPr>
        <w:t xml:space="preserve"> </w:t>
      </w:r>
      <w:r w:rsidRPr="00212113">
        <w:rPr>
          <w:rFonts w:ascii="GHEA Grapalat" w:hAnsi="GHEA Grapalat"/>
          <w:sz w:val="20"/>
          <w:szCs w:val="20"/>
        </w:rPr>
        <w:t>և</w:t>
      </w:r>
      <w:r w:rsidRPr="00212113">
        <w:rPr>
          <w:rFonts w:ascii="GHEA Grapalat" w:hAnsi="GHEA Grapalat"/>
          <w:sz w:val="20"/>
          <w:szCs w:val="20"/>
          <w:lang w:val="es-ES"/>
        </w:rPr>
        <w:t xml:space="preserve"> </w:t>
      </w:r>
      <w:r w:rsidRPr="00212113">
        <w:rPr>
          <w:rFonts w:ascii="GHEA Grapalat" w:hAnsi="GHEA Grapalat"/>
          <w:sz w:val="20"/>
          <w:szCs w:val="20"/>
        </w:rPr>
        <w:t>որոշման</w:t>
      </w:r>
      <w:r w:rsidRPr="00212113">
        <w:rPr>
          <w:rFonts w:ascii="GHEA Grapalat" w:hAnsi="GHEA Grapalat"/>
          <w:sz w:val="20"/>
          <w:szCs w:val="20"/>
          <w:lang w:val="es-ES"/>
        </w:rPr>
        <w:t xml:space="preserve"> </w:t>
      </w:r>
      <w:r w:rsidRPr="00212113">
        <w:rPr>
          <w:rFonts w:ascii="GHEA Grapalat" w:hAnsi="GHEA Grapalat"/>
          <w:sz w:val="20"/>
          <w:szCs w:val="20"/>
        </w:rPr>
        <w:t>ընդունման</w:t>
      </w:r>
      <w:r w:rsidRPr="00212113">
        <w:rPr>
          <w:rFonts w:ascii="GHEA Grapalat" w:hAnsi="GHEA Grapalat"/>
          <w:sz w:val="20"/>
          <w:szCs w:val="20"/>
          <w:lang w:val="es-ES"/>
        </w:rPr>
        <w:t xml:space="preserve"> </w:t>
      </w:r>
      <w:r w:rsidRPr="00212113">
        <w:rPr>
          <w:rFonts w:ascii="GHEA Grapalat" w:hAnsi="GHEA Grapalat"/>
          <w:sz w:val="20"/>
          <w:szCs w:val="20"/>
        </w:rPr>
        <w:t>օրենքով</w:t>
      </w:r>
      <w:r w:rsidRPr="00212113">
        <w:rPr>
          <w:rFonts w:ascii="GHEA Grapalat" w:hAnsi="GHEA Grapalat"/>
          <w:sz w:val="20"/>
          <w:szCs w:val="20"/>
          <w:lang w:val="es-ES"/>
        </w:rPr>
        <w:t xml:space="preserve">, </w:t>
      </w:r>
      <w:r w:rsidRPr="00212113">
        <w:rPr>
          <w:rFonts w:ascii="GHEA Grapalat" w:hAnsi="GHEA Grapalat"/>
          <w:sz w:val="20"/>
          <w:szCs w:val="20"/>
        </w:rPr>
        <w:t>այլ</w:t>
      </w:r>
      <w:r w:rsidRPr="00212113">
        <w:rPr>
          <w:rFonts w:ascii="GHEA Grapalat" w:hAnsi="GHEA Grapalat"/>
          <w:sz w:val="20"/>
          <w:szCs w:val="20"/>
          <w:lang w:val="es-ES"/>
        </w:rPr>
        <w:t xml:space="preserve"> </w:t>
      </w:r>
      <w:r w:rsidRPr="00212113">
        <w:rPr>
          <w:rFonts w:ascii="GHEA Grapalat" w:hAnsi="GHEA Grapalat"/>
          <w:sz w:val="20"/>
          <w:szCs w:val="20"/>
        </w:rPr>
        <w:t>իրավական</w:t>
      </w:r>
      <w:r w:rsidRPr="00212113">
        <w:rPr>
          <w:rFonts w:ascii="GHEA Grapalat" w:hAnsi="GHEA Grapalat"/>
          <w:sz w:val="20"/>
          <w:szCs w:val="20"/>
          <w:lang w:val="es-ES"/>
        </w:rPr>
        <w:t xml:space="preserve"> </w:t>
      </w:r>
      <w:r w:rsidRPr="00212113">
        <w:rPr>
          <w:rFonts w:ascii="GHEA Grapalat" w:hAnsi="GHEA Grapalat"/>
          <w:sz w:val="20"/>
          <w:szCs w:val="20"/>
        </w:rPr>
        <w:t>ակտերով</w:t>
      </w:r>
      <w:r w:rsidRPr="00212113">
        <w:rPr>
          <w:rFonts w:ascii="GHEA Grapalat" w:hAnsi="GHEA Grapalat"/>
          <w:sz w:val="20"/>
          <w:szCs w:val="20"/>
          <w:lang w:val="es-ES"/>
        </w:rPr>
        <w:t xml:space="preserve"> </w:t>
      </w:r>
      <w:r w:rsidRPr="00212113">
        <w:rPr>
          <w:rFonts w:ascii="GHEA Grapalat" w:hAnsi="GHEA Grapalat"/>
          <w:sz w:val="20"/>
          <w:szCs w:val="20"/>
        </w:rPr>
        <w:t>սահմանված</w:t>
      </w:r>
      <w:r w:rsidRPr="00212113">
        <w:rPr>
          <w:rFonts w:ascii="GHEA Grapalat" w:hAnsi="GHEA Grapalat"/>
          <w:sz w:val="20"/>
          <w:szCs w:val="20"/>
          <w:lang w:val="es-ES"/>
        </w:rPr>
        <w:t xml:space="preserve"> </w:t>
      </w:r>
      <w:r w:rsidRPr="00212113">
        <w:rPr>
          <w:rFonts w:ascii="GHEA Grapalat" w:hAnsi="GHEA Grapalat"/>
          <w:sz w:val="20"/>
          <w:szCs w:val="20"/>
        </w:rPr>
        <w:t>կարգը</w:t>
      </w:r>
      <w:r w:rsidRPr="00212113">
        <w:rPr>
          <w:rFonts w:ascii="GHEA Grapalat" w:hAnsi="GHEA Grapalat"/>
          <w:sz w:val="20"/>
          <w:szCs w:val="20"/>
          <w:lang w:val="es-ES"/>
        </w:rPr>
        <w:t xml:space="preserve"> </w:t>
      </w:r>
      <w:r w:rsidRPr="00212113">
        <w:rPr>
          <w:rFonts w:ascii="GHEA Grapalat" w:hAnsi="GHEA Grapalat"/>
          <w:sz w:val="20"/>
          <w:szCs w:val="20"/>
        </w:rPr>
        <w:t>պահպանված</w:t>
      </w:r>
      <w:r w:rsidRPr="00212113">
        <w:rPr>
          <w:rFonts w:ascii="GHEA Grapalat" w:hAnsi="GHEA Grapalat"/>
          <w:sz w:val="20"/>
          <w:szCs w:val="20"/>
          <w:lang w:val="es-ES"/>
        </w:rPr>
        <w:t xml:space="preserve"> </w:t>
      </w:r>
      <w:r w:rsidRPr="00212113">
        <w:rPr>
          <w:rFonts w:ascii="GHEA Grapalat" w:hAnsi="GHEA Grapalat"/>
          <w:sz w:val="20"/>
          <w:szCs w:val="20"/>
        </w:rPr>
        <w:t>լինելու</w:t>
      </w:r>
      <w:r w:rsidRPr="00212113">
        <w:rPr>
          <w:rFonts w:ascii="GHEA Grapalat" w:hAnsi="GHEA Grapalat"/>
          <w:sz w:val="20"/>
          <w:szCs w:val="20"/>
          <w:lang w:val="es-ES"/>
        </w:rPr>
        <w:t xml:space="preserve"> </w:t>
      </w:r>
      <w:r w:rsidRPr="00212113">
        <w:rPr>
          <w:rFonts w:ascii="GHEA Grapalat" w:hAnsi="GHEA Grapalat"/>
          <w:sz w:val="20"/>
          <w:szCs w:val="20"/>
        </w:rPr>
        <w:t>փաստերն</w:t>
      </w:r>
      <w:r w:rsidRPr="00212113">
        <w:rPr>
          <w:rFonts w:ascii="GHEA Grapalat" w:hAnsi="GHEA Grapalat"/>
          <w:sz w:val="20"/>
          <w:szCs w:val="20"/>
          <w:lang w:val="es-ES"/>
        </w:rPr>
        <w:t xml:space="preserve"> </w:t>
      </w:r>
      <w:r w:rsidRPr="00212113">
        <w:rPr>
          <w:rFonts w:ascii="GHEA Grapalat" w:hAnsi="GHEA Grapalat"/>
          <w:sz w:val="20"/>
          <w:szCs w:val="20"/>
        </w:rPr>
        <w:t>ապացուցելու</w:t>
      </w:r>
      <w:r w:rsidRPr="00212113">
        <w:rPr>
          <w:rFonts w:ascii="GHEA Grapalat" w:hAnsi="GHEA Grapalat"/>
          <w:sz w:val="20"/>
          <w:szCs w:val="20"/>
          <w:lang w:val="es-ES"/>
        </w:rPr>
        <w:t xml:space="preserve"> </w:t>
      </w:r>
      <w:r w:rsidRPr="00212113">
        <w:rPr>
          <w:rFonts w:ascii="GHEA Grapalat" w:hAnsi="GHEA Grapalat"/>
          <w:sz w:val="20"/>
          <w:szCs w:val="20"/>
        </w:rPr>
        <w:t>պարտականությունը</w:t>
      </w:r>
      <w:r w:rsidRPr="00212113">
        <w:rPr>
          <w:rFonts w:ascii="GHEA Grapalat" w:hAnsi="GHEA Grapalat"/>
          <w:sz w:val="20"/>
          <w:szCs w:val="20"/>
          <w:lang w:val="es-ES"/>
        </w:rPr>
        <w:t xml:space="preserve"> </w:t>
      </w:r>
      <w:r w:rsidRPr="00212113">
        <w:rPr>
          <w:rFonts w:ascii="GHEA Grapalat" w:hAnsi="GHEA Grapalat"/>
          <w:sz w:val="20"/>
          <w:szCs w:val="20"/>
        </w:rPr>
        <w:t>կրում</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պատասխանողը</w:t>
      </w:r>
      <w:r w:rsidRPr="00212113">
        <w:rPr>
          <w:rFonts w:ascii="GHEA Grapalat" w:hAnsi="GHEA Grapalat"/>
          <w:sz w:val="20"/>
          <w:szCs w:val="20"/>
          <w:lang w:val="es-ES"/>
        </w:rPr>
        <w:t>:</w:t>
      </w:r>
    </w:p>
    <w:p w:rsidR="0089796F" w:rsidRPr="00212113" w:rsidRDefault="0089796F" w:rsidP="0089796F">
      <w:pPr>
        <w:shd w:val="clear" w:color="auto" w:fill="FFFFFF"/>
        <w:ind w:firstLine="375"/>
        <w:jc w:val="both"/>
        <w:rPr>
          <w:rFonts w:ascii="GHEA Grapalat" w:hAnsi="GHEA Grapalat"/>
          <w:sz w:val="20"/>
          <w:szCs w:val="20"/>
          <w:lang w:val="es-ES"/>
        </w:rPr>
      </w:pPr>
      <w:r w:rsidRPr="00212113">
        <w:rPr>
          <w:rFonts w:ascii="GHEA Grapalat" w:hAnsi="GHEA Grapalat"/>
          <w:sz w:val="20"/>
          <w:szCs w:val="20"/>
          <w:lang w:val="es-ES"/>
        </w:rPr>
        <w:t xml:space="preserve">11.18 </w:t>
      </w:r>
      <w:r w:rsidRPr="00212113">
        <w:rPr>
          <w:rFonts w:ascii="GHEA Grapalat" w:hAnsi="GHEA Grapalat"/>
          <w:sz w:val="20"/>
          <w:szCs w:val="20"/>
        </w:rPr>
        <w:t>Պատասխանողը</w:t>
      </w:r>
      <w:r w:rsidRPr="00212113">
        <w:rPr>
          <w:rFonts w:ascii="GHEA Grapalat" w:hAnsi="GHEA Grapalat"/>
          <w:sz w:val="20"/>
          <w:szCs w:val="20"/>
          <w:lang w:val="es-ES"/>
        </w:rPr>
        <w:t xml:space="preserve"> </w:t>
      </w:r>
      <w:r w:rsidRPr="00212113">
        <w:rPr>
          <w:rFonts w:ascii="GHEA Grapalat" w:hAnsi="GHEA Grapalat"/>
          <w:sz w:val="20"/>
          <w:szCs w:val="20"/>
        </w:rPr>
        <w:t>վիճարկվող</w:t>
      </w:r>
      <w:r w:rsidRPr="00212113">
        <w:rPr>
          <w:rFonts w:ascii="GHEA Grapalat" w:hAnsi="GHEA Grapalat"/>
          <w:sz w:val="20"/>
          <w:szCs w:val="20"/>
          <w:lang w:val="es-ES"/>
        </w:rPr>
        <w:t xml:space="preserve"> </w:t>
      </w:r>
      <w:r w:rsidRPr="00212113">
        <w:rPr>
          <w:rFonts w:ascii="GHEA Grapalat" w:hAnsi="GHEA Grapalat"/>
          <w:sz w:val="20"/>
          <w:szCs w:val="20"/>
        </w:rPr>
        <w:t>գործողությունների</w:t>
      </w:r>
      <w:r w:rsidRPr="00212113">
        <w:rPr>
          <w:rFonts w:ascii="GHEA Grapalat" w:hAnsi="GHEA Grapalat"/>
          <w:sz w:val="20"/>
          <w:szCs w:val="20"/>
          <w:lang w:val="es-ES"/>
        </w:rPr>
        <w:t xml:space="preserve"> (</w:t>
      </w:r>
      <w:r w:rsidRPr="00212113">
        <w:rPr>
          <w:rFonts w:ascii="GHEA Grapalat" w:hAnsi="GHEA Grapalat"/>
          <w:sz w:val="20"/>
          <w:szCs w:val="20"/>
        </w:rPr>
        <w:t>անգործության</w:t>
      </w:r>
      <w:r w:rsidRPr="00212113">
        <w:rPr>
          <w:rFonts w:ascii="GHEA Grapalat" w:hAnsi="GHEA Grapalat"/>
          <w:sz w:val="20"/>
          <w:szCs w:val="20"/>
          <w:lang w:val="es-ES"/>
        </w:rPr>
        <w:t xml:space="preserve">) </w:t>
      </w:r>
      <w:r w:rsidRPr="00212113">
        <w:rPr>
          <w:rFonts w:ascii="GHEA Grapalat" w:hAnsi="GHEA Grapalat"/>
          <w:sz w:val="20"/>
          <w:szCs w:val="20"/>
        </w:rPr>
        <w:t>և</w:t>
      </w:r>
      <w:r w:rsidRPr="00212113">
        <w:rPr>
          <w:rFonts w:ascii="GHEA Grapalat" w:hAnsi="GHEA Grapalat"/>
          <w:sz w:val="20"/>
          <w:szCs w:val="20"/>
          <w:lang w:val="es-ES"/>
        </w:rPr>
        <w:t xml:space="preserve"> </w:t>
      </w:r>
      <w:r w:rsidRPr="00212113">
        <w:rPr>
          <w:rFonts w:ascii="GHEA Grapalat" w:hAnsi="GHEA Grapalat"/>
          <w:sz w:val="20"/>
          <w:szCs w:val="20"/>
        </w:rPr>
        <w:t>որոշումների</w:t>
      </w:r>
      <w:r w:rsidRPr="00212113">
        <w:rPr>
          <w:rFonts w:ascii="GHEA Grapalat" w:hAnsi="GHEA Grapalat"/>
          <w:sz w:val="20"/>
          <w:szCs w:val="20"/>
          <w:lang w:val="es-ES"/>
        </w:rPr>
        <w:t xml:space="preserve"> </w:t>
      </w:r>
      <w:r w:rsidRPr="00212113">
        <w:rPr>
          <w:rFonts w:ascii="GHEA Grapalat" w:hAnsi="GHEA Grapalat"/>
          <w:sz w:val="20"/>
          <w:szCs w:val="20"/>
        </w:rPr>
        <w:t>իրավաչափությունը</w:t>
      </w:r>
      <w:r w:rsidRPr="00212113">
        <w:rPr>
          <w:rFonts w:ascii="GHEA Grapalat" w:hAnsi="GHEA Grapalat"/>
          <w:sz w:val="20"/>
          <w:szCs w:val="20"/>
          <w:lang w:val="es-ES"/>
        </w:rPr>
        <w:t xml:space="preserve"> </w:t>
      </w:r>
      <w:r w:rsidRPr="00212113">
        <w:rPr>
          <w:rFonts w:ascii="GHEA Grapalat" w:hAnsi="GHEA Grapalat"/>
          <w:sz w:val="20"/>
          <w:szCs w:val="20"/>
        </w:rPr>
        <w:t>հիմնավորող</w:t>
      </w:r>
      <w:r w:rsidRPr="00212113">
        <w:rPr>
          <w:rFonts w:ascii="GHEA Grapalat" w:hAnsi="GHEA Grapalat"/>
          <w:sz w:val="20"/>
          <w:szCs w:val="20"/>
          <w:lang w:val="es-ES"/>
        </w:rPr>
        <w:t xml:space="preserve"> </w:t>
      </w:r>
      <w:r w:rsidRPr="00212113">
        <w:rPr>
          <w:rFonts w:ascii="GHEA Grapalat" w:hAnsi="GHEA Grapalat"/>
          <w:sz w:val="20"/>
          <w:szCs w:val="20"/>
        </w:rPr>
        <w:t>ապացույցներ</w:t>
      </w:r>
      <w:r w:rsidRPr="00212113">
        <w:rPr>
          <w:rFonts w:ascii="GHEA Grapalat" w:hAnsi="GHEA Grapalat"/>
          <w:sz w:val="20"/>
          <w:szCs w:val="20"/>
          <w:lang w:val="es-ES"/>
        </w:rPr>
        <w:t xml:space="preserve"> </w:t>
      </w:r>
      <w:r w:rsidRPr="00212113">
        <w:rPr>
          <w:rFonts w:ascii="GHEA Grapalat" w:hAnsi="GHEA Grapalat"/>
          <w:sz w:val="20"/>
          <w:szCs w:val="20"/>
        </w:rPr>
        <w:t>կարող</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ներկայացնել</w:t>
      </w:r>
      <w:r w:rsidRPr="00212113">
        <w:rPr>
          <w:rFonts w:ascii="GHEA Grapalat" w:hAnsi="GHEA Grapalat"/>
          <w:sz w:val="20"/>
          <w:szCs w:val="20"/>
          <w:lang w:val="es-ES"/>
        </w:rPr>
        <w:t xml:space="preserve"> </w:t>
      </w:r>
      <w:r w:rsidRPr="00212113">
        <w:rPr>
          <w:rFonts w:ascii="GHEA Grapalat" w:hAnsi="GHEA Grapalat"/>
          <w:sz w:val="20"/>
          <w:szCs w:val="20"/>
        </w:rPr>
        <w:t>միայն</w:t>
      </w:r>
      <w:r w:rsidRPr="00212113">
        <w:rPr>
          <w:rFonts w:ascii="GHEA Grapalat" w:hAnsi="GHEA Grapalat"/>
          <w:sz w:val="20"/>
          <w:szCs w:val="20"/>
          <w:lang w:val="es-ES"/>
        </w:rPr>
        <w:t xml:space="preserve"> </w:t>
      </w:r>
      <w:r w:rsidRPr="00212113">
        <w:rPr>
          <w:rFonts w:ascii="GHEA Grapalat" w:hAnsi="GHEA Grapalat"/>
          <w:sz w:val="20"/>
          <w:szCs w:val="20"/>
        </w:rPr>
        <w:t>ապացույցները</w:t>
      </w:r>
      <w:r w:rsidRPr="00212113">
        <w:rPr>
          <w:rFonts w:ascii="GHEA Grapalat" w:hAnsi="GHEA Grapalat"/>
          <w:sz w:val="20"/>
          <w:szCs w:val="20"/>
          <w:lang w:val="es-ES"/>
        </w:rPr>
        <w:t xml:space="preserve"> </w:t>
      </w:r>
      <w:r w:rsidRPr="00212113">
        <w:rPr>
          <w:rFonts w:ascii="GHEA Grapalat" w:hAnsi="GHEA Grapalat"/>
          <w:sz w:val="20"/>
          <w:szCs w:val="20"/>
        </w:rPr>
        <w:t>պահանջելու</w:t>
      </w:r>
      <w:r w:rsidRPr="00212113">
        <w:rPr>
          <w:rFonts w:ascii="GHEA Grapalat" w:hAnsi="GHEA Grapalat"/>
          <w:sz w:val="20"/>
          <w:szCs w:val="20"/>
          <w:lang w:val="es-ES"/>
        </w:rPr>
        <w:t xml:space="preserve"> </w:t>
      </w:r>
      <w:r w:rsidRPr="00212113">
        <w:rPr>
          <w:rFonts w:ascii="GHEA Grapalat" w:hAnsi="GHEA Grapalat"/>
          <w:sz w:val="20"/>
          <w:szCs w:val="20"/>
        </w:rPr>
        <w:t>որոշման</w:t>
      </w:r>
      <w:r w:rsidRPr="00212113">
        <w:rPr>
          <w:rFonts w:ascii="GHEA Grapalat" w:hAnsi="GHEA Grapalat"/>
          <w:sz w:val="20"/>
          <w:szCs w:val="20"/>
          <w:lang w:val="es-ES"/>
        </w:rPr>
        <w:t xml:space="preserve"> </w:t>
      </w:r>
      <w:r w:rsidRPr="00212113">
        <w:rPr>
          <w:rFonts w:ascii="GHEA Grapalat" w:hAnsi="GHEA Grapalat"/>
          <w:sz w:val="20"/>
          <w:szCs w:val="20"/>
        </w:rPr>
        <w:t>կատարման</w:t>
      </w:r>
      <w:r w:rsidRPr="00212113">
        <w:rPr>
          <w:rFonts w:ascii="GHEA Grapalat" w:hAnsi="GHEA Grapalat"/>
          <w:sz w:val="20"/>
          <w:szCs w:val="20"/>
          <w:lang w:val="es-ES"/>
        </w:rPr>
        <w:t xml:space="preserve"> </w:t>
      </w:r>
      <w:r w:rsidRPr="00212113">
        <w:rPr>
          <w:rFonts w:ascii="GHEA Grapalat" w:hAnsi="GHEA Grapalat"/>
          <w:sz w:val="20"/>
          <w:szCs w:val="20"/>
        </w:rPr>
        <w:t>ընթացքում</w:t>
      </w:r>
      <w:r w:rsidRPr="00212113">
        <w:rPr>
          <w:rFonts w:ascii="GHEA Grapalat" w:hAnsi="GHEA Grapalat"/>
          <w:sz w:val="20"/>
          <w:szCs w:val="20"/>
          <w:lang w:val="es-ES"/>
        </w:rPr>
        <w:t xml:space="preserve">, </w:t>
      </w:r>
      <w:r w:rsidRPr="00212113">
        <w:rPr>
          <w:rFonts w:ascii="GHEA Grapalat" w:hAnsi="GHEA Grapalat"/>
          <w:sz w:val="20"/>
          <w:szCs w:val="20"/>
        </w:rPr>
        <w:t>բացառությամբ</w:t>
      </w:r>
      <w:r w:rsidRPr="00212113">
        <w:rPr>
          <w:rFonts w:ascii="GHEA Grapalat" w:hAnsi="GHEA Grapalat"/>
          <w:sz w:val="20"/>
          <w:szCs w:val="20"/>
          <w:lang w:val="es-ES"/>
        </w:rPr>
        <w:t xml:space="preserve"> </w:t>
      </w:r>
      <w:r w:rsidRPr="00212113">
        <w:rPr>
          <w:rFonts w:ascii="GHEA Grapalat" w:hAnsi="GHEA Grapalat"/>
          <w:sz w:val="20"/>
          <w:szCs w:val="20"/>
        </w:rPr>
        <w:t>այն</w:t>
      </w:r>
      <w:r w:rsidRPr="00212113">
        <w:rPr>
          <w:rFonts w:ascii="GHEA Grapalat" w:hAnsi="GHEA Grapalat"/>
          <w:sz w:val="20"/>
          <w:szCs w:val="20"/>
          <w:lang w:val="es-ES"/>
        </w:rPr>
        <w:t xml:space="preserve"> </w:t>
      </w:r>
      <w:r w:rsidRPr="00212113">
        <w:rPr>
          <w:rFonts w:ascii="GHEA Grapalat" w:hAnsi="GHEA Grapalat"/>
          <w:sz w:val="20"/>
          <w:szCs w:val="20"/>
        </w:rPr>
        <w:t>դեպքերի</w:t>
      </w:r>
      <w:r w:rsidRPr="00212113">
        <w:rPr>
          <w:rFonts w:ascii="GHEA Grapalat" w:hAnsi="GHEA Grapalat"/>
          <w:sz w:val="20"/>
          <w:szCs w:val="20"/>
          <w:lang w:val="es-ES"/>
        </w:rPr>
        <w:t xml:space="preserve">, </w:t>
      </w:r>
      <w:r w:rsidRPr="00212113">
        <w:rPr>
          <w:rFonts w:ascii="GHEA Grapalat" w:hAnsi="GHEA Grapalat"/>
          <w:sz w:val="20"/>
          <w:szCs w:val="20"/>
        </w:rPr>
        <w:t>երբ</w:t>
      </w:r>
      <w:r w:rsidRPr="00212113">
        <w:rPr>
          <w:rFonts w:ascii="GHEA Grapalat" w:hAnsi="GHEA Grapalat"/>
          <w:sz w:val="20"/>
          <w:szCs w:val="20"/>
          <w:lang w:val="es-ES"/>
        </w:rPr>
        <w:t xml:space="preserve"> </w:t>
      </w:r>
      <w:r w:rsidRPr="00212113">
        <w:rPr>
          <w:rFonts w:ascii="GHEA Grapalat" w:hAnsi="GHEA Grapalat"/>
          <w:sz w:val="20"/>
          <w:szCs w:val="20"/>
        </w:rPr>
        <w:t>հիմնավորում</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ապացույցի</w:t>
      </w:r>
      <w:r w:rsidRPr="00212113">
        <w:rPr>
          <w:rFonts w:ascii="GHEA Grapalat" w:hAnsi="GHEA Grapalat"/>
          <w:sz w:val="20"/>
          <w:szCs w:val="20"/>
          <w:lang w:val="es-ES"/>
        </w:rPr>
        <w:t xml:space="preserve"> </w:t>
      </w:r>
      <w:r w:rsidRPr="00212113">
        <w:rPr>
          <w:rFonts w:ascii="GHEA Grapalat" w:hAnsi="GHEA Grapalat"/>
          <w:sz w:val="20"/>
          <w:szCs w:val="20"/>
        </w:rPr>
        <w:t>ներկայացման</w:t>
      </w:r>
      <w:r w:rsidRPr="00212113">
        <w:rPr>
          <w:rFonts w:ascii="GHEA Grapalat" w:hAnsi="GHEA Grapalat"/>
          <w:sz w:val="20"/>
          <w:szCs w:val="20"/>
          <w:lang w:val="es-ES"/>
        </w:rPr>
        <w:t xml:space="preserve"> </w:t>
      </w:r>
      <w:r w:rsidRPr="00212113">
        <w:rPr>
          <w:rFonts w:ascii="GHEA Grapalat" w:hAnsi="GHEA Grapalat"/>
          <w:sz w:val="20"/>
          <w:szCs w:val="20"/>
        </w:rPr>
        <w:t>անհնարինությունը</w:t>
      </w:r>
      <w:r w:rsidRPr="00212113">
        <w:rPr>
          <w:rFonts w:ascii="GHEA Grapalat" w:hAnsi="GHEA Grapalat"/>
          <w:sz w:val="20"/>
          <w:szCs w:val="20"/>
          <w:lang w:val="es-ES"/>
        </w:rPr>
        <w:t xml:space="preserve"> </w:t>
      </w:r>
      <w:r w:rsidRPr="00212113">
        <w:rPr>
          <w:rFonts w:ascii="GHEA Grapalat" w:hAnsi="GHEA Grapalat"/>
          <w:sz w:val="20"/>
          <w:szCs w:val="20"/>
        </w:rPr>
        <w:t>իրենից</w:t>
      </w:r>
      <w:r w:rsidRPr="00212113">
        <w:rPr>
          <w:rFonts w:ascii="GHEA Grapalat" w:hAnsi="GHEA Grapalat"/>
          <w:sz w:val="20"/>
          <w:szCs w:val="20"/>
          <w:lang w:val="es-ES"/>
        </w:rPr>
        <w:t xml:space="preserve"> </w:t>
      </w:r>
      <w:r w:rsidRPr="00212113">
        <w:rPr>
          <w:rFonts w:ascii="GHEA Grapalat" w:hAnsi="GHEA Grapalat"/>
          <w:sz w:val="20"/>
          <w:szCs w:val="20"/>
        </w:rPr>
        <w:t>անկախ</w:t>
      </w:r>
      <w:r w:rsidRPr="00212113">
        <w:rPr>
          <w:rFonts w:ascii="GHEA Grapalat" w:hAnsi="GHEA Grapalat"/>
          <w:sz w:val="20"/>
          <w:szCs w:val="20"/>
          <w:lang w:val="es-ES"/>
        </w:rPr>
        <w:t xml:space="preserve"> </w:t>
      </w:r>
      <w:r w:rsidRPr="00212113">
        <w:rPr>
          <w:rFonts w:ascii="GHEA Grapalat" w:hAnsi="GHEA Grapalat"/>
          <w:sz w:val="20"/>
          <w:szCs w:val="20"/>
        </w:rPr>
        <w:t>պատճառներով</w:t>
      </w:r>
      <w:r w:rsidRPr="00212113">
        <w:rPr>
          <w:rFonts w:ascii="GHEA Grapalat" w:hAnsi="GHEA Grapalat"/>
          <w:sz w:val="20"/>
          <w:szCs w:val="20"/>
          <w:lang w:val="es-ES"/>
        </w:rPr>
        <w:t>:</w:t>
      </w:r>
    </w:p>
    <w:p w:rsidR="0089796F" w:rsidRPr="00212113" w:rsidRDefault="0089796F" w:rsidP="0089796F">
      <w:pPr>
        <w:shd w:val="clear" w:color="auto" w:fill="FFFFFF"/>
        <w:ind w:firstLine="375"/>
        <w:jc w:val="both"/>
        <w:rPr>
          <w:rFonts w:ascii="GHEA Grapalat" w:hAnsi="GHEA Grapalat"/>
          <w:sz w:val="20"/>
          <w:szCs w:val="20"/>
          <w:lang w:val="es-ES"/>
        </w:rPr>
      </w:pPr>
      <w:r w:rsidRPr="00212113">
        <w:rPr>
          <w:rFonts w:ascii="GHEA Grapalat" w:hAnsi="GHEA Grapalat"/>
          <w:sz w:val="20"/>
          <w:szCs w:val="20"/>
          <w:lang w:val="es-ES"/>
        </w:rPr>
        <w:t xml:space="preserve">11.19. </w:t>
      </w:r>
      <w:r w:rsidRPr="00212113">
        <w:rPr>
          <w:rFonts w:ascii="GHEA Grapalat" w:hAnsi="GHEA Grapalat"/>
          <w:sz w:val="20"/>
          <w:szCs w:val="20"/>
        </w:rPr>
        <w:t>Պատվիրատուի</w:t>
      </w:r>
      <w:r w:rsidRPr="00212113">
        <w:rPr>
          <w:rFonts w:ascii="GHEA Grapalat" w:hAnsi="GHEA Grapalat"/>
          <w:sz w:val="20"/>
          <w:szCs w:val="20"/>
          <w:lang w:val="es-ES"/>
        </w:rPr>
        <w:t xml:space="preserve"> </w:t>
      </w:r>
      <w:r w:rsidRPr="00212113">
        <w:rPr>
          <w:rFonts w:ascii="GHEA Grapalat" w:hAnsi="GHEA Grapalat"/>
          <w:sz w:val="20"/>
          <w:szCs w:val="20"/>
        </w:rPr>
        <w:t>և</w:t>
      </w:r>
      <w:r w:rsidRPr="00212113">
        <w:rPr>
          <w:rFonts w:ascii="GHEA Grapalat" w:hAnsi="GHEA Grapalat"/>
          <w:sz w:val="20"/>
          <w:szCs w:val="20"/>
          <w:lang w:val="es-ES"/>
        </w:rPr>
        <w:t xml:space="preserve"> </w:t>
      </w:r>
      <w:r w:rsidRPr="00212113">
        <w:rPr>
          <w:rFonts w:ascii="GHEA Grapalat" w:hAnsi="GHEA Grapalat"/>
          <w:sz w:val="20"/>
          <w:szCs w:val="20"/>
        </w:rPr>
        <w:t>գնահատող</w:t>
      </w:r>
      <w:r w:rsidRPr="00212113">
        <w:rPr>
          <w:rFonts w:ascii="GHEA Grapalat" w:hAnsi="GHEA Grapalat"/>
          <w:sz w:val="20"/>
          <w:szCs w:val="20"/>
          <w:lang w:val="es-ES"/>
        </w:rPr>
        <w:t xml:space="preserve"> </w:t>
      </w:r>
      <w:r w:rsidRPr="00212113">
        <w:rPr>
          <w:rFonts w:ascii="GHEA Grapalat" w:hAnsi="GHEA Grapalat"/>
          <w:sz w:val="20"/>
          <w:szCs w:val="20"/>
        </w:rPr>
        <w:t>հանձնաժողովի</w:t>
      </w:r>
      <w:r w:rsidRPr="00212113">
        <w:rPr>
          <w:rFonts w:ascii="GHEA Grapalat" w:hAnsi="GHEA Grapalat"/>
          <w:sz w:val="20"/>
          <w:szCs w:val="20"/>
          <w:lang w:val="es-ES"/>
        </w:rPr>
        <w:t xml:space="preserve"> </w:t>
      </w:r>
      <w:r w:rsidRPr="00212113">
        <w:rPr>
          <w:rFonts w:ascii="GHEA Grapalat" w:hAnsi="GHEA Grapalat"/>
          <w:sz w:val="20"/>
          <w:szCs w:val="20"/>
        </w:rPr>
        <w:t>գործողությունների</w:t>
      </w:r>
      <w:r w:rsidRPr="00212113">
        <w:rPr>
          <w:rFonts w:ascii="GHEA Grapalat" w:hAnsi="GHEA Grapalat"/>
          <w:sz w:val="20"/>
          <w:szCs w:val="20"/>
          <w:lang w:val="es-ES"/>
        </w:rPr>
        <w:t xml:space="preserve"> (</w:t>
      </w:r>
      <w:r w:rsidRPr="00212113">
        <w:rPr>
          <w:rFonts w:ascii="GHEA Grapalat" w:hAnsi="GHEA Grapalat"/>
          <w:sz w:val="20"/>
          <w:szCs w:val="20"/>
        </w:rPr>
        <w:t>անգործության</w:t>
      </w:r>
      <w:r w:rsidRPr="00212113">
        <w:rPr>
          <w:rFonts w:ascii="GHEA Grapalat" w:hAnsi="GHEA Grapalat"/>
          <w:sz w:val="20"/>
          <w:szCs w:val="20"/>
          <w:lang w:val="es-ES"/>
        </w:rPr>
        <w:t xml:space="preserve">) </w:t>
      </w:r>
      <w:r w:rsidRPr="00212113">
        <w:rPr>
          <w:rFonts w:ascii="GHEA Grapalat" w:hAnsi="GHEA Grapalat"/>
          <w:sz w:val="20"/>
          <w:szCs w:val="20"/>
        </w:rPr>
        <w:t>և</w:t>
      </w:r>
      <w:r w:rsidRPr="00212113">
        <w:rPr>
          <w:rFonts w:ascii="GHEA Grapalat" w:hAnsi="GHEA Grapalat"/>
          <w:sz w:val="20"/>
          <w:szCs w:val="20"/>
          <w:lang w:val="es-ES"/>
        </w:rPr>
        <w:t xml:space="preserve"> </w:t>
      </w:r>
      <w:r w:rsidRPr="00212113">
        <w:rPr>
          <w:rFonts w:ascii="GHEA Grapalat" w:hAnsi="GHEA Grapalat"/>
          <w:sz w:val="20"/>
          <w:szCs w:val="20"/>
        </w:rPr>
        <w:t>որոշումների</w:t>
      </w:r>
      <w:r w:rsidRPr="00212113">
        <w:rPr>
          <w:rFonts w:ascii="GHEA Grapalat" w:hAnsi="GHEA Grapalat"/>
          <w:sz w:val="20"/>
          <w:szCs w:val="20"/>
          <w:lang w:val="es-ES"/>
        </w:rPr>
        <w:t xml:space="preserve"> (</w:t>
      </w:r>
      <w:r w:rsidRPr="00212113">
        <w:rPr>
          <w:rFonts w:ascii="GHEA Grapalat" w:hAnsi="GHEA Grapalat"/>
          <w:sz w:val="20"/>
          <w:szCs w:val="20"/>
        </w:rPr>
        <w:t>բացառությամբ</w:t>
      </w:r>
      <w:r w:rsidRPr="00212113">
        <w:rPr>
          <w:rFonts w:ascii="GHEA Grapalat" w:hAnsi="GHEA Grapalat"/>
          <w:sz w:val="20"/>
          <w:szCs w:val="20"/>
          <w:lang w:val="es-ES"/>
        </w:rPr>
        <w:t xml:space="preserve"> </w:t>
      </w:r>
      <w:r w:rsidRPr="00212113">
        <w:rPr>
          <w:rFonts w:ascii="GHEA Grapalat" w:hAnsi="GHEA Grapalat"/>
          <w:sz w:val="20"/>
          <w:szCs w:val="20"/>
        </w:rPr>
        <w:t>Օրենքի</w:t>
      </w:r>
      <w:r w:rsidRPr="00212113">
        <w:rPr>
          <w:rFonts w:ascii="GHEA Grapalat" w:hAnsi="GHEA Grapalat"/>
          <w:sz w:val="20"/>
          <w:szCs w:val="20"/>
          <w:lang w:val="es-ES"/>
        </w:rPr>
        <w:t xml:space="preserve"> 6-</w:t>
      </w:r>
      <w:r w:rsidRPr="00212113">
        <w:rPr>
          <w:rFonts w:ascii="GHEA Grapalat" w:hAnsi="GHEA Grapalat"/>
          <w:sz w:val="20"/>
          <w:szCs w:val="20"/>
        </w:rPr>
        <w:t>րդ</w:t>
      </w:r>
      <w:r w:rsidRPr="00212113">
        <w:rPr>
          <w:rFonts w:ascii="GHEA Grapalat" w:hAnsi="GHEA Grapalat"/>
          <w:sz w:val="20"/>
          <w:szCs w:val="20"/>
          <w:lang w:val="es-ES"/>
        </w:rPr>
        <w:t xml:space="preserve"> </w:t>
      </w:r>
      <w:r w:rsidRPr="00212113">
        <w:rPr>
          <w:rFonts w:ascii="GHEA Grapalat" w:hAnsi="GHEA Grapalat"/>
          <w:sz w:val="20"/>
          <w:szCs w:val="20"/>
        </w:rPr>
        <w:t>հոդվածի</w:t>
      </w:r>
      <w:r w:rsidRPr="00212113">
        <w:rPr>
          <w:rFonts w:ascii="GHEA Grapalat" w:hAnsi="GHEA Grapalat"/>
          <w:sz w:val="20"/>
          <w:szCs w:val="20"/>
          <w:lang w:val="es-ES"/>
        </w:rPr>
        <w:t xml:space="preserve"> 2-</w:t>
      </w:r>
      <w:r w:rsidRPr="00212113">
        <w:rPr>
          <w:rFonts w:ascii="GHEA Grapalat" w:hAnsi="GHEA Grapalat"/>
          <w:sz w:val="20"/>
          <w:szCs w:val="20"/>
        </w:rPr>
        <w:t>րդ</w:t>
      </w:r>
      <w:r w:rsidRPr="00212113">
        <w:rPr>
          <w:rFonts w:ascii="GHEA Grapalat" w:hAnsi="GHEA Grapalat"/>
          <w:sz w:val="20"/>
          <w:szCs w:val="20"/>
          <w:lang w:val="es-ES"/>
        </w:rPr>
        <w:t xml:space="preserve"> </w:t>
      </w:r>
      <w:r w:rsidRPr="00212113">
        <w:rPr>
          <w:rFonts w:ascii="GHEA Grapalat" w:hAnsi="GHEA Grapalat"/>
          <w:sz w:val="20"/>
          <w:szCs w:val="20"/>
        </w:rPr>
        <w:t>մասով</w:t>
      </w:r>
      <w:r w:rsidRPr="00212113">
        <w:rPr>
          <w:rFonts w:ascii="GHEA Grapalat" w:hAnsi="GHEA Grapalat"/>
          <w:sz w:val="20"/>
          <w:szCs w:val="20"/>
          <w:lang w:val="es-ES"/>
        </w:rPr>
        <w:t xml:space="preserve"> </w:t>
      </w:r>
      <w:r w:rsidRPr="00212113">
        <w:rPr>
          <w:rFonts w:ascii="GHEA Grapalat" w:hAnsi="GHEA Grapalat"/>
          <w:sz w:val="20"/>
          <w:szCs w:val="20"/>
        </w:rPr>
        <w:t>նախատեսված</w:t>
      </w:r>
      <w:r w:rsidRPr="00212113">
        <w:rPr>
          <w:rFonts w:ascii="GHEA Grapalat" w:hAnsi="GHEA Grapalat"/>
          <w:sz w:val="20"/>
          <w:szCs w:val="20"/>
          <w:lang w:val="es-ES"/>
        </w:rPr>
        <w:t xml:space="preserve"> </w:t>
      </w:r>
      <w:r w:rsidRPr="00212113">
        <w:rPr>
          <w:rFonts w:ascii="GHEA Grapalat" w:hAnsi="GHEA Grapalat"/>
          <w:sz w:val="20"/>
          <w:szCs w:val="20"/>
        </w:rPr>
        <w:t>որոշումների</w:t>
      </w:r>
      <w:r w:rsidRPr="00212113">
        <w:rPr>
          <w:rFonts w:ascii="GHEA Grapalat" w:hAnsi="GHEA Grapalat"/>
          <w:sz w:val="20"/>
          <w:szCs w:val="20"/>
          <w:lang w:val="es-ES"/>
        </w:rPr>
        <w:t xml:space="preserve">) </w:t>
      </w:r>
      <w:r w:rsidRPr="00212113">
        <w:rPr>
          <w:rFonts w:ascii="GHEA Grapalat" w:hAnsi="GHEA Grapalat"/>
          <w:sz w:val="20"/>
          <w:szCs w:val="20"/>
        </w:rPr>
        <w:t>բողոքարկումն</w:t>
      </w:r>
      <w:r w:rsidRPr="00212113">
        <w:rPr>
          <w:rFonts w:ascii="GHEA Grapalat" w:hAnsi="GHEA Grapalat"/>
          <w:sz w:val="20"/>
          <w:szCs w:val="20"/>
          <w:lang w:val="es-ES"/>
        </w:rPr>
        <w:t xml:space="preserve"> </w:t>
      </w:r>
      <w:r w:rsidRPr="00212113">
        <w:rPr>
          <w:rFonts w:ascii="GHEA Grapalat" w:hAnsi="GHEA Grapalat"/>
          <w:sz w:val="20"/>
          <w:szCs w:val="20"/>
        </w:rPr>
        <w:t>ինքնաբերաբար</w:t>
      </w:r>
      <w:r w:rsidRPr="00212113">
        <w:rPr>
          <w:rFonts w:ascii="GHEA Grapalat" w:hAnsi="GHEA Grapalat"/>
          <w:sz w:val="20"/>
          <w:szCs w:val="20"/>
          <w:lang w:val="es-ES"/>
        </w:rPr>
        <w:t xml:space="preserve"> </w:t>
      </w:r>
      <w:r w:rsidRPr="00212113">
        <w:rPr>
          <w:rFonts w:ascii="GHEA Grapalat" w:hAnsi="GHEA Grapalat"/>
          <w:sz w:val="20"/>
          <w:szCs w:val="20"/>
        </w:rPr>
        <w:t>կասեցնում</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գնման</w:t>
      </w:r>
      <w:r w:rsidRPr="00212113">
        <w:rPr>
          <w:rFonts w:ascii="GHEA Grapalat" w:hAnsi="GHEA Grapalat"/>
          <w:sz w:val="20"/>
          <w:szCs w:val="20"/>
          <w:lang w:val="es-ES"/>
        </w:rPr>
        <w:t xml:space="preserve"> </w:t>
      </w:r>
      <w:r w:rsidRPr="00212113">
        <w:rPr>
          <w:rFonts w:ascii="GHEA Grapalat" w:hAnsi="GHEA Grapalat"/>
          <w:sz w:val="20"/>
          <w:szCs w:val="20"/>
        </w:rPr>
        <w:t>գործընթացը</w:t>
      </w:r>
      <w:r w:rsidRPr="00212113">
        <w:rPr>
          <w:rFonts w:ascii="GHEA Grapalat" w:hAnsi="GHEA Grapalat"/>
          <w:sz w:val="20"/>
          <w:szCs w:val="20"/>
          <w:lang w:val="es-ES"/>
        </w:rPr>
        <w:t xml:space="preserve">` </w:t>
      </w:r>
      <w:r w:rsidRPr="00212113">
        <w:rPr>
          <w:rFonts w:ascii="GHEA Grapalat" w:hAnsi="GHEA Grapalat"/>
          <w:sz w:val="20"/>
          <w:szCs w:val="20"/>
        </w:rPr>
        <w:t>սույն</w:t>
      </w:r>
      <w:r w:rsidRPr="00212113">
        <w:rPr>
          <w:rFonts w:ascii="GHEA Grapalat" w:hAnsi="GHEA Grapalat"/>
          <w:sz w:val="20"/>
          <w:szCs w:val="20"/>
          <w:lang w:val="es-ES"/>
        </w:rPr>
        <w:t xml:space="preserve"> </w:t>
      </w:r>
      <w:r w:rsidRPr="00212113">
        <w:rPr>
          <w:rFonts w:ascii="GHEA Grapalat" w:hAnsi="GHEA Grapalat"/>
          <w:sz w:val="20"/>
          <w:szCs w:val="20"/>
        </w:rPr>
        <w:t>հրավերի</w:t>
      </w:r>
      <w:r w:rsidRPr="00212113">
        <w:rPr>
          <w:rFonts w:ascii="GHEA Grapalat" w:hAnsi="GHEA Grapalat"/>
          <w:sz w:val="20"/>
          <w:szCs w:val="20"/>
          <w:lang w:val="es-ES"/>
        </w:rPr>
        <w:t xml:space="preserve"> 12</w:t>
      </w:r>
      <w:r w:rsidRPr="00212113">
        <w:rPr>
          <w:rFonts w:ascii="Cambria Math" w:hAnsi="Cambria Math" w:cs="Cambria Math"/>
          <w:sz w:val="20"/>
          <w:szCs w:val="20"/>
          <w:lang w:val="es-ES"/>
        </w:rPr>
        <w:t>․</w:t>
      </w:r>
      <w:r w:rsidRPr="00212113">
        <w:rPr>
          <w:rFonts w:ascii="GHEA Grapalat" w:hAnsi="GHEA Grapalat"/>
          <w:sz w:val="20"/>
          <w:szCs w:val="20"/>
          <w:lang w:val="es-ES"/>
        </w:rPr>
        <w:t xml:space="preserve">10 </w:t>
      </w:r>
      <w:r w:rsidRPr="00212113">
        <w:rPr>
          <w:rFonts w:ascii="GHEA Grapalat" w:hAnsi="GHEA Grapalat" w:cs="GHEA Grapalat"/>
          <w:sz w:val="20"/>
          <w:szCs w:val="20"/>
        </w:rPr>
        <w:t>կետով</w:t>
      </w:r>
      <w:r w:rsidRPr="00212113">
        <w:rPr>
          <w:rFonts w:ascii="GHEA Grapalat" w:hAnsi="GHEA Grapalat"/>
          <w:sz w:val="20"/>
          <w:szCs w:val="20"/>
          <w:lang w:val="es-ES"/>
        </w:rPr>
        <w:t xml:space="preserve"> </w:t>
      </w:r>
      <w:r w:rsidRPr="00212113">
        <w:rPr>
          <w:rFonts w:ascii="GHEA Grapalat" w:hAnsi="GHEA Grapalat" w:cs="GHEA Grapalat"/>
          <w:sz w:val="20"/>
          <w:szCs w:val="20"/>
        </w:rPr>
        <w:t>նախատեսված</w:t>
      </w:r>
      <w:r w:rsidRPr="00212113">
        <w:rPr>
          <w:rFonts w:ascii="GHEA Grapalat" w:hAnsi="GHEA Grapalat"/>
          <w:sz w:val="20"/>
          <w:szCs w:val="20"/>
          <w:lang w:val="es-ES"/>
        </w:rPr>
        <w:t xml:space="preserve"> </w:t>
      </w:r>
      <w:r w:rsidRPr="00212113">
        <w:rPr>
          <w:rFonts w:ascii="GHEA Grapalat" w:hAnsi="GHEA Grapalat"/>
          <w:sz w:val="20"/>
          <w:szCs w:val="20"/>
        </w:rPr>
        <w:t>որոշումը</w:t>
      </w:r>
      <w:r w:rsidRPr="00212113">
        <w:rPr>
          <w:rFonts w:ascii="GHEA Grapalat" w:hAnsi="GHEA Grapalat"/>
          <w:sz w:val="20"/>
          <w:szCs w:val="20"/>
          <w:lang w:val="es-ES"/>
        </w:rPr>
        <w:t xml:space="preserve"> </w:t>
      </w:r>
      <w:r w:rsidRPr="00212113">
        <w:rPr>
          <w:rFonts w:ascii="GHEA Grapalat" w:hAnsi="GHEA Grapalat"/>
          <w:sz w:val="20"/>
          <w:szCs w:val="20"/>
        </w:rPr>
        <w:t>հրապարակվելու</w:t>
      </w:r>
      <w:r w:rsidRPr="00212113">
        <w:rPr>
          <w:rFonts w:ascii="GHEA Grapalat" w:hAnsi="GHEA Grapalat"/>
          <w:sz w:val="20"/>
          <w:szCs w:val="20"/>
          <w:lang w:val="es-ES"/>
        </w:rPr>
        <w:t xml:space="preserve"> </w:t>
      </w:r>
      <w:r w:rsidRPr="00212113">
        <w:rPr>
          <w:rFonts w:ascii="GHEA Grapalat" w:hAnsi="GHEA Grapalat"/>
          <w:sz w:val="20"/>
          <w:szCs w:val="20"/>
        </w:rPr>
        <w:t>օրվանից</w:t>
      </w:r>
      <w:r w:rsidRPr="00212113">
        <w:rPr>
          <w:rFonts w:ascii="GHEA Grapalat" w:hAnsi="GHEA Grapalat"/>
          <w:sz w:val="20"/>
          <w:szCs w:val="20"/>
          <w:lang w:val="es-ES"/>
        </w:rPr>
        <w:t xml:space="preserve"> </w:t>
      </w:r>
      <w:r w:rsidRPr="00212113">
        <w:rPr>
          <w:rFonts w:ascii="GHEA Grapalat" w:hAnsi="GHEA Grapalat"/>
          <w:sz w:val="20"/>
          <w:szCs w:val="20"/>
        </w:rPr>
        <w:t>մինչև</w:t>
      </w:r>
      <w:r w:rsidRPr="00212113">
        <w:rPr>
          <w:rFonts w:ascii="GHEA Grapalat" w:hAnsi="GHEA Grapalat"/>
          <w:sz w:val="20"/>
          <w:szCs w:val="20"/>
          <w:lang w:val="es-ES"/>
        </w:rPr>
        <w:t xml:space="preserve"> </w:t>
      </w:r>
      <w:r w:rsidRPr="00212113">
        <w:rPr>
          <w:rFonts w:ascii="GHEA Grapalat" w:hAnsi="GHEA Grapalat"/>
          <w:sz w:val="20"/>
          <w:szCs w:val="20"/>
        </w:rPr>
        <w:t>վեճի</w:t>
      </w:r>
      <w:r w:rsidRPr="00212113">
        <w:rPr>
          <w:rFonts w:ascii="GHEA Grapalat" w:hAnsi="GHEA Grapalat"/>
          <w:sz w:val="20"/>
          <w:szCs w:val="20"/>
          <w:lang w:val="es-ES"/>
        </w:rPr>
        <w:t xml:space="preserve"> </w:t>
      </w:r>
      <w:r w:rsidRPr="00212113">
        <w:rPr>
          <w:rFonts w:ascii="GHEA Grapalat" w:hAnsi="GHEA Grapalat"/>
          <w:sz w:val="20"/>
          <w:szCs w:val="20"/>
        </w:rPr>
        <w:t>քննության</w:t>
      </w:r>
      <w:r w:rsidRPr="00212113">
        <w:rPr>
          <w:rFonts w:ascii="GHEA Grapalat" w:hAnsi="GHEA Grapalat"/>
          <w:sz w:val="20"/>
          <w:szCs w:val="20"/>
          <w:lang w:val="es-ES"/>
        </w:rPr>
        <w:t xml:space="preserve"> </w:t>
      </w:r>
      <w:r w:rsidRPr="00212113">
        <w:rPr>
          <w:rFonts w:ascii="GHEA Grapalat" w:hAnsi="GHEA Grapalat"/>
          <w:sz w:val="20"/>
          <w:szCs w:val="20"/>
        </w:rPr>
        <w:t>արդյունքներով</w:t>
      </w:r>
      <w:r w:rsidRPr="00212113">
        <w:rPr>
          <w:rFonts w:ascii="GHEA Grapalat" w:hAnsi="GHEA Grapalat"/>
          <w:sz w:val="20"/>
          <w:szCs w:val="20"/>
          <w:lang w:val="es-ES"/>
        </w:rPr>
        <w:t xml:space="preserve"> </w:t>
      </w:r>
      <w:r w:rsidRPr="00212113">
        <w:rPr>
          <w:rFonts w:ascii="GHEA Grapalat" w:hAnsi="GHEA Grapalat"/>
          <w:sz w:val="20"/>
          <w:szCs w:val="20"/>
        </w:rPr>
        <w:t>առաջին</w:t>
      </w:r>
      <w:r w:rsidRPr="00212113">
        <w:rPr>
          <w:rFonts w:ascii="GHEA Grapalat" w:hAnsi="GHEA Grapalat"/>
          <w:sz w:val="20"/>
          <w:szCs w:val="20"/>
          <w:lang w:val="es-ES"/>
        </w:rPr>
        <w:t xml:space="preserve"> </w:t>
      </w:r>
      <w:r w:rsidRPr="00212113">
        <w:rPr>
          <w:rFonts w:ascii="GHEA Grapalat" w:hAnsi="GHEA Grapalat"/>
          <w:sz w:val="20"/>
          <w:szCs w:val="20"/>
        </w:rPr>
        <w:t>ատյանի</w:t>
      </w:r>
      <w:r w:rsidRPr="00212113">
        <w:rPr>
          <w:rFonts w:ascii="GHEA Grapalat" w:hAnsi="GHEA Grapalat"/>
          <w:sz w:val="20"/>
          <w:szCs w:val="20"/>
          <w:lang w:val="es-ES"/>
        </w:rPr>
        <w:t xml:space="preserve"> </w:t>
      </w:r>
      <w:r w:rsidRPr="00212113">
        <w:rPr>
          <w:rFonts w:ascii="GHEA Grapalat" w:hAnsi="GHEA Grapalat"/>
          <w:sz w:val="20"/>
          <w:szCs w:val="20"/>
        </w:rPr>
        <w:t>դատարանի</w:t>
      </w:r>
      <w:r w:rsidRPr="00212113">
        <w:rPr>
          <w:rFonts w:ascii="GHEA Grapalat" w:hAnsi="GHEA Grapalat"/>
          <w:sz w:val="20"/>
          <w:szCs w:val="20"/>
          <w:lang w:val="es-ES"/>
        </w:rPr>
        <w:t xml:space="preserve"> </w:t>
      </w:r>
      <w:r w:rsidRPr="00212113">
        <w:rPr>
          <w:rFonts w:ascii="GHEA Grapalat" w:hAnsi="GHEA Grapalat"/>
          <w:sz w:val="20"/>
          <w:szCs w:val="20"/>
        </w:rPr>
        <w:t>կայացրած</w:t>
      </w:r>
      <w:r w:rsidRPr="00212113">
        <w:rPr>
          <w:rFonts w:ascii="GHEA Grapalat" w:hAnsi="GHEA Grapalat"/>
          <w:sz w:val="20"/>
          <w:szCs w:val="20"/>
          <w:lang w:val="es-ES"/>
        </w:rPr>
        <w:t xml:space="preserve"> </w:t>
      </w:r>
      <w:r w:rsidRPr="00212113">
        <w:rPr>
          <w:rFonts w:ascii="GHEA Grapalat" w:hAnsi="GHEA Grapalat"/>
          <w:sz w:val="20"/>
          <w:szCs w:val="20"/>
        </w:rPr>
        <w:t>եզրափակիչ</w:t>
      </w:r>
      <w:r w:rsidRPr="00212113">
        <w:rPr>
          <w:rFonts w:ascii="GHEA Grapalat" w:hAnsi="GHEA Grapalat"/>
          <w:sz w:val="20"/>
          <w:szCs w:val="20"/>
          <w:lang w:val="es-ES"/>
        </w:rPr>
        <w:t xml:space="preserve"> </w:t>
      </w:r>
      <w:r w:rsidRPr="00212113">
        <w:rPr>
          <w:rFonts w:ascii="GHEA Grapalat" w:hAnsi="GHEA Grapalat"/>
          <w:sz w:val="20"/>
          <w:szCs w:val="20"/>
        </w:rPr>
        <w:t>դատական</w:t>
      </w:r>
      <w:r w:rsidRPr="00212113">
        <w:rPr>
          <w:rFonts w:ascii="GHEA Grapalat" w:hAnsi="GHEA Grapalat"/>
          <w:sz w:val="20"/>
          <w:szCs w:val="20"/>
          <w:lang w:val="es-ES"/>
        </w:rPr>
        <w:t xml:space="preserve"> </w:t>
      </w:r>
      <w:r w:rsidRPr="00212113">
        <w:rPr>
          <w:rFonts w:ascii="GHEA Grapalat" w:hAnsi="GHEA Grapalat"/>
          <w:sz w:val="20"/>
          <w:szCs w:val="20"/>
        </w:rPr>
        <w:t>ակտն</w:t>
      </w:r>
      <w:r w:rsidRPr="00212113">
        <w:rPr>
          <w:rFonts w:ascii="GHEA Grapalat" w:hAnsi="GHEA Grapalat"/>
          <w:sz w:val="20"/>
          <w:szCs w:val="20"/>
          <w:lang w:val="es-ES"/>
        </w:rPr>
        <w:t xml:space="preserve"> </w:t>
      </w:r>
      <w:r w:rsidRPr="00212113">
        <w:rPr>
          <w:rFonts w:ascii="GHEA Grapalat" w:hAnsi="GHEA Grapalat"/>
          <w:sz w:val="20"/>
          <w:szCs w:val="20"/>
        </w:rPr>
        <w:t>ուժի</w:t>
      </w:r>
      <w:r w:rsidRPr="00212113">
        <w:rPr>
          <w:rFonts w:ascii="GHEA Grapalat" w:hAnsi="GHEA Grapalat"/>
          <w:sz w:val="20"/>
          <w:szCs w:val="20"/>
          <w:lang w:val="es-ES"/>
        </w:rPr>
        <w:t xml:space="preserve"> </w:t>
      </w:r>
      <w:r w:rsidRPr="00212113">
        <w:rPr>
          <w:rFonts w:ascii="GHEA Grapalat" w:hAnsi="GHEA Grapalat"/>
          <w:sz w:val="20"/>
          <w:szCs w:val="20"/>
        </w:rPr>
        <w:t>մեջ</w:t>
      </w:r>
      <w:r w:rsidRPr="00212113">
        <w:rPr>
          <w:rFonts w:ascii="GHEA Grapalat" w:hAnsi="GHEA Grapalat"/>
          <w:sz w:val="20"/>
          <w:szCs w:val="20"/>
          <w:lang w:val="es-ES"/>
        </w:rPr>
        <w:t xml:space="preserve"> </w:t>
      </w:r>
      <w:r w:rsidRPr="00212113">
        <w:rPr>
          <w:rFonts w:ascii="GHEA Grapalat" w:hAnsi="GHEA Grapalat"/>
          <w:sz w:val="20"/>
          <w:szCs w:val="20"/>
        </w:rPr>
        <w:t>մտնելու</w:t>
      </w:r>
      <w:r w:rsidRPr="00212113">
        <w:rPr>
          <w:rFonts w:ascii="GHEA Grapalat" w:hAnsi="GHEA Grapalat"/>
          <w:sz w:val="20"/>
          <w:szCs w:val="20"/>
          <w:lang w:val="es-ES"/>
        </w:rPr>
        <w:t xml:space="preserve"> </w:t>
      </w:r>
      <w:r w:rsidRPr="00212113">
        <w:rPr>
          <w:rFonts w:ascii="GHEA Grapalat" w:hAnsi="GHEA Grapalat"/>
          <w:sz w:val="20"/>
          <w:szCs w:val="20"/>
        </w:rPr>
        <w:t>օրը</w:t>
      </w:r>
      <w:r w:rsidRPr="00212113">
        <w:rPr>
          <w:rFonts w:ascii="GHEA Grapalat" w:hAnsi="GHEA Grapalat"/>
          <w:sz w:val="20"/>
          <w:szCs w:val="20"/>
          <w:lang w:val="es-ES"/>
        </w:rPr>
        <w:t>:</w:t>
      </w:r>
    </w:p>
    <w:p w:rsidR="0089796F" w:rsidRPr="00212113" w:rsidRDefault="0089796F" w:rsidP="0089796F">
      <w:pPr>
        <w:shd w:val="clear" w:color="auto" w:fill="FFFFFF"/>
        <w:ind w:firstLine="375"/>
        <w:jc w:val="both"/>
        <w:rPr>
          <w:rFonts w:ascii="GHEA Grapalat" w:hAnsi="GHEA Grapalat"/>
          <w:sz w:val="20"/>
          <w:szCs w:val="20"/>
          <w:lang w:val="es-ES"/>
        </w:rPr>
      </w:pPr>
      <w:r w:rsidRPr="00212113">
        <w:rPr>
          <w:rFonts w:ascii="GHEA Grapalat" w:hAnsi="GHEA Grapalat"/>
          <w:sz w:val="20"/>
          <w:szCs w:val="20"/>
          <w:lang w:val="es-ES"/>
        </w:rPr>
        <w:t xml:space="preserve">11.20 </w:t>
      </w:r>
      <w:r w:rsidRPr="00212113">
        <w:rPr>
          <w:rFonts w:ascii="GHEA Grapalat" w:hAnsi="GHEA Grapalat"/>
          <w:sz w:val="20"/>
          <w:szCs w:val="20"/>
        </w:rPr>
        <w:t>Այն</w:t>
      </w:r>
      <w:r w:rsidRPr="00212113">
        <w:rPr>
          <w:rFonts w:ascii="GHEA Grapalat" w:hAnsi="GHEA Grapalat"/>
          <w:sz w:val="20"/>
          <w:szCs w:val="20"/>
          <w:lang w:val="es-ES"/>
        </w:rPr>
        <w:t xml:space="preserve"> </w:t>
      </w:r>
      <w:r w:rsidRPr="00212113">
        <w:rPr>
          <w:rFonts w:ascii="GHEA Grapalat" w:hAnsi="GHEA Grapalat"/>
          <w:sz w:val="20"/>
          <w:szCs w:val="20"/>
        </w:rPr>
        <w:t>դեպքերում</w:t>
      </w:r>
      <w:r w:rsidRPr="00212113">
        <w:rPr>
          <w:rFonts w:ascii="GHEA Grapalat" w:hAnsi="GHEA Grapalat"/>
          <w:sz w:val="20"/>
          <w:szCs w:val="20"/>
          <w:lang w:val="es-ES"/>
        </w:rPr>
        <w:t xml:space="preserve">, </w:t>
      </w:r>
      <w:r w:rsidRPr="00212113">
        <w:rPr>
          <w:rFonts w:ascii="GHEA Grapalat" w:hAnsi="GHEA Grapalat"/>
          <w:sz w:val="20"/>
          <w:szCs w:val="20"/>
        </w:rPr>
        <w:t>երբ</w:t>
      </w:r>
      <w:r w:rsidRPr="00212113">
        <w:rPr>
          <w:rFonts w:ascii="GHEA Grapalat" w:hAnsi="GHEA Grapalat"/>
          <w:sz w:val="20"/>
          <w:szCs w:val="20"/>
          <w:lang w:val="es-ES"/>
        </w:rPr>
        <w:t xml:space="preserve">, </w:t>
      </w:r>
      <w:r w:rsidRPr="00212113">
        <w:rPr>
          <w:rFonts w:ascii="GHEA Grapalat" w:hAnsi="GHEA Grapalat"/>
          <w:sz w:val="20"/>
          <w:szCs w:val="20"/>
        </w:rPr>
        <w:t>հանրային</w:t>
      </w:r>
      <w:r w:rsidRPr="00212113">
        <w:rPr>
          <w:rFonts w:ascii="GHEA Grapalat" w:hAnsi="GHEA Grapalat"/>
          <w:sz w:val="20"/>
          <w:szCs w:val="20"/>
          <w:lang w:val="es-ES"/>
        </w:rPr>
        <w:t xml:space="preserve"> </w:t>
      </w:r>
      <w:r w:rsidRPr="00212113">
        <w:rPr>
          <w:rFonts w:ascii="GHEA Grapalat" w:hAnsi="GHEA Grapalat"/>
          <w:sz w:val="20"/>
          <w:szCs w:val="20"/>
        </w:rPr>
        <w:t>կամ</w:t>
      </w:r>
      <w:r w:rsidRPr="00212113">
        <w:rPr>
          <w:rFonts w:ascii="GHEA Grapalat" w:hAnsi="GHEA Grapalat"/>
          <w:sz w:val="20"/>
          <w:szCs w:val="20"/>
          <w:lang w:val="es-ES"/>
        </w:rPr>
        <w:t xml:space="preserve"> </w:t>
      </w:r>
      <w:r w:rsidRPr="00212113">
        <w:rPr>
          <w:rFonts w:ascii="GHEA Grapalat" w:hAnsi="GHEA Grapalat"/>
          <w:sz w:val="20"/>
          <w:szCs w:val="20"/>
        </w:rPr>
        <w:t>պաշտպանության</w:t>
      </w:r>
      <w:r w:rsidRPr="00212113">
        <w:rPr>
          <w:rFonts w:ascii="GHEA Grapalat" w:hAnsi="GHEA Grapalat"/>
          <w:sz w:val="20"/>
          <w:szCs w:val="20"/>
          <w:lang w:val="es-ES"/>
        </w:rPr>
        <w:t xml:space="preserve"> </w:t>
      </w:r>
      <w:r w:rsidRPr="00212113">
        <w:rPr>
          <w:rFonts w:ascii="GHEA Grapalat" w:hAnsi="GHEA Grapalat"/>
          <w:sz w:val="20"/>
          <w:szCs w:val="20"/>
        </w:rPr>
        <w:t>և</w:t>
      </w:r>
      <w:r w:rsidRPr="00212113">
        <w:rPr>
          <w:rFonts w:ascii="GHEA Grapalat" w:hAnsi="GHEA Grapalat"/>
          <w:sz w:val="20"/>
          <w:szCs w:val="20"/>
          <w:lang w:val="es-ES"/>
        </w:rPr>
        <w:t xml:space="preserve"> </w:t>
      </w:r>
      <w:r w:rsidRPr="00212113">
        <w:rPr>
          <w:rFonts w:ascii="GHEA Grapalat" w:hAnsi="GHEA Grapalat"/>
          <w:sz w:val="20"/>
          <w:szCs w:val="20"/>
        </w:rPr>
        <w:t>ազգային</w:t>
      </w:r>
      <w:r w:rsidRPr="00212113">
        <w:rPr>
          <w:rFonts w:ascii="GHEA Grapalat" w:hAnsi="GHEA Grapalat"/>
          <w:sz w:val="20"/>
          <w:szCs w:val="20"/>
          <w:lang w:val="es-ES"/>
        </w:rPr>
        <w:t xml:space="preserve"> </w:t>
      </w:r>
      <w:r w:rsidRPr="00212113">
        <w:rPr>
          <w:rFonts w:ascii="GHEA Grapalat" w:hAnsi="GHEA Grapalat"/>
          <w:sz w:val="20"/>
          <w:szCs w:val="20"/>
        </w:rPr>
        <w:t>անվտանգության</w:t>
      </w:r>
      <w:r w:rsidRPr="00212113">
        <w:rPr>
          <w:rFonts w:ascii="GHEA Grapalat" w:hAnsi="GHEA Grapalat"/>
          <w:sz w:val="20"/>
          <w:szCs w:val="20"/>
          <w:lang w:val="es-ES"/>
        </w:rPr>
        <w:t xml:space="preserve"> </w:t>
      </w:r>
      <w:r w:rsidRPr="00212113">
        <w:rPr>
          <w:rFonts w:ascii="GHEA Grapalat" w:hAnsi="GHEA Grapalat"/>
          <w:sz w:val="20"/>
          <w:szCs w:val="20"/>
        </w:rPr>
        <w:t>շահերից</w:t>
      </w:r>
      <w:r w:rsidRPr="00212113">
        <w:rPr>
          <w:rFonts w:ascii="GHEA Grapalat" w:hAnsi="GHEA Grapalat"/>
          <w:sz w:val="20"/>
          <w:szCs w:val="20"/>
          <w:lang w:val="es-ES"/>
        </w:rPr>
        <w:t xml:space="preserve"> </w:t>
      </w:r>
      <w:r w:rsidRPr="00212113">
        <w:rPr>
          <w:rFonts w:ascii="GHEA Grapalat" w:hAnsi="GHEA Grapalat"/>
          <w:sz w:val="20"/>
          <w:szCs w:val="20"/>
        </w:rPr>
        <w:t>ելնելով</w:t>
      </w:r>
      <w:r w:rsidRPr="00212113">
        <w:rPr>
          <w:rFonts w:ascii="GHEA Grapalat" w:hAnsi="GHEA Grapalat"/>
          <w:sz w:val="20"/>
          <w:szCs w:val="20"/>
          <w:lang w:val="es-ES"/>
        </w:rPr>
        <w:t xml:space="preserve">, </w:t>
      </w:r>
      <w:r w:rsidRPr="00212113">
        <w:rPr>
          <w:rFonts w:ascii="GHEA Grapalat" w:hAnsi="GHEA Grapalat"/>
          <w:sz w:val="20"/>
          <w:szCs w:val="20"/>
        </w:rPr>
        <w:t>անհրաժեշտ</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շարունակել</w:t>
      </w:r>
      <w:r w:rsidRPr="00212113">
        <w:rPr>
          <w:rFonts w:ascii="GHEA Grapalat" w:hAnsi="GHEA Grapalat"/>
          <w:sz w:val="20"/>
          <w:szCs w:val="20"/>
          <w:lang w:val="es-ES"/>
        </w:rPr>
        <w:t xml:space="preserve"> </w:t>
      </w:r>
      <w:r w:rsidRPr="00212113">
        <w:rPr>
          <w:rFonts w:ascii="GHEA Grapalat" w:hAnsi="GHEA Grapalat"/>
          <w:sz w:val="20"/>
          <w:szCs w:val="20"/>
        </w:rPr>
        <w:t>գնման</w:t>
      </w:r>
      <w:r w:rsidRPr="00212113">
        <w:rPr>
          <w:rFonts w:ascii="GHEA Grapalat" w:hAnsi="GHEA Grapalat"/>
          <w:sz w:val="20"/>
          <w:szCs w:val="20"/>
          <w:lang w:val="es-ES"/>
        </w:rPr>
        <w:t xml:space="preserve"> </w:t>
      </w:r>
      <w:r w:rsidRPr="00212113">
        <w:rPr>
          <w:rFonts w:ascii="GHEA Grapalat" w:hAnsi="GHEA Grapalat"/>
          <w:sz w:val="20"/>
          <w:szCs w:val="20"/>
        </w:rPr>
        <w:t>գործընթացը</w:t>
      </w:r>
      <w:r w:rsidRPr="00212113">
        <w:rPr>
          <w:rFonts w:ascii="GHEA Grapalat" w:hAnsi="GHEA Grapalat"/>
          <w:sz w:val="20"/>
          <w:szCs w:val="20"/>
          <w:lang w:val="es-ES"/>
        </w:rPr>
        <w:t xml:space="preserve">, </w:t>
      </w:r>
      <w:r w:rsidRPr="00212113">
        <w:rPr>
          <w:rFonts w:ascii="GHEA Grapalat" w:hAnsi="GHEA Grapalat"/>
          <w:sz w:val="20"/>
          <w:szCs w:val="20"/>
        </w:rPr>
        <w:t>դատարանը</w:t>
      </w:r>
      <w:r w:rsidRPr="00212113">
        <w:rPr>
          <w:rFonts w:ascii="GHEA Grapalat" w:hAnsi="GHEA Grapalat"/>
          <w:sz w:val="20"/>
          <w:szCs w:val="20"/>
          <w:lang w:val="es-ES"/>
        </w:rPr>
        <w:t xml:space="preserve"> </w:t>
      </w:r>
      <w:r w:rsidRPr="00212113">
        <w:rPr>
          <w:rFonts w:ascii="GHEA Grapalat" w:hAnsi="GHEA Grapalat"/>
          <w:sz w:val="20"/>
          <w:szCs w:val="20"/>
        </w:rPr>
        <w:t>Օրենքի</w:t>
      </w:r>
      <w:r w:rsidRPr="00212113">
        <w:rPr>
          <w:rFonts w:ascii="GHEA Grapalat" w:hAnsi="GHEA Grapalat"/>
          <w:sz w:val="20"/>
          <w:szCs w:val="20"/>
          <w:lang w:val="es-ES"/>
        </w:rPr>
        <w:t xml:space="preserve"> 2-</w:t>
      </w:r>
      <w:r w:rsidRPr="00212113">
        <w:rPr>
          <w:rFonts w:ascii="GHEA Grapalat" w:hAnsi="GHEA Grapalat"/>
          <w:sz w:val="20"/>
          <w:szCs w:val="20"/>
        </w:rPr>
        <w:t>րդ</w:t>
      </w:r>
      <w:r w:rsidRPr="00212113">
        <w:rPr>
          <w:rFonts w:ascii="GHEA Grapalat" w:hAnsi="GHEA Grapalat"/>
          <w:sz w:val="20"/>
          <w:szCs w:val="20"/>
          <w:lang w:val="es-ES"/>
        </w:rPr>
        <w:t xml:space="preserve"> </w:t>
      </w:r>
      <w:r w:rsidRPr="00212113">
        <w:rPr>
          <w:rFonts w:ascii="GHEA Grapalat" w:hAnsi="GHEA Grapalat"/>
          <w:sz w:val="20"/>
          <w:szCs w:val="20"/>
        </w:rPr>
        <w:t>հոդվածի</w:t>
      </w:r>
      <w:r w:rsidRPr="00212113">
        <w:rPr>
          <w:rFonts w:ascii="GHEA Grapalat" w:hAnsi="GHEA Grapalat"/>
          <w:sz w:val="20"/>
          <w:szCs w:val="20"/>
          <w:lang w:val="es-ES"/>
        </w:rPr>
        <w:t xml:space="preserve"> 1-</w:t>
      </w:r>
      <w:r w:rsidRPr="00212113">
        <w:rPr>
          <w:rFonts w:ascii="GHEA Grapalat" w:hAnsi="GHEA Grapalat"/>
          <w:sz w:val="20"/>
          <w:szCs w:val="20"/>
        </w:rPr>
        <w:t>ին</w:t>
      </w:r>
      <w:r w:rsidRPr="00212113">
        <w:rPr>
          <w:rFonts w:ascii="GHEA Grapalat" w:hAnsi="GHEA Grapalat"/>
          <w:sz w:val="20"/>
          <w:szCs w:val="20"/>
          <w:lang w:val="es-ES"/>
        </w:rPr>
        <w:t xml:space="preserve"> </w:t>
      </w:r>
      <w:r w:rsidRPr="00212113">
        <w:rPr>
          <w:rFonts w:ascii="GHEA Grapalat" w:hAnsi="GHEA Grapalat"/>
          <w:sz w:val="20"/>
          <w:szCs w:val="20"/>
        </w:rPr>
        <w:t>մասով</w:t>
      </w:r>
      <w:r w:rsidRPr="00212113">
        <w:rPr>
          <w:rFonts w:ascii="GHEA Grapalat" w:hAnsi="GHEA Grapalat"/>
          <w:sz w:val="20"/>
          <w:szCs w:val="20"/>
          <w:lang w:val="es-ES"/>
        </w:rPr>
        <w:t xml:space="preserve"> </w:t>
      </w:r>
      <w:r w:rsidRPr="00212113">
        <w:rPr>
          <w:rFonts w:ascii="GHEA Grapalat" w:hAnsi="GHEA Grapalat"/>
          <w:sz w:val="20"/>
          <w:szCs w:val="20"/>
        </w:rPr>
        <w:t>սահմանված</w:t>
      </w:r>
      <w:r w:rsidRPr="00212113">
        <w:rPr>
          <w:rFonts w:ascii="GHEA Grapalat" w:hAnsi="GHEA Grapalat"/>
          <w:sz w:val="20"/>
          <w:szCs w:val="20"/>
          <w:lang w:val="es-ES"/>
        </w:rPr>
        <w:t xml:space="preserve"> </w:t>
      </w:r>
      <w:r w:rsidRPr="00212113">
        <w:rPr>
          <w:rFonts w:ascii="GHEA Grapalat" w:hAnsi="GHEA Grapalat"/>
          <w:sz w:val="20"/>
          <w:szCs w:val="20"/>
        </w:rPr>
        <w:t>մարմինների</w:t>
      </w:r>
      <w:r w:rsidRPr="00212113">
        <w:rPr>
          <w:rFonts w:ascii="GHEA Grapalat" w:hAnsi="GHEA Grapalat"/>
          <w:sz w:val="20"/>
          <w:szCs w:val="20"/>
          <w:lang w:val="es-ES"/>
        </w:rPr>
        <w:t xml:space="preserve"> </w:t>
      </w:r>
      <w:r w:rsidRPr="00212113">
        <w:rPr>
          <w:rFonts w:ascii="GHEA Grapalat" w:hAnsi="GHEA Grapalat"/>
          <w:sz w:val="20"/>
          <w:szCs w:val="20"/>
        </w:rPr>
        <w:t>ղեկավարների</w:t>
      </w:r>
      <w:r w:rsidRPr="00212113">
        <w:rPr>
          <w:rFonts w:ascii="GHEA Grapalat" w:hAnsi="GHEA Grapalat"/>
          <w:sz w:val="20"/>
          <w:szCs w:val="20"/>
          <w:lang w:val="es-ES"/>
        </w:rPr>
        <w:t xml:space="preserve">, </w:t>
      </w:r>
      <w:r w:rsidRPr="00212113">
        <w:rPr>
          <w:rFonts w:ascii="GHEA Grapalat" w:hAnsi="GHEA Grapalat"/>
          <w:sz w:val="20"/>
          <w:szCs w:val="20"/>
        </w:rPr>
        <w:t>իսկ</w:t>
      </w:r>
      <w:r w:rsidRPr="00212113">
        <w:rPr>
          <w:rFonts w:ascii="GHEA Grapalat" w:hAnsi="GHEA Grapalat"/>
          <w:sz w:val="20"/>
          <w:szCs w:val="20"/>
          <w:lang w:val="es-ES"/>
        </w:rPr>
        <w:t xml:space="preserve"> </w:t>
      </w:r>
      <w:r w:rsidRPr="00212113">
        <w:rPr>
          <w:rFonts w:ascii="GHEA Grapalat" w:hAnsi="GHEA Grapalat"/>
          <w:sz w:val="20"/>
          <w:szCs w:val="20"/>
        </w:rPr>
        <w:t>իրավաբանական</w:t>
      </w:r>
      <w:r w:rsidRPr="00212113">
        <w:rPr>
          <w:rFonts w:ascii="GHEA Grapalat" w:hAnsi="GHEA Grapalat"/>
          <w:sz w:val="20"/>
          <w:szCs w:val="20"/>
          <w:lang w:val="es-ES"/>
        </w:rPr>
        <w:t xml:space="preserve"> </w:t>
      </w:r>
      <w:r w:rsidRPr="00212113">
        <w:rPr>
          <w:rFonts w:ascii="GHEA Grapalat" w:hAnsi="GHEA Grapalat"/>
          <w:sz w:val="20"/>
          <w:szCs w:val="20"/>
        </w:rPr>
        <w:t>անձանց</w:t>
      </w:r>
      <w:r w:rsidRPr="00212113">
        <w:rPr>
          <w:rFonts w:ascii="GHEA Grapalat" w:hAnsi="GHEA Grapalat"/>
          <w:sz w:val="20"/>
          <w:szCs w:val="20"/>
          <w:lang w:val="es-ES"/>
        </w:rPr>
        <w:t xml:space="preserve"> </w:t>
      </w:r>
      <w:r w:rsidRPr="00212113">
        <w:rPr>
          <w:rFonts w:ascii="GHEA Grapalat" w:hAnsi="GHEA Grapalat"/>
          <w:sz w:val="20"/>
          <w:szCs w:val="20"/>
        </w:rPr>
        <w:t>դեպքում</w:t>
      </w:r>
      <w:r w:rsidRPr="00212113">
        <w:rPr>
          <w:rFonts w:ascii="GHEA Grapalat" w:hAnsi="GHEA Grapalat"/>
          <w:sz w:val="20"/>
          <w:szCs w:val="20"/>
          <w:lang w:val="es-ES"/>
        </w:rPr>
        <w:t xml:space="preserve"> </w:t>
      </w:r>
      <w:r w:rsidRPr="00212113">
        <w:rPr>
          <w:rFonts w:ascii="GHEA Grapalat" w:hAnsi="GHEA Grapalat"/>
          <w:sz w:val="20"/>
          <w:szCs w:val="20"/>
        </w:rPr>
        <w:t>գործադիր</w:t>
      </w:r>
      <w:r w:rsidRPr="00212113">
        <w:rPr>
          <w:rFonts w:ascii="GHEA Grapalat" w:hAnsi="GHEA Grapalat"/>
          <w:sz w:val="20"/>
          <w:szCs w:val="20"/>
          <w:lang w:val="es-ES"/>
        </w:rPr>
        <w:t xml:space="preserve"> </w:t>
      </w:r>
      <w:r w:rsidRPr="00212113">
        <w:rPr>
          <w:rFonts w:ascii="GHEA Grapalat" w:hAnsi="GHEA Grapalat"/>
          <w:sz w:val="20"/>
          <w:szCs w:val="20"/>
        </w:rPr>
        <w:t>մարմնի</w:t>
      </w:r>
      <w:r w:rsidRPr="00212113">
        <w:rPr>
          <w:rFonts w:ascii="GHEA Grapalat" w:hAnsi="GHEA Grapalat"/>
          <w:sz w:val="20"/>
          <w:szCs w:val="20"/>
          <w:lang w:val="es-ES"/>
        </w:rPr>
        <w:t xml:space="preserve"> </w:t>
      </w:r>
      <w:r w:rsidRPr="00212113">
        <w:rPr>
          <w:rFonts w:ascii="GHEA Grapalat" w:hAnsi="GHEA Grapalat"/>
          <w:sz w:val="20"/>
          <w:szCs w:val="20"/>
        </w:rPr>
        <w:t>ղեկավարի</w:t>
      </w:r>
      <w:r w:rsidRPr="00212113">
        <w:rPr>
          <w:rFonts w:ascii="GHEA Grapalat" w:hAnsi="GHEA Grapalat"/>
          <w:sz w:val="20"/>
          <w:szCs w:val="20"/>
          <w:lang w:val="es-ES"/>
        </w:rPr>
        <w:t xml:space="preserve"> </w:t>
      </w:r>
      <w:r w:rsidRPr="00212113">
        <w:rPr>
          <w:rFonts w:ascii="GHEA Grapalat" w:hAnsi="GHEA Grapalat"/>
          <w:sz w:val="20"/>
          <w:szCs w:val="20"/>
        </w:rPr>
        <w:t>գրավոր</w:t>
      </w:r>
      <w:r w:rsidRPr="00212113">
        <w:rPr>
          <w:rFonts w:ascii="GHEA Grapalat" w:hAnsi="GHEA Grapalat"/>
          <w:sz w:val="20"/>
          <w:szCs w:val="20"/>
          <w:lang w:val="es-ES"/>
        </w:rPr>
        <w:t xml:space="preserve"> </w:t>
      </w:r>
      <w:r w:rsidRPr="00212113">
        <w:rPr>
          <w:rFonts w:ascii="GHEA Grapalat" w:hAnsi="GHEA Grapalat"/>
          <w:sz w:val="20"/>
          <w:szCs w:val="20"/>
        </w:rPr>
        <w:t>միջնորդության</w:t>
      </w:r>
      <w:r w:rsidRPr="00212113">
        <w:rPr>
          <w:rFonts w:ascii="GHEA Grapalat" w:hAnsi="GHEA Grapalat"/>
          <w:sz w:val="20"/>
          <w:szCs w:val="20"/>
          <w:lang w:val="es-ES"/>
        </w:rPr>
        <w:t xml:space="preserve"> </w:t>
      </w:r>
      <w:r w:rsidRPr="00212113">
        <w:rPr>
          <w:rFonts w:ascii="GHEA Grapalat" w:hAnsi="GHEA Grapalat"/>
          <w:sz w:val="20"/>
          <w:szCs w:val="20"/>
        </w:rPr>
        <w:t>հիման</w:t>
      </w:r>
      <w:r w:rsidRPr="00212113">
        <w:rPr>
          <w:rFonts w:ascii="GHEA Grapalat" w:hAnsi="GHEA Grapalat"/>
          <w:sz w:val="20"/>
          <w:szCs w:val="20"/>
          <w:lang w:val="es-ES"/>
        </w:rPr>
        <w:t xml:space="preserve"> </w:t>
      </w:r>
      <w:r w:rsidRPr="00212113">
        <w:rPr>
          <w:rFonts w:ascii="GHEA Grapalat" w:hAnsi="GHEA Grapalat"/>
          <w:sz w:val="20"/>
          <w:szCs w:val="20"/>
        </w:rPr>
        <w:t>վրա</w:t>
      </w:r>
      <w:r w:rsidRPr="00212113">
        <w:rPr>
          <w:rFonts w:ascii="GHEA Grapalat" w:hAnsi="GHEA Grapalat"/>
          <w:sz w:val="20"/>
          <w:szCs w:val="20"/>
          <w:lang w:val="es-ES"/>
        </w:rPr>
        <w:t xml:space="preserve"> </w:t>
      </w:r>
      <w:r w:rsidRPr="00212113">
        <w:rPr>
          <w:rFonts w:ascii="GHEA Grapalat" w:hAnsi="GHEA Grapalat"/>
          <w:sz w:val="20"/>
          <w:szCs w:val="20"/>
        </w:rPr>
        <w:t>կայացնում</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գնման</w:t>
      </w:r>
      <w:r w:rsidRPr="00212113">
        <w:rPr>
          <w:rFonts w:ascii="GHEA Grapalat" w:hAnsi="GHEA Grapalat"/>
          <w:sz w:val="20"/>
          <w:szCs w:val="20"/>
          <w:lang w:val="es-ES"/>
        </w:rPr>
        <w:t xml:space="preserve"> </w:t>
      </w:r>
      <w:r w:rsidRPr="00212113">
        <w:rPr>
          <w:rFonts w:ascii="GHEA Grapalat" w:hAnsi="GHEA Grapalat"/>
          <w:sz w:val="20"/>
          <w:szCs w:val="20"/>
        </w:rPr>
        <w:t>գործընթացի</w:t>
      </w:r>
      <w:r w:rsidRPr="00212113">
        <w:rPr>
          <w:rFonts w:ascii="GHEA Grapalat" w:hAnsi="GHEA Grapalat"/>
          <w:sz w:val="20"/>
          <w:szCs w:val="20"/>
          <w:lang w:val="es-ES"/>
        </w:rPr>
        <w:t xml:space="preserve"> </w:t>
      </w:r>
      <w:r w:rsidRPr="00212113">
        <w:rPr>
          <w:rFonts w:ascii="GHEA Grapalat" w:hAnsi="GHEA Grapalat"/>
          <w:sz w:val="20"/>
          <w:szCs w:val="20"/>
        </w:rPr>
        <w:t>կասեցումը</w:t>
      </w:r>
      <w:r w:rsidRPr="00212113">
        <w:rPr>
          <w:rFonts w:ascii="GHEA Grapalat" w:hAnsi="GHEA Grapalat"/>
          <w:sz w:val="20"/>
          <w:szCs w:val="20"/>
          <w:lang w:val="es-ES"/>
        </w:rPr>
        <w:t xml:space="preserve"> </w:t>
      </w:r>
      <w:r w:rsidRPr="00212113">
        <w:rPr>
          <w:rFonts w:ascii="GHEA Grapalat" w:hAnsi="GHEA Grapalat"/>
          <w:sz w:val="20"/>
          <w:szCs w:val="20"/>
        </w:rPr>
        <w:t>վերացնելու</w:t>
      </w:r>
      <w:r w:rsidRPr="00212113">
        <w:rPr>
          <w:rFonts w:ascii="GHEA Grapalat" w:hAnsi="GHEA Grapalat"/>
          <w:sz w:val="20"/>
          <w:szCs w:val="20"/>
          <w:lang w:val="es-ES"/>
        </w:rPr>
        <w:t xml:space="preserve"> </w:t>
      </w:r>
      <w:r w:rsidRPr="00212113">
        <w:rPr>
          <w:rFonts w:ascii="GHEA Grapalat" w:hAnsi="GHEA Grapalat"/>
          <w:sz w:val="20"/>
          <w:szCs w:val="20"/>
        </w:rPr>
        <w:t>մասին</w:t>
      </w:r>
      <w:r w:rsidRPr="00212113">
        <w:rPr>
          <w:rFonts w:ascii="GHEA Grapalat" w:hAnsi="GHEA Grapalat"/>
          <w:sz w:val="20"/>
          <w:szCs w:val="20"/>
          <w:lang w:val="es-ES"/>
        </w:rPr>
        <w:t xml:space="preserve"> </w:t>
      </w:r>
      <w:r w:rsidRPr="00212113">
        <w:rPr>
          <w:rFonts w:ascii="GHEA Grapalat" w:hAnsi="GHEA Grapalat"/>
          <w:sz w:val="20"/>
          <w:szCs w:val="20"/>
        </w:rPr>
        <w:t>որոշում</w:t>
      </w:r>
      <w:r w:rsidRPr="00212113">
        <w:rPr>
          <w:rFonts w:ascii="GHEA Grapalat" w:hAnsi="GHEA Grapalat"/>
          <w:sz w:val="20"/>
          <w:szCs w:val="20"/>
          <w:lang w:val="es-ES"/>
        </w:rPr>
        <w:t xml:space="preserve">: </w:t>
      </w:r>
      <w:r w:rsidRPr="00212113">
        <w:rPr>
          <w:rFonts w:ascii="GHEA Grapalat" w:hAnsi="GHEA Grapalat"/>
          <w:sz w:val="20"/>
          <w:szCs w:val="20"/>
        </w:rPr>
        <w:t>Դատարանը</w:t>
      </w:r>
      <w:r w:rsidRPr="00212113">
        <w:rPr>
          <w:rFonts w:ascii="GHEA Grapalat" w:hAnsi="GHEA Grapalat"/>
          <w:sz w:val="20"/>
          <w:szCs w:val="20"/>
          <w:lang w:val="es-ES"/>
        </w:rPr>
        <w:t xml:space="preserve"> </w:t>
      </w:r>
      <w:r w:rsidRPr="00212113">
        <w:rPr>
          <w:rFonts w:ascii="GHEA Grapalat" w:hAnsi="GHEA Grapalat"/>
          <w:sz w:val="20"/>
          <w:szCs w:val="20"/>
        </w:rPr>
        <w:t>սույն</w:t>
      </w:r>
      <w:r w:rsidRPr="00212113">
        <w:rPr>
          <w:rFonts w:ascii="GHEA Grapalat" w:hAnsi="GHEA Grapalat"/>
          <w:sz w:val="20"/>
          <w:szCs w:val="20"/>
          <w:lang w:val="es-ES"/>
        </w:rPr>
        <w:t xml:space="preserve"> </w:t>
      </w:r>
      <w:r w:rsidRPr="00212113">
        <w:rPr>
          <w:rFonts w:ascii="GHEA Grapalat" w:hAnsi="GHEA Grapalat"/>
          <w:sz w:val="20"/>
          <w:szCs w:val="20"/>
        </w:rPr>
        <w:t>կետով</w:t>
      </w:r>
      <w:r w:rsidRPr="00212113">
        <w:rPr>
          <w:rFonts w:ascii="GHEA Grapalat" w:hAnsi="GHEA Grapalat"/>
          <w:sz w:val="20"/>
          <w:szCs w:val="20"/>
          <w:lang w:val="es-ES"/>
        </w:rPr>
        <w:t xml:space="preserve"> </w:t>
      </w:r>
      <w:r w:rsidRPr="00212113">
        <w:rPr>
          <w:rFonts w:ascii="GHEA Grapalat" w:hAnsi="GHEA Grapalat"/>
          <w:sz w:val="20"/>
          <w:szCs w:val="20"/>
        </w:rPr>
        <w:t>նախատեսված</w:t>
      </w:r>
      <w:r w:rsidRPr="00212113">
        <w:rPr>
          <w:rFonts w:ascii="GHEA Grapalat" w:hAnsi="GHEA Grapalat"/>
          <w:sz w:val="20"/>
          <w:szCs w:val="20"/>
          <w:lang w:val="es-ES"/>
        </w:rPr>
        <w:t xml:space="preserve"> </w:t>
      </w:r>
      <w:r w:rsidRPr="00212113">
        <w:rPr>
          <w:rFonts w:ascii="GHEA Grapalat" w:hAnsi="GHEA Grapalat"/>
          <w:sz w:val="20"/>
          <w:szCs w:val="20"/>
        </w:rPr>
        <w:t>որոշումը</w:t>
      </w:r>
      <w:r w:rsidRPr="00212113">
        <w:rPr>
          <w:rFonts w:ascii="GHEA Grapalat" w:hAnsi="GHEA Grapalat"/>
          <w:sz w:val="20"/>
          <w:szCs w:val="20"/>
          <w:lang w:val="es-ES"/>
        </w:rPr>
        <w:t xml:space="preserve"> </w:t>
      </w:r>
      <w:r w:rsidRPr="00212113">
        <w:rPr>
          <w:rFonts w:ascii="GHEA Grapalat" w:hAnsi="GHEA Grapalat"/>
          <w:sz w:val="20"/>
          <w:szCs w:val="20"/>
        </w:rPr>
        <w:t>դրա</w:t>
      </w:r>
      <w:r w:rsidRPr="00212113">
        <w:rPr>
          <w:rFonts w:ascii="GHEA Grapalat" w:hAnsi="GHEA Grapalat"/>
          <w:sz w:val="20"/>
          <w:szCs w:val="20"/>
          <w:lang w:val="es-ES"/>
        </w:rPr>
        <w:t xml:space="preserve"> </w:t>
      </w:r>
      <w:r w:rsidRPr="00212113">
        <w:rPr>
          <w:rFonts w:ascii="GHEA Grapalat" w:hAnsi="GHEA Grapalat"/>
          <w:sz w:val="20"/>
          <w:szCs w:val="20"/>
        </w:rPr>
        <w:t>կայացման</w:t>
      </w:r>
      <w:r w:rsidRPr="00212113">
        <w:rPr>
          <w:rFonts w:ascii="GHEA Grapalat" w:hAnsi="GHEA Grapalat"/>
          <w:sz w:val="20"/>
          <w:szCs w:val="20"/>
          <w:lang w:val="es-ES"/>
        </w:rPr>
        <w:t xml:space="preserve"> </w:t>
      </w:r>
      <w:r w:rsidRPr="00212113">
        <w:rPr>
          <w:rFonts w:ascii="GHEA Grapalat" w:hAnsi="GHEA Grapalat"/>
          <w:sz w:val="20"/>
          <w:szCs w:val="20"/>
        </w:rPr>
        <w:t>օրն</w:t>
      </w:r>
      <w:r w:rsidRPr="00212113">
        <w:rPr>
          <w:rFonts w:ascii="GHEA Grapalat" w:hAnsi="GHEA Grapalat"/>
          <w:sz w:val="20"/>
          <w:szCs w:val="20"/>
          <w:lang w:val="es-ES"/>
        </w:rPr>
        <w:t xml:space="preserve"> </w:t>
      </w:r>
      <w:r w:rsidRPr="00212113">
        <w:rPr>
          <w:rFonts w:ascii="GHEA Grapalat" w:hAnsi="GHEA Grapalat"/>
          <w:sz w:val="20"/>
          <w:szCs w:val="20"/>
        </w:rPr>
        <w:t>անհապաղ</w:t>
      </w:r>
      <w:r w:rsidRPr="00212113">
        <w:rPr>
          <w:rFonts w:ascii="GHEA Grapalat" w:hAnsi="GHEA Grapalat"/>
          <w:sz w:val="20"/>
          <w:szCs w:val="20"/>
          <w:lang w:val="es-ES"/>
        </w:rPr>
        <w:t xml:space="preserve"> </w:t>
      </w:r>
      <w:r w:rsidRPr="00212113">
        <w:rPr>
          <w:rFonts w:ascii="GHEA Grapalat" w:hAnsi="GHEA Grapalat"/>
          <w:sz w:val="20"/>
          <w:szCs w:val="20"/>
        </w:rPr>
        <w:t>ուղարկում</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լիազորված</w:t>
      </w:r>
      <w:r w:rsidRPr="00212113">
        <w:rPr>
          <w:rFonts w:ascii="GHEA Grapalat" w:hAnsi="GHEA Grapalat"/>
          <w:sz w:val="20"/>
          <w:szCs w:val="20"/>
          <w:lang w:val="es-ES"/>
        </w:rPr>
        <w:t xml:space="preserve"> </w:t>
      </w:r>
      <w:r w:rsidRPr="00212113">
        <w:rPr>
          <w:rFonts w:ascii="GHEA Grapalat" w:hAnsi="GHEA Grapalat"/>
          <w:sz w:val="20"/>
          <w:szCs w:val="20"/>
        </w:rPr>
        <w:t>մարմնի</w:t>
      </w:r>
      <w:r w:rsidRPr="00212113">
        <w:rPr>
          <w:rFonts w:ascii="GHEA Grapalat" w:hAnsi="GHEA Grapalat"/>
          <w:sz w:val="20"/>
          <w:szCs w:val="20"/>
          <w:lang w:val="es-ES"/>
        </w:rPr>
        <w:t xml:space="preserve"> </w:t>
      </w:r>
      <w:r w:rsidRPr="00212113">
        <w:rPr>
          <w:rFonts w:ascii="GHEA Grapalat" w:hAnsi="GHEA Grapalat"/>
          <w:sz w:val="20"/>
          <w:szCs w:val="20"/>
        </w:rPr>
        <w:t>պաշտոնական</w:t>
      </w:r>
      <w:r w:rsidRPr="00212113">
        <w:rPr>
          <w:rFonts w:ascii="GHEA Grapalat" w:hAnsi="GHEA Grapalat"/>
          <w:sz w:val="20"/>
          <w:szCs w:val="20"/>
          <w:lang w:val="es-ES"/>
        </w:rPr>
        <w:t xml:space="preserve"> </w:t>
      </w:r>
      <w:r w:rsidRPr="00212113">
        <w:rPr>
          <w:rFonts w:ascii="GHEA Grapalat" w:hAnsi="GHEA Grapalat"/>
          <w:sz w:val="20"/>
          <w:szCs w:val="20"/>
        </w:rPr>
        <w:t>էլեկտրոնային</w:t>
      </w:r>
      <w:r w:rsidRPr="00212113">
        <w:rPr>
          <w:rFonts w:ascii="GHEA Grapalat" w:hAnsi="GHEA Grapalat"/>
          <w:sz w:val="20"/>
          <w:szCs w:val="20"/>
          <w:lang w:val="es-ES"/>
        </w:rPr>
        <w:t xml:space="preserve"> </w:t>
      </w:r>
      <w:r w:rsidRPr="00212113">
        <w:rPr>
          <w:rFonts w:ascii="GHEA Grapalat" w:hAnsi="GHEA Grapalat"/>
          <w:sz w:val="20"/>
          <w:szCs w:val="20"/>
        </w:rPr>
        <w:t>փոստի</w:t>
      </w:r>
      <w:r w:rsidRPr="00212113">
        <w:rPr>
          <w:rFonts w:ascii="GHEA Grapalat" w:hAnsi="GHEA Grapalat"/>
          <w:sz w:val="20"/>
          <w:szCs w:val="20"/>
          <w:lang w:val="es-ES"/>
        </w:rPr>
        <w:t xml:space="preserve"> </w:t>
      </w:r>
      <w:r w:rsidRPr="00212113">
        <w:rPr>
          <w:rFonts w:ascii="GHEA Grapalat" w:hAnsi="GHEA Grapalat"/>
          <w:sz w:val="20"/>
          <w:szCs w:val="20"/>
        </w:rPr>
        <w:t>հասցեին</w:t>
      </w:r>
      <w:r w:rsidRPr="00212113">
        <w:rPr>
          <w:rFonts w:ascii="GHEA Grapalat" w:hAnsi="GHEA Grapalat"/>
          <w:sz w:val="20"/>
          <w:szCs w:val="20"/>
          <w:lang w:val="es-ES"/>
        </w:rPr>
        <w:t xml:space="preserve">: </w:t>
      </w:r>
      <w:r w:rsidRPr="00212113">
        <w:rPr>
          <w:rFonts w:ascii="GHEA Grapalat" w:hAnsi="GHEA Grapalat"/>
          <w:sz w:val="20"/>
          <w:szCs w:val="20"/>
        </w:rPr>
        <w:t>Լիազորված</w:t>
      </w:r>
      <w:r w:rsidRPr="00212113">
        <w:rPr>
          <w:rFonts w:ascii="GHEA Grapalat" w:hAnsi="GHEA Grapalat"/>
          <w:sz w:val="20"/>
          <w:szCs w:val="20"/>
          <w:lang w:val="es-ES"/>
        </w:rPr>
        <w:t xml:space="preserve"> </w:t>
      </w:r>
      <w:r w:rsidRPr="00212113">
        <w:rPr>
          <w:rFonts w:ascii="GHEA Grapalat" w:hAnsi="GHEA Grapalat"/>
          <w:sz w:val="20"/>
          <w:szCs w:val="20"/>
        </w:rPr>
        <w:t>մարմինն</w:t>
      </w:r>
      <w:r w:rsidRPr="00212113">
        <w:rPr>
          <w:rFonts w:ascii="GHEA Grapalat" w:hAnsi="GHEA Grapalat"/>
          <w:sz w:val="20"/>
          <w:szCs w:val="20"/>
          <w:lang w:val="es-ES"/>
        </w:rPr>
        <w:t xml:space="preserve"> </w:t>
      </w:r>
      <w:r w:rsidRPr="00212113">
        <w:rPr>
          <w:rFonts w:ascii="GHEA Grapalat" w:hAnsi="GHEA Grapalat"/>
          <w:sz w:val="20"/>
          <w:szCs w:val="20"/>
        </w:rPr>
        <w:t>այդ</w:t>
      </w:r>
      <w:r w:rsidRPr="00212113">
        <w:rPr>
          <w:rFonts w:ascii="GHEA Grapalat" w:hAnsi="GHEA Grapalat"/>
          <w:sz w:val="20"/>
          <w:szCs w:val="20"/>
          <w:lang w:val="es-ES"/>
        </w:rPr>
        <w:t xml:space="preserve"> </w:t>
      </w:r>
      <w:r w:rsidRPr="00212113">
        <w:rPr>
          <w:rFonts w:ascii="GHEA Grapalat" w:hAnsi="GHEA Grapalat"/>
          <w:sz w:val="20"/>
          <w:szCs w:val="20"/>
        </w:rPr>
        <w:t>որոշումն</w:t>
      </w:r>
      <w:r w:rsidRPr="00212113">
        <w:rPr>
          <w:rFonts w:ascii="GHEA Grapalat" w:hAnsi="GHEA Grapalat"/>
          <w:sz w:val="20"/>
          <w:szCs w:val="20"/>
          <w:lang w:val="es-ES"/>
        </w:rPr>
        <w:t xml:space="preserve"> </w:t>
      </w:r>
      <w:r w:rsidRPr="00212113">
        <w:rPr>
          <w:rFonts w:ascii="GHEA Grapalat" w:hAnsi="GHEA Grapalat"/>
          <w:sz w:val="20"/>
          <w:szCs w:val="20"/>
        </w:rPr>
        <w:t>անհապաղ</w:t>
      </w:r>
      <w:r w:rsidRPr="00212113">
        <w:rPr>
          <w:rFonts w:ascii="GHEA Grapalat" w:hAnsi="GHEA Grapalat"/>
          <w:sz w:val="20"/>
          <w:szCs w:val="20"/>
          <w:lang w:val="es-ES"/>
        </w:rPr>
        <w:t xml:space="preserve"> </w:t>
      </w:r>
      <w:r w:rsidRPr="00212113">
        <w:rPr>
          <w:rFonts w:ascii="GHEA Grapalat" w:hAnsi="GHEA Grapalat"/>
          <w:sz w:val="20"/>
          <w:szCs w:val="20"/>
        </w:rPr>
        <w:t>հրապարակում</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տեղեկագրում</w:t>
      </w:r>
      <w:r w:rsidRPr="00212113">
        <w:rPr>
          <w:rFonts w:ascii="GHEA Grapalat" w:hAnsi="GHEA Grapalat"/>
          <w:sz w:val="20"/>
          <w:szCs w:val="20"/>
          <w:lang w:val="es-ES"/>
        </w:rPr>
        <w:t>:</w:t>
      </w:r>
    </w:p>
    <w:p w:rsidR="0089796F" w:rsidRPr="00212113" w:rsidRDefault="0089796F" w:rsidP="0089796F">
      <w:pPr>
        <w:shd w:val="clear" w:color="auto" w:fill="FFFFFF"/>
        <w:ind w:firstLine="375"/>
        <w:jc w:val="both"/>
        <w:rPr>
          <w:rFonts w:ascii="GHEA Grapalat" w:hAnsi="GHEA Grapalat"/>
          <w:sz w:val="20"/>
          <w:szCs w:val="20"/>
          <w:lang w:val="es-ES"/>
        </w:rPr>
      </w:pPr>
      <w:r w:rsidRPr="00212113">
        <w:rPr>
          <w:rFonts w:ascii="Calibri" w:hAnsi="Calibri" w:cs="Calibri"/>
          <w:sz w:val="20"/>
          <w:szCs w:val="20"/>
          <w:lang w:val="es-ES"/>
        </w:rPr>
        <w:t> 11.21</w:t>
      </w:r>
      <w:r w:rsidRPr="00212113">
        <w:rPr>
          <w:rFonts w:ascii="GHEA Grapalat" w:hAnsi="GHEA Grapalat"/>
          <w:sz w:val="20"/>
          <w:szCs w:val="20"/>
          <w:lang w:val="es-ES"/>
        </w:rPr>
        <w:t xml:space="preserve"> </w:t>
      </w:r>
      <w:r w:rsidRPr="00212113">
        <w:rPr>
          <w:rFonts w:ascii="GHEA Grapalat" w:hAnsi="GHEA Grapalat"/>
          <w:sz w:val="20"/>
          <w:szCs w:val="20"/>
        </w:rPr>
        <w:t>Պատվիրատուի</w:t>
      </w:r>
      <w:r w:rsidRPr="00212113">
        <w:rPr>
          <w:rFonts w:ascii="GHEA Grapalat" w:hAnsi="GHEA Grapalat"/>
          <w:sz w:val="20"/>
          <w:szCs w:val="20"/>
          <w:lang w:val="es-ES"/>
        </w:rPr>
        <w:t xml:space="preserve"> </w:t>
      </w:r>
      <w:r w:rsidRPr="00212113">
        <w:rPr>
          <w:rFonts w:ascii="GHEA Grapalat" w:hAnsi="GHEA Grapalat"/>
          <w:sz w:val="20"/>
          <w:szCs w:val="20"/>
        </w:rPr>
        <w:t>և</w:t>
      </w:r>
      <w:r w:rsidRPr="00212113">
        <w:rPr>
          <w:rFonts w:ascii="GHEA Grapalat" w:hAnsi="GHEA Grapalat"/>
          <w:sz w:val="20"/>
          <w:szCs w:val="20"/>
          <w:lang w:val="es-ES"/>
        </w:rPr>
        <w:t xml:space="preserve"> </w:t>
      </w:r>
      <w:r w:rsidRPr="00212113">
        <w:rPr>
          <w:rFonts w:ascii="GHEA Grapalat" w:hAnsi="GHEA Grapalat"/>
          <w:sz w:val="20"/>
          <w:szCs w:val="20"/>
        </w:rPr>
        <w:t>գնահատող</w:t>
      </w:r>
      <w:r w:rsidRPr="00212113">
        <w:rPr>
          <w:rFonts w:ascii="GHEA Grapalat" w:hAnsi="GHEA Grapalat"/>
          <w:sz w:val="20"/>
          <w:szCs w:val="20"/>
          <w:lang w:val="es-ES"/>
        </w:rPr>
        <w:t xml:space="preserve"> </w:t>
      </w:r>
      <w:r w:rsidRPr="00212113">
        <w:rPr>
          <w:rFonts w:ascii="GHEA Grapalat" w:hAnsi="GHEA Grapalat"/>
          <w:sz w:val="20"/>
          <w:szCs w:val="20"/>
        </w:rPr>
        <w:t>հանձնաժողովի</w:t>
      </w:r>
      <w:r w:rsidRPr="00212113">
        <w:rPr>
          <w:rFonts w:ascii="GHEA Grapalat" w:hAnsi="GHEA Grapalat"/>
          <w:sz w:val="20"/>
          <w:szCs w:val="20"/>
          <w:lang w:val="es-ES"/>
        </w:rPr>
        <w:t xml:space="preserve"> </w:t>
      </w:r>
      <w:r w:rsidRPr="00212113">
        <w:rPr>
          <w:rFonts w:ascii="GHEA Grapalat" w:hAnsi="GHEA Grapalat"/>
          <w:sz w:val="20"/>
          <w:szCs w:val="20"/>
        </w:rPr>
        <w:t>գործողությունների</w:t>
      </w:r>
      <w:r w:rsidRPr="00212113">
        <w:rPr>
          <w:rFonts w:ascii="GHEA Grapalat" w:hAnsi="GHEA Grapalat"/>
          <w:sz w:val="20"/>
          <w:szCs w:val="20"/>
          <w:lang w:val="es-ES"/>
        </w:rPr>
        <w:t xml:space="preserve"> (</w:t>
      </w:r>
      <w:r w:rsidRPr="00212113">
        <w:rPr>
          <w:rFonts w:ascii="GHEA Grapalat" w:hAnsi="GHEA Grapalat"/>
          <w:sz w:val="20"/>
          <w:szCs w:val="20"/>
        </w:rPr>
        <w:t>անգործության</w:t>
      </w:r>
      <w:r w:rsidRPr="00212113">
        <w:rPr>
          <w:rFonts w:ascii="GHEA Grapalat" w:hAnsi="GHEA Grapalat"/>
          <w:sz w:val="20"/>
          <w:szCs w:val="20"/>
          <w:lang w:val="es-ES"/>
        </w:rPr>
        <w:t xml:space="preserve">) </w:t>
      </w:r>
      <w:r w:rsidRPr="00212113">
        <w:rPr>
          <w:rFonts w:ascii="GHEA Grapalat" w:hAnsi="GHEA Grapalat"/>
          <w:sz w:val="20"/>
          <w:szCs w:val="20"/>
        </w:rPr>
        <w:t>և</w:t>
      </w:r>
      <w:r w:rsidRPr="00212113">
        <w:rPr>
          <w:rFonts w:ascii="GHEA Grapalat" w:hAnsi="GHEA Grapalat"/>
          <w:sz w:val="20"/>
          <w:szCs w:val="20"/>
          <w:lang w:val="es-ES"/>
        </w:rPr>
        <w:t xml:space="preserve"> </w:t>
      </w:r>
      <w:r w:rsidRPr="00212113">
        <w:rPr>
          <w:rFonts w:ascii="GHEA Grapalat" w:hAnsi="GHEA Grapalat"/>
          <w:sz w:val="20"/>
          <w:szCs w:val="20"/>
        </w:rPr>
        <w:t>որոշումների</w:t>
      </w:r>
      <w:r w:rsidRPr="00212113">
        <w:rPr>
          <w:rFonts w:ascii="GHEA Grapalat" w:hAnsi="GHEA Grapalat"/>
          <w:sz w:val="20"/>
          <w:szCs w:val="20"/>
          <w:lang w:val="es-ES"/>
        </w:rPr>
        <w:t xml:space="preserve"> </w:t>
      </w:r>
      <w:r w:rsidRPr="00212113">
        <w:rPr>
          <w:rFonts w:ascii="GHEA Grapalat" w:hAnsi="GHEA Grapalat"/>
          <w:sz w:val="20"/>
          <w:szCs w:val="20"/>
        </w:rPr>
        <w:t>բողոքարկման</w:t>
      </w:r>
      <w:r w:rsidRPr="00212113">
        <w:rPr>
          <w:rFonts w:ascii="GHEA Grapalat" w:hAnsi="GHEA Grapalat"/>
          <w:sz w:val="20"/>
          <w:szCs w:val="20"/>
          <w:lang w:val="es-ES"/>
        </w:rPr>
        <w:t xml:space="preserve"> </w:t>
      </w:r>
      <w:r w:rsidRPr="00212113">
        <w:rPr>
          <w:rFonts w:ascii="GHEA Grapalat" w:hAnsi="GHEA Grapalat"/>
          <w:sz w:val="20"/>
          <w:szCs w:val="20"/>
        </w:rPr>
        <w:t>հետ</w:t>
      </w:r>
      <w:r w:rsidRPr="00212113">
        <w:rPr>
          <w:rFonts w:ascii="GHEA Grapalat" w:hAnsi="GHEA Grapalat"/>
          <w:sz w:val="20"/>
          <w:szCs w:val="20"/>
          <w:lang w:val="es-ES"/>
        </w:rPr>
        <w:t xml:space="preserve"> </w:t>
      </w:r>
      <w:r w:rsidRPr="00212113">
        <w:rPr>
          <w:rFonts w:ascii="GHEA Grapalat" w:hAnsi="GHEA Grapalat"/>
          <w:sz w:val="20"/>
          <w:szCs w:val="20"/>
        </w:rPr>
        <w:t>կապված</w:t>
      </w:r>
      <w:r w:rsidRPr="00212113">
        <w:rPr>
          <w:rFonts w:ascii="GHEA Grapalat" w:hAnsi="GHEA Grapalat"/>
          <w:sz w:val="20"/>
          <w:szCs w:val="20"/>
          <w:lang w:val="es-ES"/>
        </w:rPr>
        <w:t xml:space="preserve"> </w:t>
      </w:r>
      <w:r w:rsidRPr="00212113">
        <w:rPr>
          <w:rFonts w:ascii="GHEA Grapalat" w:hAnsi="GHEA Grapalat"/>
          <w:sz w:val="20"/>
          <w:szCs w:val="20"/>
        </w:rPr>
        <w:t>վեճերով</w:t>
      </w:r>
      <w:r w:rsidRPr="00212113">
        <w:rPr>
          <w:rFonts w:ascii="GHEA Grapalat" w:hAnsi="GHEA Grapalat"/>
          <w:sz w:val="20"/>
          <w:szCs w:val="20"/>
          <w:lang w:val="es-ES"/>
        </w:rPr>
        <w:t xml:space="preserve"> </w:t>
      </w:r>
      <w:r w:rsidRPr="00212113">
        <w:rPr>
          <w:rFonts w:ascii="GHEA Grapalat" w:hAnsi="GHEA Grapalat"/>
          <w:sz w:val="20"/>
          <w:szCs w:val="20"/>
        </w:rPr>
        <w:t>դատարանի</w:t>
      </w:r>
      <w:r w:rsidRPr="00212113">
        <w:rPr>
          <w:rFonts w:ascii="GHEA Grapalat" w:hAnsi="GHEA Grapalat"/>
          <w:sz w:val="20"/>
          <w:szCs w:val="20"/>
          <w:lang w:val="es-ES"/>
        </w:rPr>
        <w:t xml:space="preserve"> </w:t>
      </w:r>
      <w:r w:rsidRPr="00212113">
        <w:rPr>
          <w:rFonts w:ascii="GHEA Grapalat" w:hAnsi="GHEA Grapalat"/>
          <w:sz w:val="20"/>
          <w:szCs w:val="20"/>
        </w:rPr>
        <w:t>եզրափակիչ</w:t>
      </w:r>
      <w:r w:rsidRPr="00212113">
        <w:rPr>
          <w:rFonts w:ascii="GHEA Grapalat" w:hAnsi="GHEA Grapalat"/>
          <w:sz w:val="20"/>
          <w:szCs w:val="20"/>
          <w:lang w:val="es-ES"/>
        </w:rPr>
        <w:t xml:space="preserve"> </w:t>
      </w:r>
      <w:r w:rsidRPr="00212113">
        <w:rPr>
          <w:rFonts w:ascii="GHEA Grapalat" w:hAnsi="GHEA Grapalat"/>
          <w:sz w:val="20"/>
          <w:szCs w:val="20"/>
        </w:rPr>
        <w:t>դատական</w:t>
      </w:r>
      <w:r w:rsidRPr="00212113">
        <w:rPr>
          <w:rFonts w:ascii="GHEA Grapalat" w:hAnsi="GHEA Grapalat"/>
          <w:sz w:val="20"/>
          <w:szCs w:val="20"/>
          <w:lang w:val="es-ES"/>
        </w:rPr>
        <w:t xml:space="preserve"> </w:t>
      </w:r>
      <w:r w:rsidRPr="00212113">
        <w:rPr>
          <w:rFonts w:ascii="GHEA Grapalat" w:hAnsi="GHEA Grapalat"/>
          <w:sz w:val="20"/>
          <w:szCs w:val="20"/>
        </w:rPr>
        <w:t>ակտն</w:t>
      </w:r>
      <w:r w:rsidRPr="00212113">
        <w:rPr>
          <w:rFonts w:ascii="GHEA Grapalat" w:hAnsi="GHEA Grapalat"/>
          <w:sz w:val="20"/>
          <w:szCs w:val="20"/>
          <w:lang w:val="es-ES"/>
        </w:rPr>
        <w:t xml:space="preserve"> </w:t>
      </w:r>
      <w:r w:rsidRPr="00212113">
        <w:rPr>
          <w:rFonts w:ascii="GHEA Grapalat" w:hAnsi="GHEA Grapalat"/>
          <w:sz w:val="20"/>
          <w:szCs w:val="20"/>
        </w:rPr>
        <w:t>ուժի</w:t>
      </w:r>
      <w:r w:rsidRPr="00212113">
        <w:rPr>
          <w:rFonts w:ascii="GHEA Grapalat" w:hAnsi="GHEA Grapalat"/>
          <w:sz w:val="20"/>
          <w:szCs w:val="20"/>
          <w:lang w:val="es-ES"/>
        </w:rPr>
        <w:t xml:space="preserve"> </w:t>
      </w:r>
      <w:r w:rsidRPr="00212113">
        <w:rPr>
          <w:rFonts w:ascii="GHEA Grapalat" w:hAnsi="GHEA Grapalat"/>
          <w:sz w:val="20"/>
          <w:szCs w:val="20"/>
        </w:rPr>
        <w:t>մեջ</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մտնում</w:t>
      </w:r>
      <w:r w:rsidRPr="00212113">
        <w:rPr>
          <w:rFonts w:ascii="GHEA Grapalat" w:hAnsi="GHEA Grapalat"/>
          <w:sz w:val="20"/>
          <w:szCs w:val="20"/>
          <w:lang w:val="es-ES"/>
        </w:rPr>
        <w:t xml:space="preserve"> </w:t>
      </w:r>
      <w:r w:rsidRPr="00212113">
        <w:rPr>
          <w:rFonts w:ascii="GHEA Grapalat" w:hAnsi="GHEA Grapalat"/>
          <w:sz w:val="20"/>
          <w:szCs w:val="20"/>
        </w:rPr>
        <w:t>հրապարակման</w:t>
      </w:r>
      <w:r w:rsidRPr="00212113">
        <w:rPr>
          <w:rFonts w:ascii="GHEA Grapalat" w:hAnsi="GHEA Grapalat"/>
          <w:sz w:val="20"/>
          <w:szCs w:val="20"/>
          <w:lang w:val="es-ES"/>
        </w:rPr>
        <w:t xml:space="preserve"> </w:t>
      </w:r>
      <w:r w:rsidRPr="00212113">
        <w:rPr>
          <w:rFonts w:ascii="GHEA Grapalat" w:hAnsi="GHEA Grapalat"/>
          <w:sz w:val="20"/>
          <w:szCs w:val="20"/>
        </w:rPr>
        <w:t>պահից</w:t>
      </w:r>
      <w:r w:rsidRPr="00212113">
        <w:rPr>
          <w:rFonts w:ascii="GHEA Grapalat" w:hAnsi="GHEA Grapalat"/>
          <w:sz w:val="20"/>
          <w:szCs w:val="20"/>
          <w:lang w:val="es-ES"/>
        </w:rPr>
        <w:t>:</w:t>
      </w:r>
    </w:p>
    <w:p w:rsidR="0089796F" w:rsidRPr="00212113" w:rsidRDefault="0089796F" w:rsidP="0089796F">
      <w:pPr>
        <w:shd w:val="clear" w:color="auto" w:fill="FFFFFF"/>
        <w:ind w:firstLine="375"/>
        <w:jc w:val="both"/>
        <w:rPr>
          <w:rFonts w:ascii="GHEA Grapalat" w:hAnsi="GHEA Grapalat"/>
          <w:sz w:val="20"/>
          <w:szCs w:val="20"/>
          <w:lang w:val="es-ES"/>
        </w:rPr>
      </w:pPr>
      <w:r w:rsidRPr="00212113">
        <w:rPr>
          <w:rFonts w:ascii="GHEA Grapalat" w:hAnsi="GHEA Grapalat"/>
          <w:sz w:val="20"/>
          <w:szCs w:val="20"/>
          <w:lang w:val="es-ES"/>
        </w:rPr>
        <w:t xml:space="preserve">11.22 </w:t>
      </w:r>
      <w:r w:rsidRPr="00212113">
        <w:rPr>
          <w:rFonts w:ascii="GHEA Grapalat" w:hAnsi="GHEA Grapalat"/>
          <w:sz w:val="20"/>
          <w:szCs w:val="20"/>
        </w:rPr>
        <w:t>Պատվիրատուի</w:t>
      </w:r>
      <w:r w:rsidRPr="00212113">
        <w:rPr>
          <w:rFonts w:ascii="GHEA Grapalat" w:hAnsi="GHEA Grapalat"/>
          <w:sz w:val="20"/>
          <w:szCs w:val="20"/>
          <w:lang w:val="es-ES"/>
        </w:rPr>
        <w:t xml:space="preserve"> </w:t>
      </w:r>
      <w:r w:rsidRPr="00212113">
        <w:rPr>
          <w:rFonts w:ascii="GHEA Grapalat" w:hAnsi="GHEA Grapalat"/>
          <w:sz w:val="20"/>
          <w:szCs w:val="20"/>
        </w:rPr>
        <w:t>և</w:t>
      </w:r>
      <w:r w:rsidRPr="00212113">
        <w:rPr>
          <w:rFonts w:ascii="GHEA Grapalat" w:hAnsi="GHEA Grapalat"/>
          <w:sz w:val="20"/>
          <w:szCs w:val="20"/>
          <w:lang w:val="es-ES"/>
        </w:rPr>
        <w:t xml:space="preserve"> </w:t>
      </w:r>
      <w:r w:rsidRPr="00212113">
        <w:rPr>
          <w:rFonts w:ascii="GHEA Grapalat" w:hAnsi="GHEA Grapalat"/>
          <w:sz w:val="20"/>
          <w:szCs w:val="20"/>
        </w:rPr>
        <w:t>գնահատող</w:t>
      </w:r>
      <w:r w:rsidRPr="00212113">
        <w:rPr>
          <w:rFonts w:ascii="GHEA Grapalat" w:hAnsi="GHEA Grapalat"/>
          <w:sz w:val="20"/>
          <w:szCs w:val="20"/>
          <w:lang w:val="es-ES"/>
        </w:rPr>
        <w:t xml:space="preserve"> </w:t>
      </w:r>
      <w:r w:rsidRPr="00212113">
        <w:rPr>
          <w:rFonts w:ascii="GHEA Grapalat" w:hAnsi="GHEA Grapalat"/>
          <w:sz w:val="20"/>
          <w:szCs w:val="20"/>
        </w:rPr>
        <w:t>հանձնաժողովի</w:t>
      </w:r>
      <w:r w:rsidRPr="00212113">
        <w:rPr>
          <w:rFonts w:ascii="GHEA Grapalat" w:hAnsi="GHEA Grapalat"/>
          <w:sz w:val="20"/>
          <w:szCs w:val="20"/>
          <w:lang w:val="es-ES"/>
        </w:rPr>
        <w:t xml:space="preserve"> </w:t>
      </w:r>
      <w:r w:rsidRPr="00212113">
        <w:rPr>
          <w:rFonts w:ascii="GHEA Grapalat" w:hAnsi="GHEA Grapalat"/>
          <w:sz w:val="20"/>
          <w:szCs w:val="20"/>
        </w:rPr>
        <w:t>գործողությունների</w:t>
      </w:r>
      <w:r w:rsidRPr="00212113">
        <w:rPr>
          <w:rFonts w:ascii="GHEA Grapalat" w:hAnsi="GHEA Grapalat"/>
          <w:sz w:val="20"/>
          <w:szCs w:val="20"/>
          <w:lang w:val="es-ES"/>
        </w:rPr>
        <w:t xml:space="preserve"> (</w:t>
      </w:r>
      <w:r w:rsidRPr="00212113">
        <w:rPr>
          <w:rFonts w:ascii="GHEA Grapalat" w:hAnsi="GHEA Grapalat"/>
          <w:sz w:val="20"/>
          <w:szCs w:val="20"/>
        </w:rPr>
        <w:t>անգործության</w:t>
      </w:r>
      <w:r w:rsidRPr="00212113">
        <w:rPr>
          <w:rFonts w:ascii="GHEA Grapalat" w:hAnsi="GHEA Grapalat"/>
          <w:sz w:val="20"/>
          <w:szCs w:val="20"/>
          <w:lang w:val="es-ES"/>
        </w:rPr>
        <w:t xml:space="preserve">) </w:t>
      </w:r>
      <w:r w:rsidRPr="00212113">
        <w:rPr>
          <w:rFonts w:ascii="GHEA Grapalat" w:hAnsi="GHEA Grapalat"/>
          <w:sz w:val="20"/>
          <w:szCs w:val="20"/>
        </w:rPr>
        <w:t>և</w:t>
      </w:r>
      <w:r w:rsidRPr="00212113">
        <w:rPr>
          <w:rFonts w:ascii="GHEA Grapalat" w:hAnsi="GHEA Grapalat"/>
          <w:sz w:val="20"/>
          <w:szCs w:val="20"/>
          <w:lang w:val="es-ES"/>
        </w:rPr>
        <w:t xml:space="preserve"> </w:t>
      </w:r>
      <w:r w:rsidRPr="00212113">
        <w:rPr>
          <w:rFonts w:ascii="GHEA Grapalat" w:hAnsi="GHEA Grapalat"/>
          <w:sz w:val="20"/>
          <w:szCs w:val="20"/>
        </w:rPr>
        <w:t>որոշումների</w:t>
      </w:r>
      <w:r w:rsidRPr="00212113">
        <w:rPr>
          <w:rFonts w:ascii="GHEA Grapalat" w:hAnsi="GHEA Grapalat"/>
          <w:sz w:val="20"/>
          <w:szCs w:val="20"/>
          <w:lang w:val="es-ES"/>
        </w:rPr>
        <w:t xml:space="preserve"> </w:t>
      </w:r>
      <w:r w:rsidRPr="00212113">
        <w:rPr>
          <w:rFonts w:ascii="GHEA Grapalat" w:hAnsi="GHEA Grapalat"/>
          <w:sz w:val="20"/>
          <w:szCs w:val="20"/>
        </w:rPr>
        <w:t>բողոքարկման</w:t>
      </w:r>
      <w:r w:rsidRPr="00212113">
        <w:rPr>
          <w:rFonts w:ascii="GHEA Grapalat" w:hAnsi="GHEA Grapalat"/>
          <w:sz w:val="20"/>
          <w:szCs w:val="20"/>
          <w:lang w:val="es-ES"/>
        </w:rPr>
        <w:t xml:space="preserve"> </w:t>
      </w:r>
      <w:r w:rsidRPr="00212113">
        <w:rPr>
          <w:rFonts w:ascii="GHEA Grapalat" w:hAnsi="GHEA Grapalat"/>
          <w:sz w:val="20"/>
          <w:szCs w:val="20"/>
        </w:rPr>
        <w:t>հետ</w:t>
      </w:r>
      <w:r w:rsidRPr="00212113">
        <w:rPr>
          <w:rFonts w:ascii="GHEA Grapalat" w:hAnsi="GHEA Grapalat"/>
          <w:sz w:val="20"/>
          <w:szCs w:val="20"/>
          <w:lang w:val="es-ES"/>
        </w:rPr>
        <w:t xml:space="preserve"> </w:t>
      </w:r>
      <w:r w:rsidRPr="00212113">
        <w:rPr>
          <w:rFonts w:ascii="GHEA Grapalat" w:hAnsi="GHEA Grapalat"/>
          <w:sz w:val="20"/>
          <w:szCs w:val="20"/>
        </w:rPr>
        <w:t>կապված</w:t>
      </w:r>
      <w:r w:rsidRPr="00212113">
        <w:rPr>
          <w:rFonts w:ascii="GHEA Grapalat" w:hAnsi="GHEA Grapalat"/>
          <w:sz w:val="20"/>
          <w:szCs w:val="20"/>
          <w:lang w:val="es-ES"/>
        </w:rPr>
        <w:t xml:space="preserve"> </w:t>
      </w:r>
      <w:r w:rsidRPr="00212113">
        <w:rPr>
          <w:rFonts w:ascii="GHEA Grapalat" w:hAnsi="GHEA Grapalat"/>
          <w:sz w:val="20"/>
          <w:szCs w:val="20"/>
        </w:rPr>
        <w:t>վեճերով</w:t>
      </w:r>
      <w:r w:rsidRPr="00212113">
        <w:rPr>
          <w:rFonts w:ascii="GHEA Grapalat" w:hAnsi="GHEA Grapalat"/>
          <w:sz w:val="20"/>
          <w:szCs w:val="20"/>
          <w:lang w:val="es-ES"/>
        </w:rPr>
        <w:t xml:space="preserve"> </w:t>
      </w:r>
      <w:r w:rsidRPr="00212113">
        <w:rPr>
          <w:rFonts w:ascii="GHEA Grapalat" w:hAnsi="GHEA Grapalat"/>
          <w:sz w:val="20"/>
          <w:szCs w:val="20"/>
        </w:rPr>
        <w:t>դատարանի</w:t>
      </w:r>
      <w:r w:rsidRPr="00212113">
        <w:rPr>
          <w:rFonts w:ascii="GHEA Grapalat" w:hAnsi="GHEA Grapalat"/>
          <w:sz w:val="20"/>
          <w:szCs w:val="20"/>
          <w:lang w:val="es-ES"/>
        </w:rPr>
        <w:t xml:space="preserve"> </w:t>
      </w:r>
      <w:r w:rsidRPr="00212113">
        <w:rPr>
          <w:rFonts w:ascii="GHEA Grapalat" w:hAnsi="GHEA Grapalat"/>
          <w:sz w:val="20"/>
          <w:szCs w:val="20"/>
        </w:rPr>
        <w:t>վճռի</w:t>
      </w:r>
      <w:r w:rsidRPr="00212113">
        <w:rPr>
          <w:rFonts w:ascii="GHEA Grapalat" w:hAnsi="GHEA Grapalat"/>
          <w:sz w:val="20"/>
          <w:szCs w:val="20"/>
          <w:lang w:val="es-ES"/>
        </w:rPr>
        <w:t xml:space="preserve"> </w:t>
      </w:r>
      <w:r w:rsidRPr="00212113">
        <w:rPr>
          <w:rFonts w:ascii="GHEA Grapalat" w:hAnsi="GHEA Grapalat"/>
          <w:sz w:val="20"/>
          <w:szCs w:val="20"/>
        </w:rPr>
        <w:t>եզրափակիչ</w:t>
      </w:r>
      <w:r w:rsidRPr="00212113">
        <w:rPr>
          <w:rFonts w:ascii="GHEA Grapalat" w:hAnsi="GHEA Grapalat"/>
          <w:sz w:val="20"/>
          <w:szCs w:val="20"/>
          <w:lang w:val="es-ES"/>
        </w:rPr>
        <w:t xml:space="preserve"> </w:t>
      </w:r>
      <w:r w:rsidRPr="00212113">
        <w:rPr>
          <w:rFonts w:ascii="GHEA Grapalat" w:hAnsi="GHEA Grapalat"/>
          <w:sz w:val="20"/>
          <w:szCs w:val="20"/>
        </w:rPr>
        <w:t>մասը</w:t>
      </w:r>
      <w:r w:rsidRPr="00212113">
        <w:rPr>
          <w:rFonts w:ascii="GHEA Grapalat" w:hAnsi="GHEA Grapalat"/>
          <w:sz w:val="20"/>
          <w:szCs w:val="20"/>
          <w:lang w:val="es-ES"/>
        </w:rPr>
        <w:t xml:space="preserve"> </w:t>
      </w:r>
      <w:r w:rsidRPr="00212113">
        <w:rPr>
          <w:rFonts w:ascii="GHEA Grapalat" w:hAnsi="GHEA Grapalat"/>
          <w:sz w:val="20"/>
          <w:szCs w:val="20"/>
        </w:rPr>
        <w:t>կամ</w:t>
      </w:r>
      <w:r w:rsidRPr="00212113">
        <w:rPr>
          <w:rFonts w:ascii="GHEA Grapalat" w:hAnsi="GHEA Grapalat"/>
          <w:sz w:val="20"/>
          <w:szCs w:val="20"/>
          <w:lang w:val="es-ES"/>
        </w:rPr>
        <w:t xml:space="preserve"> </w:t>
      </w:r>
      <w:r w:rsidRPr="00212113">
        <w:rPr>
          <w:rFonts w:ascii="GHEA Grapalat" w:hAnsi="GHEA Grapalat"/>
          <w:sz w:val="20"/>
          <w:szCs w:val="20"/>
        </w:rPr>
        <w:t>այլ</w:t>
      </w:r>
      <w:r w:rsidRPr="00212113">
        <w:rPr>
          <w:rFonts w:ascii="GHEA Grapalat" w:hAnsi="GHEA Grapalat"/>
          <w:sz w:val="20"/>
          <w:szCs w:val="20"/>
          <w:lang w:val="es-ES"/>
        </w:rPr>
        <w:t xml:space="preserve"> </w:t>
      </w:r>
      <w:r w:rsidRPr="00212113">
        <w:rPr>
          <w:rFonts w:ascii="GHEA Grapalat" w:hAnsi="GHEA Grapalat"/>
          <w:sz w:val="20"/>
          <w:szCs w:val="20"/>
        </w:rPr>
        <w:t>եզրափակիչ</w:t>
      </w:r>
      <w:r w:rsidRPr="00212113">
        <w:rPr>
          <w:rFonts w:ascii="GHEA Grapalat" w:hAnsi="GHEA Grapalat"/>
          <w:sz w:val="20"/>
          <w:szCs w:val="20"/>
          <w:lang w:val="es-ES"/>
        </w:rPr>
        <w:t xml:space="preserve"> </w:t>
      </w:r>
      <w:r w:rsidRPr="00212113">
        <w:rPr>
          <w:rFonts w:ascii="GHEA Grapalat" w:hAnsi="GHEA Grapalat"/>
          <w:sz w:val="20"/>
          <w:szCs w:val="20"/>
        </w:rPr>
        <w:t>դատական</w:t>
      </w:r>
      <w:r w:rsidRPr="00212113">
        <w:rPr>
          <w:rFonts w:ascii="GHEA Grapalat" w:hAnsi="GHEA Grapalat"/>
          <w:sz w:val="20"/>
          <w:szCs w:val="20"/>
          <w:lang w:val="es-ES"/>
        </w:rPr>
        <w:t xml:space="preserve"> </w:t>
      </w:r>
      <w:r w:rsidRPr="00212113">
        <w:rPr>
          <w:rFonts w:ascii="GHEA Grapalat" w:hAnsi="GHEA Grapalat"/>
          <w:sz w:val="20"/>
          <w:szCs w:val="20"/>
        </w:rPr>
        <w:t>ակտը</w:t>
      </w:r>
      <w:r w:rsidRPr="00212113">
        <w:rPr>
          <w:rFonts w:ascii="GHEA Grapalat" w:hAnsi="GHEA Grapalat"/>
          <w:sz w:val="20"/>
          <w:szCs w:val="20"/>
          <w:lang w:val="es-ES"/>
        </w:rPr>
        <w:t xml:space="preserve"> </w:t>
      </w:r>
      <w:r w:rsidRPr="00212113">
        <w:rPr>
          <w:rFonts w:ascii="GHEA Grapalat" w:hAnsi="GHEA Grapalat"/>
          <w:sz w:val="20"/>
          <w:szCs w:val="20"/>
        </w:rPr>
        <w:t>դրա</w:t>
      </w:r>
      <w:r w:rsidRPr="00212113">
        <w:rPr>
          <w:rFonts w:ascii="GHEA Grapalat" w:hAnsi="GHEA Grapalat"/>
          <w:sz w:val="20"/>
          <w:szCs w:val="20"/>
          <w:lang w:val="es-ES"/>
        </w:rPr>
        <w:t xml:space="preserve"> </w:t>
      </w:r>
      <w:r w:rsidRPr="00212113">
        <w:rPr>
          <w:rFonts w:ascii="GHEA Grapalat" w:hAnsi="GHEA Grapalat"/>
          <w:sz w:val="20"/>
          <w:szCs w:val="20"/>
        </w:rPr>
        <w:t>հրապարակման</w:t>
      </w:r>
      <w:r w:rsidRPr="00212113">
        <w:rPr>
          <w:rFonts w:ascii="GHEA Grapalat" w:hAnsi="GHEA Grapalat"/>
          <w:sz w:val="20"/>
          <w:szCs w:val="20"/>
          <w:lang w:val="es-ES"/>
        </w:rPr>
        <w:t xml:space="preserve"> </w:t>
      </w:r>
      <w:r w:rsidRPr="00212113">
        <w:rPr>
          <w:rFonts w:ascii="GHEA Grapalat" w:hAnsi="GHEA Grapalat"/>
          <w:sz w:val="20"/>
          <w:szCs w:val="20"/>
        </w:rPr>
        <w:t>օրն</w:t>
      </w:r>
      <w:r w:rsidRPr="00212113">
        <w:rPr>
          <w:rFonts w:ascii="GHEA Grapalat" w:hAnsi="GHEA Grapalat"/>
          <w:sz w:val="20"/>
          <w:szCs w:val="20"/>
          <w:lang w:val="es-ES"/>
        </w:rPr>
        <w:t xml:space="preserve"> </w:t>
      </w:r>
      <w:r w:rsidRPr="00212113">
        <w:rPr>
          <w:rFonts w:ascii="GHEA Grapalat" w:hAnsi="GHEA Grapalat"/>
          <w:sz w:val="20"/>
          <w:szCs w:val="20"/>
        </w:rPr>
        <w:t>ուղարկվում</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լիազորված</w:t>
      </w:r>
      <w:r w:rsidRPr="00212113">
        <w:rPr>
          <w:rFonts w:ascii="GHEA Grapalat" w:hAnsi="GHEA Grapalat"/>
          <w:sz w:val="20"/>
          <w:szCs w:val="20"/>
          <w:lang w:val="es-ES"/>
        </w:rPr>
        <w:t xml:space="preserve"> </w:t>
      </w:r>
      <w:r w:rsidRPr="00212113">
        <w:rPr>
          <w:rFonts w:ascii="GHEA Grapalat" w:hAnsi="GHEA Grapalat"/>
          <w:sz w:val="20"/>
          <w:szCs w:val="20"/>
        </w:rPr>
        <w:t>մարմնի</w:t>
      </w:r>
      <w:r w:rsidRPr="00212113">
        <w:rPr>
          <w:rFonts w:ascii="GHEA Grapalat" w:hAnsi="GHEA Grapalat"/>
          <w:sz w:val="20"/>
          <w:szCs w:val="20"/>
          <w:lang w:val="es-ES"/>
        </w:rPr>
        <w:t xml:space="preserve"> </w:t>
      </w:r>
      <w:r w:rsidRPr="00212113">
        <w:rPr>
          <w:rFonts w:ascii="GHEA Grapalat" w:hAnsi="GHEA Grapalat"/>
          <w:sz w:val="20"/>
          <w:szCs w:val="20"/>
        </w:rPr>
        <w:t>պաշտոնական</w:t>
      </w:r>
      <w:r w:rsidRPr="00212113">
        <w:rPr>
          <w:rFonts w:ascii="GHEA Grapalat" w:hAnsi="GHEA Grapalat"/>
          <w:sz w:val="20"/>
          <w:szCs w:val="20"/>
          <w:lang w:val="es-ES"/>
        </w:rPr>
        <w:t xml:space="preserve"> </w:t>
      </w:r>
      <w:r w:rsidRPr="00212113">
        <w:rPr>
          <w:rFonts w:ascii="GHEA Grapalat" w:hAnsi="GHEA Grapalat"/>
          <w:sz w:val="20"/>
          <w:szCs w:val="20"/>
        </w:rPr>
        <w:t>էլեկտրոնային</w:t>
      </w:r>
      <w:r w:rsidRPr="00212113">
        <w:rPr>
          <w:rFonts w:ascii="GHEA Grapalat" w:hAnsi="GHEA Grapalat"/>
          <w:sz w:val="20"/>
          <w:szCs w:val="20"/>
          <w:lang w:val="es-ES"/>
        </w:rPr>
        <w:t xml:space="preserve"> </w:t>
      </w:r>
      <w:r w:rsidRPr="00212113">
        <w:rPr>
          <w:rFonts w:ascii="GHEA Grapalat" w:hAnsi="GHEA Grapalat"/>
          <w:sz w:val="20"/>
          <w:szCs w:val="20"/>
        </w:rPr>
        <w:t>փոստի</w:t>
      </w:r>
      <w:r w:rsidRPr="00212113">
        <w:rPr>
          <w:rFonts w:ascii="GHEA Grapalat" w:hAnsi="GHEA Grapalat"/>
          <w:sz w:val="20"/>
          <w:szCs w:val="20"/>
          <w:lang w:val="es-ES"/>
        </w:rPr>
        <w:t xml:space="preserve"> </w:t>
      </w:r>
      <w:r w:rsidRPr="00212113">
        <w:rPr>
          <w:rFonts w:ascii="GHEA Grapalat" w:hAnsi="GHEA Grapalat"/>
          <w:sz w:val="20"/>
          <w:szCs w:val="20"/>
        </w:rPr>
        <w:t>հասցեին</w:t>
      </w:r>
      <w:r w:rsidRPr="00212113">
        <w:rPr>
          <w:rFonts w:ascii="GHEA Grapalat" w:hAnsi="GHEA Grapalat"/>
          <w:sz w:val="20"/>
          <w:szCs w:val="20"/>
          <w:lang w:val="es-ES"/>
        </w:rPr>
        <w:t xml:space="preserve">: </w:t>
      </w:r>
      <w:r w:rsidRPr="00212113">
        <w:rPr>
          <w:rFonts w:ascii="GHEA Grapalat" w:hAnsi="GHEA Grapalat"/>
          <w:sz w:val="20"/>
          <w:szCs w:val="20"/>
        </w:rPr>
        <w:t>Լիազորված</w:t>
      </w:r>
      <w:r w:rsidRPr="00212113">
        <w:rPr>
          <w:rFonts w:ascii="GHEA Grapalat" w:hAnsi="GHEA Grapalat"/>
          <w:sz w:val="20"/>
          <w:szCs w:val="20"/>
          <w:lang w:val="es-ES"/>
        </w:rPr>
        <w:t xml:space="preserve"> </w:t>
      </w:r>
      <w:r w:rsidRPr="00212113">
        <w:rPr>
          <w:rFonts w:ascii="GHEA Grapalat" w:hAnsi="GHEA Grapalat"/>
          <w:sz w:val="20"/>
          <w:szCs w:val="20"/>
        </w:rPr>
        <w:t>մարմինը</w:t>
      </w:r>
      <w:r w:rsidRPr="00212113">
        <w:rPr>
          <w:rFonts w:ascii="GHEA Grapalat" w:hAnsi="GHEA Grapalat"/>
          <w:sz w:val="20"/>
          <w:szCs w:val="20"/>
          <w:lang w:val="es-ES"/>
        </w:rPr>
        <w:t xml:space="preserve"> </w:t>
      </w:r>
      <w:r w:rsidRPr="00212113">
        <w:rPr>
          <w:rFonts w:ascii="GHEA Grapalat" w:hAnsi="GHEA Grapalat"/>
          <w:sz w:val="20"/>
          <w:szCs w:val="20"/>
        </w:rPr>
        <w:t>դատարանի</w:t>
      </w:r>
      <w:r w:rsidRPr="00212113">
        <w:rPr>
          <w:rFonts w:ascii="GHEA Grapalat" w:hAnsi="GHEA Grapalat"/>
          <w:sz w:val="20"/>
          <w:szCs w:val="20"/>
          <w:lang w:val="es-ES"/>
        </w:rPr>
        <w:t xml:space="preserve"> </w:t>
      </w:r>
      <w:r w:rsidRPr="00212113">
        <w:rPr>
          <w:rFonts w:ascii="GHEA Grapalat" w:hAnsi="GHEA Grapalat"/>
          <w:sz w:val="20"/>
          <w:szCs w:val="20"/>
        </w:rPr>
        <w:t>վճռի</w:t>
      </w:r>
      <w:r w:rsidRPr="00212113">
        <w:rPr>
          <w:rFonts w:ascii="GHEA Grapalat" w:hAnsi="GHEA Grapalat"/>
          <w:sz w:val="20"/>
          <w:szCs w:val="20"/>
          <w:lang w:val="es-ES"/>
        </w:rPr>
        <w:t xml:space="preserve"> </w:t>
      </w:r>
      <w:r w:rsidRPr="00212113">
        <w:rPr>
          <w:rFonts w:ascii="GHEA Grapalat" w:hAnsi="GHEA Grapalat"/>
          <w:sz w:val="20"/>
          <w:szCs w:val="20"/>
        </w:rPr>
        <w:t>եզրափակիչ</w:t>
      </w:r>
      <w:r w:rsidRPr="00212113">
        <w:rPr>
          <w:rFonts w:ascii="GHEA Grapalat" w:hAnsi="GHEA Grapalat"/>
          <w:sz w:val="20"/>
          <w:szCs w:val="20"/>
          <w:lang w:val="es-ES"/>
        </w:rPr>
        <w:t xml:space="preserve"> </w:t>
      </w:r>
      <w:r w:rsidRPr="00212113">
        <w:rPr>
          <w:rFonts w:ascii="GHEA Grapalat" w:hAnsi="GHEA Grapalat"/>
          <w:sz w:val="20"/>
          <w:szCs w:val="20"/>
        </w:rPr>
        <w:t>մասը</w:t>
      </w:r>
      <w:r w:rsidRPr="00212113">
        <w:rPr>
          <w:rFonts w:ascii="GHEA Grapalat" w:hAnsi="GHEA Grapalat"/>
          <w:sz w:val="20"/>
          <w:szCs w:val="20"/>
          <w:lang w:val="es-ES"/>
        </w:rPr>
        <w:t xml:space="preserve"> </w:t>
      </w:r>
      <w:r w:rsidRPr="00212113">
        <w:rPr>
          <w:rFonts w:ascii="GHEA Grapalat" w:hAnsi="GHEA Grapalat"/>
          <w:sz w:val="20"/>
          <w:szCs w:val="20"/>
        </w:rPr>
        <w:t>կամ</w:t>
      </w:r>
      <w:r w:rsidRPr="00212113">
        <w:rPr>
          <w:rFonts w:ascii="GHEA Grapalat" w:hAnsi="GHEA Grapalat"/>
          <w:sz w:val="20"/>
          <w:szCs w:val="20"/>
          <w:lang w:val="es-ES"/>
        </w:rPr>
        <w:t xml:space="preserve"> </w:t>
      </w:r>
      <w:r w:rsidRPr="00212113">
        <w:rPr>
          <w:rFonts w:ascii="GHEA Grapalat" w:hAnsi="GHEA Grapalat"/>
          <w:sz w:val="20"/>
          <w:szCs w:val="20"/>
        </w:rPr>
        <w:t>այլ</w:t>
      </w:r>
      <w:r w:rsidRPr="00212113">
        <w:rPr>
          <w:rFonts w:ascii="GHEA Grapalat" w:hAnsi="GHEA Grapalat"/>
          <w:sz w:val="20"/>
          <w:szCs w:val="20"/>
          <w:lang w:val="es-ES"/>
        </w:rPr>
        <w:t xml:space="preserve"> </w:t>
      </w:r>
      <w:r w:rsidRPr="00212113">
        <w:rPr>
          <w:rFonts w:ascii="GHEA Grapalat" w:hAnsi="GHEA Grapalat"/>
          <w:sz w:val="20"/>
          <w:szCs w:val="20"/>
        </w:rPr>
        <w:t>եզրափակիչ</w:t>
      </w:r>
      <w:r w:rsidRPr="00212113">
        <w:rPr>
          <w:rFonts w:ascii="GHEA Grapalat" w:hAnsi="GHEA Grapalat"/>
          <w:sz w:val="20"/>
          <w:szCs w:val="20"/>
          <w:lang w:val="es-ES"/>
        </w:rPr>
        <w:t xml:space="preserve"> </w:t>
      </w:r>
      <w:r w:rsidRPr="00212113">
        <w:rPr>
          <w:rFonts w:ascii="GHEA Grapalat" w:hAnsi="GHEA Grapalat"/>
          <w:sz w:val="20"/>
          <w:szCs w:val="20"/>
        </w:rPr>
        <w:t>դատական</w:t>
      </w:r>
      <w:r w:rsidRPr="00212113">
        <w:rPr>
          <w:rFonts w:ascii="GHEA Grapalat" w:hAnsi="GHEA Grapalat"/>
          <w:sz w:val="20"/>
          <w:szCs w:val="20"/>
          <w:lang w:val="es-ES"/>
        </w:rPr>
        <w:t xml:space="preserve"> </w:t>
      </w:r>
      <w:r w:rsidRPr="00212113">
        <w:rPr>
          <w:rFonts w:ascii="GHEA Grapalat" w:hAnsi="GHEA Grapalat"/>
          <w:sz w:val="20"/>
          <w:szCs w:val="20"/>
        </w:rPr>
        <w:t>ակտն</w:t>
      </w:r>
      <w:r w:rsidRPr="00212113">
        <w:rPr>
          <w:rFonts w:ascii="GHEA Grapalat" w:hAnsi="GHEA Grapalat"/>
          <w:sz w:val="20"/>
          <w:szCs w:val="20"/>
          <w:lang w:val="es-ES"/>
        </w:rPr>
        <w:t xml:space="preserve"> </w:t>
      </w:r>
      <w:r w:rsidRPr="00212113">
        <w:rPr>
          <w:rFonts w:ascii="GHEA Grapalat" w:hAnsi="GHEA Grapalat"/>
          <w:sz w:val="20"/>
          <w:szCs w:val="20"/>
        </w:rPr>
        <w:t>անհապաղ</w:t>
      </w:r>
      <w:r w:rsidRPr="00212113">
        <w:rPr>
          <w:rFonts w:ascii="GHEA Grapalat" w:hAnsi="GHEA Grapalat"/>
          <w:sz w:val="20"/>
          <w:szCs w:val="20"/>
          <w:lang w:val="es-ES"/>
        </w:rPr>
        <w:t xml:space="preserve"> </w:t>
      </w:r>
      <w:r w:rsidRPr="00212113">
        <w:rPr>
          <w:rFonts w:ascii="GHEA Grapalat" w:hAnsi="GHEA Grapalat"/>
          <w:sz w:val="20"/>
          <w:szCs w:val="20"/>
        </w:rPr>
        <w:t>հրապարակում</w:t>
      </w:r>
      <w:r w:rsidRPr="00212113">
        <w:rPr>
          <w:rFonts w:ascii="GHEA Grapalat" w:hAnsi="GHEA Grapalat"/>
          <w:sz w:val="20"/>
          <w:szCs w:val="20"/>
          <w:lang w:val="es-ES"/>
        </w:rPr>
        <w:t xml:space="preserve"> </w:t>
      </w:r>
      <w:r w:rsidRPr="00212113">
        <w:rPr>
          <w:rFonts w:ascii="GHEA Grapalat" w:hAnsi="GHEA Grapalat"/>
          <w:sz w:val="20"/>
          <w:szCs w:val="20"/>
        </w:rPr>
        <w:t>է</w:t>
      </w:r>
      <w:r w:rsidRPr="00212113">
        <w:rPr>
          <w:rFonts w:ascii="GHEA Grapalat" w:hAnsi="GHEA Grapalat"/>
          <w:sz w:val="20"/>
          <w:szCs w:val="20"/>
          <w:lang w:val="es-ES"/>
        </w:rPr>
        <w:t xml:space="preserve"> </w:t>
      </w:r>
      <w:r w:rsidRPr="00212113">
        <w:rPr>
          <w:rFonts w:ascii="GHEA Grapalat" w:hAnsi="GHEA Grapalat"/>
          <w:sz w:val="20"/>
          <w:szCs w:val="20"/>
        </w:rPr>
        <w:t>տեղեկագրում</w:t>
      </w:r>
      <w:r w:rsidRPr="00212113">
        <w:rPr>
          <w:rFonts w:ascii="GHEA Grapalat" w:hAnsi="GHEA Grapalat"/>
          <w:sz w:val="20"/>
          <w:szCs w:val="20"/>
          <w:lang w:val="es-ES"/>
        </w:rPr>
        <w:t>:</w:t>
      </w:r>
    </w:p>
    <w:p w:rsidR="0089796F" w:rsidRPr="00212113" w:rsidRDefault="0089796F" w:rsidP="0089796F">
      <w:pPr>
        <w:shd w:val="clear" w:color="auto" w:fill="FFFFFF"/>
        <w:ind w:firstLine="375"/>
        <w:jc w:val="both"/>
        <w:rPr>
          <w:rFonts w:ascii="GHEA Grapalat" w:hAnsi="GHEA Grapalat"/>
          <w:sz w:val="20"/>
          <w:szCs w:val="20"/>
          <w:lang w:val="es-ES"/>
        </w:rPr>
      </w:pPr>
      <w:r w:rsidRPr="00212113">
        <w:rPr>
          <w:rFonts w:ascii="GHEA Grapalat" w:hAnsi="GHEA Grapalat"/>
          <w:sz w:val="20"/>
          <w:szCs w:val="20"/>
          <w:lang w:val="es-ES"/>
        </w:rPr>
        <w:t xml:space="preserve">11.23 </w:t>
      </w:r>
      <w:r w:rsidRPr="00212113">
        <w:rPr>
          <w:rFonts w:ascii="GHEA Grapalat" w:hAnsi="GHEA Grapalat" w:cs="GHEA Grapalat"/>
          <w:sz w:val="20"/>
          <w:szCs w:val="20"/>
        </w:rPr>
        <w:t>Բողոքարկման</w:t>
      </w:r>
      <w:r w:rsidRPr="00212113">
        <w:rPr>
          <w:rFonts w:ascii="GHEA Grapalat" w:hAnsi="GHEA Grapalat"/>
          <w:sz w:val="20"/>
          <w:szCs w:val="20"/>
          <w:lang w:val="es-ES"/>
        </w:rPr>
        <w:t xml:space="preserve"> </w:t>
      </w:r>
      <w:r w:rsidRPr="00212113">
        <w:rPr>
          <w:rFonts w:ascii="GHEA Grapalat" w:hAnsi="GHEA Grapalat" w:cs="GHEA Grapalat"/>
          <w:sz w:val="20"/>
          <w:szCs w:val="20"/>
        </w:rPr>
        <w:t>համար</w:t>
      </w:r>
      <w:r w:rsidRPr="00212113">
        <w:rPr>
          <w:rFonts w:ascii="GHEA Grapalat" w:hAnsi="GHEA Grapalat"/>
          <w:sz w:val="20"/>
          <w:szCs w:val="20"/>
          <w:lang w:val="es-ES"/>
        </w:rPr>
        <w:t xml:space="preserve"> </w:t>
      </w:r>
      <w:r w:rsidRPr="00212113">
        <w:rPr>
          <w:rFonts w:ascii="GHEA Grapalat" w:hAnsi="GHEA Grapalat" w:cs="GHEA Grapalat"/>
          <w:sz w:val="20"/>
          <w:szCs w:val="20"/>
        </w:rPr>
        <w:t>գանձվող</w:t>
      </w:r>
      <w:r w:rsidRPr="00212113">
        <w:rPr>
          <w:rFonts w:ascii="GHEA Grapalat" w:hAnsi="GHEA Grapalat"/>
          <w:sz w:val="20"/>
          <w:szCs w:val="20"/>
          <w:lang w:val="es-ES"/>
        </w:rPr>
        <w:t xml:space="preserve"> </w:t>
      </w:r>
      <w:r w:rsidRPr="00212113">
        <w:rPr>
          <w:rFonts w:ascii="GHEA Grapalat" w:hAnsi="GHEA Grapalat"/>
          <w:sz w:val="20"/>
          <w:szCs w:val="20"/>
        </w:rPr>
        <w:t>պետական</w:t>
      </w:r>
      <w:r w:rsidRPr="00212113">
        <w:rPr>
          <w:rFonts w:ascii="GHEA Grapalat" w:hAnsi="GHEA Grapalat"/>
          <w:sz w:val="20"/>
          <w:szCs w:val="20"/>
          <w:lang w:val="es-ES"/>
        </w:rPr>
        <w:t xml:space="preserve"> </w:t>
      </w:r>
      <w:r w:rsidRPr="00212113">
        <w:rPr>
          <w:rFonts w:ascii="GHEA Grapalat" w:hAnsi="GHEA Grapalat"/>
          <w:sz w:val="20"/>
          <w:szCs w:val="20"/>
        </w:rPr>
        <w:t>տուրքերի</w:t>
      </w:r>
      <w:r w:rsidRPr="00212113">
        <w:rPr>
          <w:rFonts w:ascii="GHEA Grapalat" w:hAnsi="GHEA Grapalat"/>
          <w:sz w:val="20"/>
          <w:szCs w:val="20"/>
          <w:lang w:val="es-ES"/>
        </w:rPr>
        <w:t xml:space="preserve"> </w:t>
      </w:r>
      <w:r w:rsidRPr="00212113">
        <w:rPr>
          <w:rFonts w:ascii="GHEA Grapalat" w:hAnsi="GHEA Grapalat"/>
          <w:sz w:val="20"/>
          <w:szCs w:val="20"/>
        </w:rPr>
        <w:t>դրույքաչափերը</w:t>
      </w:r>
      <w:r w:rsidRPr="00212113">
        <w:rPr>
          <w:rFonts w:ascii="GHEA Grapalat" w:hAnsi="GHEA Grapalat"/>
          <w:sz w:val="20"/>
          <w:szCs w:val="20"/>
          <w:lang w:val="es-ES"/>
        </w:rPr>
        <w:t xml:space="preserve"> </w:t>
      </w:r>
      <w:r w:rsidRPr="00212113">
        <w:rPr>
          <w:rFonts w:ascii="GHEA Grapalat" w:hAnsi="GHEA Grapalat"/>
          <w:sz w:val="20"/>
          <w:szCs w:val="20"/>
        </w:rPr>
        <w:t>սահմանված</w:t>
      </w:r>
      <w:r w:rsidRPr="00212113">
        <w:rPr>
          <w:rFonts w:ascii="GHEA Grapalat" w:hAnsi="GHEA Grapalat"/>
          <w:sz w:val="20"/>
          <w:szCs w:val="20"/>
          <w:lang w:val="es-ES"/>
        </w:rPr>
        <w:t xml:space="preserve"> </w:t>
      </w:r>
      <w:r w:rsidRPr="00212113">
        <w:rPr>
          <w:rFonts w:ascii="GHEA Grapalat" w:hAnsi="GHEA Grapalat"/>
          <w:sz w:val="20"/>
          <w:szCs w:val="20"/>
        </w:rPr>
        <w:t>են</w:t>
      </w:r>
      <w:r w:rsidRPr="00212113">
        <w:rPr>
          <w:rFonts w:ascii="GHEA Grapalat" w:hAnsi="GHEA Grapalat"/>
          <w:sz w:val="20"/>
          <w:szCs w:val="20"/>
          <w:lang w:val="es-ES"/>
        </w:rPr>
        <w:t xml:space="preserve"> «</w:t>
      </w:r>
      <w:r w:rsidRPr="00212113">
        <w:rPr>
          <w:rFonts w:ascii="GHEA Grapalat" w:hAnsi="GHEA Grapalat"/>
          <w:sz w:val="20"/>
          <w:szCs w:val="20"/>
        </w:rPr>
        <w:t>Պետական</w:t>
      </w:r>
      <w:r w:rsidRPr="00212113">
        <w:rPr>
          <w:rFonts w:ascii="GHEA Grapalat" w:hAnsi="GHEA Grapalat"/>
          <w:sz w:val="20"/>
          <w:szCs w:val="20"/>
          <w:lang w:val="es-ES"/>
        </w:rPr>
        <w:t xml:space="preserve"> </w:t>
      </w:r>
      <w:r w:rsidRPr="00212113">
        <w:rPr>
          <w:rFonts w:ascii="GHEA Grapalat" w:hAnsi="GHEA Grapalat"/>
          <w:sz w:val="20"/>
          <w:szCs w:val="20"/>
        </w:rPr>
        <w:t>տուրքի</w:t>
      </w:r>
      <w:r w:rsidRPr="00212113">
        <w:rPr>
          <w:rFonts w:ascii="GHEA Grapalat" w:hAnsi="GHEA Grapalat"/>
          <w:sz w:val="20"/>
          <w:szCs w:val="20"/>
          <w:lang w:val="es-ES"/>
        </w:rPr>
        <w:t xml:space="preserve"> </w:t>
      </w:r>
      <w:r w:rsidRPr="00212113">
        <w:rPr>
          <w:rFonts w:ascii="GHEA Grapalat" w:hAnsi="GHEA Grapalat"/>
          <w:sz w:val="20"/>
          <w:szCs w:val="20"/>
        </w:rPr>
        <w:t>մասին</w:t>
      </w:r>
      <w:r w:rsidRPr="00212113">
        <w:rPr>
          <w:rFonts w:ascii="GHEA Grapalat" w:hAnsi="GHEA Grapalat"/>
          <w:sz w:val="20"/>
          <w:szCs w:val="20"/>
          <w:lang w:val="es-ES"/>
        </w:rPr>
        <w:t xml:space="preserve">» </w:t>
      </w:r>
      <w:r w:rsidRPr="00212113">
        <w:rPr>
          <w:rFonts w:ascii="GHEA Grapalat" w:hAnsi="GHEA Grapalat"/>
          <w:sz w:val="20"/>
          <w:szCs w:val="20"/>
        </w:rPr>
        <w:t>օրենքով։</w:t>
      </w:r>
    </w:p>
    <w:p w:rsidR="00AE679C" w:rsidRPr="00212113" w:rsidRDefault="00AE679C" w:rsidP="00B878AC">
      <w:pPr>
        <w:ind w:firstLine="567"/>
        <w:jc w:val="center"/>
        <w:rPr>
          <w:rFonts w:ascii="GHEA Grapalat" w:hAnsi="GHEA Grapalat" w:cs="Sylfaen"/>
          <w:b/>
          <w:szCs w:val="22"/>
          <w:lang w:val="es-ES"/>
        </w:rPr>
      </w:pPr>
    </w:p>
    <w:p w:rsidR="00096865" w:rsidRPr="00212113" w:rsidRDefault="00703C74" w:rsidP="00B878AC">
      <w:pPr>
        <w:jc w:val="center"/>
        <w:rPr>
          <w:rFonts w:ascii="GHEA Grapalat" w:hAnsi="GHEA Grapalat"/>
          <w:b/>
          <w:szCs w:val="22"/>
          <w:lang w:val="af-ZA"/>
        </w:rPr>
      </w:pPr>
      <w:r w:rsidRPr="00212113">
        <w:rPr>
          <w:rFonts w:ascii="GHEA Grapalat" w:hAnsi="GHEA Grapalat" w:cs="Sylfaen"/>
          <w:b/>
          <w:szCs w:val="22"/>
          <w:lang w:val="es-ES"/>
        </w:rPr>
        <w:br w:type="page"/>
      </w:r>
      <w:r w:rsidR="00096865" w:rsidRPr="00212113">
        <w:rPr>
          <w:rFonts w:ascii="GHEA Grapalat" w:hAnsi="GHEA Grapalat" w:cs="Sylfaen"/>
          <w:b/>
          <w:szCs w:val="22"/>
          <w:lang w:val="es-ES"/>
        </w:rPr>
        <w:lastRenderedPageBreak/>
        <w:t>ՄԱՍ</w:t>
      </w:r>
      <w:r w:rsidR="00096865" w:rsidRPr="00212113">
        <w:rPr>
          <w:rFonts w:ascii="GHEA Grapalat" w:hAnsi="GHEA Grapalat"/>
          <w:b/>
          <w:szCs w:val="22"/>
          <w:lang w:val="af-ZA"/>
        </w:rPr>
        <w:t xml:space="preserve">  II</w:t>
      </w:r>
    </w:p>
    <w:p w:rsidR="00096865" w:rsidRPr="00212113" w:rsidRDefault="001A609C" w:rsidP="00B878AC">
      <w:pPr>
        <w:pStyle w:val="aa"/>
        <w:spacing w:after="0"/>
        <w:ind w:right="-7"/>
        <w:jc w:val="center"/>
        <w:rPr>
          <w:rFonts w:ascii="GHEA Grapalat" w:hAnsi="GHEA Grapalat"/>
          <w:b/>
          <w:szCs w:val="22"/>
          <w:lang w:val="hy-AM"/>
        </w:rPr>
      </w:pPr>
      <w:r w:rsidRPr="00212113">
        <w:rPr>
          <w:rFonts w:ascii="GHEA Grapalat" w:hAnsi="GHEA Grapalat" w:cs="Sylfaen"/>
          <w:b/>
          <w:szCs w:val="22"/>
          <w:lang w:val="hy-AM"/>
        </w:rPr>
        <w:t>ՀՐԱՀԱՆԳ</w:t>
      </w:r>
    </w:p>
    <w:p w:rsidR="001A609C" w:rsidRPr="00212113" w:rsidRDefault="001A609C" w:rsidP="00B878AC">
      <w:pPr>
        <w:pStyle w:val="aa"/>
        <w:spacing w:after="0"/>
        <w:ind w:right="-7"/>
        <w:jc w:val="center"/>
        <w:rPr>
          <w:rFonts w:ascii="GHEA Grapalat" w:hAnsi="GHEA Grapalat"/>
          <w:b/>
          <w:szCs w:val="22"/>
          <w:lang w:val="hy-AM"/>
        </w:rPr>
      </w:pPr>
      <w:r w:rsidRPr="00212113">
        <w:rPr>
          <w:rFonts w:ascii="GHEA Grapalat" w:hAnsi="GHEA Grapalat" w:cs="Sylfaen"/>
          <w:b/>
          <w:szCs w:val="22"/>
          <w:lang w:val="hy-AM"/>
        </w:rPr>
        <w:t>ԳՆԱՆՇՄԱՆ ՀԱՐՑՄԱՆ</w:t>
      </w:r>
      <w:r w:rsidRPr="00212113">
        <w:rPr>
          <w:rFonts w:ascii="GHEA Grapalat" w:hAnsi="GHEA Grapalat"/>
          <w:b/>
          <w:szCs w:val="22"/>
          <w:lang w:val="af-ZA"/>
        </w:rPr>
        <w:t xml:space="preserve"> </w:t>
      </w:r>
      <w:r w:rsidRPr="00212113">
        <w:rPr>
          <w:rFonts w:ascii="GHEA Grapalat" w:hAnsi="GHEA Grapalat" w:cs="Sylfaen"/>
          <w:b/>
          <w:szCs w:val="22"/>
          <w:lang w:val="hy-AM"/>
        </w:rPr>
        <w:t>ՀԱՅՏԸ ՊԱՏՐԱՍՏԵԼՈՒ</w:t>
      </w:r>
    </w:p>
    <w:p w:rsidR="00096865" w:rsidRPr="00212113" w:rsidRDefault="00096865" w:rsidP="00B878AC">
      <w:pPr>
        <w:ind w:firstLine="567"/>
        <w:jc w:val="center"/>
        <w:rPr>
          <w:rFonts w:ascii="GHEA Grapalat" w:hAnsi="GHEA Grapalat"/>
          <w:szCs w:val="22"/>
          <w:lang w:val="af-ZA"/>
        </w:rPr>
      </w:pPr>
    </w:p>
    <w:p w:rsidR="00096865" w:rsidRPr="00212113" w:rsidRDefault="008D5016" w:rsidP="00B878AC">
      <w:pPr>
        <w:jc w:val="center"/>
        <w:rPr>
          <w:rFonts w:ascii="GHEA Grapalat" w:hAnsi="GHEA Grapalat"/>
          <w:b/>
          <w:sz w:val="20"/>
          <w:lang w:val="af-ZA"/>
        </w:rPr>
      </w:pPr>
      <w:r w:rsidRPr="00212113">
        <w:rPr>
          <w:rFonts w:ascii="GHEA Grapalat" w:hAnsi="GHEA Grapalat"/>
          <w:b/>
          <w:sz w:val="20"/>
          <w:lang w:val="af-ZA"/>
        </w:rPr>
        <w:t xml:space="preserve">1. </w:t>
      </w:r>
      <w:r w:rsidRPr="00212113">
        <w:rPr>
          <w:rFonts w:ascii="GHEA Grapalat" w:hAnsi="GHEA Grapalat" w:cs="Sylfaen"/>
          <w:b/>
          <w:sz w:val="20"/>
          <w:lang w:val="es-ES"/>
        </w:rPr>
        <w:t>ԸՆԴՀԱՆՈՒՐ</w:t>
      </w:r>
      <w:r w:rsidRPr="00212113">
        <w:rPr>
          <w:rFonts w:ascii="GHEA Grapalat" w:hAnsi="GHEA Grapalat"/>
          <w:b/>
          <w:sz w:val="20"/>
          <w:lang w:val="af-ZA"/>
        </w:rPr>
        <w:t xml:space="preserve"> </w:t>
      </w:r>
      <w:r w:rsidRPr="00212113">
        <w:rPr>
          <w:rFonts w:ascii="GHEA Grapalat" w:hAnsi="GHEA Grapalat" w:cs="Sylfaen"/>
          <w:b/>
          <w:sz w:val="20"/>
          <w:lang w:val="es-ES"/>
        </w:rPr>
        <w:t>ԴՐՈՒՅԹՆԵՐ</w:t>
      </w:r>
    </w:p>
    <w:p w:rsidR="00096865" w:rsidRPr="00212113" w:rsidRDefault="00096865" w:rsidP="00B878AC">
      <w:pPr>
        <w:ind w:firstLine="567"/>
        <w:jc w:val="both"/>
        <w:rPr>
          <w:rFonts w:ascii="GHEA Grapalat" w:hAnsi="GHEA Grapalat"/>
          <w:szCs w:val="22"/>
          <w:lang w:val="af-ZA"/>
        </w:rPr>
      </w:pPr>
      <w:r w:rsidRPr="00212113">
        <w:rPr>
          <w:rFonts w:ascii="GHEA Grapalat" w:hAnsi="GHEA Grapalat"/>
          <w:szCs w:val="22"/>
          <w:lang w:val="af-ZA"/>
        </w:rPr>
        <w:t xml:space="preserve"> </w:t>
      </w:r>
    </w:p>
    <w:p w:rsidR="0089796F" w:rsidRPr="00212113" w:rsidRDefault="0089796F" w:rsidP="0089796F">
      <w:pPr>
        <w:ind w:firstLine="567"/>
        <w:jc w:val="both"/>
        <w:rPr>
          <w:rFonts w:ascii="GHEA Grapalat" w:hAnsi="GHEA Grapalat" w:cs="Sylfaen"/>
          <w:sz w:val="20"/>
          <w:lang w:val="af-ZA"/>
        </w:rPr>
      </w:pPr>
      <w:r w:rsidRPr="00212113">
        <w:rPr>
          <w:rFonts w:ascii="GHEA Grapalat" w:hAnsi="GHEA Grapalat" w:cs="Sylfaen"/>
          <w:sz w:val="20"/>
          <w:lang w:val="af-ZA"/>
        </w:rPr>
        <w:t xml:space="preserve">1.1 </w:t>
      </w:r>
      <w:r w:rsidRPr="00212113">
        <w:rPr>
          <w:rFonts w:ascii="GHEA Grapalat" w:hAnsi="GHEA Grapalat" w:cs="Sylfaen"/>
          <w:sz w:val="20"/>
          <w:lang w:val="ru-RU"/>
        </w:rPr>
        <w:t>Սույն</w:t>
      </w:r>
      <w:r w:rsidRPr="00212113">
        <w:rPr>
          <w:rFonts w:ascii="GHEA Grapalat" w:hAnsi="GHEA Grapalat" w:cs="Sylfaen"/>
          <w:sz w:val="20"/>
          <w:lang w:val="af-ZA"/>
        </w:rPr>
        <w:t xml:space="preserve"> </w:t>
      </w:r>
      <w:r w:rsidRPr="00212113">
        <w:rPr>
          <w:rFonts w:ascii="GHEA Grapalat" w:hAnsi="GHEA Grapalat" w:cs="Sylfaen"/>
          <w:sz w:val="20"/>
          <w:lang w:val="ru-RU"/>
        </w:rPr>
        <w:t>հրահանգը</w:t>
      </w:r>
      <w:r w:rsidRPr="00212113">
        <w:rPr>
          <w:rFonts w:ascii="GHEA Grapalat" w:hAnsi="GHEA Grapalat" w:cs="Sylfaen"/>
          <w:sz w:val="20"/>
          <w:lang w:val="af-ZA"/>
        </w:rPr>
        <w:t xml:space="preserve"> </w:t>
      </w:r>
      <w:r w:rsidRPr="00212113">
        <w:rPr>
          <w:rFonts w:ascii="GHEA Grapalat" w:hAnsi="GHEA Grapalat" w:cs="Sylfaen"/>
          <w:sz w:val="20"/>
          <w:lang w:val="ru-RU"/>
        </w:rPr>
        <w:t>նպատակ</w:t>
      </w:r>
      <w:r w:rsidRPr="00212113">
        <w:rPr>
          <w:rFonts w:ascii="GHEA Grapalat" w:hAnsi="GHEA Grapalat" w:cs="Sylfaen"/>
          <w:sz w:val="20"/>
          <w:lang w:val="af-ZA"/>
        </w:rPr>
        <w:t xml:space="preserve"> </w:t>
      </w:r>
      <w:r w:rsidRPr="00212113">
        <w:rPr>
          <w:rFonts w:ascii="GHEA Grapalat" w:hAnsi="GHEA Grapalat" w:cs="Sylfaen"/>
          <w:sz w:val="20"/>
          <w:lang w:val="ru-RU"/>
        </w:rPr>
        <w:t>ունի</w:t>
      </w:r>
      <w:r w:rsidRPr="00212113">
        <w:rPr>
          <w:rFonts w:ascii="GHEA Grapalat" w:hAnsi="GHEA Grapalat" w:cs="Sylfaen"/>
          <w:sz w:val="20"/>
          <w:lang w:val="af-ZA"/>
        </w:rPr>
        <w:t xml:space="preserve"> </w:t>
      </w:r>
      <w:r w:rsidRPr="00212113">
        <w:rPr>
          <w:rFonts w:ascii="GHEA Grapalat" w:hAnsi="GHEA Grapalat" w:cs="Sylfaen"/>
          <w:sz w:val="20"/>
          <w:lang w:val="ru-RU"/>
        </w:rPr>
        <w:t>օժանդակել</w:t>
      </w:r>
      <w:r w:rsidRPr="00212113">
        <w:rPr>
          <w:rFonts w:ascii="GHEA Grapalat" w:hAnsi="GHEA Grapalat" w:cs="Sylfaen"/>
          <w:sz w:val="20"/>
          <w:lang w:val="af-ZA"/>
        </w:rPr>
        <w:t xml:space="preserve"> մ</w:t>
      </w:r>
      <w:r w:rsidRPr="00212113">
        <w:rPr>
          <w:rFonts w:ascii="GHEA Grapalat" w:hAnsi="GHEA Grapalat" w:cs="Sylfaen"/>
          <w:sz w:val="20"/>
          <w:lang w:val="ru-RU"/>
        </w:rPr>
        <w:t>ասնակիցներին</w:t>
      </w:r>
      <w:r w:rsidRPr="00212113">
        <w:rPr>
          <w:rFonts w:ascii="GHEA Grapalat" w:hAnsi="GHEA Grapalat" w:cs="Sylfaen"/>
          <w:sz w:val="20"/>
          <w:lang w:val="af-ZA"/>
        </w:rPr>
        <w:t xml:space="preserve"> </w:t>
      </w:r>
      <w:r w:rsidRPr="00212113">
        <w:rPr>
          <w:rFonts w:ascii="GHEA Grapalat" w:hAnsi="GHEA Grapalat" w:cs="Sylfaen"/>
          <w:sz w:val="20"/>
          <w:lang w:val="ru-RU"/>
        </w:rPr>
        <w:t>հայտը</w:t>
      </w:r>
      <w:r w:rsidRPr="00212113">
        <w:rPr>
          <w:rFonts w:ascii="GHEA Grapalat" w:hAnsi="GHEA Grapalat" w:cs="Sylfaen"/>
          <w:sz w:val="20"/>
          <w:lang w:val="af-ZA"/>
        </w:rPr>
        <w:t xml:space="preserve"> </w:t>
      </w:r>
      <w:r w:rsidRPr="00212113">
        <w:rPr>
          <w:rFonts w:ascii="GHEA Grapalat" w:hAnsi="GHEA Grapalat" w:cs="Sylfaen"/>
          <w:sz w:val="20"/>
          <w:lang w:val="ru-RU"/>
        </w:rPr>
        <w:t>պատրաստելիս։</w:t>
      </w:r>
    </w:p>
    <w:p w:rsidR="0089796F" w:rsidRPr="00212113" w:rsidRDefault="0089796F" w:rsidP="0089796F">
      <w:pPr>
        <w:ind w:firstLine="567"/>
        <w:jc w:val="both"/>
        <w:rPr>
          <w:rFonts w:ascii="GHEA Grapalat" w:hAnsi="GHEA Grapalat" w:cs="Sylfaen"/>
          <w:sz w:val="20"/>
          <w:lang w:val="af-ZA"/>
        </w:rPr>
      </w:pPr>
      <w:r w:rsidRPr="00212113">
        <w:rPr>
          <w:rFonts w:ascii="GHEA Grapalat" w:hAnsi="GHEA Grapalat" w:cs="Sylfaen"/>
          <w:sz w:val="20"/>
          <w:lang w:val="af-ZA"/>
        </w:rPr>
        <w:t xml:space="preserve">1.2 </w:t>
      </w:r>
      <w:r w:rsidRPr="00212113">
        <w:rPr>
          <w:rFonts w:ascii="GHEA Grapalat" w:hAnsi="GHEA Grapalat" w:cs="Sylfaen"/>
          <w:sz w:val="20"/>
          <w:lang w:val="ru-RU"/>
        </w:rPr>
        <w:t>Նպատակահարմարության</w:t>
      </w:r>
      <w:r w:rsidRPr="00212113">
        <w:rPr>
          <w:rFonts w:ascii="GHEA Grapalat" w:hAnsi="GHEA Grapalat" w:cs="Sylfaen"/>
          <w:sz w:val="20"/>
          <w:lang w:val="af-ZA"/>
        </w:rPr>
        <w:t xml:space="preserve"> </w:t>
      </w:r>
      <w:r w:rsidRPr="00212113">
        <w:rPr>
          <w:rFonts w:ascii="GHEA Grapalat" w:hAnsi="GHEA Grapalat" w:cs="Sylfaen"/>
          <w:sz w:val="20"/>
          <w:lang w:val="ru-RU"/>
        </w:rPr>
        <w:t>դեպքում</w:t>
      </w:r>
      <w:r w:rsidRPr="00212113">
        <w:rPr>
          <w:rFonts w:ascii="GHEA Grapalat" w:hAnsi="GHEA Grapalat" w:cs="Sylfaen"/>
          <w:sz w:val="20"/>
          <w:lang w:val="af-ZA"/>
        </w:rPr>
        <w:t xml:space="preserve"> մ</w:t>
      </w:r>
      <w:r w:rsidRPr="00212113">
        <w:rPr>
          <w:rFonts w:ascii="GHEA Grapalat" w:hAnsi="GHEA Grapalat" w:cs="Sylfaen"/>
          <w:sz w:val="20"/>
          <w:lang w:val="ru-RU"/>
        </w:rPr>
        <w:t>ասնակիցը</w:t>
      </w:r>
      <w:r w:rsidRPr="00212113">
        <w:rPr>
          <w:rFonts w:ascii="GHEA Grapalat" w:hAnsi="GHEA Grapalat" w:cs="Sylfaen"/>
          <w:sz w:val="20"/>
          <w:lang w:val="af-ZA"/>
        </w:rPr>
        <w:t xml:space="preserve"> </w:t>
      </w:r>
      <w:r w:rsidRPr="00212113">
        <w:rPr>
          <w:rFonts w:ascii="GHEA Grapalat" w:hAnsi="GHEA Grapalat" w:cs="Sylfaen"/>
          <w:sz w:val="20"/>
          <w:lang w:val="ru-RU"/>
        </w:rPr>
        <w:t>պահանջվող</w:t>
      </w:r>
      <w:r w:rsidRPr="00212113">
        <w:rPr>
          <w:rFonts w:ascii="GHEA Grapalat" w:hAnsi="GHEA Grapalat" w:cs="Sylfaen"/>
          <w:sz w:val="20"/>
          <w:lang w:val="af-ZA"/>
        </w:rPr>
        <w:t xml:space="preserve"> </w:t>
      </w:r>
      <w:r w:rsidRPr="00212113">
        <w:rPr>
          <w:rFonts w:ascii="GHEA Grapalat" w:hAnsi="GHEA Grapalat" w:cs="Sylfaen"/>
          <w:sz w:val="20"/>
          <w:lang w:val="ru-RU"/>
        </w:rPr>
        <w:t>տեղեկությունները</w:t>
      </w:r>
      <w:r w:rsidRPr="00212113">
        <w:rPr>
          <w:rFonts w:ascii="GHEA Grapalat" w:hAnsi="GHEA Grapalat" w:cs="Sylfaen"/>
          <w:sz w:val="20"/>
          <w:lang w:val="af-ZA"/>
        </w:rPr>
        <w:t xml:space="preserve"> </w:t>
      </w:r>
      <w:r w:rsidRPr="00212113">
        <w:rPr>
          <w:rFonts w:ascii="GHEA Grapalat" w:hAnsi="GHEA Grapalat" w:cs="Sylfaen"/>
          <w:sz w:val="20"/>
          <w:lang w:val="ru-RU"/>
        </w:rPr>
        <w:t>կարող</w:t>
      </w:r>
      <w:r w:rsidRPr="00212113">
        <w:rPr>
          <w:rFonts w:ascii="GHEA Grapalat" w:hAnsi="GHEA Grapalat" w:cs="Sylfaen"/>
          <w:sz w:val="20"/>
          <w:lang w:val="af-ZA"/>
        </w:rPr>
        <w:t xml:space="preserve"> </w:t>
      </w:r>
      <w:r w:rsidRPr="00212113">
        <w:rPr>
          <w:rFonts w:ascii="GHEA Grapalat" w:hAnsi="GHEA Grapalat" w:cs="Sylfaen"/>
          <w:sz w:val="20"/>
          <w:lang w:val="ru-RU"/>
        </w:rPr>
        <w:t>է</w:t>
      </w:r>
      <w:r w:rsidRPr="00212113">
        <w:rPr>
          <w:rFonts w:ascii="GHEA Grapalat" w:hAnsi="GHEA Grapalat" w:cs="Sylfaen"/>
          <w:sz w:val="20"/>
          <w:lang w:val="af-ZA"/>
        </w:rPr>
        <w:t xml:space="preserve"> </w:t>
      </w:r>
      <w:r w:rsidRPr="00212113">
        <w:rPr>
          <w:rFonts w:ascii="GHEA Grapalat" w:hAnsi="GHEA Grapalat" w:cs="Sylfaen"/>
          <w:sz w:val="20"/>
          <w:lang w:val="ru-RU"/>
        </w:rPr>
        <w:t>ներկայացնել</w:t>
      </w:r>
      <w:r w:rsidRPr="00212113">
        <w:rPr>
          <w:rFonts w:ascii="GHEA Grapalat" w:hAnsi="GHEA Grapalat" w:cs="Sylfaen"/>
          <w:sz w:val="20"/>
          <w:lang w:val="af-ZA"/>
        </w:rPr>
        <w:t xml:space="preserve"> </w:t>
      </w:r>
      <w:r w:rsidRPr="00212113">
        <w:rPr>
          <w:rFonts w:ascii="GHEA Grapalat" w:hAnsi="GHEA Grapalat" w:cs="Sylfaen"/>
          <w:sz w:val="20"/>
          <w:lang w:val="ru-RU"/>
        </w:rPr>
        <w:t>սույն</w:t>
      </w:r>
      <w:r w:rsidRPr="00212113">
        <w:rPr>
          <w:rFonts w:ascii="GHEA Grapalat" w:hAnsi="GHEA Grapalat" w:cs="Sylfaen"/>
          <w:sz w:val="20"/>
          <w:lang w:val="af-ZA"/>
        </w:rPr>
        <w:t xml:space="preserve"> </w:t>
      </w:r>
      <w:r w:rsidRPr="00212113">
        <w:rPr>
          <w:rFonts w:ascii="GHEA Grapalat" w:hAnsi="GHEA Grapalat" w:cs="Sylfaen"/>
          <w:sz w:val="20"/>
          <w:lang w:val="ru-RU"/>
        </w:rPr>
        <w:t>հրահանգով</w:t>
      </w:r>
      <w:r w:rsidRPr="00212113">
        <w:rPr>
          <w:rFonts w:ascii="GHEA Grapalat" w:hAnsi="GHEA Grapalat" w:cs="Sylfaen"/>
          <w:sz w:val="20"/>
          <w:lang w:val="af-ZA"/>
        </w:rPr>
        <w:t xml:space="preserve"> </w:t>
      </w:r>
      <w:r w:rsidRPr="00212113">
        <w:rPr>
          <w:rFonts w:ascii="GHEA Grapalat" w:hAnsi="GHEA Grapalat" w:cs="Sylfaen"/>
          <w:sz w:val="20"/>
          <w:lang w:val="ru-RU"/>
        </w:rPr>
        <w:t>առաջարկվող</w:t>
      </w:r>
      <w:r w:rsidRPr="00212113">
        <w:rPr>
          <w:rFonts w:ascii="GHEA Grapalat" w:hAnsi="GHEA Grapalat" w:cs="Sylfaen"/>
          <w:sz w:val="20"/>
          <w:lang w:val="af-ZA"/>
        </w:rPr>
        <w:t xml:space="preserve"> </w:t>
      </w:r>
      <w:r w:rsidRPr="00212113">
        <w:rPr>
          <w:rFonts w:ascii="GHEA Grapalat" w:hAnsi="GHEA Grapalat" w:cs="Sylfaen"/>
          <w:sz w:val="20"/>
          <w:lang w:val="ru-RU"/>
        </w:rPr>
        <w:t>ձևերից</w:t>
      </w:r>
      <w:r w:rsidRPr="00212113">
        <w:rPr>
          <w:rFonts w:ascii="GHEA Grapalat" w:hAnsi="GHEA Grapalat" w:cs="Sylfaen"/>
          <w:sz w:val="20"/>
          <w:lang w:val="af-ZA"/>
        </w:rPr>
        <w:t xml:space="preserve"> </w:t>
      </w:r>
      <w:r w:rsidRPr="00212113">
        <w:rPr>
          <w:rFonts w:ascii="GHEA Grapalat" w:hAnsi="GHEA Grapalat" w:cs="Sylfaen"/>
          <w:sz w:val="20"/>
          <w:lang w:val="ru-RU"/>
        </w:rPr>
        <w:t>տարբերվող</w:t>
      </w:r>
      <w:r w:rsidRPr="00212113">
        <w:rPr>
          <w:rFonts w:ascii="GHEA Grapalat" w:hAnsi="GHEA Grapalat" w:cs="Sylfaen"/>
          <w:sz w:val="20"/>
          <w:lang w:val="af-ZA"/>
        </w:rPr>
        <w:t xml:space="preserve">` </w:t>
      </w:r>
      <w:r w:rsidRPr="00212113">
        <w:rPr>
          <w:rFonts w:ascii="GHEA Grapalat" w:hAnsi="GHEA Grapalat" w:cs="Sylfaen"/>
          <w:sz w:val="20"/>
          <w:lang w:val="ru-RU"/>
        </w:rPr>
        <w:t>այլ</w:t>
      </w:r>
      <w:r w:rsidRPr="00212113">
        <w:rPr>
          <w:rFonts w:ascii="GHEA Grapalat" w:hAnsi="GHEA Grapalat" w:cs="Sylfaen"/>
          <w:sz w:val="20"/>
          <w:lang w:val="af-ZA"/>
        </w:rPr>
        <w:t xml:space="preserve"> </w:t>
      </w:r>
      <w:r w:rsidRPr="00212113">
        <w:rPr>
          <w:rFonts w:ascii="GHEA Grapalat" w:hAnsi="GHEA Grapalat" w:cs="Sylfaen"/>
          <w:sz w:val="20"/>
          <w:lang w:val="ru-RU"/>
        </w:rPr>
        <w:t>ձևերով</w:t>
      </w:r>
      <w:r w:rsidRPr="00212113">
        <w:rPr>
          <w:rFonts w:ascii="GHEA Grapalat" w:hAnsi="GHEA Grapalat" w:cs="Sylfaen"/>
          <w:sz w:val="20"/>
          <w:lang w:val="af-ZA"/>
        </w:rPr>
        <w:t xml:space="preserve">` </w:t>
      </w:r>
      <w:r w:rsidRPr="00212113">
        <w:rPr>
          <w:rFonts w:ascii="GHEA Grapalat" w:hAnsi="GHEA Grapalat" w:cs="Sylfaen"/>
          <w:sz w:val="20"/>
          <w:lang w:val="ru-RU"/>
        </w:rPr>
        <w:t>պահպանելով</w:t>
      </w:r>
      <w:r w:rsidRPr="00212113">
        <w:rPr>
          <w:rFonts w:ascii="GHEA Grapalat" w:hAnsi="GHEA Grapalat" w:cs="Sylfaen"/>
          <w:sz w:val="20"/>
          <w:lang w:val="af-ZA"/>
        </w:rPr>
        <w:t xml:space="preserve"> </w:t>
      </w:r>
      <w:r w:rsidRPr="00212113">
        <w:rPr>
          <w:rFonts w:ascii="GHEA Grapalat" w:hAnsi="GHEA Grapalat" w:cs="Sylfaen"/>
          <w:sz w:val="20"/>
          <w:lang w:val="ru-RU"/>
        </w:rPr>
        <w:t>պահանջվող</w:t>
      </w:r>
      <w:r w:rsidRPr="00212113">
        <w:rPr>
          <w:rFonts w:ascii="GHEA Grapalat" w:hAnsi="GHEA Grapalat" w:cs="Sylfaen"/>
          <w:sz w:val="20"/>
          <w:lang w:val="af-ZA"/>
        </w:rPr>
        <w:t xml:space="preserve"> </w:t>
      </w:r>
      <w:r w:rsidRPr="00212113">
        <w:rPr>
          <w:rFonts w:ascii="GHEA Grapalat" w:hAnsi="GHEA Grapalat" w:cs="Sylfaen"/>
          <w:sz w:val="20"/>
          <w:lang w:val="ru-RU"/>
        </w:rPr>
        <w:t>վավերապայմանները։</w:t>
      </w:r>
    </w:p>
    <w:p w:rsidR="0089796F" w:rsidRPr="00212113" w:rsidRDefault="0089796F" w:rsidP="0089796F">
      <w:pPr>
        <w:ind w:firstLine="567"/>
        <w:jc w:val="both"/>
        <w:rPr>
          <w:rFonts w:ascii="GHEA Grapalat" w:hAnsi="GHEA Grapalat" w:cs="Sylfaen"/>
          <w:sz w:val="20"/>
          <w:lang w:val="af-ZA"/>
        </w:rPr>
      </w:pPr>
      <w:r w:rsidRPr="00212113">
        <w:rPr>
          <w:rFonts w:ascii="GHEA Grapalat" w:hAnsi="GHEA Grapalat" w:cs="Sylfaen"/>
          <w:sz w:val="20"/>
          <w:lang w:val="af-ZA"/>
        </w:rPr>
        <w:t xml:space="preserve">1.3 </w:t>
      </w:r>
      <w:r w:rsidRPr="00212113">
        <w:rPr>
          <w:rFonts w:ascii="GHEA Grapalat" w:hAnsi="GHEA Grapalat" w:cs="Sylfaen"/>
          <w:sz w:val="20"/>
          <w:lang w:val="ru-RU"/>
        </w:rPr>
        <w:t>Հայտերը</w:t>
      </w:r>
      <w:r w:rsidRPr="00212113">
        <w:rPr>
          <w:rFonts w:ascii="GHEA Grapalat" w:hAnsi="GHEA Grapalat" w:cs="Sylfaen"/>
          <w:sz w:val="20"/>
          <w:lang w:val="af-ZA"/>
        </w:rPr>
        <w:t xml:space="preserve">, </w:t>
      </w:r>
      <w:r w:rsidRPr="00212113">
        <w:rPr>
          <w:rFonts w:ascii="GHEA Grapalat" w:hAnsi="GHEA Grapalat" w:cs="Sylfaen"/>
          <w:sz w:val="20"/>
          <w:lang w:val="ru-RU"/>
        </w:rPr>
        <w:t>հայերենից</w:t>
      </w:r>
      <w:r w:rsidRPr="00212113">
        <w:rPr>
          <w:rFonts w:ascii="GHEA Grapalat" w:hAnsi="GHEA Grapalat" w:cs="Sylfaen"/>
          <w:sz w:val="20"/>
          <w:lang w:val="af-ZA"/>
        </w:rPr>
        <w:t xml:space="preserve"> </w:t>
      </w:r>
      <w:r w:rsidRPr="00212113">
        <w:rPr>
          <w:rFonts w:ascii="GHEA Grapalat" w:hAnsi="GHEA Grapalat" w:cs="Sylfaen"/>
          <w:sz w:val="20"/>
          <w:lang w:val="ru-RU"/>
        </w:rPr>
        <w:t>բացի</w:t>
      </w:r>
      <w:r w:rsidRPr="00212113">
        <w:rPr>
          <w:rFonts w:ascii="GHEA Grapalat" w:hAnsi="GHEA Grapalat" w:cs="Sylfaen"/>
          <w:sz w:val="20"/>
          <w:lang w:val="af-ZA"/>
        </w:rPr>
        <w:t xml:space="preserve">, </w:t>
      </w:r>
      <w:r w:rsidRPr="00212113">
        <w:rPr>
          <w:rFonts w:ascii="GHEA Grapalat" w:hAnsi="GHEA Grapalat" w:cs="Sylfaen"/>
          <w:sz w:val="20"/>
          <w:lang w:val="ru-RU"/>
        </w:rPr>
        <w:t>կարող</w:t>
      </w:r>
      <w:r w:rsidRPr="00212113">
        <w:rPr>
          <w:rFonts w:ascii="GHEA Grapalat" w:hAnsi="GHEA Grapalat" w:cs="Sylfaen"/>
          <w:sz w:val="20"/>
          <w:lang w:val="af-ZA"/>
        </w:rPr>
        <w:t xml:space="preserve"> </w:t>
      </w:r>
      <w:r w:rsidRPr="00212113">
        <w:rPr>
          <w:rFonts w:ascii="GHEA Grapalat" w:hAnsi="GHEA Grapalat" w:cs="Sylfaen"/>
          <w:sz w:val="20"/>
          <w:lang w:val="ru-RU"/>
        </w:rPr>
        <w:t>են</w:t>
      </w:r>
      <w:r w:rsidRPr="00212113">
        <w:rPr>
          <w:rFonts w:ascii="GHEA Grapalat" w:hAnsi="GHEA Grapalat" w:cs="Sylfaen"/>
          <w:sz w:val="20"/>
          <w:lang w:val="af-ZA"/>
        </w:rPr>
        <w:t xml:space="preserve"> </w:t>
      </w:r>
      <w:r w:rsidRPr="00212113">
        <w:rPr>
          <w:rFonts w:ascii="GHEA Grapalat" w:hAnsi="GHEA Grapalat" w:cs="Sylfaen"/>
          <w:sz w:val="20"/>
          <w:lang w:val="ru-RU"/>
        </w:rPr>
        <w:t>ներկայացվել</w:t>
      </w:r>
      <w:r w:rsidRPr="00212113">
        <w:rPr>
          <w:rFonts w:ascii="GHEA Grapalat" w:hAnsi="GHEA Grapalat" w:cs="Sylfaen"/>
          <w:sz w:val="20"/>
          <w:lang w:val="af-ZA"/>
        </w:rPr>
        <w:t xml:space="preserve"> </w:t>
      </w:r>
      <w:r w:rsidRPr="00212113">
        <w:rPr>
          <w:rFonts w:ascii="GHEA Grapalat" w:hAnsi="GHEA Grapalat" w:cs="Sylfaen"/>
          <w:sz w:val="20"/>
          <w:lang w:val="ru-RU"/>
        </w:rPr>
        <w:t>նաև</w:t>
      </w:r>
      <w:r w:rsidRPr="00212113">
        <w:rPr>
          <w:rFonts w:ascii="GHEA Grapalat" w:hAnsi="GHEA Grapalat" w:cs="Sylfaen"/>
          <w:sz w:val="20"/>
          <w:lang w:val="af-ZA"/>
        </w:rPr>
        <w:t xml:space="preserve"> </w:t>
      </w:r>
      <w:r w:rsidRPr="00212113">
        <w:rPr>
          <w:rFonts w:ascii="GHEA Grapalat" w:hAnsi="GHEA Grapalat" w:cs="Sylfaen"/>
          <w:sz w:val="20"/>
          <w:lang w:val="ru-RU"/>
        </w:rPr>
        <w:t>անգլերեն</w:t>
      </w:r>
      <w:r w:rsidRPr="00212113">
        <w:rPr>
          <w:rFonts w:ascii="GHEA Grapalat" w:hAnsi="GHEA Grapalat" w:cs="Sylfaen"/>
          <w:sz w:val="20"/>
          <w:lang w:val="af-ZA"/>
        </w:rPr>
        <w:t xml:space="preserve"> </w:t>
      </w:r>
      <w:r w:rsidRPr="00212113">
        <w:rPr>
          <w:rFonts w:ascii="GHEA Grapalat" w:hAnsi="GHEA Grapalat" w:cs="Sylfaen"/>
          <w:sz w:val="20"/>
          <w:lang w:val="ru-RU"/>
        </w:rPr>
        <w:t>կամ</w:t>
      </w:r>
      <w:r w:rsidRPr="00212113">
        <w:rPr>
          <w:rFonts w:ascii="GHEA Grapalat" w:hAnsi="GHEA Grapalat" w:cs="Sylfaen"/>
          <w:sz w:val="20"/>
          <w:lang w:val="af-ZA"/>
        </w:rPr>
        <w:t xml:space="preserve"> </w:t>
      </w:r>
      <w:r w:rsidRPr="00212113">
        <w:rPr>
          <w:rFonts w:ascii="GHEA Grapalat" w:hAnsi="GHEA Grapalat" w:cs="Sylfaen"/>
          <w:sz w:val="20"/>
          <w:lang w:val="ru-RU"/>
        </w:rPr>
        <w:t>ռուսերեն։</w:t>
      </w:r>
      <w:r w:rsidRPr="00212113">
        <w:rPr>
          <w:rFonts w:ascii="GHEA Grapalat" w:hAnsi="GHEA Grapalat" w:cs="Sylfaen"/>
          <w:sz w:val="20"/>
          <w:lang w:val="af-ZA"/>
        </w:rPr>
        <w:t xml:space="preserve"> </w:t>
      </w:r>
    </w:p>
    <w:p w:rsidR="0089796F" w:rsidRPr="00212113" w:rsidRDefault="0089796F" w:rsidP="00B878AC">
      <w:pPr>
        <w:jc w:val="center"/>
        <w:rPr>
          <w:rFonts w:ascii="GHEA Grapalat" w:hAnsi="GHEA Grapalat"/>
          <w:b/>
          <w:sz w:val="20"/>
          <w:lang w:val="af-ZA"/>
        </w:rPr>
      </w:pPr>
    </w:p>
    <w:p w:rsidR="00096865" w:rsidRPr="00212113" w:rsidRDefault="008D5016" w:rsidP="00B878AC">
      <w:pPr>
        <w:jc w:val="center"/>
        <w:rPr>
          <w:rFonts w:ascii="GHEA Grapalat" w:hAnsi="GHEA Grapalat"/>
          <w:b/>
          <w:sz w:val="20"/>
          <w:lang w:val="af-ZA"/>
        </w:rPr>
      </w:pPr>
      <w:r w:rsidRPr="00212113">
        <w:rPr>
          <w:rFonts w:ascii="GHEA Grapalat" w:hAnsi="GHEA Grapalat"/>
          <w:b/>
          <w:sz w:val="20"/>
          <w:lang w:val="af-ZA"/>
        </w:rPr>
        <w:t xml:space="preserve">2. </w:t>
      </w:r>
      <w:r w:rsidRPr="00212113">
        <w:rPr>
          <w:rFonts w:ascii="GHEA Grapalat" w:hAnsi="GHEA Grapalat" w:cs="Sylfaen"/>
          <w:b/>
          <w:sz w:val="20"/>
          <w:lang w:val="es-ES"/>
        </w:rPr>
        <w:t>ԸՆԹԱՑԱԿԱՐԳԻ</w:t>
      </w:r>
      <w:r w:rsidRPr="00212113">
        <w:rPr>
          <w:rFonts w:ascii="GHEA Grapalat" w:hAnsi="GHEA Grapalat"/>
          <w:b/>
          <w:sz w:val="20"/>
          <w:lang w:val="af-ZA"/>
        </w:rPr>
        <w:t xml:space="preserve"> </w:t>
      </w:r>
      <w:r w:rsidRPr="00212113">
        <w:rPr>
          <w:rFonts w:ascii="GHEA Grapalat" w:hAnsi="GHEA Grapalat" w:cs="Sylfaen"/>
          <w:b/>
          <w:sz w:val="20"/>
          <w:lang w:val="es-ES"/>
        </w:rPr>
        <w:t>ՀԱՅՏԸ</w:t>
      </w:r>
    </w:p>
    <w:p w:rsidR="00096865" w:rsidRPr="00212113" w:rsidRDefault="00096865" w:rsidP="00B878AC">
      <w:pPr>
        <w:ind w:firstLine="720"/>
        <w:jc w:val="center"/>
        <w:rPr>
          <w:rFonts w:ascii="GHEA Grapalat" w:hAnsi="GHEA Grapalat"/>
          <w:szCs w:val="22"/>
          <w:lang w:val="af-ZA"/>
        </w:rPr>
      </w:pPr>
    </w:p>
    <w:p w:rsidR="0089796F" w:rsidRPr="00212113" w:rsidRDefault="0089796F" w:rsidP="0089796F">
      <w:pPr>
        <w:ind w:firstLine="567"/>
        <w:jc w:val="both"/>
        <w:rPr>
          <w:rFonts w:ascii="GHEA Grapalat" w:hAnsi="GHEA Grapalat"/>
          <w:sz w:val="20"/>
          <w:szCs w:val="20"/>
          <w:lang w:val="es-ES"/>
        </w:rPr>
      </w:pPr>
      <w:r w:rsidRPr="00212113">
        <w:rPr>
          <w:rFonts w:ascii="GHEA Grapalat" w:hAnsi="GHEA Grapalat"/>
          <w:sz w:val="20"/>
          <w:szCs w:val="20"/>
          <w:lang w:val="hy-AM"/>
        </w:rPr>
        <w:t xml:space="preserve">Ընթացակարգին մասնակցելու համար </w:t>
      </w:r>
      <w:r w:rsidRPr="00212113">
        <w:rPr>
          <w:rFonts w:ascii="GHEA Grapalat" w:hAnsi="GHEA Grapalat"/>
          <w:sz w:val="20"/>
          <w:szCs w:val="20"/>
        </w:rPr>
        <w:t>մ</w:t>
      </w:r>
      <w:r w:rsidRPr="00212113">
        <w:rPr>
          <w:rFonts w:ascii="GHEA Grapalat" w:hAnsi="GHEA Grapalat"/>
          <w:sz w:val="20"/>
          <w:szCs w:val="20"/>
          <w:lang w:val="hy-AM"/>
        </w:rPr>
        <w:t xml:space="preserve">ասնակիցը </w:t>
      </w:r>
      <w:r w:rsidRPr="00212113">
        <w:rPr>
          <w:rFonts w:ascii="GHEA Grapalat" w:hAnsi="GHEA Grapalat"/>
          <w:sz w:val="20"/>
          <w:szCs w:val="20"/>
        </w:rPr>
        <w:t>սույն</w:t>
      </w:r>
      <w:r w:rsidRPr="00212113">
        <w:rPr>
          <w:rFonts w:ascii="GHEA Grapalat" w:hAnsi="GHEA Grapalat"/>
          <w:sz w:val="20"/>
          <w:szCs w:val="20"/>
          <w:lang w:val="af-ZA"/>
        </w:rPr>
        <w:t xml:space="preserve"> </w:t>
      </w:r>
      <w:r w:rsidRPr="00212113">
        <w:rPr>
          <w:rFonts w:ascii="GHEA Grapalat" w:hAnsi="GHEA Grapalat"/>
          <w:sz w:val="20"/>
          <w:szCs w:val="20"/>
        </w:rPr>
        <w:t>հրավերի</w:t>
      </w:r>
      <w:r w:rsidRPr="00212113">
        <w:rPr>
          <w:rFonts w:ascii="GHEA Grapalat" w:hAnsi="GHEA Grapalat"/>
          <w:sz w:val="20"/>
          <w:szCs w:val="20"/>
          <w:lang w:val="af-ZA"/>
        </w:rPr>
        <w:t xml:space="preserve"> 2-</w:t>
      </w:r>
      <w:r w:rsidRPr="00212113">
        <w:rPr>
          <w:rFonts w:ascii="GHEA Grapalat" w:hAnsi="GHEA Grapalat"/>
          <w:sz w:val="20"/>
          <w:szCs w:val="20"/>
        </w:rPr>
        <w:t>րդ</w:t>
      </w:r>
      <w:r w:rsidRPr="00212113">
        <w:rPr>
          <w:rFonts w:ascii="GHEA Grapalat" w:hAnsi="GHEA Grapalat"/>
          <w:sz w:val="20"/>
          <w:szCs w:val="20"/>
          <w:lang w:val="af-ZA"/>
        </w:rPr>
        <w:t xml:space="preserve"> </w:t>
      </w:r>
      <w:r w:rsidRPr="00212113">
        <w:rPr>
          <w:rFonts w:ascii="GHEA Grapalat" w:hAnsi="GHEA Grapalat"/>
          <w:sz w:val="20"/>
          <w:szCs w:val="20"/>
        </w:rPr>
        <w:t>մասի</w:t>
      </w:r>
      <w:r w:rsidRPr="00212113">
        <w:rPr>
          <w:rFonts w:ascii="GHEA Grapalat" w:hAnsi="GHEA Grapalat"/>
          <w:sz w:val="20"/>
          <w:szCs w:val="20"/>
          <w:lang w:val="af-ZA"/>
        </w:rPr>
        <w:t xml:space="preserve"> 3-</w:t>
      </w:r>
      <w:r w:rsidRPr="00212113">
        <w:rPr>
          <w:rFonts w:ascii="GHEA Grapalat" w:hAnsi="GHEA Grapalat"/>
          <w:sz w:val="20"/>
          <w:szCs w:val="20"/>
        </w:rPr>
        <w:t>րդ</w:t>
      </w:r>
      <w:r w:rsidRPr="00212113">
        <w:rPr>
          <w:rFonts w:ascii="GHEA Grapalat" w:hAnsi="GHEA Grapalat"/>
          <w:sz w:val="20"/>
          <w:szCs w:val="20"/>
          <w:lang w:val="af-ZA"/>
        </w:rPr>
        <w:t xml:space="preserve"> </w:t>
      </w:r>
      <w:r w:rsidRPr="00212113">
        <w:rPr>
          <w:rFonts w:ascii="GHEA Grapalat" w:hAnsi="GHEA Grapalat"/>
          <w:sz w:val="20"/>
          <w:szCs w:val="20"/>
        </w:rPr>
        <w:t>բաժնով</w:t>
      </w:r>
      <w:r w:rsidRPr="00212113">
        <w:rPr>
          <w:rFonts w:ascii="GHEA Grapalat" w:hAnsi="GHEA Grapalat"/>
          <w:sz w:val="20"/>
          <w:szCs w:val="20"/>
          <w:lang w:val="af-ZA"/>
        </w:rPr>
        <w:t xml:space="preserve"> </w:t>
      </w:r>
      <w:r w:rsidRPr="00212113">
        <w:rPr>
          <w:rFonts w:ascii="GHEA Grapalat" w:hAnsi="GHEA Grapalat"/>
          <w:sz w:val="20"/>
          <w:szCs w:val="20"/>
        </w:rPr>
        <w:t>սահմանված</w:t>
      </w:r>
      <w:r w:rsidRPr="00212113">
        <w:rPr>
          <w:rFonts w:ascii="GHEA Grapalat" w:hAnsi="GHEA Grapalat"/>
          <w:sz w:val="20"/>
          <w:szCs w:val="20"/>
          <w:lang w:val="af-ZA"/>
        </w:rPr>
        <w:t xml:space="preserve"> </w:t>
      </w:r>
      <w:r w:rsidRPr="00212113">
        <w:rPr>
          <w:rFonts w:ascii="GHEA Grapalat" w:hAnsi="GHEA Grapalat"/>
          <w:sz w:val="20"/>
          <w:szCs w:val="20"/>
        </w:rPr>
        <w:t>կարգով</w:t>
      </w:r>
      <w:r w:rsidRPr="0021211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12113">
        <w:rPr>
          <w:rFonts w:ascii="GHEA Grapalat" w:hAnsi="GHEA Grapalat"/>
          <w:sz w:val="20"/>
          <w:szCs w:val="20"/>
          <w:lang w:val="es-ES"/>
        </w:rPr>
        <w:t>ը:</w:t>
      </w:r>
    </w:p>
    <w:p w:rsidR="0089796F" w:rsidRPr="00212113" w:rsidRDefault="0089796F" w:rsidP="0089796F">
      <w:pPr>
        <w:ind w:firstLine="567"/>
        <w:jc w:val="both"/>
        <w:rPr>
          <w:rFonts w:ascii="GHEA Grapalat" w:hAnsi="GHEA Grapalat" w:cs="Sylfaen"/>
          <w:sz w:val="20"/>
          <w:lang w:val="es-ES"/>
        </w:rPr>
      </w:pPr>
      <w:r w:rsidRPr="00212113">
        <w:rPr>
          <w:rFonts w:ascii="GHEA Grapalat" w:hAnsi="GHEA Grapalat" w:cs="Sylfaen"/>
          <w:sz w:val="20"/>
        </w:rPr>
        <w:t>Մասնակիցը</w:t>
      </w:r>
      <w:r w:rsidRPr="00212113">
        <w:rPr>
          <w:rFonts w:ascii="GHEA Grapalat" w:hAnsi="GHEA Grapalat" w:cs="Sylfaen"/>
          <w:sz w:val="20"/>
          <w:lang w:val="es-ES"/>
        </w:rPr>
        <w:t xml:space="preserve"> </w:t>
      </w:r>
      <w:r w:rsidRPr="00212113">
        <w:rPr>
          <w:rFonts w:ascii="GHEA Grapalat" w:hAnsi="GHEA Grapalat" w:cs="Sylfaen"/>
          <w:sz w:val="20"/>
        </w:rPr>
        <w:t>հայտով</w:t>
      </w:r>
      <w:r w:rsidRPr="00212113">
        <w:rPr>
          <w:rFonts w:ascii="GHEA Grapalat" w:hAnsi="GHEA Grapalat" w:cs="Sylfaen"/>
          <w:sz w:val="20"/>
          <w:lang w:val="es-ES"/>
        </w:rPr>
        <w:t xml:space="preserve"> </w:t>
      </w:r>
      <w:r w:rsidRPr="00212113">
        <w:rPr>
          <w:rFonts w:ascii="GHEA Grapalat" w:hAnsi="GHEA Grapalat" w:cs="Sylfaen"/>
          <w:sz w:val="20"/>
        </w:rPr>
        <w:t>ներկայացնում</w:t>
      </w:r>
      <w:r w:rsidRPr="00212113">
        <w:rPr>
          <w:rFonts w:ascii="GHEA Grapalat" w:hAnsi="GHEA Grapalat" w:cs="Sylfaen"/>
          <w:sz w:val="20"/>
          <w:lang w:val="es-ES"/>
        </w:rPr>
        <w:t xml:space="preserve"> </w:t>
      </w:r>
      <w:r w:rsidRPr="00212113">
        <w:rPr>
          <w:rFonts w:ascii="GHEA Grapalat" w:hAnsi="GHEA Grapalat" w:cs="Sylfaen"/>
          <w:sz w:val="20"/>
        </w:rPr>
        <w:t>է</w:t>
      </w:r>
      <w:r w:rsidRPr="00212113">
        <w:rPr>
          <w:rFonts w:ascii="GHEA Grapalat" w:hAnsi="GHEA Grapalat" w:cs="Sylfaen"/>
          <w:sz w:val="20"/>
          <w:lang w:val="es-ES"/>
        </w:rPr>
        <w:t xml:space="preserve"> </w:t>
      </w:r>
      <w:r w:rsidRPr="00212113">
        <w:rPr>
          <w:rFonts w:ascii="GHEA Grapalat" w:hAnsi="GHEA Grapalat" w:cs="Sylfaen"/>
          <w:sz w:val="20"/>
        </w:rPr>
        <w:t>իր</w:t>
      </w:r>
      <w:r w:rsidRPr="00212113">
        <w:rPr>
          <w:rFonts w:ascii="GHEA Grapalat" w:hAnsi="GHEA Grapalat" w:cs="Sylfaen"/>
          <w:sz w:val="20"/>
          <w:lang w:val="es-ES"/>
        </w:rPr>
        <w:t xml:space="preserve"> </w:t>
      </w:r>
      <w:r w:rsidRPr="00212113">
        <w:rPr>
          <w:rFonts w:ascii="GHEA Grapalat" w:hAnsi="GHEA Grapalat" w:cs="Sylfaen"/>
          <w:sz w:val="20"/>
        </w:rPr>
        <w:t>կողմից</w:t>
      </w:r>
      <w:r w:rsidRPr="00212113">
        <w:rPr>
          <w:rFonts w:ascii="GHEA Grapalat" w:hAnsi="GHEA Grapalat" w:cs="Sylfaen"/>
          <w:sz w:val="20"/>
          <w:lang w:val="es-ES"/>
        </w:rPr>
        <w:t xml:space="preserve"> </w:t>
      </w:r>
      <w:r w:rsidRPr="00212113">
        <w:rPr>
          <w:rFonts w:ascii="GHEA Grapalat" w:hAnsi="GHEA Grapalat" w:cs="Sylfaen"/>
          <w:sz w:val="20"/>
        </w:rPr>
        <w:t>հաստատված</w:t>
      </w:r>
      <w:r w:rsidRPr="00212113">
        <w:rPr>
          <w:rFonts w:ascii="GHEA Grapalat" w:hAnsi="GHEA Grapalat" w:cs="Sylfaen"/>
          <w:sz w:val="20"/>
          <w:lang w:val="es-ES"/>
        </w:rPr>
        <w:t>`</w:t>
      </w:r>
    </w:p>
    <w:p w:rsidR="0089796F" w:rsidRPr="00212113" w:rsidRDefault="0089796F" w:rsidP="0089796F">
      <w:pPr>
        <w:ind w:firstLine="567"/>
        <w:jc w:val="both"/>
        <w:rPr>
          <w:rFonts w:ascii="GHEA Grapalat" w:hAnsi="GHEA Grapalat" w:cs="Sylfaen"/>
          <w:sz w:val="20"/>
          <w:lang w:val="es-ES"/>
        </w:rPr>
      </w:pPr>
      <w:r w:rsidRPr="00212113">
        <w:rPr>
          <w:rFonts w:ascii="GHEA Grapalat" w:hAnsi="GHEA Grapalat" w:cs="Sylfaen"/>
          <w:sz w:val="20"/>
          <w:lang w:val="es-ES"/>
        </w:rPr>
        <w:t xml:space="preserve">2.1 </w:t>
      </w:r>
      <w:r w:rsidRPr="00212113">
        <w:rPr>
          <w:rFonts w:ascii="GHEA Grapalat" w:hAnsi="GHEA Grapalat" w:cs="Sylfaen"/>
          <w:sz w:val="20"/>
          <w:lang w:val="ru-RU"/>
        </w:rPr>
        <w:t>ընթացակարգին</w:t>
      </w:r>
      <w:r w:rsidRPr="00212113">
        <w:rPr>
          <w:rFonts w:ascii="GHEA Grapalat" w:hAnsi="GHEA Grapalat" w:cs="Sylfaen"/>
          <w:sz w:val="20"/>
          <w:lang w:val="af-ZA"/>
        </w:rPr>
        <w:t xml:space="preserve"> </w:t>
      </w:r>
      <w:r w:rsidRPr="00212113">
        <w:rPr>
          <w:rFonts w:ascii="GHEA Grapalat" w:hAnsi="GHEA Grapalat" w:cs="Sylfaen"/>
          <w:sz w:val="20"/>
          <w:lang w:val="ru-RU"/>
        </w:rPr>
        <w:t>մասնակցելու</w:t>
      </w:r>
      <w:r w:rsidRPr="00212113">
        <w:rPr>
          <w:rFonts w:ascii="GHEA Grapalat" w:hAnsi="GHEA Grapalat" w:cs="Sylfaen"/>
          <w:sz w:val="20"/>
          <w:lang w:val="af-ZA"/>
        </w:rPr>
        <w:t xml:space="preserve"> </w:t>
      </w:r>
      <w:r w:rsidRPr="00212113">
        <w:rPr>
          <w:rFonts w:ascii="GHEA Grapalat" w:hAnsi="GHEA Grapalat" w:cs="Sylfaen"/>
          <w:sz w:val="20"/>
          <w:lang w:val="ru-RU"/>
        </w:rPr>
        <w:t>դիմում</w:t>
      </w:r>
      <w:r w:rsidRPr="00212113">
        <w:rPr>
          <w:rFonts w:ascii="GHEA Grapalat" w:hAnsi="GHEA Grapalat" w:cs="Sylfaen"/>
          <w:sz w:val="20"/>
          <w:lang w:val="es-ES"/>
        </w:rPr>
        <w:t>-</w:t>
      </w:r>
      <w:r w:rsidRPr="00212113">
        <w:rPr>
          <w:rFonts w:ascii="GHEA Grapalat" w:hAnsi="GHEA Grapalat" w:cs="Sylfaen"/>
          <w:sz w:val="20"/>
        </w:rPr>
        <w:t>հայտարարություն</w:t>
      </w:r>
      <w:r w:rsidRPr="00212113">
        <w:rPr>
          <w:rFonts w:ascii="GHEA Grapalat" w:hAnsi="GHEA Grapalat" w:cs="Sylfaen"/>
          <w:sz w:val="20"/>
          <w:lang w:val="af-ZA"/>
        </w:rPr>
        <w:t>` համաձայն հ</w:t>
      </w:r>
      <w:r w:rsidRPr="00212113">
        <w:rPr>
          <w:rFonts w:ascii="GHEA Grapalat" w:hAnsi="GHEA Grapalat" w:cs="Sylfaen"/>
          <w:sz w:val="20"/>
          <w:lang w:val="ru-RU"/>
        </w:rPr>
        <w:t>ավելված</w:t>
      </w:r>
      <w:r w:rsidRPr="00212113">
        <w:rPr>
          <w:rFonts w:ascii="GHEA Grapalat" w:hAnsi="GHEA Grapalat" w:cs="Sylfaen"/>
          <w:sz w:val="20"/>
          <w:lang w:val="af-ZA"/>
        </w:rPr>
        <w:t xml:space="preserve"> N 1-ի</w:t>
      </w:r>
      <w:r w:rsidRPr="00212113">
        <w:rPr>
          <w:rFonts w:ascii="GHEA Grapalat" w:hAnsi="GHEA Grapalat" w:cs="Sylfaen"/>
          <w:sz w:val="20"/>
          <w:lang w:val="es-ES"/>
        </w:rPr>
        <w:t>.</w:t>
      </w:r>
    </w:p>
    <w:p w:rsidR="0089796F" w:rsidRPr="00212113" w:rsidRDefault="0089796F" w:rsidP="0089796F">
      <w:pPr>
        <w:ind w:firstLine="567"/>
        <w:jc w:val="both"/>
        <w:rPr>
          <w:rFonts w:ascii="GHEA Grapalat" w:hAnsi="GHEA Grapalat" w:cs="Sylfaen"/>
          <w:sz w:val="20"/>
          <w:lang w:val="es-ES"/>
        </w:rPr>
      </w:pPr>
      <w:r w:rsidRPr="00212113">
        <w:rPr>
          <w:rFonts w:ascii="GHEA Grapalat" w:hAnsi="GHEA Grapalat"/>
          <w:sz w:val="20"/>
          <w:lang w:val="es-ES"/>
        </w:rPr>
        <w:t xml:space="preserve">2.2 </w:t>
      </w:r>
      <w:r w:rsidRPr="00212113">
        <w:rPr>
          <w:rFonts w:ascii="GHEA Grapalat" w:hAnsi="GHEA Grapalat" w:cs="Sylfaen"/>
          <w:sz w:val="20"/>
          <w:lang w:val="es-ES"/>
        </w:rPr>
        <w:t xml:space="preserve">իր կողմից հաստատված` </w:t>
      </w:r>
      <w:r w:rsidRPr="00212113">
        <w:rPr>
          <w:rFonts w:ascii="GHEA Grapalat" w:hAnsi="GHEA Grapalat" w:cs="Sylfaen"/>
          <w:sz w:val="20"/>
        </w:rPr>
        <w:t>առաջարկվող</w:t>
      </w:r>
      <w:r w:rsidRPr="00212113">
        <w:rPr>
          <w:rFonts w:ascii="GHEA Grapalat" w:hAnsi="GHEA Grapalat" w:cs="Sylfaen"/>
          <w:sz w:val="20"/>
          <w:lang w:val="es-ES"/>
        </w:rPr>
        <w:t xml:space="preserve"> </w:t>
      </w:r>
      <w:r w:rsidRPr="00212113">
        <w:rPr>
          <w:rFonts w:ascii="GHEA Grapalat" w:hAnsi="GHEA Grapalat" w:cs="Sylfaen"/>
          <w:sz w:val="20"/>
        </w:rPr>
        <w:t>ապրանքի</w:t>
      </w:r>
      <w:r w:rsidRPr="00212113">
        <w:rPr>
          <w:rFonts w:ascii="GHEA Grapalat" w:hAnsi="GHEA Grapalat" w:cs="Sylfaen"/>
          <w:sz w:val="20"/>
          <w:lang w:val="es-ES"/>
        </w:rPr>
        <w:t xml:space="preserve"> </w:t>
      </w:r>
      <w:r w:rsidRPr="00212113">
        <w:rPr>
          <w:rFonts w:ascii="GHEA Grapalat" w:hAnsi="GHEA Grapalat"/>
          <w:sz w:val="20"/>
          <w:szCs w:val="20"/>
          <w:lang w:val="hy-AM"/>
        </w:rPr>
        <w:t>ամբողջական նկարագիրը</w:t>
      </w:r>
      <w:r w:rsidRPr="00212113">
        <w:rPr>
          <w:rFonts w:ascii="GHEA Grapalat" w:hAnsi="GHEA Grapalat"/>
          <w:sz w:val="20"/>
          <w:szCs w:val="20"/>
          <w:lang w:val="es-ES"/>
        </w:rPr>
        <w:t xml:space="preserve">` </w:t>
      </w:r>
      <w:r w:rsidRPr="00212113">
        <w:rPr>
          <w:rFonts w:ascii="GHEA Grapalat" w:hAnsi="GHEA Grapalat"/>
          <w:sz w:val="20"/>
          <w:szCs w:val="20"/>
        </w:rPr>
        <w:t>համաձայն</w:t>
      </w:r>
      <w:r w:rsidRPr="00212113">
        <w:rPr>
          <w:rFonts w:ascii="GHEA Grapalat" w:hAnsi="GHEA Grapalat"/>
          <w:sz w:val="20"/>
          <w:szCs w:val="20"/>
          <w:lang w:val="es-ES"/>
        </w:rPr>
        <w:t xml:space="preserve"> </w:t>
      </w:r>
      <w:r w:rsidRPr="00212113">
        <w:rPr>
          <w:rFonts w:ascii="GHEA Grapalat" w:hAnsi="GHEA Grapalat"/>
          <w:sz w:val="20"/>
          <w:szCs w:val="20"/>
        </w:rPr>
        <w:t>հավելված</w:t>
      </w:r>
      <w:r w:rsidRPr="00212113">
        <w:rPr>
          <w:rFonts w:ascii="GHEA Grapalat" w:hAnsi="GHEA Grapalat"/>
          <w:sz w:val="20"/>
          <w:szCs w:val="20"/>
          <w:lang w:val="es-ES"/>
        </w:rPr>
        <w:t xml:space="preserve"> N 1.1-</w:t>
      </w:r>
      <w:r w:rsidRPr="00212113">
        <w:rPr>
          <w:rFonts w:ascii="GHEA Grapalat" w:hAnsi="GHEA Grapalat"/>
          <w:sz w:val="20"/>
          <w:szCs w:val="20"/>
        </w:rPr>
        <w:t>ի</w:t>
      </w:r>
      <w:r w:rsidRPr="00212113">
        <w:rPr>
          <w:rFonts w:ascii="GHEA Grapalat" w:hAnsi="GHEA Grapalat" w:cs="Sylfaen"/>
          <w:sz w:val="20"/>
          <w:lang w:val="es-ES"/>
        </w:rPr>
        <w:t>.</w:t>
      </w:r>
    </w:p>
    <w:p w:rsidR="0089796F" w:rsidRPr="00212113" w:rsidRDefault="0089796F" w:rsidP="0089796F">
      <w:pPr>
        <w:pStyle w:val="norm"/>
        <w:spacing w:line="276" w:lineRule="auto"/>
        <w:ind w:firstLine="567"/>
        <w:rPr>
          <w:rFonts w:ascii="GHEA Grapalat" w:hAnsi="GHEA Grapalat" w:cs="Sylfaen"/>
          <w:sz w:val="20"/>
          <w:szCs w:val="24"/>
          <w:lang w:val="af-ZA" w:eastAsia="en-US"/>
        </w:rPr>
      </w:pPr>
      <w:r w:rsidRPr="00212113">
        <w:rPr>
          <w:rFonts w:ascii="GHEA Grapalat" w:hAnsi="GHEA Grapalat" w:cs="Sylfaen"/>
          <w:sz w:val="20"/>
          <w:lang w:val="af-ZA"/>
        </w:rPr>
        <w:t xml:space="preserve">2.3 </w:t>
      </w:r>
      <w:r w:rsidRPr="00212113">
        <w:rPr>
          <w:rFonts w:ascii="GHEA Grapalat" w:hAnsi="GHEA Grapalat" w:cs="Sylfaen"/>
          <w:sz w:val="20"/>
          <w:szCs w:val="24"/>
          <w:lang w:eastAsia="en-US"/>
        </w:rPr>
        <w:t>գործակալության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պայմանագրի</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պատճենը</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և</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դրա</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կողմ</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հանդիսացող</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անձի</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տվյալները</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եթե</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պայմանագիրն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իրականացվելու</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է</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գործակալության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միջոցով</w:t>
      </w:r>
      <w:r w:rsidRPr="00212113">
        <w:rPr>
          <w:rFonts w:ascii="GHEA Grapalat" w:hAnsi="GHEA Grapalat" w:cs="Sylfaen"/>
          <w:sz w:val="20"/>
          <w:szCs w:val="24"/>
          <w:lang w:val="af-ZA" w:eastAsia="en-US"/>
        </w:rPr>
        <w:t>.</w:t>
      </w:r>
    </w:p>
    <w:p w:rsidR="0089796F" w:rsidRPr="00212113" w:rsidRDefault="0089796F" w:rsidP="0089796F">
      <w:pPr>
        <w:pStyle w:val="norm"/>
        <w:spacing w:line="240" w:lineRule="auto"/>
        <w:ind w:firstLine="567"/>
        <w:rPr>
          <w:rFonts w:ascii="GHEA Grapalat" w:hAnsi="GHEA Grapalat" w:cs="Sylfaen"/>
          <w:color w:val="FFFFFF"/>
          <w:sz w:val="20"/>
          <w:szCs w:val="24"/>
          <w:lang w:val="af-ZA" w:eastAsia="en-US"/>
        </w:rPr>
      </w:pPr>
      <w:r w:rsidRPr="00212113">
        <w:rPr>
          <w:rFonts w:ascii="GHEA Grapalat" w:hAnsi="GHEA Grapalat" w:cs="Sylfaen"/>
          <w:sz w:val="20"/>
          <w:szCs w:val="24"/>
          <w:lang w:val="af-ZA" w:eastAsia="en-US"/>
        </w:rPr>
        <w:t xml:space="preserve">2.4 </w:t>
      </w:r>
      <w:r w:rsidRPr="00212113">
        <w:rPr>
          <w:rFonts w:ascii="GHEA Grapalat" w:hAnsi="GHEA Grapalat" w:cs="Sylfaen"/>
          <w:sz w:val="20"/>
          <w:szCs w:val="24"/>
          <w:lang w:eastAsia="en-US"/>
        </w:rPr>
        <w:t>համատեղ</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գործունեության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պայմանագիրը</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եթե</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մասնակիցները</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գնման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ընթացակարգին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մասնակցում</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են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համատեղ</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գործունեության</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կարգով</w:t>
      </w:r>
      <w:r w:rsidRPr="00212113">
        <w:rPr>
          <w:rFonts w:ascii="GHEA Grapalat" w:hAnsi="GHEA Grapalat" w:cs="Sylfaen"/>
          <w:sz w:val="20"/>
          <w:szCs w:val="24"/>
          <w:lang w:val="af-ZA" w:eastAsia="en-US"/>
        </w:rPr>
        <w:t xml:space="preserve"> (</w:t>
      </w:r>
      <w:r w:rsidRPr="00212113">
        <w:rPr>
          <w:rFonts w:ascii="GHEA Grapalat" w:hAnsi="GHEA Grapalat" w:cs="Sylfaen"/>
          <w:sz w:val="20"/>
          <w:szCs w:val="24"/>
          <w:lang w:eastAsia="en-US"/>
        </w:rPr>
        <w:t>կոնսորցիումով</w:t>
      </w:r>
      <w:r w:rsidRPr="00212113">
        <w:rPr>
          <w:rFonts w:ascii="GHEA Grapalat" w:hAnsi="GHEA Grapalat" w:cs="Sylfaen"/>
          <w:sz w:val="20"/>
          <w:szCs w:val="24"/>
          <w:lang w:val="af-ZA" w:eastAsia="en-US"/>
        </w:rPr>
        <w:t>).</w:t>
      </w:r>
      <w:r w:rsidRPr="00212113">
        <w:rPr>
          <w:rFonts w:ascii="GHEA Grapalat" w:hAnsi="GHEA Grapalat" w:cs="Sylfaen"/>
          <w:sz w:val="20"/>
          <w:szCs w:val="24"/>
          <w:vertAlign w:val="superscript"/>
          <w:lang w:val="af-ZA" w:eastAsia="en-US"/>
        </w:rPr>
        <w:t xml:space="preserve">15 </w:t>
      </w:r>
      <w:r w:rsidRPr="00212113">
        <w:rPr>
          <w:rStyle w:val="af6"/>
          <w:rFonts w:ascii="GHEA Grapalat" w:hAnsi="GHEA Grapalat" w:cs="Sylfaen"/>
          <w:color w:val="FFFFFF"/>
          <w:sz w:val="20"/>
          <w:szCs w:val="24"/>
          <w:lang w:val="af-ZA" w:eastAsia="en-US"/>
        </w:rPr>
        <w:footnoteReference w:id="1"/>
      </w:r>
    </w:p>
    <w:p w:rsidR="00E67BA7" w:rsidRPr="00212113" w:rsidRDefault="00096865" w:rsidP="00B878AC">
      <w:pPr>
        <w:ind w:firstLine="567"/>
        <w:jc w:val="both"/>
        <w:rPr>
          <w:rFonts w:ascii="GHEA Grapalat" w:hAnsi="GHEA Grapalat" w:cs="Sylfaen"/>
          <w:sz w:val="20"/>
          <w:lang w:val="af-ZA"/>
        </w:rPr>
      </w:pPr>
      <w:r w:rsidRPr="00212113">
        <w:rPr>
          <w:rFonts w:ascii="GHEA Grapalat" w:hAnsi="GHEA Grapalat" w:cs="Sylfaen"/>
          <w:sz w:val="20"/>
          <w:lang w:val="af-ZA"/>
        </w:rPr>
        <w:t>2.</w:t>
      </w:r>
      <w:r w:rsidR="001A609C" w:rsidRPr="00212113">
        <w:rPr>
          <w:rFonts w:ascii="GHEA Grapalat" w:hAnsi="GHEA Grapalat" w:cs="Sylfaen"/>
          <w:sz w:val="20"/>
          <w:lang w:val="hy-AM"/>
        </w:rPr>
        <w:t>5</w:t>
      </w:r>
      <w:r w:rsidR="004B7C30" w:rsidRPr="00212113">
        <w:rPr>
          <w:rFonts w:ascii="GHEA Grapalat" w:hAnsi="GHEA Grapalat" w:cs="Sylfaen"/>
          <w:sz w:val="20"/>
          <w:lang w:val="af-ZA"/>
        </w:rPr>
        <w:t xml:space="preserve"> </w:t>
      </w:r>
      <w:r w:rsidR="0089796F" w:rsidRPr="00212113">
        <w:rPr>
          <w:rFonts w:ascii="GHEA Grapalat" w:hAnsi="GHEA Grapalat" w:cs="Sylfaen"/>
          <w:sz w:val="20"/>
          <w:lang w:val="hy-AM"/>
        </w:rPr>
        <w:t>գնային</w:t>
      </w:r>
      <w:r w:rsidR="0089796F" w:rsidRPr="00212113">
        <w:rPr>
          <w:rFonts w:ascii="GHEA Grapalat" w:hAnsi="GHEA Grapalat" w:cs="Sylfaen"/>
          <w:sz w:val="20"/>
          <w:lang w:val="af-ZA"/>
        </w:rPr>
        <w:t xml:space="preserve"> </w:t>
      </w:r>
      <w:r w:rsidR="0089796F" w:rsidRPr="00212113">
        <w:rPr>
          <w:rFonts w:ascii="GHEA Grapalat" w:hAnsi="GHEA Grapalat" w:cs="Sylfaen"/>
          <w:sz w:val="20"/>
          <w:lang w:val="hy-AM"/>
        </w:rPr>
        <w:t>առաջարկ</w:t>
      </w:r>
      <w:r w:rsidR="0089796F" w:rsidRPr="00212113">
        <w:rPr>
          <w:rFonts w:ascii="GHEA Grapalat" w:hAnsi="GHEA Grapalat" w:cs="Sylfaen"/>
          <w:sz w:val="20"/>
          <w:lang w:val="af-ZA"/>
        </w:rPr>
        <w:t xml:space="preserve">` </w:t>
      </w:r>
      <w:r w:rsidR="0089796F" w:rsidRPr="00212113">
        <w:rPr>
          <w:rFonts w:ascii="GHEA Grapalat" w:hAnsi="GHEA Grapalat" w:cs="Sylfaen"/>
          <w:sz w:val="20"/>
          <w:lang w:val="hy-AM"/>
        </w:rPr>
        <w:t>համաձայն</w:t>
      </w:r>
      <w:r w:rsidR="0089796F" w:rsidRPr="00212113">
        <w:rPr>
          <w:rFonts w:ascii="GHEA Grapalat" w:hAnsi="GHEA Grapalat" w:cs="Sylfaen"/>
          <w:sz w:val="20"/>
          <w:lang w:val="af-ZA"/>
        </w:rPr>
        <w:t xml:space="preserve"> </w:t>
      </w:r>
      <w:r w:rsidR="0089796F" w:rsidRPr="00212113">
        <w:rPr>
          <w:rFonts w:ascii="GHEA Grapalat" w:hAnsi="GHEA Grapalat" w:cs="Sylfaen"/>
          <w:sz w:val="20"/>
          <w:lang w:val="hy-AM"/>
        </w:rPr>
        <w:t>հավելված</w:t>
      </w:r>
      <w:r w:rsidR="0089796F" w:rsidRPr="00212113">
        <w:rPr>
          <w:rFonts w:ascii="GHEA Grapalat" w:hAnsi="GHEA Grapalat" w:cs="Sylfaen"/>
          <w:sz w:val="20"/>
          <w:lang w:val="af-ZA"/>
        </w:rPr>
        <w:t xml:space="preserve"> N 2-</w:t>
      </w:r>
      <w:r w:rsidR="0089796F" w:rsidRPr="00212113">
        <w:rPr>
          <w:rFonts w:ascii="GHEA Grapalat" w:hAnsi="GHEA Grapalat" w:cs="Sylfaen"/>
          <w:sz w:val="20"/>
          <w:lang w:val="hy-AM"/>
        </w:rPr>
        <w:t>ի</w:t>
      </w:r>
      <w:r w:rsidR="0089796F" w:rsidRPr="00212113">
        <w:rPr>
          <w:rFonts w:ascii="GHEA Grapalat" w:hAnsi="GHEA Grapalat" w:cs="Sylfaen"/>
          <w:sz w:val="20"/>
          <w:lang w:val="af-ZA"/>
        </w:rPr>
        <w:t xml:space="preserve">: Գնային առաջարկը </w:t>
      </w:r>
      <w:r w:rsidR="0089796F" w:rsidRPr="00212113">
        <w:rPr>
          <w:rFonts w:ascii="GHEA Grapalat" w:hAnsi="GHEA Grapalat" w:cs="Sylfaen"/>
          <w:sz w:val="20"/>
          <w:lang w:val="hy-AM"/>
        </w:rPr>
        <w:t>ներկայացվում</w:t>
      </w:r>
      <w:r w:rsidR="0089796F" w:rsidRPr="00212113">
        <w:rPr>
          <w:rFonts w:ascii="GHEA Grapalat" w:hAnsi="GHEA Grapalat" w:cs="Sylfaen"/>
          <w:sz w:val="20"/>
          <w:lang w:val="af-ZA"/>
        </w:rPr>
        <w:t xml:space="preserve"> </w:t>
      </w:r>
      <w:r w:rsidR="0089796F" w:rsidRPr="00212113">
        <w:rPr>
          <w:rFonts w:ascii="GHEA Grapalat" w:hAnsi="GHEA Grapalat" w:cs="Sylfaen"/>
          <w:sz w:val="20"/>
          <w:lang w:val="hy-AM"/>
        </w:rPr>
        <w:t>է</w:t>
      </w:r>
      <w:r w:rsidR="0089796F" w:rsidRPr="00212113">
        <w:rPr>
          <w:rFonts w:ascii="GHEA Grapalat" w:hAnsi="GHEA Grapalat" w:cs="Sylfaen"/>
          <w:sz w:val="20"/>
          <w:lang w:val="af-ZA"/>
        </w:rPr>
        <w:t xml:space="preserve"> արժեք (ինքնարժեքի և կանխատեսվող շահույթի հանրագումարը)</w:t>
      </w:r>
      <w:r w:rsidR="0089796F" w:rsidRPr="00212113">
        <w:rPr>
          <w:rFonts w:ascii="GHEA Grapalat" w:hAnsi="GHEA Grapalat" w:cs="Sylfaen"/>
          <w:sz w:val="22"/>
          <w:szCs w:val="22"/>
          <w:lang w:val="af-ZA"/>
        </w:rPr>
        <w:t xml:space="preserve"> </w:t>
      </w:r>
      <w:r w:rsidR="0089796F" w:rsidRPr="00212113">
        <w:rPr>
          <w:rFonts w:ascii="GHEA Grapalat" w:hAnsi="GHEA Grapalat" w:cs="Sylfaen"/>
          <w:sz w:val="20"/>
          <w:lang w:val="hy-AM"/>
        </w:rPr>
        <w:t>և</w:t>
      </w:r>
      <w:r w:rsidR="0089796F" w:rsidRPr="00212113">
        <w:rPr>
          <w:rFonts w:ascii="GHEA Grapalat" w:hAnsi="GHEA Grapalat" w:cs="Sylfaen"/>
          <w:sz w:val="20"/>
          <w:lang w:val="af-ZA"/>
        </w:rPr>
        <w:t xml:space="preserve"> </w:t>
      </w:r>
      <w:r w:rsidR="0089796F" w:rsidRPr="00212113">
        <w:rPr>
          <w:rFonts w:ascii="GHEA Grapalat" w:hAnsi="GHEA Grapalat" w:cs="Sylfaen"/>
          <w:sz w:val="20"/>
          <w:lang w:val="hy-AM"/>
        </w:rPr>
        <w:t>ավելացված</w:t>
      </w:r>
      <w:r w:rsidR="0089796F" w:rsidRPr="00212113">
        <w:rPr>
          <w:rFonts w:ascii="GHEA Grapalat" w:hAnsi="GHEA Grapalat" w:cs="Sylfaen"/>
          <w:sz w:val="20"/>
          <w:lang w:val="af-ZA"/>
        </w:rPr>
        <w:t xml:space="preserve"> </w:t>
      </w:r>
      <w:r w:rsidR="0089796F" w:rsidRPr="00212113">
        <w:rPr>
          <w:rFonts w:ascii="GHEA Grapalat" w:hAnsi="GHEA Grapalat" w:cs="Sylfaen"/>
          <w:sz w:val="20"/>
          <w:lang w:val="hy-AM"/>
        </w:rPr>
        <w:t>արժեքի</w:t>
      </w:r>
      <w:r w:rsidR="0089796F" w:rsidRPr="00212113">
        <w:rPr>
          <w:rFonts w:ascii="GHEA Grapalat" w:hAnsi="GHEA Grapalat" w:cs="Sylfaen"/>
          <w:sz w:val="20"/>
          <w:lang w:val="af-ZA"/>
        </w:rPr>
        <w:t xml:space="preserve"> </w:t>
      </w:r>
      <w:r w:rsidR="0089796F" w:rsidRPr="00212113">
        <w:rPr>
          <w:rFonts w:ascii="GHEA Grapalat" w:hAnsi="GHEA Grapalat" w:cs="Sylfaen"/>
          <w:sz w:val="20"/>
          <w:lang w:val="hy-AM"/>
        </w:rPr>
        <w:t>հարկ</w:t>
      </w:r>
      <w:r w:rsidR="0089796F" w:rsidRPr="00212113" w:rsidDel="001A1F55">
        <w:rPr>
          <w:rFonts w:ascii="GHEA Grapalat" w:hAnsi="GHEA Grapalat" w:cs="Sylfaen"/>
          <w:sz w:val="20"/>
          <w:lang w:val="af-ZA"/>
        </w:rPr>
        <w:t xml:space="preserve"> </w:t>
      </w:r>
      <w:r w:rsidR="0089796F" w:rsidRPr="00212113">
        <w:rPr>
          <w:rFonts w:ascii="GHEA Grapalat" w:hAnsi="GHEA Grapalat" w:cs="Sylfaen"/>
          <w:sz w:val="20"/>
          <w:lang w:val="hy-AM"/>
        </w:rPr>
        <w:t>ընդհանրական</w:t>
      </w:r>
      <w:r w:rsidR="0089796F" w:rsidRPr="00212113">
        <w:rPr>
          <w:rFonts w:ascii="GHEA Grapalat" w:hAnsi="GHEA Grapalat" w:cs="Sylfaen"/>
          <w:sz w:val="20"/>
          <w:lang w:val="af-ZA"/>
        </w:rPr>
        <w:t xml:space="preserve"> </w:t>
      </w:r>
      <w:r w:rsidR="0089796F" w:rsidRPr="00212113">
        <w:rPr>
          <w:rFonts w:ascii="GHEA Grapalat" w:hAnsi="GHEA Grapalat" w:cs="Sylfaen"/>
          <w:sz w:val="20"/>
          <w:lang w:val="hy-AM"/>
        </w:rPr>
        <w:t>բաղադրիչներից</w:t>
      </w:r>
      <w:r w:rsidR="0089796F" w:rsidRPr="00212113">
        <w:rPr>
          <w:rFonts w:ascii="GHEA Grapalat" w:hAnsi="GHEA Grapalat" w:cs="Sylfaen"/>
          <w:sz w:val="20"/>
          <w:lang w:val="af-ZA"/>
        </w:rPr>
        <w:t xml:space="preserve"> </w:t>
      </w:r>
      <w:r w:rsidR="0089796F" w:rsidRPr="00212113">
        <w:rPr>
          <w:rFonts w:ascii="GHEA Grapalat" w:hAnsi="GHEA Grapalat" w:cs="Sylfaen"/>
          <w:sz w:val="20"/>
          <w:lang w:val="hy-AM"/>
        </w:rPr>
        <w:t>բաղկացած</w:t>
      </w:r>
      <w:r w:rsidR="0089796F" w:rsidRPr="00212113">
        <w:rPr>
          <w:rFonts w:ascii="GHEA Grapalat" w:hAnsi="GHEA Grapalat" w:cs="Sylfaen"/>
          <w:sz w:val="20"/>
          <w:lang w:val="af-ZA"/>
        </w:rPr>
        <w:t xml:space="preserve"> </w:t>
      </w:r>
      <w:r w:rsidR="0089796F" w:rsidRPr="00212113">
        <w:rPr>
          <w:rFonts w:ascii="GHEA Grapalat" w:hAnsi="GHEA Grapalat" w:cs="Sylfaen"/>
          <w:sz w:val="20"/>
          <w:lang w:val="hy-AM"/>
        </w:rPr>
        <w:t>հաշվարկի</w:t>
      </w:r>
      <w:r w:rsidR="0089796F" w:rsidRPr="00212113">
        <w:rPr>
          <w:rFonts w:ascii="GHEA Grapalat" w:hAnsi="GHEA Grapalat" w:cs="Sylfaen"/>
          <w:sz w:val="20"/>
          <w:lang w:val="af-ZA"/>
        </w:rPr>
        <w:t xml:space="preserve"> </w:t>
      </w:r>
      <w:r w:rsidR="0089796F" w:rsidRPr="00212113">
        <w:rPr>
          <w:rFonts w:ascii="GHEA Grapalat" w:hAnsi="GHEA Grapalat" w:cs="Sylfaen"/>
          <w:sz w:val="20"/>
          <w:lang w:val="hy-AM"/>
        </w:rPr>
        <w:t>ձևով։</w:t>
      </w:r>
      <w:r w:rsidR="0089796F" w:rsidRPr="00212113">
        <w:rPr>
          <w:rFonts w:ascii="GHEA Grapalat" w:hAnsi="GHEA Grapalat" w:cs="Sylfaen"/>
          <w:sz w:val="20"/>
          <w:lang w:val="af-ZA"/>
        </w:rPr>
        <w:t xml:space="preserve"> </w:t>
      </w:r>
      <w:r w:rsidR="0089796F" w:rsidRPr="00212113">
        <w:rPr>
          <w:rFonts w:ascii="GHEA Grapalat" w:hAnsi="GHEA Grapalat" w:cs="Sylfaen"/>
          <w:sz w:val="20"/>
          <w:lang w:val="hy-AM"/>
        </w:rPr>
        <w:t>Արժեքի</w:t>
      </w:r>
      <w:r w:rsidR="0089796F" w:rsidRPr="00212113">
        <w:rPr>
          <w:rFonts w:ascii="GHEA Grapalat" w:hAnsi="GHEA Grapalat" w:cs="Sylfaen"/>
          <w:sz w:val="20"/>
          <w:lang w:val="af-ZA"/>
        </w:rPr>
        <w:t xml:space="preserve"> </w:t>
      </w:r>
      <w:r w:rsidR="0089796F" w:rsidRPr="00212113">
        <w:rPr>
          <w:rFonts w:ascii="GHEA Grapalat" w:hAnsi="GHEA Grapalat" w:cs="Sylfaen"/>
          <w:sz w:val="20"/>
          <w:lang w:val="ru-RU"/>
        </w:rPr>
        <w:t>բաղադրիչների</w:t>
      </w:r>
      <w:r w:rsidR="0089796F" w:rsidRPr="00212113">
        <w:rPr>
          <w:rFonts w:ascii="GHEA Grapalat" w:hAnsi="GHEA Grapalat" w:cs="Sylfaen"/>
          <w:sz w:val="20"/>
          <w:lang w:val="af-ZA"/>
        </w:rPr>
        <w:t xml:space="preserve"> </w:t>
      </w:r>
      <w:r w:rsidR="0089796F" w:rsidRPr="00212113">
        <w:rPr>
          <w:rFonts w:ascii="GHEA Grapalat" w:hAnsi="GHEA Grapalat" w:cs="Sylfaen"/>
          <w:sz w:val="20"/>
          <w:lang w:val="ru-RU"/>
        </w:rPr>
        <w:t>հաշվարկ</w:t>
      </w:r>
      <w:r w:rsidR="0089796F" w:rsidRPr="00212113">
        <w:rPr>
          <w:rFonts w:ascii="GHEA Grapalat" w:hAnsi="GHEA Grapalat" w:cs="Sylfaen"/>
          <w:sz w:val="20"/>
          <w:lang w:val="af-ZA"/>
        </w:rPr>
        <w:t xml:space="preserve">` </w:t>
      </w:r>
      <w:r w:rsidR="0089796F" w:rsidRPr="00212113">
        <w:rPr>
          <w:rFonts w:ascii="GHEA Grapalat" w:hAnsi="GHEA Grapalat" w:cs="Sylfaen"/>
          <w:sz w:val="20"/>
          <w:lang w:val="ru-RU"/>
        </w:rPr>
        <w:t>բացվածք</w:t>
      </w:r>
      <w:r w:rsidR="0089796F" w:rsidRPr="00212113">
        <w:rPr>
          <w:rFonts w:ascii="GHEA Grapalat" w:hAnsi="GHEA Grapalat" w:cs="Sylfaen"/>
          <w:sz w:val="20"/>
          <w:lang w:val="af-ZA"/>
        </w:rPr>
        <w:t xml:space="preserve"> </w:t>
      </w:r>
      <w:r w:rsidR="0089796F" w:rsidRPr="00212113">
        <w:rPr>
          <w:rFonts w:ascii="GHEA Grapalat" w:hAnsi="GHEA Grapalat" w:cs="Sylfaen"/>
          <w:sz w:val="20"/>
          <w:lang w:val="ru-RU"/>
        </w:rPr>
        <w:t>կամ</w:t>
      </w:r>
      <w:r w:rsidR="0089796F" w:rsidRPr="00212113">
        <w:rPr>
          <w:rFonts w:ascii="GHEA Grapalat" w:hAnsi="GHEA Grapalat" w:cs="Sylfaen"/>
          <w:sz w:val="20"/>
          <w:lang w:val="af-ZA"/>
        </w:rPr>
        <w:t xml:space="preserve"> </w:t>
      </w:r>
      <w:r w:rsidR="0089796F" w:rsidRPr="00212113">
        <w:rPr>
          <w:rFonts w:ascii="GHEA Grapalat" w:hAnsi="GHEA Grapalat" w:cs="Sylfaen"/>
          <w:sz w:val="20"/>
          <w:lang w:val="ru-RU"/>
        </w:rPr>
        <w:t>այլ</w:t>
      </w:r>
      <w:r w:rsidR="0089796F" w:rsidRPr="00212113">
        <w:rPr>
          <w:rFonts w:ascii="GHEA Grapalat" w:hAnsi="GHEA Grapalat" w:cs="Sylfaen"/>
          <w:sz w:val="20"/>
          <w:lang w:val="af-ZA"/>
        </w:rPr>
        <w:t xml:space="preserve"> </w:t>
      </w:r>
      <w:r w:rsidR="0089796F" w:rsidRPr="00212113">
        <w:rPr>
          <w:rFonts w:ascii="GHEA Grapalat" w:hAnsi="GHEA Grapalat" w:cs="Sylfaen"/>
          <w:sz w:val="20"/>
          <w:lang w:val="ru-RU"/>
        </w:rPr>
        <w:t>մանրամասներ</w:t>
      </w:r>
      <w:r w:rsidR="0089796F" w:rsidRPr="00212113">
        <w:rPr>
          <w:rFonts w:ascii="GHEA Grapalat" w:hAnsi="GHEA Grapalat" w:cs="Sylfaen"/>
          <w:sz w:val="20"/>
          <w:lang w:val="af-ZA"/>
        </w:rPr>
        <w:t xml:space="preserve"> </w:t>
      </w:r>
      <w:r w:rsidR="0089796F" w:rsidRPr="00212113">
        <w:rPr>
          <w:rFonts w:ascii="GHEA Grapalat" w:hAnsi="GHEA Grapalat" w:cs="Sylfaen"/>
          <w:sz w:val="20"/>
          <w:lang w:val="ru-RU"/>
        </w:rPr>
        <w:t>չեն</w:t>
      </w:r>
      <w:r w:rsidR="0089796F" w:rsidRPr="00212113">
        <w:rPr>
          <w:rFonts w:ascii="GHEA Grapalat" w:hAnsi="GHEA Grapalat" w:cs="Sylfaen"/>
          <w:sz w:val="20"/>
          <w:lang w:val="af-ZA"/>
        </w:rPr>
        <w:t xml:space="preserve"> </w:t>
      </w:r>
      <w:r w:rsidR="0089796F" w:rsidRPr="00212113">
        <w:rPr>
          <w:rFonts w:ascii="GHEA Grapalat" w:hAnsi="GHEA Grapalat" w:cs="Sylfaen"/>
          <w:sz w:val="20"/>
          <w:lang w:val="ru-RU"/>
        </w:rPr>
        <w:t>պահանջվում</w:t>
      </w:r>
      <w:r w:rsidR="0089796F" w:rsidRPr="00212113">
        <w:rPr>
          <w:rFonts w:ascii="GHEA Grapalat" w:hAnsi="GHEA Grapalat" w:cs="Sylfaen"/>
          <w:sz w:val="20"/>
          <w:lang w:val="af-ZA"/>
        </w:rPr>
        <w:t xml:space="preserve"> </w:t>
      </w:r>
      <w:r w:rsidR="0089796F" w:rsidRPr="00212113">
        <w:rPr>
          <w:rFonts w:ascii="GHEA Grapalat" w:hAnsi="GHEA Grapalat" w:cs="Sylfaen"/>
          <w:sz w:val="20"/>
          <w:lang w:val="ru-RU"/>
        </w:rPr>
        <w:t>և</w:t>
      </w:r>
      <w:r w:rsidR="0089796F" w:rsidRPr="00212113">
        <w:rPr>
          <w:rFonts w:ascii="GHEA Grapalat" w:hAnsi="GHEA Grapalat" w:cs="Sylfaen"/>
          <w:sz w:val="20"/>
          <w:lang w:val="af-ZA"/>
        </w:rPr>
        <w:t xml:space="preserve"> </w:t>
      </w:r>
      <w:r w:rsidR="0089796F" w:rsidRPr="00212113">
        <w:rPr>
          <w:rFonts w:ascii="GHEA Grapalat" w:hAnsi="GHEA Grapalat" w:cs="Sylfaen"/>
          <w:sz w:val="20"/>
          <w:lang w:val="ru-RU"/>
        </w:rPr>
        <w:t>ներկայացվում</w:t>
      </w:r>
      <w:r w:rsidR="0089796F" w:rsidRPr="00212113">
        <w:rPr>
          <w:rFonts w:ascii="GHEA Grapalat" w:hAnsi="GHEA Grapalat" w:cs="Sylfaen"/>
          <w:sz w:val="20"/>
          <w:lang w:val="af-ZA"/>
        </w:rPr>
        <w:t>:</w:t>
      </w:r>
    </w:p>
    <w:p w:rsidR="00AB0304" w:rsidRPr="00212113" w:rsidRDefault="00AB0304" w:rsidP="00B878AC">
      <w:pPr>
        <w:ind w:firstLine="567"/>
        <w:jc w:val="both"/>
        <w:rPr>
          <w:rFonts w:ascii="GHEA Grapalat" w:hAnsi="GHEA Grapalat"/>
          <w:b/>
          <w:sz w:val="20"/>
          <w:lang w:val="af-ZA"/>
        </w:rPr>
      </w:pPr>
    </w:p>
    <w:p w:rsidR="009247B8" w:rsidRPr="00212113" w:rsidRDefault="009247B8" w:rsidP="00B878AC">
      <w:pPr>
        <w:ind w:firstLine="567"/>
        <w:jc w:val="both"/>
        <w:rPr>
          <w:rFonts w:ascii="GHEA Grapalat" w:hAnsi="GHEA Grapalat" w:cs="Sylfaen"/>
          <w:sz w:val="20"/>
          <w:lang w:val="af-ZA"/>
        </w:rPr>
      </w:pPr>
    </w:p>
    <w:p w:rsidR="009247B8" w:rsidRPr="00212113" w:rsidRDefault="009247B8" w:rsidP="00B878AC">
      <w:pPr>
        <w:jc w:val="center"/>
        <w:rPr>
          <w:rFonts w:ascii="GHEA Grapalat" w:hAnsi="GHEA Grapalat" w:cs="Sylfaen"/>
          <w:b/>
          <w:sz w:val="20"/>
          <w:lang w:val="es-ES"/>
        </w:rPr>
      </w:pPr>
      <w:r w:rsidRPr="00212113">
        <w:rPr>
          <w:rFonts w:ascii="GHEA Grapalat" w:hAnsi="GHEA Grapalat"/>
          <w:b/>
          <w:sz w:val="20"/>
          <w:lang w:val="es-ES"/>
        </w:rPr>
        <w:t xml:space="preserve">3. </w:t>
      </w:r>
      <w:r w:rsidRPr="00212113">
        <w:rPr>
          <w:rFonts w:ascii="GHEA Grapalat" w:hAnsi="GHEA Grapalat" w:cs="Sylfaen"/>
          <w:b/>
          <w:sz w:val="20"/>
          <w:lang w:val="es-ES"/>
        </w:rPr>
        <w:t>ՀԱՅՏԸ</w:t>
      </w:r>
      <w:r w:rsidRPr="00212113">
        <w:rPr>
          <w:rFonts w:ascii="GHEA Grapalat" w:hAnsi="GHEA Grapalat" w:cs="Arial"/>
          <w:b/>
          <w:sz w:val="20"/>
          <w:lang w:val="es-ES"/>
        </w:rPr>
        <w:t xml:space="preserve">  </w:t>
      </w:r>
      <w:r w:rsidRPr="00212113">
        <w:rPr>
          <w:rFonts w:ascii="GHEA Grapalat" w:hAnsi="GHEA Grapalat" w:cs="Sylfaen"/>
          <w:b/>
          <w:sz w:val="20"/>
          <w:lang w:val="es-ES"/>
        </w:rPr>
        <w:t>ՊԱՏՐԱՍՏԵԼՈՒ</w:t>
      </w:r>
      <w:r w:rsidRPr="00212113">
        <w:rPr>
          <w:rFonts w:ascii="GHEA Grapalat" w:hAnsi="GHEA Grapalat" w:cs="Arial"/>
          <w:b/>
          <w:sz w:val="20"/>
          <w:lang w:val="es-ES"/>
        </w:rPr>
        <w:t xml:space="preserve">  </w:t>
      </w:r>
      <w:r w:rsidRPr="00212113">
        <w:rPr>
          <w:rFonts w:ascii="GHEA Grapalat" w:hAnsi="GHEA Grapalat" w:cs="Sylfaen"/>
          <w:b/>
          <w:sz w:val="20"/>
          <w:lang w:val="es-ES"/>
        </w:rPr>
        <w:t>ԿԱՐԳԸ</w:t>
      </w:r>
    </w:p>
    <w:p w:rsidR="009247B8" w:rsidRPr="00212113" w:rsidRDefault="009247B8" w:rsidP="00B878AC">
      <w:pPr>
        <w:jc w:val="center"/>
        <w:rPr>
          <w:rFonts w:ascii="GHEA Grapalat" w:hAnsi="GHEA Grapalat" w:cs="Sylfaen"/>
          <w:b/>
          <w:sz w:val="20"/>
          <w:lang w:val="es-ES"/>
        </w:rPr>
      </w:pPr>
    </w:p>
    <w:p w:rsidR="00F44977" w:rsidRPr="00212113" w:rsidRDefault="00F44977" w:rsidP="00F44977">
      <w:pPr>
        <w:ind w:firstLine="567"/>
        <w:jc w:val="both"/>
        <w:rPr>
          <w:rFonts w:ascii="GHEA Grapalat" w:hAnsi="GHEA Grapalat" w:cs="Sylfaen"/>
          <w:sz w:val="20"/>
          <w:szCs w:val="20"/>
          <w:lang w:val="es-ES"/>
        </w:rPr>
      </w:pPr>
      <w:r w:rsidRPr="00212113">
        <w:rPr>
          <w:rFonts w:ascii="GHEA Grapalat" w:hAnsi="GHEA Grapalat"/>
          <w:sz w:val="20"/>
          <w:szCs w:val="20"/>
          <w:lang w:val="es-ES"/>
        </w:rPr>
        <w:t xml:space="preserve">3.1 </w:t>
      </w:r>
      <w:r w:rsidRPr="00212113">
        <w:rPr>
          <w:rFonts w:ascii="GHEA Grapalat" w:hAnsi="GHEA Grapalat" w:cs="Sylfaen"/>
          <w:sz w:val="20"/>
          <w:szCs w:val="20"/>
          <w:lang w:val="ru-RU"/>
        </w:rPr>
        <w:t>Մասնակիցը</w:t>
      </w:r>
      <w:r w:rsidRPr="00212113">
        <w:rPr>
          <w:rFonts w:ascii="GHEA Grapalat" w:hAnsi="GHEA Grapalat" w:cs="Sylfaen"/>
          <w:sz w:val="20"/>
          <w:szCs w:val="20"/>
          <w:lang w:val="es-ES"/>
        </w:rPr>
        <w:t xml:space="preserve"> </w:t>
      </w:r>
      <w:r w:rsidRPr="00212113">
        <w:rPr>
          <w:rFonts w:ascii="GHEA Grapalat" w:hAnsi="GHEA Grapalat" w:cs="Sylfaen"/>
          <w:sz w:val="20"/>
          <w:szCs w:val="20"/>
          <w:lang w:val="ru-RU"/>
        </w:rPr>
        <w:t>հայտը</w:t>
      </w:r>
      <w:r w:rsidRPr="00212113">
        <w:rPr>
          <w:rFonts w:ascii="GHEA Grapalat" w:hAnsi="GHEA Grapalat" w:cs="Sylfaen"/>
          <w:sz w:val="20"/>
          <w:szCs w:val="20"/>
          <w:lang w:val="es-ES"/>
        </w:rPr>
        <w:t xml:space="preserve"> </w:t>
      </w:r>
      <w:r w:rsidRPr="00212113">
        <w:rPr>
          <w:rFonts w:ascii="GHEA Grapalat" w:hAnsi="GHEA Grapalat" w:cs="Sylfaen"/>
          <w:sz w:val="20"/>
          <w:szCs w:val="20"/>
          <w:lang w:val="ru-RU"/>
        </w:rPr>
        <w:t>ներկայացնում</w:t>
      </w:r>
      <w:r w:rsidRPr="00212113">
        <w:rPr>
          <w:rFonts w:ascii="GHEA Grapalat" w:hAnsi="GHEA Grapalat" w:cs="Sylfaen"/>
          <w:sz w:val="20"/>
          <w:szCs w:val="20"/>
          <w:lang w:val="es-ES"/>
        </w:rPr>
        <w:t xml:space="preserve"> </w:t>
      </w:r>
      <w:r w:rsidRPr="00212113">
        <w:rPr>
          <w:rFonts w:ascii="GHEA Grapalat" w:hAnsi="GHEA Grapalat" w:cs="Sylfaen"/>
          <w:sz w:val="20"/>
          <w:szCs w:val="20"/>
          <w:lang w:val="ru-RU"/>
        </w:rPr>
        <w:t>է</w:t>
      </w:r>
      <w:r w:rsidRPr="00212113">
        <w:rPr>
          <w:rFonts w:ascii="GHEA Grapalat" w:hAnsi="GHEA Grapalat" w:cs="Sylfaen"/>
          <w:sz w:val="20"/>
          <w:szCs w:val="20"/>
          <w:lang w:val="es-ES"/>
        </w:rPr>
        <w:t xml:space="preserve"> </w:t>
      </w:r>
      <w:r w:rsidRPr="00212113">
        <w:rPr>
          <w:rFonts w:ascii="GHEA Grapalat" w:hAnsi="GHEA Grapalat" w:cs="Sylfaen"/>
          <w:sz w:val="20"/>
          <w:szCs w:val="20"/>
          <w:lang w:val="ru-RU"/>
        </w:rPr>
        <w:t>սույն</w:t>
      </w:r>
      <w:r w:rsidRPr="00212113">
        <w:rPr>
          <w:rFonts w:ascii="GHEA Grapalat" w:hAnsi="GHEA Grapalat" w:cs="Sylfaen"/>
          <w:sz w:val="20"/>
          <w:szCs w:val="20"/>
          <w:lang w:val="es-ES"/>
        </w:rPr>
        <w:t xml:space="preserve"> </w:t>
      </w:r>
      <w:r w:rsidRPr="00212113">
        <w:rPr>
          <w:rFonts w:ascii="GHEA Grapalat" w:hAnsi="GHEA Grapalat" w:cs="Sylfaen"/>
          <w:sz w:val="20"/>
          <w:szCs w:val="20"/>
          <w:lang w:val="ru-RU"/>
        </w:rPr>
        <w:t>հրավերով</w:t>
      </w:r>
      <w:r w:rsidRPr="00212113">
        <w:rPr>
          <w:rFonts w:ascii="GHEA Grapalat" w:hAnsi="GHEA Grapalat" w:cs="Sylfaen"/>
          <w:sz w:val="20"/>
          <w:szCs w:val="20"/>
          <w:lang w:val="es-ES"/>
        </w:rPr>
        <w:t xml:space="preserve"> </w:t>
      </w:r>
      <w:r w:rsidRPr="00212113">
        <w:rPr>
          <w:rFonts w:ascii="GHEA Grapalat" w:hAnsi="GHEA Grapalat" w:cs="Sylfaen"/>
          <w:sz w:val="20"/>
          <w:szCs w:val="20"/>
          <w:lang w:val="ru-RU"/>
        </w:rPr>
        <w:t>սահմանված</w:t>
      </w:r>
      <w:r w:rsidRPr="00212113">
        <w:rPr>
          <w:rFonts w:ascii="GHEA Grapalat" w:hAnsi="GHEA Grapalat" w:cs="Sylfaen"/>
          <w:sz w:val="20"/>
          <w:szCs w:val="20"/>
          <w:lang w:val="es-ES"/>
        </w:rPr>
        <w:t xml:space="preserve"> </w:t>
      </w:r>
      <w:r w:rsidRPr="00212113">
        <w:rPr>
          <w:rFonts w:ascii="GHEA Grapalat" w:hAnsi="GHEA Grapalat" w:cs="Sylfaen"/>
          <w:sz w:val="20"/>
          <w:szCs w:val="20"/>
          <w:lang w:val="ru-RU"/>
        </w:rPr>
        <w:t>կարգով։</w:t>
      </w:r>
      <w:r w:rsidRPr="00212113">
        <w:rPr>
          <w:rFonts w:ascii="GHEA Grapalat" w:hAnsi="GHEA Grapalat" w:cs="Sylfaen"/>
          <w:sz w:val="20"/>
          <w:szCs w:val="20"/>
          <w:lang w:val="es-ES"/>
        </w:rPr>
        <w:t xml:space="preserve"> </w:t>
      </w:r>
    </w:p>
    <w:p w:rsidR="00F44977" w:rsidRPr="00212113" w:rsidRDefault="00F44977" w:rsidP="00F44977">
      <w:pPr>
        <w:ind w:firstLine="567"/>
        <w:jc w:val="both"/>
        <w:rPr>
          <w:rFonts w:ascii="GHEA Grapalat" w:hAnsi="GHEA Grapalat" w:cs="Sylfaen"/>
          <w:sz w:val="20"/>
          <w:lang w:val="af-ZA"/>
        </w:rPr>
      </w:pPr>
      <w:r w:rsidRPr="00212113">
        <w:rPr>
          <w:rFonts w:ascii="GHEA Grapalat" w:hAnsi="GHEA Grapalat"/>
          <w:sz w:val="20"/>
          <w:szCs w:val="20"/>
        </w:rPr>
        <w:t>Մ</w:t>
      </w:r>
      <w:r w:rsidRPr="00212113">
        <w:rPr>
          <w:rFonts w:ascii="GHEA Grapalat" w:hAnsi="GHEA Grapalat" w:cs="Sylfaen"/>
          <w:sz w:val="20"/>
          <w:szCs w:val="20"/>
        </w:rPr>
        <w:t>ասնակցի</w:t>
      </w:r>
      <w:r w:rsidRPr="00212113">
        <w:rPr>
          <w:rFonts w:ascii="GHEA Grapalat" w:hAnsi="GHEA Grapalat"/>
          <w:sz w:val="20"/>
          <w:szCs w:val="20"/>
          <w:lang w:val="es-ES"/>
        </w:rPr>
        <w:t xml:space="preserve"> </w:t>
      </w:r>
      <w:r w:rsidRPr="00212113">
        <w:rPr>
          <w:rFonts w:ascii="GHEA Grapalat" w:hAnsi="GHEA Grapalat" w:cs="Sylfaen"/>
          <w:sz w:val="20"/>
          <w:szCs w:val="20"/>
        </w:rPr>
        <w:t>առաջարկները</w:t>
      </w:r>
      <w:r w:rsidRPr="00212113">
        <w:rPr>
          <w:rFonts w:ascii="GHEA Grapalat" w:hAnsi="GHEA Grapalat"/>
          <w:sz w:val="20"/>
          <w:szCs w:val="20"/>
          <w:lang w:val="es-ES"/>
        </w:rPr>
        <w:t xml:space="preserve">, </w:t>
      </w:r>
      <w:r w:rsidRPr="00212113">
        <w:rPr>
          <w:rFonts w:ascii="GHEA Grapalat" w:hAnsi="GHEA Grapalat" w:cs="Sylfaen"/>
          <w:sz w:val="20"/>
          <w:szCs w:val="20"/>
        </w:rPr>
        <w:t>դրանց</w:t>
      </w:r>
      <w:r w:rsidRPr="00212113">
        <w:rPr>
          <w:rFonts w:ascii="GHEA Grapalat" w:hAnsi="GHEA Grapalat"/>
          <w:sz w:val="20"/>
          <w:szCs w:val="20"/>
          <w:lang w:val="es-ES"/>
        </w:rPr>
        <w:t xml:space="preserve"> </w:t>
      </w:r>
      <w:r w:rsidRPr="00212113">
        <w:rPr>
          <w:rFonts w:ascii="GHEA Grapalat" w:hAnsi="GHEA Grapalat" w:cs="Sylfaen"/>
          <w:sz w:val="20"/>
          <w:szCs w:val="20"/>
        </w:rPr>
        <w:t>վերաբերող</w:t>
      </w:r>
      <w:r w:rsidRPr="00212113">
        <w:rPr>
          <w:rFonts w:ascii="GHEA Grapalat" w:hAnsi="GHEA Grapalat"/>
          <w:sz w:val="20"/>
          <w:szCs w:val="20"/>
          <w:lang w:val="es-ES"/>
        </w:rPr>
        <w:t xml:space="preserve"> </w:t>
      </w:r>
      <w:r w:rsidRPr="00212113">
        <w:rPr>
          <w:rFonts w:ascii="GHEA Grapalat" w:hAnsi="GHEA Grapalat" w:cs="Sylfaen"/>
          <w:sz w:val="20"/>
          <w:szCs w:val="20"/>
        </w:rPr>
        <w:t>փաստաթղթերը</w:t>
      </w:r>
      <w:r w:rsidRPr="00212113">
        <w:rPr>
          <w:rFonts w:ascii="GHEA Grapalat" w:hAnsi="GHEA Grapalat"/>
          <w:sz w:val="20"/>
          <w:szCs w:val="20"/>
          <w:lang w:val="es-ES"/>
        </w:rPr>
        <w:t xml:space="preserve"> </w:t>
      </w:r>
      <w:r w:rsidRPr="00212113">
        <w:rPr>
          <w:rFonts w:ascii="GHEA Grapalat" w:hAnsi="GHEA Grapalat" w:cs="Sylfaen"/>
          <w:sz w:val="20"/>
          <w:szCs w:val="20"/>
        </w:rPr>
        <w:t>դրվում</w:t>
      </w:r>
      <w:r w:rsidRPr="00212113">
        <w:rPr>
          <w:rFonts w:ascii="GHEA Grapalat" w:hAnsi="GHEA Grapalat"/>
          <w:sz w:val="20"/>
          <w:szCs w:val="20"/>
          <w:lang w:val="es-ES"/>
        </w:rPr>
        <w:t xml:space="preserve"> </w:t>
      </w:r>
      <w:r w:rsidRPr="00212113">
        <w:rPr>
          <w:rFonts w:ascii="GHEA Grapalat" w:hAnsi="GHEA Grapalat" w:cs="Sylfaen"/>
          <w:sz w:val="20"/>
          <w:szCs w:val="20"/>
        </w:rPr>
        <w:t>են</w:t>
      </w:r>
      <w:r w:rsidRPr="00212113">
        <w:rPr>
          <w:rFonts w:ascii="GHEA Grapalat" w:hAnsi="GHEA Grapalat"/>
          <w:sz w:val="20"/>
          <w:szCs w:val="20"/>
          <w:lang w:val="es-ES"/>
        </w:rPr>
        <w:t xml:space="preserve"> </w:t>
      </w:r>
      <w:r w:rsidRPr="00212113">
        <w:rPr>
          <w:rFonts w:ascii="GHEA Grapalat" w:hAnsi="GHEA Grapalat" w:cs="Sylfaen"/>
          <w:sz w:val="20"/>
          <w:szCs w:val="20"/>
        </w:rPr>
        <w:t>ծրարի</w:t>
      </w:r>
      <w:r w:rsidRPr="00212113">
        <w:rPr>
          <w:rFonts w:ascii="GHEA Grapalat" w:hAnsi="GHEA Grapalat"/>
          <w:sz w:val="20"/>
          <w:szCs w:val="20"/>
          <w:lang w:val="es-ES"/>
        </w:rPr>
        <w:t xml:space="preserve"> </w:t>
      </w:r>
      <w:r w:rsidRPr="00212113">
        <w:rPr>
          <w:rFonts w:ascii="GHEA Grapalat" w:hAnsi="GHEA Grapalat" w:cs="Sylfaen"/>
          <w:sz w:val="20"/>
          <w:szCs w:val="20"/>
        </w:rPr>
        <w:t>մեջ</w:t>
      </w:r>
      <w:r w:rsidRPr="00212113">
        <w:rPr>
          <w:rFonts w:ascii="GHEA Grapalat" w:hAnsi="GHEA Grapalat"/>
          <w:sz w:val="20"/>
          <w:szCs w:val="20"/>
          <w:lang w:val="es-ES"/>
        </w:rPr>
        <w:t xml:space="preserve">, </w:t>
      </w:r>
      <w:r w:rsidRPr="00212113">
        <w:rPr>
          <w:rFonts w:ascii="GHEA Grapalat" w:hAnsi="GHEA Grapalat" w:cs="Sylfaen"/>
          <w:sz w:val="20"/>
          <w:szCs w:val="20"/>
        </w:rPr>
        <w:t>որը</w:t>
      </w:r>
      <w:r w:rsidRPr="00212113">
        <w:rPr>
          <w:rFonts w:ascii="GHEA Grapalat" w:hAnsi="GHEA Grapalat"/>
          <w:sz w:val="20"/>
          <w:szCs w:val="20"/>
          <w:lang w:val="es-ES"/>
        </w:rPr>
        <w:t xml:space="preserve"> </w:t>
      </w:r>
      <w:r w:rsidRPr="00212113">
        <w:rPr>
          <w:rFonts w:ascii="GHEA Grapalat" w:hAnsi="GHEA Grapalat" w:cs="Sylfaen"/>
          <w:sz w:val="20"/>
          <w:szCs w:val="20"/>
        </w:rPr>
        <w:t>սոսնձում</w:t>
      </w:r>
      <w:r w:rsidRPr="00212113">
        <w:rPr>
          <w:rFonts w:ascii="GHEA Grapalat" w:hAnsi="GHEA Grapalat"/>
          <w:sz w:val="20"/>
          <w:szCs w:val="20"/>
          <w:lang w:val="es-ES"/>
        </w:rPr>
        <w:t xml:space="preserve"> </w:t>
      </w:r>
      <w:r w:rsidRPr="00212113">
        <w:rPr>
          <w:rFonts w:ascii="GHEA Grapalat" w:hAnsi="GHEA Grapalat" w:cs="Sylfaen"/>
          <w:sz w:val="20"/>
          <w:szCs w:val="20"/>
        </w:rPr>
        <w:t>է</w:t>
      </w:r>
      <w:r w:rsidRPr="00212113">
        <w:rPr>
          <w:rFonts w:ascii="GHEA Grapalat" w:hAnsi="GHEA Grapalat"/>
          <w:sz w:val="20"/>
          <w:szCs w:val="20"/>
          <w:lang w:val="es-ES"/>
        </w:rPr>
        <w:t xml:space="preserve"> </w:t>
      </w:r>
      <w:r w:rsidRPr="00212113">
        <w:rPr>
          <w:rFonts w:ascii="GHEA Grapalat" w:hAnsi="GHEA Grapalat" w:cs="Sylfaen"/>
          <w:sz w:val="20"/>
          <w:szCs w:val="20"/>
        </w:rPr>
        <w:t>այն</w:t>
      </w:r>
      <w:r w:rsidRPr="00212113">
        <w:rPr>
          <w:rFonts w:ascii="GHEA Grapalat" w:hAnsi="GHEA Grapalat"/>
          <w:sz w:val="20"/>
          <w:szCs w:val="20"/>
          <w:lang w:val="es-ES"/>
        </w:rPr>
        <w:t xml:space="preserve"> </w:t>
      </w:r>
      <w:r w:rsidRPr="00212113">
        <w:rPr>
          <w:rFonts w:ascii="GHEA Grapalat" w:hAnsi="GHEA Grapalat" w:cs="Sylfaen"/>
          <w:sz w:val="20"/>
          <w:szCs w:val="20"/>
        </w:rPr>
        <w:t>ներկայացնողը</w:t>
      </w:r>
      <w:r w:rsidRPr="00212113">
        <w:rPr>
          <w:rFonts w:ascii="GHEA Grapalat" w:hAnsi="GHEA Grapalat"/>
          <w:sz w:val="20"/>
          <w:szCs w:val="20"/>
          <w:lang w:val="es-ES"/>
        </w:rPr>
        <w:t xml:space="preserve">: </w:t>
      </w:r>
      <w:r w:rsidRPr="00212113">
        <w:rPr>
          <w:rFonts w:ascii="GHEA Grapalat" w:hAnsi="GHEA Grapalat" w:cs="Sylfaen"/>
          <w:sz w:val="20"/>
          <w:szCs w:val="20"/>
        </w:rPr>
        <w:t>Ծրարում</w:t>
      </w:r>
      <w:r w:rsidRPr="00212113">
        <w:rPr>
          <w:rFonts w:ascii="GHEA Grapalat" w:hAnsi="GHEA Grapalat"/>
          <w:sz w:val="20"/>
          <w:szCs w:val="20"/>
          <w:lang w:val="es-ES"/>
        </w:rPr>
        <w:t xml:space="preserve"> </w:t>
      </w:r>
      <w:r w:rsidRPr="00212113">
        <w:rPr>
          <w:rFonts w:ascii="GHEA Grapalat" w:hAnsi="GHEA Grapalat" w:cs="Sylfaen"/>
          <w:sz w:val="20"/>
          <w:szCs w:val="20"/>
        </w:rPr>
        <w:t>ներառված</w:t>
      </w:r>
      <w:r w:rsidRPr="00212113">
        <w:rPr>
          <w:rFonts w:ascii="GHEA Grapalat" w:hAnsi="GHEA Grapalat"/>
          <w:sz w:val="20"/>
          <w:szCs w:val="20"/>
          <w:lang w:val="es-ES"/>
        </w:rPr>
        <w:t xml:space="preserve"> </w:t>
      </w:r>
      <w:r w:rsidRPr="00212113">
        <w:rPr>
          <w:rFonts w:ascii="GHEA Grapalat" w:hAnsi="GHEA Grapalat" w:cs="Sylfaen"/>
          <w:sz w:val="20"/>
          <w:szCs w:val="20"/>
        </w:rPr>
        <w:t>փաստաթղթերը</w:t>
      </w:r>
      <w:r w:rsidRPr="00212113">
        <w:rPr>
          <w:rFonts w:ascii="GHEA Grapalat" w:hAnsi="GHEA Grapalat" w:cs="Sylfaen"/>
          <w:sz w:val="20"/>
          <w:szCs w:val="20"/>
          <w:lang w:val="es-ES"/>
        </w:rPr>
        <w:t xml:space="preserve">, </w:t>
      </w:r>
      <w:r w:rsidRPr="00212113">
        <w:rPr>
          <w:rFonts w:ascii="GHEA Grapalat" w:hAnsi="GHEA Grapalat" w:cs="Sylfaen"/>
          <w:sz w:val="20"/>
          <w:szCs w:val="20"/>
        </w:rPr>
        <w:t>կազմվում</w:t>
      </w:r>
      <w:r w:rsidRPr="00212113">
        <w:rPr>
          <w:rFonts w:ascii="GHEA Grapalat" w:hAnsi="GHEA Grapalat"/>
          <w:sz w:val="20"/>
          <w:szCs w:val="20"/>
          <w:lang w:val="es-ES"/>
        </w:rPr>
        <w:t xml:space="preserve"> </w:t>
      </w:r>
      <w:r w:rsidRPr="00212113">
        <w:rPr>
          <w:rFonts w:ascii="GHEA Grapalat" w:hAnsi="GHEA Grapalat" w:cs="Sylfaen"/>
          <w:sz w:val="20"/>
          <w:szCs w:val="20"/>
        </w:rPr>
        <w:t>են</w:t>
      </w:r>
      <w:r w:rsidRPr="00212113">
        <w:rPr>
          <w:rFonts w:ascii="GHEA Grapalat" w:hAnsi="GHEA Grapalat"/>
          <w:sz w:val="20"/>
          <w:szCs w:val="20"/>
          <w:lang w:val="es-ES"/>
        </w:rPr>
        <w:t xml:space="preserve"> </w:t>
      </w:r>
      <w:r w:rsidRPr="00212113">
        <w:rPr>
          <w:rFonts w:ascii="GHEA Grapalat" w:hAnsi="GHEA Grapalat" w:cs="Sylfaen"/>
          <w:sz w:val="20"/>
          <w:szCs w:val="20"/>
        </w:rPr>
        <w:t>բնօրինակից</w:t>
      </w:r>
      <w:r w:rsidRPr="00212113">
        <w:rPr>
          <w:rFonts w:ascii="GHEA Grapalat" w:hAnsi="GHEA Grapalat"/>
          <w:sz w:val="20"/>
          <w:szCs w:val="20"/>
          <w:lang w:val="es-ES"/>
        </w:rPr>
        <w:t xml:space="preserve"> </w:t>
      </w:r>
      <w:r w:rsidRPr="0021211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12113">
        <w:rPr>
          <w:rFonts w:ascii="GHEA Grapalat" w:hAnsi="GHEA Grapalat" w:cs="Sylfaen"/>
          <w:sz w:val="20"/>
          <w:szCs w:val="20"/>
        </w:rPr>
        <w:t>և</w:t>
      </w:r>
      <w:r w:rsidRPr="00212113">
        <w:rPr>
          <w:rFonts w:ascii="GHEA Grapalat" w:hAnsi="GHEA Grapalat"/>
          <w:sz w:val="20"/>
          <w:szCs w:val="20"/>
          <w:lang w:val="es-ES"/>
        </w:rPr>
        <w:t xml:space="preserve"> </w:t>
      </w:r>
      <w:r w:rsidRPr="00212113">
        <w:rPr>
          <w:rFonts w:ascii="GHEA Grapalat" w:hAnsi="GHEA Grapalat"/>
          <w:b/>
          <w:sz w:val="22"/>
          <w:szCs w:val="20"/>
          <w:lang w:val="es-ES"/>
        </w:rPr>
        <w:t>3</w:t>
      </w:r>
      <w:r w:rsidRPr="00212113">
        <w:rPr>
          <w:rFonts w:ascii="GHEA Grapalat" w:hAnsi="GHEA Grapalat"/>
          <w:sz w:val="20"/>
          <w:szCs w:val="20"/>
          <w:lang w:val="es-ES"/>
        </w:rPr>
        <w:t xml:space="preserve"> </w:t>
      </w:r>
      <w:r w:rsidRPr="00212113">
        <w:rPr>
          <w:rFonts w:ascii="GHEA Grapalat" w:hAnsi="GHEA Grapalat"/>
          <w:sz w:val="20"/>
          <w:szCs w:val="20"/>
        </w:rPr>
        <w:t>օրինակ</w:t>
      </w:r>
      <w:r w:rsidRPr="00212113">
        <w:rPr>
          <w:rFonts w:ascii="GHEA Grapalat" w:hAnsi="GHEA Grapalat"/>
          <w:sz w:val="20"/>
          <w:szCs w:val="20"/>
          <w:lang w:val="es-ES"/>
        </w:rPr>
        <w:t xml:space="preserve"> </w:t>
      </w:r>
      <w:r w:rsidRPr="00212113">
        <w:rPr>
          <w:rFonts w:ascii="GHEA Grapalat" w:hAnsi="GHEA Grapalat" w:cs="Sylfaen"/>
          <w:sz w:val="20"/>
          <w:szCs w:val="20"/>
        </w:rPr>
        <w:t>պատճեններից</w:t>
      </w:r>
      <w:r w:rsidRPr="00212113">
        <w:rPr>
          <w:rFonts w:ascii="GHEA Grapalat" w:hAnsi="GHEA Grapalat"/>
          <w:sz w:val="20"/>
          <w:szCs w:val="20"/>
          <w:lang w:val="es-ES"/>
        </w:rPr>
        <w:t xml:space="preserve">: </w:t>
      </w:r>
      <w:r w:rsidRPr="00212113">
        <w:rPr>
          <w:rFonts w:ascii="GHEA Grapalat" w:hAnsi="GHEA Grapalat" w:cs="Sylfaen"/>
          <w:sz w:val="20"/>
          <w:szCs w:val="20"/>
        </w:rPr>
        <w:t>Փաստաթղթերի</w:t>
      </w:r>
      <w:r w:rsidRPr="00212113">
        <w:rPr>
          <w:rFonts w:ascii="GHEA Grapalat" w:hAnsi="GHEA Grapalat"/>
          <w:sz w:val="20"/>
          <w:szCs w:val="20"/>
          <w:lang w:val="es-ES"/>
        </w:rPr>
        <w:t xml:space="preserve"> </w:t>
      </w:r>
      <w:r w:rsidRPr="00212113">
        <w:rPr>
          <w:rFonts w:ascii="GHEA Grapalat" w:hAnsi="GHEA Grapalat" w:cs="Sylfaen"/>
          <w:sz w:val="20"/>
          <w:szCs w:val="20"/>
        </w:rPr>
        <w:t>փաթեթների</w:t>
      </w:r>
      <w:r w:rsidRPr="00212113">
        <w:rPr>
          <w:rFonts w:ascii="GHEA Grapalat" w:hAnsi="GHEA Grapalat"/>
          <w:sz w:val="20"/>
          <w:szCs w:val="20"/>
          <w:lang w:val="es-ES"/>
        </w:rPr>
        <w:t xml:space="preserve"> </w:t>
      </w:r>
      <w:r w:rsidRPr="00212113">
        <w:rPr>
          <w:rFonts w:ascii="GHEA Grapalat" w:hAnsi="GHEA Grapalat" w:cs="Sylfaen"/>
          <w:sz w:val="20"/>
          <w:szCs w:val="20"/>
        </w:rPr>
        <w:t>վրա</w:t>
      </w:r>
      <w:r w:rsidRPr="00212113">
        <w:rPr>
          <w:rFonts w:ascii="GHEA Grapalat" w:hAnsi="GHEA Grapalat"/>
          <w:sz w:val="20"/>
          <w:szCs w:val="20"/>
          <w:lang w:val="es-ES"/>
        </w:rPr>
        <w:t xml:space="preserve"> </w:t>
      </w:r>
      <w:r w:rsidRPr="00212113">
        <w:rPr>
          <w:rFonts w:ascii="GHEA Grapalat" w:hAnsi="GHEA Grapalat" w:cs="Sylfaen"/>
          <w:sz w:val="20"/>
          <w:szCs w:val="20"/>
        </w:rPr>
        <w:t>համապատասխանաբար</w:t>
      </w:r>
      <w:r w:rsidRPr="00212113">
        <w:rPr>
          <w:rFonts w:ascii="GHEA Grapalat" w:hAnsi="GHEA Grapalat"/>
          <w:sz w:val="20"/>
          <w:szCs w:val="20"/>
          <w:lang w:val="es-ES"/>
        </w:rPr>
        <w:t xml:space="preserve"> </w:t>
      </w:r>
      <w:r w:rsidRPr="00212113">
        <w:rPr>
          <w:rFonts w:ascii="GHEA Grapalat" w:hAnsi="GHEA Grapalat" w:cs="Sylfaen"/>
          <w:sz w:val="20"/>
          <w:szCs w:val="20"/>
        </w:rPr>
        <w:t>գրվում</w:t>
      </w:r>
      <w:r w:rsidRPr="00212113">
        <w:rPr>
          <w:rFonts w:ascii="GHEA Grapalat" w:hAnsi="GHEA Grapalat"/>
          <w:sz w:val="20"/>
          <w:szCs w:val="20"/>
          <w:lang w:val="es-ES"/>
        </w:rPr>
        <w:t xml:space="preserve"> </w:t>
      </w:r>
      <w:r w:rsidRPr="00212113">
        <w:rPr>
          <w:rFonts w:ascii="GHEA Grapalat" w:hAnsi="GHEA Grapalat" w:cs="Sylfaen"/>
          <w:sz w:val="20"/>
          <w:szCs w:val="20"/>
        </w:rPr>
        <w:t>են</w:t>
      </w:r>
      <w:r w:rsidRPr="00212113">
        <w:rPr>
          <w:rFonts w:ascii="GHEA Grapalat" w:hAnsi="GHEA Grapalat"/>
          <w:sz w:val="20"/>
          <w:szCs w:val="20"/>
          <w:lang w:val="es-ES"/>
        </w:rPr>
        <w:t xml:space="preserve"> «</w:t>
      </w:r>
      <w:r w:rsidRPr="00212113">
        <w:rPr>
          <w:rFonts w:ascii="GHEA Grapalat" w:hAnsi="GHEA Grapalat" w:cs="Sylfaen"/>
          <w:sz w:val="20"/>
          <w:szCs w:val="20"/>
        </w:rPr>
        <w:t>բնօրինակ</w:t>
      </w:r>
      <w:r w:rsidRPr="00212113">
        <w:rPr>
          <w:rFonts w:ascii="GHEA Grapalat" w:hAnsi="GHEA Grapalat"/>
          <w:sz w:val="20"/>
          <w:szCs w:val="20"/>
          <w:lang w:val="es-ES"/>
        </w:rPr>
        <w:t xml:space="preserve">» </w:t>
      </w:r>
      <w:r w:rsidRPr="00212113">
        <w:rPr>
          <w:rFonts w:ascii="GHEA Grapalat" w:hAnsi="GHEA Grapalat" w:cs="Sylfaen"/>
          <w:sz w:val="20"/>
          <w:szCs w:val="20"/>
        </w:rPr>
        <w:t>և</w:t>
      </w:r>
      <w:r w:rsidRPr="00212113">
        <w:rPr>
          <w:rFonts w:ascii="GHEA Grapalat" w:hAnsi="GHEA Grapalat"/>
          <w:sz w:val="20"/>
          <w:szCs w:val="20"/>
          <w:lang w:val="es-ES"/>
        </w:rPr>
        <w:t xml:space="preserve"> «</w:t>
      </w:r>
      <w:r w:rsidRPr="00212113">
        <w:rPr>
          <w:rFonts w:ascii="GHEA Grapalat" w:hAnsi="GHEA Grapalat" w:cs="Sylfaen"/>
          <w:sz w:val="20"/>
          <w:szCs w:val="20"/>
        </w:rPr>
        <w:t>պատճեն</w:t>
      </w:r>
      <w:r w:rsidRPr="00212113">
        <w:rPr>
          <w:rFonts w:ascii="GHEA Grapalat" w:hAnsi="GHEA Grapalat"/>
          <w:sz w:val="20"/>
          <w:szCs w:val="20"/>
          <w:lang w:val="es-ES"/>
        </w:rPr>
        <w:t xml:space="preserve">» </w:t>
      </w:r>
      <w:r w:rsidRPr="00212113">
        <w:rPr>
          <w:rFonts w:ascii="GHEA Grapalat" w:hAnsi="GHEA Grapalat" w:cs="Sylfaen"/>
          <w:sz w:val="20"/>
          <w:szCs w:val="20"/>
        </w:rPr>
        <w:t>բառերը</w:t>
      </w:r>
      <w:r w:rsidRPr="00212113">
        <w:rPr>
          <w:rFonts w:ascii="GHEA Grapalat" w:hAnsi="GHEA Grapalat"/>
          <w:sz w:val="20"/>
          <w:szCs w:val="20"/>
          <w:lang w:val="es-ES"/>
        </w:rPr>
        <w:t xml:space="preserve">: </w:t>
      </w:r>
      <w:r w:rsidRPr="00212113">
        <w:rPr>
          <w:rFonts w:ascii="GHEA Grapalat" w:hAnsi="GHEA Grapalat" w:cs="Sylfaen"/>
          <w:sz w:val="20"/>
          <w:lang w:val="ru-RU"/>
        </w:rPr>
        <w:t>Հայտում</w:t>
      </w:r>
      <w:r w:rsidRPr="00212113">
        <w:rPr>
          <w:rFonts w:ascii="GHEA Grapalat" w:hAnsi="GHEA Grapalat" w:cs="Sylfaen"/>
          <w:sz w:val="20"/>
          <w:lang w:val="af-ZA"/>
        </w:rPr>
        <w:t xml:space="preserve"> </w:t>
      </w:r>
      <w:r w:rsidRPr="00212113">
        <w:rPr>
          <w:rFonts w:ascii="GHEA Grapalat" w:hAnsi="GHEA Grapalat" w:cs="Sylfaen"/>
          <w:sz w:val="20"/>
          <w:lang w:val="ru-RU"/>
        </w:rPr>
        <w:t>ներառվող</w:t>
      </w:r>
      <w:r w:rsidRPr="00212113">
        <w:rPr>
          <w:rFonts w:ascii="GHEA Grapalat" w:hAnsi="GHEA Grapalat" w:cs="Sylfaen"/>
          <w:sz w:val="20"/>
          <w:lang w:val="af-ZA"/>
        </w:rPr>
        <w:t xml:space="preserve"> </w:t>
      </w:r>
      <w:r w:rsidRPr="00212113">
        <w:rPr>
          <w:rFonts w:ascii="GHEA Grapalat" w:hAnsi="GHEA Grapalat" w:cs="Sylfaen"/>
          <w:sz w:val="20"/>
          <w:lang w:val="ru-RU"/>
        </w:rPr>
        <w:t>բնօրինակ</w:t>
      </w:r>
      <w:r w:rsidRPr="00212113">
        <w:rPr>
          <w:rFonts w:ascii="GHEA Grapalat" w:hAnsi="GHEA Grapalat" w:cs="Sylfaen"/>
          <w:sz w:val="20"/>
          <w:lang w:val="af-ZA"/>
        </w:rPr>
        <w:t xml:space="preserve"> </w:t>
      </w:r>
      <w:r w:rsidRPr="00212113">
        <w:rPr>
          <w:rFonts w:ascii="GHEA Grapalat" w:hAnsi="GHEA Grapalat" w:cs="Sylfaen"/>
          <w:sz w:val="20"/>
          <w:lang w:val="ru-RU"/>
        </w:rPr>
        <w:t>փաստաթղթերի</w:t>
      </w:r>
      <w:r w:rsidRPr="00212113">
        <w:rPr>
          <w:rFonts w:ascii="GHEA Grapalat" w:hAnsi="GHEA Grapalat" w:cs="Sylfaen"/>
          <w:sz w:val="20"/>
          <w:lang w:val="af-ZA"/>
        </w:rPr>
        <w:t xml:space="preserve"> </w:t>
      </w:r>
      <w:r w:rsidRPr="00212113">
        <w:rPr>
          <w:rFonts w:ascii="GHEA Grapalat" w:hAnsi="GHEA Grapalat" w:cs="Sylfaen"/>
          <w:sz w:val="20"/>
          <w:lang w:val="ru-RU"/>
        </w:rPr>
        <w:t>փոխարեն</w:t>
      </w:r>
      <w:r w:rsidRPr="00212113">
        <w:rPr>
          <w:rFonts w:ascii="GHEA Grapalat" w:hAnsi="GHEA Grapalat" w:cs="Sylfaen"/>
          <w:sz w:val="20"/>
          <w:lang w:val="af-ZA"/>
        </w:rPr>
        <w:t xml:space="preserve"> </w:t>
      </w:r>
      <w:r w:rsidRPr="00212113">
        <w:rPr>
          <w:rFonts w:ascii="GHEA Grapalat" w:hAnsi="GHEA Grapalat" w:cs="Sylfaen"/>
          <w:sz w:val="20"/>
          <w:lang w:val="ru-RU"/>
        </w:rPr>
        <w:t>կարող</w:t>
      </w:r>
      <w:r w:rsidRPr="00212113">
        <w:rPr>
          <w:rFonts w:ascii="GHEA Grapalat" w:hAnsi="GHEA Grapalat" w:cs="Sylfaen"/>
          <w:sz w:val="20"/>
          <w:lang w:val="af-ZA"/>
        </w:rPr>
        <w:t xml:space="preserve"> </w:t>
      </w:r>
      <w:r w:rsidRPr="00212113">
        <w:rPr>
          <w:rFonts w:ascii="GHEA Grapalat" w:hAnsi="GHEA Grapalat" w:cs="Sylfaen"/>
          <w:sz w:val="20"/>
          <w:lang w:val="ru-RU"/>
        </w:rPr>
        <w:t>են</w:t>
      </w:r>
      <w:r w:rsidRPr="00212113">
        <w:rPr>
          <w:rFonts w:ascii="GHEA Grapalat" w:hAnsi="GHEA Grapalat" w:cs="Sylfaen"/>
          <w:sz w:val="20"/>
          <w:lang w:val="af-ZA"/>
        </w:rPr>
        <w:t xml:space="preserve"> </w:t>
      </w:r>
      <w:r w:rsidRPr="00212113">
        <w:rPr>
          <w:rFonts w:ascii="GHEA Grapalat" w:hAnsi="GHEA Grapalat" w:cs="Sylfaen"/>
          <w:sz w:val="20"/>
          <w:lang w:val="ru-RU"/>
        </w:rPr>
        <w:t>ներկայացվել</w:t>
      </w:r>
      <w:r w:rsidRPr="00212113">
        <w:rPr>
          <w:rFonts w:ascii="GHEA Grapalat" w:hAnsi="GHEA Grapalat" w:cs="Sylfaen"/>
          <w:sz w:val="20"/>
          <w:lang w:val="af-ZA"/>
        </w:rPr>
        <w:t xml:space="preserve"> </w:t>
      </w:r>
      <w:r w:rsidRPr="00212113">
        <w:rPr>
          <w:rFonts w:ascii="GHEA Grapalat" w:hAnsi="GHEA Grapalat" w:cs="Sylfaen"/>
          <w:sz w:val="20"/>
          <w:lang w:val="ru-RU"/>
        </w:rPr>
        <w:t>դրանց</w:t>
      </w:r>
      <w:r w:rsidRPr="00212113">
        <w:rPr>
          <w:rFonts w:ascii="GHEA Grapalat" w:hAnsi="GHEA Grapalat" w:cs="Sylfaen"/>
          <w:sz w:val="20"/>
          <w:lang w:val="af-ZA"/>
        </w:rPr>
        <w:t xml:space="preserve"> </w:t>
      </w:r>
      <w:r w:rsidRPr="00212113">
        <w:rPr>
          <w:rFonts w:ascii="GHEA Grapalat" w:hAnsi="GHEA Grapalat" w:cs="Sylfaen"/>
          <w:sz w:val="20"/>
          <w:lang w:val="ru-RU"/>
        </w:rPr>
        <w:t>նոտարական</w:t>
      </w:r>
      <w:r w:rsidRPr="00212113">
        <w:rPr>
          <w:rFonts w:ascii="GHEA Grapalat" w:hAnsi="GHEA Grapalat" w:cs="Sylfaen"/>
          <w:sz w:val="20"/>
          <w:lang w:val="af-ZA"/>
        </w:rPr>
        <w:t xml:space="preserve"> </w:t>
      </w:r>
      <w:r w:rsidRPr="00212113">
        <w:rPr>
          <w:rFonts w:ascii="GHEA Grapalat" w:hAnsi="GHEA Grapalat" w:cs="Sylfaen"/>
          <w:sz w:val="20"/>
          <w:lang w:val="ru-RU"/>
        </w:rPr>
        <w:t>կարգով</w:t>
      </w:r>
      <w:r w:rsidRPr="00212113">
        <w:rPr>
          <w:rFonts w:ascii="GHEA Grapalat" w:hAnsi="GHEA Grapalat" w:cs="Sylfaen"/>
          <w:sz w:val="20"/>
          <w:lang w:val="af-ZA"/>
        </w:rPr>
        <w:t xml:space="preserve"> </w:t>
      </w:r>
      <w:r w:rsidRPr="00212113">
        <w:rPr>
          <w:rFonts w:ascii="GHEA Grapalat" w:hAnsi="GHEA Grapalat" w:cs="Sylfaen"/>
          <w:sz w:val="20"/>
          <w:lang w:val="ru-RU"/>
        </w:rPr>
        <w:t>վավերացված</w:t>
      </w:r>
      <w:r w:rsidRPr="00212113">
        <w:rPr>
          <w:rFonts w:ascii="GHEA Grapalat" w:hAnsi="GHEA Grapalat" w:cs="Sylfaen"/>
          <w:sz w:val="20"/>
          <w:lang w:val="af-ZA"/>
        </w:rPr>
        <w:t xml:space="preserve"> </w:t>
      </w:r>
      <w:r w:rsidRPr="00212113">
        <w:rPr>
          <w:rFonts w:ascii="GHEA Grapalat" w:hAnsi="GHEA Grapalat" w:cs="Sylfaen"/>
          <w:sz w:val="20"/>
          <w:lang w:val="ru-RU"/>
        </w:rPr>
        <w:t>օրինակները։</w:t>
      </w:r>
    </w:p>
    <w:p w:rsidR="00F44977" w:rsidRPr="00212113" w:rsidRDefault="00F44977" w:rsidP="00F44977">
      <w:pPr>
        <w:ind w:firstLine="720"/>
        <w:jc w:val="both"/>
        <w:rPr>
          <w:rFonts w:ascii="GHEA Grapalat" w:hAnsi="GHEA Grapalat"/>
          <w:sz w:val="20"/>
          <w:szCs w:val="20"/>
          <w:lang w:val="af-ZA"/>
        </w:rPr>
      </w:pPr>
      <w:r w:rsidRPr="00212113">
        <w:rPr>
          <w:rFonts w:ascii="GHEA Grapalat" w:hAnsi="GHEA Grapalat" w:cs="Sylfaen"/>
          <w:sz w:val="20"/>
          <w:szCs w:val="20"/>
        </w:rPr>
        <w:t>Ծրարը</w:t>
      </w:r>
      <w:r w:rsidRPr="00212113">
        <w:rPr>
          <w:rFonts w:ascii="GHEA Grapalat" w:hAnsi="GHEA Grapalat"/>
          <w:sz w:val="20"/>
          <w:szCs w:val="20"/>
          <w:lang w:val="af-ZA"/>
        </w:rPr>
        <w:t xml:space="preserve"> </w:t>
      </w:r>
      <w:r w:rsidRPr="00212113">
        <w:rPr>
          <w:rFonts w:ascii="GHEA Grapalat" w:hAnsi="GHEA Grapalat" w:cs="Sylfaen"/>
          <w:sz w:val="20"/>
          <w:szCs w:val="20"/>
        </w:rPr>
        <w:t>և</w:t>
      </w:r>
      <w:r w:rsidRPr="00212113">
        <w:rPr>
          <w:rFonts w:ascii="GHEA Grapalat" w:hAnsi="GHEA Grapalat"/>
          <w:sz w:val="20"/>
          <w:szCs w:val="20"/>
          <w:lang w:val="af-ZA"/>
        </w:rPr>
        <w:t xml:space="preserve"> </w:t>
      </w:r>
      <w:r w:rsidRPr="00212113">
        <w:rPr>
          <w:rFonts w:ascii="GHEA Grapalat" w:hAnsi="GHEA Grapalat"/>
          <w:sz w:val="20"/>
          <w:szCs w:val="20"/>
        </w:rPr>
        <w:t>սույն</w:t>
      </w:r>
      <w:r w:rsidRPr="00212113">
        <w:rPr>
          <w:rFonts w:ascii="GHEA Grapalat" w:hAnsi="GHEA Grapalat"/>
          <w:sz w:val="20"/>
          <w:szCs w:val="20"/>
          <w:lang w:val="af-ZA"/>
        </w:rPr>
        <w:t xml:space="preserve"> </w:t>
      </w:r>
      <w:r w:rsidRPr="00212113">
        <w:rPr>
          <w:rFonts w:ascii="GHEA Grapalat" w:hAnsi="GHEA Grapalat" w:cs="Sylfaen"/>
          <w:sz w:val="20"/>
          <w:szCs w:val="20"/>
        </w:rPr>
        <w:t>հրավերով</w:t>
      </w:r>
      <w:r w:rsidRPr="00212113">
        <w:rPr>
          <w:rFonts w:ascii="GHEA Grapalat" w:hAnsi="GHEA Grapalat"/>
          <w:sz w:val="20"/>
          <w:szCs w:val="20"/>
          <w:lang w:val="af-ZA"/>
        </w:rPr>
        <w:t xml:space="preserve"> </w:t>
      </w:r>
      <w:r w:rsidRPr="00212113">
        <w:rPr>
          <w:rFonts w:ascii="GHEA Grapalat" w:hAnsi="GHEA Grapalat" w:cs="Sylfaen"/>
          <w:sz w:val="20"/>
          <w:szCs w:val="20"/>
        </w:rPr>
        <w:t>նախատեսված</w:t>
      </w:r>
      <w:r w:rsidRPr="00212113">
        <w:rPr>
          <w:rFonts w:ascii="GHEA Grapalat" w:hAnsi="GHEA Grapalat"/>
          <w:sz w:val="20"/>
          <w:szCs w:val="20"/>
          <w:lang w:val="af-ZA"/>
        </w:rPr>
        <w:t xml:space="preserve">` </w:t>
      </w:r>
      <w:r w:rsidRPr="00212113">
        <w:rPr>
          <w:rFonts w:ascii="GHEA Grapalat" w:hAnsi="GHEA Grapalat"/>
          <w:sz w:val="20"/>
          <w:szCs w:val="20"/>
        </w:rPr>
        <w:t>մ</w:t>
      </w:r>
      <w:r w:rsidRPr="00212113">
        <w:rPr>
          <w:rFonts w:ascii="GHEA Grapalat" w:hAnsi="GHEA Grapalat" w:cs="Sylfaen"/>
          <w:sz w:val="20"/>
          <w:szCs w:val="20"/>
        </w:rPr>
        <w:t>ասնակցի</w:t>
      </w:r>
      <w:r w:rsidRPr="00212113">
        <w:rPr>
          <w:rFonts w:ascii="GHEA Grapalat" w:hAnsi="GHEA Grapalat"/>
          <w:sz w:val="20"/>
          <w:szCs w:val="20"/>
          <w:lang w:val="af-ZA"/>
        </w:rPr>
        <w:t xml:space="preserve"> </w:t>
      </w:r>
      <w:r w:rsidRPr="00212113">
        <w:rPr>
          <w:rFonts w:ascii="GHEA Grapalat" w:hAnsi="GHEA Grapalat" w:cs="Sylfaen"/>
          <w:sz w:val="20"/>
          <w:szCs w:val="20"/>
        </w:rPr>
        <w:t>կազմած</w:t>
      </w:r>
      <w:r w:rsidRPr="00212113">
        <w:rPr>
          <w:rFonts w:ascii="GHEA Grapalat" w:hAnsi="GHEA Grapalat"/>
          <w:sz w:val="20"/>
          <w:szCs w:val="20"/>
          <w:lang w:val="af-ZA"/>
        </w:rPr>
        <w:t xml:space="preserve"> </w:t>
      </w:r>
      <w:r w:rsidRPr="00212113">
        <w:rPr>
          <w:rFonts w:ascii="GHEA Grapalat" w:hAnsi="GHEA Grapalat" w:cs="Sylfaen"/>
          <w:sz w:val="20"/>
          <w:szCs w:val="20"/>
        </w:rPr>
        <w:t>փաստաթղթերն</w:t>
      </w:r>
      <w:r w:rsidRPr="00212113">
        <w:rPr>
          <w:rFonts w:ascii="GHEA Grapalat" w:hAnsi="GHEA Grapalat"/>
          <w:sz w:val="20"/>
          <w:szCs w:val="20"/>
          <w:lang w:val="af-ZA"/>
        </w:rPr>
        <w:t xml:space="preserve"> </w:t>
      </w:r>
      <w:r w:rsidRPr="00212113">
        <w:rPr>
          <w:rFonts w:ascii="GHEA Grapalat" w:hAnsi="GHEA Grapalat" w:cs="Sylfaen"/>
          <w:sz w:val="20"/>
          <w:szCs w:val="20"/>
        </w:rPr>
        <w:t>ստորագրում</w:t>
      </w:r>
      <w:r w:rsidRPr="00212113">
        <w:rPr>
          <w:rFonts w:ascii="GHEA Grapalat" w:hAnsi="GHEA Grapalat"/>
          <w:sz w:val="20"/>
          <w:szCs w:val="20"/>
          <w:lang w:val="af-ZA"/>
        </w:rPr>
        <w:t xml:space="preserve"> </w:t>
      </w:r>
      <w:r w:rsidRPr="00212113">
        <w:rPr>
          <w:rFonts w:ascii="GHEA Grapalat" w:hAnsi="GHEA Grapalat" w:cs="Sylfaen"/>
          <w:sz w:val="20"/>
          <w:szCs w:val="20"/>
        </w:rPr>
        <w:t>է</w:t>
      </w:r>
      <w:r w:rsidRPr="00212113">
        <w:rPr>
          <w:rFonts w:ascii="GHEA Grapalat" w:hAnsi="GHEA Grapalat"/>
          <w:sz w:val="20"/>
          <w:szCs w:val="20"/>
          <w:lang w:val="af-ZA"/>
        </w:rPr>
        <w:t xml:space="preserve"> </w:t>
      </w:r>
      <w:r w:rsidRPr="00212113">
        <w:rPr>
          <w:rFonts w:ascii="GHEA Grapalat" w:hAnsi="GHEA Grapalat" w:cs="Sylfaen"/>
          <w:sz w:val="20"/>
          <w:szCs w:val="20"/>
        </w:rPr>
        <w:t>դրանք</w:t>
      </w:r>
      <w:r w:rsidRPr="00212113">
        <w:rPr>
          <w:rFonts w:ascii="GHEA Grapalat" w:hAnsi="GHEA Grapalat"/>
          <w:sz w:val="20"/>
          <w:szCs w:val="20"/>
          <w:lang w:val="af-ZA"/>
        </w:rPr>
        <w:t xml:space="preserve"> </w:t>
      </w:r>
      <w:r w:rsidRPr="00212113">
        <w:rPr>
          <w:rFonts w:ascii="GHEA Grapalat" w:hAnsi="GHEA Grapalat" w:cs="Sylfaen"/>
          <w:sz w:val="20"/>
          <w:szCs w:val="20"/>
        </w:rPr>
        <w:t>ներկայացնող</w:t>
      </w:r>
      <w:r w:rsidRPr="00212113">
        <w:rPr>
          <w:rFonts w:ascii="GHEA Grapalat" w:hAnsi="GHEA Grapalat"/>
          <w:sz w:val="20"/>
          <w:szCs w:val="20"/>
          <w:lang w:val="af-ZA"/>
        </w:rPr>
        <w:t xml:space="preserve"> </w:t>
      </w:r>
      <w:r w:rsidRPr="00212113">
        <w:rPr>
          <w:rFonts w:ascii="GHEA Grapalat" w:hAnsi="GHEA Grapalat" w:cs="Sylfaen"/>
          <w:sz w:val="20"/>
          <w:szCs w:val="20"/>
        </w:rPr>
        <w:t>անձը</w:t>
      </w:r>
      <w:r w:rsidRPr="00212113">
        <w:rPr>
          <w:rFonts w:ascii="GHEA Grapalat" w:hAnsi="GHEA Grapalat"/>
          <w:sz w:val="20"/>
          <w:szCs w:val="20"/>
          <w:lang w:val="af-ZA"/>
        </w:rPr>
        <w:t xml:space="preserve"> </w:t>
      </w:r>
      <w:r w:rsidRPr="00212113">
        <w:rPr>
          <w:rFonts w:ascii="GHEA Grapalat" w:hAnsi="GHEA Grapalat" w:cs="Sylfaen"/>
          <w:sz w:val="20"/>
          <w:szCs w:val="20"/>
        </w:rPr>
        <w:t>կամ</w:t>
      </w:r>
      <w:r w:rsidRPr="00212113">
        <w:rPr>
          <w:rFonts w:ascii="GHEA Grapalat" w:hAnsi="GHEA Grapalat"/>
          <w:sz w:val="20"/>
          <w:szCs w:val="20"/>
          <w:lang w:val="af-ZA"/>
        </w:rPr>
        <w:t xml:space="preserve"> </w:t>
      </w:r>
      <w:r w:rsidRPr="00212113">
        <w:rPr>
          <w:rFonts w:ascii="GHEA Grapalat" w:hAnsi="GHEA Grapalat" w:cs="Sylfaen"/>
          <w:sz w:val="20"/>
          <w:szCs w:val="20"/>
        </w:rPr>
        <w:t>վերջինիս</w:t>
      </w:r>
      <w:r w:rsidRPr="00212113">
        <w:rPr>
          <w:rFonts w:ascii="GHEA Grapalat" w:hAnsi="GHEA Grapalat"/>
          <w:sz w:val="20"/>
          <w:szCs w:val="20"/>
          <w:lang w:val="af-ZA"/>
        </w:rPr>
        <w:t xml:space="preserve"> </w:t>
      </w:r>
      <w:r w:rsidRPr="00212113">
        <w:rPr>
          <w:rFonts w:ascii="GHEA Grapalat" w:hAnsi="GHEA Grapalat" w:cs="Sylfaen"/>
          <w:sz w:val="20"/>
          <w:szCs w:val="20"/>
        </w:rPr>
        <w:t>լիազորված</w:t>
      </w:r>
      <w:r w:rsidRPr="00212113">
        <w:rPr>
          <w:rFonts w:ascii="GHEA Grapalat" w:hAnsi="GHEA Grapalat"/>
          <w:sz w:val="20"/>
          <w:szCs w:val="20"/>
          <w:lang w:val="af-ZA"/>
        </w:rPr>
        <w:t xml:space="preserve"> </w:t>
      </w:r>
      <w:r w:rsidRPr="00212113">
        <w:rPr>
          <w:rFonts w:ascii="GHEA Grapalat" w:hAnsi="GHEA Grapalat" w:cs="Sylfaen"/>
          <w:sz w:val="20"/>
          <w:szCs w:val="20"/>
        </w:rPr>
        <w:t>անձը</w:t>
      </w:r>
      <w:r w:rsidRPr="00212113">
        <w:rPr>
          <w:rFonts w:ascii="GHEA Grapalat" w:hAnsi="GHEA Grapalat"/>
          <w:sz w:val="20"/>
          <w:szCs w:val="20"/>
          <w:lang w:val="af-ZA"/>
        </w:rPr>
        <w:t xml:space="preserve"> (</w:t>
      </w:r>
      <w:r w:rsidRPr="00212113">
        <w:rPr>
          <w:rFonts w:ascii="GHEA Grapalat" w:hAnsi="GHEA Grapalat" w:cs="Sylfaen"/>
          <w:sz w:val="20"/>
          <w:szCs w:val="20"/>
        </w:rPr>
        <w:t>այսուհետ</w:t>
      </w:r>
      <w:r w:rsidRPr="00212113">
        <w:rPr>
          <w:rFonts w:ascii="GHEA Grapalat" w:hAnsi="GHEA Grapalat"/>
          <w:sz w:val="20"/>
          <w:szCs w:val="20"/>
          <w:lang w:val="af-ZA"/>
        </w:rPr>
        <w:t xml:space="preserve">` </w:t>
      </w:r>
      <w:r w:rsidRPr="00212113">
        <w:rPr>
          <w:rFonts w:ascii="GHEA Grapalat" w:hAnsi="GHEA Grapalat" w:cs="Sylfaen"/>
          <w:sz w:val="20"/>
          <w:szCs w:val="20"/>
        </w:rPr>
        <w:t>գործակալ</w:t>
      </w:r>
      <w:r w:rsidRPr="00212113">
        <w:rPr>
          <w:rFonts w:ascii="GHEA Grapalat" w:hAnsi="GHEA Grapalat"/>
          <w:sz w:val="20"/>
          <w:szCs w:val="20"/>
          <w:lang w:val="af-ZA"/>
        </w:rPr>
        <w:t xml:space="preserve">): </w:t>
      </w:r>
      <w:r w:rsidRPr="00212113">
        <w:rPr>
          <w:rFonts w:ascii="GHEA Grapalat" w:hAnsi="GHEA Grapalat" w:cs="Sylfaen"/>
          <w:sz w:val="20"/>
          <w:szCs w:val="20"/>
        </w:rPr>
        <w:t>Եթե</w:t>
      </w:r>
      <w:r w:rsidRPr="00212113">
        <w:rPr>
          <w:rFonts w:ascii="GHEA Grapalat" w:hAnsi="GHEA Grapalat"/>
          <w:sz w:val="20"/>
          <w:szCs w:val="20"/>
          <w:lang w:val="af-ZA"/>
        </w:rPr>
        <w:t xml:space="preserve"> </w:t>
      </w:r>
      <w:r w:rsidRPr="00212113">
        <w:rPr>
          <w:rFonts w:ascii="GHEA Grapalat" w:hAnsi="GHEA Grapalat" w:cs="Sylfaen"/>
          <w:sz w:val="20"/>
          <w:szCs w:val="20"/>
        </w:rPr>
        <w:t>հայտը</w:t>
      </w:r>
      <w:r w:rsidRPr="00212113">
        <w:rPr>
          <w:rFonts w:ascii="GHEA Grapalat" w:hAnsi="GHEA Grapalat"/>
          <w:sz w:val="20"/>
          <w:szCs w:val="20"/>
          <w:lang w:val="af-ZA"/>
        </w:rPr>
        <w:t xml:space="preserve"> </w:t>
      </w:r>
      <w:r w:rsidRPr="00212113">
        <w:rPr>
          <w:rFonts w:ascii="GHEA Grapalat" w:hAnsi="GHEA Grapalat" w:cs="Sylfaen"/>
          <w:sz w:val="20"/>
          <w:szCs w:val="20"/>
        </w:rPr>
        <w:t>ներկայացնում</w:t>
      </w:r>
      <w:r w:rsidRPr="00212113">
        <w:rPr>
          <w:rFonts w:ascii="GHEA Grapalat" w:hAnsi="GHEA Grapalat"/>
          <w:sz w:val="20"/>
          <w:szCs w:val="20"/>
          <w:lang w:val="af-ZA"/>
        </w:rPr>
        <w:t xml:space="preserve"> </w:t>
      </w:r>
      <w:r w:rsidRPr="00212113">
        <w:rPr>
          <w:rFonts w:ascii="GHEA Grapalat" w:hAnsi="GHEA Grapalat" w:cs="Sylfaen"/>
          <w:sz w:val="20"/>
          <w:szCs w:val="20"/>
        </w:rPr>
        <w:t>է</w:t>
      </w:r>
      <w:r w:rsidRPr="00212113">
        <w:rPr>
          <w:rFonts w:ascii="GHEA Grapalat" w:hAnsi="GHEA Grapalat"/>
          <w:sz w:val="20"/>
          <w:szCs w:val="20"/>
          <w:lang w:val="af-ZA"/>
        </w:rPr>
        <w:t xml:space="preserve"> </w:t>
      </w:r>
      <w:r w:rsidRPr="00212113">
        <w:rPr>
          <w:rFonts w:ascii="GHEA Grapalat" w:hAnsi="GHEA Grapalat" w:cs="Sylfaen"/>
          <w:sz w:val="20"/>
          <w:szCs w:val="20"/>
        </w:rPr>
        <w:t>գործակալը</w:t>
      </w:r>
      <w:r w:rsidRPr="00212113">
        <w:rPr>
          <w:rFonts w:ascii="GHEA Grapalat" w:hAnsi="GHEA Grapalat"/>
          <w:sz w:val="20"/>
          <w:szCs w:val="20"/>
          <w:lang w:val="af-ZA"/>
        </w:rPr>
        <w:t xml:space="preserve">, </w:t>
      </w:r>
      <w:r w:rsidRPr="00212113">
        <w:rPr>
          <w:rFonts w:ascii="GHEA Grapalat" w:hAnsi="GHEA Grapalat" w:cs="Sylfaen"/>
          <w:sz w:val="20"/>
          <w:szCs w:val="20"/>
        </w:rPr>
        <w:t>ապա</w:t>
      </w:r>
      <w:r w:rsidRPr="00212113">
        <w:rPr>
          <w:rFonts w:ascii="GHEA Grapalat" w:hAnsi="GHEA Grapalat"/>
          <w:sz w:val="20"/>
          <w:szCs w:val="20"/>
          <w:lang w:val="af-ZA"/>
        </w:rPr>
        <w:t xml:space="preserve"> </w:t>
      </w:r>
      <w:r w:rsidRPr="00212113">
        <w:rPr>
          <w:rFonts w:ascii="GHEA Grapalat" w:hAnsi="GHEA Grapalat" w:cs="Sylfaen"/>
          <w:sz w:val="20"/>
          <w:szCs w:val="20"/>
        </w:rPr>
        <w:t>հայտով</w:t>
      </w:r>
      <w:r w:rsidRPr="00212113">
        <w:rPr>
          <w:rFonts w:ascii="GHEA Grapalat" w:hAnsi="GHEA Grapalat"/>
          <w:sz w:val="20"/>
          <w:szCs w:val="20"/>
          <w:lang w:val="af-ZA"/>
        </w:rPr>
        <w:t xml:space="preserve"> </w:t>
      </w:r>
      <w:r w:rsidRPr="00212113">
        <w:rPr>
          <w:rFonts w:ascii="GHEA Grapalat" w:hAnsi="GHEA Grapalat" w:cs="Sylfaen"/>
          <w:sz w:val="20"/>
          <w:szCs w:val="20"/>
        </w:rPr>
        <w:t>ներկայացվում</w:t>
      </w:r>
      <w:r w:rsidRPr="00212113">
        <w:rPr>
          <w:rFonts w:ascii="GHEA Grapalat" w:hAnsi="GHEA Grapalat"/>
          <w:sz w:val="20"/>
          <w:szCs w:val="20"/>
          <w:lang w:val="af-ZA"/>
        </w:rPr>
        <w:t xml:space="preserve"> </w:t>
      </w:r>
      <w:r w:rsidRPr="00212113">
        <w:rPr>
          <w:rFonts w:ascii="GHEA Grapalat" w:hAnsi="GHEA Grapalat" w:cs="Sylfaen"/>
          <w:sz w:val="20"/>
          <w:szCs w:val="20"/>
        </w:rPr>
        <w:t>է</w:t>
      </w:r>
      <w:r w:rsidRPr="00212113">
        <w:rPr>
          <w:rFonts w:ascii="GHEA Grapalat" w:hAnsi="GHEA Grapalat"/>
          <w:sz w:val="20"/>
          <w:szCs w:val="20"/>
          <w:lang w:val="af-ZA"/>
        </w:rPr>
        <w:t xml:space="preserve"> </w:t>
      </w:r>
      <w:r w:rsidRPr="00212113">
        <w:rPr>
          <w:rFonts w:ascii="GHEA Grapalat" w:hAnsi="GHEA Grapalat" w:cs="Sylfaen"/>
          <w:sz w:val="20"/>
          <w:szCs w:val="20"/>
        </w:rPr>
        <w:t>վերջինիս</w:t>
      </w:r>
      <w:r w:rsidRPr="00212113">
        <w:rPr>
          <w:rFonts w:ascii="GHEA Grapalat" w:hAnsi="GHEA Grapalat"/>
          <w:sz w:val="20"/>
          <w:szCs w:val="20"/>
          <w:lang w:val="af-ZA"/>
        </w:rPr>
        <w:t xml:space="preserve"> </w:t>
      </w:r>
      <w:r w:rsidRPr="00212113">
        <w:rPr>
          <w:rFonts w:ascii="GHEA Grapalat" w:hAnsi="GHEA Grapalat" w:cs="Sylfaen"/>
          <w:sz w:val="20"/>
          <w:szCs w:val="20"/>
        </w:rPr>
        <w:t>այդ</w:t>
      </w:r>
      <w:r w:rsidRPr="00212113">
        <w:rPr>
          <w:rFonts w:ascii="GHEA Grapalat" w:hAnsi="GHEA Grapalat"/>
          <w:sz w:val="20"/>
          <w:szCs w:val="20"/>
          <w:lang w:val="af-ZA"/>
        </w:rPr>
        <w:t xml:space="preserve"> </w:t>
      </w:r>
      <w:r w:rsidRPr="00212113">
        <w:rPr>
          <w:rFonts w:ascii="GHEA Grapalat" w:hAnsi="GHEA Grapalat" w:cs="Sylfaen"/>
          <w:sz w:val="20"/>
          <w:szCs w:val="20"/>
        </w:rPr>
        <w:t>լիազորությունը</w:t>
      </w:r>
      <w:r w:rsidRPr="00212113">
        <w:rPr>
          <w:rFonts w:ascii="GHEA Grapalat" w:hAnsi="GHEA Grapalat"/>
          <w:sz w:val="20"/>
          <w:szCs w:val="20"/>
          <w:lang w:val="af-ZA"/>
        </w:rPr>
        <w:t xml:space="preserve"> </w:t>
      </w:r>
      <w:r w:rsidRPr="00212113">
        <w:rPr>
          <w:rFonts w:ascii="GHEA Grapalat" w:hAnsi="GHEA Grapalat" w:cs="Sylfaen"/>
          <w:sz w:val="20"/>
          <w:szCs w:val="20"/>
        </w:rPr>
        <w:t>վերապահված</w:t>
      </w:r>
      <w:r w:rsidRPr="00212113">
        <w:rPr>
          <w:rFonts w:ascii="GHEA Grapalat" w:hAnsi="GHEA Grapalat"/>
          <w:sz w:val="20"/>
          <w:szCs w:val="20"/>
          <w:lang w:val="af-ZA"/>
        </w:rPr>
        <w:t xml:space="preserve"> </w:t>
      </w:r>
      <w:r w:rsidRPr="00212113">
        <w:rPr>
          <w:rFonts w:ascii="GHEA Grapalat" w:hAnsi="GHEA Grapalat" w:cs="Sylfaen"/>
          <w:sz w:val="20"/>
          <w:szCs w:val="20"/>
        </w:rPr>
        <w:t>լինելու</w:t>
      </w:r>
      <w:r w:rsidRPr="00212113">
        <w:rPr>
          <w:rFonts w:ascii="GHEA Grapalat" w:hAnsi="GHEA Grapalat"/>
          <w:sz w:val="20"/>
          <w:szCs w:val="20"/>
          <w:lang w:val="af-ZA"/>
        </w:rPr>
        <w:t xml:space="preserve"> </w:t>
      </w:r>
      <w:r w:rsidRPr="00212113">
        <w:rPr>
          <w:rFonts w:ascii="GHEA Grapalat" w:hAnsi="GHEA Grapalat" w:cs="Sylfaen"/>
          <w:sz w:val="20"/>
          <w:szCs w:val="20"/>
        </w:rPr>
        <w:t>մասին</w:t>
      </w:r>
      <w:r w:rsidRPr="00212113">
        <w:rPr>
          <w:rFonts w:ascii="GHEA Grapalat" w:hAnsi="GHEA Grapalat" w:cs="Sylfaen"/>
          <w:sz w:val="20"/>
          <w:szCs w:val="20"/>
          <w:lang w:val="af-ZA"/>
        </w:rPr>
        <w:t xml:space="preserve"> </w:t>
      </w:r>
      <w:r w:rsidRPr="00212113">
        <w:rPr>
          <w:rFonts w:ascii="GHEA Grapalat" w:hAnsi="GHEA Grapalat" w:cs="Sylfaen"/>
          <w:sz w:val="20"/>
          <w:szCs w:val="20"/>
        </w:rPr>
        <w:t>փաստաթուղթ</w:t>
      </w:r>
      <w:r w:rsidRPr="00212113">
        <w:rPr>
          <w:rFonts w:ascii="GHEA Grapalat" w:hAnsi="GHEA Grapalat" w:cs="Sylfaen"/>
          <w:sz w:val="20"/>
          <w:szCs w:val="20"/>
          <w:lang w:val="af-ZA"/>
        </w:rPr>
        <w:t>:</w:t>
      </w:r>
    </w:p>
    <w:p w:rsidR="00F44977" w:rsidRPr="00212113" w:rsidRDefault="00F44977" w:rsidP="00F44977">
      <w:pPr>
        <w:ind w:firstLine="720"/>
        <w:jc w:val="both"/>
        <w:rPr>
          <w:rFonts w:ascii="GHEA Grapalat" w:hAnsi="GHEA Grapalat"/>
          <w:sz w:val="20"/>
          <w:szCs w:val="20"/>
          <w:lang w:val="af-ZA"/>
        </w:rPr>
      </w:pPr>
      <w:r w:rsidRPr="00212113">
        <w:rPr>
          <w:rFonts w:ascii="GHEA Grapalat" w:hAnsi="GHEA Grapalat"/>
          <w:sz w:val="20"/>
          <w:szCs w:val="20"/>
          <w:lang w:val="af-ZA"/>
        </w:rPr>
        <w:t xml:space="preserve">3.2 </w:t>
      </w:r>
      <w:r w:rsidRPr="00212113">
        <w:rPr>
          <w:rFonts w:ascii="GHEA Grapalat" w:hAnsi="GHEA Grapalat" w:cs="Sylfaen"/>
          <w:sz w:val="20"/>
          <w:szCs w:val="20"/>
        </w:rPr>
        <w:t>Սույն</w:t>
      </w:r>
      <w:r w:rsidRPr="00212113">
        <w:rPr>
          <w:rFonts w:ascii="GHEA Grapalat" w:hAnsi="GHEA Grapalat"/>
          <w:sz w:val="20"/>
          <w:szCs w:val="20"/>
          <w:lang w:val="af-ZA"/>
        </w:rPr>
        <w:t xml:space="preserve"> </w:t>
      </w:r>
      <w:r w:rsidRPr="00212113">
        <w:rPr>
          <w:rFonts w:ascii="GHEA Grapalat" w:hAnsi="GHEA Grapalat"/>
          <w:sz w:val="20"/>
          <w:szCs w:val="20"/>
        </w:rPr>
        <w:t>հրահանգի</w:t>
      </w:r>
      <w:r w:rsidRPr="00212113">
        <w:rPr>
          <w:rFonts w:ascii="GHEA Grapalat" w:hAnsi="GHEA Grapalat"/>
          <w:sz w:val="20"/>
          <w:szCs w:val="20"/>
          <w:lang w:val="af-ZA"/>
        </w:rPr>
        <w:t xml:space="preserve"> 3.1 </w:t>
      </w:r>
      <w:r w:rsidRPr="00212113">
        <w:rPr>
          <w:rFonts w:ascii="GHEA Grapalat" w:hAnsi="GHEA Grapalat"/>
          <w:sz w:val="20"/>
          <w:szCs w:val="20"/>
        </w:rPr>
        <w:t>կետում</w:t>
      </w:r>
      <w:r w:rsidRPr="00212113">
        <w:rPr>
          <w:rFonts w:ascii="GHEA Grapalat" w:hAnsi="GHEA Grapalat"/>
          <w:sz w:val="20"/>
          <w:szCs w:val="20"/>
          <w:lang w:val="af-ZA"/>
        </w:rPr>
        <w:t xml:space="preserve"> </w:t>
      </w:r>
      <w:r w:rsidRPr="00212113">
        <w:rPr>
          <w:rFonts w:ascii="GHEA Grapalat" w:hAnsi="GHEA Grapalat" w:cs="Sylfaen"/>
          <w:sz w:val="20"/>
          <w:szCs w:val="20"/>
        </w:rPr>
        <w:t>նշված</w:t>
      </w:r>
      <w:r w:rsidRPr="00212113">
        <w:rPr>
          <w:rFonts w:ascii="GHEA Grapalat" w:hAnsi="GHEA Grapalat"/>
          <w:sz w:val="20"/>
          <w:szCs w:val="20"/>
          <w:lang w:val="af-ZA"/>
        </w:rPr>
        <w:t xml:space="preserve"> </w:t>
      </w:r>
      <w:r w:rsidRPr="00212113">
        <w:rPr>
          <w:rFonts w:ascii="GHEA Grapalat" w:hAnsi="GHEA Grapalat" w:cs="Sylfaen"/>
          <w:sz w:val="20"/>
          <w:szCs w:val="20"/>
        </w:rPr>
        <w:t>ծրարի</w:t>
      </w:r>
      <w:r w:rsidRPr="00212113">
        <w:rPr>
          <w:rFonts w:ascii="GHEA Grapalat" w:hAnsi="GHEA Grapalat"/>
          <w:sz w:val="20"/>
          <w:szCs w:val="20"/>
          <w:lang w:val="af-ZA"/>
        </w:rPr>
        <w:t xml:space="preserve"> </w:t>
      </w:r>
      <w:r w:rsidRPr="00212113">
        <w:rPr>
          <w:rFonts w:ascii="GHEA Grapalat" w:hAnsi="GHEA Grapalat" w:cs="Sylfaen"/>
          <w:sz w:val="20"/>
          <w:szCs w:val="20"/>
        </w:rPr>
        <w:t>վրա</w:t>
      </w:r>
      <w:r w:rsidRPr="00212113">
        <w:rPr>
          <w:rFonts w:ascii="GHEA Grapalat" w:hAnsi="GHEA Grapalat"/>
          <w:sz w:val="20"/>
          <w:szCs w:val="20"/>
          <w:lang w:val="af-ZA"/>
        </w:rPr>
        <w:t xml:space="preserve"> </w:t>
      </w:r>
      <w:r w:rsidRPr="00212113">
        <w:rPr>
          <w:rFonts w:ascii="GHEA Grapalat" w:hAnsi="GHEA Grapalat" w:cs="Sylfaen"/>
          <w:sz w:val="20"/>
          <w:szCs w:val="20"/>
        </w:rPr>
        <w:t>հայտը</w:t>
      </w:r>
      <w:r w:rsidRPr="00212113">
        <w:rPr>
          <w:rFonts w:ascii="GHEA Grapalat" w:hAnsi="GHEA Grapalat"/>
          <w:sz w:val="20"/>
          <w:szCs w:val="20"/>
          <w:lang w:val="af-ZA"/>
        </w:rPr>
        <w:t xml:space="preserve"> </w:t>
      </w:r>
      <w:r w:rsidRPr="00212113">
        <w:rPr>
          <w:rFonts w:ascii="GHEA Grapalat" w:hAnsi="GHEA Grapalat" w:cs="Sylfaen"/>
          <w:sz w:val="20"/>
          <w:szCs w:val="20"/>
        </w:rPr>
        <w:t>կազմելու</w:t>
      </w:r>
      <w:r w:rsidRPr="00212113">
        <w:rPr>
          <w:rFonts w:ascii="GHEA Grapalat" w:hAnsi="GHEA Grapalat"/>
          <w:sz w:val="20"/>
          <w:szCs w:val="20"/>
          <w:lang w:val="af-ZA"/>
        </w:rPr>
        <w:t xml:space="preserve"> </w:t>
      </w:r>
      <w:r w:rsidRPr="00212113">
        <w:rPr>
          <w:rFonts w:ascii="GHEA Grapalat" w:hAnsi="GHEA Grapalat" w:cs="Sylfaen"/>
          <w:sz w:val="20"/>
          <w:szCs w:val="20"/>
        </w:rPr>
        <w:t>լեզվով</w:t>
      </w:r>
      <w:r w:rsidRPr="00212113">
        <w:rPr>
          <w:rFonts w:ascii="GHEA Grapalat" w:hAnsi="GHEA Grapalat"/>
          <w:sz w:val="20"/>
          <w:szCs w:val="20"/>
          <w:lang w:val="af-ZA"/>
        </w:rPr>
        <w:t xml:space="preserve"> </w:t>
      </w:r>
      <w:r w:rsidRPr="00212113">
        <w:rPr>
          <w:rFonts w:ascii="GHEA Grapalat" w:hAnsi="GHEA Grapalat" w:cs="Sylfaen"/>
          <w:sz w:val="20"/>
          <w:szCs w:val="20"/>
        </w:rPr>
        <w:t>նշվում</w:t>
      </w:r>
      <w:r w:rsidRPr="00212113">
        <w:rPr>
          <w:rFonts w:ascii="GHEA Grapalat" w:hAnsi="GHEA Grapalat"/>
          <w:sz w:val="20"/>
          <w:szCs w:val="20"/>
          <w:lang w:val="af-ZA"/>
        </w:rPr>
        <w:t xml:space="preserve"> </w:t>
      </w:r>
      <w:r w:rsidRPr="00212113">
        <w:rPr>
          <w:rFonts w:ascii="GHEA Grapalat" w:hAnsi="GHEA Grapalat" w:cs="Sylfaen"/>
          <w:sz w:val="20"/>
          <w:szCs w:val="20"/>
        </w:rPr>
        <w:t>են</w:t>
      </w:r>
      <w:r w:rsidRPr="00212113">
        <w:rPr>
          <w:rFonts w:ascii="GHEA Grapalat" w:hAnsi="GHEA Grapalat"/>
          <w:sz w:val="20"/>
          <w:szCs w:val="20"/>
          <w:lang w:val="af-ZA"/>
        </w:rPr>
        <w:t xml:space="preserve">` </w:t>
      </w:r>
    </w:p>
    <w:p w:rsidR="00F44977" w:rsidRPr="00212113" w:rsidRDefault="00F44977" w:rsidP="00F44977">
      <w:pPr>
        <w:ind w:firstLine="720"/>
        <w:rPr>
          <w:rFonts w:ascii="GHEA Grapalat" w:hAnsi="GHEA Grapalat"/>
          <w:sz w:val="20"/>
          <w:szCs w:val="20"/>
          <w:lang w:val="af-ZA"/>
        </w:rPr>
      </w:pPr>
      <w:r w:rsidRPr="00212113">
        <w:rPr>
          <w:rFonts w:ascii="GHEA Grapalat" w:hAnsi="GHEA Grapalat"/>
          <w:sz w:val="20"/>
          <w:szCs w:val="20"/>
          <w:lang w:val="af-ZA"/>
        </w:rPr>
        <w:t xml:space="preserve">1) </w:t>
      </w:r>
      <w:r w:rsidRPr="00212113">
        <w:rPr>
          <w:rFonts w:ascii="GHEA Grapalat" w:hAnsi="GHEA Grapalat"/>
          <w:sz w:val="20"/>
          <w:szCs w:val="20"/>
        </w:rPr>
        <w:t>պ</w:t>
      </w:r>
      <w:r w:rsidRPr="00212113">
        <w:rPr>
          <w:rFonts w:ascii="GHEA Grapalat" w:hAnsi="GHEA Grapalat" w:cs="Sylfaen"/>
          <w:sz w:val="20"/>
          <w:szCs w:val="20"/>
        </w:rPr>
        <w:t>ատվիրատուի</w:t>
      </w:r>
      <w:r w:rsidRPr="00212113">
        <w:rPr>
          <w:rFonts w:ascii="GHEA Grapalat" w:hAnsi="GHEA Grapalat"/>
          <w:sz w:val="20"/>
          <w:szCs w:val="20"/>
          <w:lang w:val="af-ZA"/>
        </w:rPr>
        <w:t xml:space="preserve"> </w:t>
      </w:r>
      <w:r w:rsidRPr="00212113">
        <w:rPr>
          <w:rFonts w:ascii="GHEA Grapalat" w:hAnsi="GHEA Grapalat" w:cs="Sylfaen"/>
          <w:sz w:val="20"/>
          <w:szCs w:val="20"/>
        </w:rPr>
        <w:t>անվանումը</w:t>
      </w:r>
      <w:r w:rsidRPr="00212113">
        <w:rPr>
          <w:rFonts w:ascii="GHEA Grapalat" w:hAnsi="GHEA Grapalat"/>
          <w:sz w:val="20"/>
          <w:szCs w:val="20"/>
          <w:lang w:val="af-ZA"/>
        </w:rPr>
        <w:t xml:space="preserve"> </w:t>
      </w:r>
      <w:r w:rsidRPr="00212113">
        <w:rPr>
          <w:rFonts w:ascii="GHEA Grapalat" w:hAnsi="GHEA Grapalat" w:cs="Sylfaen"/>
          <w:sz w:val="20"/>
          <w:szCs w:val="20"/>
        </w:rPr>
        <w:t>և</w:t>
      </w:r>
      <w:r w:rsidRPr="00212113">
        <w:rPr>
          <w:rFonts w:ascii="GHEA Grapalat" w:hAnsi="GHEA Grapalat"/>
          <w:sz w:val="20"/>
          <w:szCs w:val="20"/>
          <w:lang w:val="af-ZA"/>
        </w:rPr>
        <w:t xml:space="preserve"> </w:t>
      </w:r>
      <w:r w:rsidRPr="00212113">
        <w:rPr>
          <w:rFonts w:ascii="GHEA Grapalat" w:hAnsi="GHEA Grapalat" w:cs="Sylfaen"/>
          <w:sz w:val="20"/>
          <w:szCs w:val="20"/>
        </w:rPr>
        <w:t>հայտի</w:t>
      </w:r>
      <w:r w:rsidRPr="00212113">
        <w:rPr>
          <w:rFonts w:ascii="GHEA Grapalat" w:hAnsi="GHEA Grapalat"/>
          <w:sz w:val="20"/>
          <w:szCs w:val="20"/>
          <w:lang w:val="af-ZA"/>
        </w:rPr>
        <w:t xml:space="preserve"> </w:t>
      </w:r>
      <w:r w:rsidRPr="00212113">
        <w:rPr>
          <w:rFonts w:ascii="GHEA Grapalat" w:hAnsi="GHEA Grapalat" w:cs="Sylfaen"/>
          <w:sz w:val="20"/>
          <w:szCs w:val="20"/>
        </w:rPr>
        <w:t>ներկայացման</w:t>
      </w:r>
      <w:r w:rsidRPr="00212113">
        <w:rPr>
          <w:rFonts w:ascii="GHEA Grapalat" w:hAnsi="GHEA Grapalat"/>
          <w:sz w:val="20"/>
          <w:szCs w:val="20"/>
          <w:lang w:val="af-ZA"/>
        </w:rPr>
        <w:t xml:space="preserve"> </w:t>
      </w:r>
      <w:r w:rsidRPr="00212113">
        <w:rPr>
          <w:rFonts w:ascii="GHEA Grapalat" w:hAnsi="GHEA Grapalat" w:cs="Sylfaen"/>
          <w:sz w:val="20"/>
          <w:szCs w:val="20"/>
        </w:rPr>
        <w:t>վայրը</w:t>
      </w:r>
      <w:r w:rsidRPr="00212113">
        <w:rPr>
          <w:rFonts w:ascii="GHEA Grapalat" w:hAnsi="GHEA Grapalat"/>
          <w:sz w:val="20"/>
          <w:szCs w:val="20"/>
          <w:lang w:val="af-ZA"/>
        </w:rPr>
        <w:t xml:space="preserve"> (</w:t>
      </w:r>
      <w:r w:rsidRPr="00212113">
        <w:rPr>
          <w:rFonts w:ascii="GHEA Grapalat" w:hAnsi="GHEA Grapalat" w:cs="Sylfaen"/>
          <w:sz w:val="20"/>
          <w:szCs w:val="20"/>
        </w:rPr>
        <w:t>հասցեն</w:t>
      </w:r>
      <w:r w:rsidRPr="00212113">
        <w:rPr>
          <w:rFonts w:ascii="GHEA Grapalat" w:hAnsi="GHEA Grapalat"/>
          <w:sz w:val="20"/>
          <w:szCs w:val="20"/>
          <w:lang w:val="af-ZA"/>
        </w:rPr>
        <w:t>).</w:t>
      </w:r>
    </w:p>
    <w:p w:rsidR="00F44977" w:rsidRPr="00212113" w:rsidRDefault="00F44977" w:rsidP="00F44977">
      <w:pPr>
        <w:ind w:firstLine="720"/>
        <w:rPr>
          <w:rFonts w:ascii="GHEA Grapalat" w:hAnsi="GHEA Grapalat"/>
          <w:sz w:val="20"/>
          <w:szCs w:val="20"/>
          <w:lang w:val="af-ZA"/>
        </w:rPr>
      </w:pPr>
      <w:r w:rsidRPr="00212113">
        <w:rPr>
          <w:rFonts w:ascii="GHEA Grapalat" w:hAnsi="GHEA Grapalat"/>
          <w:sz w:val="20"/>
          <w:szCs w:val="20"/>
          <w:lang w:val="af-ZA"/>
        </w:rPr>
        <w:t xml:space="preserve">2) </w:t>
      </w:r>
      <w:r w:rsidRPr="00212113">
        <w:rPr>
          <w:rFonts w:ascii="GHEA Grapalat" w:hAnsi="GHEA Grapalat"/>
          <w:sz w:val="20"/>
          <w:szCs w:val="20"/>
        </w:rPr>
        <w:t>ընթացակարգի</w:t>
      </w:r>
      <w:r w:rsidRPr="00212113">
        <w:rPr>
          <w:rFonts w:ascii="GHEA Grapalat" w:hAnsi="GHEA Grapalat" w:cs="Sylfaen"/>
          <w:sz w:val="20"/>
          <w:szCs w:val="20"/>
          <w:lang w:val="af-ZA"/>
        </w:rPr>
        <w:t xml:space="preserve"> </w:t>
      </w:r>
      <w:r w:rsidRPr="00212113">
        <w:rPr>
          <w:rFonts w:ascii="GHEA Grapalat" w:hAnsi="GHEA Grapalat" w:cs="Sylfaen"/>
          <w:sz w:val="20"/>
          <w:szCs w:val="20"/>
        </w:rPr>
        <w:t>ծածկագիրը</w:t>
      </w:r>
      <w:r w:rsidRPr="00212113">
        <w:rPr>
          <w:rFonts w:ascii="GHEA Grapalat" w:hAnsi="GHEA Grapalat"/>
          <w:sz w:val="20"/>
          <w:szCs w:val="20"/>
          <w:lang w:val="af-ZA"/>
        </w:rPr>
        <w:t>.</w:t>
      </w:r>
    </w:p>
    <w:p w:rsidR="00F44977" w:rsidRPr="00212113" w:rsidRDefault="00F44977" w:rsidP="00F44977">
      <w:pPr>
        <w:ind w:firstLine="720"/>
        <w:rPr>
          <w:rFonts w:ascii="GHEA Grapalat" w:hAnsi="GHEA Grapalat"/>
          <w:sz w:val="20"/>
          <w:szCs w:val="20"/>
          <w:lang w:val="af-ZA"/>
        </w:rPr>
      </w:pPr>
      <w:r w:rsidRPr="00212113">
        <w:rPr>
          <w:rFonts w:ascii="GHEA Grapalat" w:hAnsi="GHEA Grapalat"/>
          <w:sz w:val="20"/>
          <w:szCs w:val="20"/>
          <w:lang w:val="af-ZA"/>
        </w:rPr>
        <w:t>3) «</w:t>
      </w:r>
      <w:r w:rsidRPr="00212113">
        <w:rPr>
          <w:rFonts w:ascii="GHEA Grapalat" w:hAnsi="GHEA Grapalat" w:cs="Sylfaen"/>
          <w:sz w:val="20"/>
          <w:szCs w:val="20"/>
        </w:rPr>
        <w:t>չբացել</w:t>
      </w:r>
      <w:r w:rsidRPr="00212113">
        <w:rPr>
          <w:rFonts w:ascii="GHEA Grapalat" w:hAnsi="GHEA Grapalat"/>
          <w:sz w:val="20"/>
          <w:szCs w:val="20"/>
          <w:lang w:val="af-ZA"/>
        </w:rPr>
        <w:t xml:space="preserve"> </w:t>
      </w:r>
      <w:r w:rsidRPr="00212113">
        <w:rPr>
          <w:rFonts w:ascii="GHEA Grapalat" w:hAnsi="GHEA Grapalat" w:cs="Sylfaen"/>
          <w:sz w:val="20"/>
          <w:szCs w:val="20"/>
        </w:rPr>
        <w:t>մինչև</w:t>
      </w:r>
      <w:r w:rsidRPr="00212113">
        <w:rPr>
          <w:rFonts w:ascii="GHEA Grapalat" w:hAnsi="GHEA Grapalat"/>
          <w:sz w:val="20"/>
          <w:szCs w:val="20"/>
          <w:lang w:val="af-ZA"/>
        </w:rPr>
        <w:t xml:space="preserve"> </w:t>
      </w:r>
      <w:r w:rsidRPr="00212113">
        <w:rPr>
          <w:rFonts w:ascii="GHEA Grapalat" w:hAnsi="GHEA Grapalat" w:cs="Sylfaen"/>
          <w:sz w:val="20"/>
          <w:szCs w:val="20"/>
        </w:rPr>
        <w:t>հայտերի</w:t>
      </w:r>
      <w:r w:rsidRPr="00212113">
        <w:rPr>
          <w:rFonts w:ascii="GHEA Grapalat" w:hAnsi="GHEA Grapalat"/>
          <w:sz w:val="20"/>
          <w:szCs w:val="20"/>
          <w:lang w:val="af-ZA"/>
        </w:rPr>
        <w:t xml:space="preserve"> </w:t>
      </w:r>
      <w:r w:rsidRPr="00212113">
        <w:rPr>
          <w:rFonts w:ascii="GHEA Grapalat" w:hAnsi="GHEA Grapalat" w:cs="Sylfaen"/>
          <w:sz w:val="20"/>
          <w:szCs w:val="20"/>
        </w:rPr>
        <w:t>բացման</w:t>
      </w:r>
      <w:r w:rsidRPr="00212113">
        <w:rPr>
          <w:rFonts w:ascii="GHEA Grapalat" w:hAnsi="GHEA Grapalat"/>
          <w:sz w:val="20"/>
          <w:szCs w:val="20"/>
          <w:lang w:val="af-ZA"/>
        </w:rPr>
        <w:t xml:space="preserve"> </w:t>
      </w:r>
      <w:r w:rsidRPr="00212113">
        <w:rPr>
          <w:rFonts w:ascii="GHEA Grapalat" w:hAnsi="GHEA Grapalat" w:cs="Sylfaen"/>
          <w:sz w:val="20"/>
          <w:szCs w:val="20"/>
        </w:rPr>
        <w:t>նիստը</w:t>
      </w:r>
      <w:r w:rsidRPr="00212113">
        <w:rPr>
          <w:rFonts w:ascii="GHEA Grapalat" w:hAnsi="GHEA Grapalat"/>
          <w:sz w:val="20"/>
          <w:szCs w:val="20"/>
          <w:lang w:val="af-ZA"/>
        </w:rPr>
        <w:t xml:space="preserve">» </w:t>
      </w:r>
      <w:r w:rsidRPr="00212113">
        <w:rPr>
          <w:rFonts w:ascii="GHEA Grapalat" w:hAnsi="GHEA Grapalat" w:cs="Sylfaen"/>
          <w:sz w:val="20"/>
          <w:szCs w:val="20"/>
        </w:rPr>
        <w:t>բառերը</w:t>
      </w:r>
      <w:r w:rsidRPr="00212113">
        <w:rPr>
          <w:rFonts w:ascii="GHEA Grapalat" w:hAnsi="GHEA Grapalat"/>
          <w:sz w:val="20"/>
          <w:szCs w:val="20"/>
          <w:lang w:val="af-ZA"/>
        </w:rPr>
        <w:t>.</w:t>
      </w:r>
    </w:p>
    <w:p w:rsidR="00F44977" w:rsidRPr="00212113" w:rsidRDefault="00F44977" w:rsidP="00F44977">
      <w:pPr>
        <w:ind w:firstLine="720"/>
        <w:rPr>
          <w:rFonts w:ascii="GHEA Grapalat" w:hAnsi="GHEA Grapalat"/>
          <w:sz w:val="20"/>
          <w:szCs w:val="20"/>
          <w:lang w:val="af-ZA"/>
        </w:rPr>
      </w:pPr>
      <w:r w:rsidRPr="00212113">
        <w:rPr>
          <w:rFonts w:ascii="GHEA Grapalat" w:hAnsi="GHEA Grapalat"/>
          <w:sz w:val="20"/>
          <w:szCs w:val="20"/>
          <w:lang w:val="af-ZA"/>
        </w:rPr>
        <w:t xml:space="preserve">4) </w:t>
      </w:r>
      <w:r w:rsidRPr="00212113">
        <w:rPr>
          <w:rFonts w:ascii="GHEA Grapalat" w:hAnsi="GHEA Grapalat"/>
          <w:sz w:val="20"/>
          <w:szCs w:val="20"/>
        </w:rPr>
        <w:t>մ</w:t>
      </w:r>
      <w:r w:rsidRPr="00212113">
        <w:rPr>
          <w:rFonts w:ascii="GHEA Grapalat" w:hAnsi="GHEA Grapalat" w:cs="Sylfaen"/>
          <w:sz w:val="20"/>
          <w:szCs w:val="20"/>
        </w:rPr>
        <w:t>ասնակցի</w:t>
      </w:r>
      <w:r w:rsidRPr="00212113">
        <w:rPr>
          <w:rFonts w:ascii="GHEA Grapalat" w:hAnsi="GHEA Grapalat"/>
          <w:sz w:val="20"/>
          <w:szCs w:val="20"/>
          <w:lang w:val="af-ZA"/>
        </w:rPr>
        <w:t xml:space="preserve"> </w:t>
      </w:r>
      <w:r w:rsidRPr="00212113">
        <w:rPr>
          <w:rFonts w:ascii="GHEA Grapalat" w:hAnsi="GHEA Grapalat" w:cs="Sylfaen"/>
          <w:sz w:val="20"/>
          <w:szCs w:val="20"/>
        </w:rPr>
        <w:t>անվանումը</w:t>
      </w:r>
      <w:r w:rsidRPr="00212113">
        <w:rPr>
          <w:rFonts w:ascii="GHEA Grapalat" w:hAnsi="GHEA Grapalat"/>
          <w:sz w:val="20"/>
          <w:szCs w:val="20"/>
          <w:lang w:val="af-ZA"/>
        </w:rPr>
        <w:t xml:space="preserve"> (</w:t>
      </w:r>
      <w:r w:rsidRPr="00212113">
        <w:rPr>
          <w:rFonts w:ascii="GHEA Grapalat" w:hAnsi="GHEA Grapalat" w:cs="Sylfaen"/>
          <w:sz w:val="20"/>
          <w:szCs w:val="20"/>
        </w:rPr>
        <w:t>անունը</w:t>
      </w:r>
      <w:r w:rsidRPr="00212113">
        <w:rPr>
          <w:rFonts w:ascii="GHEA Grapalat" w:hAnsi="GHEA Grapalat"/>
          <w:sz w:val="20"/>
          <w:szCs w:val="20"/>
          <w:lang w:val="af-ZA"/>
        </w:rPr>
        <w:t xml:space="preserve">), </w:t>
      </w:r>
      <w:r w:rsidRPr="00212113">
        <w:rPr>
          <w:rFonts w:ascii="GHEA Grapalat" w:hAnsi="GHEA Grapalat" w:cs="Sylfaen"/>
          <w:sz w:val="20"/>
          <w:szCs w:val="20"/>
        </w:rPr>
        <w:t>գտնվելու</w:t>
      </w:r>
      <w:r w:rsidRPr="00212113">
        <w:rPr>
          <w:rFonts w:ascii="GHEA Grapalat" w:hAnsi="GHEA Grapalat"/>
          <w:sz w:val="20"/>
          <w:szCs w:val="20"/>
          <w:lang w:val="af-ZA"/>
        </w:rPr>
        <w:t xml:space="preserve"> </w:t>
      </w:r>
      <w:r w:rsidRPr="00212113">
        <w:rPr>
          <w:rFonts w:ascii="GHEA Grapalat" w:hAnsi="GHEA Grapalat" w:cs="Sylfaen"/>
          <w:sz w:val="20"/>
          <w:szCs w:val="20"/>
        </w:rPr>
        <w:t>վայրը</w:t>
      </w:r>
      <w:r w:rsidRPr="00212113">
        <w:rPr>
          <w:rFonts w:ascii="GHEA Grapalat" w:hAnsi="GHEA Grapalat"/>
          <w:sz w:val="20"/>
          <w:szCs w:val="20"/>
          <w:lang w:val="af-ZA"/>
        </w:rPr>
        <w:t xml:space="preserve"> </w:t>
      </w:r>
      <w:r w:rsidRPr="00212113">
        <w:rPr>
          <w:rFonts w:ascii="GHEA Grapalat" w:hAnsi="GHEA Grapalat" w:cs="Sylfaen"/>
          <w:sz w:val="20"/>
          <w:szCs w:val="20"/>
        </w:rPr>
        <w:t>և</w:t>
      </w:r>
      <w:r w:rsidRPr="00212113">
        <w:rPr>
          <w:rFonts w:ascii="GHEA Grapalat" w:hAnsi="GHEA Grapalat"/>
          <w:sz w:val="20"/>
          <w:szCs w:val="20"/>
          <w:lang w:val="af-ZA"/>
        </w:rPr>
        <w:t xml:space="preserve"> </w:t>
      </w:r>
      <w:r w:rsidRPr="00212113">
        <w:rPr>
          <w:rFonts w:ascii="GHEA Grapalat" w:hAnsi="GHEA Grapalat" w:cs="Sylfaen"/>
          <w:sz w:val="20"/>
          <w:szCs w:val="20"/>
        </w:rPr>
        <w:t>հեռախոսահամարը</w:t>
      </w:r>
      <w:r w:rsidRPr="00212113">
        <w:rPr>
          <w:rFonts w:ascii="GHEA Grapalat" w:hAnsi="GHEA Grapalat"/>
          <w:sz w:val="20"/>
          <w:szCs w:val="20"/>
          <w:lang w:val="af-ZA"/>
        </w:rPr>
        <w:t>:</w:t>
      </w:r>
    </w:p>
    <w:p w:rsidR="00F44977" w:rsidRPr="00212113" w:rsidRDefault="00F44977" w:rsidP="00F44977">
      <w:pPr>
        <w:ind w:firstLine="720"/>
        <w:jc w:val="both"/>
        <w:rPr>
          <w:rFonts w:ascii="GHEA Grapalat" w:hAnsi="GHEA Grapalat" w:cs="Sylfaen"/>
          <w:sz w:val="20"/>
          <w:szCs w:val="20"/>
          <w:lang w:val="af-ZA"/>
        </w:rPr>
      </w:pPr>
      <w:r w:rsidRPr="00212113">
        <w:rPr>
          <w:rFonts w:ascii="GHEA Grapalat" w:hAnsi="GHEA Grapalat" w:cs="Sylfaen"/>
          <w:sz w:val="20"/>
          <w:szCs w:val="20"/>
          <w:lang w:val="af-ZA"/>
        </w:rPr>
        <w:t xml:space="preserve">3.3 </w:t>
      </w:r>
      <w:r w:rsidRPr="00212113">
        <w:rPr>
          <w:rFonts w:ascii="GHEA Grapalat" w:hAnsi="GHEA Grapalat" w:cs="Sylfaen"/>
          <w:sz w:val="20"/>
          <w:szCs w:val="20"/>
        </w:rPr>
        <w:t>Սույն</w:t>
      </w:r>
      <w:r w:rsidRPr="00212113">
        <w:rPr>
          <w:rFonts w:ascii="GHEA Grapalat" w:hAnsi="GHEA Grapalat" w:cs="Sylfaen"/>
          <w:sz w:val="20"/>
          <w:szCs w:val="20"/>
          <w:lang w:val="af-ZA"/>
        </w:rPr>
        <w:t xml:space="preserve"> </w:t>
      </w:r>
      <w:r w:rsidRPr="00212113">
        <w:rPr>
          <w:rFonts w:ascii="GHEA Grapalat" w:hAnsi="GHEA Grapalat" w:cs="Sylfaen"/>
          <w:sz w:val="20"/>
          <w:szCs w:val="20"/>
        </w:rPr>
        <w:t>հրահանգի</w:t>
      </w:r>
      <w:r w:rsidRPr="00212113">
        <w:rPr>
          <w:rFonts w:ascii="GHEA Grapalat" w:hAnsi="GHEA Grapalat" w:cs="Sylfaen"/>
          <w:sz w:val="20"/>
          <w:szCs w:val="20"/>
          <w:lang w:val="af-ZA"/>
        </w:rPr>
        <w:t xml:space="preserve"> 3.1 </w:t>
      </w:r>
      <w:r w:rsidRPr="00212113">
        <w:rPr>
          <w:rFonts w:ascii="GHEA Grapalat" w:hAnsi="GHEA Grapalat" w:cs="Sylfaen"/>
          <w:sz w:val="20"/>
          <w:szCs w:val="20"/>
        </w:rPr>
        <w:t>և</w:t>
      </w:r>
      <w:r w:rsidRPr="00212113">
        <w:rPr>
          <w:rFonts w:ascii="GHEA Grapalat" w:hAnsi="GHEA Grapalat" w:cs="Sylfaen"/>
          <w:sz w:val="20"/>
          <w:szCs w:val="20"/>
          <w:lang w:val="af-ZA"/>
        </w:rPr>
        <w:t xml:space="preserve"> 3.2 </w:t>
      </w:r>
      <w:r w:rsidRPr="00212113">
        <w:rPr>
          <w:rFonts w:ascii="GHEA Grapalat" w:hAnsi="GHEA Grapalat" w:cs="Sylfaen"/>
          <w:sz w:val="20"/>
          <w:szCs w:val="20"/>
        </w:rPr>
        <w:t>կետերի</w:t>
      </w:r>
      <w:r w:rsidRPr="00212113">
        <w:rPr>
          <w:rFonts w:ascii="GHEA Grapalat" w:hAnsi="GHEA Grapalat" w:cs="Sylfaen"/>
          <w:sz w:val="20"/>
          <w:szCs w:val="20"/>
          <w:lang w:val="af-ZA"/>
        </w:rPr>
        <w:t xml:space="preserve"> </w:t>
      </w:r>
      <w:r w:rsidRPr="00212113">
        <w:rPr>
          <w:rFonts w:ascii="GHEA Grapalat" w:hAnsi="GHEA Grapalat" w:cs="Sylfaen"/>
          <w:sz w:val="20"/>
          <w:szCs w:val="20"/>
        </w:rPr>
        <w:t>պահանջներին</w:t>
      </w:r>
      <w:r w:rsidRPr="00212113">
        <w:rPr>
          <w:rFonts w:ascii="GHEA Grapalat" w:hAnsi="GHEA Grapalat" w:cs="Sylfaen"/>
          <w:sz w:val="20"/>
          <w:szCs w:val="20"/>
          <w:lang w:val="af-ZA"/>
        </w:rPr>
        <w:t xml:space="preserve"> </w:t>
      </w:r>
      <w:r w:rsidRPr="00212113">
        <w:rPr>
          <w:rFonts w:ascii="GHEA Grapalat" w:hAnsi="GHEA Grapalat" w:cs="Sylfaen"/>
          <w:sz w:val="20"/>
          <w:szCs w:val="20"/>
        </w:rPr>
        <w:t>չհամապատասխանող</w:t>
      </w:r>
      <w:r w:rsidRPr="00212113">
        <w:rPr>
          <w:rFonts w:ascii="GHEA Grapalat" w:hAnsi="GHEA Grapalat" w:cs="Sylfaen"/>
          <w:sz w:val="20"/>
          <w:szCs w:val="20"/>
          <w:lang w:val="af-ZA"/>
        </w:rPr>
        <w:t xml:space="preserve"> </w:t>
      </w:r>
      <w:r w:rsidRPr="00212113">
        <w:rPr>
          <w:rFonts w:ascii="GHEA Grapalat" w:hAnsi="GHEA Grapalat" w:cs="Sylfaen"/>
          <w:sz w:val="20"/>
          <w:szCs w:val="20"/>
        </w:rPr>
        <w:t>հայտերը</w:t>
      </w:r>
      <w:r w:rsidRPr="00212113">
        <w:rPr>
          <w:rFonts w:ascii="GHEA Grapalat" w:hAnsi="GHEA Grapalat" w:cs="Sylfaen"/>
          <w:sz w:val="20"/>
          <w:szCs w:val="20"/>
          <w:lang w:val="af-ZA"/>
        </w:rPr>
        <w:t xml:space="preserve">  </w:t>
      </w:r>
      <w:r w:rsidRPr="00212113">
        <w:rPr>
          <w:rFonts w:ascii="GHEA Grapalat" w:hAnsi="GHEA Grapalat" w:cs="Sylfaen"/>
          <w:sz w:val="20"/>
          <w:szCs w:val="20"/>
        </w:rPr>
        <w:t>հանձնաժողովը</w:t>
      </w:r>
      <w:r w:rsidRPr="00212113">
        <w:rPr>
          <w:rFonts w:ascii="GHEA Grapalat" w:hAnsi="GHEA Grapalat" w:cs="Sylfaen"/>
          <w:sz w:val="20"/>
          <w:szCs w:val="20"/>
          <w:lang w:val="af-ZA"/>
        </w:rPr>
        <w:t xml:space="preserve"> </w:t>
      </w:r>
      <w:r w:rsidRPr="00212113">
        <w:rPr>
          <w:rFonts w:ascii="GHEA Grapalat" w:hAnsi="GHEA Grapalat" w:cs="Sylfaen"/>
          <w:sz w:val="20"/>
          <w:szCs w:val="20"/>
        </w:rPr>
        <w:t>հայտերի</w:t>
      </w:r>
      <w:r w:rsidRPr="00212113">
        <w:rPr>
          <w:rFonts w:ascii="GHEA Grapalat" w:hAnsi="GHEA Grapalat" w:cs="Sylfaen"/>
          <w:sz w:val="20"/>
          <w:szCs w:val="20"/>
          <w:lang w:val="af-ZA"/>
        </w:rPr>
        <w:t xml:space="preserve"> </w:t>
      </w:r>
      <w:r w:rsidRPr="00212113">
        <w:rPr>
          <w:rFonts w:ascii="GHEA Grapalat" w:hAnsi="GHEA Grapalat" w:cs="Sylfaen"/>
          <w:sz w:val="20"/>
          <w:szCs w:val="20"/>
        </w:rPr>
        <w:t>բացման</w:t>
      </w:r>
      <w:r w:rsidRPr="00212113">
        <w:rPr>
          <w:rFonts w:ascii="GHEA Grapalat" w:hAnsi="GHEA Grapalat" w:cs="Sylfaen"/>
          <w:sz w:val="20"/>
          <w:szCs w:val="20"/>
          <w:lang w:val="af-ZA"/>
        </w:rPr>
        <w:t xml:space="preserve"> </w:t>
      </w:r>
      <w:r w:rsidRPr="00212113">
        <w:rPr>
          <w:rFonts w:ascii="GHEA Grapalat" w:hAnsi="GHEA Grapalat" w:cs="Sylfaen"/>
          <w:sz w:val="20"/>
          <w:szCs w:val="20"/>
        </w:rPr>
        <w:t>նիստում</w:t>
      </w:r>
      <w:r w:rsidRPr="00212113">
        <w:rPr>
          <w:rFonts w:ascii="GHEA Grapalat" w:hAnsi="GHEA Grapalat" w:cs="Sylfaen"/>
          <w:sz w:val="20"/>
          <w:szCs w:val="20"/>
          <w:lang w:val="af-ZA"/>
        </w:rPr>
        <w:t xml:space="preserve"> </w:t>
      </w:r>
      <w:r w:rsidRPr="00212113">
        <w:rPr>
          <w:rFonts w:ascii="GHEA Grapalat" w:hAnsi="GHEA Grapalat" w:cs="Sylfaen"/>
          <w:sz w:val="20"/>
          <w:szCs w:val="20"/>
        </w:rPr>
        <w:t>մերժում</w:t>
      </w:r>
      <w:r w:rsidRPr="00212113">
        <w:rPr>
          <w:rFonts w:ascii="GHEA Grapalat" w:hAnsi="GHEA Grapalat" w:cs="Sylfaen"/>
          <w:sz w:val="20"/>
          <w:szCs w:val="20"/>
          <w:lang w:val="af-ZA"/>
        </w:rPr>
        <w:t xml:space="preserve"> </w:t>
      </w:r>
      <w:r w:rsidRPr="00212113">
        <w:rPr>
          <w:rFonts w:ascii="GHEA Grapalat" w:hAnsi="GHEA Grapalat" w:cs="Sylfaen"/>
          <w:sz w:val="20"/>
          <w:szCs w:val="20"/>
        </w:rPr>
        <w:t>է</w:t>
      </w:r>
      <w:r w:rsidRPr="00212113">
        <w:rPr>
          <w:rFonts w:ascii="GHEA Grapalat" w:hAnsi="GHEA Grapalat" w:cs="Sylfaen"/>
          <w:sz w:val="20"/>
          <w:szCs w:val="20"/>
          <w:lang w:val="af-ZA"/>
        </w:rPr>
        <w:t xml:space="preserve"> </w:t>
      </w:r>
      <w:r w:rsidRPr="00212113">
        <w:rPr>
          <w:rFonts w:ascii="GHEA Grapalat" w:hAnsi="GHEA Grapalat" w:cs="Sylfaen"/>
          <w:sz w:val="20"/>
          <w:szCs w:val="20"/>
        </w:rPr>
        <w:t>և</w:t>
      </w:r>
      <w:r w:rsidRPr="00212113">
        <w:rPr>
          <w:rFonts w:ascii="GHEA Grapalat" w:hAnsi="GHEA Grapalat" w:cs="Sylfaen"/>
          <w:sz w:val="20"/>
          <w:szCs w:val="20"/>
          <w:lang w:val="af-ZA"/>
        </w:rPr>
        <w:t xml:space="preserve"> </w:t>
      </w:r>
      <w:r w:rsidRPr="00212113">
        <w:rPr>
          <w:rFonts w:ascii="GHEA Grapalat" w:hAnsi="GHEA Grapalat" w:cs="Sylfaen"/>
          <w:sz w:val="20"/>
          <w:szCs w:val="20"/>
        </w:rPr>
        <w:t>նույնությամբ</w:t>
      </w:r>
      <w:r w:rsidRPr="00212113">
        <w:rPr>
          <w:rFonts w:ascii="GHEA Grapalat" w:hAnsi="GHEA Grapalat" w:cs="Sylfaen"/>
          <w:sz w:val="20"/>
          <w:szCs w:val="20"/>
          <w:lang w:val="af-ZA"/>
        </w:rPr>
        <w:t xml:space="preserve"> </w:t>
      </w:r>
      <w:r w:rsidRPr="00212113">
        <w:rPr>
          <w:rFonts w:ascii="GHEA Grapalat" w:hAnsi="GHEA Grapalat" w:cs="Sylfaen"/>
          <w:sz w:val="20"/>
          <w:szCs w:val="20"/>
        </w:rPr>
        <w:t>վերադարձնում</w:t>
      </w:r>
      <w:r w:rsidRPr="00212113">
        <w:rPr>
          <w:rFonts w:ascii="GHEA Grapalat" w:hAnsi="GHEA Grapalat" w:cs="Sylfaen"/>
          <w:sz w:val="20"/>
          <w:szCs w:val="20"/>
          <w:lang w:val="af-ZA"/>
        </w:rPr>
        <w:t xml:space="preserve"> </w:t>
      </w:r>
      <w:r w:rsidRPr="00212113">
        <w:rPr>
          <w:rFonts w:ascii="GHEA Grapalat" w:hAnsi="GHEA Grapalat" w:cs="Sylfaen"/>
          <w:sz w:val="20"/>
          <w:szCs w:val="20"/>
        </w:rPr>
        <w:t>ներկայացնողին</w:t>
      </w:r>
      <w:r w:rsidRPr="00212113">
        <w:rPr>
          <w:rFonts w:ascii="GHEA Grapalat" w:hAnsi="GHEA Grapalat" w:cs="Sylfaen"/>
          <w:sz w:val="20"/>
          <w:szCs w:val="20"/>
          <w:lang w:val="af-ZA"/>
        </w:rPr>
        <w:t>:</w:t>
      </w:r>
    </w:p>
    <w:p w:rsidR="00E74BF6" w:rsidRPr="00212113" w:rsidRDefault="00E74BF6" w:rsidP="00B878AC">
      <w:pPr>
        <w:pStyle w:val="norm"/>
        <w:spacing w:line="240" w:lineRule="auto"/>
        <w:ind w:firstLine="284"/>
        <w:jc w:val="right"/>
        <w:rPr>
          <w:rFonts w:ascii="GHEA Grapalat" w:hAnsi="GHEA Grapalat" w:cs="Sylfaen"/>
          <w:b/>
          <w:sz w:val="20"/>
          <w:lang w:val="af-ZA"/>
        </w:rPr>
      </w:pPr>
    </w:p>
    <w:p w:rsidR="00E74BF6" w:rsidRPr="00212113" w:rsidRDefault="00E74BF6" w:rsidP="00B878AC">
      <w:pPr>
        <w:pStyle w:val="norm"/>
        <w:spacing w:line="240" w:lineRule="auto"/>
        <w:ind w:firstLine="284"/>
        <w:jc w:val="right"/>
        <w:rPr>
          <w:rFonts w:ascii="GHEA Grapalat" w:hAnsi="GHEA Grapalat" w:cs="Sylfaen"/>
          <w:b/>
          <w:sz w:val="20"/>
          <w:lang w:val="es-ES"/>
        </w:rPr>
      </w:pPr>
    </w:p>
    <w:p w:rsidR="00E74BF6" w:rsidRPr="00212113" w:rsidRDefault="00E74BF6" w:rsidP="00B878AC">
      <w:pPr>
        <w:pStyle w:val="norm"/>
        <w:spacing w:line="240" w:lineRule="auto"/>
        <w:ind w:firstLine="284"/>
        <w:jc w:val="right"/>
        <w:rPr>
          <w:rFonts w:ascii="GHEA Grapalat" w:hAnsi="GHEA Grapalat" w:cs="Sylfaen"/>
          <w:b/>
          <w:sz w:val="20"/>
          <w:lang w:val="es-ES"/>
        </w:rPr>
      </w:pPr>
    </w:p>
    <w:p w:rsidR="00625010" w:rsidRPr="00212113" w:rsidRDefault="00625010" w:rsidP="00B878AC">
      <w:pPr>
        <w:pStyle w:val="norm"/>
        <w:spacing w:line="240" w:lineRule="auto"/>
        <w:ind w:firstLine="284"/>
        <w:jc w:val="right"/>
        <w:rPr>
          <w:rFonts w:ascii="GHEA Grapalat" w:hAnsi="GHEA Grapalat" w:cs="Sylfaen"/>
          <w:b/>
          <w:sz w:val="20"/>
          <w:lang w:val="es-ES"/>
        </w:rPr>
      </w:pPr>
    </w:p>
    <w:p w:rsidR="00B2572B" w:rsidRPr="00212113" w:rsidRDefault="00B2572B" w:rsidP="00B878AC">
      <w:pPr>
        <w:pStyle w:val="norm"/>
        <w:spacing w:line="240" w:lineRule="auto"/>
        <w:ind w:firstLine="284"/>
        <w:jc w:val="right"/>
        <w:rPr>
          <w:rFonts w:ascii="GHEA Grapalat" w:hAnsi="GHEA Grapalat" w:cs="Arial"/>
          <w:b/>
          <w:sz w:val="20"/>
          <w:lang w:val="es-ES"/>
        </w:rPr>
      </w:pPr>
      <w:r w:rsidRPr="00212113">
        <w:rPr>
          <w:rFonts w:ascii="GHEA Grapalat" w:hAnsi="GHEA Grapalat" w:cs="Sylfaen"/>
          <w:b/>
          <w:sz w:val="20"/>
          <w:lang w:val="es-ES"/>
        </w:rPr>
        <w:lastRenderedPageBreak/>
        <w:t>Հավելված</w:t>
      </w:r>
      <w:r w:rsidRPr="00212113">
        <w:rPr>
          <w:rFonts w:ascii="GHEA Grapalat" w:hAnsi="GHEA Grapalat" w:cs="Arial"/>
          <w:b/>
          <w:sz w:val="20"/>
          <w:lang w:val="es-ES"/>
        </w:rPr>
        <w:t xml:space="preserve">  N 1</w:t>
      </w:r>
    </w:p>
    <w:p w:rsidR="00B2572B" w:rsidRPr="00212113" w:rsidRDefault="00625010" w:rsidP="00B878AC">
      <w:pPr>
        <w:pStyle w:val="31"/>
        <w:spacing w:line="240" w:lineRule="auto"/>
        <w:jc w:val="right"/>
        <w:rPr>
          <w:rFonts w:ascii="GHEA Grapalat" w:hAnsi="GHEA Grapalat" w:cs="Sylfaen"/>
          <w:b/>
          <w:lang w:val="es-ES"/>
        </w:rPr>
      </w:pPr>
      <w:r w:rsidRPr="00212113">
        <w:rPr>
          <w:rFonts w:ascii="GHEA Grapalat" w:hAnsi="GHEA Grapalat" w:cs="Sylfaen"/>
          <w:b/>
          <w:lang w:val="es-ES"/>
        </w:rPr>
        <w:t xml:space="preserve">“ՆՁԱԿ ՊՈԱԿ-ԳՀԱՊՁԲ-23/01»  </w:t>
      </w:r>
      <w:r w:rsidR="00B2572B" w:rsidRPr="00212113">
        <w:rPr>
          <w:rFonts w:ascii="GHEA Grapalat" w:hAnsi="GHEA Grapalat" w:cs="Sylfaen"/>
          <w:b/>
          <w:lang w:val="es-ES"/>
        </w:rPr>
        <w:t>*  ծածկագրով</w:t>
      </w:r>
    </w:p>
    <w:p w:rsidR="00B2572B" w:rsidRPr="00212113" w:rsidRDefault="00764657" w:rsidP="00B878AC">
      <w:pPr>
        <w:pStyle w:val="31"/>
        <w:spacing w:line="240" w:lineRule="auto"/>
        <w:jc w:val="right"/>
        <w:rPr>
          <w:rFonts w:ascii="GHEA Grapalat" w:hAnsi="GHEA Grapalat" w:cs="Arial"/>
          <w:b/>
          <w:lang w:val="es-ES"/>
        </w:rPr>
      </w:pPr>
      <w:proofErr w:type="gramStart"/>
      <w:r w:rsidRPr="00212113">
        <w:rPr>
          <w:rFonts w:ascii="GHEA Grapalat" w:hAnsi="GHEA Grapalat" w:cs="Sylfaen"/>
          <w:b/>
          <w:lang w:val="es-ES"/>
        </w:rPr>
        <w:t>գնանշման</w:t>
      </w:r>
      <w:proofErr w:type="gramEnd"/>
      <w:r w:rsidRPr="00212113">
        <w:rPr>
          <w:rFonts w:ascii="GHEA Grapalat" w:hAnsi="GHEA Grapalat" w:cs="Sylfaen"/>
          <w:b/>
          <w:lang w:val="es-ES"/>
        </w:rPr>
        <w:t xml:space="preserve"> հարցման</w:t>
      </w:r>
      <w:r w:rsidR="00B2572B" w:rsidRPr="00212113">
        <w:rPr>
          <w:rFonts w:ascii="GHEA Grapalat" w:hAnsi="GHEA Grapalat" w:cs="Arial"/>
          <w:b/>
          <w:lang w:val="es-ES"/>
        </w:rPr>
        <w:t xml:space="preserve"> </w:t>
      </w:r>
      <w:r w:rsidR="00B2572B" w:rsidRPr="00212113">
        <w:rPr>
          <w:rFonts w:ascii="GHEA Grapalat" w:hAnsi="GHEA Grapalat" w:cs="Sylfaen"/>
          <w:b/>
          <w:lang w:val="es-ES"/>
        </w:rPr>
        <w:t>հրավերի</w:t>
      </w:r>
    </w:p>
    <w:p w:rsidR="00B2572B" w:rsidRPr="00212113" w:rsidRDefault="00B2572B" w:rsidP="00B878AC">
      <w:pPr>
        <w:jc w:val="center"/>
        <w:rPr>
          <w:rFonts w:ascii="GHEA Grapalat" w:hAnsi="GHEA Grapalat" w:cs="Sylfaen"/>
          <w:b/>
          <w:lang w:val="es-ES"/>
        </w:rPr>
      </w:pPr>
    </w:p>
    <w:p w:rsidR="00B2572B" w:rsidRPr="00212113" w:rsidRDefault="00B2572B" w:rsidP="00B878AC">
      <w:pPr>
        <w:jc w:val="center"/>
        <w:rPr>
          <w:rFonts w:ascii="GHEA Grapalat" w:hAnsi="GHEA Grapalat" w:cs="Arial"/>
          <w:b/>
          <w:lang w:val="es-ES"/>
        </w:rPr>
      </w:pPr>
      <w:r w:rsidRPr="00212113">
        <w:rPr>
          <w:rFonts w:ascii="GHEA Grapalat" w:hAnsi="GHEA Grapalat" w:cs="Sylfaen"/>
          <w:b/>
          <w:lang w:val="es-ES"/>
        </w:rPr>
        <w:t>ԴԻՄՈՒՄ</w:t>
      </w:r>
      <w:r w:rsidR="006C3873" w:rsidRPr="00212113">
        <w:rPr>
          <w:rFonts w:ascii="GHEA Grapalat" w:hAnsi="GHEA Grapalat" w:cs="Sylfaen"/>
          <w:b/>
          <w:lang w:val="es-ES"/>
        </w:rPr>
        <w:t>ՀԱՅՏԱՐԱՐՈՒԹՅՈՒՆ</w:t>
      </w:r>
      <w:r w:rsidRPr="00212113">
        <w:rPr>
          <w:rFonts w:ascii="GHEA Grapalat" w:hAnsi="GHEA Grapalat" w:cs="Sylfaen"/>
          <w:b/>
          <w:lang w:val="es-ES"/>
        </w:rPr>
        <w:t>*</w:t>
      </w:r>
    </w:p>
    <w:p w:rsidR="00B2572B" w:rsidRPr="00212113" w:rsidRDefault="00764657" w:rsidP="00B878AC">
      <w:pPr>
        <w:pStyle w:val="6"/>
        <w:jc w:val="center"/>
        <w:rPr>
          <w:rFonts w:ascii="GHEA Grapalat" w:hAnsi="GHEA Grapalat" w:cs="Arial"/>
          <w:color w:val="auto"/>
          <w:sz w:val="24"/>
          <w:szCs w:val="24"/>
          <w:lang w:val="es-ES"/>
        </w:rPr>
      </w:pPr>
      <w:proofErr w:type="gramStart"/>
      <w:r w:rsidRPr="00212113">
        <w:rPr>
          <w:rFonts w:ascii="GHEA Grapalat" w:hAnsi="GHEA Grapalat" w:cs="Sylfaen"/>
          <w:color w:val="auto"/>
          <w:sz w:val="24"/>
          <w:szCs w:val="24"/>
          <w:lang w:val="es-ES"/>
        </w:rPr>
        <w:t>գնանշման</w:t>
      </w:r>
      <w:proofErr w:type="gramEnd"/>
      <w:r w:rsidRPr="00212113">
        <w:rPr>
          <w:rFonts w:ascii="GHEA Grapalat" w:hAnsi="GHEA Grapalat" w:cs="Sylfaen"/>
          <w:color w:val="auto"/>
          <w:sz w:val="24"/>
          <w:szCs w:val="24"/>
          <w:lang w:val="es-ES"/>
        </w:rPr>
        <w:t xml:space="preserve"> հարցման</w:t>
      </w:r>
      <w:r w:rsidR="009E0449" w:rsidRPr="00212113">
        <w:rPr>
          <w:rFonts w:ascii="Sylfaen" w:hAnsi="Sylfaen" w:cs="Sylfaen"/>
          <w:color w:val="auto"/>
          <w:sz w:val="24"/>
          <w:szCs w:val="24"/>
          <w:lang w:val="es-ES"/>
        </w:rPr>
        <w:t>ը</w:t>
      </w:r>
      <w:r w:rsidR="00B2572B" w:rsidRPr="00212113">
        <w:rPr>
          <w:rFonts w:ascii="GHEA Grapalat" w:hAnsi="GHEA Grapalat" w:cs="Sylfaen"/>
          <w:color w:val="auto"/>
          <w:sz w:val="24"/>
          <w:szCs w:val="24"/>
          <w:lang w:val="es-ES"/>
        </w:rPr>
        <w:t xml:space="preserve"> մասնակցելու</w:t>
      </w:r>
      <w:r w:rsidR="00B2572B" w:rsidRPr="00212113">
        <w:rPr>
          <w:rFonts w:ascii="GHEA Grapalat" w:hAnsi="GHEA Grapalat" w:cs="Arial"/>
          <w:color w:val="auto"/>
          <w:sz w:val="24"/>
          <w:szCs w:val="24"/>
          <w:lang w:val="es-ES"/>
        </w:rPr>
        <w:t xml:space="preserve">  </w:t>
      </w:r>
    </w:p>
    <w:p w:rsidR="0049206A" w:rsidRPr="00212113" w:rsidRDefault="0049206A" w:rsidP="0049206A">
      <w:pPr>
        <w:rPr>
          <w:lang w:val="es-ES" w:eastAsia="ru-RU"/>
        </w:rPr>
      </w:pPr>
    </w:p>
    <w:p w:rsidR="0049206A" w:rsidRPr="00212113" w:rsidRDefault="0049206A" w:rsidP="0049206A">
      <w:pPr>
        <w:jc w:val="both"/>
        <w:rPr>
          <w:rFonts w:ascii="GHEA Grapalat" w:hAnsi="GHEA Grapalat" w:cs="Arial"/>
          <w:sz w:val="20"/>
          <w:szCs w:val="20"/>
          <w:lang w:val="es-ES"/>
        </w:rPr>
      </w:pPr>
      <w:r w:rsidRPr="00212113">
        <w:rPr>
          <w:rFonts w:ascii="GHEA Grapalat" w:hAnsi="GHEA Grapalat"/>
          <w:sz w:val="22"/>
          <w:szCs w:val="22"/>
          <w:u w:val="single"/>
          <w:lang w:val="es-ES"/>
        </w:rPr>
        <w:t xml:space="preserve">                                                             </w:t>
      </w:r>
      <w:r w:rsidRPr="00212113">
        <w:rPr>
          <w:rFonts w:ascii="GHEA Grapalat" w:hAnsi="GHEA Grapalat"/>
          <w:sz w:val="22"/>
          <w:szCs w:val="22"/>
          <w:u w:val="single"/>
          <w:lang w:val="es-ES"/>
        </w:rPr>
        <w:tab/>
      </w:r>
      <w:r w:rsidRPr="00212113">
        <w:rPr>
          <w:rFonts w:ascii="GHEA Grapalat" w:hAnsi="GHEA Grapalat"/>
          <w:sz w:val="22"/>
          <w:szCs w:val="22"/>
          <w:u w:val="single"/>
          <w:lang w:val="es-ES"/>
        </w:rPr>
        <w:tab/>
        <w:t xml:space="preserve">       </w:t>
      </w:r>
      <w:r w:rsidRPr="00212113">
        <w:rPr>
          <w:rFonts w:ascii="GHEA Grapalat" w:hAnsi="GHEA Grapalat"/>
          <w:sz w:val="22"/>
          <w:szCs w:val="22"/>
          <w:lang w:val="es-ES"/>
        </w:rPr>
        <w:t xml:space="preserve"> </w:t>
      </w:r>
      <w:proofErr w:type="gramStart"/>
      <w:r w:rsidRPr="00212113">
        <w:rPr>
          <w:rFonts w:ascii="GHEA Grapalat" w:hAnsi="GHEA Grapalat" w:cs="Sylfaen"/>
          <w:sz w:val="20"/>
          <w:szCs w:val="20"/>
          <w:lang w:val="es-ES"/>
        </w:rPr>
        <w:t>հայտնում</w:t>
      </w:r>
      <w:proofErr w:type="gramEnd"/>
      <w:r w:rsidRPr="00212113">
        <w:rPr>
          <w:rFonts w:ascii="GHEA Grapalat" w:hAnsi="GHEA Grapalat" w:cs="Arial"/>
          <w:sz w:val="20"/>
          <w:szCs w:val="20"/>
          <w:lang w:val="es-ES"/>
        </w:rPr>
        <w:t xml:space="preserve"> </w:t>
      </w:r>
      <w:r w:rsidRPr="00212113">
        <w:rPr>
          <w:rFonts w:ascii="GHEA Grapalat" w:hAnsi="GHEA Grapalat" w:cs="Sylfaen"/>
          <w:sz w:val="20"/>
          <w:szCs w:val="20"/>
          <w:lang w:val="es-ES"/>
        </w:rPr>
        <w:t>է</w:t>
      </w:r>
      <w:r w:rsidRPr="00212113">
        <w:rPr>
          <w:rFonts w:ascii="GHEA Grapalat" w:hAnsi="GHEA Grapalat" w:cs="Arial"/>
          <w:sz w:val="20"/>
          <w:szCs w:val="20"/>
          <w:lang w:val="es-ES"/>
        </w:rPr>
        <w:t xml:space="preserve">, </w:t>
      </w:r>
      <w:r w:rsidRPr="00212113">
        <w:rPr>
          <w:rFonts w:ascii="GHEA Grapalat" w:hAnsi="GHEA Grapalat" w:cs="Sylfaen"/>
          <w:sz w:val="20"/>
          <w:szCs w:val="20"/>
          <w:lang w:val="es-ES"/>
        </w:rPr>
        <w:t>որ</w:t>
      </w:r>
      <w:r w:rsidRPr="00212113">
        <w:rPr>
          <w:rFonts w:ascii="GHEA Grapalat" w:hAnsi="GHEA Grapalat" w:cs="Arial"/>
          <w:sz w:val="20"/>
          <w:szCs w:val="20"/>
          <w:lang w:val="es-ES"/>
        </w:rPr>
        <w:t xml:space="preserve"> </w:t>
      </w:r>
      <w:r w:rsidRPr="00212113">
        <w:rPr>
          <w:rFonts w:ascii="GHEA Grapalat" w:hAnsi="GHEA Grapalat" w:cs="Sylfaen"/>
          <w:sz w:val="20"/>
          <w:szCs w:val="20"/>
          <w:lang w:val="es-ES"/>
        </w:rPr>
        <w:t>ցանկություն</w:t>
      </w:r>
      <w:r w:rsidRPr="00212113">
        <w:rPr>
          <w:rFonts w:ascii="GHEA Grapalat" w:hAnsi="GHEA Grapalat" w:cs="Arial"/>
          <w:sz w:val="20"/>
          <w:szCs w:val="20"/>
          <w:lang w:val="es-ES"/>
        </w:rPr>
        <w:t xml:space="preserve"> </w:t>
      </w:r>
      <w:r w:rsidRPr="00212113">
        <w:rPr>
          <w:rFonts w:ascii="GHEA Grapalat" w:hAnsi="GHEA Grapalat" w:cs="Sylfaen"/>
          <w:sz w:val="20"/>
          <w:szCs w:val="20"/>
          <w:lang w:val="es-ES"/>
        </w:rPr>
        <w:t>ունի</w:t>
      </w:r>
      <w:r w:rsidRPr="00212113">
        <w:rPr>
          <w:rFonts w:ascii="GHEA Grapalat" w:hAnsi="GHEA Grapalat" w:cs="Arial"/>
          <w:sz w:val="20"/>
          <w:szCs w:val="20"/>
          <w:lang w:val="es-ES"/>
        </w:rPr>
        <w:t xml:space="preserve"> </w:t>
      </w:r>
      <w:r w:rsidRPr="00212113">
        <w:rPr>
          <w:rFonts w:ascii="GHEA Grapalat" w:hAnsi="GHEA Grapalat" w:cs="Sylfaen"/>
          <w:sz w:val="20"/>
          <w:szCs w:val="20"/>
          <w:lang w:val="es-ES"/>
        </w:rPr>
        <w:t>մասնակցել</w:t>
      </w:r>
    </w:p>
    <w:p w:rsidR="0049206A" w:rsidRPr="00212113" w:rsidRDefault="0049206A" w:rsidP="0049206A">
      <w:pPr>
        <w:jc w:val="both"/>
        <w:rPr>
          <w:rFonts w:ascii="GHEA Grapalat" w:hAnsi="GHEA Grapalat"/>
          <w:sz w:val="22"/>
          <w:szCs w:val="22"/>
          <w:vertAlign w:val="superscript"/>
          <w:lang w:val="es-ES"/>
        </w:rPr>
      </w:pPr>
      <w:r w:rsidRPr="00212113">
        <w:rPr>
          <w:rFonts w:ascii="GHEA Grapalat" w:hAnsi="GHEA Grapalat"/>
          <w:vertAlign w:val="superscript"/>
          <w:lang w:val="es-ES"/>
        </w:rPr>
        <w:t xml:space="preserve">               </w:t>
      </w:r>
      <w:r w:rsidRPr="00212113">
        <w:rPr>
          <w:rFonts w:ascii="GHEA Grapalat" w:hAnsi="GHEA Grapalat"/>
          <w:lang w:val="es-ES"/>
        </w:rPr>
        <w:t xml:space="preserve">            </w:t>
      </w:r>
      <w:proofErr w:type="gramStart"/>
      <w:r w:rsidRPr="00212113">
        <w:rPr>
          <w:rFonts w:ascii="GHEA Grapalat" w:hAnsi="GHEA Grapalat" w:cs="Sylfaen"/>
          <w:vertAlign w:val="superscript"/>
          <w:lang w:val="es-ES"/>
        </w:rPr>
        <w:t>մասնակցի</w:t>
      </w:r>
      <w:proofErr w:type="gramEnd"/>
      <w:r w:rsidRPr="00212113">
        <w:rPr>
          <w:rFonts w:ascii="GHEA Grapalat" w:hAnsi="GHEA Grapalat" w:cs="Arial"/>
          <w:vertAlign w:val="superscript"/>
          <w:lang w:val="es-ES"/>
        </w:rPr>
        <w:t xml:space="preserve"> </w:t>
      </w:r>
      <w:r w:rsidRPr="00212113">
        <w:rPr>
          <w:rFonts w:ascii="GHEA Grapalat" w:hAnsi="GHEA Grapalat" w:cs="Sylfaen"/>
          <w:vertAlign w:val="superscript"/>
          <w:lang w:val="es-ES"/>
        </w:rPr>
        <w:t>անվանումը</w:t>
      </w:r>
      <w:r w:rsidRPr="00212113">
        <w:rPr>
          <w:rFonts w:ascii="GHEA Grapalat" w:hAnsi="GHEA Grapalat" w:cs="Arial"/>
          <w:vertAlign w:val="superscript"/>
          <w:lang w:val="es-ES"/>
        </w:rPr>
        <w:t xml:space="preserve"> </w:t>
      </w:r>
    </w:p>
    <w:p w:rsidR="0049206A" w:rsidRPr="00212113" w:rsidRDefault="0049206A" w:rsidP="0049206A">
      <w:pPr>
        <w:jc w:val="both"/>
        <w:rPr>
          <w:rFonts w:ascii="GHEA Grapalat" w:hAnsi="GHEA Grapalat"/>
          <w:sz w:val="22"/>
          <w:szCs w:val="22"/>
          <w:u w:val="single"/>
          <w:lang w:val="es-ES"/>
        </w:rPr>
      </w:pPr>
      <w:r w:rsidRPr="00212113">
        <w:rPr>
          <w:rFonts w:ascii="GHEA Grapalat" w:hAnsi="GHEA Grapalat"/>
          <w:b/>
          <w:sz w:val="20"/>
          <w:szCs w:val="20"/>
          <w:lang w:val="es-ES"/>
        </w:rPr>
        <w:t>«Նորամուծության և ձեռներեցության ազգային կենտրո</w:t>
      </w:r>
      <w:r w:rsidR="00561AC2" w:rsidRPr="00212113">
        <w:rPr>
          <w:rFonts w:ascii="GHEA Grapalat" w:hAnsi="GHEA Grapalat"/>
          <w:b/>
          <w:sz w:val="20"/>
          <w:szCs w:val="20"/>
          <w:lang w:val="es-ES"/>
        </w:rPr>
        <w:t>ն</w:t>
      </w:r>
      <w:r w:rsidRPr="00212113">
        <w:rPr>
          <w:rFonts w:ascii="GHEA Grapalat" w:hAnsi="GHEA Grapalat"/>
          <w:b/>
          <w:sz w:val="20"/>
          <w:szCs w:val="20"/>
          <w:lang w:val="es-ES"/>
        </w:rPr>
        <w:t>» ՊՈԱԿ</w:t>
      </w:r>
      <w:r w:rsidRPr="00212113">
        <w:rPr>
          <w:rFonts w:ascii="GHEA Grapalat" w:hAnsi="GHEA Grapalat"/>
          <w:sz w:val="22"/>
          <w:szCs w:val="22"/>
          <w:lang w:val="es-ES"/>
        </w:rPr>
        <w:t>-</w:t>
      </w:r>
      <w:r w:rsidRPr="00212113">
        <w:rPr>
          <w:rFonts w:ascii="GHEA Grapalat" w:hAnsi="GHEA Grapalat" w:cs="Sylfaen"/>
          <w:sz w:val="20"/>
          <w:szCs w:val="20"/>
          <w:lang w:val="es-ES"/>
        </w:rPr>
        <w:t>ի կողմից</w:t>
      </w:r>
      <w:r w:rsidRPr="00212113">
        <w:rPr>
          <w:rFonts w:ascii="GHEA Grapalat" w:hAnsi="GHEA Grapalat" w:cs="Sylfaen"/>
          <w:sz w:val="20"/>
          <w:szCs w:val="20"/>
          <w:lang w:val="hy-AM"/>
        </w:rPr>
        <w:t xml:space="preserve"> </w:t>
      </w:r>
      <w:r w:rsidRPr="00212113">
        <w:rPr>
          <w:rFonts w:ascii="GHEA Grapalat" w:hAnsi="GHEA Grapalat"/>
          <w:b/>
          <w:sz w:val="20"/>
          <w:szCs w:val="20"/>
          <w:lang w:val="es-ES"/>
        </w:rPr>
        <w:t>«ՆՁԱԿ ՊՈԱԿ-ԳՀԱՊՁԲ-2</w:t>
      </w:r>
      <w:r w:rsidR="00625010" w:rsidRPr="00212113">
        <w:rPr>
          <w:rFonts w:ascii="GHEA Grapalat" w:hAnsi="GHEA Grapalat"/>
          <w:b/>
          <w:sz w:val="20"/>
          <w:szCs w:val="20"/>
          <w:lang w:val="es-ES"/>
        </w:rPr>
        <w:t>3</w:t>
      </w:r>
      <w:r w:rsidRPr="00212113">
        <w:rPr>
          <w:rFonts w:ascii="GHEA Grapalat" w:hAnsi="GHEA Grapalat"/>
          <w:b/>
          <w:sz w:val="20"/>
          <w:szCs w:val="20"/>
          <w:lang w:val="es-ES"/>
        </w:rPr>
        <w:t>/0</w:t>
      </w:r>
      <w:r w:rsidR="00625010" w:rsidRPr="00212113">
        <w:rPr>
          <w:rFonts w:ascii="GHEA Grapalat" w:hAnsi="GHEA Grapalat"/>
          <w:b/>
          <w:sz w:val="20"/>
          <w:szCs w:val="20"/>
          <w:lang w:val="es-ES"/>
        </w:rPr>
        <w:t>1</w:t>
      </w:r>
      <w:r w:rsidRPr="00212113">
        <w:rPr>
          <w:rFonts w:ascii="GHEA Grapalat" w:hAnsi="GHEA Grapalat"/>
          <w:lang w:val="es-ES"/>
        </w:rPr>
        <w:t>»</w:t>
      </w:r>
      <w:r w:rsidRPr="00212113">
        <w:rPr>
          <w:rFonts w:ascii="GHEA Grapalat" w:hAnsi="GHEA Grapalat"/>
          <w:sz w:val="20"/>
          <w:szCs w:val="20"/>
          <w:lang w:val="es-ES"/>
        </w:rPr>
        <w:t xml:space="preserve"> </w:t>
      </w:r>
      <w:r w:rsidRPr="00212113">
        <w:rPr>
          <w:rFonts w:ascii="GHEA Grapalat" w:hAnsi="GHEA Grapalat" w:cs="Sylfaen"/>
          <w:sz w:val="20"/>
          <w:szCs w:val="20"/>
          <w:lang w:val="es-ES"/>
        </w:rPr>
        <w:t>ծածկագրով հայտարարված</w:t>
      </w:r>
      <w:r w:rsidR="00220188" w:rsidRPr="00212113">
        <w:rPr>
          <w:rFonts w:ascii="GHEA Grapalat" w:hAnsi="GHEA Grapalat" w:cs="Sylfaen"/>
          <w:sz w:val="20"/>
          <w:szCs w:val="20"/>
          <w:lang w:val="es-ES"/>
        </w:rPr>
        <w:t xml:space="preserve"> </w:t>
      </w:r>
      <w:r w:rsidRPr="00212113">
        <w:rPr>
          <w:rFonts w:ascii="GHEA Grapalat" w:hAnsi="GHEA Grapalat" w:cs="Sylfaen"/>
          <w:sz w:val="20"/>
          <w:szCs w:val="20"/>
          <w:lang w:val="es-ES"/>
        </w:rPr>
        <w:t>գնանշման հարցման</w:t>
      </w:r>
      <w:r w:rsidRPr="00212113">
        <w:rPr>
          <w:rFonts w:ascii="GHEA Grapalat" w:hAnsi="GHEA Grapalat" w:cs="Arial"/>
          <w:sz w:val="16"/>
          <w:szCs w:val="16"/>
          <w:lang w:val="es-ES"/>
        </w:rPr>
        <w:t xml:space="preserve"> </w:t>
      </w:r>
      <w:r w:rsidRPr="00212113">
        <w:rPr>
          <w:rFonts w:ascii="GHEA Grapalat" w:hAnsi="GHEA Grapalat"/>
          <w:u w:val="single"/>
          <w:lang w:val="es-ES"/>
        </w:rPr>
        <w:tab/>
        <w:t xml:space="preserve">    </w:t>
      </w:r>
      <w:r w:rsidRPr="00212113">
        <w:rPr>
          <w:rFonts w:ascii="GHEA Grapalat" w:hAnsi="GHEA Grapalat"/>
          <w:u w:val="single"/>
          <w:lang w:val="es-ES"/>
        </w:rPr>
        <w:tab/>
      </w:r>
      <w:r w:rsidRPr="00212113">
        <w:rPr>
          <w:rFonts w:ascii="GHEA Grapalat" w:hAnsi="GHEA Grapalat"/>
          <w:u w:val="single"/>
          <w:lang w:val="es-ES"/>
        </w:rPr>
        <w:tab/>
      </w:r>
      <w:r w:rsidRPr="00212113">
        <w:rPr>
          <w:rFonts w:ascii="GHEA Grapalat" w:hAnsi="GHEA Grapalat"/>
          <w:u w:val="single"/>
          <w:lang w:val="es-ES"/>
        </w:rPr>
        <w:tab/>
      </w:r>
      <w:r w:rsidRPr="00212113">
        <w:rPr>
          <w:rFonts w:ascii="GHEA Grapalat" w:hAnsi="GHEA Grapalat"/>
          <w:u w:val="single"/>
          <w:lang w:val="es-ES"/>
        </w:rPr>
        <w:tab/>
      </w:r>
      <w:r w:rsidRPr="00212113">
        <w:rPr>
          <w:rFonts w:ascii="GHEA Grapalat" w:hAnsi="GHEA Grapalat"/>
          <w:u w:val="single"/>
          <w:lang w:val="hy-AM"/>
        </w:rPr>
        <w:t xml:space="preserve"> </w:t>
      </w:r>
      <w:r w:rsidRPr="00212113">
        <w:rPr>
          <w:rFonts w:ascii="GHEA Grapalat" w:hAnsi="GHEA Grapalat" w:cs="Sylfaen"/>
          <w:sz w:val="20"/>
          <w:szCs w:val="20"/>
          <w:lang w:val="es-ES"/>
        </w:rPr>
        <w:t>չափաբաժնին</w:t>
      </w:r>
      <w:r w:rsidRPr="00212113">
        <w:rPr>
          <w:rFonts w:ascii="GHEA Grapalat" w:hAnsi="GHEA Grapalat" w:cs="Arial"/>
          <w:sz w:val="20"/>
          <w:szCs w:val="20"/>
          <w:lang w:val="es-ES"/>
        </w:rPr>
        <w:t xml:space="preserve">  </w:t>
      </w:r>
    </w:p>
    <w:p w:rsidR="0049206A" w:rsidRPr="00212113" w:rsidRDefault="0049206A" w:rsidP="0049206A">
      <w:pPr>
        <w:jc w:val="both"/>
        <w:rPr>
          <w:rFonts w:ascii="GHEA Grapalat" w:hAnsi="GHEA Grapalat"/>
          <w:vertAlign w:val="superscript"/>
          <w:lang w:val="es-ES"/>
        </w:rPr>
      </w:pPr>
      <w:r w:rsidRPr="00212113">
        <w:rPr>
          <w:rFonts w:ascii="GHEA Grapalat" w:hAnsi="GHEA Grapalat" w:cs="Sylfaen"/>
          <w:vertAlign w:val="superscript"/>
          <w:lang w:val="es-ES"/>
        </w:rPr>
        <w:t xml:space="preserve">                                        </w:t>
      </w:r>
      <w:r w:rsidRPr="00212113">
        <w:rPr>
          <w:rFonts w:ascii="GHEA Grapalat" w:hAnsi="GHEA Grapalat" w:cs="Sylfaen"/>
          <w:vertAlign w:val="superscript"/>
          <w:lang w:val="hy-AM"/>
        </w:rPr>
        <w:t xml:space="preserve">                                 </w:t>
      </w:r>
      <w:r w:rsidRPr="00212113">
        <w:rPr>
          <w:rFonts w:ascii="GHEA Grapalat" w:hAnsi="GHEA Grapalat" w:cs="Sylfaen"/>
          <w:vertAlign w:val="superscript"/>
          <w:lang w:val="es-ES"/>
        </w:rPr>
        <w:t xml:space="preserve">          </w:t>
      </w:r>
      <w:r w:rsidR="00C27C56" w:rsidRPr="00212113">
        <w:rPr>
          <w:rFonts w:ascii="GHEA Grapalat" w:hAnsi="GHEA Grapalat" w:cs="Sylfaen"/>
          <w:vertAlign w:val="superscript"/>
          <w:lang w:val="es-ES"/>
        </w:rPr>
        <w:t xml:space="preserve">                                       </w:t>
      </w:r>
      <w:proofErr w:type="gramStart"/>
      <w:r w:rsidRPr="00212113">
        <w:rPr>
          <w:rFonts w:ascii="GHEA Grapalat" w:hAnsi="GHEA Grapalat" w:cs="Sylfaen"/>
          <w:vertAlign w:val="superscript"/>
          <w:lang w:val="es-ES"/>
        </w:rPr>
        <w:t>չափաբաժնի</w:t>
      </w:r>
      <w:proofErr w:type="gramEnd"/>
      <w:r w:rsidRPr="00212113">
        <w:rPr>
          <w:rFonts w:ascii="GHEA Grapalat" w:hAnsi="GHEA Grapalat" w:cs="Arial"/>
          <w:vertAlign w:val="superscript"/>
          <w:lang w:val="es-ES"/>
        </w:rPr>
        <w:t xml:space="preserve">  (</w:t>
      </w:r>
      <w:r w:rsidRPr="00212113">
        <w:rPr>
          <w:rFonts w:ascii="GHEA Grapalat" w:hAnsi="GHEA Grapalat" w:cs="Sylfaen"/>
          <w:vertAlign w:val="superscript"/>
          <w:lang w:val="es-ES"/>
        </w:rPr>
        <w:t>չափաբաժինների</w:t>
      </w:r>
      <w:r w:rsidRPr="00212113">
        <w:rPr>
          <w:rFonts w:ascii="GHEA Grapalat" w:hAnsi="GHEA Grapalat" w:cs="Arial"/>
          <w:vertAlign w:val="superscript"/>
          <w:lang w:val="es-ES"/>
        </w:rPr>
        <w:t xml:space="preserve">) </w:t>
      </w:r>
      <w:r w:rsidRPr="00212113">
        <w:rPr>
          <w:rFonts w:ascii="GHEA Grapalat" w:hAnsi="GHEA Grapalat" w:cs="Sylfaen"/>
          <w:vertAlign w:val="superscript"/>
          <w:lang w:val="es-ES"/>
        </w:rPr>
        <w:t>համարը</w:t>
      </w:r>
    </w:p>
    <w:p w:rsidR="0049206A" w:rsidRPr="00212113" w:rsidRDefault="00625010" w:rsidP="0049206A">
      <w:pPr>
        <w:jc w:val="both"/>
        <w:rPr>
          <w:rFonts w:ascii="GHEA Grapalat" w:hAnsi="GHEA Grapalat"/>
          <w:sz w:val="20"/>
          <w:szCs w:val="20"/>
          <w:lang w:val="es-ES"/>
        </w:rPr>
      </w:pPr>
      <w:r w:rsidRPr="00212113">
        <w:rPr>
          <w:rFonts w:ascii="GHEA Grapalat" w:hAnsi="GHEA Grapalat" w:cs="Arial"/>
          <w:sz w:val="20"/>
          <w:szCs w:val="20"/>
          <w:lang w:val="es-ES"/>
        </w:rPr>
        <w:t>(</w:t>
      </w:r>
      <w:proofErr w:type="gramStart"/>
      <w:r w:rsidRPr="00212113">
        <w:rPr>
          <w:rFonts w:ascii="GHEA Grapalat" w:hAnsi="GHEA Grapalat" w:cs="Sylfaen"/>
          <w:sz w:val="20"/>
          <w:szCs w:val="20"/>
          <w:lang w:val="es-ES"/>
        </w:rPr>
        <w:t>չափաբաժիններին</w:t>
      </w:r>
      <w:proofErr w:type="gramEnd"/>
      <w:r w:rsidRPr="00212113">
        <w:rPr>
          <w:rFonts w:ascii="GHEA Grapalat" w:hAnsi="GHEA Grapalat" w:cs="Arial"/>
          <w:sz w:val="20"/>
          <w:szCs w:val="20"/>
          <w:lang w:val="es-ES"/>
        </w:rPr>
        <w:t xml:space="preserve">) </w:t>
      </w:r>
      <w:r w:rsidR="0049206A" w:rsidRPr="00212113">
        <w:rPr>
          <w:rFonts w:ascii="GHEA Grapalat" w:hAnsi="GHEA Grapalat" w:cs="Sylfaen"/>
          <w:sz w:val="20"/>
          <w:szCs w:val="20"/>
          <w:lang w:val="es-ES"/>
        </w:rPr>
        <w:t>և</w:t>
      </w:r>
      <w:r w:rsidR="0049206A" w:rsidRPr="00212113">
        <w:rPr>
          <w:rFonts w:ascii="GHEA Grapalat" w:hAnsi="GHEA Grapalat" w:cs="Arial"/>
          <w:sz w:val="20"/>
          <w:szCs w:val="20"/>
          <w:lang w:val="es-ES"/>
        </w:rPr>
        <w:t xml:space="preserve"> </w:t>
      </w:r>
      <w:r w:rsidR="0049206A" w:rsidRPr="00212113">
        <w:rPr>
          <w:rFonts w:ascii="GHEA Grapalat" w:hAnsi="GHEA Grapalat" w:cs="Sylfaen"/>
          <w:sz w:val="20"/>
          <w:szCs w:val="20"/>
          <w:lang w:val="es-ES"/>
        </w:rPr>
        <w:t>հրավերի պահանջներին համապատասխան</w:t>
      </w:r>
      <w:r w:rsidR="0049206A" w:rsidRPr="00212113">
        <w:rPr>
          <w:rFonts w:ascii="GHEA Grapalat" w:hAnsi="GHEA Grapalat" w:cs="Arial"/>
          <w:sz w:val="20"/>
          <w:szCs w:val="20"/>
          <w:lang w:val="es-ES"/>
        </w:rPr>
        <w:t xml:space="preserve">  </w:t>
      </w:r>
      <w:r w:rsidR="0049206A" w:rsidRPr="00212113">
        <w:rPr>
          <w:rFonts w:ascii="GHEA Grapalat" w:hAnsi="GHEA Grapalat" w:cs="Sylfaen"/>
          <w:sz w:val="20"/>
          <w:szCs w:val="20"/>
          <w:lang w:val="es-ES"/>
        </w:rPr>
        <w:t>ներկայացնում</w:t>
      </w:r>
      <w:r w:rsidR="0049206A" w:rsidRPr="00212113">
        <w:rPr>
          <w:rFonts w:ascii="GHEA Grapalat" w:hAnsi="GHEA Grapalat" w:cs="Arial"/>
          <w:sz w:val="20"/>
          <w:szCs w:val="20"/>
          <w:lang w:val="es-ES"/>
        </w:rPr>
        <w:t xml:space="preserve">  </w:t>
      </w:r>
      <w:r w:rsidR="0049206A" w:rsidRPr="00212113">
        <w:rPr>
          <w:rFonts w:ascii="GHEA Grapalat" w:hAnsi="GHEA Grapalat" w:cs="Sylfaen"/>
          <w:sz w:val="20"/>
          <w:szCs w:val="20"/>
          <w:lang w:val="es-ES"/>
        </w:rPr>
        <w:t>է</w:t>
      </w:r>
      <w:r w:rsidR="0049206A" w:rsidRPr="00212113">
        <w:rPr>
          <w:rFonts w:ascii="GHEA Grapalat" w:hAnsi="GHEA Grapalat" w:cs="Arial"/>
          <w:sz w:val="20"/>
          <w:szCs w:val="20"/>
          <w:lang w:val="es-ES"/>
        </w:rPr>
        <w:t xml:space="preserve"> </w:t>
      </w:r>
      <w:r w:rsidR="0049206A" w:rsidRPr="00212113">
        <w:rPr>
          <w:rFonts w:ascii="GHEA Grapalat" w:hAnsi="GHEA Grapalat" w:cs="Sylfaen"/>
          <w:sz w:val="20"/>
          <w:szCs w:val="20"/>
          <w:lang w:val="es-ES"/>
        </w:rPr>
        <w:t>հայտ:</w:t>
      </w:r>
    </w:p>
    <w:p w:rsidR="0049206A" w:rsidRPr="00212113" w:rsidRDefault="0049206A" w:rsidP="0049206A">
      <w:pPr>
        <w:jc w:val="both"/>
        <w:rPr>
          <w:rFonts w:ascii="GHEA Grapalat" w:hAnsi="GHEA Grapalat"/>
          <w:sz w:val="12"/>
          <w:szCs w:val="12"/>
          <w:u w:val="single"/>
          <w:lang w:val="es-ES"/>
        </w:rPr>
      </w:pPr>
    </w:p>
    <w:p w:rsidR="0049206A" w:rsidRPr="00212113" w:rsidRDefault="0049206A" w:rsidP="0049206A">
      <w:pPr>
        <w:jc w:val="both"/>
        <w:rPr>
          <w:rFonts w:ascii="GHEA Grapalat" w:hAnsi="GHEA Grapalat" w:cs="Sylfaen"/>
          <w:sz w:val="20"/>
          <w:szCs w:val="20"/>
          <w:lang w:val="es-ES"/>
        </w:rPr>
      </w:pPr>
      <w:r w:rsidRPr="00212113">
        <w:rPr>
          <w:rFonts w:ascii="GHEA Grapalat" w:hAnsi="GHEA Grapalat"/>
          <w:sz w:val="22"/>
          <w:szCs w:val="22"/>
          <w:u w:val="single"/>
          <w:lang w:val="es-ES"/>
        </w:rPr>
        <w:t xml:space="preserve">                                                      </w:t>
      </w:r>
      <w:r w:rsidRPr="00212113">
        <w:rPr>
          <w:rFonts w:ascii="GHEA Grapalat" w:hAnsi="GHEA Grapalat"/>
          <w:sz w:val="22"/>
          <w:szCs w:val="22"/>
          <w:u w:val="single"/>
          <w:lang w:val="es-ES"/>
        </w:rPr>
        <w:tab/>
      </w:r>
      <w:r w:rsidRPr="00212113">
        <w:rPr>
          <w:rFonts w:ascii="GHEA Grapalat" w:hAnsi="GHEA Grapalat"/>
          <w:sz w:val="22"/>
          <w:szCs w:val="22"/>
          <w:u w:val="single"/>
          <w:lang w:val="es-ES"/>
        </w:rPr>
        <w:tab/>
        <w:t xml:space="preserve">   </w:t>
      </w:r>
      <w:r w:rsidRPr="00212113">
        <w:rPr>
          <w:rFonts w:ascii="GHEA Grapalat" w:hAnsi="GHEA Grapalat"/>
          <w:lang w:val="es-ES"/>
        </w:rPr>
        <w:t>-</w:t>
      </w:r>
      <w:r w:rsidRPr="00212113">
        <w:rPr>
          <w:rFonts w:ascii="GHEA Grapalat" w:hAnsi="GHEA Grapalat" w:cs="Sylfaen"/>
          <w:sz w:val="20"/>
          <w:szCs w:val="20"/>
          <w:lang w:val="es-ES"/>
        </w:rPr>
        <w:t>ն</w:t>
      </w:r>
      <w:r w:rsidRPr="00212113">
        <w:rPr>
          <w:rFonts w:ascii="GHEA Grapalat" w:hAnsi="GHEA Grapalat" w:cs="Arial"/>
          <w:sz w:val="20"/>
          <w:szCs w:val="20"/>
          <w:lang w:val="es-ES"/>
        </w:rPr>
        <w:t xml:space="preserve"> </w:t>
      </w:r>
      <w:r w:rsidRPr="00212113">
        <w:rPr>
          <w:rFonts w:ascii="GHEA Grapalat" w:hAnsi="GHEA Grapalat" w:cs="Sylfaen"/>
          <w:sz w:val="20"/>
          <w:szCs w:val="20"/>
          <w:lang w:val="es-ES"/>
        </w:rPr>
        <w:t>հայտնում</w:t>
      </w:r>
      <w:r w:rsidRPr="00212113">
        <w:rPr>
          <w:rFonts w:ascii="GHEA Grapalat" w:hAnsi="GHEA Grapalat" w:cs="Arial"/>
          <w:sz w:val="20"/>
          <w:szCs w:val="20"/>
          <w:lang w:val="es-ES"/>
        </w:rPr>
        <w:t xml:space="preserve"> </w:t>
      </w:r>
      <w:r w:rsidRPr="00212113">
        <w:rPr>
          <w:rFonts w:ascii="GHEA Grapalat" w:hAnsi="GHEA Grapalat" w:cs="Sylfaen"/>
          <w:sz w:val="20"/>
          <w:szCs w:val="20"/>
          <w:lang w:val="es-ES"/>
        </w:rPr>
        <w:t>և</w:t>
      </w:r>
      <w:r w:rsidRPr="00212113">
        <w:rPr>
          <w:rFonts w:ascii="GHEA Grapalat" w:hAnsi="GHEA Grapalat" w:cs="Arial"/>
          <w:sz w:val="20"/>
          <w:szCs w:val="20"/>
          <w:lang w:val="es-ES"/>
        </w:rPr>
        <w:t xml:space="preserve"> </w:t>
      </w:r>
      <w:r w:rsidRPr="00212113">
        <w:rPr>
          <w:rFonts w:ascii="GHEA Grapalat" w:hAnsi="GHEA Grapalat" w:cs="Sylfaen"/>
          <w:sz w:val="20"/>
          <w:szCs w:val="20"/>
          <w:lang w:val="es-ES"/>
        </w:rPr>
        <w:t>հավաստում</w:t>
      </w:r>
      <w:r w:rsidRPr="00212113">
        <w:rPr>
          <w:rFonts w:ascii="GHEA Grapalat" w:hAnsi="GHEA Grapalat" w:cs="Arial"/>
          <w:sz w:val="20"/>
          <w:szCs w:val="20"/>
          <w:lang w:val="es-ES"/>
        </w:rPr>
        <w:t xml:space="preserve"> </w:t>
      </w:r>
      <w:r w:rsidRPr="00212113">
        <w:rPr>
          <w:rFonts w:ascii="GHEA Grapalat" w:hAnsi="GHEA Grapalat" w:cs="Sylfaen"/>
          <w:sz w:val="20"/>
          <w:szCs w:val="20"/>
          <w:lang w:val="es-ES"/>
        </w:rPr>
        <w:t>է</w:t>
      </w:r>
      <w:r w:rsidRPr="00212113">
        <w:rPr>
          <w:rFonts w:ascii="GHEA Grapalat" w:hAnsi="GHEA Grapalat" w:cs="Arial"/>
          <w:sz w:val="20"/>
          <w:szCs w:val="20"/>
          <w:lang w:val="es-ES"/>
        </w:rPr>
        <w:t xml:space="preserve">, </w:t>
      </w:r>
      <w:r w:rsidRPr="00212113">
        <w:rPr>
          <w:rFonts w:ascii="GHEA Grapalat" w:hAnsi="GHEA Grapalat" w:cs="Sylfaen"/>
          <w:sz w:val="20"/>
          <w:szCs w:val="20"/>
          <w:lang w:val="es-ES"/>
        </w:rPr>
        <w:t xml:space="preserve">որ հանդիսանում է </w:t>
      </w:r>
    </w:p>
    <w:p w:rsidR="0049206A" w:rsidRPr="00212113" w:rsidRDefault="0049206A" w:rsidP="0049206A">
      <w:pPr>
        <w:jc w:val="both"/>
        <w:rPr>
          <w:rFonts w:ascii="GHEA Grapalat" w:hAnsi="GHEA Grapalat" w:cs="Sylfaen"/>
          <w:sz w:val="20"/>
          <w:szCs w:val="20"/>
          <w:lang w:val="es-ES"/>
        </w:rPr>
      </w:pPr>
      <w:r w:rsidRPr="00212113">
        <w:rPr>
          <w:rFonts w:ascii="GHEA Grapalat" w:hAnsi="GHEA Grapalat" w:cs="Sylfaen"/>
          <w:vertAlign w:val="superscript"/>
          <w:lang w:val="es-ES"/>
        </w:rPr>
        <w:t xml:space="preserve">                                             </w:t>
      </w:r>
      <w:proofErr w:type="gramStart"/>
      <w:r w:rsidRPr="00212113">
        <w:rPr>
          <w:rFonts w:ascii="GHEA Grapalat" w:hAnsi="GHEA Grapalat" w:cs="Sylfaen"/>
          <w:vertAlign w:val="superscript"/>
          <w:lang w:val="es-ES"/>
        </w:rPr>
        <w:t>մասնակցի</w:t>
      </w:r>
      <w:proofErr w:type="gramEnd"/>
      <w:r w:rsidRPr="00212113">
        <w:rPr>
          <w:rFonts w:ascii="GHEA Grapalat" w:hAnsi="GHEA Grapalat" w:cs="Arial"/>
          <w:vertAlign w:val="superscript"/>
          <w:lang w:val="es-ES"/>
        </w:rPr>
        <w:t xml:space="preserve"> </w:t>
      </w:r>
      <w:r w:rsidRPr="00212113">
        <w:rPr>
          <w:rFonts w:ascii="GHEA Grapalat" w:hAnsi="GHEA Grapalat" w:cs="Sylfaen"/>
          <w:vertAlign w:val="superscript"/>
          <w:lang w:val="es-ES"/>
        </w:rPr>
        <w:t>անվանումը</w:t>
      </w:r>
    </w:p>
    <w:p w:rsidR="0049206A" w:rsidRPr="00212113" w:rsidRDefault="0049206A" w:rsidP="0049206A">
      <w:pPr>
        <w:jc w:val="both"/>
        <w:rPr>
          <w:rFonts w:ascii="GHEA Grapalat" w:hAnsi="GHEA Grapalat" w:cs="Sylfaen"/>
          <w:sz w:val="20"/>
          <w:szCs w:val="20"/>
          <w:lang w:val="es-ES"/>
        </w:rPr>
      </w:pPr>
      <w:r w:rsidRPr="00212113">
        <w:rPr>
          <w:rFonts w:ascii="GHEA Grapalat" w:hAnsi="GHEA Grapalat" w:cs="Sylfaen"/>
          <w:sz w:val="20"/>
          <w:szCs w:val="20"/>
          <w:u w:val="single"/>
          <w:lang w:val="es-ES"/>
        </w:rPr>
        <w:tab/>
      </w:r>
      <w:r w:rsidRPr="00212113">
        <w:rPr>
          <w:rFonts w:ascii="GHEA Grapalat" w:hAnsi="GHEA Grapalat" w:cs="Sylfaen"/>
          <w:sz w:val="20"/>
          <w:szCs w:val="20"/>
          <w:u w:val="single"/>
          <w:lang w:val="es-ES"/>
        </w:rPr>
        <w:tab/>
      </w:r>
      <w:r w:rsidRPr="00212113">
        <w:rPr>
          <w:rFonts w:ascii="GHEA Grapalat" w:hAnsi="GHEA Grapalat" w:cs="Sylfaen"/>
          <w:sz w:val="20"/>
          <w:szCs w:val="20"/>
          <w:u w:val="single"/>
          <w:lang w:val="es-ES"/>
        </w:rPr>
        <w:tab/>
      </w:r>
      <w:r w:rsidRPr="00212113">
        <w:rPr>
          <w:rFonts w:ascii="GHEA Grapalat" w:hAnsi="GHEA Grapalat" w:cs="Sylfaen"/>
          <w:sz w:val="20"/>
          <w:szCs w:val="20"/>
          <w:u w:val="single"/>
          <w:lang w:val="es-ES"/>
        </w:rPr>
        <w:tab/>
      </w:r>
      <w:r w:rsidRPr="00212113">
        <w:rPr>
          <w:rFonts w:ascii="GHEA Grapalat" w:hAnsi="GHEA Grapalat" w:cs="Sylfaen"/>
          <w:sz w:val="20"/>
          <w:szCs w:val="20"/>
          <w:u w:val="single"/>
          <w:lang w:val="es-ES"/>
        </w:rPr>
        <w:tab/>
      </w:r>
      <w:r w:rsidRPr="00212113">
        <w:rPr>
          <w:rFonts w:ascii="GHEA Grapalat" w:hAnsi="GHEA Grapalat" w:cs="Sylfaen"/>
          <w:sz w:val="20"/>
          <w:szCs w:val="20"/>
          <w:u w:val="single"/>
          <w:lang w:val="es-ES"/>
        </w:rPr>
        <w:tab/>
      </w:r>
      <w:r w:rsidRPr="00212113">
        <w:rPr>
          <w:rFonts w:ascii="GHEA Grapalat" w:hAnsi="GHEA Grapalat" w:cs="Sylfaen"/>
          <w:sz w:val="20"/>
          <w:szCs w:val="20"/>
          <w:u w:val="single"/>
          <w:lang w:val="es-ES"/>
        </w:rPr>
        <w:tab/>
      </w:r>
      <w:proofErr w:type="gramStart"/>
      <w:r w:rsidRPr="00212113">
        <w:rPr>
          <w:rFonts w:ascii="GHEA Grapalat" w:hAnsi="GHEA Grapalat" w:cs="Sylfaen"/>
          <w:sz w:val="20"/>
          <w:szCs w:val="20"/>
          <w:lang w:val="es-ES"/>
        </w:rPr>
        <w:t>ռեզիդենտ</w:t>
      </w:r>
      <w:proofErr w:type="gramEnd"/>
      <w:r w:rsidRPr="00212113">
        <w:rPr>
          <w:rFonts w:ascii="GHEA Grapalat" w:hAnsi="GHEA Grapalat" w:cs="Sylfaen"/>
          <w:sz w:val="20"/>
          <w:szCs w:val="20"/>
          <w:lang w:val="es-ES"/>
        </w:rPr>
        <w:t xml:space="preserve">:  </w:t>
      </w:r>
    </w:p>
    <w:p w:rsidR="0049206A" w:rsidRPr="00212113" w:rsidRDefault="0049206A" w:rsidP="0049206A">
      <w:pPr>
        <w:jc w:val="both"/>
        <w:rPr>
          <w:rFonts w:ascii="GHEA Grapalat" w:hAnsi="GHEA Grapalat" w:cs="Arial"/>
          <w:vertAlign w:val="superscript"/>
          <w:lang w:val="es-ES"/>
        </w:rPr>
      </w:pPr>
      <w:r w:rsidRPr="00212113">
        <w:rPr>
          <w:rFonts w:ascii="GHEA Grapalat" w:hAnsi="GHEA Grapalat" w:cs="Arial"/>
          <w:vertAlign w:val="superscript"/>
          <w:lang w:val="es-ES"/>
        </w:rPr>
        <w:t xml:space="preserve">                                               </w:t>
      </w:r>
      <w:proofErr w:type="gramStart"/>
      <w:r w:rsidRPr="00212113">
        <w:rPr>
          <w:rFonts w:ascii="GHEA Grapalat" w:hAnsi="GHEA Grapalat" w:cs="Arial"/>
          <w:vertAlign w:val="superscript"/>
          <w:lang w:val="es-ES"/>
        </w:rPr>
        <w:t>երկրի</w:t>
      </w:r>
      <w:proofErr w:type="gramEnd"/>
      <w:r w:rsidRPr="00212113">
        <w:rPr>
          <w:rFonts w:ascii="GHEA Grapalat" w:hAnsi="GHEA Grapalat" w:cs="Arial"/>
          <w:vertAlign w:val="superscript"/>
          <w:lang w:val="es-ES"/>
        </w:rPr>
        <w:t xml:space="preserve"> անվանումը</w:t>
      </w:r>
    </w:p>
    <w:p w:rsidR="0049206A" w:rsidRPr="00212113" w:rsidDel="00437CDB" w:rsidRDefault="0049206A" w:rsidP="0049206A">
      <w:pPr>
        <w:jc w:val="both"/>
        <w:rPr>
          <w:rFonts w:ascii="GHEA Grapalat" w:hAnsi="GHEA Grapalat" w:cs="Sylfaen"/>
          <w:sz w:val="20"/>
          <w:szCs w:val="20"/>
          <w:lang w:val="es-ES"/>
        </w:rPr>
      </w:pPr>
    </w:p>
    <w:p w:rsidR="0049206A" w:rsidRPr="00212113" w:rsidRDefault="0049206A" w:rsidP="0049206A">
      <w:pPr>
        <w:jc w:val="both"/>
        <w:rPr>
          <w:rFonts w:ascii="GHEA Grapalat" w:hAnsi="GHEA Grapalat" w:cs="Sylfaen"/>
          <w:sz w:val="20"/>
          <w:szCs w:val="20"/>
          <w:lang w:val="es-ES"/>
        </w:rPr>
      </w:pPr>
      <w:r w:rsidRPr="00212113">
        <w:rPr>
          <w:rFonts w:ascii="GHEA Grapalat" w:hAnsi="GHEA Grapalat" w:cs="Sylfaen"/>
          <w:sz w:val="20"/>
          <w:szCs w:val="20"/>
          <w:lang w:val="es-ES"/>
        </w:rPr>
        <w:t xml:space="preserve">                </w:t>
      </w:r>
    </w:p>
    <w:p w:rsidR="0049206A" w:rsidRPr="00212113" w:rsidRDefault="0049206A" w:rsidP="0049206A">
      <w:pPr>
        <w:jc w:val="both"/>
        <w:rPr>
          <w:rFonts w:ascii="GHEA Grapalat" w:hAnsi="GHEA Grapalat" w:cs="Sylfaen"/>
          <w:sz w:val="20"/>
          <w:szCs w:val="20"/>
          <w:lang w:val="es-ES"/>
        </w:rPr>
      </w:pPr>
      <w:r w:rsidRPr="00212113">
        <w:rPr>
          <w:rFonts w:ascii="GHEA Grapalat" w:hAnsi="GHEA Grapalat"/>
          <w:sz w:val="20"/>
          <w:szCs w:val="20"/>
          <w:u w:val="single"/>
          <w:lang w:val="es-ES"/>
        </w:rPr>
        <w:t xml:space="preserve">                                         </w:t>
      </w:r>
      <w:r w:rsidRPr="00212113">
        <w:rPr>
          <w:rFonts w:ascii="GHEA Grapalat" w:hAnsi="GHEA Grapalat"/>
          <w:sz w:val="20"/>
          <w:szCs w:val="20"/>
          <w:lang w:val="es-ES"/>
        </w:rPr>
        <w:t>-</w:t>
      </w:r>
      <w:r w:rsidRPr="00212113">
        <w:rPr>
          <w:rFonts w:ascii="GHEA Grapalat" w:hAnsi="GHEA Grapalat" w:cs="Sylfaen"/>
          <w:sz w:val="20"/>
          <w:szCs w:val="20"/>
          <w:lang w:val="es-ES"/>
        </w:rPr>
        <w:t>ի՝</w:t>
      </w:r>
    </w:p>
    <w:p w:rsidR="0049206A" w:rsidRPr="00212113" w:rsidRDefault="0049206A" w:rsidP="0049206A">
      <w:pPr>
        <w:jc w:val="both"/>
        <w:rPr>
          <w:rFonts w:ascii="GHEA Grapalat" w:hAnsi="GHEA Grapalat" w:cs="Sylfaen"/>
          <w:sz w:val="20"/>
          <w:szCs w:val="20"/>
          <w:lang w:val="es-ES"/>
        </w:rPr>
      </w:pPr>
      <w:r w:rsidRPr="00212113">
        <w:rPr>
          <w:rFonts w:ascii="GHEA Grapalat" w:hAnsi="GHEA Grapalat" w:cs="Sylfaen"/>
          <w:vertAlign w:val="superscript"/>
          <w:lang w:val="es-ES"/>
        </w:rPr>
        <w:t xml:space="preserve">          </w:t>
      </w:r>
      <w:proofErr w:type="gramStart"/>
      <w:r w:rsidRPr="00212113">
        <w:rPr>
          <w:rFonts w:ascii="GHEA Grapalat" w:hAnsi="GHEA Grapalat" w:cs="Sylfaen"/>
          <w:vertAlign w:val="superscript"/>
          <w:lang w:val="es-ES"/>
        </w:rPr>
        <w:t>մասնակցի</w:t>
      </w:r>
      <w:proofErr w:type="gramEnd"/>
      <w:r w:rsidRPr="00212113">
        <w:rPr>
          <w:rFonts w:ascii="GHEA Grapalat" w:hAnsi="GHEA Grapalat" w:cs="Arial"/>
          <w:vertAlign w:val="superscript"/>
          <w:lang w:val="es-ES"/>
        </w:rPr>
        <w:t xml:space="preserve"> </w:t>
      </w:r>
      <w:r w:rsidRPr="00212113">
        <w:rPr>
          <w:rFonts w:ascii="GHEA Grapalat" w:hAnsi="GHEA Grapalat" w:cs="Sylfaen"/>
          <w:vertAlign w:val="superscript"/>
          <w:lang w:val="es-ES"/>
        </w:rPr>
        <w:t>անվանումը</w:t>
      </w:r>
      <w:r w:rsidRPr="00212113">
        <w:rPr>
          <w:rFonts w:ascii="GHEA Grapalat" w:hAnsi="GHEA Grapalat" w:cs="Arial"/>
          <w:vertAlign w:val="superscript"/>
          <w:lang w:val="es-ES"/>
        </w:rPr>
        <w:t xml:space="preserve">   </w:t>
      </w:r>
    </w:p>
    <w:p w:rsidR="0049206A" w:rsidRPr="00212113" w:rsidRDefault="0049206A" w:rsidP="0049206A">
      <w:pPr>
        <w:rPr>
          <w:lang w:val="es-ES" w:eastAsia="ru-RU"/>
        </w:rPr>
      </w:pPr>
    </w:p>
    <w:p w:rsidR="00B2572B" w:rsidRPr="00212113" w:rsidRDefault="00B2572B" w:rsidP="00B878AC">
      <w:pPr>
        <w:rPr>
          <w:rFonts w:ascii="GHEA Grapalat" w:hAnsi="GHEA Grapalat"/>
          <w:lang w:val="es-ES" w:eastAsia="ru-RU"/>
        </w:rPr>
      </w:pPr>
    </w:p>
    <w:p w:rsidR="008566BE" w:rsidRPr="00212113" w:rsidRDefault="008566BE" w:rsidP="008566BE">
      <w:pPr>
        <w:numPr>
          <w:ilvl w:val="0"/>
          <w:numId w:val="27"/>
        </w:numPr>
        <w:jc w:val="both"/>
        <w:rPr>
          <w:rFonts w:ascii="GHEA Grapalat" w:hAnsi="GHEA Grapalat" w:cs="Arial"/>
          <w:szCs w:val="22"/>
          <w:u w:val="single"/>
          <w:lang w:val="es-ES"/>
        </w:rPr>
      </w:pPr>
      <w:r w:rsidRPr="00212113">
        <w:rPr>
          <w:rFonts w:ascii="GHEA Grapalat" w:hAnsi="GHEA Grapalat" w:cs="Arial"/>
          <w:sz w:val="20"/>
          <w:szCs w:val="20"/>
          <w:lang w:val="es-ES"/>
        </w:rPr>
        <w:t xml:space="preserve">հարկ վճարողի հաշվառման համարն </w:t>
      </w:r>
      <w:r w:rsidRPr="00212113">
        <w:rPr>
          <w:rFonts w:ascii="GHEA Grapalat" w:hAnsi="GHEA Grapalat" w:cs="Sylfaen"/>
          <w:sz w:val="20"/>
          <w:szCs w:val="20"/>
          <w:lang w:val="es-ES"/>
        </w:rPr>
        <w:t>է</w:t>
      </w:r>
      <w:r w:rsidRPr="00212113">
        <w:rPr>
          <w:rFonts w:ascii="GHEA Grapalat" w:hAnsi="GHEA Grapalat" w:cs="Arial"/>
          <w:sz w:val="20"/>
          <w:szCs w:val="20"/>
          <w:lang w:val="es-ES"/>
        </w:rPr>
        <w:t>`</w:t>
      </w:r>
      <w:r w:rsidRPr="00212113">
        <w:rPr>
          <w:rFonts w:ascii="GHEA Grapalat" w:hAnsi="GHEA Grapalat" w:cs="Arial"/>
          <w:szCs w:val="22"/>
          <w:lang w:val="es-ES"/>
        </w:rPr>
        <w:t xml:space="preserve"> </w:t>
      </w:r>
      <w:r w:rsidRPr="00212113">
        <w:rPr>
          <w:rFonts w:ascii="GHEA Grapalat" w:hAnsi="GHEA Grapalat" w:cs="Arial"/>
          <w:szCs w:val="22"/>
          <w:u w:val="single"/>
          <w:lang w:val="es-ES"/>
        </w:rPr>
        <w:tab/>
      </w:r>
      <w:r w:rsidRPr="00212113">
        <w:rPr>
          <w:rFonts w:ascii="GHEA Grapalat" w:hAnsi="GHEA Grapalat" w:cs="Arial"/>
          <w:szCs w:val="22"/>
          <w:u w:val="single"/>
          <w:lang w:val="es-ES"/>
        </w:rPr>
        <w:tab/>
      </w:r>
      <w:r w:rsidRPr="00212113">
        <w:rPr>
          <w:rFonts w:ascii="GHEA Grapalat" w:hAnsi="GHEA Grapalat" w:cs="Arial"/>
          <w:szCs w:val="22"/>
          <w:u w:val="single"/>
          <w:lang w:val="es-ES"/>
        </w:rPr>
        <w:tab/>
      </w:r>
      <w:r w:rsidRPr="00212113">
        <w:rPr>
          <w:rFonts w:ascii="GHEA Grapalat" w:hAnsi="GHEA Grapalat" w:cs="Arial"/>
          <w:szCs w:val="22"/>
          <w:u w:val="single"/>
          <w:lang w:val="es-ES"/>
        </w:rPr>
        <w:tab/>
      </w:r>
      <w:r w:rsidRPr="00212113">
        <w:rPr>
          <w:rFonts w:ascii="GHEA Grapalat" w:hAnsi="GHEA Grapalat" w:cs="Arial"/>
          <w:szCs w:val="22"/>
          <w:u w:val="single"/>
          <w:lang w:val="es-ES"/>
        </w:rPr>
        <w:tab/>
        <w:t>:</w:t>
      </w:r>
    </w:p>
    <w:p w:rsidR="008566BE" w:rsidRPr="00212113" w:rsidRDefault="008566BE" w:rsidP="008566BE">
      <w:pPr>
        <w:ind w:left="1416" w:firstLine="708"/>
        <w:jc w:val="both"/>
        <w:rPr>
          <w:rFonts w:ascii="GHEA Grapalat" w:hAnsi="GHEA Grapalat" w:cs="Arial"/>
          <w:vertAlign w:val="superscript"/>
          <w:lang w:val="es-ES"/>
        </w:rPr>
      </w:pPr>
      <w:r w:rsidRPr="00212113">
        <w:rPr>
          <w:rFonts w:ascii="GHEA Grapalat" w:hAnsi="GHEA Grapalat" w:cs="Sylfaen"/>
          <w:vertAlign w:val="superscript"/>
          <w:lang w:val="es-ES"/>
        </w:rPr>
        <w:t xml:space="preserve">               </w:t>
      </w:r>
      <w:r w:rsidRPr="00212113">
        <w:rPr>
          <w:rFonts w:ascii="GHEA Grapalat" w:hAnsi="GHEA Grapalat" w:cs="Arial"/>
          <w:vertAlign w:val="superscript"/>
          <w:lang w:val="es-ES"/>
        </w:rPr>
        <w:t xml:space="preserve">                                                      </w:t>
      </w:r>
      <w:proofErr w:type="gramStart"/>
      <w:r w:rsidRPr="00212113">
        <w:rPr>
          <w:rFonts w:ascii="GHEA Grapalat" w:hAnsi="GHEA Grapalat" w:cs="Arial"/>
          <w:vertAlign w:val="superscript"/>
          <w:lang w:val="es-ES"/>
        </w:rPr>
        <w:t>հարկի</w:t>
      </w:r>
      <w:proofErr w:type="gramEnd"/>
      <w:r w:rsidRPr="00212113">
        <w:rPr>
          <w:rFonts w:ascii="GHEA Grapalat" w:hAnsi="GHEA Grapalat" w:cs="Arial"/>
          <w:vertAlign w:val="superscript"/>
          <w:lang w:val="es-ES"/>
        </w:rPr>
        <w:t xml:space="preserve"> վճարողի հաշվառման համարը</w:t>
      </w:r>
    </w:p>
    <w:p w:rsidR="008566BE" w:rsidRPr="00212113" w:rsidRDefault="008566BE" w:rsidP="008566BE">
      <w:pPr>
        <w:jc w:val="both"/>
        <w:rPr>
          <w:rFonts w:ascii="GHEA Grapalat" w:hAnsi="GHEA Grapalat" w:cs="Arial"/>
          <w:vertAlign w:val="superscript"/>
          <w:lang w:val="es-ES"/>
        </w:rPr>
      </w:pPr>
    </w:p>
    <w:p w:rsidR="008566BE" w:rsidRPr="00212113" w:rsidRDefault="008566BE" w:rsidP="008566BE">
      <w:pPr>
        <w:jc w:val="both"/>
        <w:rPr>
          <w:rFonts w:ascii="GHEA Grapalat" w:hAnsi="GHEA Grapalat"/>
          <w:sz w:val="22"/>
          <w:szCs w:val="22"/>
          <w:lang w:val="es-ES"/>
        </w:rPr>
      </w:pPr>
    </w:p>
    <w:p w:rsidR="008566BE" w:rsidRPr="00212113" w:rsidRDefault="008566BE" w:rsidP="008566BE">
      <w:pPr>
        <w:numPr>
          <w:ilvl w:val="0"/>
          <w:numId w:val="27"/>
        </w:numPr>
        <w:jc w:val="both"/>
        <w:rPr>
          <w:rFonts w:ascii="GHEA Grapalat" w:hAnsi="GHEA Grapalat"/>
          <w:sz w:val="22"/>
          <w:szCs w:val="22"/>
          <w:u w:val="single"/>
          <w:lang w:val="es-ES"/>
        </w:rPr>
      </w:pPr>
      <w:r w:rsidRPr="00212113">
        <w:rPr>
          <w:rFonts w:ascii="GHEA Grapalat" w:hAnsi="GHEA Grapalat" w:cs="Sylfaen"/>
          <w:sz w:val="20"/>
          <w:szCs w:val="20"/>
          <w:lang w:val="es-ES"/>
        </w:rPr>
        <w:t>էլեկտրոնային</w:t>
      </w:r>
      <w:r w:rsidRPr="00212113">
        <w:rPr>
          <w:rFonts w:ascii="GHEA Grapalat" w:hAnsi="GHEA Grapalat" w:cs="Arial"/>
          <w:sz w:val="20"/>
          <w:szCs w:val="20"/>
          <w:lang w:val="es-ES"/>
        </w:rPr>
        <w:t xml:space="preserve"> </w:t>
      </w:r>
      <w:r w:rsidRPr="00212113">
        <w:rPr>
          <w:rFonts w:ascii="GHEA Grapalat" w:hAnsi="GHEA Grapalat" w:cs="Sylfaen"/>
          <w:sz w:val="20"/>
          <w:szCs w:val="20"/>
          <w:lang w:val="es-ES"/>
        </w:rPr>
        <w:t>փոստի</w:t>
      </w:r>
      <w:r w:rsidRPr="00212113">
        <w:rPr>
          <w:rFonts w:ascii="GHEA Grapalat" w:hAnsi="GHEA Grapalat" w:cs="Arial"/>
          <w:sz w:val="20"/>
          <w:szCs w:val="20"/>
          <w:lang w:val="es-ES"/>
        </w:rPr>
        <w:t xml:space="preserve"> </w:t>
      </w:r>
      <w:r w:rsidRPr="00212113">
        <w:rPr>
          <w:rFonts w:ascii="GHEA Grapalat" w:hAnsi="GHEA Grapalat" w:cs="Sylfaen"/>
          <w:sz w:val="20"/>
          <w:szCs w:val="20"/>
          <w:lang w:val="es-ES"/>
        </w:rPr>
        <w:t>հասցեն</w:t>
      </w:r>
      <w:r w:rsidRPr="00212113">
        <w:rPr>
          <w:rFonts w:ascii="GHEA Grapalat" w:hAnsi="GHEA Grapalat" w:cs="Arial"/>
          <w:sz w:val="20"/>
          <w:szCs w:val="20"/>
          <w:lang w:val="es-ES"/>
        </w:rPr>
        <w:t xml:space="preserve"> </w:t>
      </w:r>
      <w:r w:rsidRPr="00212113">
        <w:rPr>
          <w:rFonts w:ascii="GHEA Grapalat" w:hAnsi="GHEA Grapalat" w:cs="Sylfaen"/>
          <w:sz w:val="20"/>
          <w:szCs w:val="20"/>
          <w:lang w:val="es-ES"/>
        </w:rPr>
        <w:t>է</w:t>
      </w:r>
      <w:r w:rsidRPr="00212113">
        <w:rPr>
          <w:rFonts w:ascii="GHEA Grapalat" w:hAnsi="GHEA Grapalat" w:cs="Arial"/>
          <w:sz w:val="20"/>
          <w:szCs w:val="20"/>
          <w:lang w:val="es-ES"/>
        </w:rPr>
        <w:t>`</w:t>
      </w:r>
      <w:r w:rsidRPr="00212113">
        <w:rPr>
          <w:rFonts w:ascii="GHEA Grapalat" w:hAnsi="GHEA Grapalat" w:cs="Arial"/>
          <w:szCs w:val="22"/>
          <w:lang w:val="es-ES"/>
        </w:rPr>
        <w:t xml:space="preserve"> </w:t>
      </w:r>
      <w:r w:rsidRPr="00212113">
        <w:rPr>
          <w:rFonts w:ascii="GHEA Grapalat" w:hAnsi="GHEA Grapalat"/>
          <w:u w:val="single"/>
          <w:lang w:val="es-ES"/>
        </w:rPr>
        <w:tab/>
      </w:r>
      <w:r w:rsidRPr="00212113">
        <w:rPr>
          <w:rFonts w:ascii="GHEA Grapalat" w:hAnsi="GHEA Grapalat"/>
          <w:u w:val="single"/>
          <w:lang w:val="es-ES"/>
        </w:rPr>
        <w:tab/>
      </w:r>
      <w:r w:rsidRPr="00212113">
        <w:rPr>
          <w:rFonts w:ascii="GHEA Grapalat" w:hAnsi="GHEA Grapalat"/>
          <w:u w:val="single"/>
          <w:lang w:val="es-ES"/>
        </w:rPr>
        <w:tab/>
      </w:r>
      <w:r w:rsidRPr="00212113">
        <w:rPr>
          <w:rFonts w:ascii="GHEA Grapalat" w:hAnsi="GHEA Grapalat"/>
          <w:u w:val="single"/>
          <w:lang w:val="es-ES"/>
        </w:rPr>
        <w:tab/>
      </w:r>
      <w:r w:rsidRPr="00212113">
        <w:rPr>
          <w:rFonts w:ascii="GHEA Grapalat" w:hAnsi="GHEA Grapalat"/>
          <w:u w:val="single"/>
          <w:lang w:val="es-ES"/>
        </w:rPr>
        <w:tab/>
        <w:t>:</w:t>
      </w:r>
    </w:p>
    <w:p w:rsidR="008566BE" w:rsidRPr="00212113" w:rsidRDefault="008566BE" w:rsidP="008566BE">
      <w:pPr>
        <w:jc w:val="both"/>
        <w:rPr>
          <w:rFonts w:ascii="GHEA Grapalat" w:hAnsi="GHEA Grapalat"/>
          <w:sz w:val="10"/>
          <w:szCs w:val="10"/>
          <w:lang w:val="es-ES"/>
        </w:rPr>
      </w:pPr>
      <w:r w:rsidRPr="00212113">
        <w:rPr>
          <w:rFonts w:ascii="GHEA Grapalat" w:hAnsi="GHEA Grapalat" w:cs="Sylfaen"/>
          <w:vertAlign w:val="superscript"/>
          <w:lang w:val="es-ES"/>
        </w:rPr>
        <w:t xml:space="preserve">              </w:t>
      </w:r>
      <w:r w:rsidRPr="00212113">
        <w:rPr>
          <w:rFonts w:ascii="GHEA Grapalat" w:hAnsi="GHEA Grapalat" w:cs="Arial"/>
          <w:vertAlign w:val="superscript"/>
          <w:lang w:val="es-ES"/>
        </w:rPr>
        <w:t xml:space="preserve">                                                                                                                         </w:t>
      </w:r>
      <w:proofErr w:type="gramStart"/>
      <w:r w:rsidRPr="00212113">
        <w:rPr>
          <w:rFonts w:ascii="GHEA Grapalat" w:hAnsi="GHEA Grapalat" w:cs="Arial"/>
          <w:vertAlign w:val="superscript"/>
          <w:lang w:val="es-ES"/>
        </w:rPr>
        <w:t>էլեկտրոնային</w:t>
      </w:r>
      <w:proofErr w:type="gramEnd"/>
      <w:r w:rsidRPr="00212113">
        <w:rPr>
          <w:rFonts w:ascii="GHEA Grapalat" w:hAnsi="GHEA Grapalat" w:cs="Arial"/>
          <w:vertAlign w:val="superscript"/>
          <w:lang w:val="es-ES"/>
        </w:rPr>
        <w:t xml:space="preserve"> փոստի հասցեն</w:t>
      </w:r>
    </w:p>
    <w:p w:rsidR="008566BE" w:rsidRPr="00212113" w:rsidRDefault="008566BE" w:rsidP="008566BE">
      <w:pPr>
        <w:jc w:val="right"/>
        <w:rPr>
          <w:rFonts w:ascii="GHEA Grapalat" w:hAnsi="GHEA Grapalat"/>
          <w:sz w:val="10"/>
          <w:szCs w:val="10"/>
          <w:lang w:val="es-ES"/>
        </w:rPr>
      </w:pPr>
    </w:p>
    <w:p w:rsidR="008566BE" w:rsidRPr="00212113" w:rsidRDefault="008566BE" w:rsidP="008566BE">
      <w:pPr>
        <w:jc w:val="right"/>
        <w:rPr>
          <w:rFonts w:ascii="GHEA Grapalat" w:hAnsi="GHEA Grapalat"/>
          <w:sz w:val="10"/>
          <w:szCs w:val="10"/>
          <w:lang w:val="es-ES"/>
        </w:rPr>
      </w:pPr>
    </w:p>
    <w:p w:rsidR="008566BE" w:rsidRPr="00212113" w:rsidRDefault="008566BE" w:rsidP="008566BE">
      <w:pPr>
        <w:jc w:val="right"/>
        <w:rPr>
          <w:rFonts w:ascii="GHEA Grapalat" w:hAnsi="GHEA Grapalat"/>
          <w:sz w:val="10"/>
          <w:szCs w:val="10"/>
          <w:lang w:val="es-ES"/>
        </w:rPr>
      </w:pPr>
    </w:p>
    <w:p w:rsidR="008566BE" w:rsidRPr="00212113" w:rsidRDefault="008566BE" w:rsidP="008566BE">
      <w:pPr>
        <w:jc w:val="right"/>
        <w:rPr>
          <w:rFonts w:ascii="GHEA Grapalat" w:hAnsi="GHEA Grapalat"/>
          <w:sz w:val="10"/>
          <w:szCs w:val="10"/>
          <w:lang w:val="hy-AM"/>
        </w:rPr>
      </w:pPr>
    </w:p>
    <w:p w:rsidR="008566BE" w:rsidRPr="00212113" w:rsidRDefault="008566BE" w:rsidP="008566BE">
      <w:pPr>
        <w:numPr>
          <w:ilvl w:val="0"/>
          <w:numId w:val="27"/>
        </w:numPr>
        <w:jc w:val="both"/>
        <w:rPr>
          <w:rFonts w:ascii="GHEA Grapalat" w:hAnsi="GHEA Grapalat" w:cs="Arial"/>
          <w:vertAlign w:val="superscript"/>
          <w:lang w:val="es-ES"/>
        </w:rPr>
      </w:pPr>
      <w:r w:rsidRPr="00212113">
        <w:rPr>
          <w:rFonts w:ascii="GHEA Grapalat" w:hAnsi="GHEA Grapalat"/>
          <w:sz w:val="20"/>
          <w:szCs w:val="20"/>
          <w:lang w:val="hy-AM"/>
        </w:rPr>
        <w:t>գործունեության հասցեն է՝ -------------------------------------------------:</w:t>
      </w:r>
      <w:r w:rsidRPr="00212113">
        <w:rPr>
          <w:rFonts w:ascii="GHEA Grapalat" w:hAnsi="GHEA Grapalat"/>
          <w:sz w:val="20"/>
          <w:szCs w:val="20"/>
          <w:lang w:val="es-ES"/>
        </w:rPr>
        <w:t xml:space="preserve">                                     </w:t>
      </w:r>
    </w:p>
    <w:p w:rsidR="008566BE" w:rsidRPr="00212113" w:rsidRDefault="008566BE" w:rsidP="008566BE">
      <w:pPr>
        <w:jc w:val="both"/>
        <w:rPr>
          <w:rFonts w:ascii="GHEA Grapalat" w:hAnsi="GHEA Grapalat"/>
          <w:sz w:val="16"/>
          <w:szCs w:val="16"/>
          <w:lang w:val="hy-AM"/>
        </w:rPr>
      </w:pPr>
      <w:r w:rsidRPr="00212113">
        <w:rPr>
          <w:rFonts w:ascii="GHEA Grapalat" w:hAnsi="GHEA Grapalat"/>
          <w:sz w:val="16"/>
          <w:szCs w:val="16"/>
          <w:lang w:val="hy-AM"/>
        </w:rPr>
        <w:t xml:space="preserve">                                                                                                      գործունեության հասցեն</w:t>
      </w:r>
    </w:p>
    <w:p w:rsidR="008566BE" w:rsidRPr="00212113" w:rsidRDefault="008566BE" w:rsidP="008566BE">
      <w:pPr>
        <w:jc w:val="right"/>
        <w:rPr>
          <w:rFonts w:ascii="GHEA Grapalat" w:hAnsi="GHEA Grapalat"/>
          <w:sz w:val="10"/>
          <w:szCs w:val="10"/>
          <w:lang w:val="hy-AM"/>
        </w:rPr>
      </w:pPr>
    </w:p>
    <w:p w:rsidR="008566BE" w:rsidRPr="00212113" w:rsidRDefault="008566BE" w:rsidP="008566BE">
      <w:pPr>
        <w:ind w:firstLine="708"/>
        <w:jc w:val="both"/>
        <w:rPr>
          <w:rFonts w:ascii="GHEA Grapalat" w:hAnsi="GHEA Grapalat" w:cs="Arial"/>
          <w:sz w:val="20"/>
          <w:szCs w:val="20"/>
          <w:lang w:val="hy-AM"/>
        </w:rPr>
      </w:pPr>
    </w:p>
    <w:p w:rsidR="008566BE" w:rsidRPr="00212113" w:rsidRDefault="008566BE" w:rsidP="008566BE">
      <w:pPr>
        <w:numPr>
          <w:ilvl w:val="0"/>
          <w:numId w:val="27"/>
        </w:numPr>
        <w:jc w:val="both"/>
        <w:rPr>
          <w:rFonts w:ascii="GHEA Grapalat" w:hAnsi="GHEA Grapalat" w:cs="Arial"/>
          <w:vertAlign w:val="superscript"/>
          <w:lang w:val="es-ES"/>
        </w:rPr>
      </w:pPr>
      <w:r w:rsidRPr="00212113">
        <w:rPr>
          <w:rFonts w:ascii="GHEA Grapalat" w:hAnsi="GHEA Grapalat"/>
          <w:sz w:val="20"/>
          <w:szCs w:val="20"/>
          <w:lang w:val="hy-AM"/>
        </w:rPr>
        <w:t>հեռախոսահամարն է՝ -------------------------------------------------:</w:t>
      </w:r>
      <w:r w:rsidRPr="00212113">
        <w:rPr>
          <w:rFonts w:ascii="GHEA Grapalat" w:hAnsi="GHEA Grapalat"/>
          <w:sz w:val="20"/>
          <w:szCs w:val="20"/>
          <w:lang w:val="es-ES"/>
        </w:rPr>
        <w:t xml:space="preserve">                                     </w:t>
      </w:r>
    </w:p>
    <w:p w:rsidR="008566BE" w:rsidRPr="00212113" w:rsidRDefault="008566BE" w:rsidP="008566BE">
      <w:pPr>
        <w:ind w:left="3540"/>
        <w:jc w:val="both"/>
        <w:rPr>
          <w:rFonts w:ascii="GHEA Grapalat" w:hAnsi="GHEA Grapalat"/>
          <w:sz w:val="16"/>
          <w:szCs w:val="16"/>
          <w:lang w:val="hy-AM"/>
        </w:rPr>
      </w:pPr>
      <w:r w:rsidRPr="00212113">
        <w:rPr>
          <w:rFonts w:ascii="GHEA Grapalat" w:hAnsi="GHEA Grapalat"/>
          <w:sz w:val="16"/>
          <w:szCs w:val="16"/>
          <w:lang w:val="hy-AM"/>
        </w:rPr>
        <w:t>հեռախոսի համարը</w:t>
      </w:r>
    </w:p>
    <w:p w:rsidR="008566BE" w:rsidRPr="00212113" w:rsidRDefault="008566BE" w:rsidP="008566BE">
      <w:pPr>
        <w:ind w:firstLine="709"/>
        <w:rPr>
          <w:rFonts w:ascii="GHEA Grapalat" w:hAnsi="GHEA Grapalat" w:cs="Arial"/>
          <w:sz w:val="20"/>
          <w:szCs w:val="20"/>
          <w:lang w:val="hy-AM"/>
        </w:rPr>
      </w:pPr>
    </w:p>
    <w:p w:rsidR="008566BE" w:rsidRPr="00212113" w:rsidRDefault="008566BE" w:rsidP="008566BE">
      <w:pPr>
        <w:ind w:firstLine="709"/>
        <w:jc w:val="both"/>
        <w:rPr>
          <w:rFonts w:ascii="GHEA Grapalat" w:hAnsi="GHEA Grapalat" w:cs="Arial"/>
          <w:sz w:val="20"/>
          <w:szCs w:val="20"/>
          <w:lang w:val="hy-AM"/>
        </w:rPr>
      </w:pPr>
    </w:p>
    <w:p w:rsidR="008566BE" w:rsidRPr="00212113" w:rsidRDefault="008566BE" w:rsidP="008566BE">
      <w:pPr>
        <w:ind w:firstLine="709"/>
        <w:jc w:val="both"/>
        <w:rPr>
          <w:rFonts w:ascii="GHEA Grapalat" w:hAnsi="GHEA Grapalat"/>
          <w:sz w:val="20"/>
          <w:lang w:val="es-ES"/>
        </w:rPr>
      </w:pPr>
      <w:r w:rsidRPr="00212113">
        <w:rPr>
          <w:rFonts w:ascii="GHEA Grapalat" w:hAnsi="GHEA Grapalat" w:cs="Arial"/>
          <w:sz w:val="20"/>
          <w:szCs w:val="20"/>
          <w:lang w:val="es-ES"/>
        </w:rPr>
        <w:t>Սույնով</w:t>
      </w:r>
      <w:r w:rsidRPr="00212113">
        <w:rPr>
          <w:rFonts w:ascii="GHEA Grapalat" w:hAnsi="GHEA Grapalat"/>
          <w:sz w:val="20"/>
          <w:lang w:val="hy-AM"/>
        </w:rPr>
        <w:t xml:space="preserve">  </w:t>
      </w:r>
      <w:r w:rsidRPr="00212113">
        <w:rPr>
          <w:rFonts w:ascii="GHEA Grapalat" w:hAnsi="GHEA Grapalat"/>
          <w:sz w:val="20"/>
          <w:u w:val="single"/>
          <w:lang w:val="hy-AM"/>
        </w:rPr>
        <w:t xml:space="preserve">                                                </w:t>
      </w:r>
      <w:r w:rsidRPr="00212113">
        <w:rPr>
          <w:rFonts w:ascii="GHEA Grapalat" w:hAnsi="GHEA Grapalat"/>
          <w:sz w:val="20"/>
          <w:u w:val="single"/>
          <w:lang w:val="es-ES"/>
        </w:rPr>
        <w:t xml:space="preserve">                         </w:t>
      </w:r>
      <w:r w:rsidRPr="00212113">
        <w:rPr>
          <w:rFonts w:ascii="GHEA Grapalat" w:hAnsi="GHEA Grapalat"/>
          <w:sz w:val="20"/>
          <w:u w:val="single"/>
          <w:lang w:val="hy-AM"/>
        </w:rPr>
        <w:t xml:space="preserve">          </w:t>
      </w:r>
      <w:r w:rsidRPr="00212113">
        <w:rPr>
          <w:rFonts w:ascii="GHEA Grapalat" w:hAnsi="GHEA Grapalat"/>
          <w:lang w:val="hy-AM"/>
        </w:rPr>
        <w:t>-</w:t>
      </w:r>
      <w:r w:rsidRPr="00212113">
        <w:rPr>
          <w:rFonts w:ascii="GHEA Grapalat" w:hAnsi="GHEA Grapalat" w:cs="Arial"/>
          <w:sz w:val="20"/>
          <w:szCs w:val="20"/>
          <w:lang w:val="es-ES"/>
        </w:rPr>
        <w:t>ն հայտարարում և հավաստում է, որ՝</w:t>
      </w:r>
      <w:r w:rsidRPr="00212113">
        <w:rPr>
          <w:rFonts w:ascii="GHEA Grapalat" w:hAnsi="GHEA Grapalat" w:cs="Arial"/>
          <w:lang w:val="hy-AM"/>
        </w:rPr>
        <w:t xml:space="preserve"> </w:t>
      </w:r>
    </w:p>
    <w:p w:rsidR="008566BE" w:rsidRPr="00212113" w:rsidRDefault="008566BE" w:rsidP="008566BE">
      <w:pPr>
        <w:jc w:val="both"/>
        <w:rPr>
          <w:rFonts w:ascii="GHEA Grapalat" w:hAnsi="GHEA Grapalat"/>
          <w:sz w:val="16"/>
          <w:vertAlign w:val="superscript"/>
          <w:lang w:val="es-ES"/>
        </w:rPr>
      </w:pPr>
      <w:r w:rsidRPr="00212113">
        <w:rPr>
          <w:rFonts w:ascii="GHEA Grapalat" w:hAnsi="GHEA Grapalat"/>
          <w:sz w:val="20"/>
          <w:lang w:val="hy-AM"/>
        </w:rPr>
        <w:tab/>
      </w:r>
      <w:r w:rsidRPr="00212113">
        <w:rPr>
          <w:rFonts w:ascii="GHEA Grapalat" w:hAnsi="GHEA Grapalat"/>
          <w:sz w:val="20"/>
          <w:lang w:val="hy-AM"/>
        </w:rPr>
        <w:tab/>
      </w:r>
      <w:r w:rsidRPr="00212113">
        <w:rPr>
          <w:rFonts w:ascii="GHEA Grapalat" w:hAnsi="GHEA Grapalat"/>
          <w:sz w:val="20"/>
          <w:lang w:val="es-ES"/>
        </w:rPr>
        <w:t xml:space="preserve">                                    </w:t>
      </w:r>
      <w:r w:rsidRPr="00212113">
        <w:rPr>
          <w:rFonts w:ascii="GHEA Grapalat" w:hAnsi="GHEA Grapalat" w:cs="Sylfaen"/>
          <w:vertAlign w:val="superscript"/>
          <w:lang w:val="hy-AM"/>
        </w:rPr>
        <w:t>մասնակցի անվանում</w:t>
      </w:r>
    </w:p>
    <w:p w:rsidR="006C3873" w:rsidRPr="00212113" w:rsidRDefault="006C3873" w:rsidP="008566BE">
      <w:pPr>
        <w:jc w:val="both"/>
        <w:rPr>
          <w:rFonts w:ascii="GHEA Grapalat" w:hAnsi="GHEA Grapalat"/>
          <w:sz w:val="16"/>
          <w:vertAlign w:val="superscript"/>
          <w:lang w:val="es-ES"/>
        </w:rPr>
      </w:pPr>
    </w:p>
    <w:p w:rsidR="00C27C56" w:rsidRPr="00212113" w:rsidRDefault="006C3873" w:rsidP="00C27C56">
      <w:pPr>
        <w:ind w:firstLine="709"/>
        <w:jc w:val="both"/>
        <w:rPr>
          <w:rFonts w:ascii="GHEA Grapalat" w:hAnsi="GHEA Grapalat"/>
          <w:sz w:val="20"/>
          <w:lang w:val="es-ES"/>
        </w:rPr>
      </w:pPr>
      <w:r w:rsidRPr="00212113">
        <w:rPr>
          <w:rFonts w:ascii="GHEA Grapalat" w:hAnsi="GHEA Grapalat" w:cs="Arial"/>
          <w:sz w:val="20"/>
          <w:szCs w:val="20"/>
          <w:lang w:val="es-ES"/>
        </w:rPr>
        <w:t>1</w:t>
      </w:r>
      <w:r w:rsidR="00C27C56" w:rsidRPr="00212113">
        <w:rPr>
          <w:rFonts w:ascii="GHEA Grapalat" w:hAnsi="GHEA Grapalat" w:cs="Arial"/>
          <w:sz w:val="20"/>
          <w:szCs w:val="20"/>
          <w:lang w:val="es-ES"/>
        </w:rPr>
        <w:t>)</w:t>
      </w:r>
      <w:r w:rsidR="00C27C56" w:rsidRPr="00212113">
        <w:rPr>
          <w:rFonts w:ascii="GHEA Grapalat" w:hAnsi="GHEA Grapalat"/>
          <w:sz w:val="20"/>
          <w:lang w:val="hy-AM"/>
        </w:rPr>
        <w:t xml:space="preserve">  </w:t>
      </w:r>
      <w:r w:rsidR="00C27C56" w:rsidRPr="00212113">
        <w:rPr>
          <w:rFonts w:ascii="GHEA Grapalat" w:hAnsi="GHEA Grapalat"/>
          <w:sz w:val="20"/>
          <w:u w:val="single"/>
          <w:lang w:val="hy-AM"/>
        </w:rPr>
        <w:t xml:space="preserve">                                                </w:t>
      </w:r>
      <w:r w:rsidR="00C27C56" w:rsidRPr="00212113">
        <w:rPr>
          <w:rFonts w:ascii="GHEA Grapalat" w:hAnsi="GHEA Grapalat"/>
          <w:sz w:val="20"/>
          <w:u w:val="single"/>
          <w:lang w:val="es-ES"/>
        </w:rPr>
        <w:t xml:space="preserve">                         </w:t>
      </w:r>
      <w:r w:rsidR="00C27C56" w:rsidRPr="00212113">
        <w:rPr>
          <w:rFonts w:ascii="GHEA Grapalat" w:hAnsi="GHEA Grapalat"/>
          <w:sz w:val="20"/>
          <w:u w:val="single"/>
          <w:lang w:val="hy-AM"/>
        </w:rPr>
        <w:t xml:space="preserve">          </w:t>
      </w:r>
      <w:r w:rsidR="00C27C56" w:rsidRPr="00212113">
        <w:rPr>
          <w:rFonts w:ascii="GHEA Grapalat" w:hAnsi="GHEA Grapalat"/>
          <w:lang w:val="hy-AM"/>
        </w:rPr>
        <w:t>-</w:t>
      </w:r>
      <w:r w:rsidR="00C27C56" w:rsidRPr="00212113">
        <w:rPr>
          <w:rFonts w:ascii="GHEA Grapalat" w:hAnsi="GHEA Grapalat" w:cs="Arial"/>
          <w:sz w:val="20"/>
          <w:szCs w:val="20"/>
          <w:lang w:val="es-ES"/>
        </w:rPr>
        <w:t xml:space="preserve">ն </w:t>
      </w:r>
      <w:r w:rsidR="00C27C56" w:rsidRPr="00212113">
        <w:rPr>
          <w:rFonts w:ascii="GHEA Grapalat" w:hAnsi="GHEA Grapalat" w:cs="Arial"/>
          <w:sz w:val="20"/>
          <w:szCs w:val="20"/>
          <w:lang w:val="hy-AM"/>
        </w:rPr>
        <w:t>և իրեն փոխկապակցված անձինք</w:t>
      </w:r>
    </w:p>
    <w:p w:rsidR="00C27C56" w:rsidRPr="00212113" w:rsidRDefault="00C27C56" w:rsidP="00C27C56">
      <w:pPr>
        <w:jc w:val="both"/>
        <w:rPr>
          <w:rFonts w:ascii="GHEA Grapalat" w:hAnsi="GHEA Grapalat"/>
          <w:i/>
          <w:sz w:val="16"/>
          <w:vertAlign w:val="superscript"/>
          <w:lang w:val="es-ES"/>
        </w:rPr>
      </w:pPr>
      <w:r w:rsidRPr="00212113">
        <w:rPr>
          <w:rFonts w:ascii="GHEA Grapalat" w:hAnsi="GHEA Grapalat"/>
          <w:sz w:val="20"/>
          <w:lang w:val="hy-AM"/>
        </w:rPr>
        <w:tab/>
      </w:r>
      <w:r w:rsidRPr="00212113">
        <w:rPr>
          <w:rFonts w:ascii="GHEA Grapalat" w:hAnsi="GHEA Grapalat"/>
          <w:sz w:val="20"/>
          <w:lang w:val="hy-AM"/>
        </w:rPr>
        <w:tab/>
      </w:r>
      <w:r w:rsidRPr="00212113">
        <w:rPr>
          <w:rFonts w:ascii="GHEA Grapalat" w:hAnsi="GHEA Grapalat"/>
          <w:sz w:val="20"/>
          <w:lang w:val="es-ES"/>
        </w:rPr>
        <w:t xml:space="preserve">                                    </w:t>
      </w:r>
      <w:r w:rsidRPr="00212113">
        <w:rPr>
          <w:rFonts w:ascii="GHEA Grapalat" w:hAnsi="GHEA Grapalat" w:cs="Sylfaen"/>
          <w:vertAlign w:val="superscript"/>
          <w:lang w:val="hy-AM"/>
        </w:rPr>
        <w:t>մասնակցի անվանում</w:t>
      </w:r>
    </w:p>
    <w:p w:rsidR="00C27C56" w:rsidRPr="00212113" w:rsidRDefault="006C3873" w:rsidP="00B878AC">
      <w:pPr>
        <w:ind w:firstLine="708"/>
        <w:jc w:val="both"/>
        <w:rPr>
          <w:rFonts w:ascii="GHEA Grapalat" w:hAnsi="GHEA Grapalat" w:cs="Arial"/>
          <w:sz w:val="20"/>
          <w:szCs w:val="20"/>
          <w:lang w:val="es-ES"/>
        </w:rPr>
      </w:pPr>
      <w:r w:rsidRPr="00212113">
        <w:rPr>
          <w:rFonts w:ascii="GHEA Grapalat" w:hAnsi="GHEA Grapalat" w:cs="Arial"/>
          <w:sz w:val="20"/>
          <w:szCs w:val="20"/>
          <w:lang w:val="es-ES"/>
        </w:rPr>
        <w:t xml:space="preserve"> </w:t>
      </w:r>
      <w:proofErr w:type="gramStart"/>
      <w:r w:rsidRPr="00212113">
        <w:rPr>
          <w:rFonts w:ascii="GHEA Grapalat" w:hAnsi="GHEA Grapalat" w:cs="Arial"/>
          <w:sz w:val="20"/>
          <w:szCs w:val="20"/>
          <w:lang w:val="es-ES"/>
        </w:rPr>
        <w:t>բավարարում</w:t>
      </w:r>
      <w:proofErr w:type="gramEnd"/>
      <w:r w:rsidRPr="00212113">
        <w:rPr>
          <w:rFonts w:ascii="GHEA Grapalat" w:hAnsi="GHEA Grapalat" w:cs="Arial"/>
          <w:sz w:val="20"/>
          <w:szCs w:val="20"/>
          <w:lang w:val="es-ES"/>
        </w:rPr>
        <w:t xml:space="preserve"> </w:t>
      </w:r>
      <w:r w:rsidR="00C27C56" w:rsidRPr="00212113">
        <w:rPr>
          <w:rFonts w:ascii="GHEA Grapalat" w:hAnsi="GHEA Grapalat" w:cs="Arial"/>
          <w:sz w:val="20"/>
          <w:szCs w:val="20"/>
          <w:lang w:val="es-ES"/>
        </w:rPr>
        <w:t>են</w:t>
      </w:r>
      <w:r w:rsidRPr="00212113">
        <w:rPr>
          <w:rFonts w:ascii="GHEA Grapalat" w:hAnsi="GHEA Grapalat" w:cs="Arial"/>
          <w:sz w:val="20"/>
          <w:szCs w:val="20"/>
          <w:lang w:val="es-ES"/>
        </w:rPr>
        <w:t xml:space="preserve"> </w:t>
      </w:r>
      <w:r w:rsidR="009137B2" w:rsidRPr="00212113">
        <w:rPr>
          <w:rFonts w:ascii="GHEA Grapalat" w:hAnsi="GHEA Grapalat" w:cs="Sylfaen"/>
          <w:b/>
          <w:sz w:val="20"/>
          <w:szCs w:val="20"/>
          <w:lang w:val="es-ES"/>
        </w:rPr>
        <w:t>«ՆՁԱԿ ՊՈԱԿ</w:t>
      </w:r>
      <w:r w:rsidR="00986E91" w:rsidRPr="00212113">
        <w:rPr>
          <w:rFonts w:ascii="GHEA Grapalat" w:hAnsi="GHEA Grapalat" w:cs="Sylfaen"/>
          <w:b/>
          <w:sz w:val="20"/>
          <w:szCs w:val="20"/>
          <w:lang w:val="es-ES"/>
        </w:rPr>
        <w:t>-ԳՀԱՊՁԲ-</w:t>
      </w:r>
      <w:r w:rsidR="00625010" w:rsidRPr="00212113">
        <w:rPr>
          <w:rFonts w:ascii="GHEA Grapalat" w:hAnsi="GHEA Grapalat" w:cs="Sylfaen"/>
          <w:b/>
          <w:sz w:val="20"/>
          <w:szCs w:val="20"/>
          <w:lang w:val="es-ES"/>
        </w:rPr>
        <w:t>23/01</w:t>
      </w:r>
      <w:r w:rsidR="00986E91" w:rsidRPr="00212113">
        <w:rPr>
          <w:rFonts w:ascii="GHEA Grapalat" w:hAnsi="GHEA Grapalat" w:cs="Sylfaen"/>
          <w:b/>
          <w:sz w:val="20"/>
          <w:szCs w:val="20"/>
          <w:lang w:val="es-ES"/>
        </w:rPr>
        <w:t>»</w:t>
      </w:r>
      <w:r w:rsidRPr="00212113">
        <w:rPr>
          <w:rFonts w:ascii="GHEA Grapalat" w:hAnsi="GHEA Grapalat" w:cs="Arial"/>
          <w:sz w:val="20"/>
          <w:szCs w:val="20"/>
          <w:lang w:val="es-ES"/>
        </w:rPr>
        <w:t xml:space="preserve">*  ծածկագրով  </w:t>
      </w:r>
      <w:r w:rsidR="00764657" w:rsidRPr="00212113">
        <w:rPr>
          <w:rFonts w:ascii="GHEA Grapalat" w:hAnsi="GHEA Grapalat" w:cs="Arial"/>
          <w:sz w:val="20"/>
          <w:szCs w:val="20"/>
          <w:lang w:val="es-ES"/>
        </w:rPr>
        <w:t>գնանշման հարցման</w:t>
      </w:r>
      <w:r w:rsidRPr="00212113">
        <w:rPr>
          <w:rFonts w:ascii="GHEA Grapalat" w:hAnsi="GHEA Grapalat" w:cs="Arial"/>
          <w:sz w:val="20"/>
          <w:szCs w:val="20"/>
          <w:lang w:val="es-ES"/>
        </w:rPr>
        <w:t xml:space="preserve"> հրավերով սահմանված մասնակցության իրավունքի պահանջներին </w:t>
      </w:r>
      <w:r w:rsidR="00EB07BB" w:rsidRPr="00212113">
        <w:rPr>
          <w:rFonts w:ascii="GHEA Grapalat" w:hAnsi="GHEA Grapalat" w:cs="Arial"/>
          <w:sz w:val="20"/>
          <w:szCs w:val="20"/>
          <w:lang w:val="hy-AM"/>
        </w:rPr>
        <w:t xml:space="preserve"> և </w:t>
      </w:r>
      <w:r w:rsidR="00C27C56" w:rsidRPr="00212113">
        <w:rPr>
          <w:rFonts w:ascii="GHEA Grapalat" w:hAnsi="GHEA Grapalat" w:cs="Arial"/>
          <w:sz w:val="20"/>
          <w:szCs w:val="20"/>
          <w:lang w:val="es-ES"/>
        </w:rPr>
        <w:t xml:space="preserve">…………………………………...............................-ն </w:t>
      </w:r>
    </w:p>
    <w:p w:rsidR="00C27C56" w:rsidRPr="00212113" w:rsidRDefault="00C27C56" w:rsidP="00C27C56">
      <w:pPr>
        <w:ind w:left="5664" w:firstLine="708"/>
        <w:jc w:val="both"/>
        <w:rPr>
          <w:rFonts w:ascii="GHEA Grapalat" w:hAnsi="GHEA Grapalat" w:cs="Arial"/>
          <w:sz w:val="20"/>
          <w:szCs w:val="20"/>
          <w:lang w:val="es-ES"/>
        </w:rPr>
      </w:pPr>
      <w:r w:rsidRPr="00212113">
        <w:rPr>
          <w:rFonts w:ascii="GHEA Grapalat" w:hAnsi="GHEA Grapalat" w:cs="Sylfaen"/>
          <w:vertAlign w:val="superscript"/>
          <w:lang w:val="hy-AM"/>
        </w:rPr>
        <w:t>մասնակցի անվանում</w:t>
      </w:r>
    </w:p>
    <w:p w:rsidR="004B7C30" w:rsidRPr="00212113" w:rsidRDefault="00361308" w:rsidP="00C27C56">
      <w:pPr>
        <w:jc w:val="both"/>
        <w:rPr>
          <w:rFonts w:ascii="GHEA Grapalat" w:hAnsi="GHEA Grapalat" w:cs="Sylfaen"/>
          <w:sz w:val="20"/>
          <w:lang w:val="hy-AM"/>
        </w:rPr>
      </w:pPr>
      <w:r w:rsidRPr="00212113">
        <w:rPr>
          <w:rFonts w:ascii="GHEA Grapalat" w:hAnsi="GHEA Grapalat" w:cs="Sylfaen"/>
          <w:sz w:val="20"/>
          <w:lang w:val="hy-AM"/>
        </w:rPr>
        <w:t>պարտավորվում</w:t>
      </w:r>
      <w:r w:rsidR="00C27C56" w:rsidRPr="00212113">
        <w:rPr>
          <w:rFonts w:ascii="GHEA Grapalat" w:hAnsi="GHEA Grapalat" w:cs="Sylfaen"/>
          <w:sz w:val="20"/>
          <w:lang w:val="es-ES"/>
        </w:rPr>
        <w:t xml:space="preserve"> </w:t>
      </w:r>
      <w:r w:rsidR="00C27C56" w:rsidRPr="00212113">
        <w:rPr>
          <w:rFonts w:ascii="GHEA Grapalat" w:hAnsi="GHEA Grapalat" w:cs="Sylfaen"/>
          <w:sz w:val="20"/>
        </w:rPr>
        <w:t>է</w:t>
      </w:r>
      <w:r w:rsidR="00EB07BB" w:rsidRPr="00212113">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Pr="00212113">
        <w:rPr>
          <w:rFonts w:ascii="GHEA Grapalat" w:hAnsi="GHEA Grapalat" w:cs="Sylfaen"/>
          <w:sz w:val="20"/>
          <w:lang w:val="hy-AM"/>
        </w:rPr>
        <w:t>նել</w:t>
      </w:r>
      <w:r w:rsidR="00EB07BB" w:rsidRPr="00212113">
        <w:rPr>
          <w:rFonts w:ascii="GHEA Grapalat" w:hAnsi="GHEA Grapalat" w:cs="Sylfaen"/>
          <w:sz w:val="20"/>
          <w:lang w:val="hy-AM"/>
        </w:rPr>
        <w:t xml:space="preserve"> </w:t>
      </w:r>
      <w:r w:rsidR="00EB07BB" w:rsidRPr="00212113">
        <w:rPr>
          <w:rFonts w:ascii="GHEA Grapalat" w:hAnsi="GHEA Grapalat" w:cs="Sylfaen"/>
          <w:color w:val="FF0000"/>
          <w:sz w:val="20"/>
          <w:lang w:val="hy-AM"/>
        </w:rPr>
        <w:t>որակավորման ապահովում</w:t>
      </w:r>
      <w:r w:rsidR="00734132" w:rsidRPr="00212113">
        <w:rPr>
          <w:rStyle w:val="af6"/>
          <w:rFonts w:ascii="GHEA Grapalat" w:hAnsi="GHEA Grapalat" w:cs="Sylfaen"/>
          <w:color w:val="FF0000"/>
          <w:sz w:val="20"/>
          <w:lang w:val="hy-AM"/>
        </w:rPr>
        <w:footnoteReference w:id="2"/>
      </w:r>
      <w:r w:rsidR="00E97AB0" w:rsidRPr="00212113">
        <w:rPr>
          <w:rFonts w:ascii="GHEA Grapalat" w:hAnsi="GHEA Grapalat" w:cs="Sylfaen"/>
          <w:color w:val="FF0000"/>
          <w:sz w:val="20"/>
          <w:lang w:val="es-ES"/>
        </w:rPr>
        <w:t>.</w:t>
      </w:r>
      <w:r w:rsidR="00EB07BB" w:rsidRPr="00212113">
        <w:rPr>
          <w:rFonts w:ascii="GHEA Grapalat" w:hAnsi="GHEA Grapalat" w:cs="Sylfaen"/>
          <w:color w:val="FF0000"/>
          <w:sz w:val="20"/>
          <w:lang w:val="hy-AM"/>
        </w:rPr>
        <w:t xml:space="preserve"> </w:t>
      </w:r>
    </w:p>
    <w:p w:rsidR="006C3873" w:rsidRPr="00212113" w:rsidRDefault="00887807" w:rsidP="00B878AC">
      <w:pPr>
        <w:ind w:firstLine="708"/>
        <w:jc w:val="both"/>
        <w:rPr>
          <w:rFonts w:ascii="GHEA Grapalat" w:hAnsi="GHEA Grapalat" w:cs="Arial"/>
          <w:sz w:val="22"/>
          <w:szCs w:val="22"/>
          <w:lang w:val="es-ES"/>
        </w:rPr>
      </w:pPr>
      <w:r w:rsidRPr="00212113">
        <w:rPr>
          <w:rFonts w:ascii="GHEA Grapalat" w:hAnsi="GHEA Grapalat" w:cs="Arial"/>
          <w:sz w:val="20"/>
          <w:szCs w:val="20"/>
          <w:lang w:val="hy-AM"/>
        </w:rPr>
        <w:lastRenderedPageBreak/>
        <w:t>2</w:t>
      </w:r>
      <w:r w:rsidR="006C3873" w:rsidRPr="00212113">
        <w:rPr>
          <w:rFonts w:ascii="GHEA Grapalat" w:hAnsi="GHEA Grapalat" w:cs="Arial"/>
          <w:sz w:val="20"/>
          <w:szCs w:val="20"/>
          <w:lang w:val="es-ES"/>
        </w:rPr>
        <w:t xml:space="preserve">) </w:t>
      </w:r>
      <w:r w:rsidR="00986E91" w:rsidRPr="00212113">
        <w:rPr>
          <w:rFonts w:ascii="GHEA Grapalat" w:hAnsi="GHEA Grapalat" w:cs="Sylfaen"/>
          <w:b/>
          <w:sz w:val="20"/>
          <w:szCs w:val="20"/>
          <w:lang w:val="es-ES"/>
        </w:rPr>
        <w:t>«ՆՁԱԿ ՊՈԱԿ-ԳՀԱՊՁԲ-</w:t>
      </w:r>
      <w:r w:rsidR="00625010" w:rsidRPr="00212113">
        <w:rPr>
          <w:rFonts w:ascii="GHEA Grapalat" w:hAnsi="GHEA Grapalat" w:cs="Sylfaen"/>
          <w:b/>
          <w:sz w:val="20"/>
          <w:szCs w:val="20"/>
          <w:lang w:val="es-ES"/>
        </w:rPr>
        <w:t>23/01</w:t>
      </w:r>
      <w:r w:rsidR="00986E91" w:rsidRPr="00212113">
        <w:rPr>
          <w:rFonts w:ascii="GHEA Grapalat" w:hAnsi="GHEA Grapalat" w:cs="Sylfaen"/>
          <w:b/>
          <w:sz w:val="20"/>
          <w:szCs w:val="20"/>
          <w:lang w:val="es-ES"/>
        </w:rPr>
        <w:t>»</w:t>
      </w:r>
      <w:r w:rsidR="006C3873" w:rsidRPr="00212113">
        <w:rPr>
          <w:rFonts w:ascii="GHEA Grapalat" w:hAnsi="GHEA Grapalat" w:cs="Sylfaen"/>
          <w:sz w:val="22"/>
          <w:szCs w:val="22"/>
          <w:lang w:val="hy-AM"/>
        </w:rPr>
        <w:t xml:space="preserve">* </w:t>
      </w:r>
      <w:r w:rsidR="006C3873" w:rsidRPr="00212113">
        <w:rPr>
          <w:rFonts w:ascii="GHEA Grapalat" w:hAnsi="GHEA Grapalat" w:cs="Arial"/>
          <w:sz w:val="20"/>
          <w:szCs w:val="20"/>
          <w:lang w:val="es-ES"/>
        </w:rPr>
        <w:t xml:space="preserve">ծածկագրով </w:t>
      </w:r>
      <w:r w:rsidR="00764657" w:rsidRPr="00212113">
        <w:rPr>
          <w:rFonts w:ascii="GHEA Grapalat" w:hAnsi="GHEA Grapalat" w:cs="Arial"/>
          <w:sz w:val="20"/>
          <w:szCs w:val="20"/>
          <w:lang w:val="es-ES"/>
        </w:rPr>
        <w:t>գնանշման հարցման</w:t>
      </w:r>
      <w:r w:rsidR="006C3873" w:rsidRPr="00212113">
        <w:rPr>
          <w:rFonts w:ascii="GHEA Grapalat" w:hAnsi="GHEA Grapalat" w:cs="Arial"/>
          <w:sz w:val="20"/>
          <w:szCs w:val="20"/>
          <w:lang w:val="es-ES"/>
        </w:rPr>
        <w:t>ն մասնակցելու շրջանակում`</w:t>
      </w:r>
      <w:r w:rsidR="006C3873" w:rsidRPr="00212113">
        <w:rPr>
          <w:rFonts w:ascii="GHEA Grapalat" w:hAnsi="GHEA Grapalat" w:cs="Sylfaen"/>
          <w:sz w:val="22"/>
          <w:szCs w:val="22"/>
          <w:lang w:val="es-ES"/>
        </w:rPr>
        <w:t xml:space="preserve">  </w:t>
      </w:r>
    </w:p>
    <w:p w:rsidR="00C27C56" w:rsidRPr="00212113" w:rsidRDefault="00C27C56" w:rsidP="00C27C56">
      <w:pPr>
        <w:numPr>
          <w:ilvl w:val="0"/>
          <w:numId w:val="18"/>
        </w:numPr>
        <w:ind w:left="0" w:firstLine="720"/>
        <w:jc w:val="both"/>
        <w:rPr>
          <w:rFonts w:ascii="GHEA Grapalat" w:hAnsi="GHEA Grapalat" w:cs="Arial"/>
          <w:sz w:val="20"/>
          <w:szCs w:val="20"/>
          <w:lang w:val="es-ES"/>
        </w:rPr>
      </w:pPr>
      <w:r w:rsidRPr="00212113">
        <w:rPr>
          <w:rFonts w:ascii="GHEA Grapalat" w:hAnsi="GHEA Grapalat" w:cs="Arial"/>
          <w:sz w:val="20"/>
          <w:szCs w:val="20"/>
          <w:lang w:val="es-ES"/>
        </w:rPr>
        <w:t>թույլ չի տվել և (կամ) թույլ չի տալու</w:t>
      </w:r>
      <w:r w:rsidRPr="00212113">
        <w:rPr>
          <w:rFonts w:ascii="GHEA Grapalat" w:hAnsi="GHEA Grapalat" w:cs="Arial"/>
          <w:sz w:val="20"/>
          <w:szCs w:val="20"/>
          <w:lang w:val="hy-AM"/>
        </w:rPr>
        <w:t xml:space="preserve"> անբարեխիղճ մրցակցություն, </w:t>
      </w:r>
      <w:r w:rsidRPr="00212113">
        <w:rPr>
          <w:rFonts w:ascii="GHEA Grapalat" w:hAnsi="GHEA Grapalat" w:cs="Arial"/>
          <w:sz w:val="20"/>
          <w:szCs w:val="20"/>
          <w:lang w:val="es-ES"/>
        </w:rPr>
        <w:t xml:space="preserve">  գերիշխող դիրքի չարաշահում և հակամրցակցային համաձայնություն,</w:t>
      </w:r>
    </w:p>
    <w:p w:rsidR="006C3873" w:rsidRPr="00212113" w:rsidRDefault="006C3873" w:rsidP="00B878AC">
      <w:pPr>
        <w:numPr>
          <w:ilvl w:val="0"/>
          <w:numId w:val="18"/>
        </w:numPr>
        <w:ind w:left="0" w:firstLine="720"/>
        <w:jc w:val="both"/>
        <w:rPr>
          <w:rFonts w:ascii="GHEA Grapalat" w:hAnsi="GHEA Grapalat"/>
          <w:sz w:val="22"/>
          <w:szCs w:val="22"/>
          <w:lang w:val="es-ES"/>
        </w:rPr>
      </w:pPr>
      <w:r w:rsidRPr="00212113">
        <w:rPr>
          <w:rFonts w:ascii="GHEA Grapalat" w:hAnsi="GHEA Grapalat" w:cs="Arial"/>
          <w:sz w:val="20"/>
          <w:szCs w:val="20"/>
          <w:lang w:val="es-ES"/>
        </w:rPr>
        <w:t>բացակայում է հրավերով սահմանված`</w:t>
      </w:r>
      <w:r w:rsidRPr="00212113">
        <w:rPr>
          <w:rFonts w:ascii="GHEA Grapalat" w:hAnsi="GHEA Grapalat"/>
          <w:sz w:val="22"/>
          <w:szCs w:val="22"/>
          <w:lang w:val="es-ES"/>
        </w:rPr>
        <w:t xml:space="preserve"> </w:t>
      </w:r>
      <w:r w:rsidRPr="00212113">
        <w:rPr>
          <w:rFonts w:ascii="GHEA Grapalat" w:hAnsi="GHEA Grapalat"/>
          <w:sz w:val="22"/>
          <w:szCs w:val="22"/>
          <w:u w:val="single"/>
          <w:lang w:val="es-ES"/>
        </w:rPr>
        <w:tab/>
      </w:r>
      <w:r w:rsidRPr="00212113">
        <w:rPr>
          <w:rFonts w:ascii="GHEA Grapalat" w:hAnsi="GHEA Grapalat"/>
          <w:sz w:val="22"/>
          <w:szCs w:val="22"/>
          <w:u w:val="single"/>
          <w:lang w:val="es-ES"/>
        </w:rPr>
        <w:tab/>
      </w:r>
      <w:r w:rsidRPr="00212113">
        <w:rPr>
          <w:rFonts w:ascii="GHEA Grapalat" w:hAnsi="GHEA Grapalat"/>
          <w:sz w:val="22"/>
          <w:szCs w:val="22"/>
          <w:u w:val="single"/>
          <w:lang w:val="es-ES"/>
        </w:rPr>
        <w:tab/>
        <w:t xml:space="preserve">                   </w:t>
      </w:r>
      <w:r w:rsidR="00975F7E" w:rsidRPr="00212113">
        <w:rPr>
          <w:rFonts w:ascii="GHEA Grapalat" w:hAnsi="GHEA Grapalat"/>
          <w:sz w:val="22"/>
          <w:szCs w:val="22"/>
          <w:u w:val="single"/>
          <w:lang w:val="es-ES"/>
        </w:rPr>
        <w:tab/>
      </w:r>
      <w:r w:rsidR="00975F7E" w:rsidRPr="00212113">
        <w:rPr>
          <w:rFonts w:ascii="GHEA Grapalat" w:hAnsi="GHEA Grapalat"/>
          <w:sz w:val="22"/>
          <w:szCs w:val="22"/>
          <w:u w:val="single"/>
          <w:lang w:val="es-ES"/>
        </w:rPr>
        <w:tab/>
      </w:r>
      <w:r w:rsidRPr="00212113">
        <w:rPr>
          <w:rFonts w:ascii="GHEA Grapalat" w:hAnsi="GHEA Grapalat" w:cs="Arial"/>
          <w:sz w:val="20"/>
          <w:szCs w:val="20"/>
          <w:lang w:val="es-ES"/>
        </w:rPr>
        <w:t>-ին</w:t>
      </w:r>
      <w:r w:rsidRPr="00212113">
        <w:rPr>
          <w:rFonts w:ascii="GHEA Grapalat" w:hAnsi="GHEA Grapalat"/>
          <w:sz w:val="22"/>
          <w:szCs w:val="22"/>
          <w:lang w:val="es-ES"/>
        </w:rPr>
        <w:t xml:space="preserve"> </w:t>
      </w:r>
    </w:p>
    <w:p w:rsidR="006C3873" w:rsidRPr="00212113" w:rsidRDefault="006C3873" w:rsidP="00B878AC">
      <w:pPr>
        <w:jc w:val="both"/>
        <w:rPr>
          <w:rFonts w:ascii="GHEA Grapalat" w:hAnsi="GHEA Grapalat" w:cs="Arial"/>
          <w:vertAlign w:val="superscript"/>
          <w:lang w:val="hy-AM"/>
        </w:rPr>
      </w:pPr>
      <w:r w:rsidRPr="00212113">
        <w:rPr>
          <w:rFonts w:ascii="GHEA Grapalat" w:hAnsi="GHEA Grapalat"/>
          <w:vertAlign w:val="superscript"/>
          <w:lang w:val="es-ES"/>
        </w:rPr>
        <w:t xml:space="preserve"> </w:t>
      </w:r>
      <w:r w:rsidRPr="00212113">
        <w:rPr>
          <w:rFonts w:ascii="GHEA Grapalat" w:hAnsi="GHEA Grapalat"/>
          <w:vertAlign w:val="superscript"/>
          <w:lang w:val="es-ES"/>
        </w:rPr>
        <w:tab/>
      </w:r>
      <w:r w:rsidRPr="00212113">
        <w:rPr>
          <w:rFonts w:ascii="GHEA Grapalat" w:hAnsi="GHEA Grapalat"/>
          <w:vertAlign w:val="superscript"/>
          <w:lang w:val="es-ES"/>
        </w:rPr>
        <w:tab/>
      </w:r>
      <w:r w:rsidRPr="00212113">
        <w:rPr>
          <w:rFonts w:ascii="GHEA Grapalat" w:hAnsi="GHEA Grapalat"/>
          <w:vertAlign w:val="superscript"/>
          <w:lang w:val="es-ES"/>
        </w:rPr>
        <w:tab/>
      </w:r>
      <w:r w:rsidRPr="00212113">
        <w:rPr>
          <w:rFonts w:ascii="GHEA Grapalat" w:hAnsi="GHEA Grapalat"/>
          <w:vertAlign w:val="superscript"/>
          <w:lang w:val="es-ES"/>
        </w:rPr>
        <w:tab/>
      </w:r>
      <w:r w:rsidRPr="00212113">
        <w:rPr>
          <w:rFonts w:ascii="GHEA Grapalat" w:hAnsi="GHEA Grapalat"/>
          <w:vertAlign w:val="superscript"/>
          <w:lang w:val="es-ES"/>
        </w:rPr>
        <w:tab/>
      </w:r>
      <w:r w:rsidRPr="00212113">
        <w:rPr>
          <w:rFonts w:ascii="GHEA Grapalat" w:hAnsi="GHEA Grapalat"/>
          <w:vertAlign w:val="superscript"/>
          <w:lang w:val="es-ES"/>
        </w:rPr>
        <w:tab/>
      </w:r>
      <w:r w:rsidRPr="00212113">
        <w:rPr>
          <w:rFonts w:ascii="GHEA Grapalat" w:hAnsi="GHEA Grapalat"/>
          <w:vertAlign w:val="superscript"/>
          <w:lang w:val="es-ES"/>
        </w:rPr>
        <w:tab/>
      </w:r>
      <w:r w:rsidRPr="00212113">
        <w:rPr>
          <w:rFonts w:ascii="GHEA Grapalat" w:hAnsi="GHEA Grapalat"/>
          <w:vertAlign w:val="superscript"/>
          <w:lang w:val="es-ES"/>
        </w:rPr>
        <w:tab/>
      </w:r>
      <w:r w:rsidRPr="00212113">
        <w:rPr>
          <w:rFonts w:ascii="GHEA Grapalat" w:hAnsi="GHEA Grapalat"/>
          <w:vertAlign w:val="superscript"/>
          <w:lang w:val="es-ES"/>
        </w:rPr>
        <w:tab/>
      </w:r>
      <w:r w:rsidRPr="00212113">
        <w:rPr>
          <w:rFonts w:ascii="GHEA Grapalat" w:hAnsi="GHEA Grapalat"/>
          <w:vertAlign w:val="superscript"/>
          <w:lang w:val="es-ES"/>
        </w:rPr>
        <w:tab/>
        <w:t xml:space="preserve">      </w:t>
      </w:r>
      <w:r w:rsidRPr="00212113">
        <w:rPr>
          <w:rFonts w:ascii="GHEA Grapalat" w:hAnsi="GHEA Grapalat" w:cs="Sylfaen"/>
          <w:vertAlign w:val="superscript"/>
          <w:lang w:val="hy-AM"/>
        </w:rPr>
        <w:t>մասնակցի</w:t>
      </w:r>
      <w:r w:rsidRPr="00212113">
        <w:rPr>
          <w:rFonts w:ascii="GHEA Grapalat" w:hAnsi="GHEA Grapalat" w:cs="Arial"/>
          <w:vertAlign w:val="superscript"/>
          <w:lang w:val="hy-AM"/>
        </w:rPr>
        <w:t xml:space="preserve"> </w:t>
      </w:r>
      <w:r w:rsidRPr="00212113">
        <w:rPr>
          <w:rFonts w:ascii="GHEA Grapalat" w:hAnsi="GHEA Grapalat" w:cs="Sylfaen"/>
          <w:vertAlign w:val="superscript"/>
          <w:lang w:val="hy-AM"/>
        </w:rPr>
        <w:t>անվանումը</w:t>
      </w:r>
      <w:r w:rsidRPr="00212113">
        <w:rPr>
          <w:rFonts w:ascii="GHEA Grapalat" w:hAnsi="GHEA Grapalat" w:cs="Arial"/>
          <w:vertAlign w:val="superscript"/>
          <w:lang w:val="hy-AM"/>
        </w:rPr>
        <w:t xml:space="preserve"> </w:t>
      </w:r>
    </w:p>
    <w:p w:rsidR="006C3873" w:rsidRPr="00212113" w:rsidRDefault="006C3873" w:rsidP="00B878AC">
      <w:pPr>
        <w:jc w:val="both"/>
        <w:rPr>
          <w:rFonts w:ascii="GHEA Grapalat" w:hAnsi="GHEA Grapalat"/>
          <w:sz w:val="22"/>
          <w:szCs w:val="22"/>
          <w:u w:val="single"/>
          <w:lang w:val="es-ES"/>
        </w:rPr>
      </w:pPr>
      <w:proofErr w:type="gramStart"/>
      <w:r w:rsidRPr="00212113">
        <w:rPr>
          <w:rFonts w:ascii="GHEA Grapalat" w:hAnsi="GHEA Grapalat" w:cs="Arial"/>
          <w:sz w:val="20"/>
          <w:szCs w:val="20"/>
          <w:lang w:val="es-ES"/>
        </w:rPr>
        <w:t>փոխկապակցված</w:t>
      </w:r>
      <w:proofErr w:type="gramEnd"/>
      <w:r w:rsidRPr="00212113">
        <w:rPr>
          <w:rFonts w:ascii="GHEA Grapalat" w:hAnsi="GHEA Grapalat" w:cs="Arial"/>
          <w:sz w:val="20"/>
          <w:szCs w:val="20"/>
          <w:lang w:val="es-ES"/>
        </w:rPr>
        <w:t xml:space="preserve"> անձանց և (կամ)</w:t>
      </w:r>
      <w:r w:rsidRPr="00212113">
        <w:rPr>
          <w:rFonts w:ascii="GHEA Grapalat" w:hAnsi="GHEA Grapalat"/>
          <w:sz w:val="22"/>
          <w:szCs w:val="22"/>
          <w:lang w:val="es-ES"/>
        </w:rPr>
        <w:t xml:space="preserve"> </w:t>
      </w:r>
      <w:r w:rsidRPr="00212113">
        <w:rPr>
          <w:rFonts w:ascii="GHEA Grapalat" w:hAnsi="GHEA Grapalat"/>
          <w:sz w:val="22"/>
          <w:szCs w:val="22"/>
          <w:u w:val="single"/>
          <w:lang w:val="es-ES"/>
        </w:rPr>
        <w:tab/>
      </w:r>
      <w:r w:rsidRPr="00212113">
        <w:rPr>
          <w:rFonts w:ascii="GHEA Grapalat" w:hAnsi="GHEA Grapalat"/>
          <w:sz w:val="22"/>
          <w:szCs w:val="22"/>
          <w:u w:val="single"/>
          <w:lang w:val="es-ES"/>
        </w:rPr>
        <w:tab/>
      </w:r>
      <w:r w:rsidRPr="00212113">
        <w:rPr>
          <w:rFonts w:ascii="GHEA Grapalat" w:hAnsi="GHEA Grapalat"/>
          <w:sz w:val="22"/>
          <w:szCs w:val="22"/>
          <w:u w:val="single"/>
          <w:lang w:val="es-ES"/>
        </w:rPr>
        <w:tab/>
      </w:r>
      <w:r w:rsidRPr="00212113">
        <w:rPr>
          <w:rFonts w:ascii="GHEA Grapalat" w:hAnsi="GHEA Grapalat"/>
          <w:sz w:val="22"/>
          <w:szCs w:val="22"/>
          <w:u w:val="single"/>
          <w:lang w:val="es-ES"/>
        </w:rPr>
        <w:tab/>
        <w:t xml:space="preserve">    </w:t>
      </w:r>
      <w:r w:rsidRPr="00212113">
        <w:rPr>
          <w:rFonts w:ascii="GHEA Grapalat" w:hAnsi="GHEA Grapalat"/>
          <w:sz w:val="22"/>
          <w:szCs w:val="22"/>
          <w:u w:val="single"/>
          <w:lang w:val="es-ES"/>
        </w:rPr>
        <w:tab/>
      </w:r>
      <w:r w:rsidRPr="00212113">
        <w:rPr>
          <w:rFonts w:ascii="GHEA Grapalat" w:hAnsi="GHEA Grapalat"/>
          <w:sz w:val="22"/>
          <w:szCs w:val="22"/>
          <w:u w:val="single"/>
          <w:lang w:val="es-ES"/>
        </w:rPr>
        <w:tab/>
      </w:r>
      <w:r w:rsidRPr="00212113">
        <w:rPr>
          <w:rFonts w:ascii="GHEA Grapalat" w:hAnsi="GHEA Grapalat"/>
          <w:sz w:val="22"/>
          <w:szCs w:val="22"/>
          <w:u w:val="single"/>
          <w:lang w:val="es-ES"/>
        </w:rPr>
        <w:tab/>
      </w:r>
      <w:r w:rsidRPr="00212113">
        <w:rPr>
          <w:rFonts w:ascii="GHEA Grapalat" w:hAnsi="GHEA Grapalat"/>
          <w:sz w:val="22"/>
          <w:szCs w:val="22"/>
          <w:u w:val="single"/>
          <w:lang w:val="es-ES"/>
        </w:rPr>
        <w:tab/>
        <w:t xml:space="preserve">                    </w:t>
      </w:r>
      <w:r w:rsidRPr="00212113">
        <w:rPr>
          <w:rFonts w:ascii="GHEA Grapalat" w:hAnsi="GHEA Grapalat" w:cs="Arial"/>
          <w:sz w:val="20"/>
          <w:szCs w:val="20"/>
          <w:lang w:val="es-ES"/>
        </w:rPr>
        <w:t>-ի</w:t>
      </w:r>
      <w:r w:rsidRPr="00212113">
        <w:rPr>
          <w:rFonts w:ascii="GHEA Grapalat" w:hAnsi="GHEA Grapalat"/>
          <w:sz w:val="22"/>
          <w:szCs w:val="22"/>
          <w:u w:val="single"/>
          <w:lang w:val="es-ES"/>
        </w:rPr>
        <w:t xml:space="preserve">  </w:t>
      </w:r>
    </w:p>
    <w:p w:rsidR="006C3873" w:rsidRPr="00212113" w:rsidRDefault="006C3873" w:rsidP="00B878AC">
      <w:pPr>
        <w:jc w:val="both"/>
        <w:rPr>
          <w:rFonts w:ascii="GHEA Grapalat" w:hAnsi="GHEA Grapalat"/>
          <w:sz w:val="22"/>
          <w:szCs w:val="22"/>
          <w:u w:val="single"/>
          <w:lang w:val="es-ES"/>
        </w:rPr>
      </w:pPr>
      <w:r w:rsidRPr="00212113">
        <w:rPr>
          <w:rFonts w:ascii="GHEA Grapalat" w:hAnsi="GHEA Grapalat" w:cs="Sylfaen"/>
          <w:vertAlign w:val="superscript"/>
          <w:lang w:val="es-ES"/>
        </w:rPr>
        <w:tab/>
      </w:r>
      <w:r w:rsidRPr="00212113">
        <w:rPr>
          <w:rFonts w:ascii="GHEA Grapalat" w:hAnsi="GHEA Grapalat" w:cs="Sylfaen"/>
          <w:vertAlign w:val="superscript"/>
          <w:lang w:val="es-ES"/>
        </w:rPr>
        <w:tab/>
      </w:r>
      <w:r w:rsidRPr="00212113">
        <w:rPr>
          <w:rFonts w:ascii="GHEA Grapalat" w:hAnsi="GHEA Grapalat" w:cs="Sylfaen"/>
          <w:vertAlign w:val="superscript"/>
          <w:lang w:val="es-ES"/>
        </w:rPr>
        <w:tab/>
      </w:r>
      <w:r w:rsidRPr="00212113">
        <w:rPr>
          <w:rFonts w:ascii="GHEA Grapalat" w:hAnsi="GHEA Grapalat" w:cs="Sylfaen"/>
          <w:vertAlign w:val="superscript"/>
          <w:lang w:val="es-ES"/>
        </w:rPr>
        <w:tab/>
      </w:r>
      <w:r w:rsidRPr="00212113">
        <w:rPr>
          <w:rFonts w:ascii="GHEA Grapalat" w:hAnsi="GHEA Grapalat" w:cs="Sylfaen"/>
          <w:vertAlign w:val="superscript"/>
          <w:lang w:val="es-ES"/>
        </w:rPr>
        <w:tab/>
      </w:r>
      <w:r w:rsidRPr="00212113">
        <w:rPr>
          <w:rFonts w:ascii="GHEA Grapalat" w:hAnsi="GHEA Grapalat" w:cs="Sylfaen"/>
          <w:vertAlign w:val="superscript"/>
          <w:lang w:val="es-ES"/>
        </w:rPr>
        <w:tab/>
      </w:r>
      <w:r w:rsidRPr="00212113">
        <w:rPr>
          <w:rFonts w:ascii="GHEA Grapalat" w:hAnsi="GHEA Grapalat" w:cs="Sylfaen"/>
          <w:vertAlign w:val="superscript"/>
          <w:lang w:val="es-ES"/>
        </w:rPr>
        <w:tab/>
      </w:r>
      <w:r w:rsidRPr="00212113">
        <w:rPr>
          <w:rFonts w:ascii="GHEA Grapalat" w:hAnsi="GHEA Grapalat" w:cs="Sylfaen"/>
          <w:vertAlign w:val="superscript"/>
          <w:lang w:val="es-ES"/>
        </w:rPr>
        <w:tab/>
      </w:r>
      <w:r w:rsidRPr="00212113">
        <w:rPr>
          <w:rFonts w:ascii="GHEA Grapalat" w:hAnsi="GHEA Grapalat" w:cs="Sylfaen"/>
          <w:vertAlign w:val="superscript"/>
          <w:lang w:val="es-ES"/>
        </w:rPr>
        <w:tab/>
      </w:r>
      <w:r w:rsidRPr="00212113">
        <w:rPr>
          <w:rFonts w:ascii="GHEA Grapalat" w:hAnsi="GHEA Grapalat" w:cs="Sylfaen"/>
          <w:vertAlign w:val="superscript"/>
          <w:lang w:val="hy-AM"/>
        </w:rPr>
        <w:t>մասնակցի</w:t>
      </w:r>
      <w:r w:rsidRPr="00212113">
        <w:rPr>
          <w:rFonts w:ascii="GHEA Grapalat" w:hAnsi="GHEA Grapalat" w:cs="Arial"/>
          <w:vertAlign w:val="superscript"/>
          <w:lang w:val="hy-AM"/>
        </w:rPr>
        <w:t xml:space="preserve"> </w:t>
      </w:r>
      <w:r w:rsidRPr="00212113">
        <w:rPr>
          <w:rFonts w:ascii="GHEA Grapalat" w:hAnsi="GHEA Grapalat" w:cs="Sylfaen"/>
          <w:vertAlign w:val="superscript"/>
          <w:lang w:val="hy-AM"/>
        </w:rPr>
        <w:t>անվանումը</w:t>
      </w:r>
    </w:p>
    <w:p w:rsidR="006C3873" w:rsidRPr="00212113" w:rsidRDefault="006C3873" w:rsidP="00B878AC">
      <w:pPr>
        <w:jc w:val="both"/>
        <w:rPr>
          <w:rFonts w:ascii="GHEA Grapalat" w:hAnsi="GHEA Grapalat"/>
          <w:sz w:val="22"/>
          <w:szCs w:val="22"/>
          <w:u w:val="single"/>
          <w:lang w:val="es-ES"/>
        </w:rPr>
      </w:pPr>
      <w:proofErr w:type="gramStart"/>
      <w:r w:rsidRPr="00212113">
        <w:rPr>
          <w:rFonts w:ascii="GHEA Grapalat" w:hAnsi="GHEA Grapalat" w:cs="Arial"/>
          <w:sz w:val="20"/>
          <w:szCs w:val="20"/>
          <w:lang w:val="es-ES"/>
        </w:rPr>
        <w:t>կողմից</w:t>
      </w:r>
      <w:proofErr w:type="gramEnd"/>
      <w:r w:rsidRPr="00212113">
        <w:rPr>
          <w:rFonts w:ascii="GHEA Grapalat" w:hAnsi="GHEA Grapalat" w:cs="Arial"/>
          <w:sz w:val="20"/>
          <w:szCs w:val="20"/>
          <w:lang w:val="es-ES"/>
        </w:rPr>
        <w:t xml:space="preserve"> հիմնադրված կամ ավելի քան հիսուն տոկոս</w:t>
      </w:r>
      <w:r w:rsidRPr="00212113">
        <w:rPr>
          <w:rFonts w:ascii="GHEA Grapalat" w:hAnsi="GHEA Grapalat"/>
          <w:sz w:val="22"/>
          <w:szCs w:val="22"/>
          <w:lang w:val="es-ES"/>
        </w:rPr>
        <w:t xml:space="preserve"> </w:t>
      </w:r>
      <w:r w:rsidRPr="00212113">
        <w:rPr>
          <w:rFonts w:ascii="GHEA Grapalat" w:hAnsi="GHEA Grapalat"/>
          <w:sz w:val="22"/>
          <w:szCs w:val="22"/>
          <w:u w:val="single"/>
          <w:lang w:val="es-ES"/>
        </w:rPr>
        <w:tab/>
      </w:r>
      <w:r w:rsidRPr="00212113">
        <w:rPr>
          <w:rFonts w:ascii="GHEA Grapalat" w:hAnsi="GHEA Grapalat"/>
          <w:sz w:val="22"/>
          <w:szCs w:val="22"/>
          <w:u w:val="single"/>
          <w:lang w:val="es-ES"/>
        </w:rPr>
        <w:tab/>
      </w:r>
      <w:r w:rsidRPr="00212113">
        <w:rPr>
          <w:rFonts w:ascii="GHEA Grapalat" w:hAnsi="GHEA Grapalat"/>
          <w:sz w:val="22"/>
          <w:szCs w:val="22"/>
          <w:u w:val="single"/>
          <w:lang w:val="es-ES"/>
        </w:rPr>
        <w:tab/>
        <w:t xml:space="preserve">   </w:t>
      </w:r>
      <w:r w:rsidRPr="00212113">
        <w:rPr>
          <w:rFonts w:ascii="GHEA Grapalat" w:hAnsi="GHEA Grapalat"/>
          <w:sz w:val="22"/>
          <w:szCs w:val="22"/>
          <w:u w:val="single"/>
          <w:lang w:val="es-ES"/>
        </w:rPr>
        <w:tab/>
      </w:r>
      <w:r w:rsidRPr="00212113">
        <w:rPr>
          <w:rFonts w:ascii="GHEA Grapalat" w:hAnsi="GHEA Grapalat"/>
          <w:sz w:val="22"/>
          <w:szCs w:val="22"/>
          <w:u w:val="single"/>
          <w:lang w:val="es-ES"/>
        </w:rPr>
        <w:tab/>
      </w:r>
      <w:r w:rsidRPr="00212113">
        <w:rPr>
          <w:rFonts w:ascii="GHEA Grapalat" w:hAnsi="GHEA Grapalat"/>
          <w:sz w:val="22"/>
          <w:szCs w:val="22"/>
          <w:u w:val="single"/>
          <w:lang w:val="es-ES"/>
        </w:rPr>
        <w:tab/>
        <w:t xml:space="preserve">                   </w:t>
      </w:r>
      <w:r w:rsidRPr="00212113">
        <w:rPr>
          <w:rFonts w:ascii="GHEA Grapalat" w:hAnsi="GHEA Grapalat" w:cs="Arial"/>
          <w:sz w:val="20"/>
          <w:szCs w:val="20"/>
          <w:lang w:val="es-ES"/>
        </w:rPr>
        <w:t>-ին</w:t>
      </w:r>
    </w:p>
    <w:p w:rsidR="006C3873" w:rsidRPr="00212113" w:rsidRDefault="006C3873" w:rsidP="00B878AC">
      <w:pPr>
        <w:jc w:val="both"/>
        <w:rPr>
          <w:rFonts w:ascii="GHEA Grapalat" w:hAnsi="GHEA Grapalat"/>
          <w:sz w:val="22"/>
          <w:szCs w:val="22"/>
          <w:lang w:val="es-ES"/>
        </w:rPr>
      </w:pPr>
      <w:r w:rsidRPr="00212113">
        <w:rPr>
          <w:rFonts w:ascii="GHEA Grapalat" w:hAnsi="GHEA Grapalat" w:cs="Sylfaen"/>
          <w:vertAlign w:val="superscript"/>
          <w:lang w:val="es-ES"/>
        </w:rPr>
        <w:t xml:space="preserve">                                                                     </w:t>
      </w:r>
      <w:r w:rsidRPr="00212113">
        <w:rPr>
          <w:rFonts w:ascii="GHEA Grapalat" w:hAnsi="GHEA Grapalat" w:cs="Sylfaen"/>
          <w:vertAlign w:val="superscript"/>
          <w:lang w:val="es-ES"/>
        </w:rPr>
        <w:tab/>
      </w:r>
      <w:r w:rsidRPr="00212113">
        <w:rPr>
          <w:rFonts w:ascii="GHEA Grapalat" w:hAnsi="GHEA Grapalat" w:cs="Sylfaen"/>
          <w:vertAlign w:val="superscript"/>
          <w:lang w:val="es-ES"/>
        </w:rPr>
        <w:tab/>
      </w:r>
      <w:r w:rsidRPr="00212113">
        <w:rPr>
          <w:rFonts w:ascii="GHEA Grapalat" w:hAnsi="GHEA Grapalat" w:cs="Sylfaen"/>
          <w:vertAlign w:val="superscript"/>
          <w:lang w:val="es-ES"/>
        </w:rPr>
        <w:tab/>
      </w:r>
      <w:r w:rsidRPr="00212113">
        <w:rPr>
          <w:rFonts w:ascii="GHEA Grapalat" w:hAnsi="GHEA Grapalat" w:cs="Sylfaen"/>
          <w:vertAlign w:val="superscript"/>
          <w:lang w:val="es-ES"/>
        </w:rPr>
        <w:tab/>
      </w:r>
      <w:r w:rsidRPr="00212113">
        <w:rPr>
          <w:rFonts w:ascii="GHEA Grapalat" w:hAnsi="GHEA Grapalat" w:cs="Sylfaen"/>
          <w:vertAlign w:val="superscript"/>
          <w:lang w:val="es-ES"/>
        </w:rPr>
        <w:tab/>
      </w:r>
      <w:r w:rsidRPr="00212113">
        <w:rPr>
          <w:rFonts w:ascii="GHEA Grapalat" w:hAnsi="GHEA Grapalat" w:cs="Sylfaen"/>
          <w:vertAlign w:val="superscript"/>
          <w:lang w:val="es-ES"/>
        </w:rPr>
        <w:tab/>
      </w:r>
      <w:r w:rsidRPr="00212113">
        <w:rPr>
          <w:rFonts w:ascii="GHEA Grapalat" w:hAnsi="GHEA Grapalat" w:cs="Sylfaen"/>
          <w:vertAlign w:val="superscript"/>
          <w:lang w:val="hy-AM"/>
        </w:rPr>
        <w:t>մասնակցի</w:t>
      </w:r>
      <w:r w:rsidRPr="00212113">
        <w:rPr>
          <w:rFonts w:ascii="GHEA Grapalat" w:hAnsi="GHEA Grapalat" w:cs="Arial"/>
          <w:vertAlign w:val="superscript"/>
          <w:lang w:val="hy-AM"/>
        </w:rPr>
        <w:t xml:space="preserve"> </w:t>
      </w:r>
      <w:r w:rsidRPr="00212113">
        <w:rPr>
          <w:rFonts w:ascii="GHEA Grapalat" w:hAnsi="GHEA Grapalat" w:cs="Sylfaen"/>
          <w:vertAlign w:val="superscript"/>
          <w:lang w:val="hy-AM"/>
        </w:rPr>
        <w:t>անվանումը</w:t>
      </w:r>
    </w:p>
    <w:p w:rsidR="006C3873" w:rsidRPr="00212113" w:rsidRDefault="006C3873" w:rsidP="00B878AC">
      <w:pPr>
        <w:jc w:val="both"/>
        <w:rPr>
          <w:rFonts w:ascii="GHEA Grapalat" w:hAnsi="GHEA Grapalat" w:cs="Arial"/>
          <w:sz w:val="20"/>
          <w:szCs w:val="20"/>
          <w:lang w:val="es-ES"/>
        </w:rPr>
      </w:pPr>
      <w:proofErr w:type="gramStart"/>
      <w:r w:rsidRPr="00212113">
        <w:rPr>
          <w:rFonts w:ascii="GHEA Grapalat" w:hAnsi="GHEA Grapalat" w:cs="Arial"/>
          <w:sz w:val="20"/>
          <w:szCs w:val="20"/>
          <w:lang w:val="es-ES"/>
        </w:rPr>
        <w:t>պատկանող</w:t>
      </w:r>
      <w:proofErr w:type="gramEnd"/>
      <w:r w:rsidRPr="00212113">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564723" w:rsidRPr="00212113" w:rsidRDefault="00564723" w:rsidP="00564723">
      <w:pPr>
        <w:ind w:left="720"/>
        <w:jc w:val="both"/>
        <w:rPr>
          <w:rFonts w:ascii="GHEA Grapalat" w:hAnsi="GHEA Grapalat"/>
          <w:sz w:val="22"/>
          <w:szCs w:val="22"/>
          <w:lang w:val="es-ES"/>
        </w:rPr>
      </w:pPr>
      <w:r w:rsidRPr="00212113">
        <w:rPr>
          <w:rFonts w:ascii="GHEA Grapalat" w:hAnsi="GHEA Grapalat" w:cs="Arial"/>
          <w:sz w:val="20"/>
          <w:szCs w:val="20"/>
          <w:lang w:val="hy-AM"/>
        </w:rPr>
        <w:t>Ս</w:t>
      </w:r>
      <w:r w:rsidRPr="00212113">
        <w:rPr>
          <w:rFonts w:ascii="GHEA Grapalat" w:hAnsi="GHEA Grapalat" w:cs="Arial"/>
          <w:sz w:val="20"/>
          <w:szCs w:val="20"/>
          <w:lang w:val="es-ES"/>
        </w:rPr>
        <w:t xml:space="preserve">տորև ներկայացնում  </w:t>
      </w:r>
      <w:r w:rsidRPr="00212113">
        <w:rPr>
          <w:rFonts w:ascii="GHEA Grapalat" w:hAnsi="GHEA Grapalat" w:cs="Arial"/>
          <w:sz w:val="20"/>
          <w:szCs w:val="20"/>
          <w:lang w:val="hy-AM"/>
        </w:rPr>
        <w:t xml:space="preserve">է </w:t>
      </w:r>
      <w:r w:rsidRPr="00212113">
        <w:rPr>
          <w:rFonts w:ascii="GHEA Grapalat" w:hAnsi="GHEA Grapalat"/>
          <w:sz w:val="22"/>
          <w:szCs w:val="22"/>
          <w:u w:val="single"/>
          <w:lang w:val="es-ES"/>
        </w:rPr>
        <w:tab/>
        <w:t xml:space="preserve">                   </w:t>
      </w:r>
      <w:r w:rsidRPr="00212113">
        <w:rPr>
          <w:rFonts w:ascii="GHEA Grapalat" w:hAnsi="GHEA Grapalat"/>
          <w:sz w:val="22"/>
          <w:szCs w:val="22"/>
          <w:u w:val="single"/>
          <w:lang w:val="es-ES"/>
        </w:rPr>
        <w:tab/>
      </w:r>
      <w:r w:rsidRPr="00212113">
        <w:rPr>
          <w:rFonts w:ascii="GHEA Grapalat" w:hAnsi="GHEA Grapalat"/>
          <w:sz w:val="22"/>
          <w:szCs w:val="22"/>
          <w:u w:val="single"/>
          <w:lang w:val="es-ES"/>
        </w:rPr>
        <w:tab/>
      </w:r>
      <w:r w:rsidRPr="00212113">
        <w:rPr>
          <w:rFonts w:ascii="GHEA Grapalat" w:hAnsi="GHEA Grapalat" w:cs="Arial"/>
          <w:sz w:val="20"/>
          <w:szCs w:val="20"/>
          <w:lang w:val="es-ES"/>
        </w:rPr>
        <w:t>-ի</w:t>
      </w:r>
      <w:r w:rsidRPr="00212113">
        <w:rPr>
          <w:rFonts w:ascii="GHEA Grapalat" w:hAnsi="GHEA Grapalat" w:cs="Arial"/>
          <w:sz w:val="20"/>
          <w:szCs w:val="20"/>
          <w:lang w:val="hy-AM"/>
        </w:rPr>
        <w:t xml:space="preserve"> </w:t>
      </w:r>
      <w:r w:rsidRPr="00212113">
        <w:rPr>
          <w:rFonts w:ascii="GHEA Grapalat" w:hAnsi="GHEA Grapalat" w:cs="Arial"/>
          <w:sz w:val="20"/>
          <w:szCs w:val="20"/>
          <w:lang w:val="es-ES"/>
        </w:rPr>
        <w:t xml:space="preserve"> իրական շահառուների վերաբերյալ</w:t>
      </w:r>
    </w:p>
    <w:p w:rsidR="00564723" w:rsidRPr="00212113" w:rsidRDefault="00564723" w:rsidP="00564723">
      <w:pPr>
        <w:jc w:val="both"/>
        <w:rPr>
          <w:rFonts w:ascii="GHEA Grapalat" w:hAnsi="GHEA Grapalat" w:cs="Arial"/>
          <w:vertAlign w:val="superscript"/>
          <w:lang w:val="hy-AM"/>
        </w:rPr>
      </w:pPr>
      <w:r w:rsidRPr="00212113">
        <w:rPr>
          <w:rFonts w:ascii="GHEA Grapalat" w:hAnsi="GHEA Grapalat"/>
          <w:vertAlign w:val="superscript"/>
          <w:lang w:val="es-ES"/>
        </w:rPr>
        <w:t xml:space="preserve"> </w:t>
      </w:r>
      <w:r w:rsidRPr="00212113">
        <w:rPr>
          <w:rFonts w:ascii="GHEA Grapalat" w:hAnsi="GHEA Grapalat"/>
          <w:vertAlign w:val="superscript"/>
          <w:lang w:val="es-ES"/>
        </w:rPr>
        <w:tab/>
      </w:r>
      <w:r w:rsidRPr="00212113">
        <w:rPr>
          <w:rFonts w:ascii="GHEA Grapalat" w:hAnsi="GHEA Grapalat"/>
          <w:vertAlign w:val="superscript"/>
          <w:lang w:val="es-ES"/>
        </w:rPr>
        <w:tab/>
      </w:r>
      <w:r w:rsidRPr="00212113">
        <w:rPr>
          <w:rFonts w:ascii="GHEA Grapalat" w:hAnsi="GHEA Grapalat"/>
          <w:vertAlign w:val="superscript"/>
          <w:lang w:val="es-ES"/>
        </w:rPr>
        <w:tab/>
      </w:r>
      <w:r w:rsidRPr="00212113">
        <w:rPr>
          <w:rFonts w:ascii="GHEA Grapalat" w:hAnsi="GHEA Grapalat"/>
          <w:vertAlign w:val="superscript"/>
          <w:lang w:val="es-ES"/>
        </w:rPr>
        <w:tab/>
        <w:t xml:space="preserve"> </w:t>
      </w:r>
      <w:r w:rsidRPr="00212113">
        <w:rPr>
          <w:rFonts w:ascii="GHEA Grapalat" w:hAnsi="GHEA Grapalat"/>
          <w:vertAlign w:val="superscript"/>
          <w:lang w:val="hy-AM"/>
        </w:rPr>
        <w:t xml:space="preserve">      </w:t>
      </w:r>
      <w:r w:rsidRPr="00212113">
        <w:rPr>
          <w:rFonts w:ascii="GHEA Grapalat" w:hAnsi="GHEA Grapalat"/>
          <w:vertAlign w:val="superscript"/>
          <w:lang w:val="es-ES"/>
        </w:rPr>
        <w:t xml:space="preserve">      </w:t>
      </w:r>
      <w:r w:rsidRPr="00212113">
        <w:rPr>
          <w:rFonts w:ascii="GHEA Grapalat" w:hAnsi="GHEA Grapalat" w:cs="Sylfaen"/>
          <w:vertAlign w:val="superscript"/>
          <w:lang w:val="hy-AM"/>
        </w:rPr>
        <w:t>մասնակցի</w:t>
      </w:r>
      <w:r w:rsidRPr="00212113">
        <w:rPr>
          <w:rFonts w:ascii="GHEA Grapalat" w:hAnsi="GHEA Grapalat" w:cs="Arial"/>
          <w:vertAlign w:val="superscript"/>
          <w:lang w:val="hy-AM"/>
        </w:rPr>
        <w:t xml:space="preserve"> </w:t>
      </w:r>
      <w:r w:rsidRPr="00212113">
        <w:rPr>
          <w:rFonts w:ascii="GHEA Grapalat" w:hAnsi="GHEA Grapalat" w:cs="Sylfaen"/>
          <w:vertAlign w:val="superscript"/>
          <w:lang w:val="hy-AM"/>
        </w:rPr>
        <w:t>անվանումը</w:t>
      </w:r>
      <w:r w:rsidRPr="00212113">
        <w:rPr>
          <w:rFonts w:ascii="GHEA Grapalat" w:hAnsi="GHEA Grapalat" w:cs="Arial"/>
          <w:vertAlign w:val="superscript"/>
          <w:lang w:val="hy-AM"/>
        </w:rPr>
        <w:t xml:space="preserve"> </w:t>
      </w:r>
    </w:p>
    <w:p w:rsidR="00564723" w:rsidRPr="00212113" w:rsidRDefault="00564723" w:rsidP="00564723">
      <w:pPr>
        <w:jc w:val="both"/>
        <w:rPr>
          <w:rFonts w:ascii="GHEA Grapalat" w:hAnsi="GHEA Grapalat"/>
          <w:sz w:val="22"/>
          <w:szCs w:val="22"/>
          <w:lang w:val="hy-AM"/>
        </w:rPr>
      </w:pPr>
    </w:p>
    <w:p w:rsidR="00564723" w:rsidRPr="00212113" w:rsidRDefault="00564723" w:rsidP="00564723">
      <w:pPr>
        <w:jc w:val="both"/>
        <w:rPr>
          <w:rFonts w:ascii="GHEA Grapalat" w:hAnsi="GHEA Grapalat" w:cs="Arial"/>
          <w:sz w:val="18"/>
          <w:szCs w:val="18"/>
          <w:vertAlign w:val="superscript"/>
          <w:lang w:val="es-ES"/>
        </w:rPr>
      </w:pPr>
      <w:proofErr w:type="gramStart"/>
      <w:r w:rsidRPr="00212113">
        <w:rPr>
          <w:rFonts w:ascii="GHEA Grapalat" w:hAnsi="GHEA Grapalat" w:cs="Arial"/>
          <w:sz w:val="20"/>
          <w:szCs w:val="20"/>
          <w:lang w:val="es-ES"/>
        </w:rPr>
        <w:t>տեղեկություններ</w:t>
      </w:r>
      <w:proofErr w:type="gramEnd"/>
      <w:r w:rsidRPr="00212113">
        <w:rPr>
          <w:rFonts w:ascii="GHEA Grapalat" w:hAnsi="GHEA Grapalat" w:cs="Arial"/>
          <w:sz w:val="20"/>
          <w:szCs w:val="20"/>
          <w:lang w:val="es-ES"/>
        </w:rPr>
        <w:t xml:space="preserve"> պարունակող կայքէջի հղումը՝ ----</w:t>
      </w:r>
      <w:r w:rsidRPr="00212113">
        <w:rPr>
          <w:rFonts w:ascii="GHEA Grapalat" w:hAnsi="GHEA Grapalat" w:cs="Arial"/>
          <w:sz w:val="20"/>
          <w:szCs w:val="20"/>
          <w:lang w:val="hy-AM"/>
        </w:rPr>
        <w:t>-------------------</w:t>
      </w:r>
      <w:r w:rsidRPr="00212113">
        <w:rPr>
          <w:rFonts w:ascii="GHEA Grapalat" w:hAnsi="GHEA Grapalat" w:cs="Arial"/>
          <w:sz w:val="20"/>
          <w:szCs w:val="20"/>
          <w:lang w:val="es-ES"/>
        </w:rPr>
        <w:t>-----------------------------</w:t>
      </w:r>
      <w:r w:rsidRPr="00212113">
        <w:rPr>
          <w:rFonts w:cs="Arial"/>
          <w:sz w:val="18"/>
          <w:szCs w:val="18"/>
          <w:lang w:val="hy-AM"/>
        </w:rPr>
        <w:t>**</w:t>
      </w:r>
      <w:r w:rsidRPr="00212113">
        <w:rPr>
          <w:rFonts w:ascii="GHEA Grapalat" w:hAnsi="GHEA Grapalat" w:cs="Arial"/>
          <w:sz w:val="18"/>
          <w:szCs w:val="18"/>
          <w:vertAlign w:val="superscript"/>
          <w:lang w:val="es-ES"/>
        </w:rPr>
        <w:t xml:space="preserve"> </w:t>
      </w:r>
    </w:p>
    <w:p w:rsidR="00564723" w:rsidRPr="00212113" w:rsidRDefault="00564723" w:rsidP="00564723">
      <w:pPr>
        <w:jc w:val="right"/>
        <w:rPr>
          <w:rFonts w:ascii="GHEA Grapalat" w:hAnsi="GHEA Grapalat"/>
          <w:sz w:val="10"/>
          <w:szCs w:val="10"/>
          <w:lang w:val="es-ES"/>
        </w:rPr>
      </w:pPr>
    </w:p>
    <w:p w:rsidR="00564723" w:rsidRPr="00212113" w:rsidRDefault="00564723" w:rsidP="00564723">
      <w:pPr>
        <w:ind w:firstLine="708"/>
        <w:jc w:val="both"/>
        <w:rPr>
          <w:rFonts w:ascii="GHEA Grapalat" w:hAnsi="GHEA Grapalat"/>
          <w:sz w:val="20"/>
          <w:lang w:val="es-ES"/>
        </w:rPr>
      </w:pPr>
      <w:r w:rsidRPr="00212113">
        <w:rPr>
          <w:rFonts w:ascii="GHEA Grapalat" w:hAnsi="GHEA Grapalat"/>
          <w:sz w:val="20"/>
          <w:lang w:val="es-ES"/>
        </w:rPr>
        <w:t xml:space="preserve">Կից ներկայացվում է </w:t>
      </w:r>
      <w:r w:rsidRPr="00212113">
        <w:rPr>
          <w:rFonts w:ascii="GHEA Grapalat" w:hAnsi="GHEA Grapalat"/>
          <w:sz w:val="20"/>
          <w:u w:val="single"/>
          <w:lang w:val="es-ES"/>
        </w:rPr>
        <w:tab/>
      </w:r>
      <w:r w:rsidRPr="00212113">
        <w:rPr>
          <w:rFonts w:ascii="GHEA Grapalat" w:hAnsi="GHEA Grapalat"/>
          <w:sz w:val="20"/>
          <w:u w:val="single"/>
          <w:lang w:val="es-ES"/>
        </w:rPr>
        <w:tab/>
      </w:r>
      <w:r w:rsidRPr="00212113">
        <w:rPr>
          <w:rFonts w:ascii="GHEA Grapalat" w:hAnsi="GHEA Grapalat"/>
          <w:sz w:val="20"/>
          <w:u w:val="single"/>
          <w:lang w:val="es-ES"/>
        </w:rPr>
        <w:tab/>
      </w:r>
      <w:r w:rsidRPr="00212113">
        <w:rPr>
          <w:rFonts w:ascii="GHEA Grapalat" w:hAnsi="GHEA Grapalat"/>
          <w:sz w:val="20"/>
          <w:u w:val="single"/>
          <w:lang w:val="es-ES"/>
        </w:rPr>
        <w:tab/>
      </w:r>
      <w:r w:rsidRPr="00212113">
        <w:rPr>
          <w:rFonts w:ascii="GHEA Grapalat" w:hAnsi="GHEA Grapalat"/>
          <w:sz w:val="20"/>
          <w:u w:val="single"/>
          <w:lang w:val="es-ES"/>
        </w:rPr>
        <w:tab/>
      </w:r>
      <w:r w:rsidRPr="00212113">
        <w:rPr>
          <w:rFonts w:ascii="GHEA Grapalat" w:hAnsi="GHEA Grapalat"/>
          <w:sz w:val="20"/>
          <w:u w:val="single"/>
          <w:lang w:val="es-ES"/>
        </w:rPr>
        <w:tab/>
      </w:r>
      <w:r w:rsidRPr="00212113">
        <w:rPr>
          <w:rFonts w:ascii="GHEA Grapalat" w:hAnsi="GHEA Grapalat"/>
          <w:sz w:val="20"/>
          <w:u w:val="single"/>
          <w:lang w:val="es-ES"/>
        </w:rPr>
        <w:tab/>
      </w:r>
      <w:r w:rsidRPr="00212113">
        <w:rPr>
          <w:rFonts w:ascii="GHEA Grapalat" w:hAnsi="GHEA Grapalat"/>
          <w:sz w:val="20"/>
          <w:u w:val="single"/>
          <w:lang w:val="es-ES"/>
        </w:rPr>
        <w:tab/>
      </w:r>
      <w:r w:rsidRPr="00212113">
        <w:rPr>
          <w:rFonts w:ascii="GHEA Grapalat" w:hAnsi="GHEA Grapalat"/>
          <w:sz w:val="20"/>
          <w:lang w:val="es-ES"/>
        </w:rPr>
        <w:t xml:space="preserve"> կողմից առաջարկվող </w:t>
      </w:r>
    </w:p>
    <w:p w:rsidR="00564723" w:rsidRPr="00212113" w:rsidRDefault="00564723" w:rsidP="00564723">
      <w:pPr>
        <w:jc w:val="both"/>
        <w:rPr>
          <w:rFonts w:ascii="GHEA Grapalat" w:hAnsi="GHEA Grapalat"/>
          <w:sz w:val="22"/>
          <w:szCs w:val="22"/>
          <w:lang w:val="es-ES"/>
        </w:rPr>
      </w:pPr>
      <w:r w:rsidRPr="00212113">
        <w:rPr>
          <w:rFonts w:ascii="GHEA Grapalat" w:hAnsi="GHEA Grapalat"/>
          <w:sz w:val="20"/>
          <w:lang w:val="es-ES"/>
        </w:rPr>
        <w:tab/>
      </w:r>
      <w:r w:rsidRPr="00212113">
        <w:rPr>
          <w:rFonts w:ascii="GHEA Grapalat" w:hAnsi="GHEA Grapalat"/>
          <w:sz w:val="20"/>
          <w:lang w:val="es-ES"/>
        </w:rPr>
        <w:tab/>
      </w:r>
      <w:r w:rsidRPr="00212113">
        <w:rPr>
          <w:rFonts w:ascii="GHEA Grapalat" w:hAnsi="GHEA Grapalat"/>
          <w:sz w:val="20"/>
          <w:lang w:val="es-ES"/>
        </w:rPr>
        <w:tab/>
      </w:r>
      <w:r w:rsidRPr="00212113">
        <w:rPr>
          <w:rFonts w:ascii="GHEA Grapalat" w:hAnsi="GHEA Grapalat"/>
          <w:sz w:val="20"/>
          <w:lang w:val="es-ES"/>
        </w:rPr>
        <w:tab/>
      </w:r>
      <w:r w:rsidRPr="00212113">
        <w:rPr>
          <w:rFonts w:ascii="GHEA Grapalat" w:hAnsi="GHEA Grapalat" w:cs="Sylfaen"/>
          <w:vertAlign w:val="superscript"/>
          <w:lang w:val="hy-AM"/>
        </w:rPr>
        <w:t>մասնակցի</w:t>
      </w:r>
      <w:r w:rsidRPr="00212113">
        <w:rPr>
          <w:rFonts w:ascii="GHEA Grapalat" w:hAnsi="GHEA Grapalat" w:cs="Arial"/>
          <w:vertAlign w:val="superscript"/>
          <w:lang w:val="hy-AM"/>
        </w:rPr>
        <w:t xml:space="preserve"> </w:t>
      </w:r>
      <w:r w:rsidRPr="00212113">
        <w:rPr>
          <w:rFonts w:ascii="GHEA Grapalat" w:hAnsi="GHEA Grapalat" w:cs="Sylfaen"/>
          <w:vertAlign w:val="superscript"/>
          <w:lang w:val="hy-AM"/>
        </w:rPr>
        <w:t>անվանումը</w:t>
      </w:r>
    </w:p>
    <w:p w:rsidR="00564723" w:rsidRPr="00212113" w:rsidRDefault="00564723" w:rsidP="00564723">
      <w:pPr>
        <w:jc w:val="both"/>
        <w:rPr>
          <w:rFonts w:ascii="GHEA Grapalat" w:hAnsi="GHEA Grapalat"/>
          <w:sz w:val="20"/>
          <w:lang w:val="es-ES"/>
        </w:rPr>
      </w:pPr>
      <w:proofErr w:type="gramStart"/>
      <w:r w:rsidRPr="00212113">
        <w:rPr>
          <w:rFonts w:ascii="GHEA Grapalat" w:hAnsi="GHEA Grapalat"/>
          <w:sz w:val="20"/>
          <w:lang w:val="es-ES"/>
        </w:rPr>
        <w:t>ապրանքի</w:t>
      </w:r>
      <w:proofErr w:type="gramEnd"/>
      <w:r w:rsidRPr="00212113">
        <w:rPr>
          <w:rFonts w:ascii="GHEA Grapalat" w:hAnsi="GHEA Grapalat"/>
          <w:sz w:val="20"/>
          <w:lang w:val="es-ES"/>
        </w:rPr>
        <w:t xml:space="preserve"> ամբողջական նկարագիրը՝ համաձայն հավելված 1.1-ի: </w:t>
      </w:r>
    </w:p>
    <w:p w:rsidR="00564723" w:rsidRPr="00212113" w:rsidRDefault="00564723" w:rsidP="00564723">
      <w:pPr>
        <w:ind w:firstLine="708"/>
        <w:jc w:val="both"/>
        <w:rPr>
          <w:rFonts w:ascii="GHEA Grapalat" w:hAnsi="GHEA Grapalat"/>
          <w:sz w:val="20"/>
          <w:lang w:val="es-ES"/>
        </w:rPr>
      </w:pPr>
    </w:p>
    <w:p w:rsidR="00564723" w:rsidRPr="00212113" w:rsidRDefault="00564723" w:rsidP="00564723">
      <w:pPr>
        <w:ind w:firstLine="708"/>
        <w:jc w:val="both"/>
        <w:rPr>
          <w:rFonts w:ascii="GHEA Grapalat" w:hAnsi="GHEA Grapalat"/>
          <w:sz w:val="20"/>
          <w:lang w:val="es-ES"/>
        </w:rPr>
      </w:pPr>
    </w:p>
    <w:p w:rsidR="00564723" w:rsidRPr="00212113" w:rsidRDefault="00564723" w:rsidP="00564723">
      <w:pPr>
        <w:jc w:val="both"/>
        <w:rPr>
          <w:rFonts w:ascii="GHEA Grapalat" w:hAnsi="GHEA Grapalat"/>
          <w:sz w:val="20"/>
          <w:lang w:val="es-ES"/>
        </w:rPr>
      </w:pPr>
    </w:p>
    <w:p w:rsidR="00564723" w:rsidRPr="00212113" w:rsidRDefault="00564723" w:rsidP="00564723">
      <w:pPr>
        <w:jc w:val="both"/>
        <w:rPr>
          <w:rFonts w:ascii="GHEA Grapalat" w:hAnsi="GHEA Grapalat"/>
          <w:sz w:val="20"/>
          <w:lang w:val="es-ES"/>
        </w:rPr>
      </w:pPr>
    </w:p>
    <w:p w:rsidR="00564723" w:rsidRPr="00212113" w:rsidRDefault="00564723" w:rsidP="00564723">
      <w:pPr>
        <w:jc w:val="both"/>
        <w:rPr>
          <w:rFonts w:ascii="GHEA Grapalat" w:hAnsi="GHEA Grapalat" w:cs="Arial"/>
          <w:sz w:val="20"/>
          <w:vertAlign w:val="superscript"/>
          <w:lang w:val="es-ES"/>
        </w:rPr>
      </w:pPr>
      <w:r w:rsidRPr="00212113">
        <w:rPr>
          <w:rFonts w:ascii="GHEA Grapalat" w:hAnsi="GHEA Grapalat"/>
          <w:sz w:val="20"/>
          <w:lang w:val="es-ES"/>
        </w:rPr>
        <w:t xml:space="preserve">   </w:t>
      </w:r>
      <w:r w:rsidRPr="00212113">
        <w:rPr>
          <w:rFonts w:ascii="GHEA Grapalat" w:hAnsi="GHEA Grapalat"/>
          <w:sz w:val="20"/>
          <w:lang w:val="hy-AM"/>
        </w:rPr>
        <w:t xml:space="preserve">___________________________________________________ </w:t>
      </w:r>
      <w:r w:rsidRPr="00212113">
        <w:rPr>
          <w:rFonts w:ascii="GHEA Grapalat" w:hAnsi="GHEA Grapalat"/>
          <w:sz w:val="20"/>
          <w:lang w:val="hy-AM"/>
        </w:rPr>
        <w:tab/>
        <w:t xml:space="preserve">                _____________</w:t>
      </w:r>
      <w:r w:rsidRPr="00212113">
        <w:rPr>
          <w:rFonts w:ascii="GHEA Grapalat" w:hAnsi="GHEA Grapalat"/>
          <w:sz w:val="20"/>
          <w:u w:val="single"/>
          <w:lang w:val="es-ES"/>
        </w:rPr>
        <w:tab/>
      </w:r>
      <w:r w:rsidRPr="00212113">
        <w:rPr>
          <w:rFonts w:ascii="GHEA Grapalat" w:hAnsi="GHEA Grapalat"/>
          <w:sz w:val="20"/>
          <w:u w:val="single"/>
          <w:lang w:val="es-ES"/>
        </w:rPr>
        <w:tab/>
      </w:r>
      <w:r w:rsidRPr="00212113">
        <w:rPr>
          <w:rFonts w:ascii="GHEA Grapalat" w:hAnsi="GHEA Grapalat"/>
          <w:sz w:val="20"/>
          <w:lang w:val="es-ES"/>
        </w:rPr>
        <w:tab/>
      </w:r>
      <w:r w:rsidRPr="00212113">
        <w:rPr>
          <w:rFonts w:ascii="GHEA Grapalat" w:hAnsi="GHEA Grapalat"/>
          <w:sz w:val="20"/>
          <w:lang w:val="es-ES"/>
        </w:rPr>
        <w:tab/>
      </w:r>
      <w:r w:rsidRPr="00212113">
        <w:rPr>
          <w:rFonts w:ascii="GHEA Grapalat" w:hAnsi="GHEA Grapalat"/>
          <w:sz w:val="20"/>
          <w:lang w:val="hy-AM"/>
        </w:rPr>
        <w:t xml:space="preserve"> </w:t>
      </w:r>
      <w:r w:rsidRPr="00212113">
        <w:rPr>
          <w:rFonts w:ascii="GHEA Grapalat" w:hAnsi="GHEA Grapalat" w:cs="Sylfaen"/>
          <w:sz w:val="20"/>
          <w:vertAlign w:val="superscript"/>
          <w:lang w:val="hy-AM"/>
        </w:rPr>
        <w:t>Մասնակցի</w:t>
      </w:r>
      <w:r w:rsidRPr="00212113">
        <w:rPr>
          <w:rFonts w:ascii="GHEA Grapalat" w:hAnsi="GHEA Grapalat" w:cs="Arial"/>
          <w:sz w:val="20"/>
          <w:vertAlign w:val="superscript"/>
          <w:lang w:val="hy-AM"/>
        </w:rPr>
        <w:t xml:space="preserve"> </w:t>
      </w:r>
      <w:r w:rsidRPr="00212113">
        <w:rPr>
          <w:rFonts w:ascii="GHEA Grapalat" w:hAnsi="GHEA Grapalat" w:cs="Sylfaen"/>
          <w:sz w:val="20"/>
          <w:vertAlign w:val="superscript"/>
          <w:lang w:val="hy-AM"/>
        </w:rPr>
        <w:t>անվանումը</w:t>
      </w:r>
      <w:r w:rsidRPr="00212113">
        <w:rPr>
          <w:rFonts w:ascii="GHEA Grapalat" w:hAnsi="GHEA Grapalat" w:cs="Arial"/>
          <w:sz w:val="20"/>
          <w:vertAlign w:val="superscript"/>
          <w:lang w:val="hy-AM"/>
        </w:rPr>
        <w:t xml:space="preserve"> </w:t>
      </w:r>
      <w:r w:rsidRPr="00212113">
        <w:rPr>
          <w:rFonts w:ascii="GHEA Grapalat" w:hAnsi="GHEA Grapalat"/>
          <w:sz w:val="20"/>
          <w:vertAlign w:val="superscript"/>
          <w:lang w:val="hy-AM"/>
        </w:rPr>
        <w:t xml:space="preserve"> (</w:t>
      </w:r>
      <w:r w:rsidRPr="00212113">
        <w:rPr>
          <w:rFonts w:ascii="GHEA Grapalat" w:hAnsi="GHEA Grapalat" w:cs="Sylfaen"/>
          <w:sz w:val="20"/>
          <w:vertAlign w:val="superscript"/>
          <w:lang w:val="hy-AM"/>
        </w:rPr>
        <w:t>ղեկավարի</w:t>
      </w:r>
      <w:r w:rsidRPr="00212113">
        <w:rPr>
          <w:rFonts w:ascii="GHEA Grapalat" w:hAnsi="GHEA Grapalat" w:cs="Arial"/>
          <w:sz w:val="20"/>
          <w:vertAlign w:val="superscript"/>
          <w:lang w:val="hy-AM"/>
        </w:rPr>
        <w:t xml:space="preserve"> </w:t>
      </w:r>
      <w:r w:rsidRPr="00212113">
        <w:rPr>
          <w:rFonts w:ascii="GHEA Grapalat" w:hAnsi="GHEA Grapalat" w:cs="Sylfaen"/>
          <w:sz w:val="20"/>
          <w:vertAlign w:val="superscript"/>
          <w:lang w:val="hy-AM"/>
        </w:rPr>
        <w:t>պաշտոնը</w:t>
      </w:r>
      <w:r w:rsidRPr="00212113">
        <w:rPr>
          <w:rFonts w:ascii="GHEA Grapalat" w:hAnsi="GHEA Grapalat" w:cs="Arial"/>
          <w:sz w:val="20"/>
          <w:vertAlign w:val="superscript"/>
          <w:lang w:val="hy-AM"/>
        </w:rPr>
        <w:t xml:space="preserve">, </w:t>
      </w:r>
      <w:r w:rsidRPr="00212113">
        <w:rPr>
          <w:rFonts w:ascii="GHEA Grapalat" w:hAnsi="GHEA Grapalat" w:cs="Arial"/>
          <w:sz w:val="20"/>
          <w:vertAlign w:val="superscript"/>
        </w:rPr>
        <w:t>ա</w:t>
      </w:r>
      <w:r w:rsidRPr="00212113">
        <w:rPr>
          <w:rFonts w:ascii="GHEA Grapalat" w:hAnsi="GHEA Grapalat" w:cs="Sylfaen"/>
          <w:sz w:val="20"/>
          <w:vertAlign w:val="superscript"/>
          <w:lang w:val="hy-AM"/>
        </w:rPr>
        <w:t>նուն</w:t>
      </w:r>
      <w:r w:rsidRPr="00212113">
        <w:rPr>
          <w:rFonts w:ascii="GHEA Grapalat" w:hAnsi="GHEA Grapalat" w:cs="Arial"/>
          <w:sz w:val="20"/>
          <w:vertAlign w:val="superscript"/>
          <w:lang w:val="hy-AM"/>
        </w:rPr>
        <w:t xml:space="preserve"> </w:t>
      </w:r>
      <w:r w:rsidRPr="00212113">
        <w:rPr>
          <w:rFonts w:ascii="GHEA Grapalat" w:hAnsi="GHEA Grapalat" w:cs="Sylfaen"/>
          <w:sz w:val="20"/>
          <w:vertAlign w:val="superscript"/>
        </w:rPr>
        <w:t>ա</w:t>
      </w:r>
      <w:r w:rsidRPr="00212113">
        <w:rPr>
          <w:rFonts w:ascii="GHEA Grapalat" w:hAnsi="GHEA Grapalat" w:cs="Sylfaen"/>
          <w:sz w:val="20"/>
          <w:vertAlign w:val="superscript"/>
          <w:lang w:val="hy-AM"/>
        </w:rPr>
        <w:t>զգանունը</w:t>
      </w:r>
      <w:r w:rsidRPr="00212113">
        <w:rPr>
          <w:rFonts w:ascii="GHEA Grapalat" w:hAnsi="GHEA Grapalat" w:cs="Arial"/>
          <w:sz w:val="20"/>
          <w:vertAlign w:val="superscript"/>
          <w:lang w:val="hy-AM"/>
        </w:rPr>
        <w:t xml:space="preserve">)                                             </w:t>
      </w:r>
      <w:r w:rsidRPr="00212113">
        <w:rPr>
          <w:rFonts w:ascii="GHEA Grapalat" w:hAnsi="GHEA Grapalat" w:cs="Arial"/>
          <w:sz w:val="20"/>
          <w:vertAlign w:val="superscript"/>
          <w:lang w:val="es-ES"/>
        </w:rPr>
        <w:t xml:space="preserve">               </w:t>
      </w:r>
      <w:r w:rsidRPr="00212113">
        <w:rPr>
          <w:rFonts w:ascii="GHEA Grapalat" w:hAnsi="GHEA Grapalat" w:cs="Sylfaen"/>
          <w:sz w:val="20"/>
          <w:vertAlign w:val="superscript"/>
          <w:lang w:val="hy-AM"/>
        </w:rPr>
        <w:t>ստորագրությունը</w:t>
      </w:r>
      <w:r w:rsidRPr="00212113">
        <w:rPr>
          <w:rFonts w:ascii="GHEA Grapalat" w:hAnsi="GHEA Grapalat" w:cs="Arial"/>
          <w:sz w:val="20"/>
          <w:vertAlign w:val="superscript"/>
          <w:lang w:val="hy-AM"/>
        </w:rPr>
        <w:t>)</w:t>
      </w:r>
    </w:p>
    <w:p w:rsidR="00564723" w:rsidRPr="00212113" w:rsidRDefault="00564723" w:rsidP="00564723">
      <w:pPr>
        <w:jc w:val="both"/>
        <w:rPr>
          <w:rFonts w:ascii="GHEA Grapalat" w:hAnsi="GHEA Grapalat" w:cs="Arial"/>
          <w:sz w:val="20"/>
          <w:vertAlign w:val="superscript"/>
          <w:lang w:val="es-ES"/>
        </w:rPr>
      </w:pPr>
    </w:p>
    <w:p w:rsidR="00564723" w:rsidRPr="00212113" w:rsidRDefault="00564723" w:rsidP="00564723">
      <w:pPr>
        <w:jc w:val="both"/>
        <w:rPr>
          <w:rFonts w:ascii="GHEA Grapalat" w:hAnsi="GHEA Grapalat"/>
          <w:sz w:val="20"/>
          <w:lang w:val="hy-AM"/>
        </w:rPr>
      </w:pPr>
      <w:r w:rsidRPr="00212113">
        <w:rPr>
          <w:rFonts w:ascii="GHEA Grapalat" w:hAnsi="GHEA Grapalat"/>
          <w:sz w:val="20"/>
          <w:lang w:val="hy-AM"/>
        </w:rPr>
        <w:t xml:space="preserve">    </w:t>
      </w:r>
    </w:p>
    <w:p w:rsidR="00564723" w:rsidRPr="00212113" w:rsidRDefault="00564723" w:rsidP="00564723">
      <w:pPr>
        <w:jc w:val="right"/>
        <w:rPr>
          <w:rFonts w:ascii="GHEA Grapalat" w:hAnsi="GHEA Grapalat" w:cs="Arial"/>
          <w:sz w:val="20"/>
          <w:lang w:val="hy-AM"/>
        </w:rPr>
      </w:pPr>
      <w:r w:rsidRPr="00212113">
        <w:rPr>
          <w:rFonts w:ascii="GHEA Grapalat" w:hAnsi="GHEA Grapalat" w:cs="Sylfaen"/>
          <w:sz w:val="20"/>
          <w:lang w:val="hy-AM"/>
        </w:rPr>
        <w:t>Կ</w:t>
      </w:r>
      <w:r w:rsidRPr="00212113">
        <w:rPr>
          <w:rFonts w:ascii="GHEA Grapalat" w:hAnsi="GHEA Grapalat" w:cs="Arial"/>
          <w:sz w:val="20"/>
          <w:lang w:val="hy-AM"/>
        </w:rPr>
        <w:t xml:space="preserve">. </w:t>
      </w:r>
      <w:r w:rsidRPr="00212113">
        <w:rPr>
          <w:rFonts w:ascii="GHEA Grapalat" w:hAnsi="GHEA Grapalat" w:cs="Sylfaen"/>
          <w:sz w:val="20"/>
          <w:lang w:val="hy-AM"/>
        </w:rPr>
        <w:t>Տ</w:t>
      </w:r>
      <w:r w:rsidRPr="00212113">
        <w:rPr>
          <w:rFonts w:ascii="GHEA Grapalat" w:hAnsi="GHEA Grapalat" w:cs="Arial"/>
          <w:sz w:val="20"/>
          <w:lang w:val="hy-AM"/>
        </w:rPr>
        <w:t>.</w:t>
      </w:r>
      <w:r w:rsidRPr="00212113">
        <w:rPr>
          <w:rStyle w:val="af6"/>
          <w:rFonts w:ascii="GHEA Grapalat" w:hAnsi="GHEA Grapalat" w:cs="Arial"/>
          <w:color w:val="FFFFFF"/>
          <w:sz w:val="20"/>
          <w:lang w:val="hy-AM"/>
        </w:rPr>
        <w:footnoteReference w:id="3"/>
      </w:r>
      <w:r w:rsidRPr="00212113">
        <w:rPr>
          <w:rFonts w:ascii="GHEA Grapalat" w:hAnsi="GHEA Grapalat" w:cs="Arial"/>
          <w:sz w:val="20"/>
          <w:lang w:val="hy-AM"/>
        </w:rPr>
        <w:tab/>
      </w:r>
      <w:r w:rsidRPr="00212113">
        <w:rPr>
          <w:rFonts w:ascii="GHEA Grapalat" w:hAnsi="GHEA Grapalat" w:cs="Arial"/>
          <w:sz w:val="20"/>
          <w:lang w:val="hy-AM"/>
        </w:rPr>
        <w:tab/>
        <w:t xml:space="preserve"> </w:t>
      </w:r>
    </w:p>
    <w:p w:rsidR="00564723" w:rsidRPr="00212113" w:rsidRDefault="00564723" w:rsidP="00B878AC">
      <w:pPr>
        <w:jc w:val="both"/>
        <w:rPr>
          <w:rFonts w:ascii="GHEA Grapalat" w:hAnsi="GHEA Grapalat" w:cs="Arial"/>
          <w:sz w:val="20"/>
          <w:szCs w:val="20"/>
          <w:lang w:val="es-ES"/>
        </w:rPr>
      </w:pPr>
    </w:p>
    <w:p w:rsidR="00B2572B" w:rsidRPr="00212113" w:rsidRDefault="00B2572B" w:rsidP="00B878AC">
      <w:pPr>
        <w:pStyle w:val="31"/>
        <w:spacing w:line="240" w:lineRule="auto"/>
        <w:jc w:val="right"/>
        <w:rPr>
          <w:rFonts w:ascii="GHEA Grapalat" w:hAnsi="GHEA Grapalat"/>
          <w:b/>
          <w:lang w:val="hy-AM"/>
        </w:rPr>
      </w:pPr>
    </w:p>
    <w:p w:rsidR="00CE3A99" w:rsidRPr="00212113" w:rsidRDefault="00CE3A99" w:rsidP="00B878AC">
      <w:pPr>
        <w:pStyle w:val="31"/>
        <w:spacing w:line="240" w:lineRule="auto"/>
        <w:jc w:val="right"/>
        <w:rPr>
          <w:rFonts w:ascii="GHEA Grapalat" w:hAnsi="GHEA Grapalat" w:cs="Sylfaen"/>
          <w:b/>
          <w:lang w:val="hy-AM"/>
        </w:rPr>
      </w:pPr>
      <w:r w:rsidRPr="00212113">
        <w:rPr>
          <w:rFonts w:ascii="GHEA Grapalat" w:hAnsi="GHEA Grapalat" w:cs="Sylfaen"/>
          <w:b/>
          <w:lang w:val="hy-AM"/>
        </w:rPr>
        <w:br w:type="page"/>
      </w:r>
      <w:r w:rsidRPr="00212113">
        <w:rPr>
          <w:rFonts w:ascii="GHEA Grapalat" w:hAnsi="GHEA Grapalat" w:cs="Sylfaen"/>
          <w:b/>
          <w:lang w:val="hy-AM"/>
        </w:rPr>
        <w:lastRenderedPageBreak/>
        <w:t xml:space="preserve"> </w:t>
      </w:r>
    </w:p>
    <w:p w:rsidR="000B1088" w:rsidRPr="00212113" w:rsidRDefault="000B1088" w:rsidP="00B878AC">
      <w:pPr>
        <w:pStyle w:val="3"/>
        <w:spacing w:line="240" w:lineRule="auto"/>
        <w:ind w:firstLine="567"/>
        <w:jc w:val="right"/>
        <w:rPr>
          <w:rFonts w:ascii="GHEA Grapalat" w:hAnsi="GHEA Grapalat" w:cs="Arial"/>
          <w:b/>
          <w:i w:val="0"/>
          <w:lang w:val="hy-AM"/>
        </w:rPr>
      </w:pPr>
      <w:r w:rsidRPr="00212113">
        <w:rPr>
          <w:rFonts w:ascii="GHEA Grapalat" w:hAnsi="GHEA Grapalat" w:cs="Sylfaen"/>
          <w:b/>
          <w:i w:val="0"/>
          <w:lang w:val="hy-AM"/>
        </w:rPr>
        <w:t>Հավելված</w:t>
      </w:r>
      <w:r w:rsidRPr="00212113">
        <w:rPr>
          <w:rFonts w:ascii="GHEA Grapalat" w:hAnsi="GHEA Grapalat" w:cs="Arial"/>
          <w:b/>
          <w:i w:val="0"/>
          <w:lang w:val="hy-AM"/>
        </w:rPr>
        <w:t xml:space="preserve"> </w:t>
      </w:r>
      <w:r w:rsidR="00E968EF" w:rsidRPr="00212113">
        <w:rPr>
          <w:rFonts w:ascii="GHEA Grapalat" w:hAnsi="GHEA Grapalat" w:cs="Arial"/>
          <w:b/>
          <w:i w:val="0"/>
          <w:lang w:val="hy-AM"/>
        </w:rPr>
        <w:t>1.1</w:t>
      </w:r>
    </w:p>
    <w:p w:rsidR="000B1088" w:rsidRPr="00212113" w:rsidRDefault="00351F42" w:rsidP="00B878AC">
      <w:pPr>
        <w:pStyle w:val="31"/>
        <w:spacing w:line="240" w:lineRule="auto"/>
        <w:jc w:val="right"/>
        <w:rPr>
          <w:rFonts w:ascii="GHEA Grapalat" w:hAnsi="GHEA Grapalat" w:cs="Arial"/>
          <w:b/>
          <w:lang w:val="hy-AM"/>
        </w:rPr>
      </w:pPr>
      <w:r w:rsidRPr="00212113">
        <w:rPr>
          <w:rFonts w:ascii="GHEA Grapalat" w:hAnsi="GHEA Grapalat" w:cs="Sylfaen"/>
          <w:b/>
          <w:lang w:val="es-ES"/>
        </w:rPr>
        <w:t>«ՆՁԱԿ ՊՈԱԿ-ԳՀԱՊՁԲ-</w:t>
      </w:r>
      <w:r w:rsidR="00625010" w:rsidRPr="00212113">
        <w:rPr>
          <w:rFonts w:ascii="GHEA Grapalat" w:hAnsi="GHEA Grapalat" w:cs="Sylfaen"/>
          <w:b/>
          <w:lang w:val="es-ES"/>
        </w:rPr>
        <w:t>23/01</w:t>
      </w:r>
      <w:r w:rsidRPr="00212113">
        <w:rPr>
          <w:rFonts w:ascii="GHEA Grapalat" w:hAnsi="GHEA Grapalat" w:cs="Sylfaen"/>
          <w:b/>
          <w:lang w:val="es-ES"/>
        </w:rPr>
        <w:t xml:space="preserve">»*  </w:t>
      </w:r>
      <w:r w:rsidR="000B1088" w:rsidRPr="00212113">
        <w:rPr>
          <w:rFonts w:ascii="GHEA Grapalat" w:hAnsi="GHEA Grapalat" w:cs="Sylfaen"/>
          <w:b/>
          <w:lang w:val="hy-AM"/>
        </w:rPr>
        <w:t>ծածկագրով</w:t>
      </w:r>
    </w:p>
    <w:p w:rsidR="000B1088" w:rsidRPr="00212113" w:rsidRDefault="00764657" w:rsidP="00B878AC">
      <w:pPr>
        <w:pStyle w:val="31"/>
        <w:spacing w:line="240" w:lineRule="auto"/>
        <w:jc w:val="right"/>
        <w:rPr>
          <w:rFonts w:ascii="GHEA Grapalat" w:hAnsi="GHEA Grapalat" w:cs="Arial"/>
          <w:b/>
          <w:lang w:val="hy-AM"/>
        </w:rPr>
      </w:pPr>
      <w:r w:rsidRPr="00212113">
        <w:rPr>
          <w:rFonts w:ascii="GHEA Grapalat" w:hAnsi="GHEA Grapalat" w:cs="Sylfaen"/>
          <w:b/>
          <w:lang w:val="hy-AM"/>
        </w:rPr>
        <w:t>գնանշման հարցման</w:t>
      </w:r>
      <w:r w:rsidR="000B1088" w:rsidRPr="00212113">
        <w:rPr>
          <w:rFonts w:ascii="GHEA Grapalat" w:hAnsi="GHEA Grapalat" w:cs="Arial"/>
          <w:b/>
          <w:lang w:val="hy-AM"/>
        </w:rPr>
        <w:t xml:space="preserve"> </w:t>
      </w:r>
      <w:r w:rsidR="000B1088" w:rsidRPr="00212113">
        <w:rPr>
          <w:rFonts w:ascii="GHEA Grapalat" w:hAnsi="GHEA Grapalat" w:cs="Sylfaen"/>
          <w:b/>
          <w:lang w:val="hy-AM"/>
        </w:rPr>
        <w:t>հրավերի</w:t>
      </w:r>
    </w:p>
    <w:p w:rsidR="000B1088" w:rsidRPr="00212113" w:rsidRDefault="000B1088" w:rsidP="00B878AC">
      <w:pPr>
        <w:ind w:left="-66"/>
        <w:jc w:val="center"/>
        <w:rPr>
          <w:rFonts w:ascii="GHEA Grapalat" w:hAnsi="GHEA Grapalat"/>
          <w:b/>
          <w:lang w:val="hy-AM"/>
        </w:rPr>
      </w:pPr>
    </w:p>
    <w:p w:rsidR="000B1088" w:rsidRPr="00212113" w:rsidRDefault="000B1088" w:rsidP="00B878AC">
      <w:pPr>
        <w:pStyle w:val="3"/>
        <w:spacing w:line="240" w:lineRule="auto"/>
        <w:ind w:firstLine="567"/>
        <w:jc w:val="left"/>
        <w:rPr>
          <w:rFonts w:ascii="GHEA Grapalat" w:hAnsi="GHEA Grapalat"/>
          <w:b/>
          <w:i w:val="0"/>
          <w:lang w:val="hy-AM"/>
        </w:rPr>
      </w:pPr>
    </w:p>
    <w:p w:rsidR="000B1088" w:rsidRPr="00212113" w:rsidRDefault="000B1088" w:rsidP="00B878AC">
      <w:pPr>
        <w:pStyle w:val="3"/>
        <w:spacing w:line="240" w:lineRule="auto"/>
        <w:ind w:firstLine="567"/>
        <w:rPr>
          <w:rFonts w:ascii="GHEA Grapalat" w:hAnsi="GHEA Grapalat"/>
          <w:b/>
          <w:i w:val="0"/>
          <w:lang w:val="hy-AM"/>
        </w:rPr>
      </w:pPr>
      <w:r w:rsidRPr="00212113">
        <w:rPr>
          <w:rFonts w:ascii="GHEA Grapalat" w:hAnsi="GHEA Grapalat"/>
          <w:b/>
          <w:i w:val="0"/>
          <w:lang w:val="hy-AM"/>
        </w:rPr>
        <w:t>ՆԿԱՐԱԳԻՐ</w:t>
      </w:r>
    </w:p>
    <w:p w:rsidR="000B1088" w:rsidRPr="00212113" w:rsidRDefault="000B1088" w:rsidP="00B878AC">
      <w:pPr>
        <w:pStyle w:val="3"/>
        <w:spacing w:line="240" w:lineRule="auto"/>
        <w:ind w:firstLine="567"/>
        <w:rPr>
          <w:rFonts w:ascii="GHEA Grapalat" w:hAnsi="GHEA Grapalat"/>
          <w:b/>
          <w:i w:val="0"/>
          <w:lang w:val="hy-AM"/>
        </w:rPr>
      </w:pPr>
      <w:r w:rsidRPr="00212113">
        <w:rPr>
          <w:rFonts w:ascii="GHEA Grapalat" w:hAnsi="GHEA Grapalat"/>
          <w:b/>
          <w:i w:val="0"/>
          <w:lang w:val="hy-AM"/>
        </w:rPr>
        <w:t xml:space="preserve">առաջարկվող ապրանքի ամբողջական </w:t>
      </w:r>
    </w:p>
    <w:p w:rsidR="000B1088" w:rsidRPr="00212113" w:rsidRDefault="000B1088" w:rsidP="00B878AC">
      <w:pPr>
        <w:pStyle w:val="3"/>
        <w:spacing w:line="240" w:lineRule="auto"/>
        <w:ind w:firstLine="567"/>
        <w:rPr>
          <w:rFonts w:ascii="GHEA Grapalat" w:hAnsi="GHEA Grapalat" w:cs="Arial"/>
          <w:i w:val="0"/>
          <w:lang w:val="es-ES"/>
        </w:rPr>
      </w:pPr>
    </w:p>
    <w:p w:rsidR="000B1088" w:rsidRPr="00212113" w:rsidRDefault="000B1088" w:rsidP="00B878AC">
      <w:pPr>
        <w:ind w:firstLine="567"/>
        <w:jc w:val="both"/>
        <w:rPr>
          <w:rFonts w:ascii="GHEA Grapalat" w:hAnsi="GHEA Grapalat" w:cs="Arial"/>
          <w:sz w:val="20"/>
          <w:szCs w:val="20"/>
          <w:lang w:val="es-ES"/>
        </w:rPr>
      </w:pPr>
      <w:r w:rsidRPr="00212113">
        <w:rPr>
          <w:rFonts w:ascii="GHEA Grapalat" w:hAnsi="GHEA Grapalat" w:cs="Arial"/>
          <w:sz w:val="20"/>
          <w:szCs w:val="20"/>
          <w:u w:val="single"/>
          <w:lang w:val="es-ES"/>
        </w:rPr>
        <w:tab/>
      </w:r>
      <w:r w:rsidRPr="00212113">
        <w:rPr>
          <w:rFonts w:ascii="GHEA Grapalat" w:hAnsi="GHEA Grapalat" w:cs="Arial"/>
          <w:sz w:val="20"/>
          <w:szCs w:val="20"/>
          <w:u w:val="single"/>
          <w:lang w:val="es-ES"/>
        </w:rPr>
        <w:tab/>
      </w:r>
      <w:r w:rsidRPr="00212113">
        <w:rPr>
          <w:rFonts w:ascii="GHEA Grapalat" w:hAnsi="GHEA Grapalat" w:cs="Arial"/>
          <w:sz w:val="20"/>
          <w:szCs w:val="20"/>
          <w:u w:val="single"/>
          <w:lang w:val="es-ES"/>
        </w:rPr>
        <w:tab/>
      </w:r>
      <w:r w:rsidRPr="00212113">
        <w:rPr>
          <w:rFonts w:ascii="GHEA Grapalat" w:hAnsi="GHEA Grapalat" w:cs="Arial"/>
          <w:sz w:val="20"/>
          <w:szCs w:val="20"/>
          <w:u w:val="single"/>
          <w:lang w:val="es-ES"/>
        </w:rPr>
        <w:tab/>
      </w:r>
      <w:r w:rsidRPr="00212113">
        <w:rPr>
          <w:rFonts w:ascii="GHEA Grapalat" w:hAnsi="GHEA Grapalat" w:cs="Arial"/>
          <w:sz w:val="20"/>
          <w:szCs w:val="20"/>
          <w:u w:val="single"/>
          <w:lang w:val="es-ES"/>
        </w:rPr>
        <w:tab/>
      </w:r>
      <w:r w:rsidRPr="00212113">
        <w:rPr>
          <w:rFonts w:ascii="GHEA Grapalat" w:hAnsi="GHEA Grapalat" w:cs="Arial"/>
          <w:sz w:val="20"/>
          <w:szCs w:val="20"/>
          <w:u w:val="single"/>
          <w:lang w:val="es-ES"/>
        </w:rPr>
        <w:tab/>
      </w:r>
      <w:r w:rsidRPr="00212113">
        <w:rPr>
          <w:rFonts w:ascii="GHEA Grapalat" w:hAnsi="GHEA Grapalat" w:cs="Arial"/>
          <w:sz w:val="20"/>
          <w:szCs w:val="20"/>
          <w:u w:val="single"/>
          <w:lang w:val="es-ES"/>
        </w:rPr>
        <w:tab/>
      </w:r>
      <w:r w:rsidRPr="00212113">
        <w:rPr>
          <w:rFonts w:ascii="GHEA Grapalat" w:hAnsi="GHEA Grapalat" w:cs="Arial"/>
          <w:sz w:val="20"/>
          <w:szCs w:val="20"/>
          <w:u w:val="single"/>
          <w:lang w:val="es-ES"/>
        </w:rPr>
        <w:tab/>
        <w:t xml:space="preserve">      </w:t>
      </w:r>
      <w:r w:rsidR="007876E5" w:rsidRPr="00212113">
        <w:rPr>
          <w:rFonts w:ascii="GHEA Grapalat" w:hAnsi="GHEA Grapalat" w:cs="Sylfaen"/>
          <w:b/>
          <w:sz w:val="20"/>
          <w:szCs w:val="20"/>
          <w:lang w:val="es-ES"/>
        </w:rPr>
        <w:t>«ՆՁԱԿ ՊՈԱԿ-ԳՀԱՊՁԲ-</w:t>
      </w:r>
      <w:r w:rsidR="00625010" w:rsidRPr="00212113">
        <w:rPr>
          <w:rFonts w:ascii="GHEA Grapalat" w:hAnsi="GHEA Grapalat" w:cs="Sylfaen"/>
          <w:b/>
          <w:sz w:val="20"/>
          <w:szCs w:val="20"/>
          <w:lang w:val="es-ES"/>
        </w:rPr>
        <w:t>23/01</w:t>
      </w:r>
      <w:r w:rsidR="007876E5" w:rsidRPr="00212113">
        <w:rPr>
          <w:rFonts w:ascii="GHEA Grapalat" w:hAnsi="GHEA Grapalat" w:cs="Sylfaen"/>
          <w:b/>
          <w:sz w:val="20"/>
          <w:szCs w:val="20"/>
          <w:lang w:val="es-ES"/>
        </w:rPr>
        <w:t>»</w:t>
      </w:r>
      <w:r w:rsidR="001B7698" w:rsidRPr="00212113">
        <w:rPr>
          <w:rStyle w:val="af6"/>
          <w:rFonts w:ascii="GHEA Grapalat" w:hAnsi="GHEA Grapalat" w:cs="Arial"/>
          <w:sz w:val="20"/>
          <w:szCs w:val="20"/>
          <w:lang w:val="es-ES"/>
        </w:rPr>
        <w:t>*</w:t>
      </w:r>
      <w:r w:rsidRPr="00212113">
        <w:rPr>
          <w:rFonts w:ascii="GHEA Grapalat" w:hAnsi="GHEA Grapalat" w:cs="Arial"/>
          <w:sz w:val="20"/>
          <w:szCs w:val="20"/>
          <w:lang w:val="es-ES"/>
        </w:rPr>
        <w:t xml:space="preserve"> </w:t>
      </w:r>
    </w:p>
    <w:p w:rsidR="000B1088" w:rsidRPr="00212113" w:rsidRDefault="000B1088" w:rsidP="00B878AC">
      <w:pPr>
        <w:jc w:val="both"/>
        <w:rPr>
          <w:rFonts w:ascii="GHEA Grapalat" w:hAnsi="GHEA Grapalat" w:cs="Arial"/>
          <w:sz w:val="20"/>
          <w:szCs w:val="20"/>
          <w:u w:val="single"/>
          <w:lang w:val="es-ES"/>
        </w:rPr>
      </w:pPr>
      <w:r w:rsidRPr="00212113">
        <w:rPr>
          <w:rFonts w:ascii="GHEA Grapalat" w:hAnsi="GHEA Grapalat"/>
          <w:sz w:val="20"/>
          <w:vertAlign w:val="superscript"/>
          <w:lang w:val="es-ES"/>
        </w:rPr>
        <w:t xml:space="preserve">                                                    </w:t>
      </w:r>
      <w:r w:rsidRPr="00212113">
        <w:rPr>
          <w:rFonts w:ascii="GHEA Grapalat" w:hAnsi="GHEA Grapalat"/>
          <w:sz w:val="20"/>
          <w:vertAlign w:val="superscript"/>
          <w:lang w:val="hy-AM"/>
        </w:rPr>
        <w:t>մասնակցի անվանումը</w:t>
      </w:r>
    </w:p>
    <w:p w:rsidR="00B8147A" w:rsidRPr="00212113" w:rsidRDefault="00B8147A" w:rsidP="00B8147A">
      <w:pPr>
        <w:jc w:val="both"/>
        <w:rPr>
          <w:rFonts w:ascii="GHEA Grapalat" w:hAnsi="GHEA Grapalat"/>
          <w:lang w:val="hy-AM"/>
        </w:rPr>
      </w:pPr>
      <w:proofErr w:type="gramStart"/>
      <w:r w:rsidRPr="00212113">
        <w:rPr>
          <w:rFonts w:ascii="GHEA Grapalat" w:hAnsi="GHEA Grapalat" w:cs="Arial"/>
          <w:sz w:val="20"/>
          <w:szCs w:val="20"/>
          <w:lang w:val="es-ES"/>
        </w:rPr>
        <w:t>ծածկագրով</w:t>
      </w:r>
      <w:proofErr w:type="gramEnd"/>
      <w:r w:rsidRPr="00212113">
        <w:rPr>
          <w:rFonts w:ascii="GHEA Grapalat" w:hAnsi="GHEA Grapalat" w:cs="Arial"/>
          <w:sz w:val="20"/>
          <w:szCs w:val="20"/>
          <w:lang w:val="es-ES"/>
        </w:rPr>
        <w:t xml:space="preserve"> գնանշման հարցումշրջանակում ըստ չափաբաժինների ստորև ներկայացնում է իր կողմից առաջարկվող ապրանքի ամբողջական նկարագիրը </w:t>
      </w:r>
    </w:p>
    <w:p w:rsidR="000B1088" w:rsidRPr="00212113" w:rsidRDefault="000B1088" w:rsidP="00B878AC">
      <w:pPr>
        <w:pStyle w:val="3"/>
        <w:spacing w:line="240" w:lineRule="auto"/>
        <w:ind w:firstLine="567"/>
        <w:rPr>
          <w:rFonts w:ascii="GHEA Grapalat" w:hAnsi="GHEA Grapalat" w:cs="Arial"/>
          <w:i w:val="0"/>
          <w:lang w:val="hy-AM"/>
        </w:rPr>
      </w:pPr>
    </w:p>
    <w:p w:rsidR="000B1088" w:rsidRPr="00212113" w:rsidRDefault="000B1088" w:rsidP="00B878AC">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212113" w:rsidTr="007760A5">
        <w:tc>
          <w:tcPr>
            <w:tcW w:w="1368" w:type="dxa"/>
            <w:vMerge w:val="restart"/>
            <w:vAlign w:val="center"/>
          </w:tcPr>
          <w:p w:rsidR="000B1088" w:rsidRPr="00212113" w:rsidRDefault="000B1088" w:rsidP="00B878AC">
            <w:pPr>
              <w:jc w:val="center"/>
              <w:rPr>
                <w:rFonts w:ascii="GHEA Grapalat" w:hAnsi="GHEA Grapalat"/>
                <w:b/>
                <w:bCs/>
                <w:sz w:val="16"/>
                <w:szCs w:val="18"/>
                <w:lang w:val="es-ES"/>
              </w:rPr>
            </w:pPr>
            <w:r w:rsidRPr="00212113">
              <w:rPr>
                <w:rFonts w:ascii="GHEA Grapalat" w:hAnsi="GHEA Grapalat"/>
                <w:b/>
                <w:bCs/>
                <w:sz w:val="16"/>
                <w:szCs w:val="18"/>
                <w:lang w:val="es-ES"/>
              </w:rPr>
              <w:t>Չափաբաժնի համար</w:t>
            </w:r>
          </w:p>
        </w:tc>
        <w:tc>
          <w:tcPr>
            <w:tcW w:w="8550" w:type="dxa"/>
            <w:gridSpan w:val="5"/>
            <w:vAlign w:val="center"/>
          </w:tcPr>
          <w:p w:rsidR="000B1088" w:rsidRPr="00212113" w:rsidRDefault="000B1088" w:rsidP="00B878AC">
            <w:pPr>
              <w:jc w:val="center"/>
              <w:rPr>
                <w:rFonts w:ascii="GHEA Grapalat" w:hAnsi="GHEA Grapalat"/>
                <w:b/>
                <w:bCs/>
                <w:sz w:val="16"/>
                <w:szCs w:val="18"/>
                <w:lang w:val="es-ES"/>
              </w:rPr>
            </w:pPr>
            <w:r w:rsidRPr="00212113">
              <w:rPr>
                <w:rFonts w:ascii="GHEA Grapalat" w:hAnsi="GHEA Grapalat"/>
                <w:b/>
                <w:bCs/>
                <w:sz w:val="16"/>
                <w:szCs w:val="18"/>
                <w:lang w:val="es-ES"/>
              </w:rPr>
              <w:t>Առաջարկվող ապրանքի</w:t>
            </w:r>
          </w:p>
        </w:tc>
      </w:tr>
      <w:tr w:rsidR="00ED36CA" w:rsidRPr="00212113" w:rsidTr="007760A5">
        <w:tc>
          <w:tcPr>
            <w:tcW w:w="1368" w:type="dxa"/>
            <w:vMerge/>
            <w:vAlign w:val="center"/>
          </w:tcPr>
          <w:p w:rsidR="00ED36CA" w:rsidRPr="00212113" w:rsidRDefault="00ED36CA" w:rsidP="00B878AC">
            <w:pPr>
              <w:jc w:val="center"/>
              <w:rPr>
                <w:rFonts w:ascii="GHEA Grapalat" w:hAnsi="GHEA Grapalat"/>
                <w:b/>
                <w:bCs/>
                <w:sz w:val="16"/>
                <w:szCs w:val="18"/>
                <w:lang w:val="es-ES"/>
              </w:rPr>
            </w:pPr>
          </w:p>
        </w:tc>
        <w:tc>
          <w:tcPr>
            <w:tcW w:w="1460" w:type="dxa"/>
            <w:vAlign w:val="center"/>
          </w:tcPr>
          <w:p w:rsidR="00ED36CA" w:rsidRPr="00212113" w:rsidRDefault="00E968EF" w:rsidP="00B878AC">
            <w:pPr>
              <w:jc w:val="center"/>
              <w:rPr>
                <w:rFonts w:ascii="GHEA Grapalat" w:hAnsi="GHEA Grapalat"/>
                <w:b/>
                <w:bCs/>
                <w:sz w:val="16"/>
                <w:szCs w:val="18"/>
                <w:lang w:val="es-ES"/>
              </w:rPr>
            </w:pPr>
            <w:r w:rsidRPr="00212113">
              <w:rPr>
                <w:rFonts w:ascii="GHEA Grapalat" w:hAnsi="GHEA Grapalat"/>
                <w:b/>
                <w:bCs/>
                <w:sz w:val="16"/>
                <w:szCs w:val="18"/>
              </w:rPr>
              <w:t>ֆ</w:t>
            </w:r>
            <w:r w:rsidR="00ED36CA" w:rsidRPr="00212113">
              <w:rPr>
                <w:rFonts w:ascii="GHEA Grapalat" w:hAnsi="GHEA Grapalat"/>
                <w:b/>
                <w:bCs/>
                <w:sz w:val="16"/>
                <w:szCs w:val="18"/>
                <w:lang w:val="hy-AM"/>
              </w:rPr>
              <w:t>իրմային անվանումը</w:t>
            </w:r>
          </w:p>
        </w:tc>
        <w:tc>
          <w:tcPr>
            <w:tcW w:w="2003" w:type="dxa"/>
            <w:vAlign w:val="center"/>
          </w:tcPr>
          <w:p w:rsidR="00ED36CA" w:rsidRPr="00212113" w:rsidRDefault="00ED36CA" w:rsidP="00B878AC">
            <w:pPr>
              <w:jc w:val="center"/>
              <w:rPr>
                <w:rFonts w:ascii="GHEA Grapalat" w:hAnsi="GHEA Grapalat"/>
                <w:b/>
                <w:bCs/>
                <w:sz w:val="16"/>
                <w:szCs w:val="18"/>
                <w:lang w:val="es-ES"/>
              </w:rPr>
            </w:pPr>
            <w:r w:rsidRPr="00212113">
              <w:rPr>
                <w:rFonts w:ascii="GHEA Grapalat" w:hAnsi="GHEA Grapalat"/>
                <w:b/>
                <w:bCs/>
                <w:sz w:val="16"/>
                <w:szCs w:val="18"/>
                <w:lang w:val="es-ES"/>
              </w:rPr>
              <w:t>ապրանքային նշանը</w:t>
            </w:r>
          </w:p>
        </w:tc>
        <w:tc>
          <w:tcPr>
            <w:tcW w:w="1757" w:type="dxa"/>
            <w:vAlign w:val="center"/>
          </w:tcPr>
          <w:p w:rsidR="00ED36CA" w:rsidRPr="00212113" w:rsidRDefault="00ED36CA" w:rsidP="00B878AC">
            <w:pPr>
              <w:jc w:val="center"/>
              <w:rPr>
                <w:rFonts w:ascii="GHEA Grapalat" w:hAnsi="GHEA Grapalat"/>
                <w:b/>
                <w:bCs/>
                <w:sz w:val="16"/>
                <w:szCs w:val="18"/>
                <w:lang w:val="hy-AM"/>
              </w:rPr>
            </w:pPr>
            <w:r w:rsidRPr="00212113">
              <w:rPr>
                <w:rFonts w:ascii="GHEA Grapalat" w:hAnsi="GHEA Grapalat"/>
                <w:b/>
                <w:bCs/>
                <w:sz w:val="16"/>
                <w:szCs w:val="18"/>
                <w:lang w:val="hy-AM"/>
              </w:rPr>
              <w:t>մակնիշը</w:t>
            </w:r>
          </w:p>
        </w:tc>
        <w:tc>
          <w:tcPr>
            <w:tcW w:w="1530" w:type="dxa"/>
            <w:vAlign w:val="center"/>
          </w:tcPr>
          <w:p w:rsidR="00ED36CA" w:rsidRPr="00212113" w:rsidRDefault="00ED36CA" w:rsidP="00B878AC">
            <w:pPr>
              <w:jc w:val="center"/>
              <w:rPr>
                <w:rFonts w:ascii="GHEA Grapalat" w:hAnsi="GHEA Grapalat"/>
                <w:b/>
                <w:bCs/>
                <w:sz w:val="16"/>
                <w:szCs w:val="18"/>
                <w:lang w:val="es-ES"/>
              </w:rPr>
            </w:pPr>
            <w:r w:rsidRPr="00212113">
              <w:rPr>
                <w:rFonts w:ascii="GHEA Grapalat" w:hAnsi="GHEA Grapalat"/>
                <w:b/>
                <w:bCs/>
                <w:sz w:val="16"/>
                <w:szCs w:val="18"/>
                <w:lang w:val="es-ES"/>
              </w:rPr>
              <w:t>արտադրողի անվանումը</w:t>
            </w:r>
          </w:p>
        </w:tc>
        <w:tc>
          <w:tcPr>
            <w:tcW w:w="1800" w:type="dxa"/>
            <w:vAlign w:val="center"/>
          </w:tcPr>
          <w:p w:rsidR="00ED36CA" w:rsidRPr="00212113" w:rsidRDefault="00ED36CA" w:rsidP="00B878AC">
            <w:pPr>
              <w:jc w:val="center"/>
              <w:rPr>
                <w:rFonts w:ascii="GHEA Grapalat" w:hAnsi="GHEA Grapalat"/>
                <w:b/>
                <w:bCs/>
                <w:sz w:val="16"/>
                <w:szCs w:val="18"/>
                <w:lang w:val="es-ES"/>
              </w:rPr>
            </w:pPr>
            <w:r w:rsidRPr="00212113">
              <w:rPr>
                <w:rFonts w:ascii="GHEA Grapalat" w:hAnsi="GHEA Grapalat"/>
                <w:b/>
                <w:bCs/>
                <w:sz w:val="16"/>
                <w:szCs w:val="18"/>
                <w:lang w:val="es-ES"/>
              </w:rPr>
              <w:t>տեխնիկական բնութագրերը</w:t>
            </w:r>
          </w:p>
        </w:tc>
      </w:tr>
      <w:tr w:rsidR="00ED36CA" w:rsidRPr="00212113" w:rsidTr="007760A5">
        <w:tc>
          <w:tcPr>
            <w:tcW w:w="1368" w:type="dxa"/>
          </w:tcPr>
          <w:p w:rsidR="00ED36CA" w:rsidRPr="00212113" w:rsidRDefault="00ED36CA" w:rsidP="00B878AC">
            <w:pPr>
              <w:pStyle w:val="3"/>
              <w:spacing w:line="240" w:lineRule="auto"/>
              <w:jc w:val="left"/>
              <w:rPr>
                <w:rFonts w:ascii="GHEA Grapalat" w:hAnsi="GHEA Grapalat"/>
                <w:b/>
                <w:i w:val="0"/>
                <w:lang w:val="hy-AM"/>
              </w:rPr>
            </w:pPr>
          </w:p>
        </w:tc>
        <w:tc>
          <w:tcPr>
            <w:tcW w:w="1460" w:type="dxa"/>
          </w:tcPr>
          <w:p w:rsidR="00ED36CA" w:rsidRPr="00212113" w:rsidRDefault="00ED36CA" w:rsidP="00B878AC">
            <w:pPr>
              <w:pStyle w:val="3"/>
              <w:spacing w:line="240" w:lineRule="auto"/>
              <w:jc w:val="left"/>
              <w:rPr>
                <w:rFonts w:ascii="GHEA Grapalat" w:hAnsi="GHEA Grapalat"/>
                <w:b/>
                <w:i w:val="0"/>
                <w:lang w:val="hy-AM"/>
              </w:rPr>
            </w:pPr>
          </w:p>
        </w:tc>
        <w:tc>
          <w:tcPr>
            <w:tcW w:w="2003" w:type="dxa"/>
          </w:tcPr>
          <w:p w:rsidR="00ED36CA" w:rsidRPr="00212113" w:rsidRDefault="00ED36CA" w:rsidP="00B878AC">
            <w:pPr>
              <w:pStyle w:val="3"/>
              <w:spacing w:line="240" w:lineRule="auto"/>
              <w:jc w:val="left"/>
              <w:rPr>
                <w:rFonts w:ascii="GHEA Grapalat" w:hAnsi="GHEA Grapalat"/>
                <w:b/>
                <w:i w:val="0"/>
                <w:lang w:val="hy-AM"/>
              </w:rPr>
            </w:pPr>
          </w:p>
        </w:tc>
        <w:tc>
          <w:tcPr>
            <w:tcW w:w="1757" w:type="dxa"/>
          </w:tcPr>
          <w:p w:rsidR="00ED36CA" w:rsidRPr="00212113" w:rsidRDefault="00ED36CA" w:rsidP="00B878AC">
            <w:pPr>
              <w:pStyle w:val="3"/>
              <w:spacing w:line="240" w:lineRule="auto"/>
              <w:jc w:val="left"/>
              <w:rPr>
                <w:rFonts w:ascii="GHEA Grapalat" w:hAnsi="GHEA Grapalat"/>
                <w:b/>
                <w:i w:val="0"/>
                <w:lang w:val="hy-AM"/>
              </w:rPr>
            </w:pPr>
          </w:p>
        </w:tc>
        <w:tc>
          <w:tcPr>
            <w:tcW w:w="1530" w:type="dxa"/>
          </w:tcPr>
          <w:p w:rsidR="00ED36CA" w:rsidRPr="00212113" w:rsidRDefault="00ED36CA" w:rsidP="00B878AC">
            <w:pPr>
              <w:pStyle w:val="3"/>
              <w:spacing w:line="240" w:lineRule="auto"/>
              <w:jc w:val="left"/>
              <w:rPr>
                <w:rFonts w:ascii="GHEA Grapalat" w:hAnsi="GHEA Grapalat"/>
                <w:b/>
                <w:i w:val="0"/>
                <w:lang w:val="hy-AM"/>
              </w:rPr>
            </w:pPr>
          </w:p>
        </w:tc>
        <w:tc>
          <w:tcPr>
            <w:tcW w:w="1800" w:type="dxa"/>
          </w:tcPr>
          <w:p w:rsidR="00ED36CA" w:rsidRPr="00212113" w:rsidRDefault="00ED36CA" w:rsidP="00B878AC">
            <w:pPr>
              <w:pStyle w:val="3"/>
              <w:spacing w:line="240" w:lineRule="auto"/>
              <w:jc w:val="left"/>
              <w:rPr>
                <w:rFonts w:ascii="GHEA Grapalat" w:hAnsi="GHEA Grapalat"/>
                <w:b/>
                <w:i w:val="0"/>
                <w:lang w:val="hy-AM"/>
              </w:rPr>
            </w:pPr>
          </w:p>
        </w:tc>
      </w:tr>
      <w:tr w:rsidR="00ED36CA" w:rsidRPr="00212113" w:rsidTr="007760A5">
        <w:tc>
          <w:tcPr>
            <w:tcW w:w="1368" w:type="dxa"/>
          </w:tcPr>
          <w:p w:rsidR="00ED36CA" w:rsidRPr="00212113" w:rsidRDefault="00ED36CA" w:rsidP="00B878AC">
            <w:pPr>
              <w:pStyle w:val="3"/>
              <w:spacing w:line="240" w:lineRule="auto"/>
              <w:jc w:val="left"/>
              <w:rPr>
                <w:rFonts w:ascii="GHEA Grapalat" w:hAnsi="GHEA Grapalat"/>
                <w:b/>
                <w:i w:val="0"/>
                <w:lang w:val="hy-AM"/>
              </w:rPr>
            </w:pPr>
          </w:p>
        </w:tc>
        <w:tc>
          <w:tcPr>
            <w:tcW w:w="1460" w:type="dxa"/>
          </w:tcPr>
          <w:p w:rsidR="00ED36CA" w:rsidRPr="00212113" w:rsidRDefault="00ED36CA" w:rsidP="00B878AC">
            <w:pPr>
              <w:pStyle w:val="3"/>
              <w:spacing w:line="240" w:lineRule="auto"/>
              <w:jc w:val="left"/>
              <w:rPr>
                <w:rFonts w:ascii="GHEA Grapalat" w:hAnsi="GHEA Grapalat"/>
                <w:b/>
                <w:i w:val="0"/>
                <w:lang w:val="hy-AM"/>
              </w:rPr>
            </w:pPr>
          </w:p>
        </w:tc>
        <w:tc>
          <w:tcPr>
            <w:tcW w:w="2003" w:type="dxa"/>
          </w:tcPr>
          <w:p w:rsidR="00ED36CA" w:rsidRPr="00212113" w:rsidRDefault="00ED36CA" w:rsidP="00B878AC">
            <w:pPr>
              <w:pStyle w:val="3"/>
              <w:spacing w:line="240" w:lineRule="auto"/>
              <w:jc w:val="left"/>
              <w:rPr>
                <w:rFonts w:ascii="GHEA Grapalat" w:hAnsi="GHEA Grapalat"/>
                <w:b/>
                <w:i w:val="0"/>
                <w:lang w:val="hy-AM"/>
              </w:rPr>
            </w:pPr>
          </w:p>
        </w:tc>
        <w:tc>
          <w:tcPr>
            <w:tcW w:w="1757" w:type="dxa"/>
          </w:tcPr>
          <w:p w:rsidR="00ED36CA" w:rsidRPr="00212113" w:rsidRDefault="00ED36CA" w:rsidP="00B878AC">
            <w:pPr>
              <w:pStyle w:val="3"/>
              <w:spacing w:line="240" w:lineRule="auto"/>
              <w:jc w:val="left"/>
              <w:rPr>
                <w:rFonts w:ascii="GHEA Grapalat" w:hAnsi="GHEA Grapalat"/>
                <w:b/>
                <w:i w:val="0"/>
                <w:lang w:val="hy-AM"/>
              </w:rPr>
            </w:pPr>
          </w:p>
        </w:tc>
        <w:tc>
          <w:tcPr>
            <w:tcW w:w="1530" w:type="dxa"/>
          </w:tcPr>
          <w:p w:rsidR="00ED36CA" w:rsidRPr="00212113" w:rsidRDefault="00ED36CA" w:rsidP="00B878AC">
            <w:pPr>
              <w:pStyle w:val="3"/>
              <w:spacing w:line="240" w:lineRule="auto"/>
              <w:jc w:val="left"/>
              <w:rPr>
                <w:rFonts w:ascii="GHEA Grapalat" w:hAnsi="GHEA Grapalat"/>
                <w:b/>
                <w:i w:val="0"/>
                <w:lang w:val="hy-AM"/>
              </w:rPr>
            </w:pPr>
          </w:p>
        </w:tc>
        <w:tc>
          <w:tcPr>
            <w:tcW w:w="1800" w:type="dxa"/>
          </w:tcPr>
          <w:p w:rsidR="00ED36CA" w:rsidRPr="00212113" w:rsidRDefault="00ED36CA" w:rsidP="00B878AC">
            <w:pPr>
              <w:pStyle w:val="3"/>
              <w:spacing w:line="240" w:lineRule="auto"/>
              <w:jc w:val="left"/>
              <w:rPr>
                <w:rFonts w:ascii="GHEA Grapalat" w:hAnsi="GHEA Grapalat"/>
                <w:b/>
                <w:i w:val="0"/>
                <w:lang w:val="hy-AM"/>
              </w:rPr>
            </w:pPr>
          </w:p>
        </w:tc>
      </w:tr>
      <w:tr w:rsidR="00ED36CA" w:rsidRPr="00212113" w:rsidTr="007760A5">
        <w:tc>
          <w:tcPr>
            <w:tcW w:w="1368" w:type="dxa"/>
          </w:tcPr>
          <w:p w:rsidR="00ED36CA" w:rsidRPr="00212113" w:rsidRDefault="00ED36CA" w:rsidP="00B878AC">
            <w:pPr>
              <w:pStyle w:val="3"/>
              <w:spacing w:line="240" w:lineRule="auto"/>
              <w:jc w:val="left"/>
              <w:rPr>
                <w:rFonts w:ascii="GHEA Grapalat" w:hAnsi="GHEA Grapalat"/>
                <w:b/>
                <w:i w:val="0"/>
                <w:lang w:val="hy-AM"/>
              </w:rPr>
            </w:pPr>
          </w:p>
        </w:tc>
        <w:tc>
          <w:tcPr>
            <w:tcW w:w="1460" w:type="dxa"/>
          </w:tcPr>
          <w:p w:rsidR="00ED36CA" w:rsidRPr="00212113" w:rsidRDefault="00ED36CA" w:rsidP="00B878AC">
            <w:pPr>
              <w:pStyle w:val="3"/>
              <w:spacing w:line="240" w:lineRule="auto"/>
              <w:jc w:val="left"/>
              <w:rPr>
                <w:rFonts w:ascii="GHEA Grapalat" w:hAnsi="GHEA Grapalat"/>
                <w:b/>
                <w:i w:val="0"/>
                <w:lang w:val="hy-AM"/>
              </w:rPr>
            </w:pPr>
          </w:p>
        </w:tc>
        <w:tc>
          <w:tcPr>
            <w:tcW w:w="2003" w:type="dxa"/>
          </w:tcPr>
          <w:p w:rsidR="00ED36CA" w:rsidRPr="00212113" w:rsidRDefault="00ED36CA" w:rsidP="00B878AC">
            <w:pPr>
              <w:pStyle w:val="3"/>
              <w:spacing w:line="240" w:lineRule="auto"/>
              <w:jc w:val="left"/>
              <w:rPr>
                <w:rFonts w:ascii="GHEA Grapalat" w:hAnsi="GHEA Grapalat"/>
                <w:b/>
                <w:i w:val="0"/>
                <w:lang w:val="hy-AM"/>
              </w:rPr>
            </w:pPr>
          </w:p>
        </w:tc>
        <w:tc>
          <w:tcPr>
            <w:tcW w:w="1757" w:type="dxa"/>
          </w:tcPr>
          <w:p w:rsidR="00ED36CA" w:rsidRPr="00212113" w:rsidRDefault="00ED36CA" w:rsidP="00B878AC">
            <w:pPr>
              <w:pStyle w:val="3"/>
              <w:spacing w:line="240" w:lineRule="auto"/>
              <w:jc w:val="left"/>
              <w:rPr>
                <w:rFonts w:ascii="GHEA Grapalat" w:hAnsi="GHEA Grapalat"/>
                <w:b/>
                <w:i w:val="0"/>
                <w:lang w:val="hy-AM"/>
              </w:rPr>
            </w:pPr>
          </w:p>
        </w:tc>
        <w:tc>
          <w:tcPr>
            <w:tcW w:w="1530" w:type="dxa"/>
          </w:tcPr>
          <w:p w:rsidR="00ED36CA" w:rsidRPr="00212113" w:rsidRDefault="00ED36CA" w:rsidP="00B878AC">
            <w:pPr>
              <w:pStyle w:val="3"/>
              <w:spacing w:line="240" w:lineRule="auto"/>
              <w:jc w:val="left"/>
              <w:rPr>
                <w:rFonts w:ascii="GHEA Grapalat" w:hAnsi="GHEA Grapalat"/>
                <w:b/>
                <w:i w:val="0"/>
                <w:lang w:val="hy-AM"/>
              </w:rPr>
            </w:pPr>
          </w:p>
        </w:tc>
        <w:tc>
          <w:tcPr>
            <w:tcW w:w="1800" w:type="dxa"/>
          </w:tcPr>
          <w:p w:rsidR="00ED36CA" w:rsidRPr="00212113" w:rsidRDefault="00ED36CA" w:rsidP="00B878AC">
            <w:pPr>
              <w:pStyle w:val="3"/>
              <w:spacing w:line="240" w:lineRule="auto"/>
              <w:jc w:val="left"/>
              <w:rPr>
                <w:rFonts w:ascii="GHEA Grapalat" w:hAnsi="GHEA Grapalat"/>
                <w:b/>
                <w:i w:val="0"/>
                <w:lang w:val="hy-AM"/>
              </w:rPr>
            </w:pPr>
          </w:p>
        </w:tc>
      </w:tr>
    </w:tbl>
    <w:p w:rsidR="000B1088" w:rsidRPr="00212113" w:rsidRDefault="000B1088" w:rsidP="00B878AC">
      <w:pPr>
        <w:pStyle w:val="3"/>
        <w:spacing w:line="240" w:lineRule="auto"/>
        <w:ind w:firstLine="567"/>
        <w:jc w:val="left"/>
        <w:rPr>
          <w:rFonts w:ascii="GHEA Grapalat" w:hAnsi="GHEA Grapalat"/>
          <w:b/>
          <w:i w:val="0"/>
          <w:lang w:val="en-US"/>
        </w:rPr>
      </w:pPr>
    </w:p>
    <w:p w:rsidR="000B1088" w:rsidRPr="00212113" w:rsidRDefault="000B1088" w:rsidP="00B878AC">
      <w:pPr>
        <w:pStyle w:val="3"/>
        <w:spacing w:line="240" w:lineRule="auto"/>
        <w:ind w:firstLine="567"/>
        <w:jc w:val="left"/>
        <w:rPr>
          <w:rFonts w:ascii="GHEA Grapalat" w:hAnsi="GHEA Grapalat"/>
          <w:b/>
          <w:i w:val="0"/>
          <w:lang w:val="en-US"/>
        </w:rPr>
      </w:pPr>
    </w:p>
    <w:p w:rsidR="000B1088" w:rsidRPr="00212113" w:rsidRDefault="000B1088" w:rsidP="00B878AC">
      <w:pPr>
        <w:pStyle w:val="3"/>
        <w:spacing w:line="240" w:lineRule="auto"/>
        <w:ind w:firstLine="567"/>
        <w:jc w:val="left"/>
        <w:rPr>
          <w:rFonts w:ascii="GHEA Grapalat" w:hAnsi="GHEA Grapalat"/>
          <w:b/>
          <w:i w:val="0"/>
          <w:lang w:val="en-US"/>
        </w:rPr>
      </w:pPr>
    </w:p>
    <w:p w:rsidR="000B1088" w:rsidRPr="00212113" w:rsidRDefault="000B1088" w:rsidP="00B878AC">
      <w:pPr>
        <w:pStyle w:val="3"/>
        <w:spacing w:line="240" w:lineRule="auto"/>
        <w:ind w:firstLine="567"/>
        <w:jc w:val="left"/>
        <w:rPr>
          <w:rFonts w:ascii="GHEA Grapalat" w:hAnsi="GHEA Grapalat"/>
          <w:b/>
          <w:i w:val="0"/>
          <w:lang w:val="en-US"/>
        </w:rPr>
      </w:pPr>
    </w:p>
    <w:p w:rsidR="000B1088" w:rsidRPr="00212113" w:rsidRDefault="000B1088" w:rsidP="00B878AC">
      <w:pPr>
        <w:rPr>
          <w:rFonts w:ascii="GHEA Grapalat" w:hAnsi="GHEA Grapalat"/>
          <w:sz w:val="20"/>
          <w:lang w:val="es-ES"/>
        </w:rPr>
      </w:pPr>
    </w:p>
    <w:p w:rsidR="000B1088" w:rsidRPr="00212113" w:rsidRDefault="000B1088" w:rsidP="00B878AC">
      <w:pPr>
        <w:jc w:val="both"/>
        <w:rPr>
          <w:rFonts w:ascii="GHEA Grapalat" w:hAnsi="GHEA Grapalat"/>
          <w:sz w:val="20"/>
          <w:u w:val="single"/>
        </w:rPr>
      </w:pPr>
      <w:r w:rsidRPr="00212113">
        <w:rPr>
          <w:rFonts w:ascii="GHEA Grapalat" w:hAnsi="GHEA Grapalat"/>
          <w:sz w:val="20"/>
          <w:u w:val="single"/>
        </w:rPr>
        <w:tab/>
      </w:r>
      <w:r w:rsidRPr="00212113">
        <w:rPr>
          <w:rFonts w:ascii="GHEA Grapalat" w:hAnsi="GHEA Grapalat"/>
          <w:sz w:val="20"/>
          <w:u w:val="single"/>
        </w:rPr>
        <w:tab/>
      </w:r>
      <w:r w:rsidRPr="00212113">
        <w:rPr>
          <w:rFonts w:ascii="GHEA Grapalat" w:hAnsi="GHEA Grapalat"/>
          <w:sz w:val="20"/>
          <w:u w:val="single"/>
        </w:rPr>
        <w:tab/>
      </w:r>
      <w:r w:rsidRPr="00212113">
        <w:rPr>
          <w:rFonts w:ascii="GHEA Grapalat" w:hAnsi="GHEA Grapalat"/>
          <w:sz w:val="20"/>
          <w:u w:val="single"/>
        </w:rPr>
        <w:tab/>
      </w:r>
      <w:r w:rsidRPr="00212113">
        <w:rPr>
          <w:rFonts w:ascii="GHEA Grapalat" w:hAnsi="GHEA Grapalat"/>
          <w:sz w:val="20"/>
          <w:u w:val="single"/>
        </w:rPr>
        <w:tab/>
      </w:r>
      <w:r w:rsidRPr="00212113">
        <w:rPr>
          <w:rFonts w:ascii="GHEA Grapalat" w:hAnsi="GHEA Grapalat"/>
          <w:sz w:val="20"/>
          <w:u w:val="single"/>
        </w:rPr>
        <w:tab/>
      </w:r>
      <w:r w:rsidRPr="00212113">
        <w:rPr>
          <w:rFonts w:ascii="GHEA Grapalat" w:hAnsi="GHEA Grapalat"/>
          <w:sz w:val="20"/>
          <w:u w:val="single"/>
        </w:rPr>
        <w:tab/>
      </w:r>
      <w:r w:rsidRPr="00212113">
        <w:rPr>
          <w:rFonts w:ascii="GHEA Grapalat" w:hAnsi="GHEA Grapalat"/>
          <w:sz w:val="20"/>
          <w:u w:val="single"/>
        </w:rPr>
        <w:tab/>
      </w:r>
      <w:r w:rsidRPr="00212113">
        <w:rPr>
          <w:rFonts w:ascii="GHEA Grapalat" w:hAnsi="GHEA Grapalat"/>
          <w:sz w:val="20"/>
          <w:u w:val="single"/>
        </w:rPr>
        <w:tab/>
      </w:r>
      <w:r w:rsidRPr="00212113">
        <w:rPr>
          <w:rFonts w:ascii="GHEA Grapalat" w:hAnsi="GHEA Grapalat"/>
          <w:sz w:val="20"/>
        </w:rPr>
        <w:tab/>
      </w:r>
      <w:r w:rsidRPr="00212113">
        <w:rPr>
          <w:rFonts w:ascii="GHEA Grapalat" w:hAnsi="GHEA Grapalat"/>
          <w:sz w:val="20"/>
          <w:u w:val="single"/>
        </w:rPr>
        <w:tab/>
      </w:r>
      <w:r w:rsidRPr="00212113">
        <w:rPr>
          <w:rFonts w:ascii="GHEA Grapalat" w:hAnsi="GHEA Grapalat"/>
          <w:sz w:val="20"/>
          <w:u w:val="single"/>
        </w:rPr>
        <w:tab/>
      </w:r>
      <w:r w:rsidRPr="00212113">
        <w:rPr>
          <w:rFonts w:ascii="GHEA Grapalat" w:hAnsi="GHEA Grapalat"/>
          <w:sz w:val="20"/>
          <w:u w:val="single"/>
        </w:rPr>
        <w:tab/>
        <w:t xml:space="preserve">    </w:t>
      </w:r>
    </w:p>
    <w:p w:rsidR="000B1088" w:rsidRPr="00212113" w:rsidRDefault="00950D11" w:rsidP="00B878AC">
      <w:pPr>
        <w:jc w:val="both"/>
        <w:rPr>
          <w:rFonts w:ascii="GHEA Grapalat" w:hAnsi="GHEA Grapalat"/>
          <w:sz w:val="20"/>
          <w:u w:val="single"/>
          <w:lang w:val="hy-AM"/>
        </w:rPr>
      </w:pPr>
      <w:r w:rsidRPr="00212113">
        <w:rPr>
          <w:rFonts w:ascii="GHEA Grapalat" w:hAnsi="GHEA Grapalat" w:cs="Sylfaen"/>
          <w:sz w:val="20"/>
          <w:vertAlign w:val="superscript"/>
          <w:lang w:val="hy-AM"/>
        </w:rPr>
        <w:t xml:space="preserve">                              </w:t>
      </w:r>
      <w:r w:rsidR="000B1088" w:rsidRPr="00212113">
        <w:rPr>
          <w:rFonts w:ascii="GHEA Grapalat" w:hAnsi="GHEA Grapalat" w:cs="Sylfaen"/>
          <w:sz w:val="20"/>
          <w:vertAlign w:val="superscript"/>
          <w:lang w:val="hy-AM"/>
        </w:rPr>
        <w:t xml:space="preserve">մասնակցի անվանումը (ղեկավարի պաշտոնը, անուն ազգանունը)  </w:t>
      </w:r>
      <w:r w:rsidR="000B1088" w:rsidRPr="00212113">
        <w:rPr>
          <w:rFonts w:ascii="GHEA Grapalat" w:hAnsi="GHEA Grapalat" w:cs="Sylfaen"/>
          <w:sz w:val="20"/>
          <w:vertAlign w:val="superscript"/>
          <w:lang w:val="hy-AM"/>
        </w:rPr>
        <w:tab/>
      </w:r>
      <w:r w:rsidR="000B1088" w:rsidRPr="00212113">
        <w:rPr>
          <w:rFonts w:ascii="GHEA Grapalat" w:hAnsi="GHEA Grapalat" w:cs="Sylfaen"/>
          <w:sz w:val="20"/>
          <w:vertAlign w:val="superscript"/>
          <w:lang w:val="hy-AM"/>
        </w:rPr>
        <w:tab/>
      </w:r>
      <w:r w:rsidR="000B1088" w:rsidRPr="00212113">
        <w:rPr>
          <w:rFonts w:ascii="GHEA Grapalat" w:hAnsi="GHEA Grapalat" w:cs="Sylfaen"/>
          <w:vertAlign w:val="superscript"/>
          <w:lang w:val="hy-AM"/>
        </w:rPr>
        <w:t xml:space="preserve">                          </w:t>
      </w:r>
      <w:r w:rsidRPr="00212113">
        <w:rPr>
          <w:rFonts w:ascii="GHEA Grapalat" w:hAnsi="GHEA Grapalat" w:cs="Sylfaen"/>
          <w:vertAlign w:val="superscript"/>
          <w:lang w:val="hy-AM"/>
        </w:rPr>
        <w:t xml:space="preserve">                   </w:t>
      </w:r>
      <w:r w:rsidR="000B1088" w:rsidRPr="00212113">
        <w:rPr>
          <w:rFonts w:ascii="GHEA Grapalat" w:hAnsi="GHEA Grapalat" w:cs="Sylfaen"/>
          <w:vertAlign w:val="superscript"/>
          <w:lang w:val="hy-AM"/>
        </w:rPr>
        <w:t xml:space="preserve"> </w:t>
      </w:r>
      <w:r w:rsidR="000B1088" w:rsidRPr="00212113">
        <w:rPr>
          <w:rFonts w:ascii="GHEA Grapalat" w:hAnsi="GHEA Grapalat" w:cs="Sylfaen"/>
          <w:sz w:val="20"/>
          <w:vertAlign w:val="superscript"/>
          <w:lang w:val="hy-AM"/>
        </w:rPr>
        <w:t>ստորագրություն</w:t>
      </w:r>
      <w:r w:rsidR="000B1088" w:rsidRPr="00212113">
        <w:rPr>
          <w:rFonts w:ascii="GHEA Grapalat" w:hAnsi="GHEA Grapalat" w:cs="Sylfaen"/>
          <w:sz w:val="20"/>
          <w:lang w:val="hy-AM"/>
        </w:rPr>
        <w:t xml:space="preserve"> </w:t>
      </w:r>
    </w:p>
    <w:p w:rsidR="000B1088" w:rsidRPr="00212113" w:rsidRDefault="000B1088" w:rsidP="00B878AC">
      <w:pPr>
        <w:jc w:val="right"/>
        <w:rPr>
          <w:rFonts w:ascii="GHEA Grapalat" w:hAnsi="GHEA Grapalat" w:cs="Sylfaen"/>
          <w:sz w:val="20"/>
          <w:lang w:val="hy-AM"/>
        </w:rPr>
      </w:pPr>
    </w:p>
    <w:p w:rsidR="000B1088" w:rsidRPr="00212113" w:rsidRDefault="000B1088" w:rsidP="00B878AC">
      <w:pPr>
        <w:jc w:val="right"/>
        <w:rPr>
          <w:rFonts w:ascii="GHEA Grapalat" w:hAnsi="GHEA Grapalat" w:cs="Sylfaen"/>
          <w:sz w:val="20"/>
          <w:lang w:val="hy-AM"/>
        </w:rPr>
      </w:pPr>
    </w:p>
    <w:p w:rsidR="000B1088" w:rsidRPr="00212113" w:rsidRDefault="000B1088" w:rsidP="00B878AC">
      <w:pPr>
        <w:jc w:val="right"/>
        <w:rPr>
          <w:rFonts w:ascii="GHEA Grapalat" w:hAnsi="GHEA Grapalat" w:cs="Arial"/>
          <w:sz w:val="20"/>
          <w:lang w:val="hy-AM"/>
        </w:rPr>
      </w:pPr>
      <w:r w:rsidRPr="00212113">
        <w:rPr>
          <w:rFonts w:ascii="GHEA Grapalat" w:hAnsi="GHEA Grapalat" w:cs="Sylfaen"/>
          <w:sz w:val="20"/>
          <w:lang w:val="hy-AM"/>
        </w:rPr>
        <w:t>Կ</w:t>
      </w:r>
      <w:r w:rsidRPr="00212113">
        <w:rPr>
          <w:rFonts w:ascii="GHEA Grapalat" w:hAnsi="GHEA Grapalat" w:cs="Arial"/>
          <w:sz w:val="20"/>
          <w:lang w:val="hy-AM"/>
        </w:rPr>
        <w:t xml:space="preserve">. </w:t>
      </w:r>
      <w:r w:rsidRPr="00212113">
        <w:rPr>
          <w:rFonts w:ascii="GHEA Grapalat" w:hAnsi="GHEA Grapalat" w:cs="Sylfaen"/>
          <w:sz w:val="20"/>
          <w:lang w:val="hy-AM"/>
        </w:rPr>
        <w:t>Տ</w:t>
      </w:r>
      <w:r w:rsidRPr="00212113">
        <w:rPr>
          <w:rFonts w:ascii="GHEA Grapalat" w:hAnsi="GHEA Grapalat" w:cs="Arial"/>
          <w:sz w:val="20"/>
          <w:lang w:val="hy-AM"/>
        </w:rPr>
        <w:t>.</w:t>
      </w:r>
      <w:r w:rsidRPr="00212113">
        <w:rPr>
          <w:rFonts w:ascii="GHEA Grapalat" w:hAnsi="GHEA Grapalat" w:cs="Arial"/>
          <w:sz w:val="20"/>
          <w:lang w:val="hy-AM"/>
        </w:rPr>
        <w:tab/>
      </w:r>
      <w:r w:rsidRPr="00212113">
        <w:rPr>
          <w:rFonts w:ascii="GHEA Grapalat" w:hAnsi="GHEA Grapalat" w:cs="Arial"/>
          <w:sz w:val="20"/>
          <w:lang w:val="hy-AM"/>
        </w:rPr>
        <w:tab/>
        <w:t xml:space="preserve"> </w:t>
      </w:r>
    </w:p>
    <w:p w:rsidR="000B1088" w:rsidRPr="00212113" w:rsidRDefault="000B1088" w:rsidP="00B878AC">
      <w:pPr>
        <w:jc w:val="right"/>
        <w:rPr>
          <w:rFonts w:ascii="GHEA Grapalat" w:hAnsi="GHEA Grapalat"/>
          <w:sz w:val="20"/>
          <w:lang w:val="hy-AM"/>
        </w:rPr>
      </w:pPr>
    </w:p>
    <w:p w:rsidR="000B1088" w:rsidRPr="00212113" w:rsidRDefault="000B1088" w:rsidP="00B878AC">
      <w:pPr>
        <w:jc w:val="right"/>
        <w:rPr>
          <w:rFonts w:ascii="GHEA Grapalat" w:hAnsi="GHEA Grapalat"/>
          <w:sz w:val="20"/>
          <w:lang w:val="hy-AM"/>
        </w:rPr>
      </w:pPr>
    </w:p>
    <w:p w:rsidR="001B7698" w:rsidRPr="00212113" w:rsidRDefault="001B7698" w:rsidP="00B878AC">
      <w:pPr>
        <w:pStyle w:val="af2"/>
        <w:rPr>
          <w:rFonts w:ascii="GHEA Grapalat" w:hAnsi="GHEA Grapalat"/>
          <w:sz w:val="16"/>
          <w:szCs w:val="16"/>
          <w:lang w:val="af-ZA"/>
        </w:rPr>
      </w:pPr>
      <w:r w:rsidRPr="00212113">
        <w:rPr>
          <w:rFonts w:ascii="GHEA Grapalat" w:hAnsi="GHEA Grapalat"/>
          <w:sz w:val="16"/>
          <w:szCs w:val="16"/>
          <w:lang w:val="hy-AM"/>
        </w:rPr>
        <w:t>*լրացվում</w:t>
      </w:r>
      <w:r w:rsidRPr="00212113">
        <w:rPr>
          <w:rFonts w:ascii="GHEA Grapalat" w:hAnsi="GHEA Grapalat"/>
          <w:sz w:val="16"/>
          <w:szCs w:val="16"/>
          <w:lang w:val="af-ZA"/>
        </w:rPr>
        <w:t xml:space="preserve"> </w:t>
      </w:r>
      <w:r w:rsidRPr="00212113">
        <w:rPr>
          <w:rFonts w:ascii="GHEA Grapalat" w:hAnsi="GHEA Grapalat"/>
          <w:sz w:val="16"/>
          <w:szCs w:val="16"/>
          <w:lang w:val="hy-AM"/>
        </w:rPr>
        <w:t>է</w:t>
      </w:r>
      <w:r w:rsidRPr="00212113">
        <w:rPr>
          <w:rFonts w:ascii="GHEA Grapalat" w:hAnsi="GHEA Grapalat"/>
          <w:sz w:val="16"/>
          <w:szCs w:val="16"/>
          <w:lang w:val="af-ZA"/>
        </w:rPr>
        <w:t xml:space="preserve"> </w:t>
      </w:r>
      <w:r w:rsidRPr="00212113">
        <w:rPr>
          <w:rFonts w:ascii="GHEA Grapalat" w:hAnsi="GHEA Grapalat"/>
          <w:sz w:val="16"/>
          <w:szCs w:val="16"/>
          <w:lang w:val="hy-AM"/>
        </w:rPr>
        <w:t>հանձնաժողովի</w:t>
      </w:r>
      <w:r w:rsidRPr="00212113">
        <w:rPr>
          <w:rFonts w:ascii="GHEA Grapalat" w:hAnsi="GHEA Grapalat"/>
          <w:sz w:val="16"/>
          <w:szCs w:val="16"/>
          <w:lang w:val="af-ZA"/>
        </w:rPr>
        <w:t xml:space="preserve"> </w:t>
      </w:r>
      <w:r w:rsidRPr="00212113">
        <w:rPr>
          <w:rFonts w:ascii="GHEA Grapalat" w:hAnsi="GHEA Grapalat"/>
          <w:sz w:val="16"/>
          <w:szCs w:val="16"/>
          <w:lang w:val="hy-AM"/>
        </w:rPr>
        <w:t>քարտուղարի</w:t>
      </w:r>
      <w:r w:rsidRPr="00212113">
        <w:rPr>
          <w:rFonts w:ascii="GHEA Grapalat" w:hAnsi="GHEA Grapalat"/>
          <w:sz w:val="16"/>
          <w:szCs w:val="16"/>
          <w:lang w:val="af-ZA"/>
        </w:rPr>
        <w:t xml:space="preserve"> </w:t>
      </w:r>
      <w:r w:rsidRPr="00212113">
        <w:rPr>
          <w:rFonts w:ascii="GHEA Grapalat" w:hAnsi="GHEA Grapalat"/>
          <w:sz w:val="16"/>
          <w:szCs w:val="16"/>
          <w:lang w:val="hy-AM"/>
        </w:rPr>
        <w:t>կողմից</w:t>
      </w:r>
      <w:r w:rsidRPr="00212113">
        <w:rPr>
          <w:rFonts w:ascii="GHEA Grapalat" w:hAnsi="GHEA Grapalat"/>
          <w:sz w:val="16"/>
          <w:szCs w:val="16"/>
          <w:lang w:val="af-ZA"/>
        </w:rPr>
        <w:t xml:space="preserve">` </w:t>
      </w:r>
      <w:r w:rsidRPr="00212113">
        <w:rPr>
          <w:rFonts w:ascii="GHEA Grapalat" w:hAnsi="GHEA Grapalat"/>
          <w:sz w:val="16"/>
          <w:szCs w:val="16"/>
          <w:lang w:val="hy-AM"/>
        </w:rPr>
        <w:t>մինչև</w:t>
      </w:r>
      <w:r w:rsidRPr="00212113">
        <w:rPr>
          <w:rFonts w:ascii="GHEA Grapalat" w:hAnsi="GHEA Grapalat"/>
          <w:sz w:val="16"/>
          <w:szCs w:val="16"/>
          <w:lang w:val="af-ZA"/>
        </w:rPr>
        <w:t xml:space="preserve"> </w:t>
      </w:r>
      <w:r w:rsidRPr="00212113">
        <w:rPr>
          <w:rFonts w:ascii="GHEA Grapalat" w:hAnsi="GHEA Grapalat"/>
          <w:sz w:val="16"/>
          <w:szCs w:val="16"/>
          <w:lang w:val="hy-AM"/>
        </w:rPr>
        <w:t>հրավերը</w:t>
      </w:r>
      <w:r w:rsidRPr="00212113">
        <w:rPr>
          <w:rFonts w:ascii="GHEA Grapalat" w:hAnsi="GHEA Grapalat"/>
          <w:sz w:val="16"/>
          <w:szCs w:val="16"/>
          <w:lang w:val="af-ZA"/>
        </w:rPr>
        <w:t xml:space="preserve"> </w:t>
      </w:r>
      <w:r w:rsidRPr="00212113">
        <w:rPr>
          <w:rFonts w:ascii="GHEA Grapalat" w:hAnsi="GHEA Grapalat"/>
          <w:sz w:val="16"/>
          <w:szCs w:val="16"/>
          <w:lang w:val="hy-AM"/>
        </w:rPr>
        <w:t>տեղեկագրում</w:t>
      </w:r>
      <w:r w:rsidRPr="00212113">
        <w:rPr>
          <w:rFonts w:ascii="GHEA Grapalat" w:hAnsi="GHEA Grapalat"/>
          <w:sz w:val="16"/>
          <w:szCs w:val="16"/>
          <w:lang w:val="af-ZA"/>
        </w:rPr>
        <w:t xml:space="preserve"> </w:t>
      </w:r>
      <w:r w:rsidRPr="00212113">
        <w:rPr>
          <w:rFonts w:ascii="GHEA Grapalat" w:hAnsi="GHEA Grapalat"/>
          <w:sz w:val="16"/>
          <w:szCs w:val="16"/>
          <w:lang w:val="hy-AM"/>
        </w:rPr>
        <w:t>հրապարակելը:</w:t>
      </w:r>
    </w:p>
    <w:p w:rsidR="00355C76" w:rsidRPr="00212113" w:rsidRDefault="000B1088" w:rsidP="00355C76">
      <w:pPr>
        <w:pStyle w:val="3"/>
        <w:spacing w:line="240" w:lineRule="auto"/>
        <w:ind w:firstLine="567"/>
        <w:jc w:val="right"/>
        <w:rPr>
          <w:rFonts w:ascii="GHEA Grapalat" w:hAnsi="GHEA Grapalat" w:cs="Arial"/>
          <w:b/>
          <w:i w:val="0"/>
          <w:lang w:val="af-ZA"/>
        </w:rPr>
      </w:pPr>
      <w:r w:rsidRPr="00212113">
        <w:rPr>
          <w:rFonts w:ascii="GHEA Grapalat" w:hAnsi="GHEA Grapalat"/>
          <w:b/>
          <w:lang w:val="hy-AM"/>
        </w:rPr>
        <w:t xml:space="preserve"> </w:t>
      </w:r>
      <w:r w:rsidRPr="00212113">
        <w:rPr>
          <w:rFonts w:ascii="GHEA Grapalat" w:hAnsi="GHEA Grapalat"/>
          <w:b/>
          <w:lang w:val="hy-AM"/>
        </w:rPr>
        <w:br w:type="page"/>
      </w:r>
      <w:r w:rsidR="00355C76" w:rsidRPr="00212113">
        <w:rPr>
          <w:rFonts w:ascii="GHEA Grapalat" w:hAnsi="GHEA Grapalat" w:cs="Sylfaen"/>
          <w:b/>
          <w:i w:val="0"/>
          <w:lang w:val="hy-AM"/>
        </w:rPr>
        <w:lastRenderedPageBreak/>
        <w:t>Հավելված</w:t>
      </w:r>
      <w:r w:rsidR="00355C76" w:rsidRPr="00212113">
        <w:rPr>
          <w:rFonts w:ascii="GHEA Grapalat" w:hAnsi="GHEA Grapalat" w:cs="Arial"/>
          <w:b/>
          <w:i w:val="0"/>
          <w:lang w:val="hy-AM"/>
        </w:rPr>
        <w:t xml:space="preserve"> 1.2</w:t>
      </w:r>
      <w:r w:rsidR="00355C76" w:rsidRPr="00212113">
        <w:rPr>
          <w:rFonts w:ascii="GHEA Grapalat" w:hAnsi="GHEA Grapalat" w:cs="Arial"/>
          <w:b/>
          <w:i w:val="0"/>
          <w:lang w:val="af-ZA"/>
        </w:rPr>
        <w:t>**</w:t>
      </w:r>
    </w:p>
    <w:p w:rsidR="00355C76" w:rsidRPr="00212113" w:rsidRDefault="00355C76" w:rsidP="00355C76">
      <w:pPr>
        <w:pStyle w:val="31"/>
        <w:spacing w:line="240" w:lineRule="auto"/>
        <w:jc w:val="right"/>
        <w:rPr>
          <w:rFonts w:ascii="GHEA Grapalat" w:hAnsi="GHEA Grapalat" w:cs="Arial"/>
          <w:b/>
          <w:lang w:val="hy-AM"/>
        </w:rPr>
      </w:pPr>
      <w:r w:rsidRPr="00212113">
        <w:rPr>
          <w:rFonts w:ascii="GHEA Grapalat" w:hAnsi="GHEA Grapalat" w:cs="Sylfaen"/>
          <w:b/>
          <w:lang w:val="es-ES"/>
        </w:rPr>
        <w:t>«ՆՁԱԿ ՊՈԱԿ-ԳՀԱՊՁԲ-</w:t>
      </w:r>
      <w:r w:rsidR="00625010" w:rsidRPr="00212113">
        <w:rPr>
          <w:rFonts w:ascii="GHEA Grapalat" w:hAnsi="GHEA Grapalat" w:cs="Sylfaen"/>
          <w:b/>
          <w:lang w:val="es-ES"/>
        </w:rPr>
        <w:t>23/01</w:t>
      </w:r>
      <w:r w:rsidRPr="00212113">
        <w:rPr>
          <w:rFonts w:ascii="GHEA Grapalat" w:hAnsi="GHEA Grapalat" w:cs="Sylfaen"/>
          <w:b/>
          <w:lang w:val="es-ES"/>
        </w:rPr>
        <w:t xml:space="preserve">»*  </w:t>
      </w:r>
      <w:r w:rsidRPr="00212113">
        <w:rPr>
          <w:rFonts w:ascii="GHEA Grapalat" w:hAnsi="GHEA Grapalat" w:cs="Sylfaen"/>
          <w:b/>
          <w:lang w:val="hy-AM"/>
        </w:rPr>
        <w:t>ծածկագրով</w:t>
      </w:r>
    </w:p>
    <w:p w:rsidR="00355C76" w:rsidRPr="00212113" w:rsidRDefault="00355C76" w:rsidP="00355C76">
      <w:pPr>
        <w:pStyle w:val="31"/>
        <w:spacing w:line="240" w:lineRule="auto"/>
        <w:ind w:firstLine="0"/>
        <w:jc w:val="right"/>
        <w:rPr>
          <w:rFonts w:ascii="GHEA Grapalat" w:hAnsi="GHEA Grapalat"/>
          <w:b/>
          <w:lang w:val="hy-AM"/>
        </w:rPr>
      </w:pPr>
      <w:r w:rsidRPr="00212113">
        <w:rPr>
          <w:rFonts w:ascii="GHEA Grapalat" w:hAnsi="GHEA Grapalat" w:cs="Sylfaen"/>
          <w:b/>
          <w:lang w:val="hy-AM"/>
        </w:rPr>
        <w:t>գնանշման հարցման</w:t>
      </w:r>
      <w:r w:rsidRPr="00212113">
        <w:rPr>
          <w:rFonts w:ascii="GHEA Grapalat" w:hAnsi="GHEA Grapalat" w:cs="Arial"/>
          <w:b/>
          <w:lang w:val="hy-AM"/>
        </w:rPr>
        <w:t xml:space="preserve"> </w:t>
      </w:r>
      <w:r w:rsidRPr="00212113">
        <w:rPr>
          <w:rFonts w:ascii="GHEA Grapalat" w:hAnsi="GHEA Grapalat" w:cs="Sylfaen"/>
          <w:b/>
          <w:lang w:val="hy-AM"/>
        </w:rPr>
        <w:t>հրավերի</w:t>
      </w:r>
    </w:p>
    <w:p w:rsidR="00B8147A" w:rsidRPr="00212113" w:rsidRDefault="00B8147A" w:rsidP="00B8147A">
      <w:pPr>
        <w:pStyle w:val="31"/>
        <w:spacing w:line="240" w:lineRule="auto"/>
        <w:ind w:firstLine="0"/>
        <w:jc w:val="center"/>
        <w:rPr>
          <w:rFonts w:ascii="GHEA Grapalat" w:hAnsi="GHEA Grapalat"/>
          <w:b/>
          <w:lang w:val="hy-AM"/>
        </w:rPr>
      </w:pPr>
      <w:r w:rsidRPr="00212113">
        <w:rPr>
          <w:rFonts w:ascii="GHEA Grapalat" w:hAnsi="GHEA Grapalat"/>
          <w:b/>
          <w:lang w:val="hy-AM"/>
        </w:rPr>
        <w:t>ՁԵՎ</w:t>
      </w:r>
    </w:p>
    <w:p w:rsidR="00B8147A" w:rsidRPr="00212113" w:rsidRDefault="00B8147A" w:rsidP="00B8147A">
      <w:pPr>
        <w:ind w:left="360" w:hanging="360"/>
        <w:jc w:val="center"/>
        <w:rPr>
          <w:rFonts w:ascii="GHEA Grapalat" w:eastAsia="GHEA Grapalat" w:hAnsi="GHEA Grapalat" w:cs="GHEA Grapalat"/>
          <w:lang w:val="hy-AM"/>
        </w:rPr>
      </w:pPr>
      <w:r w:rsidRPr="00212113">
        <w:rPr>
          <w:rFonts w:ascii="GHEA Grapalat" w:eastAsia="GHEA Grapalat" w:hAnsi="GHEA Grapalat" w:cs="GHEA Grapalat"/>
          <w:lang w:val="hy-AM"/>
        </w:rPr>
        <w:t>ԻՐԱԿԱՆ ՇԱՀԱՌՈՒՆԵՐԻ ՎԵՐԱԲԵՐՅԱԼ ՀԱՅՏԱՐԱՐԱԳՐԻ</w:t>
      </w:r>
    </w:p>
    <w:p w:rsidR="00B8147A" w:rsidRPr="00212113" w:rsidRDefault="00B8147A" w:rsidP="00B8147A">
      <w:pPr>
        <w:ind w:left="360" w:hanging="360"/>
        <w:jc w:val="center"/>
        <w:rPr>
          <w:rFonts w:ascii="GHEA Grapalat" w:eastAsia="GHEA Grapalat" w:hAnsi="GHEA Grapalat" w:cs="GHEA Grapalat"/>
          <w:lang w:val="hy-AM"/>
        </w:rPr>
      </w:pPr>
    </w:p>
    <w:p w:rsidR="00B8147A" w:rsidRPr="00212113" w:rsidRDefault="00B8147A" w:rsidP="00B8147A">
      <w:pPr>
        <w:numPr>
          <w:ilvl w:val="0"/>
          <w:numId w:val="36"/>
        </w:numPr>
        <w:pBdr>
          <w:top w:val="nil"/>
          <w:left w:val="nil"/>
          <w:bottom w:val="nil"/>
          <w:right w:val="nil"/>
          <w:between w:val="nil"/>
        </w:pBdr>
        <w:spacing w:after="160" w:line="259" w:lineRule="auto"/>
        <w:rPr>
          <w:rFonts w:ascii="GHEA Grapalat" w:eastAsia="GHEA Grapalat" w:hAnsi="GHEA Grapalat" w:cs="GHEA Grapalat"/>
          <w:b/>
          <w:color w:val="000000"/>
        </w:rPr>
      </w:pPr>
      <w:r w:rsidRPr="00212113">
        <w:rPr>
          <w:rFonts w:ascii="GHEA Grapalat" w:eastAsia="GHEA Grapalat" w:hAnsi="GHEA Grapalat" w:cs="GHEA Grapalat"/>
          <w:b/>
          <w:color w:val="000000"/>
        </w:rPr>
        <w:t>Կազմակերպությունը</w:t>
      </w:r>
    </w:p>
    <w:p w:rsidR="00B8147A" w:rsidRPr="00212113"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113">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8147A" w:rsidRPr="00212113" w:rsidTr="00841CF1">
        <w:tc>
          <w:tcPr>
            <w:tcW w:w="2836"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Անվանումը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6"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Անվանումը լատինատառ</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6"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Պետական գրանցման համարը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6"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Գրանցման օրը, ամիսը, տարին</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6" w:type="dxa"/>
            <w:shd w:val="clear" w:color="auto" w:fill="D9E2F3"/>
            <w:vAlign w:val="center"/>
          </w:tcPr>
          <w:p w:rsidR="00B8147A" w:rsidRPr="00212113" w:rsidRDefault="00B8147A" w:rsidP="00B8147A">
            <w:pPr>
              <w:numPr>
                <w:ilvl w:val="2"/>
                <w:numId w:val="36"/>
              </w:numPr>
              <w:pBdr>
                <w:top w:val="nil"/>
                <w:left w:val="nil"/>
                <w:bottom w:val="nil"/>
                <w:right w:val="nil"/>
                <w:between w:val="nil"/>
              </w:pBdr>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Գրանցման հասցեն</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6" w:type="dxa"/>
            <w:shd w:val="clear" w:color="auto" w:fill="D9E2F3"/>
            <w:vAlign w:val="center"/>
          </w:tcPr>
          <w:p w:rsidR="00B8147A" w:rsidRPr="00212113" w:rsidRDefault="00B8147A" w:rsidP="00B8147A">
            <w:pPr>
              <w:numPr>
                <w:ilvl w:val="2"/>
                <w:numId w:val="36"/>
              </w:numPr>
              <w:pBdr>
                <w:top w:val="nil"/>
                <w:left w:val="nil"/>
                <w:bottom w:val="nil"/>
                <w:right w:val="nil"/>
                <w:between w:val="nil"/>
              </w:pBdr>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Գրանցման պետությունը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6" w:type="dxa"/>
            <w:shd w:val="clear" w:color="auto" w:fill="D9E2F3"/>
            <w:vAlign w:val="center"/>
          </w:tcPr>
          <w:p w:rsidR="00B8147A" w:rsidRPr="00212113" w:rsidRDefault="00B8147A" w:rsidP="00B8147A">
            <w:pPr>
              <w:numPr>
                <w:ilvl w:val="2"/>
                <w:numId w:val="36"/>
              </w:numPr>
              <w:pBdr>
                <w:top w:val="nil"/>
                <w:left w:val="nil"/>
                <w:bottom w:val="nil"/>
                <w:right w:val="nil"/>
                <w:between w:val="nil"/>
              </w:pBdr>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bl>
    <w:p w:rsidR="00B8147A" w:rsidRPr="00212113"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113">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147A" w:rsidRPr="00212113" w:rsidTr="00841CF1">
        <w:tc>
          <w:tcPr>
            <w:tcW w:w="2835"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5"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Հայտարարագիրը ներկայացնող անձի պաշտոնը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bl>
    <w:p w:rsidR="00B8147A" w:rsidRPr="00212113"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113">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147A" w:rsidRPr="00212113" w:rsidTr="00841CF1">
        <w:tc>
          <w:tcPr>
            <w:tcW w:w="2835"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Հայտարարագրի ստորագրման օրը, ամիսը, տարին</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5"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Հայտարարագրի էջերի քանակը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5"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bl>
    <w:p w:rsidR="00B8147A" w:rsidRPr="00212113" w:rsidRDefault="00B8147A" w:rsidP="00B8147A">
      <w:pPr>
        <w:numPr>
          <w:ilvl w:val="0"/>
          <w:numId w:val="36"/>
        </w:numPr>
        <w:pBdr>
          <w:top w:val="nil"/>
          <w:left w:val="nil"/>
          <w:bottom w:val="nil"/>
          <w:right w:val="nil"/>
          <w:between w:val="nil"/>
        </w:pBdr>
        <w:spacing w:after="160" w:line="259" w:lineRule="auto"/>
        <w:rPr>
          <w:rFonts w:ascii="GHEA Grapalat" w:eastAsia="GHEA Grapalat" w:hAnsi="GHEA Grapalat" w:cs="GHEA Grapalat"/>
          <w:color w:val="000000"/>
        </w:rPr>
      </w:pPr>
      <w:r w:rsidRPr="00212113">
        <w:rPr>
          <w:rFonts w:ascii="GHEA Grapalat" w:eastAsia="GHEA Grapalat" w:hAnsi="GHEA Grapalat" w:cs="GHEA Grapalat"/>
          <w:b/>
          <w:color w:val="000000"/>
        </w:rPr>
        <w:lastRenderedPageBreak/>
        <w:t>Բաժնետոմսերի</w:t>
      </w:r>
      <w:r w:rsidRPr="00212113">
        <w:rPr>
          <w:rFonts w:ascii="GHEA Grapalat" w:eastAsia="GHEA Grapalat" w:hAnsi="GHEA Grapalat" w:cs="GHEA Grapalat"/>
          <w:color w:val="000000"/>
        </w:rPr>
        <w:t xml:space="preserve"> </w:t>
      </w:r>
      <w:r w:rsidRPr="00212113">
        <w:rPr>
          <w:rFonts w:ascii="GHEA Grapalat" w:eastAsia="GHEA Grapalat" w:hAnsi="GHEA Grapalat" w:cs="GHEA Grapalat"/>
          <w:b/>
          <w:color w:val="000000"/>
        </w:rPr>
        <w:t>ցուցակման տվյալները</w:t>
      </w:r>
    </w:p>
    <w:p w:rsidR="00B8147A" w:rsidRPr="00212113"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113">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147A" w:rsidRPr="00212113" w:rsidTr="00841CF1">
        <w:tc>
          <w:tcPr>
            <w:tcW w:w="2835"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Ֆոնդային բորսայի անվանումը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5"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Հղումը բորսայում առկա փաստաթղթերին</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bl>
    <w:p w:rsidR="00B8147A" w:rsidRPr="00212113"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113">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147A" w:rsidRPr="00212113" w:rsidTr="00841CF1">
        <w:tc>
          <w:tcPr>
            <w:tcW w:w="2835"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Անվանումը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5"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Անվանումը լատինատառ</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5"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Պետական գրանցման համարը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5"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Գրանցման օրը, ամիսը, տարին</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5"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Գրանցման հասցեն</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5"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Գրանցման պետությունը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5"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bl>
    <w:p w:rsidR="00B8147A" w:rsidRPr="00212113"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12113">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8147A" w:rsidRPr="00212113" w:rsidTr="00841CF1">
        <w:tc>
          <w:tcPr>
            <w:tcW w:w="2836"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Մասնակցության չափը (%)</w:t>
            </w:r>
          </w:p>
        </w:tc>
        <w:tc>
          <w:tcPr>
            <w:tcW w:w="6178"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6" w:type="dxa"/>
            <w:shd w:val="clear" w:color="auto" w:fill="D9E2F3"/>
            <w:vAlign w:val="center"/>
          </w:tcPr>
          <w:p w:rsidR="00B8147A" w:rsidRPr="00212113" w:rsidRDefault="00B8147A" w:rsidP="00B8147A">
            <w:pPr>
              <w:numPr>
                <w:ilvl w:val="2"/>
                <w:numId w:val="36"/>
              </w:numPr>
              <w:pBdr>
                <w:top w:val="nil"/>
                <w:left w:val="nil"/>
                <w:bottom w:val="nil"/>
                <w:right w:val="nil"/>
                <w:between w:val="nil"/>
              </w:pBdr>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Մասնակցության տեսակը</w:t>
            </w:r>
          </w:p>
        </w:tc>
        <w:tc>
          <w:tcPr>
            <w:tcW w:w="6178" w:type="dxa"/>
            <w:vAlign w:val="center"/>
          </w:tcPr>
          <w:p w:rsidR="00B8147A" w:rsidRPr="00212113" w:rsidRDefault="00B8147A" w:rsidP="00841CF1">
            <w:pPr>
              <w:spacing w:before="240" w:after="240"/>
              <w:rPr>
                <w:rFonts w:ascii="GHEA Grapalat" w:eastAsia="GHEA Grapalat" w:hAnsi="GHEA Grapalat" w:cs="GHEA Grapalat"/>
              </w:rPr>
            </w:pPr>
            <w:r w:rsidRPr="00212113">
              <w:rPr>
                <w:rFonts w:ascii="MS Gothic" w:eastAsia="MS Gothic" w:hAnsi="MS Gothic" w:cs="GHEA Grapalat" w:hint="eastAsia"/>
              </w:rPr>
              <w:t>☐</w:t>
            </w:r>
            <w:r w:rsidRPr="00212113">
              <w:rPr>
                <w:rFonts w:ascii="GHEA Grapalat" w:eastAsia="GHEA Grapalat" w:hAnsi="GHEA Grapalat" w:cs="GHEA Grapalat"/>
              </w:rPr>
              <w:tab/>
              <w:t>Ուղղակի մասնակցություն</w:t>
            </w:r>
          </w:p>
          <w:p w:rsidR="00B8147A" w:rsidRPr="00212113" w:rsidRDefault="00B8147A" w:rsidP="00841CF1">
            <w:pPr>
              <w:spacing w:before="240" w:after="240"/>
              <w:rPr>
                <w:rFonts w:ascii="GHEA Grapalat" w:eastAsia="GHEA Grapalat" w:hAnsi="GHEA Grapalat" w:cs="GHEA Grapalat"/>
              </w:rPr>
            </w:pPr>
            <w:r w:rsidRPr="00212113">
              <w:rPr>
                <w:rFonts w:ascii="MS Gothic" w:eastAsia="MS Gothic" w:hAnsi="MS Gothic" w:cs="GHEA Grapalat" w:hint="eastAsia"/>
              </w:rPr>
              <w:t>☐</w:t>
            </w:r>
            <w:r w:rsidRPr="00212113">
              <w:rPr>
                <w:rFonts w:ascii="GHEA Grapalat" w:eastAsia="GHEA Grapalat" w:hAnsi="GHEA Grapalat" w:cs="GHEA Grapalat"/>
              </w:rPr>
              <w:tab/>
              <w:t>Անուղղակի մասնակցություն</w:t>
            </w:r>
          </w:p>
        </w:tc>
      </w:tr>
    </w:tbl>
    <w:p w:rsidR="00B8147A" w:rsidRPr="00212113" w:rsidRDefault="00B8147A" w:rsidP="00B8147A">
      <w:pPr>
        <w:pBdr>
          <w:top w:val="nil"/>
          <w:left w:val="nil"/>
          <w:bottom w:val="nil"/>
          <w:right w:val="nil"/>
          <w:between w:val="nil"/>
        </w:pBdr>
        <w:spacing w:before="240"/>
        <w:rPr>
          <w:rFonts w:ascii="GHEA Grapalat" w:eastAsia="GHEA Grapalat" w:hAnsi="GHEA Grapalat" w:cs="GHEA Grapalat"/>
        </w:rPr>
      </w:pPr>
      <w:r w:rsidRPr="00212113">
        <w:rPr>
          <w:rFonts w:ascii="GHEA Grapalat" w:hAnsi="GHEA Grapalat"/>
        </w:rPr>
        <w:br w:type="page"/>
      </w:r>
    </w:p>
    <w:p w:rsidR="00B8147A" w:rsidRPr="00212113" w:rsidRDefault="00B8147A" w:rsidP="00B8147A">
      <w:pPr>
        <w:numPr>
          <w:ilvl w:val="0"/>
          <w:numId w:val="36"/>
        </w:numPr>
        <w:pBdr>
          <w:top w:val="nil"/>
          <w:left w:val="nil"/>
          <w:bottom w:val="nil"/>
          <w:right w:val="nil"/>
          <w:between w:val="nil"/>
        </w:pBdr>
        <w:spacing w:line="259" w:lineRule="auto"/>
        <w:rPr>
          <w:rFonts w:ascii="GHEA Grapalat" w:eastAsia="GHEA Grapalat" w:hAnsi="GHEA Grapalat" w:cs="GHEA Grapalat"/>
          <w:b/>
          <w:color w:val="000000"/>
        </w:rPr>
      </w:pPr>
      <w:r w:rsidRPr="00212113">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8147A" w:rsidRPr="00212113"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113">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Պետության անվանումը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Համայնքի անվանումը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Մասնակցության չափը (%)</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Մասնակցության տեսակը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r w:rsidRPr="00212113">
              <w:rPr>
                <w:rFonts w:ascii="Segoe UI Symbol" w:eastAsia="MS Gothic" w:hAnsi="Segoe UI Symbol" w:cs="Segoe UI Symbol"/>
              </w:rPr>
              <w:t>☐</w:t>
            </w:r>
            <w:r w:rsidRPr="00212113">
              <w:rPr>
                <w:rFonts w:ascii="GHEA Grapalat" w:eastAsia="GHEA Grapalat" w:hAnsi="GHEA Grapalat" w:cs="GHEA Grapalat"/>
              </w:rPr>
              <w:tab/>
              <w:t>Ուղղակի մասնակցություն</w:t>
            </w:r>
          </w:p>
          <w:p w:rsidR="00B8147A" w:rsidRPr="00212113" w:rsidRDefault="00B8147A" w:rsidP="00841CF1">
            <w:pPr>
              <w:spacing w:before="240" w:after="240"/>
              <w:rPr>
                <w:rFonts w:ascii="GHEA Grapalat" w:eastAsia="GHEA Grapalat" w:hAnsi="GHEA Grapalat" w:cs="GHEA Grapalat"/>
              </w:rPr>
            </w:pPr>
            <w:r w:rsidRPr="00212113">
              <w:rPr>
                <w:rFonts w:ascii="Segoe UI Symbol" w:eastAsia="MS Gothic" w:hAnsi="Segoe UI Symbol" w:cs="Segoe UI Symbol"/>
              </w:rPr>
              <w:t>☐</w:t>
            </w:r>
            <w:r w:rsidRPr="00212113">
              <w:rPr>
                <w:rFonts w:ascii="GHEA Grapalat" w:eastAsia="GHEA Grapalat" w:hAnsi="GHEA Grapalat" w:cs="GHEA Grapalat"/>
              </w:rPr>
              <w:tab/>
              <w:t>Անուղղակի մասնակցություն</w:t>
            </w:r>
          </w:p>
        </w:tc>
      </w:tr>
    </w:tbl>
    <w:p w:rsidR="00B8147A" w:rsidRPr="00212113"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113">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Միջազգային կազմակերպության անվանումը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Մասնակցության չափը (%)</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Մասնակցության տեսակը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r w:rsidRPr="00212113">
              <w:rPr>
                <w:rFonts w:ascii="Segoe UI Symbol" w:eastAsia="MS Gothic" w:hAnsi="Segoe UI Symbol" w:cs="Segoe UI Symbol"/>
              </w:rPr>
              <w:t>☐</w:t>
            </w:r>
            <w:r w:rsidRPr="00212113">
              <w:rPr>
                <w:rFonts w:ascii="GHEA Grapalat" w:eastAsia="GHEA Grapalat" w:hAnsi="GHEA Grapalat" w:cs="GHEA Grapalat"/>
              </w:rPr>
              <w:tab/>
              <w:t>Ուղղակի մասնակցություն</w:t>
            </w:r>
          </w:p>
          <w:p w:rsidR="00B8147A" w:rsidRPr="00212113" w:rsidRDefault="00B8147A" w:rsidP="00841CF1">
            <w:pPr>
              <w:spacing w:before="240" w:after="240"/>
              <w:rPr>
                <w:rFonts w:ascii="GHEA Grapalat" w:eastAsia="GHEA Grapalat" w:hAnsi="GHEA Grapalat" w:cs="GHEA Grapalat"/>
              </w:rPr>
            </w:pPr>
            <w:r w:rsidRPr="00212113">
              <w:rPr>
                <w:rFonts w:ascii="Segoe UI Symbol" w:eastAsia="MS Gothic" w:hAnsi="Segoe UI Symbol" w:cs="Segoe UI Symbol"/>
              </w:rPr>
              <w:t>☐</w:t>
            </w:r>
            <w:r w:rsidRPr="00212113">
              <w:rPr>
                <w:rFonts w:ascii="GHEA Grapalat" w:eastAsia="GHEA Grapalat" w:hAnsi="GHEA Grapalat" w:cs="GHEA Grapalat"/>
              </w:rPr>
              <w:tab/>
              <w:t>Անուղղակի մասնակցություն</w:t>
            </w:r>
          </w:p>
        </w:tc>
      </w:tr>
    </w:tbl>
    <w:p w:rsidR="00B8147A" w:rsidRPr="00212113" w:rsidRDefault="00B8147A" w:rsidP="00B8147A">
      <w:pPr>
        <w:rPr>
          <w:rFonts w:ascii="GHEA Grapalat" w:eastAsia="GHEA Grapalat" w:hAnsi="GHEA Grapalat" w:cs="GHEA Grapalat"/>
          <w:b/>
        </w:rPr>
      </w:pPr>
      <w:r w:rsidRPr="00212113">
        <w:rPr>
          <w:rFonts w:ascii="GHEA Grapalat" w:hAnsi="GHEA Grapalat"/>
        </w:rPr>
        <w:br w:type="page"/>
      </w:r>
    </w:p>
    <w:p w:rsidR="00B8147A" w:rsidRPr="00212113" w:rsidRDefault="00B8147A" w:rsidP="00B8147A">
      <w:pPr>
        <w:numPr>
          <w:ilvl w:val="0"/>
          <w:numId w:val="36"/>
        </w:numPr>
        <w:pBdr>
          <w:top w:val="nil"/>
          <w:left w:val="nil"/>
          <w:bottom w:val="nil"/>
          <w:right w:val="nil"/>
          <w:between w:val="nil"/>
        </w:pBdr>
        <w:spacing w:line="259" w:lineRule="auto"/>
        <w:rPr>
          <w:rFonts w:ascii="GHEA Grapalat" w:eastAsia="GHEA Grapalat" w:hAnsi="GHEA Grapalat" w:cs="GHEA Grapalat"/>
          <w:b/>
          <w:color w:val="000000"/>
        </w:rPr>
      </w:pPr>
      <w:r w:rsidRPr="00212113">
        <w:rPr>
          <w:rFonts w:ascii="GHEA Grapalat" w:eastAsia="GHEA Grapalat" w:hAnsi="GHEA Grapalat" w:cs="GHEA Grapalat"/>
          <w:b/>
          <w:color w:val="000000"/>
        </w:rPr>
        <w:lastRenderedPageBreak/>
        <w:t>Իրական շահառուի տվյալները</w:t>
      </w:r>
    </w:p>
    <w:p w:rsidR="00B8147A" w:rsidRPr="00212113"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113">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8147A" w:rsidRPr="00212113" w:rsidTr="00841CF1">
        <w:tc>
          <w:tcPr>
            <w:tcW w:w="2836"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Անունը</w:t>
            </w:r>
          </w:p>
        </w:tc>
        <w:tc>
          <w:tcPr>
            <w:tcW w:w="6178"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6"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Ազգանունը</w:t>
            </w:r>
          </w:p>
        </w:tc>
        <w:tc>
          <w:tcPr>
            <w:tcW w:w="6178"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6"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Անունը (լատինատառ)</w:t>
            </w:r>
          </w:p>
        </w:tc>
        <w:tc>
          <w:tcPr>
            <w:tcW w:w="6178"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6"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Ազգանունը (լատինատառ)</w:t>
            </w:r>
          </w:p>
        </w:tc>
        <w:tc>
          <w:tcPr>
            <w:tcW w:w="6178"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6"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Քաղաքացիությունը</w:t>
            </w:r>
          </w:p>
        </w:tc>
        <w:tc>
          <w:tcPr>
            <w:tcW w:w="6178"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6"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Ծննդյան օրը, ամիսը, տարին</w:t>
            </w:r>
          </w:p>
        </w:tc>
        <w:tc>
          <w:tcPr>
            <w:tcW w:w="6178" w:type="dxa"/>
            <w:vAlign w:val="center"/>
          </w:tcPr>
          <w:p w:rsidR="00B8147A" w:rsidRPr="00212113" w:rsidRDefault="00B8147A" w:rsidP="00841CF1">
            <w:pPr>
              <w:spacing w:before="240" w:after="240"/>
              <w:rPr>
                <w:rFonts w:ascii="GHEA Grapalat" w:eastAsia="GHEA Grapalat" w:hAnsi="GHEA Grapalat" w:cs="GHEA Grapalat"/>
              </w:rPr>
            </w:pPr>
          </w:p>
        </w:tc>
      </w:tr>
    </w:tbl>
    <w:p w:rsidR="00B8147A" w:rsidRPr="00212113"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113">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Փաստաթղթի տեսակը</w:t>
            </w:r>
          </w:p>
        </w:tc>
        <w:tc>
          <w:tcPr>
            <w:tcW w:w="6178"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Փաստաթղթի համարը</w:t>
            </w:r>
          </w:p>
        </w:tc>
        <w:tc>
          <w:tcPr>
            <w:tcW w:w="6178"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Տրամադրման օրը, ամիսը, տարին</w:t>
            </w:r>
          </w:p>
        </w:tc>
        <w:tc>
          <w:tcPr>
            <w:tcW w:w="6178"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Տրամադրող մարմինը</w:t>
            </w:r>
          </w:p>
        </w:tc>
        <w:tc>
          <w:tcPr>
            <w:tcW w:w="6178"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ՀԾՀ կամ համարժեք համարը</w:t>
            </w:r>
          </w:p>
        </w:tc>
        <w:tc>
          <w:tcPr>
            <w:tcW w:w="6178" w:type="dxa"/>
            <w:vAlign w:val="center"/>
          </w:tcPr>
          <w:p w:rsidR="00B8147A" w:rsidRPr="00212113" w:rsidRDefault="00B8147A" w:rsidP="00841CF1">
            <w:pPr>
              <w:spacing w:before="240" w:after="240"/>
              <w:rPr>
                <w:rFonts w:ascii="GHEA Grapalat" w:eastAsia="GHEA Grapalat" w:hAnsi="GHEA Grapalat" w:cs="GHEA Grapalat"/>
              </w:rPr>
            </w:pPr>
          </w:p>
        </w:tc>
      </w:tr>
    </w:tbl>
    <w:p w:rsidR="00B8147A" w:rsidRPr="00212113"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113">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Պետությունը</w:t>
            </w:r>
          </w:p>
        </w:tc>
        <w:tc>
          <w:tcPr>
            <w:tcW w:w="6178"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Համայնքը</w:t>
            </w:r>
          </w:p>
        </w:tc>
        <w:tc>
          <w:tcPr>
            <w:tcW w:w="6178"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Վարչատարածքային միավորը</w:t>
            </w:r>
          </w:p>
        </w:tc>
        <w:tc>
          <w:tcPr>
            <w:tcW w:w="6178"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Փողոցի անվանումը, շենքը (տունը), բնակարանը</w:t>
            </w:r>
          </w:p>
        </w:tc>
        <w:tc>
          <w:tcPr>
            <w:tcW w:w="6178" w:type="dxa"/>
            <w:vAlign w:val="center"/>
          </w:tcPr>
          <w:p w:rsidR="00B8147A" w:rsidRPr="00212113" w:rsidRDefault="00B8147A" w:rsidP="00841CF1">
            <w:pPr>
              <w:spacing w:before="240" w:after="240"/>
              <w:rPr>
                <w:rFonts w:ascii="GHEA Grapalat" w:eastAsia="GHEA Grapalat" w:hAnsi="GHEA Grapalat" w:cs="GHEA Grapalat"/>
              </w:rPr>
            </w:pPr>
          </w:p>
        </w:tc>
      </w:tr>
    </w:tbl>
    <w:p w:rsidR="00B8147A" w:rsidRPr="00212113"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113">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Պետությունը</w:t>
            </w:r>
          </w:p>
        </w:tc>
        <w:tc>
          <w:tcPr>
            <w:tcW w:w="6178"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Համայնքը</w:t>
            </w:r>
          </w:p>
        </w:tc>
        <w:tc>
          <w:tcPr>
            <w:tcW w:w="6178"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Վարչատարածքային միավորը</w:t>
            </w:r>
          </w:p>
        </w:tc>
        <w:tc>
          <w:tcPr>
            <w:tcW w:w="6178"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Փողոցի անվանումը, շենքը (տունը), բնակարանը</w:t>
            </w:r>
          </w:p>
        </w:tc>
        <w:tc>
          <w:tcPr>
            <w:tcW w:w="6178" w:type="dxa"/>
            <w:vAlign w:val="center"/>
          </w:tcPr>
          <w:p w:rsidR="00B8147A" w:rsidRPr="00212113" w:rsidRDefault="00B8147A" w:rsidP="00841CF1">
            <w:pPr>
              <w:spacing w:before="240" w:after="240"/>
              <w:rPr>
                <w:rFonts w:ascii="GHEA Grapalat" w:eastAsia="GHEA Grapalat" w:hAnsi="GHEA Grapalat" w:cs="GHEA Grapalat"/>
              </w:rPr>
            </w:pPr>
          </w:p>
        </w:tc>
      </w:tr>
    </w:tbl>
    <w:p w:rsidR="00B8147A" w:rsidRPr="00212113" w:rsidRDefault="00B8147A" w:rsidP="00B8147A">
      <w:pPr>
        <w:numPr>
          <w:ilvl w:val="1"/>
          <w:numId w:val="36"/>
        </w:numPr>
        <w:pBdr>
          <w:top w:val="nil"/>
          <w:left w:val="nil"/>
          <w:bottom w:val="nil"/>
          <w:right w:val="nil"/>
          <w:between w:val="nil"/>
        </w:pBdr>
        <w:spacing w:before="240" w:after="160" w:line="259" w:lineRule="auto"/>
        <w:ind w:left="792"/>
        <w:rPr>
          <w:rFonts w:ascii="GHEA Grapalat" w:eastAsia="GHEA Grapalat" w:hAnsi="GHEA Grapalat" w:cs="GHEA Grapalat"/>
          <w:i/>
          <w:color w:val="000000"/>
        </w:rPr>
      </w:pPr>
      <w:r w:rsidRPr="00212113">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8147A" w:rsidRPr="00212113" w:rsidTr="00841CF1">
        <w:trPr>
          <w:trHeight w:val="924"/>
        </w:trPr>
        <w:tc>
          <w:tcPr>
            <w:tcW w:w="9016" w:type="dxa"/>
            <w:gridSpan w:val="2"/>
            <w:vAlign w:val="center"/>
          </w:tcPr>
          <w:p w:rsidR="00B8147A" w:rsidRPr="00212113" w:rsidRDefault="00B8147A" w:rsidP="00841CF1">
            <w:pPr>
              <w:spacing w:before="240" w:after="240"/>
              <w:rPr>
                <w:rFonts w:ascii="GHEA Grapalat" w:eastAsia="GHEA Grapalat" w:hAnsi="GHEA Grapalat" w:cs="GHEA Grapalat"/>
              </w:rPr>
            </w:pPr>
            <w:r w:rsidRPr="00212113">
              <w:rPr>
                <w:rFonts w:ascii="Segoe UI Symbol" w:eastAsia="MS Gothic" w:hAnsi="Segoe UI Symbol" w:cs="Segoe UI Symbol"/>
              </w:rPr>
              <w:t>☐</w:t>
            </w:r>
            <w:r w:rsidRPr="00212113">
              <w:rPr>
                <w:rFonts w:ascii="GHEA Grapalat" w:eastAsia="GHEA Grapalat" w:hAnsi="GHEA Grapalat" w:cs="GHEA Grapalat"/>
              </w:rPr>
              <w:tab/>
              <w:t>ա</w:t>
            </w:r>
            <w:r w:rsidRPr="00212113">
              <w:rPr>
                <w:rFonts w:ascii="Cambria Math" w:eastAsia="Cambria Math" w:hAnsi="Cambria Math" w:cs="Cambria Math"/>
              </w:rPr>
              <w:t>․</w:t>
            </w:r>
            <w:r w:rsidRPr="00212113">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8147A" w:rsidRPr="00212113" w:rsidTr="00841CF1">
        <w:trPr>
          <w:trHeight w:val="684"/>
        </w:trPr>
        <w:tc>
          <w:tcPr>
            <w:tcW w:w="4508"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Մասնակցության չափը (%)</w:t>
            </w:r>
          </w:p>
        </w:tc>
        <w:tc>
          <w:tcPr>
            <w:tcW w:w="4508" w:type="dxa"/>
            <w:shd w:val="clear" w:color="auto" w:fill="FFFFFF"/>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rPr>
          <w:trHeight w:val="1282"/>
        </w:trPr>
        <w:tc>
          <w:tcPr>
            <w:tcW w:w="4508"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Մասնակցության տեսակը</w:t>
            </w:r>
          </w:p>
        </w:tc>
        <w:tc>
          <w:tcPr>
            <w:tcW w:w="4508" w:type="dxa"/>
            <w:vAlign w:val="center"/>
          </w:tcPr>
          <w:p w:rsidR="00B8147A" w:rsidRPr="00212113" w:rsidRDefault="00B8147A" w:rsidP="00841CF1">
            <w:pPr>
              <w:spacing w:before="240" w:after="240"/>
              <w:rPr>
                <w:rFonts w:ascii="GHEA Grapalat" w:eastAsia="GHEA Grapalat" w:hAnsi="GHEA Grapalat" w:cs="GHEA Grapalat"/>
              </w:rPr>
            </w:pPr>
            <w:r w:rsidRPr="00212113">
              <w:rPr>
                <w:rFonts w:ascii="Segoe UI Symbol" w:eastAsia="MS Gothic" w:hAnsi="Segoe UI Symbol" w:cs="Segoe UI Symbol"/>
              </w:rPr>
              <w:t>☐</w:t>
            </w:r>
            <w:r w:rsidRPr="00212113">
              <w:rPr>
                <w:rFonts w:ascii="GHEA Grapalat" w:eastAsia="GHEA Grapalat" w:hAnsi="GHEA Grapalat" w:cs="GHEA Grapalat"/>
              </w:rPr>
              <w:tab/>
              <w:t>Ուղղակի մասնակցություն</w:t>
            </w:r>
          </w:p>
          <w:p w:rsidR="00B8147A" w:rsidRPr="00212113" w:rsidRDefault="00B8147A" w:rsidP="00841CF1">
            <w:pPr>
              <w:spacing w:before="240" w:after="240"/>
              <w:rPr>
                <w:rFonts w:ascii="GHEA Grapalat" w:eastAsia="GHEA Grapalat" w:hAnsi="GHEA Grapalat" w:cs="GHEA Grapalat"/>
              </w:rPr>
            </w:pPr>
            <w:r w:rsidRPr="00212113">
              <w:rPr>
                <w:rFonts w:ascii="Segoe UI Symbol" w:eastAsia="MS Gothic" w:hAnsi="Segoe UI Symbol" w:cs="Segoe UI Symbol"/>
              </w:rPr>
              <w:t>☐</w:t>
            </w:r>
            <w:r w:rsidRPr="00212113">
              <w:rPr>
                <w:rFonts w:ascii="GHEA Grapalat" w:eastAsia="GHEA Grapalat" w:hAnsi="GHEA Grapalat" w:cs="GHEA Grapalat"/>
              </w:rPr>
              <w:tab/>
              <w:t>Անուղղակի մասնակցություն</w:t>
            </w:r>
          </w:p>
        </w:tc>
      </w:tr>
      <w:tr w:rsidR="00B8147A" w:rsidRPr="00212113" w:rsidTr="00841CF1">
        <w:tc>
          <w:tcPr>
            <w:tcW w:w="9016" w:type="dxa"/>
            <w:gridSpan w:val="2"/>
            <w:vAlign w:val="center"/>
          </w:tcPr>
          <w:p w:rsidR="00B8147A" w:rsidRPr="00212113" w:rsidRDefault="00B8147A" w:rsidP="00841CF1">
            <w:pPr>
              <w:spacing w:before="240" w:after="240"/>
              <w:rPr>
                <w:rFonts w:ascii="GHEA Grapalat" w:eastAsia="GHEA Grapalat" w:hAnsi="GHEA Grapalat" w:cs="GHEA Grapalat"/>
              </w:rPr>
            </w:pPr>
            <w:r w:rsidRPr="00212113">
              <w:rPr>
                <w:rFonts w:ascii="Segoe UI Symbol" w:eastAsia="MS Gothic" w:hAnsi="Segoe UI Symbol" w:cs="Segoe UI Symbol"/>
              </w:rPr>
              <w:t>☐</w:t>
            </w:r>
            <w:r w:rsidRPr="00212113">
              <w:rPr>
                <w:rFonts w:ascii="GHEA Grapalat" w:eastAsia="GHEA Grapalat" w:hAnsi="GHEA Grapalat" w:cs="GHEA Grapalat"/>
              </w:rPr>
              <w:tab/>
              <w:t>բ</w:t>
            </w:r>
            <w:r w:rsidRPr="00212113">
              <w:rPr>
                <w:rFonts w:ascii="Cambria Math" w:eastAsia="Cambria Math" w:hAnsi="Cambria Math" w:cs="Cambria Math"/>
              </w:rPr>
              <w:t>․</w:t>
            </w:r>
            <w:r w:rsidRPr="00212113">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8147A" w:rsidRPr="00212113" w:rsidTr="00841CF1">
        <w:tc>
          <w:tcPr>
            <w:tcW w:w="9016" w:type="dxa"/>
            <w:gridSpan w:val="2"/>
            <w:vAlign w:val="center"/>
          </w:tcPr>
          <w:p w:rsidR="00B8147A" w:rsidRPr="00212113" w:rsidRDefault="00B8147A" w:rsidP="00841CF1">
            <w:pPr>
              <w:spacing w:before="240" w:after="240"/>
              <w:rPr>
                <w:rFonts w:ascii="GHEA Grapalat" w:eastAsia="GHEA Grapalat" w:hAnsi="GHEA Grapalat" w:cs="GHEA Grapalat"/>
              </w:rPr>
            </w:pPr>
            <w:r w:rsidRPr="00212113">
              <w:rPr>
                <w:rFonts w:ascii="Segoe UI Symbol" w:eastAsia="MS Gothic" w:hAnsi="Segoe UI Symbol" w:cs="Segoe UI Symbol"/>
              </w:rPr>
              <w:t>☐</w:t>
            </w:r>
            <w:r w:rsidRPr="00212113">
              <w:rPr>
                <w:rFonts w:ascii="GHEA Grapalat" w:eastAsia="GHEA Grapalat" w:hAnsi="GHEA Grapalat" w:cs="GHEA Grapalat"/>
              </w:rPr>
              <w:tab/>
              <w:t>գ</w:t>
            </w:r>
            <w:r w:rsidRPr="00212113">
              <w:rPr>
                <w:rFonts w:ascii="Cambria Math" w:eastAsia="Cambria Math" w:hAnsi="Cambria Math" w:cs="Cambria Math"/>
              </w:rPr>
              <w:t>․</w:t>
            </w:r>
            <w:r w:rsidRPr="00212113">
              <w:rPr>
                <w:rFonts w:ascii="GHEA Grapalat" w:eastAsia="Cambria Math" w:hAnsi="GHEA Grapalat" w:cs="Cambria Math"/>
              </w:rPr>
              <w:t xml:space="preserve"> </w:t>
            </w:r>
            <w:r w:rsidRPr="0021211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12113">
              <w:rPr>
                <w:rFonts w:ascii="GHEA Grapalat" w:hAnsi="GHEA Grapalat"/>
              </w:rPr>
              <w:t xml:space="preserve"> </w:t>
            </w:r>
            <w:r w:rsidRPr="00212113">
              <w:rPr>
                <w:rFonts w:ascii="GHEA Grapalat" w:eastAsia="GHEA Grapalat" w:hAnsi="GHEA Grapalat" w:cs="GHEA Grapalat"/>
              </w:rPr>
              <w:t>այն դեպքում, երբ առկա չէ «ա» և «բ» կետերի պահանջներին համապատասխանող ֆիզիկական անձ</w:t>
            </w:r>
          </w:p>
        </w:tc>
      </w:tr>
    </w:tbl>
    <w:p w:rsidR="00B8147A" w:rsidRPr="00212113"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113">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8147A" w:rsidRPr="00212113" w:rsidTr="00841CF1">
        <w:trPr>
          <w:trHeight w:val="924"/>
        </w:trPr>
        <w:tc>
          <w:tcPr>
            <w:tcW w:w="9016" w:type="dxa"/>
            <w:gridSpan w:val="2"/>
            <w:vAlign w:val="center"/>
          </w:tcPr>
          <w:p w:rsidR="00B8147A" w:rsidRPr="00212113" w:rsidRDefault="00B8147A" w:rsidP="00841CF1">
            <w:pPr>
              <w:spacing w:before="240" w:after="240"/>
              <w:rPr>
                <w:rFonts w:ascii="GHEA Grapalat" w:eastAsia="GHEA Grapalat" w:hAnsi="GHEA Grapalat" w:cs="GHEA Grapalat"/>
              </w:rPr>
            </w:pPr>
            <w:r w:rsidRPr="00212113">
              <w:rPr>
                <w:rFonts w:ascii="Segoe UI Symbol" w:eastAsia="MS Gothic" w:hAnsi="Segoe UI Symbol" w:cs="Segoe UI Symbol"/>
              </w:rPr>
              <w:t>☐</w:t>
            </w:r>
            <w:r w:rsidRPr="00212113">
              <w:rPr>
                <w:rFonts w:ascii="GHEA Grapalat" w:eastAsia="GHEA Grapalat" w:hAnsi="GHEA Grapalat" w:cs="GHEA Grapalat"/>
              </w:rPr>
              <w:tab/>
              <w:t>ա</w:t>
            </w:r>
            <w:r w:rsidRPr="00212113">
              <w:rPr>
                <w:rFonts w:ascii="Cambria Math" w:eastAsia="Cambria Math" w:hAnsi="Cambria Math" w:cs="Cambria Math"/>
              </w:rPr>
              <w:t>․</w:t>
            </w:r>
            <w:r w:rsidRPr="00212113">
              <w:rPr>
                <w:rFonts w:ascii="GHEA Grapalat" w:eastAsia="Cambria Math" w:hAnsi="GHEA Grapalat" w:cs="Cambria Math"/>
              </w:rPr>
              <w:t xml:space="preserve"> </w:t>
            </w:r>
            <w:r w:rsidRPr="00212113">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8147A" w:rsidRPr="00212113" w:rsidTr="00841CF1">
        <w:trPr>
          <w:trHeight w:val="684"/>
        </w:trPr>
        <w:tc>
          <w:tcPr>
            <w:tcW w:w="4508"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rPr>
          <w:trHeight w:val="1282"/>
        </w:trPr>
        <w:tc>
          <w:tcPr>
            <w:tcW w:w="4508"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Մասնակցության տեսակը</w:t>
            </w:r>
          </w:p>
        </w:tc>
        <w:tc>
          <w:tcPr>
            <w:tcW w:w="4508" w:type="dxa"/>
            <w:vAlign w:val="center"/>
          </w:tcPr>
          <w:p w:rsidR="00B8147A" w:rsidRPr="00212113" w:rsidRDefault="00B8147A" w:rsidP="00841CF1">
            <w:pPr>
              <w:spacing w:before="240" w:after="240"/>
              <w:rPr>
                <w:rFonts w:ascii="GHEA Grapalat" w:eastAsia="GHEA Grapalat" w:hAnsi="GHEA Grapalat" w:cs="GHEA Grapalat"/>
              </w:rPr>
            </w:pPr>
            <w:r w:rsidRPr="00212113">
              <w:rPr>
                <w:rFonts w:ascii="Segoe UI Symbol" w:eastAsia="MS Gothic" w:hAnsi="Segoe UI Symbol" w:cs="Segoe UI Symbol"/>
              </w:rPr>
              <w:t>☐</w:t>
            </w:r>
            <w:r w:rsidRPr="00212113">
              <w:rPr>
                <w:rFonts w:ascii="GHEA Grapalat" w:eastAsia="GHEA Grapalat" w:hAnsi="GHEA Grapalat" w:cs="GHEA Grapalat"/>
              </w:rPr>
              <w:tab/>
              <w:t>Ուղղակի մասնակցություն</w:t>
            </w:r>
          </w:p>
          <w:p w:rsidR="00B8147A" w:rsidRPr="00212113" w:rsidRDefault="00B8147A" w:rsidP="00841CF1">
            <w:pPr>
              <w:spacing w:before="240" w:after="240"/>
              <w:rPr>
                <w:rFonts w:ascii="GHEA Grapalat" w:eastAsia="GHEA Grapalat" w:hAnsi="GHEA Grapalat" w:cs="GHEA Grapalat"/>
              </w:rPr>
            </w:pPr>
            <w:r w:rsidRPr="00212113">
              <w:rPr>
                <w:rFonts w:ascii="Segoe UI Symbol" w:eastAsia="MS Gothic" w:hAnsi="Segoe UI Symbol" w:cs="Segoe UI Symbol"/>
              </w:rPr>
              <w:t>☐</w:t>
            </w:r>
            <w:r w:rsidRPr="00212113">
              <w:rPr>
                <w:rFonts w:ascii="GHEA Grapalat" w:eastAsia="GHEA Grapalat" w:hAnsi="GHEA Grapalat" w:cs="GHEA Grapalat"/>
              </w:rPr>
              <w:tab/>
              <w:t>Անուղղակի մասնակցություն</w:t>
            </w:r>
          </w:p>
        </w:tc>
      </w:tr>
      <w:tr w:rsidR="00B8147A" w:rsidRPr="00212113" w:rsidTr="00841CF1">
        <w:tc>
          <w:tcPr>
            <w:tcW w:w="9016" w:type="dxa"/>
            <w:gridSpan w:val="2"/>
            <w:vAlign w:val="center"/>
          </w:tcPr>
          <w:p w:rsidR="00B8147A" w:rsidRPr="00212113" w:rsidRDefault="00B8147A" w:rsidP="00841CF1">
            <w:pPr>
              <w:spacing w:before="240" w:after="240"/>
              <w:rPr>
                <w:rFonts w:ascii="GHEA Grapalat" w:eastAsia="GHEA Grapalat" w:hAnsi="GHEA Grapalat" w:cs="GHEA Grapalat"/>
              </w:rPr>
            </w:pPr>
            <w:r w:rsidRPr="00212113">
              <w:rPr>
                <w:rFonts w:ascii="Segoe UI Symbol" w:eastAsia="MS Gothic" w:hAnsi="Segoe UI Symbol" w:cs="Segoe UI Symbol"/>
              </w:rPr>
              <w:t>☐</w:t>
            </w:r>
            <w:r w:rsidRPr="00212113">
              <w:rPr>
                <w:rFonts w:ascii="GHEA Grapalat" w:eastAsia="GHEA Grapalat" w:hAnsi="GHEA Grapalat" w:cs="GHEA Grapalat"/>
              </w:rPr>
              <w:tab/>
              <w:t>բ</w:t>
            </w:r>
            <w:r w:rsidRPr="00212113">
              <w:rPr>
                <w:rFonts w:ascii="Cambria Math" w:eastAsia="Cambria Math" w:hAnsi="Cambria Math" w:cs="Cambria Math"/>
              </w:rPr>
              <w:t>․</w:t>
            </w:r>
            <w:r w:rsidRPr="00212113">
              <w:rPr>
                <w:rFonts w:ascii="GHEA Grapalat" w:eastAsia="Cambria Math" w:hAnsi="GHEA Grapalat" w:cs="Cambria Math"/>
              </w:rPr>
              <w:t xml:space="preserve"> </w:t>
            </w:r>
            <w:r w:rsidRPr="00212113">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8147A" w:rsidRPr="00212113" w:rsidTr="00841CF1">
        <w:tc>
          <w:tcPr>
            <w:tcW w:w="9016" w:type="dxa"/>
            <w:gridSpan w:val="2"/>
            <w:vAlign w:val="center"/>
          </w:tcPr>
          <w:p w:rsidR="00B8147A" w:rsidRPr="00212113" w:rsidRDefault="00B8147A" w:rsidP="00841CF1">
            <w:pPr>
              <w:spacing w:before="240" w:after="240"/>
              <w:rPr>
                <w:rFonts w:ascii="GHEA Grapalat" w:eastAsia="GHEA Grapalat" w:hAnsi="GHEA Grapalat" w:cs="GHEA Grapalat"/>
              </w:rPr>
            </w:pPr>
            <w:r w:rsidRPr="00212113">
              <w:rPr>
                <w:rFonts w:ascii="Segoe UI Symbol" w:eastAsia="MS Gothic" w:hAnsi="Segoe UI Symbol" w:cs="Segoe UI Symbol"/>
              </w:rPr>
              <w:t>☐</w:t>
            </w:r>
            <w:r w:rsidRPr="00212113">
              <w:rPr>
                <w:rFonts w:ascii="GHEA Grapalat" w:eastAsia="GHEA Grapalat" w:hAnsi="GHEA Grapalat" w:cs="GHEA Grapalat"/>
              </w:rPr>
              <w:tab/>
              <w:t>գ</w:t>
            </w:r>
            <w:r w:rsidRPr="00212113">
              <w:rPr>
                <w:rFonts w:ascii="Cambria Math" w:eastAsia="Cambria Math" w:hAnsi="Cambria Math" w:cs="Cambria Math"/>
              </w:rPr>
              <w:t>․</w:t>
            </w:r>
            <w:r w:rsidRPr="00212113">
              <w:rPr>
                <w:rFonts w:ascii="GHEA Grapalat" w:eastAsia="Cambria Math" w:hAnsi="GHEA Grapalat" w:cs="Cambria Math"/>
              </w:rPr>
              <w:t xml:space="preserve"> </w:t>
            </w:r>
            <w:r w:rsidRPr="00212113">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8147A" w:rsidRPr="00212113" w:rsidTr="00841CF1">
        <w:tc>
          <w:tcPr>
            <w:tcW w:w="9016" w:type="dxa"/>
            <w:gridSpan w:val="2"/>
            <w:vAlign w:val="center"/>
          </w:tcPr>
          <w:p w:rsidR="00B8147A" w:rsidRPr="00212113" w:rsidRDefault="00B8147A" w:rsidP="00841CF1">
            <w:pPr>
              <w:spacing w:before="240" w:after="240"/>
              <w:rPr>
                <w:rFonts w:ascii="GHEA Grapalat" w:eastAsia="GHEA Grapalat" w:hAnsi="GHEA Grapalat" w:cs="GHEA Grapalat"/>
              </w:rPr>
            </w:pPr>
            <w:r w:rsidRPr="00212113">
              <w:rPr>
                <w:rFonts w:ascii="Segoe UI Symbol" w:eastAsia="MS Gothic" w:hAnsi="Segoe UI Symbol" w:cs="Segoe UI Symbol"/>
              </w:rPr>
              <w:t>☐</w:t>
            </w:r>
            <w:r w:rsidRPr="00212113">
              <w:rPr>
                <w:rFonts w:ascii="GHEA Grapalat" w:eastAsia="GHEA Grapalat" w:hAnsi="GHEA Grapalat" w:cs="GHEA Grapalat"/>
              </w:rPr>
              <w:tab/>
              <w:t>դ</w:t>
            </w:r>
            <w:r w:rsidRPr="00212113">
              <w:rPr>
                <w:rFonts w:ascii="Cambria Math" w:eastAsia="Cambria Math" w:hAnsi="Cambria Math" w:cs="Cambria Math"/>
              </w:rPr>
              <w:t>․</w:t>
            </w:r>
            <w:r w:rsidRPr="00212113">
              <w:rPr>
                <w:rFonts w:ascii="GHEA Grapalat" w:eastAsia="Cambria Math" w:hAnsi="GHEA Grapalat" w:cs="Cambria Math"/>
              </w:rPr>
              <w:t xml:space="preserve"> </w:t>
            </w:r>
            <w:r w:rsidRPr="00212113">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8147A" w:rsidRPr="00212113" w:rsidTr="00841CF1">
        <w:tc>
          <w:tcPr>
            <w:tcW w:w="9016" w:type="dxa"/>
            <w:gridSpan w:val="2"/>
            <w:vAlign w:val="center"/>
          </w:tcPr>
          <w:p w:rsidR="00B8147A" w:rsidRPr="00212113" w:rsidRDefault="00B8147A" w:rsidP="00841CF1">
            <w:pPr>
              <w:spacing w:before="240" w:after="240"/>
              <w:rPr>
                <w:rFonts w:ascii="GHEA Grapalat" w:eastAsia="GHEA Grapalat" w:hAnsi="GHEA Grapalat" w:cs="GHEA Grapalat"/>
              </w:rPr>
            </w:pPr>
            <w:r w:rsidRPr="00212113">
              <w:rPr>
                <w:rFonts w:ascii="Segoe UI Symbol" w:eastAsia="MS Gothic" w:hAnsi="Segoe UI Symbol" w:cs="Segoe UI Symbol"/>
              </w:rPr>
              <w:t>☐</w:t>
            </w:r>
            <w:r w:rsidRPr="00212113">
              <w:rPr>
                <w:rFonts w:ascii="GHEA Grapalat" w:eastAsia="GHEA Grapalat" w:hAnsi="GHEA Grapalat" w:cs="GHEA Grapalat"/>
              </w:rPr>
              <w:tab/>
              <w:t>ե</w:t>
            </w:r>
            <w:r w:rsidRPr="00212113">
              <w:rPr>
                <w:rFonts w:ascii="Cambria Math" w:eastAsia="Cambria Math" w:hAnsi="Cambria Math" w:cs="Cambria Math"/>
              </w:rPr>
              <w:t>․</w:t>
            </w:r>
            <w:r w:rsidRPr="00212113">
              <w:rPr>
                <w:rFonts w:ascii="GHEA Grapalat" w:eastAsia="Cambria Math" w:hAnsi="GHEA Grapalat" w:cs="Cambria Math"/>
              </w:rPr>
              <w:t xml:space="preserve"> </w:t>
            </w:r>
            <w:r w:rsidRPr="0021211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8147A" w:rsidRPr="00212113"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113">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Իրական շահառու դառնալու օրը, ամիսը, տարին</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r w:rsidRPr="00212113">
              <w:rPr>
                <w:rFonts w:ascii="Segoe UI Symbol" w:eastAsia="MS Gothic" w:hAnsi="Segoe UI Symbol" w:cs="Segoe UI Symbol"/>
              </w:rPr>
              <w:t>☐</w:t>
            </w:r>
            <w:r w:rsidRPr="00212113">
              <w:rPr>
                <w:rFonts w:ascii="GHEA Grapalat" w:eastAsia="GHEA Grapalat" w:hAnsi="GHEA Grapalat" w:cs="GHEA Grapalat"/>
              </w:rPr>
              <w:tab/>
              <w:t xml:space="preserve">Առանձին </w:t>
            </w:r>
          </w:p>
          <w:p w:rsidR="00B8147A" w:rsidRPr="00212113" w:rsidRDefault="00B8147A" w:rsidP="00841CF1">
            <w:pPr>
              <w:rPr>
                <w:rFonts w:ascii="GHEA Grapalat" w:eastAsia="GHEA Grapalat" w:hAnsi="GHEA Grapalat" w:cs="GHEA Grapalat"/>
              </w:rPr>
            </w:pPr>
            <w:r w:rsidRPr="00212113">
              <w:rPr>
                <w:rFonts w:ascii="Segoe UI Symbol" w:eastAsia="MS Gothic" w:hAnsi="Segoe UI Symbol" w:cs="Segoe UI Symbol"/>
              </w:rPr>
              <w:t>☐</w:t>
            </w:r>
            <w:r w:rsidRPr="00212113">
              <w:rPr>
                <w:rFonts w:ascii="GHEA Grapalat" w:eastAsia="GHEA Grapalat" w:hAnsi="GHEA Grapalat" w:cs="GHEA Grapalat"/>
              </w:rPr>
              <w:tab/>
              <w:t>Փոխկապակցված անձանց հետ համատեղ</w:t>
            </w:r>
          </w:p>
        </w:tc>
      </w:tr>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r w:rsidRPr="00212113">
              <w:rPr>
                <w:rFonts w:ascii="Segoe UI Symbol" w:eastAsia="MS Gothic" w:hAnsi="Segoe UI Symbol" w:cs="Segoe UI Symbol"/>
              </w:rPr>
              <w:t>☐</w:t>
            </w:r>
            <w:r w:rsidRPr="00212113">
              <w:rPr>
                <w:rFonts w:ascii="GHEA Grapalat" w:eastAsia="GHEA Grapalat" w:hAnsi="GHEA Grapalat" w:cs="GHEA Grapalat"/>
              </w:rPr>
              <w:tab/>
              <w:t>Այո</w:t>
            </w:r>
          </w:p>
          <w:p w:rsidR="00B8147A" w:rsidRPr="00212113" w:rsidRDefault="00B8147A" w:rsidP="00841CF1">
            <w:pPr>
              <w:spacing w:before="240" w:after="240"/>
              <w:rPr>
                <w:rFonts w:ascii="GHEA Grapalat" w:eastAsia="GHEA Grapalat" w:hAnsi="GHEA Grapalat" w:cs="GHEA Grapalat"/>
              </w:rPr>
            </w:pPr>
            <w:r w:rsidRPr="00212113">
              <w:rPr>
                <w:rFonts w:ascii="Segoe UI Symbol" w:eastAsia="MS Gothic" w:hAnsi="Segoe UI Symbol" w:cs="Segoe UI Symbol"/>
              </w:rPr>
              <w:t>☐</w:t>
            </w:r>
            <w:r w:rsidRPr="00212113">
              <w:rPr>
                <w:rFonts w:ascii="GHEA Grapalat" w:eastAsia="GHEA Grapalat" w:hAnsi="GHEA Grapalat" w:cs="GHEA Grapalat"/>
              </w:rPr>
              <w:tab/>
              <w:t>Ոչ</w:t>
            </w:r>
          </w:p>
        </w:tc>
      </w:tr>
    </w:tbl>
    <w:p w:rsidR="00B8147A" w:rsidRPr="00212113"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113">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lastRenderedPageBreak/>
              <w:t>Էլ</w:t>
            </w:r>
            <w:r w:rsidRPr="00212113">
              <w:rPr>
                <w:rFonts w:ascii="Cambria Math" w:eastAsia="Cambria Math" w:hAnsi="Cambria Math" w:cs="Cambria Math"/>
                <w:color w:val="000000"/>
              </w:rPr>
              <w:t>․</w:t>
            </w:r>
            <w:r w:rsidRPr="00212113">
              <w:rPr>
                <w:rFonts w:ascii="GHEA Grapalat" w:eastAsia="GHEA Grapalat" w:hAnsi="GHEA Grapalat" w:cs="GHEA Grapalat"/>
                <w:color w:val="000000"/>
              </w:rPr>
              <w:t xml:space="preserve"> փոստի հասցեն</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7"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Հեռախոսահամարը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bl>
    <w:p w:rsidR="00B8147A" w:rsidRPr="00212113" w:rsidRDefault="00B8147A" w:rsidP="00B8147A">
      <w:pPr>
        <w:pBdr>
          <w:top w:val="nil"/>
          <w:left w:val="nil"/>
          <w:bottom w:val="nil"/>
          <w:right w:val="nil"/>
          <w:between w:val="nil"/>
        </w:pBdr>
        <w:ind w:left="792"/>
        <w:rPr>
          <w:rFonts w:ascii="GHEA Grapalat" w:eastAsia="GHEA Grapalat" w:hAnsi="GHEA Grapalat" w:cs="GHEA Grapalat"/>
          <w:i/>
          <w:color w:val="000000"/>
        </w:rPr>
      </w:pPr>
      <w:r w:rsidRPr="00212113">
        <w:rPr>
          <w:rFonts w:ascii="GHEA Grapalat" w:hAnsi="GHEA Grapalat"/>
        </w:rPr>
        <w:br w:type="page"/>
      </w:r>
    </w:p>
    <w:p w:rsidR="00B8147A" w:rsidRPr="00212113" w:rsidRDefault="00B8147A" w:rsidP="00B8147A">
      <w:pPr>
        <w:numPr>
          <w:ilvl w:val="0"/>
          <w:numId w:val="36"/>
        </w:numPr>
        <w:pBdr>
          <w:top w:val="nil"/>
          <w:left w:val="nil"/>
          <w:bottom w:val="nil"/>
          <w:right w:val="nil"/>
          <w:between w:val="nil"/>
        </w:pBdr>
        <w:spacing w:line="259" w:lineRule="auto"/>
        <w:rPr>
          <w:rFonts w:ascii="GHEA Grapalat" w:eastAsia="GHEA Grapalat" w:hAnsi="GHEA Grapalat" w:cs="GHEA Grapalat"/>
          <w:b/>
          <w:color w:val="000000"/>
        </w:rPr>
      </w:pPr>
      <w:r w:rsidRPr="00212113">
        <w:rPr>
          <w:rFonts w:ascii="GHEA Grapalat" w:eastAsia="GHEA Grapalat" w:hAnsi="GHEA Grapalat" w:cs="GHEA Grapalat"/>
          <w:b/>
          <w:color w:val="000000"/>
        </w:rPr>
        <w:lastRenderedPageBreak/>
        <w:t>Միջանկյալ իրավաբանական անձինք</w:t>
      </w:r>
    </w:p>
    <w:p w:rsidR="00B8147A" w:rsidRPr="00212113"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113">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147A" w:rsidRPr="00212113" w:rsidTr="00841CF1">
        <w:tc>
          <w:tcPr>
            <w:tcW w:w="2835"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Անվանումը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5"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Անվանումը լատինատառ</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5"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Պետական գրանցման համարը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5"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Գրանցման օրը, ամիսը, տարին</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5"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Գրանցման հասցեն</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5"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Գրանցման պետությունը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5"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bl>
    <w:p w:rsidR="00B8147A" w:rsidRPr="00212113"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113">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147A" w:rsidRPr="00212113" w:rsidTr="00841CF1">
        <w:trPr>
          <w:trHeight w:val="853"/>
        </w:trPr>
        <w:tc>
          <w:tcPr>
            <w:tcW w:w="2835" w:type="dxa"/>
            <w:vMerge w:val="restart"/>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rPr>
          <w:trHeight w:val="850"/>
        </w:trPr>
        <w:tc>
          <w:tcPr>
            <w:tcW w:w="2835" w:type="dxa"/>
            <w:vMerge/>
            <w:shd w:val="clear" w:color="auto" w:fill="D9E2F3"/>
            <w:vAlign w:val="center"/>
          </w:tcPr>
          <w:p w:rsidR="00B8147A" w:rsidRPr="00212113" w:rsidRDefault="00B8147A" w:rsidP="00B8147A">
            <w:pPr>
              <w:numPr>
                <w:ilvl w:val="2"/>
                <w:numId w:val="3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rPr>
          <w:trHeight w:val="850"/>
        </w:trPr>
        <w:tc>
          <w:tcPr>
            <w:tcW w:w="2835" w:type="dxa"/>
            <w:vMerge/>
            <w:shd w:val="clear" w:color="auto" w:fill="D9E2F3"/>
            <w:vAlign w:val="center"/>
          </w:tcPr>
          <w:p w:rsidR="00B8147A" w:rsidRPr="00212113" w:rsidRDefault="00B8147A" w:rsidP="00B8147A">
            <w:pPr>
              <w:numPr>
                <w:ilvl w:val="2"/>
                <w:numId w:val="3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rPr>
          <w:trHeight w:val="850"/>
        </w:trPr>
        <w:tc>
          <w:tcPr>
            <w:tcW w:w="2835" w:type="dxa"/>
            <w:vMerge/>
            <w:shd w:val="clear" w:color="auto" w:fill="D9E2F3"/>
            <w:vAlign w:val="center"/>
          </w:tcPr>
          <w:p w:rsidR="00B8147A" w:rsidRPr="00212113" w:rsidRDefault="00B8147A" w:rsidP="00B8147A">
            <w:pPr>
              <w:numPr>
                <w:ilvl w:val="2"/>
                <w:numId w:val="3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rPr>
          <w:trHeight w:val="850"/>
        </w:trPr>
        <w:tc>
          <w:tcPr>
            <w:tcW w:w="2835" w:type="dxa"/>
            <w:vMerge/>
            <w:shd w:val="clear" w:color="auto" w:fill="D9E2F3"/>
            <w:vAlign w:val="center"/>
          </w:tcPr>
          <w:p w:rsidR="00B8147A" w:rsidRPr="00212113" w:rsidRDefault="00B8147A" w:rsidP="00B8147A">
            <w:pPr>
              <w:numPr>
                <w:ilvl w:val="2"/>
                <w:numId w:val="3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8147A" w:rsidRPr="00212113" w:rsidRDefault="00B8147A" w:rsidP="00841CF1">
            <w:pPr>
              <w:spacing w:before="240" w:after="240"/>
              <w:rPr>
                <w:rFonts w:ascii="GHEA Grapalat" w:eastAsia="GHEA Grapalat" w:hAnsi="GHEA Grapalat" w:cs="GHEA Grapalat"/>
              </w:rPr>
            </w:pPr>
          </w:p>
        </w:tc>
      </w:tr>
    </w:tbl>
    <w:p w:rsidR="00B8147A" w:rsidRPr="00212113" w:rsidRDefault="00B8147A" w:rsidP="00B8147A">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12113">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147A" w:rsidRPr="00212113" w:rsidTr="00841CF1">
        <w:tc>
          <w:tcPr>
            <w:tcW w:w="2835"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Ֆոնդային բորսայի անվանումը</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r w:rsidR="00B8147A" w:rsidRPr="00212113" w:rsidTr="00841CF1">
        <w:tc>
          <w:tcPr>
            <w:tcW w:w="2835" w:type="dxa"/>
            <w:shd w:val="clear" w:color="auto" w:fill="D9E2F3"/>
            <w:vAlign w:val="center"/>
          </w:tcPr>
          <w:p w:rsidR="00B8147A" w:rsidRPr="00212113" w:rsidRDefault="00B8147A" w:rsidP="00B8147A">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12113">
              <w:rPr>
                <w:rFonts w:ascii="GHEA Grapalat" w:eastAsia="GHEA Grapalat" w:hAnsi="GHEA Grapalat" w:cs="GHEA Grapalat"/>
                <w:color w:val="000000"/>
              </w:rPr>
              <w:t>Հղումը բորսայում առկա փաստաթղթերին</w:t>
            </w:r>
          </w:p>
        </w:tc>
        <w:tc>
          <w:tcPr>
            <w:tcW w:w="6180" w:type="dxa"/>
            <w:vAlign w:val="center"/>
          </w:tcPr>
          <w:p w:rsidR="00B8147A" w:rsidRPr="00212113" w:rsidRDefault="00B8147A" w:rsidP="00841CF1">
            <w:pPr>
              <w:spacing w:before="240" w:after="240"/>
              <w:rPr>
                <w:rFonts w:ascii="GHEA Grapalat" w:eastAsia="GHEA Grapalat" w:hAnsi="GHEA Grapalat" w:cs="GHEA Grapalat"/>
              </w:rPr>
            </w:pPr>
          </w:p>
        </w:tc>
      </w:tr>
    </w:tbl>
    <w:p w:rsidR="00B8147A" w:rsidRPr="00212113" w:rsidRDefault="00B8147A" w:rsidP="00B8147A">
      <w:pPr>
        <w:pBdr>
          <w:top w:val="nil"/>
          <w:left w:val="nil"/>
          <w:bottom w:val="nil"/>
          <w:right w:val="nil"/>
          <w:between w:val="nil"/>
        </w:pBdr>
        <w:spacing w:before="240"/>
        <w:rPr>
          <w:rFonts w:ascii="GHEA Grapalat" w:eastAsia="GHEA Grapalat" w:hAnsi="GHEA Grapalat" w:cs="GHEA Grapalat"/>
          <w:i/>
        </w:rPr>
      </w:pPr>
      <w:r w:rsidRPr="00212113">
        <w:rPr>
          <w:rFonts w:ascii="GHEA Grapalat" w:eastAsia="GHEA Grapalat" w:hAnsi="GHEA Grapalat" w:cs="GHEA Grapalat"/>
          <w:i/>
        </w:rPr>
        <w:br w:type="page"/>
      </w:r>
    </w:p>
    <w:p w:rsidR="00B8147A" w:rsidRPr="00212113" w:rsidRDefault="00B8147A" w:rsidP="00B8147A">
      <w:pPr>
        <w:numPr>
          <w:ilvl w:val="0"/>
          <w:numId w:val="36"/>
        </w:numPr>
        <w:pBdr>
          <w:top w:val="nil"/>
          <w:left w:val="nil"/>
          <w:bottom w:val="nil"/>
          <w:right w:val="nil"/>
          <w:between w:val="nil"/>
        </w:pBdr>
        <w:spacing w:line="259" w:lineRule="auto"/>
        <w:rPr>
          <w:rFonts w:ascii="GHEA Grapalat" w:eastAsia="GHEA Grapalat" w:hAnsi="GHEA Grapalat" w:cs="GHEA Grapalat"/>
          <w:b/>
          <w:color w:val="000000"/>
        </w:rPr>
      </w:pPr>
      <w:r w:rsidRPr="00212113">
        <w:rPr>
          <w:rFonts w:ascii="GHEA Grapalat" w:eastAsia="GHEA Grapalat" w:hAnsi="GHEA Grapalat" w:cs="GHEA Grapalat"/>
          <w:b/>
          <w:color w:val="000000"/>
        </w:rPr>
        <w:lastRenderedPageBreak/>
        <w:t>Լրացուցիչ նշումներ</w:t>
      </w:r>
    </w:p>
    <w:p w:rsidR="00B8147A" w:rsidRPr="00212113" w:rsidRDefault="00B8147A" w:rsidP="00B8147A">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8147A" w:rsidRPr="00212113" w:rsidTr="00841CF1">
        <w:tc>
          <w:tcPr>
            <w:tcW w:w="9016" w:type="dxa"/>
            <w:shd w:val="clear" w:color="auto" w:fill="DEEAF6"/>
          </w:tcPr>
          <w:p w:rsidR="00B8147A" w:rsidRPr="00212113" w:rsidRDefault="00B8147A" w:rsidP="00841CF1">
            <w:pPr>
              <w:spacing w:before="240" w:after="160" w:line="259" w:lineRule="auto"/>
              <w:rPr>
                <w:rFonts w:ascii="GHEA Grapalat" w:eastAsia="GHEA Grapalat" w:hAnsi="GHEA Grapalat" w:cs="GHEA Grapalat"/>
                <w:i/>
                <w:color w:val="000000"/>
              </w:rPr>
            </w:pPr>
            <w:r w:rsidRPr="00212113">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8147A" w:rsidRPr="00212113" w:rsidTr="00841CF1">
        <w:trPr>
          <w:trHeight w:val="10187"/>
        </w:trPr>
        <w:tc>
          <w:tcPr>
            <w:tcW w:w="9016" w:type="dxa"/>
            <w:shd w:val="clear" w:color="auto" w:fill="auto"/>
          </w:tcPr>
          <w:p w:rsidR="00B8147A" w:rsidRPr="00212113" w:rsidRDefault="00B8147A" w:rsidP="00841CF1">
            <w:pPr>
              <w:rPr>
                <w:rFonts w:ascii="GHEA Grapalat" w:eastAsia="GHEA Grapalat" w:hAnsi="GHEA Grapalat" w:cs="GHEA Grapalat"/>
                <w:b/>
                <w:color w:val="000000"/>
              </w:rPr>
            </w:pPr>
          </w:p>
        </w:tc>
      </w:tr>
    </w:tbl>
    <w:p w:rsidR="00B8147A" w:rsidRPr="00212113" w:rsidRDefault="00B8147A" w:rsidP="00B8147A">
      <w:pPr>
        <w:pBdr>
          <w:top w:val="nil"/>
          <w:left w:val="nil"/>
          <w:bottom w:val="nil"/>
          <w:right w:val="nil"/>
          <w:between w:val="nil"/>
        </w:pBdr>
        <w:rPr>
          <w:rFonts w:ascii="GHEA Grapalat" w:eastAsia="GHEA Grapalat" w:hAnsi="GHEA Grapalat" w:cs="GHEA Grapalat"/>
          <w:b/>
          <w:color w:val="000000"/>
        </w:rPr>
      </w:pPr>
    </w:p>
    <w:p w:rsidR="00B8147A" w:rsidRPr="00212113" w:rsidRDefault="00B8147A" w:rsidP="00B8147A">
      <w:pPr>
        <w:pStyle w:val="31"/>
        <w:spacing w:line="240" w:lineRule="auto"/>
        <w:jc w:val="right"/>
        <w:rPr>
          <w:rFonts w:ascii="GHEA Grapalat" w:hAnsi="GHEA Grapalat" w:cs="Arial"/>
          <w:b/>
        </w:rPr>
      </w:pPr>
    </w:p>
    <w:p w:rsidR="00B8147A" w:rsidRPr="00212113" w:rsidRDefault="00B8147A" w:rsidP="00B8147A">
      <w:pPr>
        <w:pStyle w:val="31"/>
        <w:spacing w:line="240" w:lineRule="auto"/>
        <w:ind w:firstLine="0"/>
        <w:jc w:val="left"/>
        <w:rPr>
          <w:rFonts w:ascii="GHEA Grapalat" w:hAnsi="GHEA Grapalat"/>
          <w:i/>
          <w:sz w:val="16"/>
          <w:szCs w:val="16"/>
          <w:lang w:val="hy-AM"/>
        </w:rPr>
      </w:pPr>
    </w:p>
    <w:p w:rsidR="00B8147A" w:rsidRPr="00212113" w:rsidRDefault="00B8147A" w:rsidP="00B8147A">
      <w:pPr>
        <w:pStyle w:val="31"/>
        <w:spacing w:line="240" w:lineRule="auto"/>
        <w:ind w:firstLine="0"/>
        <w:jc w:val="left"/>
        <w:rPr>
          <w:rFonts w:ascii="GHEA Grapalat" w:hAnsi="GHEA Grapalat"/>
          <w:i/>
          <w:sz w:val="16"/>
          <w:szCs w:val="16"/>
          <w:lang w:val="hy-AM"/>
        </w:rPr>
      </w:pPr>
    </w:p>
    <w:p w:rsidR="00B8147A" w:rsidRPr="00212113" w:rsidRDefault="00B8147A" w:rsidP="00B8147A">
      <w:pPr>
        <w:pStyle w:val="31"/>
        <w:spacing w:line="240" w:lineRule="auto"/>
        <w:ind w:firstLine="0"/>
        <w:jc w:val="left"/>
        <w:rPr>
          <w:rFonts w:ascii="GHEA Grapalat" w:hAnsi="GHEA Grapalat"/>
          <w:i/>
          <w:sz w:val="16"/>
          <w:szCs w:val="16"/>
          <w:lang w:val="hy-AM"/>
        </w:rPr>
      </w:pPr>
    </w:p>
    <w:p w:rsidR="00B8147A" w:rsidRPr="00212113" w:rsidRDefault="00B8147A" w:rsidP="00B8147A">
      <w:pPr>
        <w:pStyle w:val="31"/>
        <w:spacing w:line="240" w:lineRule="auto"/>
        <w:ind w:firstLine="0"/>
        <w:jc w:val="left"/>
        <w:rPr>
          <w:rFonts w:ascii="GHEA Grapalat" w:hAnsi="GHEA Grapalat"/>
          <w:i/>
          <w:sz w:val="16"/>
          <w:szCs w:val="16"/>
          <w:lang w:val="hy-AM"/>
        </w:rPr>
      </w:pPr>
    </w:p>
    <w:p w:rsidR="00B8147A" w:rsidRPr="00212113" w:rsidRDefault="00B8147A" w:rsidP="00B8147A">
      <w:pPr>
        <w:pStyle w:val="31"/>
        <w:spacing w:line="240" w:lineRule="auto"/>
        <w:ind w:firstLine="0"/>
        <w:jc w:val="left"/>
        <w:rPr>
          <w:rFonts w:ascii="GHEA Grapalat" w:hAnsi="GHEA Grapalat"/>
          <w:b/>
          <w:lang w:val="hy-AM"/>
        </w:rPr>
      </w:pPr>
    </w:p>
    <w:p w:rsidR="00B8147A" w:rsidRPr="00212113" w:rsidRDefault="00B8147A" w:rsidP="00B8147A">
      <w:pPr>
        <w:pStyle w:val="31"/>
        <w:spacing w:line="240" w:lineRule="auto"/>
        <w:ind w:firstLine="0"/>
        <w:jc w:val="left"/>
        <w:rPr>
          <w:rFonts w:ascii="GHEA Grapalat" w:hAnsi="GHEA Grapalat"/>
          <w:b/>
          <w:lang w:val="hy-AM"/>
        </w:rPr>
      </w:pPr>
    </w:p>
    <w:p w:rsidR="00B8147A" w:rsidRPr="00212113" w:rsidRDefault="00B8147A" w:rsidP="00B8147A">
      <w:pPr>
        <w:pStyle w:val="31"/>
        <w:spacing w:line="240" w:lineRule="auto"/>
        <w:ind w:firstLine="0"/>
        <w:jc w:val="left"/>
        <w:rPr>
          <w:rFonts w:ascii="GHEA Grapalat" w:hAnsi="GHEA Grapalat"/>
          <w:b/>
          <w:lang w:val="hy-AM"/>
        </w:rPr>
      </w:pPr>
    </w:p>
    <w:p w:rsidR="00B8147A" w:rsidRPr="00212113" w:rsidRDefault="00B8147A" w:rsidP="00B8147A">
      <w:pPr>
        <w:pStyle w:val="31"/>
        <w:spacing w:line="240" w:lineRule="auto"/>
        <w:ind w:firstLine="0"/>
        <w:jc w:val="left"/>
        <w:rPr>
          <w:rFonts w:ascii="GHEA Grapalat" w:hAnsi="GHEA Grapalat"/>
          <w:b/>
          <w:lang w:val="hy-AM"/>
        </w:rPr>
      </w:pPr>
    </w:p>
    <w:p w:rsidR="00B8147A" w:rsidRPr="00212113" w:rsidRDefault="00B8147A" w:rsidP="00B8147A">
      <w:pPr>
        <w:spacing w:line="360" w:lineRule="auto"/>
        <w:jc w:val="center"/>
        <w:rPr>
          <w:rFonts w:ascii="GHEA Grapalat" w:eastAsia="GHEA Grapalat" w:hAnsi="GHEA Grapalat" w:cs="GHEA Grapalat"/>
          <w:b/>
        </w:rPr>
      </w:pPr>
    </w:p>
    <w:p w:rsidR="00B8147A" w:rsidRPr="00212113" w:rsidRDefault="00B8147A" w:rsidP="00B8147A">
      <w:pPr>
        <w:spacing w:line="360" w:lineRule="auto"/>
        <w:jc w:val="center"/>
        <w:rPr>
          <w:rFonts w:ascii="GHEA Grapalat" w:eastAsia="GHEA Grapalat" w:hAnsi="GHEA Grapalat" w:cs="GHEA Grapalat"/>
          <w:b/>
        </w:rPr>
      </w:pPr>
    </w:p>
    <w:p w:rsidR="00E37675" w:rsidRPr="00212113" w:rsidRDefault="00E37675" w:rsidP="00B8147A">
      <w:pPr>
        <w:spacing w:line="360" w:lineRule="auto"/>
        <w:jc w:val="center"/>
        <w:rPr>
          <w:rFonts w:ascii="GHEA Grapalat" w:eastAsia="GHEA Grapalat" w:hAnsi="GHEA Grapalat" w:cs="GHEA Grapalat"/>
          <w:b/>
        </w:rPr>
      </w:pPr>
    </w:p>
    <w:p w:rsidR="00026FA2" w:rsidRPr="00212113" w:rsidRDefault="00026FA2" w:rsidP="00026FA2">
      <w:pPr>
        <w:spacing w:line="360" w:lineRule="auto"/>
        <w:jc w:val="center"/>
        <w:rPr>
          <w:rFonts w:ascii="GHEA Grapalat" w:eastAsia="GHEA Grapalat" w:hAnsi="GHEA Grapalat" w:cs="GHEA Grapalat"/>
          <w:b/>
        </w:rPr>
      </w:pPr>
      <w:r w:rsidRPr="00212113">
        <w:rPr>
          <w:rFonts w:ascii="GHEA Grapalat" w:eastAsia="GHEA Grapalat" w:hAnsi="GHEA Grapalat" w:cs="GHEA Grapalat"/>
          <w:b/>
        </w:rPr>
        <w:lastRenderedPageBreak/>
        <w:t>I. Հայտարարագրի լրացման կարգը</w:t>
      </w:r>
    </w:p>
    <w:p w:rsidR="00026FA2" w:rsidRPr="00212113" w:rsidRDefault="00026FA2" w:rsidP="00026FA2">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026FA2" w:rsidRPr="00212113" w:rsidRDefault="00026FA2" w:rsidP="00026FA2">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12113">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12113">
        <w:rPr>
          <w:rFonts w:ascii="Cambria Math" w:eastAsia="GHEA Grapalat" w:hAnsi="Cambria Math" w:cs="GHEA Grapalat"/>
          <w:color w:val="000000"/>
        </w:rPr>
        <w:t>․</w:t>
      </w:r>
    </w:p>
    <w:p w:rsidR="00026FA2" w:rsidRPr="00212113" w:rsidRDefault="00026FA2" w:rsidP="00026FA2">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12113">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026FA2" w:rsidRPr="00212113" w:rsidRDefault="00026FA2" w:rsidP="00026FA2">
      <w:pPr>
        <w:numPr>
          <w:ilvl w:val="1"/>
          <w:numId w:val="37"/>
        </w:numPr>
        <w:spacing w:line="360" w:lineRule="auto"/>
        <w:ind w:left="0" w:firstLine="567"/>
        <w:jc w:val="both"/>
        <w:rPr>
          <w:rFonts w:ascii="GHEA Grapalat" w:eastAsia="GHEA Grapalat" w:hAnsi="GHEA Grapalat" w:cs="GHEA Grapalat"/>
        </w:rPr>
      </w:pPr>
      <w:r w:rsidRPr="00212113">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12113">
        <w:rPr>
          <w:rFonts w:ascii="GHEA Grapalat" w:eastAsia="GHEA Grapalat" w:hAnsi="GHEA Grapalat" w:cs="GHEA Grapalat"/>
          <w:lang w:val="hy-AM"/>
        </w:rPr>
        <w:t xml:space="preserve">սույն ընթացակարգի </w:t>
      </w:r>
      <w:r w:rsidRPr="00212113">
        <w:rPr>
          <w:rFonts w:ascii="GHEA Grapalat" w:eastAsia="GHEA Grapalat" w:hAnsi="GHEA Grapalat" w:cs="GHEA Grapalat"/>
        </w:rPr>
        <w:t>հայտում ներառվող փաստաթղթերը.</w:t>
      </w:r>
    </w:p>
    <w:p w:rsidR="00026FA2" w:rsidRPr="00212113" w:rsidRDefault="00026FA2" w:rsidP="00026FA2">
      <w:pPr>
        <w:numPr>
          <w:ilvl w:val="1"/>
          <w:numId w:val="37"/>
        </w:numPr>
        <w:spacing w:line="360" w:lineRule="auto"/>
        <w:ind w:left="0" w:firstLine="567"/>
        <w:jc w:val="both"/>
        <w:rPr>
          <w:rFonts w:ascii="GHEA Grapalat" w:eastAsia="GHEA Grapalat" w:hAnsi="GHEA Grapalat" w:cs="GHEA Grapalat"/>
        </w:rPr>
      </w:pPr>
      <w:r w:rsidRPr="00212113">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026FA2" w:rsidRPr="00212113" w:rsidRDefault="00026FA2" w:rsidP="00026FA2">
      <w:pPr>
        <w:spacing w:line="276" w:lineRule="auto"/>
        <w:ind w:firstLine="567"/>
        <w:jc w:val="both"/>
        <w:rPr>
          <w:rFonts w:ascii="GHEA Grapalat" w:eastAsia="GHEA Grapalat" w:hAnsi="GHEA Grapalat" w:cs="GHEA Grapalat"/>
        </w:rPr>
      </w:pPr>
    </w:p>
    <w:p w:rsidR="00026FA2" w:rsidRPr="00212113" w:rsidRDefault="00026FA2" w:rsidP="00026FA2">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12113">
        <w:rPr>
          <w:rFonts w:ascii="GHEA Grapalat" w:eastAsia="GHEA Grapalat" w:hAnsi="GHEA Grapalat" w:cs="GHEA Grapalat"/>
        </w:rPr>
        <w:t>Հայտարարագրի</w:t>
      </w:r>
      <w:r w:rsidRPr="00212113">
        <w:rPr>
          <w:rFonts w:ascii="GHEA Grapalat" w:eastAsia="GHEA Grapalat" w:hAnsi="GHEA Grapalat" w:cs="GHEA Grapalat"/>
          <w:color w:val="000000"/>
        </w:rPr>
        <w:t xml:space="preserve"> 2-րդ բաժինը (Բաժնետոմսերի ցուցակման տվյալները)</w:t>
      </w:r>
      <w:r w:rsidRPr="00212113">
        <w:rPr>
          <w:rFonts w:ascii="GHEA Grapalat" w:eastAsia="GHEA Grapalat" w:hAnsi="GHEA Grapalat" w:cs="GHEA Grapalat"/>
          <w:b/>
          <w:color w:val="000000"/>
        </w:rPr>
        <w:t xml:space="preserve"> </w:t>
      </w:r>
      <w:r w:rsidRPr="00212113">
        <w:rPr>
          <w:rFonts w:ascii="GHEA Grapalat" w:eastAsia="GHEA Grapalat" w:hAnsi="GHEA Grapalat" w:cs="GHEA Grapalat"/>
          <w:color w:val="000000"/>
        </w:rPr>
        <w:t>լրացվում է, եթե Կազմակերպության կամ Կազմակերպություն</w:t>
      </w:r>
      <w:r w:rsidRPr="00212113">
        <w:rPr>
          <w:rFonts w:ascii="GHEA Grapalat" w:eastAsia="GHEA Grapalat" w:hAnsi="GHEA Grapalat" w:cs="GHEA Grapalat"/>
        </w:rPr>
        <w:t xml:space="preserve">ն </w:t>
      </w:r>
      <w:r w:rsidRPr="00212113">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12113">
        <w:rPr>
          <w:rFonts w:ascii="GHEA Grapalat" w:eastAsia="GHEA Grapalat" w:hAnsi="GHEA Grapalat" w:cs="GHEA Grapalat"/>
        </w:rPr>
        <w:t>այս</w:t>
      </w:r>
      <w:r w:rsidRPr="00212113">
        <w:rPr>
          <w:rFonts w:ascii="GHEA Grapalat" w:eastAsia="GHEA Grapalat" w:hAnsi="GHEA Grapalat" w:cs="GHEA Grapalat"/>
          <w:color w:val="000000"/>
        </w:rPr>
        <w:t xml:space="preserve"> բաժինը լրացվում է Կազմակերպության կամ </w:t>
      </w:r>
      <w:r w:rsidRPr="00212113">
        <w:rPr>
          <w:rFonts w:ascii="GHEA Grapalat" w:eastAsia="GHEA Grapalat" w:hAnsi="GHEA Grapalat" w:cs="GHEA Grapalat"/>
        </w:rPr>
        <w:t>Կազմակերպությունն</w:t>
      </w:r>
      <w:r w:rsidRPr="00212113">
        <w:rPr>
          <w:rFonts w:ascii="GHEA Grapalat" w:eastAsia="GHEA Grapalat" w:hAnsi="GHEA Grapalat" w:cs="GHEA Grapalat"/>
          <w:color w:val="000000"/>
        </w:rPr>
        <w:t xml:space="preserve"> ամբողջությամբ վերահսկող այլ իրավաբանական անձի համար։ </w:t>
      </w:r>
      <w:r w:rsidRPr="00212113">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12113">
        <w:rPr>
          <w:rFonts w:ascii="GHEA Grapalat" w:eastAsia="GHEA Grapalat" w:hAnsi="GHEA Grapalat" w:cs="GHEA Grapalat"/>
          <w:color w:val="000000"/>
        </w:rPr>
        <w:t>Այս բաժնում ենթաբաժինները լրացվում են հետևյալ կանոններով</w:t>
      </w:r>
      <w:r w:rsidRPr="00212113">
        <w:rPr>
          <w:rFonts w:ascii="Cambria Math" w:eastAsia="GHEA Grapalat" w:hAnsi="Cambria Math" w:cs="GHEA Grapalat"/>
          <w:color w:val="000000"/>
        </w:rPr>
        <w:t>․</w:t>
      </w:r>
    </w:p>
    <w:p w:rsidR="00026FA2" w:rsidRPr="00212113" w:rsidRDefault="00026FA2" w:rsidP="00026FA2">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12113">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212113">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026FA2" w:rsidRPr="00212113" w:rsidRDefault="00026FA2" w:rsidP="00026FA2">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12113">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026FA2" w:rsidRPr="00212113" w:rsidRDefault="00026FA2" w:rsidP="00026FA2">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12113">
        <w:rPr>
          <w:rFonts w:ascii="GHEA Grapalat" w:eastAsia="GHEA Grapalat" w:hAnsi="GHEA Grapalat" w:cs="GHEA Grapalat"/>
        </w:rPr>
        <w:t>«Վերահսկողության մակարդակը» ենթաբաժինը լրացվում է, եթե հայտարարագրի 2</w:t>
      </w:r>
      <w:r w:rsidRPr="00212113">
        <w:rPr>
          <w:rFonts w:ascii="Cambria Math" w:eastAsia="Cambria Math" w:hAnsi="Cambria Math" w:cs="Cambria Math"/>
        </w:rPr>
        <w:t>․</w:t>
      </w:r>
      <w:r w:rsidRPr="00212113">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26FA2" w:rsidRPr="00212113" w:rsidRDefault="00026FA2" w:rsidP="00026FA2">
      <w:pPr>
        <w:pBdr>
          <w:top w:val="nil"/>
          <w:left w:val="nil"/>
          <w:bottom w:val="nil"/>
          <w:right w:val="nil"/>
          <w:between w:val="nil"/>
        </w:pBdr>
        <w:spacing w:line="360" w:lineRule="auto"/>
        <w:ind w:firstLine="567"/>
        <w:jc w:val="both"/>
        <w:rPr>
          <w:rFonts w:ascii="GHEA Grapalat" w:eastAsia="GHEA Grapalat" w:hAnsi="GHEA Grapalat" w:cs="GHEA Grapalat"/>
        </w:rPr>
      </w:pPr>
    </w:p>
    <w:p w:rsidR="00026FA2" w:rsidRPr="00212113" w:rsidRDefault="00026FA2" w:rsidP="00026FA2">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12113">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212113">
        <w:rPr>
          <w:rFonts w:ascii="GHEA Grapalat" w:eastAsia="GHEA Grapalat" w:hAnsi="GHEA Grapalat" w:cs="GHEA Grapalat"/>
          <w:b/>
          <w:color w:val="000000"/>
        </w:rPr>
        <w:t xml:space="preserve"> </w:t>
      </w:r>
      <w:r w:rsidRPr="00212113">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12113">
        <w:rPr>
          <w:rFonts w:ascii="Cambria Math" w:eastAsia="GHEA Grapalat" w:hAnsi="Cambria Math" w:cs="GHEA Grapalat"/>
          <w:color w:val="000000"/>
        </w:rPr>
        <w:t>․</w:t>
      </w:r>
    </w:p>
    <w:p w:rsidR="00026FA2" w:rsidRPr="00212113" w:rsidRDefault="00026FA2" w:rsidP="00026FA2">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12113">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w:t>
      </w:r>
      <w:r w:rsidRPr="00212113">
        <w:rPr>
          <w:rFonts w:ascii="GHEA Grapalat" w:eastAsia="GHEA Grapalat" w:hAnsi="GHEA Grapalat" w:cs="GHEA Grapalat"/>
        </w:rPr>
        <w:lastRenderedPageBreak/>
        <w:t>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26FA2" w:rsidRPr="00212113" w:rsidRDefault="00026FA2" w:rsidP="00026FA2">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12113">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26FA2" w:rsidRPr="00212113" w:rsidRDefault="00026FA2" w:rsidP="00026FA2">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026FA2" w:rsidRPr="00212113" w:rsidRDefault="00026FA2" w:rsidP="00026FA2">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12113">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12113">
        <w:rPr>
          <w:rFonts w:ascii="Cambria Math" w:eastAsia="GHEA Grapalat" w:hAnsi="Cambria Math" w:cs="GHEA Grapalat"/>
          <w:color w:val="000000"/>
        </w:rPr>
        <w:t>․</w:t>
      </w:r>
    </w:p>
    <w:p w:rsidR="00026FA2" w:rsidRPr="00212113" w:rsidRDefault="00026FA2" w:rsidP="00026FA2">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12113">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026FA2" w:rsidRPr="00212113" w:rsidRDefault="00026FA2" w:rsidP="00026FA2">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12113">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026FA2" w:rsidRPr="00212113" w:rsidRDefault="00026FA2" w:rsidP="00026FA2">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12113">
        <w:rPr>
          <w:rFonts w:ascii="GHEA Grapalat" w:eastAsia="GHEA Grapalat" w:hAnsi="GHEA Grapalat" w:cs="GHEA Grapalat"/>
        </w:rPr>
        <w:t>«Անձի հաշվառման հասցեն» ենթաբաժնում լրացվում է իրական շահառուի հաշվառման վայրի հասցեն.</w:t>
      </w:r>
    </w:p>
    <w:p w:rsidR="00026FA2" w:rsidRPr="00212113" w:rsidRDefault="00026FA2" w:rsidP="00026FA2">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12113">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026FA2" w:rsidRPr="00212113" w:rsidRDefault="00026FA2" w:rsidP="00026FA2">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12113">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212113">
        <w:rPr>
          <w:rFonts w:ascii="GHEA Grapalat" w:eastAsia="GHEA Grapalat" w:hAnsi="GHEA Grapalat" w:cs="GHEA Grapalat"/>
        </w:rPr>
        <w:t>)»</w:t>
      </w:r>
      <w:proofErr w:type="gramEnd"/>
      <w:r w:rsidRPr="00212113">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w:t>
      </w:r>
      <w:r w:rsidRPr="00212113">
        <w:rPr>
          <w:rFonts w:ascii="GHEA Grapalat" w:eastAsia="GHEA Grapalat" w:hAnsi="GHEA Grapalat" w:cs="GHEA Grapalat"/>
        </w:rPr>
        <w:lastRenderedPageBreak/>
        <w:t>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12113">
        <w:rPr>
          <w:rFonts w:ascii="Cambria Math" w:eastAsia="GHEA Grapalat" w:hAnsi="Cambria Math" w:cs="GHEA Grapalat"/>
        </w:rPr>
        <w:t>․</w:t>
      </w:r>
    </w:p>
    <w:p w:rsidR="00026FA2" w:rsidRPr="00212113" w:rsidRDefault="00026FA2" w:rsidP="00026FA2">
      <w:pPr>
        <w:pBdr>
          <w:top w:val="nil"/>
          <w:left w:val="nil"/>
          <w:bottom w:val="nil"/>
          <w:right w:val="nil"/>
          <w:between w:val="nil"/>
        </w:pBdr>
        <w:spacing w:line="360" w:lineRule="auto"/>
        <w:ind w:firstLine="567"/>
        <w:jc w:val="both"/>
        <w:rPr>
          <w:rFonts w:ascii="GHEA Grapalat" w:eastAsia="GHEA Grapalat" w:hAnsi="GHEA Grapalat" w:cs="GHEA Grapalat"/>
        </w:rPr>
      </w:pPr>
      <w:r w:rsidRPr="00212113">
        <w:rPr>
          <w:rFonts w:ascii="GHEA Grapalat" w:eastAsia="GHEA Grapalat" w:hAnsi="GHEA Grapalat" w:cs="GHEA Grapalat"/>
        </w:rPr>
        <w:t>ա</w:t>
      </w:r>
      <w:r w:rsidRPr="00212113">
        <w:rPr>
          <w:rFonts w:ascii="Cambria Math" w:eastAsia="GHEA Grapalat" w:hAnsi="Cambria Math" w:cs="GHEA Grapalat"/>
        </w:rPr>
        <w:t>․</w:t>
      </w:r>
      <w:r w:rsidRPr="00212113">
        <w:rPr>
          <w:rFonts w:ascii="GHEA Grapalat" w:eastAsia="GHEA Grapalat" w:hAnsi="GHEA Grapalat" w:cs="GHEA Grapalat"/>
        </w:rPr>
        <w:t xml:space="preserve"> Այս ենթաբաժնի «</w:t>
      </w:r>
      <w:r w:rsidRPr="00212113">
        <w:rPr>
          <w:rFonts w:ascii="GHEA Grapalat" w:eastAsia="GHEA Grapalat" w:hAnsi="GHEA Grapalat" w:cs="GHEA Grapalat"/>
          <w:b/>
        </w:rPr>
        <w:t>ա</w:t>
      </w:r>
      <w:r w:rsidRPr="00212113">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12113">
        <w:rPr>
          <w:rFonts w:ascii="GHEA Grapalat" w:eastAsia="GHEA Grapalat" w:hAnsi="GHEA Grapalat" w:cs="GHEA Grapalat"/>
        </w:rPr>
        <w:t>)։</w:t>
      </w:r>
      <w:proofErr w:type="gramEnd"/>
      <w:r w:rsidRPr="00212113">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212113">
        <w:rPr>
          <w:rFonts w:ascii="GHEA Grapalat" w:eastAsia="GHEA Grapalat" w:hAnsi="GHEA Grapalat" w:cs="GHEA Grapalat"/>
        </w:rPr>
        <w:t xml:space="preserve">Կանոնադրական կապիտալում և՛ ուղղակի, և՛ անուղղակի </w:t>
      </w:r>
      <w:r w:rsidRPr="00212113">
        <w:rPr>
          <w:rFonts w:ascii="GHEA Grapalat" w:eastAsia="GHEA Grapalat" w:hAnsi="GHEA Grapalat" w:cs="GHEA Grapalat"/>
        </w:rPr>
        <w:lastRenderedPageBreak/>
        <w:t>մասնակցության առկայության դեպքում նշում է կատարվում միաժամանակ և՛ ուղղակի, և՛ անուղղակի մասնակցության առկայության վերաբերյալ.</w:t>
      </w:r>
      <w:proofErr w:type="gramEnd"/>
    </w:p>
    <w:p w:rsidR="00026FA2" w:rsidRPr="00212113" w:rsidRDefault="00026FA2" w:rsidP="00026FA2">
      <w:pPr>
        <w:pBdr>
          <w:top w:val="nil"/>
          <w:left w:val="nil"/>
          <w:bottom w:val="nil"/>
          <w:right w:val="nil"/>
          <w:between w:val="nil"/>
        </w:pBdr>
        <w:spacing w:line="360" w:lineRule="auto"/>
        <w:ind w:firstLine="567"/>
        <w:jc w:val="both"/>
        <w:rPr>
          <w:rFonts w:ascii="GHEA Grapalat" w:eastAsia="GHEA Grapalat" w:hAnsi="GHEA Grapalat" w:cs="GHEA Grapalat"/>
        </w:rPr>
      </w:pPr>
      <w:r w:rsidRPr="00212113">
        <w:rPr>
          <w:rFonts w:ascii="GHEA Grapalat" w:eastAsia="GHEA Grapalat" w:hAnsi="GHEA Grapalat" w:cs="GHEA Grapalat"/>
        </w:rPr>
        <w:t>բ</w:t>
      </w:r>
      <w:r w:rsidRPr="00212113">
        <w:rPr>
          <w:rFonts w:ascii="Cambria Math" w:eastAsia="GHEA Grapalat" w:hAnsi="Cambria Math" w:cs="GHEA Grapalat"/>
        </w:rPr>
        <w:t>․</w:t>
      </w:r>
      <w:r w:rsidRPr="00212113">
        <w:rPr>
          <w:rFonts w:ascii="GHEA Grapalat" w:eastAsia="GHEA Grapalat" w:hAnsi="GHEA Grapalat" w:cs="GHEA Grapalat"/>
        </w:rPr>
        <w:t xml:space="preserve"> Այս ենթաբաժնի «</w:t>
      </w:r>
      <w:r w:rsidRPr="00212113">
        <w:rPr>
          <w:rFonts w:ascii="GHEA Grapalat" w:eastAsia="GHEA Grapalat" w:hAnsi="GHEA Grapalat" w:cs="GHEA Grapalat"/>
          <w:b/>
        </w:rPr>
        <w:t>բ</w:t>
      </w:r>
      <w:r w:rsidRPr="00212113">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026FA2" w:rsidRPr="00212113" w:rsidRDefault="00026FA2" w:rsidP="00026FA2">
      <w:pPr>
        <w:pBdr>
          <w:top w:val="nil"/>
          <w:left w:val="nil"/>
          <w:bottom w:val="nil"/>
          <w:right w:val="nil"/>
          <w:between w:val="nil"/>
        </w:pBdr>
        <w:spacing w:line="360" w:lineRule="auto"/>
        <w:ind w:firstLine="567"/>
        <w:jc w:val="both"/>
        <w:rPr>
          <w:rFonts w:ascii="GHEA Grapalat" w:eastAsia="GHEA Grapalat" w:hAnsi="GHEA Grapalat" w:cs="GHEA Grapalat"/>
        </w:rPr>
      </w:pPr>
      <w:r w:rsidRPr="00212113">
        <w:rPr>
          <w:rFonts w:ascii="GHEA Grapalat" w:eastAsia="GHEA Grapalat" w:hAnsi="GHEA Grapalat" w:cs="GHEA Grapalat"/>
        </w:rPr>
        <w:t>գ</w:t>
      </w:r>
      <w:r w:rsidRPr="00212113">
        <w:rPr>
          <w:rFonts w:ascii="Cambria Math" w:eastAsia="GHEA Grapalat" w:hAnsi="Cambria Math" w:cs="GHEA Grapalat"/>
        </w:rPr>
        <w:t xml:space="preserve">․ </w:t>
      </w:r>
      <w:r w:rsidRPr="00212113">
        <w:rPr>
          <w:rFonts w:ascii="GHEA Grapalat" w:eastAsia="GHEA Grapalat" w:hAnsi="GHEA Grapalat" w:cs="GHEA Grapalat"/>
        </w:rPr>
        <w:t>Այս ենթաբաժնի «</w:t>
      </w:r>
      <w:r w:rsidRPr="00212113">
        <w:rPr>
          <w:rFonts w:ascii="GHEA Grapalat" w:eastAsia="GHEA Grapalat" w:hAnsi="GHEA Grapalat" w:cs="GHEA Grapalat"/>
          <w:b/>
        </w:rPr>
        <w:t>գ</w:t>
      </w:r>
      <w:r w:rsidRPr="0021211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026FA2" w:rsidRPr="00212113" w:rsidRDefault="00026FA2" w:rsidP="00026FA2">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212113">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212113">
        <w:rPr>
          <w:rFonts w:ascii="GHEA Grapalat" w:eastAsia="GHEA Grapalat" w:hAnsi="GHEA Grapalat" w:cs="GHEA Grapalat"/>
        </w:rPr>
        <w:t>)»</w:t>
      </w:r>
      <w:proofErr w:type="gramEnd"/>
      <w:r w:rsidRPr="00212113">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12113">
        <w:rPr>
          <w:rFonts w:ascii="Cambria Math" w:eastAsia="Cambria Math" w:hAnsi="Cambria Math" w:cs="Cambria Math"/>
        </w:rPr>
        <w:t>․</w:t>
      </w:r>
      <w:r w:rsidRPr="00212113">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12113">
        <w:rPr>
          <w:rFonts w:ascii="Cambria Math" w:eastAsia="GHEA Grapalat" w:hAnsi="Cambria Math" w:cs="GHEA Grapalat"/>
        </w:rPr>
        <w:t>․</w:t>
      </w:r>
    </w:p>
    <w:p w:rsidR="00026FA2" w:rsidRPr="00212113" w:rsidRDefault="00026FA2" w:rsidP="00026FA2">
      <w:pPr>
        <w:pBdr>
          <w:top w:val="nil"/>
          <w:left w:val="nil"/>
          <w:bottom w:val="nil"/>
          <w:right w:val="nil"/>
          <w:between w:val="nil"/>
        </w:pBdr>
        <w:spacing w:line="360" w:lineRule="auto"/>
        <w:ind w:firstLine="567"/>
        <w:jc w:val="both"/>
        <w:rPr>
          <w:rFonts w:ascii="GHEA Grapalat" w:eastAsia="GHEA Grapalat" w:hAnsi="GHEA Grapalat" w:cs="GHEA Grapalat"/>
        </w:rPr>
      </w:pPr>
      <w:r w:rsidRPr="00212113">
        <w:rPr>
          <w:rFonts w:ascii="GHEA Grapalat" w:eastAsia="GHEA Grapalat" w:hAnsi="GHEA Grapalat" w:cs="GHEA Grapalat"/>
        </w:rPr>
        <w:t>ա</w:t>
      </w:r>
      <w:r w:rsidRPr="00212113">
        <w:rPr>
          <w:rFonts w:ascii="Cambria Math" w:eastAsia="GHEA Grapalat" w:hAnsi="Cambria Math" w:cs="GHEA Grapalat"/>
        </w:rPr>
        <w:t xml:space="preserve">․ </w:t>
      </w:r>
      <w:r w:rsidRPr="00212113">
        <w:rPr>
          <w:rFonts w:ascii="GHEA Grapalat" w:eastAsia="GHEA Grapalat" w:hAnsi="GHEA Grapalat" w:cs="GHEA Grapalat"/>
        </w:rPr>
        <w:t>Այս ենթաբաժնի «</w:t>
      </w:r>
      <w:r w:rsidRPr="00212113">
        <w:rPr>
          <w:rFonts w:ascii="GHEA Grapalat" w:eastAsia="GHEA Grapalat" w:hAnsi="GHEA Grapalat" w:cs="GHEA Grapalat"/>
          <w:b/>
        </w:rPr>
        <w:t>ա</w:t>
      </w:r>
      <w:r w:rsidRPr="00212113">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212113">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rsidR="00026FA2" w:rsidRPr="00212113" w:rsidRDefault="00026FA2" w:rsidP="00026FA2">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212113">
        <w:rPr>
          <w:rFonts w:ascii="GHEA Grapalat" w:eastAsia="GHEA Grapalat" w:hAnsi="GHEA Grapalat" w:cs="GHEA Grapalat"/>
        </w:rPr>
        <w:t>բ</w:t>
      </w:r>
      <w:proofErr w:type="gramEnd"/>
      <w:r w:rsidRPr="00212113">
        <w:rPr>
          <w:rFonts w:ascii="Cambria Math" w:eastAsia="GHEA Grapalat" w:hAnsi="Cambria Math" w:cs="GHEA Grapalat"/>
        </w:rPr>
        <w:t xml:space="preserve">․ </w:t>
      </w:r>
      <w:r w:rsidRPr="00212113">
        <w:rPr>
          <w:rFonts w:ascii="GHEA Grapalat" w:eastAsia="GHEA Grapalat" w:hAnsi="GHEA Grapalat" w:cs="GHEA Grapalat"/>
        </w:rPr>
        <w:t>Այս ենթաբաժնի «</w:t>
      </w:r>
      <w:r w:rsidRPr="00212113">
        <w:rPr>
          <w:rFonts w:ascii="GHEA Grapalat" w:eastAsia="GHEA Grapalat" w:hAnsi="GHEA Grapalat" w:cs="GHEA Grapalat"/>
          <w:b/>
        </w:rPr>
        <w:t>բ</w:t>
      </w:r>
      <w:r w:rsidRPr="00212113">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026FA2" w:rsidRPr="00212113" w:rsidRDefault="00026FA2" w:rsidP="00026FA2">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212113">
        <w:rPr>
          <w:rFonts w:ascii="GHEA Grapalat" w:eastAsia="GHEA Grapalat" w:hAnsi="GHEA Grapalat" w:cs="GHEA Grapalat"/>
        </w:rPr>
        <w:t>գ</w:t>
      </w:r>
      <w:proofErr w:type="gramEnd"/>
      <w:r w:rsidRPr="00212113">
        <w:rPr>
          <w:rFonts w:ascii="Cambria Math" w:eastAsia="GHEA Grapalat" w:hAnsi="Cambria Math" w:cs="GHEA Grapalat"/>
        </w:rPr>
        <w:t xml:space="preserve">․ </w:t>
      </w:r>
      <w:r w:rsidRPr="00212113">
        <w:rPr>
          <w:rFonts w:ascii="GHEA Grapalat" w:eastAsia="GHEA Grapalat" w:hAnsi="GHEA Grapalat" w:cs="GHEA Grapalat"/>
        </w:rPr>
        <w:t>Այս ենթաբաժնի «</w:t>
      </w:r>
      <w:r w:rsidRPr="00212113">
        <w:rPr>
          <w:rFonts w:ascii="GHEA Grapalat" w:eastAsia="GHEA Grapalat" w:hAnsi="GHEA Grapalat" w:cs="GHEA Grapalat"/>
          <w:b/>
        </w:rPr>
        <w:t>գ</w:t>
      </w:r>
      <w:r w:rsidRPr="00212113">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026FA2" w:rsidRPr="00212113" w:rsidRDefault="00026FA2" w:rsidP="00026FA2">
      <w:pPr>
        <w:pBdr>
          <w:top w:val="nil"/>
          <w:left w:val="nil"/>
          <w:bottom w:val="nil"/>
          <w:right w:val="nil"/>
          <w:between w:val="nil"/>
        </w:pBdr>
        <w:spacing w:line="360" w:lineRule="auto"/>
        <w:ind w:firstLine="567"/>
        <w:jc w:val="both"/>
        <w:rPr>
          <w:rFonts w:ascii="GHEA Grapalat" w:eastAsia="GHEA Grapalat" w:hAnsi="GHEA Grapalat" w:cs="GHEA Grapalat"/>
        </w:rPr>
      </w:pPr>
      <w:r w:rsidRPr="00212113">
        <w:rPr>
          <w:rFonts w:ascii="GHEA Grapalat" w:eastAsia="GHEA Grapalat" w:hAnsi="GHEA Grapalat" w:cs="GHEA Grapalat"/>
        </w:rPr>
        <w:t>դ</w:t>
      </w:r>
      <w:r w:rsidRPr="00212113">
        <w:rPr>
          <w:rFonts w:ascii="Cambria Math" w:eastAsia="GHEA Grapalat" w:hAnsi="Cambria Math" w:cs="GHEA Grapalat"/>
        </w:rPr>
        <w:t xml:space="preserve">․ </w:t>
      </w:r>
      <w:r w:rsidRPr="00212113">
        <w:rPr>
          <w:rFonts w:ascii="GHEA Grapalat" w:eastAsia="GHEA Grapalat" w:hAnsi="GHEA Grapalat" w:cs="GHEA Grapalat"/>
        </w:rPr>
        <w:t>Այս ենթաբաժնի «</w:t>
      </w:r>
      <w:r w:rsidRPr="00212113">
        <w:rPr>
          <w:rFonts w:ascii="GHEA Grapalat" w:eastAsia="GHEA Grapalat" w:hAnsi="GHEA Grapalat" w:cs="GHEA Grapalat"/>
          <w:b/>
        </w:rPr>
        <w:t>դ</w:t>
      </w:r>
      <w:r w:rsidRPr="00212113">
        <w:rPr>
          <w:rFonts w:ascii="GHEA Grapalat" w:eastAsia="GHEA Grapalat" w:hAnsi="GHEA Grapalat" w:cs="GHEA Grapalat"/>
        </w:rPr>
        <w:t>»</w:t>
      </w:r>
      <w:r w:rsidRPr="00212113">
        <w:rPr>
          <w:rFonts w:ascii="GHEA Grapalat" w:eastAsia="GHEA Grapalat" w:hAnsi="GHEA Grapalat" w:cs="GHEA Grapalat"/>
          <w:b/>
        </w:rPr>
        <w:t xml:space="preserve"> </w:t>
      </w:r>
      <w:r w:rsidRPr="00212113">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212113">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026FA2" w:rsidRPr="00212113" w:rsidRDefault="00026FA2" w:rsidP="00026FA2">
      <w:pPr>
        <w:pBdr>
          <w:top w:val="nil"/>
          <w:left w:val="nil"/>
          <w:bottom w:val="nil"/>
          <w:right w:val="nil"/>
          <w:between w:val="nil"/>
        </w:pBdr>
        <w:spacing w:line="360" w:lineRule="auto"/>
        <w:ind w:firstLine="567"/>
        <w:jc w:val="both"/>
        <w:rPr>
          <w:rFonts w:ascii="GHEA Grapalat" w:eastAsia="GHEA Grapalat" w:hAnsi="GHEA Grapalat" w:cs="GHEA Grapalat"/>
        </w:rPr>
      </w:pPr>
      <w:r w:rsidRPr="00212113">
        <w:rPr>
          <w:rFonts w:ascii="GHEA Grapalat" w:eastAsia="GHEA Grapalat" w:hAnsi="GHEA Grapalat" w:cs="GHEA Grapalat"/>
        </w:rPr>
        <w:t>ե</w:t>
      </w:r>
      <w:r w:rsidRPr="00212113">
        <w:rPr>
          <w:rFonts w:ascii="Cambria Math" w:eastAsia="GHEA Grapalat" w:hAnsi="Cambria Math" w:cs="GHEA Grapalat"/>
        </w:rPr>
        <w:t xml:space="preserve">․ </w:t>
      </w:r>
      <w:r w:rsidRPr="00212113">
        <w:rPr>
          <w:rFonts w:ascii="GHEA Grapalat" w:eastAsia="GHEA Grapalat" w:hAnsi="GHEA Grapalat" w:cs="GHEA Grapalat"/>
        </w:rPr>
        <w:t>Այս ենթաբաժնի «</w:t>
      </w:r>
      <w:r w:rsidRPr="00212113">
        <w:rPr>
          <w:rFonts w:ascii="GHEA Grapalat" w:eastAsia="GHEA Grapalat" w:hAnsi="GHEA Grapalat" w:cs="GHEA Grapalat"/>
          <w:b/>
        </w:rPr>
        <w:t>ե</w:t>
      </w:r>
      <w:r w:rsidRPr="0021211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026FA2" w:rsidRPr="00212113" w:rsidRDefault="00026FA2" w:rsidP="00026FA2">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12113">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026FA2" w:rsidRPr="00212113" w:rsidRDefault="00026FA2" w:rsidP="00026FA2">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12113">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026FA2" w:rsidRPr="00212113" w:rsidRDefault="00026FA2" w:rsidP="00026FA2">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026FA2" w:rsidRPr="00212113" w:rsidRDefault="00026FA2" w:rsidP="00026FA2">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12113">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12113">
        <w:rPr>
          <w:rFonts w:ascii="GHEA Grapalat" w:eastAsia="GHEA Grapalat" w:hAnsi="GHEA Grapalat" w:cs="GHEA Grapalat"/>
          <w:color w:val="000000"/>
        </w:rPr>
        <w:t xml:space="preserve">ենթակա է լրացման յուրաքանչյուր </w:t>
      </w:r>
      <w:r w:rsidRPr="00212113">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212113">
        <w:rPr>
          <w:rFonts w:ascii="GHEA Grapalat" w:eastAsia="GHEA Grapalat" w:hAnsi="GHEA Grapalat" w:cs="GHEA Grapalat"/>
          <w:color w:val="000000"/>
        </w:rPr>
        <w:t>Այս բաժնում ենթաբաժինները լրացվում են հետևյալ կանոններով</w:t>
      </w:r>
      <w:r w:rsidRPr="00212113">
        <w:rPr>
          <w:rFonts w:ascii="Cambria Math" w:eastAsia="GHEA Grapalat" w:hAnsi="Cambria Math" w:cs="GHEA Grapalat"/>
          <w:color w:val="000000"/>
        </w:rPr>
        <w:t>․</w:t>
      </w:r>
    </w:p>
    <w:p w:rsidR="00026FA2" w:rsidRPr="00212113" w:rsidRDefault="00026FA2" w:rsidP="00026FA2">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12113">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026FA2" w:rsidRPr="00212113" w:rsidRDefault="00026FA2" w:rsidP="00026FA2">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12113">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212113">
        <w:rPr>
          <w:rFonts w:ascii="GHEA Grapalat" w:eastAsia="GHEA Grapalat" w:hAnsi="GHEA Grapalat" w:cs="GHEA Grapalat"/>
        </w:rPr>
        <w:t>շահառու(</w:t>
      </w:r>
      <w:proofErr w:type="gramEnd"/>
      <w:r w:rsidRPr="00212113">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026FA2" w:rsidRPr="00212113" w:rsidRDefault="00026FA2" w:rsidP="00026FA2">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12113">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026FA2" w:rsidRPr="00212113" w:rsidRDefault="00026FA2" w:rsidP="00026FA2">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026FA2" w:rsidRPr="00212113" w:rsidRDefault="00026FA2" w:rsidP="00026FA2">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12113">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026FA2" w:rsidRPr="00212113" w:rsidRDefault="00026FA2" w:rsidP="00026FA2">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12113">
        <w:rPr>
          <w:rFonts w:ascii="GHEA Grapalat" w:eastAsia="GHEA Grapalat" w:hAnsi="GHEA Grapalat" w:cs="GHEA Grapalat"/>
        </w:rPr>
        <w:t xml:space="preserve">Հայտարարագիրը լրացնում և ստորագրում է հայտը ներկայացնող անձը։ </w:t>
      </w:r>
    </w:p>
    <w:p w:rsidR="00026FA2" w:rsidRPr="00212113" w:rsidRDefault="00026FA2" w:rsidP="00026FA2">
      <w:pPr>
        <w:pStyle w:val="31"/>
        <w:spacing w:line="240" w:lineRule="auto"/>
        <w:ind w:left="360" w:firstLine="0"/>
        <w:rPr>
          <w:rFonts w:ascii="GHEA Grapalat" w:hAnsi="GHEA Grapalat" w:cs="Sylfaen"/>
          <w:i/>
          <w:sz w:val="16"/>
          <w:szCs w:val="16"/>
          <w:lang w:val="hy-AM" w:eastAsia="ru-RU"/>
        </w:rPr>
      </w:pPr>
    </w:p>
    <w:p w:rsidR="00026FA2" w:rsidRPr="00212113" w:rsidRDefault="00026FA2" w:rsidP="00026FA2">
      <w:pPr>
        <w:pStyle w:val="31"/>
        <w:spacing w:line="240" w:lineRule="auto"/>
        <w:ind w:left="360" w:firstLine="0"/>
        <w:rPr>
          <w:rFonts w:ascii="GHEA Grapalat" w:hAnsi="GHEA Grapalat" w:cs="Sylfaen"/>
          <w:i/>
          <w:sz w:val="16"/>
          <w:szCs w:val="16"/>
          <w:lang w:val="hy-AM" w:eastAsia="ru-RU"/>
        </w:rPr>
      </w:pPr>
    </w:p>
    <w:p w:rsidR="00026FA2" w:rsidRPr="00212113" w:rsidRDefault="00026FA2" w:rsidP="00026FA2">
      <w:pPr>
        <w:pStyle w:val="31"/>
        <w:spacing w:line="240" w:lineRule="auto"/>
        <w:ind w:left="360" w:firstLine="0"/>
        <w:rPr>
          <w:rFonts w:ascii="GHEA Grapalat" w:hAnsi="GHEA Grapalat" w:cs="Sylfaen"/>
          <w:i/>
          <w:sz w:val="16"/>
          <w:szCs w:val="16"/>
          <w:lang w:val="hy-AM" w:eastAsia="ru-RU"/>
        </w:rPr>
      </w:pPr>
    </w:p>
    <w:p w:rsidR="00026FA2" w:rsidRPr="00212113" w:rsidRDefault="00026FA2" w:rsidP="00026FA2">
      <w:pPr>
        <w:pStyle w:val="31"/>
        <w:spacing w:line="240" w:lineRule="auto"/>
        <w:ind w:left="360" w:firstLine="0"/>
        <w:rPr>
          <w:rFonts w:ascii="GHEA Grapalat" w:hAnsi="GHEA Grapalat" w:cs="Sylfaen"/>
          <w:i/>
          <w:sz w:val="16"/>
          <w:szCs w:val="16"/>
          <w:lang w:val="hy-AM" w:eastAsia="ru-RU"/>
        </w:rPr>
      </w:pPr>
    </w:p>
    <w:p w:rsidR="00026FA2" w:rsidRPr="00212113" w:rsidRDefault="00026FA2" w:rsidP="00026FA2">
      <w:pPr>
        <w:pStyle w:val="31"/>
        <w:spacing w:line="240" w:lineRule="auto"/>
        <w:ind w:left="360" w:firstLine="0"/>
        <w:rPr>
          <w:rFonts w:ascii="GHEA Grapalat" w:hAnsi="GHEA Grapalat" w:cs="Sylfaen"/>
          <w:i/>
          <w:sz w:val="16"/>
          <w:szCs w:val="16"/>
          <w:lang w:val="hy-AM" w:eastAsia="ru-RU"/>
        </w:rPr>
      </w:pPr>
    </w:p>
    <w:p w:rsidR="00026FA2" w:rsidRPr="00212113" w:rsidRDefault="00026FA2" w:rsidP="00026FA2">
      <w:pPr>
        <w:pStyle w:val="31"/>
        <w:spacing w:line="240" w:lineRule="auto"/>
        <w:ind w:left="360" w:firstLine="0"/>
        <w:rPr>
          <w:rFonts w:ascii="GHEA Grapalat" w:hAnsi="GHEA Grapalat" w:cs="Sylfaen"/>
          <w:i/>
          <w:sz w:val="16"/>
          <w:szCs w:val="16"/>
          <w:lang w:val="hy-AM" w:eastAsia="ru-RU"/>
        </w:rPr>
      </w:pPr>
    </w:p>
    <w:p w:rsidR="00026FA2" w:rsidRPr="00212113" w:rsidRDefault="00026FA2" w:rsidP="00026FA2">
      <w:pPr>
        <w:pStyle w:val="31"/>
        <w:spacing w:line="240" w:lineRule="auto"/>
        <w:ind w:left="360" w:firstLine="0"/>
        <w:rPr>
          <w:rFonts w:ascii="GHEA Grapalat" w:hAnsi="GHEA Grapalat" w:cs="Sylfaen"/>
          <w:i/>
          <w:sz w:val="16"/>
          <w:szCs w:val="16"/>
          <w:lang w:val="hy-AM" w:eastAsia="ru-RU"/>
        </w:rPr>
      </w:pPr>
    </w:p>
    <w:p w:rsidR="00026FA2" w:rsidRPr="00212113" w:rsidRDefault="00026FA2" w:rsidP="00026FA2">
      <w:pPr>
        <w:pStyle w:val="31"/>
        <w:spacing w:line="240" w:lineRule="auto"/>
        <w:ind w:left="360" w:firstLine="0"/>
        <w:rPr>
          <w:rFonts w:ascii="GHEA Grapalat" w:hAnsi="GHEA Grapalat"/>
          <w:i/>
          <w:sz w:val="16"/>
          <w:szCs w:val="16"/>
          <w:lang w:val="hy-AM"/>
        </w:rPr>
      </w:pPr>
      <w:r w:rsidRPr="00212113">
        <w:rPr>
          <w:rFonts w:ascii="GHEA Grapalat" w:hAnsi="GHEA Grapalat" w:cs="Sylfaen"/>
          <w:i/>
          <w:sz w:val="16"/>
          <w:szCs w:val="16"/>
          <w:lang w:val="hy-AM" w:eastAsia="ru-RU"/>
        </w:rPr>
        <w:t>*</w:t>
      </w:r>
      <w:r w:rsidRPr="00212113">
        <w:rPr>
          <w:rFonts w:ascii="GHEA Grapalat" w:hAnsi="GHEA Grapalat"/>
          <w:i/>
          <w:sz w:val="16"/>
          <w:szCs w:val="16"/>
          <w:lang w:val="af-ZA"/>
        </w:rPr>
        <w:t xml:space="preserve"> </w:t>
      </w:r>
      <w:r w:rsidRPr="00212113">
        <w:rPr>
          <w:rFonts w:ascii="GHEA Grapalat" w:hAnsi="GHEA Grapalat"/>
          <w:i/>
          <w:sz w:val="16"/>
          <w:szCs w:val="16"/>
          <w:lang w:val="hy-AM"/>
        </w:rPr>
        <w:t>լրացվում</w:t>
      </w:r>
      <w:r w:rsidRPr="00212113">
        <w:rPr>
          <w:rFonts w:ascii="GHEA Grapalat" w:hAnsi="GHEA Grapalat"/>
          <w:i/>
          <w:sz w:val="16"/>
          <w:szCs w:val="16"/>
          <w:lang w:val="af-ZA"/>
        </w:rPr>
        <w:t xml:space="preserve"> </w:t>
      </w:r>
      <w:r w:rsidRPr="00212113">
        <w:rPr>
          <w:rFonts w:ascii="GHEA Grapalat" w:hAnsi="GHEA Grapalat"/>
          <w:i/>
          <w:sz w:val="16"/>
          <w:szCs w:val="16"/>
          <w:lang w:val="hy-AM"/>
        </w:rPr>
        <w:t>է</w:t>
      </w:r>
      <w:r w:rsidRPr="00212113">
        <w:rPr>
          <w:rFonts w:ascii="GHEA Grapalat" w:hAnsi="GHEA Grapalat"/>
          <w:i/>
          <w:sz w:val="16"/>
          <w:szCs w:val="16"/>
          <w:lang w:val="af-ZA"/>
        </w:rPr>
        <w:t xml:space="preserve"> </w:t>
      </w:r>
      <w:r w:rsidRPr="00212113">
        <w:rPr>
          <w:rFonts w:ascii="GHEA Grapalat" w:hAnsi="GHEA Grapalat"/>
          <w:i/>
          <w:sz w:val="16"/>
          <w:szCs w:val="16"/>
          <w:lang w:val="hy-AM"/>
        </w:rPr>
        <w:t>հանձնաժողովի</w:t>
      </w:r>
      <w:r w:rsidRPr="00212113">
        <w:rPr>
          <w:rFonts w:ascii="GHEA Grapalat" w:hAnsi="GHEA Grapalat"/>
          <w:i/>
          <w:sz w:val="16"/>
          <w:szCs w:val="16"/>
          <w:lang w:val="af-ZA"/>
        </w:rPr>
        <w:t xml:space="preserve"> </w:t>
      </w:r>
      <w:r w:rsidRPr="00212113">
        <w:rPr>
          <w:rFonts w:ascii="GHEA Grapalat" w:hAnsi="GHEA Grapalat"/>
          <w:i/>
          <w:sz w:val="16"/>
          <w:szCs w:val="16"/>
          <w:lang w:val="hy-AM"/>
        </w:rPr>
        <w:t>քարտուղարի</w:t>
      </w:r>
      <w:r w:rsidRPr="00212113">
        <w:rPr>
          <w:rFonts w:ascii="GHEA Grapalat" w:hAnsi="GHEA Grapalat"/>
          <w:i/>
          <w:sz w:val="16"/>
          <w:szCs w:val="16"/>
          <w:lang w:val="af-ZA"/>
        </w:rPr>
        <w:t xml:space="preserve"> </w:t>
      </w:r>
      <w:r w:rsidRPr="00212113">
        <w:rPr>
          <w:rFonts w:ascii="GHEA Grapalat" w:hAnsi="GHEA Grapalat"/>
          <w:i/>
          <w:sz w:val="16"/>
          <w:szCs w:val="16"/>
          <w:lang w:val="hy-AM"/>
        </w:rPr>
        <w:t>կողմից</w:t>
      </w:r>
      <w:r w:rsidRPr="00212113">
        <w:rPr>
          <w:rFonts w:ascii="GHEA Grapalat" w:hAnsi="GHEA Grapalat"/>
          <w:i/>
          <w:sz w:val="16"/>
          <w:szCs w:val="16"/>
          <w:lang w:val="af-ZA"/>
        </w:rPr>
        <w:t xml:space="preserve">` </w:t>
      </w:r>
      <w:r w:rsidRPr="00212113">
        <w:rPr>
          <w:rFonts w:ascii="GHEA Grapalat" w:hAnsi="GHEA Grapalat"/>
          <w:i/>
          <w:sz w:val="16"/>
          <w:szCs w:val="16"/>
          <w:lang w:val="hy-AM"/>
        </w:rPr>
        <w:t>մինչև</w:t>
      </w:r>
      <w:r w:rsidRPr="00212113">
        <w:rPr>
          <w:rFonts w:ascii="GHEA Grapalat" w:hAnsi="GHEA Grapalat"/>
          <w:i/>
          <w:sz w:val="16"/>
          <w:szCs w:val="16"/>
          <w:lang w:val="af-ZA"/>
        </w:rPr>
        <w:t xml:space="preserve"> </w:t>
      </w:r>
      <w:r w:rsidRPr="00212113">
        <w:rPr>
          <w:rFonts w:ascii="GHEA Grapalat" w:hAnsi="GHEA Grapalat"/>
          <w:i/>
          <w:sz w:val="16"/>
          <w:szCs w:val="16"/>
          <w:lang w:val="hy-AM"/>
        </w:rPr>
        <w:t>հրավերը</w:t>
      </w:r>
      <w:r w:rsidRPr="00212113">
        <w:rPr>
          <w:rFonts w:ascii="GHEA Grapalat" w:hAnsi="GHEA Grapalat"/>
          <w:i/>
          <w:sz w:val="16"/>
          <w:szCs w:val="16"/>
          <w:lang w:val="af-ZA"/>
        </w:rPr>
        <w:t xml:space="preserve"> </w:t>
      </w:r>
      <w:r w:rsidRPr="00212113">
        <w:rPr>
          <w:rFonts w:ascii="GHEA Grapalat" w:hAnsi="GHEA Grapalat"/>
          <w:i/>
          <w:sz w:val="16"/>
          <w:szCs w:val="16"/>
          <w:lang w:val="hy-AM"/>
        </w:rPr>
        <w:t>տեղեկագրում</w:t>
      </w:r>
      <w:r w:rsidRPr="00212113">
        <w:rPr>
          <w:rFonts w:ascii="GHEA Grapalat" w:hAnsi="GHEA Grapalat"/>
          <w:i/>
          <w:sz w:val="16"/>
          <w:szCs w:val="16"/>
          <w:lang w:val="af-ZA"/>
        </w:rPr>
        <w:t xml:space="preserve"> </w:t>
      </w:r>
      <w:r w:rsidRPr="00212113">
        <w:rPr>
          <w:rFonts w:ascii="GHEA Grapalat" w:hAnsi="GHEA Grapalat"/>
          <w:i/>
          <w:sz w:val="16"/>
          <w:szCs w:val="16"/>
          <w:lang w:val="hy-AM"/>
        </w:rPr>
        <w:t>հրապարակելը:</w:t>
      </w:r>
    </w:p>
    <w:p w:rsidR="00026FA2" w:rsidRPr="00212113" w:rsidRDefault="00026FA2" w:rsidP="00026FA2">
      <w:pPr>
        <w:pStyle w:val="31"/>
        <w:spacing w:line="240" w:lineRule="auto"/>
        <w:ind w:left="360" w:firstLine="0"/>
        <w:rPr>
          <w:rFonts w:ascii="GHEA Grapalat" w:hAnsi="GHEA Grapalat" w:cs="Sylfaen"/>
          <w:i/>
          <w:sz w:val="16"/>
          <w:szCs w:val="16"/>
          <w:lang w:val="hy-AM" w:eastAsia="ru-RU"/>
        </w:rPr>
      </w:pPr>
      <w:r w:rsidRPr="00212113">
        <w:rPr>
          <w:rFonts w:ascii="GHEA Grapalat" w:hAnsi="GHEA Grapalat" w:cs="Sylfaen"/>
          <w:i/>
          <w:sz w:val="16"/>
          <w:szCs w:val="16"/>
          <w:lang w:val="hy-AM" w:eastAsia="ru-RU"/>
        </w:rPr>
        <w:t>** 1.2</w:t>
      </w:r>
      <w:r w:rsidRPr="00212113">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355C76" w:rsidRPr="00212113" w:rsidRDefault="00355C76">
      <w:pPr>
        <w:rPr>
          <w:rFonts w:ascii="GHEA Grapalat" w:hAnsi="GHEA Grapalat"/>
          <w:b/>
          <w:sz w:val="20"/>
          <w:szCs w:val="20"/>
          <w:lang w:val="hy-AM"/>
        </w:rPr>
      </w:pPr>
    </w:p>
    <w:p w:rsidR="00355C76" w:rsidRPr="00212113" w:rsidRDefault="00355C76">
      <w:pPr>
        <w:rPr>
          <w:rFonts w:ascii="GHEA Grapalat" w:hAnsi="GHEA Grapalat"/>
          <w:b/>
          <w:sz w:val="20"/>
          <w:szCs w:val="20"/>
          <w:lang w:val="hy-AM"/>
        </w:rPr>
      </w:pPr>
    </w:p>
    <w:p w:rsidR="00B8147A" w:rsidRPr="00212113" w:rsidRDefault="00B8147A">
      <w:pPr>
        <w:rPr>
          <w:rFonts w:ascii="GHEA Grapalat" w:hAnsi="GHEA Grapalat" w:cs="Sylfaen"/>
          <w:b/>
          <w:sz w:val="20"/>
          <w:szCs w:val="20"/>
          <w:lang w:val="hy-AM"/>
        </w:rPr>
      </w:pPr>
      <w:r w:rsidRPr="00212113">
        <w:rPr>
          <w:rFonts w:ascii="GHEA Grapalat" w:hAnsi="GHEA Grapalat" w:cs="Sylfaen"/>
          <w:b/>
          <w:lang w:val="hy-AM"/>
        </w:rPr>
        <w:br w:type="page"/>
      </w:r>
    </w:p>
    <w:p w:rsidR="00B2572B" w:rsidRPr="00212113" w:rsidRDefault="00B2572B" w:rsidP="00B878AC">
      <w:pPr>
        <w:pStyle w:val="31"/>
        <w:spacing w:line="240" w:lineRule="auto"/>
        <w:ind w:firstLine="0"/>
        <w:jc w:val="right"/>
        <w:rPr>
          <w:rFonts w:ascii="GHEA Grapalat" w:hAnsi="GHEA Grapalat" w:cs="Arial"/>
          <w:b/>
          <w:lang w:val="hy-AM"/>
        </w:rPr>
      </w:pPr>
      <w:r w:rsidRPr="00212113">
        <w:rPr>
          <w:rFonts w:ascii="GHEA Grapalat" w:hAnsi="GHEA Grapalat" w:cs="Sylfaen"/>
          <w:b/>
          <w:lang w:val="hy-AM"/>
        </w:rPr>
        <w:lastRenderedPageBreak/>
        <w:t>Հավելված</w:t>
      </w:r>
      <w:r w:rsidRPr="00212113">
        <w:rPr>
          <w:rFonts w:ascii="GHEA Grapalat" w:hAnsi="GHEA Grapalat" w:cs="Arial"/>
          <w:b/>
          <w:lang w:val="hy-AM"/>
        </w:rPr>
        <w:t xml:space="preserve"> </w:t>
      </w:r>
      <w:r w:rsidR="00DA0240" w:rsidRPr="00212113">
        <w:rPr>
          <w:rFonts w:ascii="GHEA Grapalat" w:hAnsi="GHEA Grapalat" w:cs="Arial"/>
          <w:b/>
          <w:lang w:val="hy-AM"/>
        </w:rPr>
        <w:t>2</w:t>
      </w:r>
    </w:p>
    <w:p w:rsidR="00B2572B" w:rsidRPr="00212113" w:rsidRDefault="00FD4C32" w:rsidP="00B878AC">
      <w:pPr>
        <w:pStyle w:val="31"/>
        <w:spacing w:line="240" w:lineRule="auto"/>
        <w:jc w:val="right"/>
        <w:rPr>
          <w:rFonts w:ascii="GHEA Grapalat" w:hAnsi="GHEA Grapalat" w:cs="Arial"/>
          <w:b/>
          <w:lang w:val="hy-AM"/>
        </w:rPr>
      </w:pPr>
      <w:r w:rsidRPr="00212113">
        <w:rPr>
          <w:rFonts w:ascii="GHEA Grapalat" w:hAnsi="GHEA Grapalat" w:cs="Sylfaen"/>
          <w:b/>
          <w:lang w:val="hy-AM"/>
        </w:rPr>
        <w:t>«ՆՁԱԿ ՊՈԱԿ-ԳՀԱՊՁԲ-</w:t>
      </w:r>
      <w:r w:rsidR="00625010" w:rsidRPr="00212113">
        <w:rPr>
          <w:rFonts w:ascii="GHEA Grapalat" w:hAnsi="GHEA Grapalat" w:cs="Sylfaen"/>
          <w:b/>
          <w:lang w:val="hy-AM"/>
        </w:rPr>
        <w:t>23/01</w:t>
      </w:r>
      <w:r w:rsidRPr="00212113">
        <w:rPr>
          <w:rFonts w:ascii="GHEA Grapalat" w:hAnsi="GHEA Grapalat" w:cs="Sylfaen"/>
          <w:b/>
          <w:lang w:val="hy-AM"/>
        </w:rPr>
        <w:t>»</w:t>
      </w:r>
      <w:r w:rsidR="00B2572B" w:rsidRPr="00212113">
        <w:rPr>
          <w:rFonts w:ascii="GHEA Grapalat" w:hAnsi="GHEA Grapalat" w:cs="Sylfaen"/>
          <w:b/>
          <w:lang w:val="hy-AM"/>
        </w:rPr>
        <w:t>*</w:t>
      </w:r>
      <w:r w:rsidR="00B2572B" w:rsidRPr="00212113">
        <w:rPr>
          <w:rFonts w:ascii="GHEA Grapalat" w:hAnsi="GHEA Grapalat"/>
          <w:b/>
          <w:lang w:val="hy-AM"/>
        </w:rPr>
        <w:t xml:space="preserve">  </w:t>
      </w:r>
      <w:r w:rsidR="00B2572B" w:rsidRPr="00212113">
        <w:rPr>
          <w:rFonts w:ascii="GHEA Grapalat" w:hAnsi="GHEA Grapalat" w:cs="Sylfaen"/>
          <w:b/>
          <w:lang w:val="hy-AM"/>
        </w:rPr>
        <w:t>ծածկագրով</w:t>
      </w:r>
    </w:p>
    <w:p w:rsidR="00B2572B" w:rsidRPr="00212113" w:rsidRDefault="00764657" w:rsidP="00B878AC">
      <w:pPr>
        <w:pStyle w:val="31"/>
        <w:spacing w:line="240" w:lineRule="auto"/>
        <w:jc w:val="right"/>
        <w:rPr>
          <w:rFonts w:ascii="GHEA Grapalat" w:hAnsi="GHEA Grapalat" w:cs="Arial"/>
          <w:b/>
          <w:lang w:val="hy-AM"/>
        </w:rPr>
      </w:pPr>
      <w:r w:rsidRPr="00212113">
        <w:rPr>
          <w:rFonts w:ascii="GHEA Grapalat" w:hAnsi="GHEA Grapalat" w:cs="Sylfaen"/>
          <w:b/>
          <w:lang w:val="hy-AM"/>
        </w:rPr>
        <w:t>գնանշման հարցման</w:t>
      </w:r>
      <w:r w:rsidR="00B2572B" w:rsidRPr="00212113">
        <w:rPr>
          <w:rFonts w:ascii="GHEA Grapalat" w:hAnsi="GHEA Grapalat" w:cs="Arial"/>
          <w:b/>
          <w:lang w:val="hy-AM"/>
        </w:rPr>
        <w:t xml:space="preserve"> </w:t>
      </w:r>
      <w:r w:rsidR="00B2572B" w:rsidRPr="00212113">
        <w:rPr>
          <w:rFonts w:ascii="GHEA Grapalat" w:hAnsi="GHEA Grapalat" w:cs="Sylfaen"/>
          <w:b/>
          <w:lang w:val="hy-AM"/>
        </w:rPr>
        <w:t>հրավերի</w:t>
      </w:r>
    </w:p>
    <w:p w:rsidR="00B2572B" w:rsidRPr="00212113" w:rsidRDefault="00B2572B" w:rsidP="00B878AC">
      <w:pPr>
        <w:rPr>
          <w:rFonts w:ascii="GHEA Grapalat" w:hAnsi="GHEA Grapalat"/>
          <w:lang w:val="hy-AM"/>
        </w:rPr>
      </w:pPr>
    </w:p>
    <w:p w:rsidR="00B2572B" w:rsidRPr="00212113" w:rsidRDefault="00B2572B" w:rsidP="00B878AC">
      <w:pPr>
        <w:ind w:firstLine="567"/>
        <w:jc w:val="center"/>
        <w:rPr>
          <w:rFonts w:ascii="GHEA Grapalat" w:hAnsi="GHEA Grapalat"/>
          <w:sz w:val="20"/>
          <w:lang w:val="hy-AM"/>
        </w:rPr>
      </w:pPr>
    </w:p>
    <w:p w:rsidR="00B2572B" w:rsidRPr="00212113" w:rsidRDefault="00B2572B" w:rsidP="00B878AC">
      <w:pPr>
        <w:ind w:left="-66"/>
        <w:jc w:val="center"/>
        <w:rPr>
          <w:rFonts w:ascii="GHEA Grapalat" w:hAnsi="GHEA Grapalat"/>
          <w:b/>
          <w:sz w:val="20"/>
          <w:lang w:val="hy-AM"/>
        </w:rPr>
      </w:pPr>
      <w:r w:rsidRPr="00212113">
        <w:rPr>
          <w:rFonts w:ascii="GHEA Grapalat" w:hAnsi="GHEA Grapalat"/>
          <w:b/>
          <w:sz w:val="20"/>
          <w:lang w:val="hy-AM"/>
        </w:rPr>
        <w:t>Գ Ն Ա Յ Ի Ն   Ա Ռ Ա Ջ Ա Ր Կ</w:t>
      </w:r>
    </w:p>
    <w:p w:rsidR="00B2572B" w:rsidRPr="00212113" w:rsidRDefault="00B2572B" w:rsidP="00B878AC">
      <w:pPr>
        <w:ind w:firstLine="567"/>
        <w:rPr>
          <w:rFonts w:ascii="GHEA Grapalat" w:hAnsi="GHEA Grapalat"/>
          <w:lang w:val="hy-AM"/>
        </w:rPr>
      </w:pPr>
    </w:p>
    <w:p w:rsidR="002F204B" w:rsidRPr="00212113" w:rsidRDefault="00B2572B" w:rsidP="002F204B">
      <w:pPr>
        <w:ind w:firstLine="567"/>
        <w:jc w:val="center"/>
        <w:rPr>
          <w:rFonts w:ascii="GHEA Grapalat" w:hAnsi="GHEA Grapalat" w:cs="Arial"/>
          <w:lang w:val="hy-AM"/>
        </w:rPr>
      </w:pPr>
      <w:r w:rsidRPr="00212113">
        <w:rPr>
          <w:rFonts w:ascii="GHEA Grapalat" w:hAnsi="GHEA Grapalat" w:cs="Arial"/>
          <w:sz w:val="20"/>
          <w:szCs w:val="20"/>
          <w:lang w:val="es-ES"/>
        </w:rPr>
        <w:t xml:space="preserve">Ուսումնասիրելով </w:t>
      </w:r>
      <w:r w:rsidR="002F204B" w:rsidRPr="00212113">
        <w:rPr>
          <w:rFonts w:ascii="GHEA Grapalat" w:hAnsi="GHEA Grapalat" w:cs="Sylfaen"/>
          <w:b/>
          <w:sz w:val="20"/>
          <w:szCs w:val="20"/>
          <w:lang w:val="hy-AM"/>
        </w:rPr>
        <w:t>«ՆՁԱԿ ՊՈԱԿ-ԳՀԱՊՁԲ-</w:t>
      </w:r>
      <w:r w:rsidR="00625010" w:rsidRPr="00212113">
        <w:rPr>
          <w:rFonts w:ascii="GHEA Grapalat" w:hAnsi="GHEA Grapalat" w:cs="Sylfaen"/>
          <w:b/>
          <w:sz w:val="20"/>
          <w:szCs w:val="20"/>
          <w:lang w:val="hy-AM"/>
        </w:rPr>
        <w:t>23/01</w:t>
      </w:r>
      <w:r w:rsidR="002F204B" w:rsidRPr="00212113">
        <w:rPr>
          <w:rFonts w:ascii="GHEA Grapalat" w:hAnsi="GHEA Grapalat" w:cs="Sylfaen"/>
          <w:b/>
          <w:sz w:val="20"/>
          <w:szCs w:val="20"/>
          <w:lang w:val="hy-AM"/>
        </w:rPr>
        <w:t>»</w:t>
      </w:r>
      <w:r w:rsidR="002F204B" w:rsidRPr="00212113">
        <w:rPr>
          <w:rFonts w:ascii="GHEA Grapalat" w:hAnsi="GHEA Grapalat" w:cs="Sylfaen"/>
          <w:b/>
          <w:lang w:val="hy-AM"/>
        </w:rPr>
        <w:t xml:space="preserve"> </w:t>
      </w:r>
      <w:r w:rsidR="002F204B" w:rsidRPr="00212113">
        <w:rPr>
          <w:rFonts w:ascii="GHEA Grapalat" w:hAnsi="GHEA Grapalat" w:cs="Arial"/>
          <w:sz w:val="20"/>
          <w:szCs w:val="20"/>
          <w:lang w:val="es-ES"/>
        </w:rPr>
        <w:t>ծածկագրով գնանշման հարցում</w:t>
      </w:r>
      <w:r w:rsidR="00F13D78" w:rsidRPr="00212113">
        <w:rPr>
          <w:rFonts w:ascii="GHEA Grapalat" w:hAnsi="GHEA Grapalat" w:cs="Arial"/>
          <w:sz w:val="20"/>
          <w:szCs w:val="20"/>
          <w:lang w:val="es-ES"/>
        </w:rPr>
        <w:t xml:space="preserve"> </w:t>
      </w:r>
      <w:r w:rsidR="002F204B" w:rsidRPr="00212113">
        <w:rPr>
          <w:rFonts w:ascii="GHEA Grapalat" w:hAnsi="GHEA Grapalat" w:cs="Arial"/>
          <w:sz w:val="20"/>
          <w:szCs w:val="20"/>
          <w:lang w:val="es-ES"/>
        </w:rPr>
        <w:t>հրավերը, այդ թվում կնքվելիք  պայմանագրի նախագիծը</w:t>
      </w:r>
      <w:r w:rsidR="002F204B" w:rsidRPr="00212113">
        <w:rPr>
          <w:rFonts w:ascii="GHEA Grapalat" w:hAnsi="GHEA Grapalat" w:cs="Arial"/>
          <w:lang w:val="hy-AM"/>
        </w:rPr>
        <w:t xml:space="preserve">, </w:t>
      </w:r>
      <w:r w:rsidR="002F204B" w:rsidRPr="00212113">
        <w:rPr>
          <w:rFonts w:ascii="GHEA Grapalat" w:hAnsi="GHEA Grapalat"/>
          <w:sz w:val="20"/>
          <w:u w:val="single"/>
          <w:lang w:val="hy-AM"/>
        </w:rPr>
        <w:t xml:space="preserve">                  </w:t>
      </w:r>
      <w:r w:rsidR="002F204B" w:rsidRPr="00212113">
        <w:rPr>
          <w:rFonts w:ascii="GHEA Grapalat" w:hAnsi="GHEA Grapalat"/>
          <w:sz w:val="20"/>
          <w:u w:val="single"/>
          <w:lang w:val="hy-AM"/>
        </w:rPr>
        <w:tab/>
      </w:r>
      <w:r w:rsidR="002F204B" w:rsidRPr="00212113">
        <w:rPr>
          <w:rFonts w:ascii="GHEA Grapalat" w:hAnsi="GHEA Grapalat"/>
          <w:sz w:val="20"/>
          <w:u w:val="single"/>
          <w:lang w:val="hy-AM"/>
        </w:rPr>
        <w:tab/>
      </w:r>
      <w:r w:rsidR="002F204B" w:rsidRPr="00212113">
        <w:rPr>
          <w:rFonts w:ascii="GHEA Grapalat" w:hAnsi="GHEA Grapalat"/>
          <w:sz w:val="20"/>
          <w:u w:val="single"/>
          <w:lang w:val="hy-AM"/>
        </w:rPr>
        <w:tab/>
      </w:r>
      <w:r w:rsidR="002F204B" w:rsidRPr="00212113">
        <w:rPr>
          <w:rFonts w:ascii="GHEA Grapalat" w:hAnsi="GHEA Grapalat"/>
          <w:sz w:val="20"/>
          <w:u w:val="single"/>
          <w:lang w:val="hy-AM"/>
        </w:rPr>
        <w:tab/>
        <w:t xml:space="preserve">     </w:t>
      </w:r>
      <w:r w:rsidR="002F204B" w:rsidRPr="00212113">
        <w:rPr>
          <w:rFonts w:ascii="GHEA Grapalat" w:hAnsi="GHEA Grapalat"/>
          <w:sz w:val="20"/>
          <w:u w:val="single"/>
          <w:lang w:val="hy-AM"/>
        </w:rPr>
        <w:tab/>
      </w:r>
      <w:r w:rsidR="002F204B" w:rsidRPr="00212113">
        <w:rPr>
          <w:rFonts w:ascii="GHEA Grapalat" w:hAnsi="GHEA Grapalat"/>
          <w:sz w:val="20"/>
          <w:u w:val="single"/>
          <w:lang w:val="hy-AM"/>
        </w:rPr>
        <w:tab/>
        <w:t xml:space="preserve">           </w:t>
      </w:r>
      <w:r w:rsidR="002F204B" w:rsidRPr="00212113">
        <w:rPr>
          <w:rFonts w:ascii="GHEA Grapalat" w:hAnsi="GHEA Grapalat" w:cs="Arial"/>
          <w:sz w:val="20"/>
          <w:szCs w:val="20"/>
          <w:lang w:val="es-ES"/>
        </w:rPr>
        <w:t>-ն</w:t>
      </w:r>
      <w:r w:rsidR="002F204B" w:rsidRPr="00212113">
        <w:rPr>
          <w:rFonts w:ascii="GHEA Grapalat" w:hAnsi="GHEA Grapalat" w:cs="Arial"/>
          <w:lang w:val="hy-AM"/>
        </w:rPr>
        <w:t xml:space="preserve">   </w:t>
      </w:r>
      <w:r w:rsidR="002F204B" w:rsidRPr="00212113">
        <w:rPr>
          <w:rFonts w:ascii="GHEA Grapalat" w:hAnsi="GHEA Grapalat" w:cs="Sylfaen"/>
          <w:vertAlign w:val="superscript"/>
          <w:lang w:val="hy-AM"/>
        </w:rPr>
        <w:t xml:space="preserve">                                                                                     </w:t>
      </w:r>
      <w:bookmarkStart w:id="8" w:name="_Hlk23147299"/>
      <w:r w:rsidR="002F204B" w:rsidRPr="00212113">
        <w:rPr>
          <w:rFonts w:ascii="GHEA Grapalat" w:hAnsi="GHEA Grapalat" w:cs="Sylfaen"/>
          <w:vertAlign w:val="superscript"/>
          <w:lang w:val="hy-AM"/>
        </w:rPr>
        <w:t>մասնակցի անվանումը</w:t>
      </w:r>
    </w:p>
    <w:bookmarkEnd w:id="8"/>
    <w:p w:rsidR="002F204B" w:rsidRPr="00212113" w:rsidRDefault="002F204B" w:rsidP="002F204B">
      <w:pPr>
        <w:jc w:val="both"/>
        <w:rPr>
          <w:rFonts w:ascii="GHEA Grapalat" w:hAnsi="GHEA Grapalat"/>
          <w:sz w:val="20"/>
          <w:lang w:val="hy-AM"/>
        </w:rPr>
      </w:pPr>
      <w:proofErr w:type="gramStart"/>
      <w:r w:rsidRPr="00212113">
        <w:rPr>
          <w:rFonts w:ascii="GHEA Grapalat" w:hAnsi="GHEA Grapalat" w:cs="Arial"/>
          <w:sz w:val="20"/>
          <w:szCs w:val="20"/>
          <w:lang w:val="es-ES"/>
        </w:rPr>
        <w:t>առաջարկում</w:t>
      </w:r>
      <w:proofErr w:type="gramEnd"/>
      <w:r w:rsidRPr="00212113">
        <w:rPr>
          <w:rFonts w:ascii="GHEA Grapalat" w:hAnsi="GHEA Grapalat" w:cs="Arial"/>
          <w:sz w:val="20"/>
          <w:szCs w:val="20"/>
          <w:lang w:val="es-ES"/>
        </w:rPr>
        <w:t xml:space="preserve"> է պայմանագիրը կատարել ներքոհիշյալ ընդհանուր գներով.</w:t>
      </w:r>
    </w:p>
    <w:p w:rsidR="00B2572B" w:rsidRPr="00212113" w:rsidRDefault="00B2572B" w:rsidP="002F204B">
      <w:pPr>
        <w:ind w:firstLine="567"/>
        <w:jc w:val="both"/>
        <w:rPr>
          <w:rFonts w:ascii="GHEA Grapalat" w:hAnsi="GHEA Grapalat"/>
          <w:sz w:val="20"/>
          <w:lang w:val="hy-AM"/>
        </w:rPr>
      </w:pPr>
      <w:r w:rsidRPr="00212113">
        <w:rPr>
          <w:rFonts w:ascii="GHEA Grapalat" w:hAnsi="GHEA Grapalat"/>
          <w:sz w:val="20"/>
          <w:szCs w:val="20"/>
          <w:lang w:val="es-ES"/>
        </w:rPr>
        <w:t xml:space="preserve">                                                                                                                                   </w:t>
      </w:r>
      <w:r w:rsidRPr="00212113">
        <w:rPr>
          <w:rFonts w:ascii="GHEA Grapalat" w:hAnsi="GHEA Grapalat"/>
          <w:sz w:val="20"/>
          <w:lang w:val="es-ES"/>
        </w:rPr>
        <w:t>ՀՀ դրամ</w:t>
      </w:r>
    </w:p>
    <w:tbl>
      <w:tblPr>
        <w:tblW w:w="9003"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2F204B" w:rsidRPr="00702E62"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2F204B" w:rsidRPr="00212113" w:rsidRDefault="002F204B" w:rsidP="00841CF1">
            <w:pPr>
              <w:jc w:val="center"/>
              <w:rPr>
                <w:rFonts w:ascii="GHEA Grapalat" w:hAnsi="GHEA Grapalat"/>
                <w:b/>
                <w:bCs/>
                <w:sz w:val="16"/>
                <w:szCs w:val="18"/>
                <w:lang w:val="es-ES"/>
              </w:rPr>
            </w:pPr>
            <w:r w:rsidRPr="00212113">
              <w:rPr>
                <w:rFonts w:ascii="GHEA Grapalat" w:hAnsi="GHEA Grapalat"/>
                <w:b/>
                <w:bCs/>
                <w:sz w:val="16"/>
                <w:szCs w:val="18"/>
                <w:lang w:val="es-ES"/>
              </w:rPr>
              <w:t>Չափա-</w:t>
            </w:r>
          </w:p>
          <w:p w:rsidR="002F204B" w:rsidRPr="00212113" w:rsidRDefault="002F204B" w:rsidP="00841CF1">
            <w:pPr>
              <w:jc w:val="center"/>
              <w:rPr>
                <w:rFonts w:ascii="GHEA Grapalat" w:hAnsi="GHEA Grapalat"/>
                <w:b/>
                <w:bCs/>
                <w:sz w:val="16"/>
                <w:lang w:val="es-ES"/>
              </w:rPr>
            </w:pPr>
            <w:r w:rsidRPr="0021211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F204B" w:rsidRPr="00212113" w:rsidRDefault="002F204B" w:rsidP="00841CF1">
            <w:pPr>
              <w:jc w:val="center"/>
              <w:rPr>
                <w:rFonts w:ascii="GHEA Grapalat" w:hAnsi="GHEA Grapalat"/>
                <w:b/>
                <w:bCs/>
                <w:sz w:val="16"/>
                <w:szCs w:val="18"/>
                <w:lang w:val="es-ES"/>
              </w:rPr>
            </w:pPr>
            <w:r w:rsidRPr="00212113">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2F204B" w:rsidRPr="00212113" w:rsidRDefault="002F204B" w:rsidP="00841CF1">
            <w:pPr>
              <w:jc w:val="center"/>
              <w:rPr>
                <w:rFonts w:ascii="GHEA Grapalat" w:hAnsi="GHEA Grapalat"/>
                <w:b/>
                <w:bCs/>
                <w:sz w:val="16"/>
                <w:szCs w:val="18"/>
                <w:lang w:val="hy-AM"/>
              </w:rPr>
            </w:pPr>
            <w:r w:rsidRPr="00212113">
              <w:rPr>
                <w:rFonts w:ascii="GHEA Grapalat" w:hAnsi="GHEA Grapalat"/>
                <w:b/>
                <w:bCs/>
                <w:sz w:val="16"/>
                <w:szCs w:val="18"/>
                <w:lang w:val="hy-AM"/>
              </w:rPr>
              <w:t>Ա</w:t>
            </w:r>
            <w:r w:rsidRPr="00212113">
              <w:rPr>
                <w:rFonts w:ascii="GHEA Grapalat" w:hAnsi="GHEA Grapalat"/>
                <w:b/>
                <w:bCs/>
                <w:sz w:val="16"/>
                <w:szCs w:val="18"/>
                <w:lang w:val="es-ES"/>
              </w:rPr>
              <w:t>րժեք</w:t>
            </w:r>
          </w:p>
          <w:p w:rsidR="002F204B" w:rsidRPr="00212113" w:rsidRDefault="002F204B" w:rsidP="00841CF1">
            <w:pPr>
              <w:jc w:val="center"/>
              <w:rPr>
                <w:rFonts w:ascii="GHEA Grapalat" w:hAnsi="GHEA Grapalat" w:cs="Sylfaen"/>
                <w:sz w:val="16"/>
                <w:szCs w:val="16"/>
                <w:lang w:val="hy-AM"/>
              </w:rPr>
            </w:pPr>
            <w:r w:rsidRPr="00212113">
              <w:rPr>
                <w:rFonts w:ascii="GHEA Grapalat" w:hAnsi="GHEA Grapalat" w:cs="Sylfaen"/>
                <w:sz w:val="16"/>
                <w:szCs w:val="16"/>
                <w:lang w:val="af-ZA"/>
              </w:rPr>
              <w:t>(ինքնարժեքի և կանխատեսվող շահույթի հանրագումարը)</w:t>
            </w:r>
          </w:p>
          <w:p w:rsidR="002F204B" w:rsidRPr="00212113" w:rsidRDefault="002F204B" w:rsidP="00841CF1">
            <w:pPr>
              <w:jc w:val="center"/>
              <w:rPr>
                <w:rFonts w:ascii="GHEA Grapalat" w:hAnsi="GHEA Grapalat"/>
                <w:b/>
                <w:bCs/>
                <w:sz w:val="16"/>
                <w:szCs w:val="18"/>
                <w:lang w:val="es-ES"/>
              </w:rPr>
            </w:pPr>
            <w:r w:rsidRPr="00212113">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2F204B" w:rsidRPr="00212113" w:rsidRDefault="002F204B" w:rsidP="00841CF1">
            <w:pPr>
              <w:jc w:val="center"/>
              <w:rPr>
                <w:rFonts w:ascii="GHEA Grapalat" w:hAnsi="GHEA Grapalat"/>
                <w:b/>
                <w:bCs/>
                <w:sz w:val="16"/>
                <w:szCs w:val="18"/>
                <w:lang w:val="es-ES"/>
              </w:rPr>
            </w:pPr>
            <w:r w:rsidRPr="00212113">
              <w:rPr>
                <w:rFonts w:ascii="GHEA Grapalat" w:hAnsi="GHEA Grapalat"/>
                <w:b/>
                <w:bCs/>
                <w:sz w:val="16"/>
                <w:szCs w:val="18"/>
                <w:lang w:val="es-ES"/>
              </w:rPr>
              <w:t>ԱԱՀ**</w:t>
            </w:r>
          </w:p>
          <w:p w:rsidR="002F204B" w:rsidRPr="00212113" w:rsidRDefault="002F204B" w:rsidP="00841CF1">
            <w:pPr>
              <w:jc w:val="center"/>
              <w:rPr>
                <w:rFonts w:ascii="GHEA Grapalat" w:hAnsi="GHEA Grapalat"/>
                <w:b/>
                <w:bCs/>
                <w:sz w:val="16"/>
                <w:szCs w:val="18"/>
                <w:lang w:val="es-ES"/>
              </w:rPr>
            </w:pPr>
            <w:r w:rsidRPr="00212113">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2F204B" w:rsidRPr="00212113" w:rsidRDefault="002F204B" w:rsidP="00841CF1">
            <w:pPr>
              <w:jc w:val="center"/>
              <w:rPr>
                <w:rFonts w:ascii="GHEA Grapalat" w:hAnsi="GHEA Grapalat"/>
                <w:b/>
                <w:bCs/>
                <w:sz w:val="16"/>
                <w:szCs w:val="18"/>
                <w:lang w:val="es-ES"/>
              </w:rPr>
            </w:pPr>
            <w:r w:rsidRPr="00212113">
              <w:rPr>
                <w:rFonts w:ascii="GHEA Grapalat" w:hAnsi="GHEA Grapalat"/>
                <w:b/>
                <w:bCs/>
                <w:sz w:val="16"/>
                <w:szCs w:val="18"/>
                <w:lang w:val="es-ES"/>
              </w:rPr>
              <w:t>Ընդհանուր գինը</w:t>
            </w:r>
          </w:p>
          <w:p w:rsidR="002F204B" w:rsidRPr="00212113" w:rsidRDefault="002F204B" w:rsidP="00841CF1">
            <w:pPr>
              <w:jc w:val="center"/>
              <w:rPr>
                <w:rFonts w:ascii="GHEA Grapalat" w:hAnsi="GHEA Grapalat"/>
                <w:b/>
                <w:bCs/>
                <w:sz w:val="16"/>
                <w:szCs w:val="18"/>
                <w:lang w:val="es-ES"/>
              </w:rPr>
            </w:pPr>
            <w:r w:rsidRPr="00212113">
              <w:rPr>
                <w:rFonts w:ascii="GHEA Grapalat" w:hAnsi="GHEA Grapalat"/>
                <w:b/>
                <w:bCs/>
                <w:sz w:val="16"/>
                <w:szCs w:val="18"/>
                <w:lang w:val="es-ES"/>
              </w:rPr>
              <w:t xml:space="preserve"> /տառերով և թվերով/</w:t>
            </w:r>
          </w:p>
        </w:tc>
      </w:tr>
      <w:tr w:rsidR="002F204B" w:rsidRPr="00212113"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F204B" w:rsidRPr="00212113" w:rsidRDefault="002F204B" w:rsidP="00841CF1">
            <w:pPr>
              <w:jc w:val="center"/>
              <w:rPr>
                <w:rFonts w:ascii="GHEA Grapalat" w:hAnsi="GHEA Grapalat"/>
                <w:b/>
                <w:i/>
                <w:sz w:val="16"/>
                <w:lang w:val="es-ES"/>
              </w:rPr>
            </w:pPr>
            <w:r w:rsidRPr="0021211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F204B" w:rsidRPr="00212113" w:rsidRDefault="002F204B" w:rsidP="00841CF1">
            <w:pPr>
              <w:jc w:val="center"/>
              <w:rPr>
                <w:rFonts w:ascii="GHEA Grapalat" w:hAnsi="GHEA Grapalat"/>
                <w:b/>
                <w:i/>
                <w:sz w:val="16"/>
                <w:lang w:val="es-ES"/>
              </w:rPr>
            </w:pPr>
            <w:r w:rsidRPr="0021211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2F204B" w:rsidRPr="00212113" w:rsidRDefault="002F204B" w:rsidP="00841CF1">
            <w:pPr>
              <w:jc w:val="center"/>
              <w:rPr>
                <w:rFonts w:ascii="GHEA Grapalat" w:hAnsi="GHEA Grapalat"/>
                <w:i/>
                <w:sz w:val="16"/>
                <w:lang w:val="es-ES"/>
              </w:rPr>
            </w:pPr>
            <w:r w:rsidRPr="0021211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2F204B" w:rsidRPr="00212113" w:rsidRDefault="002F204B" w:rsidP="00841CF1">
            <w:pPr>
              <w:jc w:val="center"/>
              <w:rPr>
                <w:rFonts w:ascii="GHEA Grapalat" w:hAnsi="GHEA Grapalat"/>
                <w:i/>
                <w:sz w:val="16"/>
                <w:lang w:val="hy-AM"/>
              </w:rPr>
            </w:pPr>
            <w:r w:rsidRPr="0021211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2F204B" w:rsidRPr="00212113" w:rsidRDefault="002F204B" w:rsidP="00841CF1">
            <w:pPr>
              <w:jc w:val="center"/>
              <w:rPr>
                <w:rFonts w:ascii="GHEA Grapalat" w:hAnsi="GHEA Grapalat"/>
                <w:i/>
                <w:sz w:val="16"/>
                <w:lang w:val="es-ES"/>
              </w:rPr>
            </w:pPr>
            <w:r w:rsidRPr="00212113">
              <w:rPr>
                <w:rFonts w:ascii="GHEA Grapalat" w:hAnsi="GHEA Grapalat"/>
                <w:b/>
                <w:i/>
                <w:sz w:val="16"/>
                <w:lang w:val="hy-AM"/>
              </w:rPr>
              <w:t>5</w:t>
            </w:r>
            <w:r w:rsidRPr="00212113">
              <w:rPr>
                <w:rFonts w:ascii="GHEA Grapalat" w:hAnsi="GHEA Grapalat"/>
                <w:b/>
                <w:i/>
                <w:sz w:val="16"/>
                <w:lang w:val="es-ES"/>
              </w:rPr>
              <w:t>=3+4</w:t>
            </w:r>
          </w:p>
        </w:tc>
      </w:tr>
      <w:tr w:rsidR="002F204B" w:rsidRPr="00702E62"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F204B" w:rsidRPr="00212113" w:rsidRDefault="002F204B" w:rsidP="00841CF1">
            <w:pPr>
              <w:jc w:val="center"/>
              <w:rPr>
                <w:rFonts w:ascii="GHEA Grapalat" w:hAnsi="GHEA Grapalat"/>
                <w:b/>
                <w:bCs/>
                <w:sz w:val="18"/>
                <w:lang w:val="es-ES"/>
              </w:rPr>
            </w:pPr>
            <w:r w:rsidRPr="0021211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F204B" w:rsidRPr="00212113" w:rsidRDefault="002F204B" w:rsidP="00841CF1">
            <w:pPr>
              <w:rPr>
                <w:rFonts w:ascii="GHEA Grapalat" w:hAnsi="GHEA Grapalat"/>
                <w:sz w:val="18"/>
                <w:lang w:val="es-ES"/>
              </w:rPr>
            </w:pPr>
            <w:r w:rsidRPr="00212113">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2F204B" w:rsidRPr="00212113" w:rsidRDefault="002F204B" w:rsidP="00841C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F204B" w:rsidRPr="00212113" w:rsidRDefault="002F204B" w:rsidP="00841C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2F204B" w:rsidRPr="00212113" w:rsidRDefault="002F204B" w:rsidP="00841CF1">
            <w:pPr>
              <w:jc w:val="center"/>
              <w:rPr>
                <w:rFonts w:ascii="GHEA Grapalat" w:hAnsi="GHEA Grapalat"/>
                <w:lang w:val="es-ES"/>
              </w:rPr>
            </w:pPr>
          </w:p>
        </w:tc>
      </w:tr>
      <w:tr w:rsidR="002F204B" w:rsidRPr="00702E62"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F204B" w:rsidRPr="00212113" w:rsidRDefault="002F204B" w:rsidP="00841CF1">
            <w:pPr>
              <w:jc w:val="center"/>
              <w:rPr>
                <w:rFonts w:ascii="GHEA Grapalat" w:hAnsi="GHEA Grapalat"/>
                <w:b/>
                <w:bCs/>
                <w:sz w:val="18"/>
                <w:lang w:val="es-ES"/>
              </w:rPr>
            </w:pPr>
            <w:r w:rsidRPr="0021211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F204B" w:rsidRPr="00212113" w:rsidRDefault="002F204B" w:rsidP="00841CF1">
            <w:pPr>
              <w:rPr>
                <w:rFonts w:ascii="GHEA Grapalat" w:hAnsi="GHEA Grapalat"/>
                <w:sz w:val="18"/>
                <w:lang w:val="es-ES"/>
              </w:rPr>
            </w:pPr>
            <w:r w:rsidRPr="00212113">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2F204B" w:rsidRPr="00212113" w:rsidRDefault="002F204B" w:rsidP="00841C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F204B" w:rsidRPr="00212113" w:rsidRDefault="002F204B" w:rsidP="00841C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2F204B" w:rsidRPr="00212113" w:rsidRDefault="002F204B" w:rsidP="00841CF1">
            <w:pPr>
              <w:rPr>
                <w:rFonts w:ascii="GHEA Grapalat" w:hAnsi="GHEA Grapalat"/>
                <w:lang w:val="es-ES"/>
              </w:rPr>
            </w:pPr>
          </w:p>
        </w:tc>
      </w:tr>
      <w:tr w:rsidR="002F204B" w:rsidRPr="00702E62"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F204B" w:rsidRPr="00212113" w:rsidRDefault="002F204B" w:rsidP="00841CF1">
            <w:pPr>
              <w:jc w:val="center"/>
              <w:rPr>
                <w:rFonts w:ascii="GHEA Grapalat" w:hAnsi="GHEA Grapalat"/>
                <w:b/>
                <w:bCs/>
                <w:sz w:val="18"/>
                <w:lang w:val="es-ES"/>
              </w:rPr>
            </w:pPr>
            <w:r w:rsidRPr="0021211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F204B" w:rsidRPr="00212113" w:rsidRDefault="002F204B" w:rsidP="00841CF1">
            <w:pPr>
              <w:rPr>
                <w:rFonts w:ascii="GHEA Grapalat" w:hAnsi="GHEA Grapalat"/>
                <w:sz w:val="18"/>
                <w:lang w:val="es-ES"/>
              </w:rPr>
            </w:pPr>
            <w:r w:rsidRPr="00212113">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2F204B" w:rsidRPr="00212113" w:rsidRDefault="002F204B" w:rsidP="00841C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F204B" w:rsidRPr="00212113" w:rsidRDefault="002F204B" w:rsidP="00841C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2F204B" w:rsidRPr="00212113" w:rsidRDefault="002F204B" w:rsidP="00841CF1">
            <w:pPr>
              <w:jc w:val="center"/>
              <w:rPr>
                <w:rFonts w:ascii="GHEA Grapalat" w:hAnsi="GHEA Grapalat"/>
                <w:lang w:val="es-ES"/>
              </w:rPr>
            </w:pPr>
          </w:p>
        </w:tc>
      </w:tr>
      <w:tr w:rsidR="002F204B" w:rsidRPr="00212113"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F204B" w:rsidRPr="00212113" w:rsidRDefault="002F204B" w:rsidP="00841CF1">
            <w:pPr>
              <w:jc w:val="center"/>
              <w:rPr>
                <w:rFonts w:ascii="GHEA Grapalat" w:hAnsi="GHEA Grapalat"/>
                <w:b/>
                <w:bCs/>
                <w:sz w:val="18"/>
                <w:lang w:val="es-ES"/>
              </w:rPr>
            </w:pPr>
            <w:r w:rsidRPr="0021211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F204B" w:rsidRPr="00212113" w:rsidRDefault="002F204B" w:rsidP="00841CF1">
            <w:pPr>
              <w:rPr>
                <w:rFonts w:ascii="GHEA Grapalat" w:hAnsi="GHEA Grapalat"/>
                <w:sz w:val="18"/>
                <w:lang w:val="es-ES"/>
              </w:rPr>
            </w:pPr>
            <w:r w:rsidRPr="0021211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2F204B" w:rsidRPr="00212113" w:rsidRDefault="002F204B" w:rsidP="00841C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F204B" w:rsidRPr="00212113" w:rsidRDefault="002F204B" w:rsidP="00841C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2F204B" w:rsidRPr="00212113" w:rsidRDefault="002F204B" w:rsidP="00841CF1">
            <w:pPr>
              <w:jc w:val="center"/>
              <w:rPr>
                <w:rFonts w:ascii="GHEA Grapalat" w:hAnsi="GHEA Grapalat"/>
                <w:lang w:val="es-ES"/>
              </w:rPr>
            </w:pPr>
          </w:p>
        </w:tc>
      </w:tr>
      <w:tr w:rsidR="002F204B" w:rsidRPr="0021211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F204B" w:rsidRPr="00212113" w:rsidRDefault="002F204B" w:rsidP="00841CF1">
            <w:pPr>
              <w:jc w:val="center"/>
              <w:rPr>
                <w:rFonts w:ascii="GHEA Grapalat" w:hAnsi="GHEA Grapalat"/>
                <w:b/>
                <w:bCs/>
                <w:sz w:val="18"/>
                <w:lang w:val="es-ES"/>
              </w:rPr>
            </w:pPr>
            <w:r w:rsidRPr="0021211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F204B" w:rsidRPr="00212113" w:rsidRDefault="002F204B" w:rsidP="00841CF1">
            <w:pPr>
              <w:rPr>
                <w:rFonts w:ascii="GHEA Grapalat" w:hAnsi="GHEA Grapalat"/>
                <w:sz w:val="18"/>
                <w:lang w:val="es-ES"/>
              </w:rPr>
            </w:pPr>
            <w:r w:rsidRPr="0021211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F204B" w:rsidRPr="00212113" w:rsidRDefault="002F204B" w:rsidP="00841CF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F204B" w:rsidRPr="00212113" w:rsidRDefault="002F204B" w:rsidP="00841CF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F204B" w:rsidRPr="00212113" w:rsidRDefault="002F204B" w:rsidP="00841CF1">
            <w:pPr>
              <w:jc w:val="center"/>
              <w:rPr>
                <w:rFonts w:ascii="GHEA Grapalat" w:hAnsi="GHEA Grapalat"/>
                <w:sz w:val="20"/>
                <w:lang w:val="es-ES"/>
              </w:rPr>
            </w:pPr>
          </w:p>
        </w:tc>
      </w:tr>
    </w:tbl>
    <w:p w:rsidR="00B2572B" w:rsidRPr="00212113" w:rsidRDefault="00B2572B" w:rsidP="00B878AC">
      <w:pPr>
        <w:rPr>
          <w:rFonts w:ascii="GHEA Grapalat" w:hAnsi="GHEA Grapalat"/>
          <w:sz w:val="18"/>
          <w:szCs w:val="18"/>
          <w:lang w:val="es-ES"/>
        </w:rPr>
      </w:pPr>
    </w:p>
    <w:p w:rsidR="00B2572B" w:rsidRPr="00212113" w:rsidRDefault="00B2572B" w:rsidP="00B878AC">
      <w:pPr>
        <w:rPr>
          <w:rFonts w:ascii="GHEA Grapalat" w:hAnsi="GHEA Grapalat"/>
          <w:sz w:val="18"/>
          <w:szCs w:val="18"/>
          <w:lang w:val="es-ES"/>
        </w:rPr>
      </w:pPr>
    </w:p>
    <w:p w:rsidR="00B2572B" w:rsidRPr="00212113" w:rsidRDefault="00B2572B" w:rsidP="00B878AC">
      <w:pPr>
        <w:rPr>
          <w:rFonts w:ascii="GHEA Grapalat" w:hAnsi="GHEA Grapalat"/>
          <w:sz w:val="18"/>
          <w:szCs w:val="18"/>
          <w:lang w:val="hy-AM"/>
        </w:rPr>
      </w:pPr>
    </w:p>
    <w:p w:rsidR="00B2572B" w:rsidRPr="00212113" w:rsidRDefault="00B2572B" w:rsidP="00B878AC">
      <w:pPr>
        <w:ind w:left="720" w:firstLine="720"/>
        <w:jc w:val="both"/>
        <w:rPr>
          <w:rFonts w:ascii="GHEA Grapalat" w:hAnsi="GHEA Grapalat"/>
          <w:sz w:val="20"/>
          <w:lang w:val="hy-AM"/>
        </w:rPr>
      </w:pPr>
      <w:r w:rsidRPr="00212113">
        <w:rPr>
          <w:rFonts w:ascii="GHEA Grapalat" w:hAnsi="GHEA Grapalat"/>
          <w:sz w:val="20"/>
        </w:rPr>
        <w:t xml:space="preserve">     </w:t>
      </w:r>
      <w:r w:rsidRPr="00212113">
        <w:rPr>
          <w:rFonts w:ascii="GHEA Grapalat" w:hAnsi="GHEA Grapalat"/>
          <w:sz w:val="20"/>
          <w:lang w:val="hy-AM"/>
        </w:rPr>
        <w:t xml:space="preserve">___________________________________________ </w:t>
      </w:r>
      <w:r w:rsidRPr="00212113">
        <w:rPr>
          <w:rFonts w:ascii="GHEA Grapalat" w:hAnsi="GHEA Grapalat"/>
          <w:sz w:val="20"/>
          <w:lang w:val="hy-AM"/>
        </w:rPr>
        <w:tab/>
        <w:t xml:space="preserve">                </w:t>
      </w:r>
      <w:r w:rsidRPr="00212113">
        <w:rPr>
          <w:rFonts w:ascii="GHEA Grapalat" w:hAnsi="GHEA Grapalat"/>
          <w:sz w:val="20"/>
        </w:rPr>
        <w:t xml:space="preserve">       </w:t>
      </w:r>
      <w:r w:rsidRPr="00212113">
        <w:rPr>
          <w:rFonts w:ascii="GHEA Grapalat" w:hAnsi="GHEA Grapalat"/>
          <w:sz w:val="20"/>
          <w:lang w:val="hy-AM"/>
        </w:rPr>
        <w:t xml:space="preserve">_____________ </w:t>
      </w:r>
    </w:p>
    <w:p w:rsidR="00B2572B" w:rsidRPr="00212113" w:rsidRDefault="00B2572B" w:rsidP="00B878AC">
      <w:pPr>
        <w:jc w:val="both"/>
        <w:rPr>
          <w:rFonts w:ascii="GHEA Grapalat" w:hAnsi="GHEA Grapalat"/>
          <w:sz w:val="20"/>
          <w:vertAlign w:val="superscript"/>
          <w:lang w:val="hy-AM"/>
        </w:rPr>
      </w:pPr>
      <w:r w:rsidRPr="0021211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12113">
        <w:rPr>
          <w:rFonts w:ascii="GHEA Grapalat" w:hAnsi="GHEA Grapalat"/>
          <w:sz w:val="20"/>
          <w:vertAlign w:val="superscript"/>
          <w:lang w:val="hy-AM"/>
        </w:rPr>
        <w:tab/>
      </w:r>
    </w:p>
    <w:p w:rsidR="00B2572B" w:rsidRPr="00212113" w:rsidRDefault="00B2572B" w:rsidP="00B878AC">
      <w:pPr>
        <w:jc w:val="right"/>
        <w:rPr>
          <w:rFonts w:ascii="GHEA Grapalat" w:hAnsi="GHEA Grapalat"/>
          <w:sz w:val="20"/>
          <w:lang w:val="hy-AM"/>
        </w:rPr>
      </w:pPr>
      <w:r w:rsidRPr="00212113">
        <w:rPr>
          <w:rFonts w:ascii="GHEA Grapalat" w:hAnsi="GHEA Grapalat"/>
          <w:sz w:val="20"/>
          <w:lang w:val="hy-AM"/>
        </w:rPr>
        <w:t xml:space="preserve">    </w:t>
      </w:r>
    </w:p>
    <w:p w:rsidR="00B2572B" w:rsidRPr="00212113" w:rsidRDefault="00B2572B" w:rsidP="00B878AC">
      <w:pPr>
        <w:jc w:val="right"/>
        <w:rPr>
          <w:rFonts w:ascii="GHEA Grapalat" w:hAnsi="GHEA Grapalat"/>
          <w:sz w:val="20"/>
          <w:lang w:val="hy-AM"/>
        </w:rPr>
      </w:pPr>
      <w:r w:rsidRPr="00212113">
        <w:rPr>
          <w:rFonts w:ascii="GHEA Grapalat" w:hAnsi="GHEA Grapalat"/>
          <w:sz w:val="20"/>
          <w:lang w:val="hy-AM"/>
        </w:rPr>
        <w:t>Կ. Տ.</w:t>
      </w:r>
      <w:r w:rsidRPr="00212113">
        <w:rPr>
          <w:rStyle w:val="af6"/>
          <w:rFonts w:ascii="GHEA Grapalat" w:hAnsi="GHEA Grapalat"/>
          <w:color w:val="FFFFFF"/>
          <w:sz w:val="20"/>
          <w:lang w:val="hy-AM"/>
        </w:rPr>
        <w:footnoteReference w:id="4"/>
      </w:r>
      <w:r w:rsidRPr="00212113">
        <w:rPr>
          <w:rFonts w:ascii="GHEA Grapalat" w:hAnsi="GHEA Grapalat"/>
          <w:sz w:val="20"/>
          <w:lang w:val="hy-AM"/>
        </w:rPr>
        <w:tab/>
      </w:r>
      <w:r w:rsidRPr="00212113">
        <w:rPr>
          <w:rFonts w:ascii="GHEA Grapalat" w:hAnsi="GHEA Grapalat"/>
          <w:sz w:val="20"/>
          <w:lang w:val="hy-AM"/>
        </w:rPr>
        <w:tab/>
        <w:t xml:space="preserve"> </w:t>
      </w:r>
    </w:p>
    <w:p w:rsidR="00B2572B" w:rsidRPr="00212113" w:rsidRDefault="00B2572B" w:rsidP="00B878AC">
      <w:pPr>
        <w:jc w:val="right"/>
        <w:rPr>
          <w:rFonts w:ascii="GHEA Grapalat" w:hAnsi="GHEA Grapalat"/>
          <w:sz w:val="20"/>
          <w:lang w:val="hy-AM"/>
        </w:rPr>
      </w:pPr>
    </w:p>
    <w:p w:rsidR="00B2572B" w:rsidRPr="00212113" w:rsidRDefault="00B2572B" w:rsidP="00B878AC">
      <w:pPr>
        <w:rPr>
          <w:rFonts w:ascii="GHEA Grapalat" w:hAnsi="GHEA Grapalat" w:cs="Sylfaen"/>
          <w:sz w:val="16"/>
          <w:szCs w:val="16"/>
          <w:lang w:val="hy-AM" w:eastAsia="ru-RU"/>
        </w:rPr>
      </w:pPr>
    </w:p>
    <w:p w:rsidR="00B2572B" w:rsidRPr="00212113" w:rsidRDefault="00B2572B" w:rsidP="00B878AC">
      <w:pPr>
        <w:rPr>
          <w:rFonts w:ascii="GHEA Grapalat" w:hAnsi="GHEA Grapalat" w:cs="Sylfaen"/>
          <w:sz w:val="16"/>
          <w:szCs w:val="16"/>
          <w:lang w:val="hy-AM" w:eastAsia="ru-RU"/>
        </w:rPr>
      </w:pPr>
    </w:p>
    <w:p w:rsidR="00B2572B" w:rsidRPr="00212113" w:rsidRDefault="00B2572B" w:rsidP="00B878AC">
      <w:pPr>
        <w:rPr>
          <w:rFonts w:ascii="GHEA Grapalat" w:hAnsi="GHEA Grapalat" w:cs="Sylfaen"/>
          <w:sz w:val="16"/>
          <w:szCs w:val="16"/>
          <w:lang w:val="hy-AM" w:eastAsia="ru-RU"/>
        </w:rPr>
      </w:pPr>
    </w:p>
    <w:p w:rsidR="00B2572B" w:rsidRPr="00212113" w:rsidRDefault="00B2572B" w:rsidP="00B878AC">
      <w:pPr>
        <w:rPr>
          <w:rFonts w:ascii="GHEA Grapalat" w:hAnsi="GHEA Grapalat" w:cs="Sylfaen"/>
          <w:sz w:val="16"/>
          <w:szCs w:val="16"/>
          <w:lang w:val="hy-AM" w:eastAsia="ru-RU"/>
        </w:rPr>
      </w:pPr>
    </w:p>
    <w:p w:rsidR="00B2572B" w:rsidRPr="00212113" w:rsidRDefault="00B2572B" w:rsidP="00B878AC">
      <w:pPr>
        <w:rPr>
          <w:rFonts w:ascii="GHEA Grapalat" w:hAnsi="GHEA Grapalat" w:cs="Sylfaen"/>
          <w:sz w:val="16"/>
          <w:szCs w:val="16"/>
          <w:lang w:val="hy-AM" w:eastAsia="ru-RU"/>
        </w:rPr>
      </w:pPr>
    </w:p>
    <w:p w:rsidR="00B2572B" w:rsidRPr="00212113" w:rsidRDefault="00B2572B" w:rsidP="00B878AC">
      <w:pPr>
        <w:rPr>
          <w:rFonts w:ascii="GHEA Grapalat" w:hAnsi="GHEA Grapalat" w:cs="Sylfaen"/>
          <w:sz w:val="16"/>
          <w:szCs w:val="16"/>
          <w:lang w:val="hy-AM" w:eastAsia="ru-RU"/>
        </w:rPr>
      </w:pPr>
    </w:p>
    <w:p w:rsidR="00B2572B" w:rsidRPr="00212113" w:rsidRDefault="00B2572B" w:rsidP="00B878AC">
      <w:pPr>
        <w:rPr>
          <w:rFonts w:ascii="GHEA Grapalat" w:hAnsi="GHEA Grapalat" w:cs="Sylfaen"/>
          <w:sz w:val="16"/>
          <w:szCs w:val="16"/>
          <w:lang w:val="hy-AM" w:eastAsia="ru-RU"/>
        </w:rPr>
      </w:pPr>
    </w:p>
    <w:p w:rsidR="00B2572B" w:rsidRPr="00212113" w:rsidRDefault="00B2572B" w:rsidP="00B878AC">
      <w:pPr>
        <w:rPr>
          <w:rFonts w:ascii="GHEA Grapalat" w:hAnsi="GHEA Grapalat" w:cs="Sylfaen"/>
          <w:sz w:val="16"/>
          <w:szCs w:val="16"/>
          <w:lang w:val="hy-AM" w:eastAsia="ru-RU"/>
        </w:rPr>
      </w:pPr>
    </w:p>
    <w:p w:rsidR="00B2572B" w:rsidRPr="00212113" w:rsidRDefault="00B2572B" w:rsidP="00B878AC">
      <w:pPr>
        <w:rPr>
          <w:rFonts w:ascii="GHEA Grapalat" w:hAnsi="GHEA Grapalat" w:cs="Sylfaen"/>
          <w:sz w:val="16"/>
          <w:szCs w:val="16"/>
          <w:lang w:val="hy-AM" w:eastAsia="ru-RU"/>
        </w:rPr>
      </w:pPr>
    </w:p>
    <w:p w:rsidR="00B2572B" w:rsidRPr="00212113" w:rsidRDefault="00B2572B" w:rsidP="00B878AC">
      <w:pPr>
        <w:rPr>
          <w:rFonts w:ascii="GHEA Grapalat" w:hAnsi="GHEA Grapalat" w:cs="Sylfaen"/>
          <w:sz w:val="16"/>
          <w:szCs w:val="16"/>
          <w:lang w:val="hy-AM" w:eastAsia="ru-RU"/>
        </w:rPr>
      </w:pPr>
    </w:p>
    <w:p w:rsidR="00B2572B" w:rsidRPr="00212113" w:rsidRDefault="00B2572B" w:rsidP="00B878AC">
      <w:pPr>
        <w:rPr>
          <w:rFonts w:ascii="GHEA Grapalat" w:hAnsi="GHEA Grapalat" w:cs="Sylfaen"/>
          <w:sz w:val="16"/>
          <w:szCs w:val="16"/>
          <w:lang w:val="hy-AM" w:eastAsia="ru-RU"/>
        </w:rPr>
      </w:pPr>
    </w:p>
    <w:p w:rsidR="00B2572B" w:rsidRPr="00212113" w:rsidRDefault="00B2572B" w:rsidP="00B878AC">
      <w:pPr>
        <w:rPr>
          <w:rFonts w:ascii="GHEA Grapalat" w:hAnsi="GHEA Grapalat" w:cs="Sylfaen"/>
          <w:sz w:val="16"/>
          <w:szCs w:val="16"/>
          <w:lang w:val="hy-AM" w:eastAsia="ru-RU"/>
        </w:rPr>
      </w:pPr>
    </w:p>
    <w:p w:rsidR="00B2572B" w:rsidRPr="00212113" w:rsidRDefault="00B2572B" w:rsidP="00B878AC">
      <w:pPr>
        <w:pStyle w:val="31"/>
        <w:spacing w:line="240" w:lineRule="auto"/>
        <w:jc w:val="right"/>
        <w:rPr>
          <w:rFonts w:ascii="GHEA Grapalat" w:hAnsi="GHEA Grapalat"/>
          <w:lang w:val="hy-AM"/>
        </w:rPr>
      </w:pPr>
    </w:p>
    <w:p w:rsidR="00B2572B" w:rsidRPr="00212113" w:rsidRDefault="00B2572B" w:rsidP="00B878AC">
      <w:pPr>
        <w:pStyle w:val="31"/>
        <w:spacing w:line="240" w:lineRule="auto"/>
        <w:jc w:val="right"/>
        <w:rPr>
          <w:rFonts w:ascii="GHEA Grapalat" w:hAnsi="GHEA Grapalat"/>
          <w:lang w:val="hy-AM"/>
        </w:rPr>
      </w:pPr>
    </w:p>
    <w:p w:rsidR="00B2572B" w:rsidRPr="00212113" w:rsidRDefault="00B2572B" w:rsidP="00B878AC">
      <w:pPr>
        <w:pStyle w:val="31"/>
        <w:spacing w:line="240" w:lineRule="auto"/>
        <w:jc w:val="right"/>
        <w:rPr>
          <w:rFonts w:ascii="GHEA Grapalat" w:hAnsi="GHEA Grapalat"/>
          <w:lang w:val="hy-AM"/>
        </w:rPr>
      </w:pPr>
    </w:p>
    <w:p w:rsidR="00B2572B" w:rsidRPr="00212113" w:rsidRDefault="00B2572B" w:rsidP="00B878AC">
      <w:pPr>
        <w:pStyle w:val="31"/>
        <w:spacing w:line="240" w:lineRule="auto"/>
        <w:jc w:val="right"/>
        <w:rPr>
          <w:rFonts w:ascii="GHEA Grapalat" w:hAnsi="GHEA Grapalat"/>
          <w:lang w:val="es-ES" w:eastAsia="ru-RU"/>
        </w:rPr>
      </w:pPr>
    </w:p>
    <w:p w:rsidR="000B1088" w:rsidRPr="00212113" w:rsidDel="000B1088" w:rsidRDefault="00B2572B" w:rsidP="00B878AC">
      <w:pPr>
        <w:pStyle w:val="31"/>
        <w:spacing w:line="240" w:lineRule="auto"/>
        <w:jc w:val="right"/>
        <w:rPr>
          <w:rFonts w:ascii="GHEA Grapalat" w:hAnsi="GHEA Grapalat"/>
          <w:lang w:val="es-ES" w:eastAsia="ru-RU"/>
        </w:rPr>
      </w:pPr>
      <w:r w:rsidRPr="00212113">
        <w:rPr>
          <w:rFonts w:ascii="GHEA Grapalat" w:hAnsi="GHEA Grapalat"/>
          <w:lang w:val="es-ES" w:eastAsia="ru-RU"/>
        </w:rPr>
        <w:br w:type="page"/>
      </w:r>
    </w:p>
    <w:p w:rsidR="007862B1" w:rsidRPr="00212113" w:rsidRDefault="007862B1" w:rsidP="00B878AC">
      <w:pPr>
        <w:pStyle w:val="31"/>
        <w:spacing w:line="240" w:lineRule="auto"/>
        <w:jc w:val="right"/>
        <w:rPr>
          <w:rFonts w:ascii="GHEA Grapalat" w:hAnsi="GHEA Grapalat" w:cs="Arial"/>
          <w:b/>
          <w:lang w:val="hy-AM"/>
        </w:rPr>
      </w:pPr>
      <w:r w:rsidRPr="00212113">
        <w:rPr>
          <w:rFonts w:ascii="GHEA Grapalat" w:hAnsi="GHEA Grapalat" w:cs="Sylfaen"/>
          <w:b/>
          <w:lang w:val="hy-AM"/>
        </w:rPr>
        <w:lastRenderedPageBreak/>
        <w:t>Հավելված</w:t>
      </w:r>
      <w:r w:rsidRPr="00212113">
        <w:rPr>
          <w:rFonts w:ascii="GHEA Grapalat" w:hAnsi="GHEA Grapalat" w:cs="Arial"/>
          <w:b/>
          <w:lang w:val="hy-AM"/>
        </w:rPr>
        <w:t xml:space="preserve"> 4.</w:t>
      </w:r>
      <w:r w:rsidR="0069263C" w:rsidRPr="00212113">
        <w:rPr>
          <w:rFonts w:ascii="GHEA Grapalat" w:hAnsi="GHEA Grapalat" w:cs="Arial"/>
          <w:b/>
          <w:lang w:val="hy-AM"/>
        </w:rPr>
        <w:t>2</w:t>
      </w:r>
    </w:p>
    <w:p w:rsidR="007862B1" w:rsidRPr="00212113" w:rsidRDefault="007862B1" w:rsidP="00B878AC">
      <w:pPr>
        <w:pStyle w:val="31"/>
        <w:spacing w:line="240" w:lineRule="auto"/>
        <w:jc w:val="right"/>
        <w:rPr>
          <w:rFonts w:ascii="GHEA Grapalat" w:hAnsi="GHEA Grapalat" w:cs="Arial"/>
          <w:b/>
          <w:lang w:val="hy-AM"/>
        </w:rPr>
      </w:pPr>
      <w:r w:rsidRPr="00212113">
        <w:rPr>
          <w:rFonts w:ascii="GHEA Grapalat" w:hAnsi="GHEA Grapalat"/>
          <w:sz w:val="24"/>
          <w:szCs w:val="24"/>
          <w:lang w:val="hy-AM"/>
        </w:rPr>
        <w:t>«</w:t>
      </w:r>
      <w:r w:rsidR="007A1B34" w:rsidRPr="00212113">
        <w:rPr>
          <w:rFonts w:ascii="GHEA Grapalat" w:hAnsi="GHEA Grapalat" w:cs="Sylfaen"/>
          <w:b/>
          <w:lang w:val="es-ES"/>
        </w:rPr>
        <w:t>ՆՁԱԿ ՊՈԱԿ-ԳՀԱՊՁԲ-</w:t>
      </w:r>
      <w:r w:rsidR="00625010" w:rsidRPr="00212113">
        <w:rPr>
          <w:rFonts w:ascii="GHEA Grapalat" w:hAnsi="GHEA Grapalat" w:cs="Sylfaen"/>
          <w:b/>
          <w:lang w:val="es-ES"/>
        </w:rPr>
        <w:t>23/01</w:t>
      </w:r>
      <w:r w:rsidRPr="00212113">
        <w:rPr>
          <w:rFonts w:ascii="GHEA Grapalat" w:hAnsi="GHEA Grapalat"/>
          <w:sz w:val="24"/>
          <w:szCs w:val="24"/>
          <w:lang w:val="hy-AM"/>
        </w:rPr>
        <w:t>»</w:t>
      </w:r>
      <w:r w:rsidRPr="00212113">
        <w:rPr>
          <w:rFonts w:ascii="GHEA Grapalat" w:hAnsi="GHEA Grapalat" w:cs="Sylfaen"/>
          <w:b/>
          <w:lang w:val="es-ES"/>
        </w:rPr>
        <w:t>*</w:t>
      </w:r>
      <w:r w:rsidRPr="00212113">
        <w:rPr>
          <w:rFonts w:ascii="GHEA Grapalat" w:hAnsi="GHEA Grapalat"/>
          <w:b/>
          <w:lang w:val="hy-AM"/>
        </w:rPr>
        <w:t xml:space="preserve">  </w:t>
      </w:r>
      <w:r w:rsidRPr="00212113">
        <w:rPr>
          <w:rFonts w:ascii="GHEA Grapalat" w:hAnsi="GHEA Grapalat" w:cs="Sylfaen"/>
          <w:b/>
          <w:lang w:val="hy-AM"/>
        </w:rPr>
        <w:t>ծածկագրով</w:t>
      </w:r>
    </w:p>
    <w:p w:rsidR="007862B1" w:rsidRPr="00212113" w:rsidRDefault="00764657" w:rsidP="00B878AC">
      <w:pPr>
        <w:pStyle w:val="31"/>
        <w:spacing w:line="240" w:lineRule="auto"/>
        <w:jc w:val="right"/>
        <w:rPr>
          <w:rFonts w:ascii="GHEA Grapalat" w:hAnsi="GHEA Grapalat" w:cs="Sylfaen"/>
          <w:b/>
          <w:lang w:val="hy-AM"/>
        </w:rPr>
      </w:pPr>
      <w:r w:rsidRPr="00212113">
        <w:rPr>
          <w:rFonts w:ascii="GHEA Grapalat" w:hAnsi="GHEA Grapalat" w:cs="Sylfaen"/>
          <w:b/>
          <w:lang w:val="hy-AM"/>
        </w:rPr>
        <w:t>գնանշման հարցման</w:t>
      </w:r>
      <w:r w:rsidR="007862B1" w:rsidRPr="00212113">
        <w:rPr>
          <w:rFonts w:ascii="GHEA Grapalat" w:hAnsi="GHEA Grapalat" w:cs="Arial"/>
          <w:b/>
          <w:lang w:val="hy-AM"/>
        </w:rPr>
        <w:t xml:space="preserve"> </w:t>
      </w:r>
      <w:r w:rsidR="007862B1" w:rsidRPr="00212113">
        <w:rPr>
          <w:rFonts w:ascii="GHEA Grapalat" w:hAnsi="GHEA Grapalat" w:cs="Sylfaen"/>
          <w:b/>
          <w:lang w:val="hy-AM"/>
        </w:rPr>
        <w:t>հրավերի</w:t>
      </w:r>
    </w:p>
    <w:p w:rsidR="007862B1" w:rsidRPr="00212113" w:rsidRDefault="007862B1" w:rsidP="00B878AC">
      <w:pPr>
        <w:pStyle w:val="31"/>
        <w:spacing w:line="240" w:lineRule="auto"/>
        <w:jc w:val="right"/>
        <w:rPr>
          <w:rFonts w:ascii="GHEA Grapalat" w:hAnsi="GHEA Grapalat" w:cs="Sylfaen"/>
          <w:b/>
          <w:lang w:val="hy-AM"/>
        </w:rPr>
      </w:pPr>
    </w:p>
    <w:p w:rsidR="007862B1" w:rsidRPr="00212113" w:rsidRDefault="007862B1" w:rsidP="00B878AC">
      <w:pPr>
        <w:jc w:val="center"/>
        <w:rPr>
          <w:rFonts w:ascii="GHEA Grapalat" w:hAnsi="GHEA Grapalat" w:cs="GHEA Grapalat"/>
          <w:b/>
          <w:sz w:val="20"/>
          <w:szCs w:val="20"/>
          <w:lang w:val="hy-AM"/>
        </w:rPr>
      </w:pPr>
      <w:r w:rsidRPr="00212113">
        <w:rPr>
          <w:rFonts w:ascii="GHEA Grapalat" w:hAnsi="GHEA Grapalat" w:cs="GHEA Grapalat"/>
          <w:b/>
          <w:sz w:val="18"/>
          <w:szCs w:val="18"/>
          <w:lang w:val="hy-AM"/>
        </w:rPr>
        <w:t xml:space="preserve">       </w:t>
      </w:r>
      <w:r w:rsidRPr="00212113">
        <w:rPr>
          <w:rFonts w:ascii="GHEA Grapalat" w:hAnsi="GHEA Grapalat" w:cs="GHEA Grapalat"/>
          <w:b/>
          <w:sz w:val="20"/>
          <w:szCs w:val="20"/>
          <w:lang w:val="hy-AM"/>
        </w:rPr>
        <w:t xml:space="preserve">ՏՈւԺԱՆՔԻ ՄԱՍԻՆ ՀԱՄԱՁԱՅՆԱԳԻՐ </w:t>
      </w:r>
    </w:p>
    <w:p w:rsidR="00631658" w:rsidRPr="00212113" w:rsidRDefault="00631658" w:rsidP="00B878AC">
      <w:pPr>
        <w:jc w:val="center"/>
        <w:rPr>
          <w:rFonts w:ascii="GHEA Grapalat" w:hAnsi="GHEA Grapalat" w:cs="GHEA Grapalat"/>
          <w:b/>
          <w:sz w:val="20"/>
          <w:szCs w:val="20"/>
          <w:lang w:val="hy-AM"/>
        </w:rPr>
      </w:pPr>
      <w:r w:rsidRPr="00212113">
        <w:rPr>
          <w:rFonts w:ascii="GHEA Grapalat" w:hAnsi="GHEA Grapalat" w:cs="GHEA Grapalat"/>
          <w:b/>
          <w:sz w:val="18"/>
          <w:szCs w:val="18"/>
          <w:lang w:val="hy-AM"/>
        </w:rPr>
        <w:t xml:space="preserve">         (</w:t>
      </w:r>
      <w:r w:rsidR="001C7C1A" w:rsidRPr="00212113">
        <w:rPr>
          <w:rFonts w:ascii="GHEA Grapalat" w:hAnsi="GHEA Grapalat" w:cs="GHEA Grapalat"/>
          <w:b/>
          <w:sz w:val="18"/>
          <w:szCs w:val="18"/>
          <w:lang w:val="hy-AM"/>
        </w:rPr>
        <w:t xml:space="preserve">որակավորման </w:t>
      </w:r>
      <w:r w:rsidRPr="00212113">
        <w:rPr>
          <w:rFonts w:ascii="GHEA Grapalat" w:hAnsi="GHEA Grapalat" w:cs="GHEA Grapalat"/>
          <w:b/>
          <w:sz w:val="18"/>
          <w:szCs w:val="18"/>
          <w:lang w:val="hy-AM"/>
        </w:rPr>
        <w:t>ապահովում)</w:t>
      </w:r>
    </w:p>
    <w:p w:rsidR="007862B1" w:rsidRPr="00212113" w:rsidRDefault="007862B1" w:rsidP="00B878AC">
      <w:pPr>
        <w:rPr>
          <w:rFonts w:ascii="GHEA Grapalat" w:hAnsi="GHEA Grapalat" w:cs="GHEA Grapalat"/>
          <w:b/>
          <w:sz w:val="20"/>
          <w:szCs w:val="20"/>
          <w:lang w:val="hy-AM"/>
        </w:rPr>
      </w:pPr>
      <w:r w:rsidRPr="00212113">
        <w:rPr>
          <w:rFonts w:ascii="GHEA Grapalat" w:hAnsi="GHEA Grapalat" w:cs="GHEA Grapalat"/>
          <w:color w:val="FF0000"/>
          <w:sz w:val="20"/>
          <w:szCs w:val="20"/>
          <w:shd w:val="clear" w:color="auto" w:fill="92CDDC"/>
          <w:lang w:val="hy-AM"/>
        </w:rPr>
        <w:t xml:space="preserve">                                                              </w:t>
      </w:r>
    </w:p>
    <w:p w:rsidR="00696ACA" w:rsidRPr="00212113" w:rsidRDefault="00696ACA" w:rsidP="00696ACA">
      <w:pPr>
        <w:rPr>
          <w:rFonts w:ascii="GHEA Grapalat" w:hAnsi="GHEA Grapalat" w:cs="GHEA Grapalat"/>
          <w:sz w:val="20"/>
          <w:szCs w:val="20"/>
          <w:lang w:val="hy-AM"/>
        </w:rPr>
      </w:pPr>
      <w:r w:rsidRPr="00212113">
        <w:rPr>
          <w:rFonts w:ascii="GHEA Grapalat" w:hAnsi="GHEA Grapalat" w:cs="GHEA Grapalat"/>
          <w:sz w:val="20"/>
          <w:szCs w:val="20"/>
          <w:lang w:val="hy-AM"/>
        </w:rPr>
        <w:t xml:space="preserve">     ք. Երևան</w:t>
      </w:r>
      <w:r w:rsidRPr="00212113">
        <w:rPr>
          <w:rFonts w:ascii="GHEA Grapalat" w:hAnsi="GHEA Grapalat" w:cs="GHEA Grapalat"/>
          <w:sz w:val="20"/>
          <w:szCs w:val="20"/>
          <w:lang w:val="hy-AM"/>
        </w:rPr>
        <w:tab/>
      </w:r>
      <w:r w:rsidRPr="00212113">
        <w:rPr>
          <w:rFonts w:ascii="GHEA Grapalat" w:hAnsi="GHEA Grapalat" w:cs="GHEA Grapalat"/>
          <w:sz w:val="20"/>
          <w:szCs w:val="20"/>
          <w:lang w:val="hy-AM"/>
        </w:rPr>
        <w:tab/>
      </w:r>
      <w:r w:rsidRPr="00212113">
        <w:rPr>
          <w:rFonts w:ascii="GHEA Grapalat" w:hAnsi="GHEA Grapalat" w:cs="GHEA Grapalat"/>
          <w:sz w:val="20"/>
          <w:szCs w:val="20"/>
          <w:lang w:val="hy-AM"/>
        </w:rPr>
        <w:tab/>
      </w:r>
      <w:r w:rsidRPr="00212113">
        <w:rPr>
          <w:rFonts w:ascii="GHEA Grapalat" w:hAnsi="GHEA Grapalat" w:cs="GHEA Grapalat"/>
          <w:sz w:val="20"/>
          <w:szCs w:val="20"/>
          <w:lang w:val="hy-AM"/>
        </w:rPr>
        <w:tab/>
      </w:r>
      <w:r w:rsidRPr="00212113">
        <w:rPr>
          <w:rFonts w:ascii="GHEA Grapalat" w:hAnsi="GHEA Grapalat" w:cs="GHEA Grapalat"/>
          <w:sz w:val="20"/>
          <w:szCs w:val="20"/>
          <w:lang w:val="hy-AM"/>
        </w:rPr>
        <w:tab/>
      </w:r>
      <w:r w:rsidRPr="00212113">
        <w:rPr>
          <w:rFonts w:ascii="GHEA Grapalat" w:hAnsi="GHEA Grapalat" w:cs="GHEA Grapalat"/>
          <w:sz w:val="20"/>
          <w:szCs w:val="20"/>
          <w:lang w:val="hy-AM"/>
        </w:rPr>
        <w:tab/>
        <w:t xml:space="preserve">            </w:t>
      </w:r>
      <w:r w:rsidRPr="00212113">
        <w:rPr>
          <w:rFonts w:ascii="GHEA Grapalat" w:hAnsi="GHEA Grapalat"/>
          <w:sz w:val="20"/>
          <w:szCs w:val="20"/>
          <w:lang w:val="hy-AM"/>
        </w:rPr>
        <w:t>«</w:t>
      </w:r>
      <w:r w:rsidRPr="00212113">
        <w:rPr>
          <w:rFonts w:ascii="GHEA Grapalat" w:hAnsi="GHEA Grapalat" w:cs="GHEA Grapalat"/>
          <w:sz w:val="20"/>
          <w:szCs w:val="20"/>
          <w:u w:val="single"/>
          <w:lang w:val="hy-AM"/>
        </w:rPr>
        <w:t xml:space="preserve">         </w:t>
      </w:r>
      <w:r w:rsidRPr="00212113">
        <w:rPr>
          <w:rFonts w:ascii="GHEA Grapalat" w:hAnsi="GHEA Grapalat"/>
          <w:sz w:val="20"/>
          <w:szCs w:val="20"/>
          <w:lang w:val="hy-AM"/>
        </w:rPr>
        <w:t>»</w:t>
      </w:r>
      <w:r w:rsidRPr="00212113">
        <w:rPr>
          <w:rFonts w:ascii="GHEA Grapalat" w:hAnsi="GHEA Grapalat" w:cs="GHEA Grapalat"/>
          <w:sz w:val="20"/>
          <w:szCs w:val="20"/>
          <w:u w:val="single"/>
          <w:lang w:val="hy-AM"/>
        </w:rPr>
        <w:t xml:space="preserve"> </w:t>
      </w:r>
      <w:r w:rsidRPr="00212113">
        <w:rPr>
          <w:rFonts w:ascii="GHEA Grapalat" w:hAnsi="GHEA Grapalat" w:cs="GHEA Grapalat"/>
          <w:sz w:val="20"/>
          <w:szCs w:val="20"/>
          <w:u w:val="single"/>
          <w:lang w:val="hy-AM"/>
        </w:rPr>
        <w:tab/>
      </w:r>
      <w:r w:rsidRPr="00212113">
        <w:rPr>
          <w:rFonts w:ascii="GHEA Grapalat" w:hAnsi="GHEA Grapalat" w:cs="GHEA Grapalat"/>
          <w:sz w:val="20"/>
          <w:szCs w:val="20"/>
          <w:u w:val="single"/>
          <w:lang w:val="hy-AM"/>
        </w:rPr>
        <w:tab/>
      </w:r>
      <w:r w:rsidRPr="00212113">
        <w:rPr>
          <w:rFonts w:ascii="GHEA Grapalat" w:hAnsi="GHEA Grapalat" w:cs="GHEA Grapalat"/>
          <w:sz w:val="20"/>
          <w:szCs w:val="20"/>
          <w:u w:val="single"/>
          <w:lang w:val="hy-AM"/>
        </w:rPr>
        <w:tab/>
      </w:r>
      <w:r w:rsidRPr="00212113">
        <w:rPr>
          <w:rFonts w:ascii="GHEA Grapalat" w:hAnsi="GHEA Grapalat" w:cs="GHEA Grapalat"/>
          <w:sz w:val="20"/>
          <w:szCs w:val="20"/>
          <w:lang w:val="hy-AM"/>
        </w:rPr>
        <w:t xml:space="preserve"> 20   թ.**</w:t>
      </w:r>
    </w:p>
    <w:p w:rsidR="00696ACA" w:rsidRPr="00212113" w:rsidRDefault="00696ACA" w:rsidP="00696ACA">
      <w:pPr>
        <w:rPr>
          <w:rFonts w:ascii="GHEA Grapalat" w:hAnsi="GHEA Grapalat" w:cs="GHEA Grapalat"/>
          <w:sz w:val="20"/>
          <w:szCs w:val="20"/>
          <w:lang w:val="hy-AM"/>
        </w:rPr>
      </w:pPr>
    </w:p>
    <w:p w:rsidR="00696ACA" w:rsidRPr="00212113" w:rsidRDefault="00696ACA" w:rsidP="00696ACA">
      <w:pPr>
        <w:jc w:val="both"/>
        <w:rPr>
          <w:rFonts w:ascii="GHEA Grapalat" w:hAnsi="GHEA Grapalat" w:cs="GHEA Grapalat"/>
          <w:sz w:val="20"/>
          <w:szCs w:val="20"/>
          <w:u w:val="single"/>
          <w:vertAlign w:val="subscript"/>
          <w:lang w:val="hy-AM"/>
        </w:rPr>
      </w:pPr>
      <w:r w:rsidRPr="00212113">
        <w:rPr>
          <w:rFonts w:ascii="GHEA Grapalat" w:hAnsi="GHEA Grapalat" w:cs="GHEA Grapalat"/>
          <w:sz w:val="20"/>
          <w:szCs w:val="20"/>
          <w:u w:val="single"/>
          <w:vertAlign w:val="subscript"/>
          <w:lang w:val="hy-AM"/>
        </w:rPr>
        <w:tab/>
      </w:r>
      <w:r w:rsidRPr="00212113">
        <w:rPr>
          <w:rFonts w:ascii="GHEA Grapalat" w:hAnsi="GHEA Grapalat" w:cs="GHEA Grapalat"/>
          <w:sz w:val="20"/>
          <w:szCs w:val="20"/>
          <w:u w:val="single"/>
          <w:vertAlign w:val="subscript"/>
          <w:lang w:val="hy-AM"/>
        </w:rPr>
        <w:tab/>
      </w:r>
      <w:r w:rsidRPr="00212113">
        <w:rPr>
          <w:rFonts w:ascii="GHEA Grapalat" w:hAnsi="GHEA Grapalat" w:cs="GHEA Grapalat"/>
          <w:sz w:val="20"/>
          <w:szCs w:val="20"/>
          <w:u w:val="single"/>
          <w:vertAlign w:val="subscript"/>
          <w:lang w:val="hy-AM"/>
        </w:rPr>
        <w:tab/>
      </w:r>
      <w:r w:rsidRPr="00212113">
        <w:rPr>
          <w:rFonts w:ascii="GHEA Grapalat" w:hAnsi="GHEA Grapalat" w:cs="GHEA Grapalat"/>
          <w:sz w:val="20"/>
          <w:szCs w:val="20"/>
          <w:vertAlign w:val="subscript"/>
          <w:lang w:val="hy-AM"/>
        </w:rPr>
        <w:t xml:space="preserve">, </w:t>
      </w:r>
      <w:r w:rsidRPr="00212113">
        <w:rPr>
          <w:rFonts w:ascii="GHEA Grapalat" w:hAnsi="GHEA Grapalat" w:cs="GHEA Grapalat"/>
          <w:sz w:val="20"/>
          <w:szCs w:val="20"/>
          <w:lang w:val="hy-AM"/>
        </w:rPr>
        <w:t xml:space="preserve">ի դեմս Ընկերության տնօրեն </w:t>
      </w:r>
      <w:r w:rsidRPr="00212113">
        <w:rPr>
          <w:rFonts w:ascii="GHEA Grapalat" w:hAnsi="GHEA Grapalat" w:cs="GHEA Grapalat"/>
          <w:sz w:val="20"/>
          <w:szCs w:val="20"/>
          <w:u w:val="single"/>
          <w:lang w:val="hy-AM"/>
        </w:rPr>
        <w:tab/>
      </w:r>
      <w:r w:rsidRPr="00212113">
        <w:rPr>
          <w:rFonts w:ascii="GHEA Grapalat" w:hAnsi="GHEA Grapalat" w:cs="GHEA Grapalat"/>
          <w:sz w:val="20"/>
          <w:szCs w:val="20"/>
          <w:u w:val="single"/>
          <w:lang w:val="hy-AM"/>
        </w:rPr>
        <w:tab/>
      </w:r>
      <w:r w:rsidRPr="00212113">
        <w:rPr>
          <w:rFonts w:ascii="GHEA Grapalat" w:hAnsi="GHEA Grapalat" w:cs="GHEA Grapalat"/>
          <w:sz w:val="20"/>
          <w:szCs w:val="20"/>
          <w:u w:val="single"/>
          <w:lang w:val="hy-AM"/>
        </w:rPr>
        <w:tab/>
      </w:r>
      <w:r w:rsidRPr="00212113">
        <w:rPr>
          <w:rFonts w:ascii="GHEA Grapalat" w:hAnsi="GHEA Grapalat" w:cs="GHEA Grapalat"/>
          <w:sz w:val="20"/>
          <w:szCs w:val="20"/>
          <w:u w:val="single"/>
          <w:lang w:val="hy-AM"/>
        </w:rPr>
        <w:tab/>
      </w:r>
      <w:r w:rsidRPr="00212113">
        <w:rPr>
          <w:rFonts w:ascii="GHEA Grapalat" w:hAnsi="GHEA Grapalat" w:cs="GHEA Grapalat"/>
          <w:sz w:val="20"/>
          <w:szCs w:val="20"/>
          <w:u w:val="single"/>
          <w:lang w:val="hy-AM"/>
        </w:rPr>
        <w:tab/>
      </w:r>
      <w:r w:rsidRPr="00212113">
        <w:rPr>
          <w:rFonts w:ascii="GHEA Grapalat" w:hAnsi="GHEA Grapalat" w:cs="GHEA Grapalat"/>
          <w:sz w:val="20"/>
          <w:szCs w:val="20"/>
          <w:u w:val="single"/>
          <w:lang w:val="hy-AM"/>
        </w:rPr>
        <w:tab/>
      </w:r>
      <w:r w:rsidRPr="00212113">
        <w:rPr>
          <w:rFonts w:ascii="GHEA Grapalat" w:hAnsi="GHEA Grapalat" w:cs="GHEA Grapalat"/>
          <w:sz w:val="20"/>
          <w:szCs w:val="20"/>
          <w:u w:val="single"/>
          <w:lang w:val="hy-AM"/>
        </w:rPr>
        <w:tab/>
      </w:r>
    </w:p>
    <w:p w:rsidR="00696ACA" w:rsidRPr="00212113" w:rsidRDefault="00696ACA" w:rsidP="00696ACA">
      <w:pPr>
        <w:jc w:val="both"/>
        <w:rPr>
          <w:rFonts w:ascii="GHEA Grapalat" w:hAnsi="GHEA Grapalat" w:cs="GHEA Grapalat"/>
          <w:sz w:val="20"/>
          <w:szCs w:val="20"/>
          <w:lang w:val="hy-AM"/>
        </w:rPr>
      </w:pPr>
      <w:r w:rsidRPr="00212113">
        <w:rPr>
          <w:rFonts w:ascii="GHEA Grapalat" w:hAnsi="GHEA Grapalat"/>
          <w:sz w:val="20"/>
          <w:szCs w:val="20"/>
          <w:vertAlign w:val="superscript"/>
          <w:lang w:val="hy-AM"/>
        </w:rPr>
        <w:t xml:space="preserve">       Ընկերության անվանումը</w:t>
      </w:r>
      <w:r w:rsidRPr="00212113">
        <w:rPr>
          <w:rFonts w:ascii="GHEA Grapalat" w:hAnsi="GHEA Grapalat" w:cs="GHEA Grapalat"/>
          <w:sz w:val="20"/>
          <w:szCs w:val="20"/>
          <w:vertAlign w:val="subscript"/>
          <w:lang w:val="hy-AM"/>
        </w:rPr>
        <w:tab/>
      </w:r>
      <w:r w:rsidRPr="00212113">
        <w:rPr>
          <w:rFonts w:ascii="GHEA Grapalat" w:hAnsi="GHEA Grapalat" w:cs="GHEA Grapalat"/>
          <w:sz w:val="20"/>
          <w:szCs w:val="20"/>
          <w:vertAlign w:val="subscript"/>
          <w:lang w:val="hy-AM"/>
        </w:rPr>
        <w:tab/>
      </w:r>
      <w:r w:rsidRPr="00212113">
        <w:rPr>
          <w:rFonts w:ascii="GHEA Grapalat" w:hAnsi="GHEA Grapalat" w:cs="GHEA Grapalat"/>
          <w:sz w:val="20"/>
          <w:szCs w:val="20"/>
          <w:vertAlign w:val="subscript"/>
          <w:lang w:val="hy-AM"/>
        </w:rPr>
        <w:tab/>
      </w:r>
      <w:r w:rsidRPr="00212113">
        <w:rPr>
          <w:rFonts w:ascii="GHEA Grapalat" w:hAnsi="GHEA Grapalat" w:cs="GHEA Grapalat"/>
          <w:sz w:val="20"/>
          <w:szCs w:val="20"/>
          <w:vertAlign w:val="subscript"/>
          <w:lang w:val="hy-AM"/>
        </w:rPr>
        <w:tab/>
      </w:r>
      <w:r w:rsidRPr="00212113">
        <w:rPr>
          <w:rFonts w:ascii="GHEA Grapalat" w:hAnsi="GHEA Grapalat" w:cs="GHEA Grapalat"/>
          <w:sz w:val="20"/>
          <w:szCs w:val="20"/>
          <w:vertAlign w:val="subscript"/>
          <w:lang w:val="hy-AM"/>
        </w:rPr>
        <w:tab/>
        <w:t xml:space="preserve">    </w:t>
      </w:r>
      <w:r w:rsidRPr="00212113">
        <w:rPr>
          <w:rFonts w:ascii="GHEA Grapalat" w:hAnsi="GHEA Grapalat"/>
          <w:sz w:val="20"/>
          <w:szCs w:val="20"/>
          <w:vertAlign w:val="superscript"/>
          <w:lang w:val="hy-AM"/>
        </w:rPr>
        <w:t>Ընկերության տնօրենի անուն ազգանունը, անձնագրային տվյալները</w:t>
      </w:r>
      <w:r w:rsidRPr="00212113">
        <w:rPr>
          <w:rFonts w:ascii="GHEA Grapalat" w:hAnsi="GHEA Grapalat" w:cs="GHEA Grapalat"/>
          <w:sz w:val="20"/>
          <w:szCs w:val="20"/>
          <w:vertAlign w:val="subscript"/>
          <w:lang w:val="hy-AM"/>
        </w:rPr>
        <w:t xml:space="preserve">, </w:t>
      </w:r>
      <w:r w:rsidRPr="0021211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212113" w:rsidRDefault="007862B1" w:rsidP="00B878AC">
      <w:pPr>
        <w:ind w:firstLine="708"/>
        <w:jc w:val="both"/>
        <w:rPr>
          <w:rFonts w:ascii="GHEA Grapalat" w:hAnsi="GHEA Grapalat" w:cs="GHEA Grapalat"/>
          <w:sz w:val="20"/>
          <w:szCs w:val="20"/>
          <w:lang w:val="hy-AM"/>
        </w:rPr>
      </w:pPr>
    </w:p>
    <w:p w:rsidR="007862B1" w:rsidRPr="00212113" w:rsidRDefault="007862B1" w:rsidP="00B878AC">
      <w:pPr>
        <w:numPr>
          <w:ilvl w:val="0"/>
          <w:numId w:val="6"/>
        </w:numPr>
        <w:jc w:val="center"/>
        <w:rPr>
          <w:rFonts w:ascii="GHEA Grapalat" w:hAnsi="GHEA Grapalat" w:cs="GHEA Grapalat"/>
          <w:b/>
          <w:bCs/>
          <w:sz w:val="20"/>
          <w:szCs w:val="20"/>
          <w:lang w:val="pt-BR"/>
        </w:rPr>
      </w:pPr>
      <w:r w:rsidRPr="00212113">
        <w:rPr>
          <w:rFonts w:ascii="GHEA Grapalat" w:hAnsi="GHEA Grapalat" w:cs="GHEA Grapalat"/>
          <w:b/>
          <w:sz w:val="20"/>
          <w:szCs w:val="20"/>
          <w:lang w:val="hy-AM"/>
        </w:rPr>
        <w:t xml:space="preserve"> Հ</w:t>
      </w:r>
      <w:r w:rsidRPr="00212113">
        <w:rPr>
          <w:rFonts w:ascii="GHEA Grapalat" w:hAnsi="GHEA Grapalat" w:cs="GHEA Grapalat"/>
          <w:b/>
          <w:sz w:val="20"/>
          <w:szCs w:val="20"/>
        </w:rPr>
        <w:t>ամաձայնության առարկան</w:t>
      </w:r>
    </w:p>
    <w:p w:rsidR="007862B1" w:rsidRPr="00212113" w:rsidRDefault="007862B1" w:rsidP="00B878AC">
      <w:pPr>
        <w:jc w:val="both"/>
        <w:rPr>
          <w:rFonts w:ascii="GHEA Grapalat" w:hAnsi="GHEA Grapalat" w:cs="GHEA Grapalat"/>
          <w:b/>
          <w:bCs/>
          <w:sz w:val="20"/>
          <w:szCs w:val="20"/>
          <w:lang w:val="pt-BR"/>
        </w:rPr>
      </w:pPr>
      <w:r w:rsidRPr="00212113">
        <w:rPr>
          <w:rFonts w:ascii="GHEA Grapalat" w:hAnsi="GHEA Grapalat" w:cs="GHEA Grapalat"/>
          <w:sz w:val="20"/>
          <w:szCs w:val="20"/>
          <w:lang w:val="pt-BR"/>
        </w:rPr>
        <w:tab/>
      </w:r>
      <w:r w:rsidRPr="00212113">
        <w:rPr>
          <w:rFonts w:ascii="GHEA Grapalat" w:hAnsi="GHEA Grapalat" w:cs="GHEA Grapalat"/>
          <w:sz w:val="20"/>
          <w:szCs w:val="20"/>
          <w:lang w:val="pt-BR"/>
        </w:rPr>
        <w:tab/>
        <w:t xml:space="preserve">                               </w:t>
      </w:r>
    </w:p>
    <w:p w:rsidR="001A609C" w:rsidRPr="00212113" w:rsidRDefault="001A609C" w:rsidP="00B878AC">
      <w:pPr>
        <w:numPr>
          <w:ilvl w:val="1"/>
          <w:numId w:val="7"/>
        </w:numPr>
        <w:ind w:left="0" w:firstLine="360"/>
        <w:jc w:val="both"/>
        <w:rPr>
          <w:rFonts w:ascii="GHEA Grapalat" w:hAnsi="GHEA Grapalat" w:cs="GHEA Grapalat"/>
          <w:sz w:val="20"/>
          <w:szCs w:val="20"/>
          <w:lang w:val="pt-BR"/>
        </w:rPr>
      </w:pPr>
      <w:r w:rsidRPr="00212113">
        <w:rPr>
          <w:rFonts w:ascii="GHEA Grapalat" w:hAnsi="GHEA Grapalat" w:cs="GHEA Grapalat"/>
          <w:sz w:val="20"/>
          <w:szCs w:val="20"/>
          <w:lang w:val="pt-BR"/>
        </w:rPr>
        <w:t xml:space="preserve">Ընկերությունը մասնակցում է </w:t>
      </w:r>
      <w:r w:rsidR="00B876A7" w:rsidRPr="00212113">
        <w:rPr>
          <w:rFonts w:ascii="GHEA Grapalat" w:hAnsi="GHEA Grapalat"/>
          <w:b/>
          <w:sz w:val="20"/>
          <w:szCs w:val="20"/>
          <w:lang w:val="es-ES"/>
        </w:rPr>
        <w:t>«</w:t>
      </w:r>
      <w:r w:rsidR="00561AC2" w:rsidRPr="00212113">
        <w:rPr>
          <w:rFonts w:ascii="GHEA Grapalat" w:hAnsi="GHEA Grapalat"/>
          <w:b/>
          <w:sz w:val="20"/>
          <w:szCs w:val="20"/>
          <w:lang w:val="es-ES"/>
        </w:rPr>
        <w:t>Նորամուծության և ձեռներեցության ազգային կենտրոն</w:t>
      </w:r>
      <w:r w:rsidR="00B876A7" w:rsidRPr="00212113">
        <w:rPr>
          <w:rFonts w:ascii="GHEA Grapalat" w:hAnsi="GHEA Grapalat"/>
          <w:b/>
          <w:sz w:val="20"/>
          <w:szCs w:val="20"/>
          <w:lang w:val="es-ES"/>
        </w:rPr>
        <w:t>» ՊՈԱԿ</w:t>
      </w:r>
      <w:r w:rsidRPr="00212113">
        <w:rPr>
          <w:rFonts w:ascii="GHEA Grapalat" w:hAnsi="GHEA Grapalat" w:cs="GHEA Grapalat"/>
          <w:b/>
          <w:sz w:val="20"/>
          <w:szCs w:val="20"/>
          <w:lang w:val="hy-AM"/>
        </w:rPr>
        <w:t>-ի</w:t>
      </w:r>
      <w:r w:rsidRPr="00212113">
        <w:rPr>
          <w:rFonts w:ascii="GHEA Grapalat" w:hAnsi="GHEA Grapalat" w:cs="GHEA Grapalat"/>
          <w:sz w:val="20"/>
          <w:szCs w:val="20"/>
          <w:lang w:val="pt-BR"/>
        </w:rPr>
        <w:t xml:space="preserve"> (այսուհետ` Պատվիրատու) կողմից կազմակերպված` </w:t>
      </w:r>
      <w:r w:rsidR="00561AC2" w:rsidRPr="00212113">
        <w:rPr>
          <w:rFonts w:ascii="GHEA Grapalat" w:hAnsi="GHEA Grapalat" w:cs="Sylfaen"/>
          <w:b/>
          <w:sz w:val="20"/>
          <w:szCs w:val="20"/>
          <w:lang w:val="es-ES"/>
        </w:rPr>
        <w:t>ՆՁԱԿ ՊՈԱԿ-ԳՀԱՊՁԲ-</w:t>
      </w:r>
      <w:r w:rsidR="00625010" w:rsidRPr="00212113">
        <w:rPr>
          <w:rFonts w:ascii="GHEA Grapalat" w:hAnsi="GHEA Grapalat" w:cs="Sylfaen"/>
          <w:b/>
          <w:sz w:val="20"/>
          <w:szCs w:val="20"/>
          <w:lang w:val="es-ES"/>
        </w:rPr>
        <w:t>23/01</w:t>
      </w:r>
      <w:r w:rsidR="00561AC2" w:rsidRPr="00212113">
        <w:rPr>
          <w:rFonts w:ascii="GHEA Grapalat" w:hAnsi="GHEA Grapalat" w:cs="Sylfaen"/>
          <w:b/>
          <w:sz w:val="20"/>
          <w:szCs w:val="20"/>
          <w:lang w:val="es-ES"/>
        </w:rPr>
        <w:t xml:space="preserve"> </w:t>
      </w:r>
      <w:r w:rsidRPr="00212113">
        <w:rPr>
          <w:rFonts w:ascii="GHEA Grapalat" w:hAnsi="GHEA Grapalat" w:cs="GHEA Grapalat"/>
          <w:sz w:val="20"/>
          <w:szCs w:val="20"/>
          <w:lang w:val="pt-BR"/>
        </w:rPr>
        <w:t>ծածկագրով գնման ընթացակարգին:</w:t>
      </w:r>
    </w:p>
    <w:p w:rsidR="006A5212" w:rsidRPr="00212113" w:rsidRDefault="006A5212" w:rsidP="006A5212">
      <w:pPr>
        <w:ind w:firstLine="360"/>
        <w:jc w:val="both"/>
        <w:rPr>
          <w:rFonts w:ascii="GHEA Grapalat" w:hAnsi="GHEA Grapalat" w:cs="GHEA Grapalat"/>
          <w:color w:val="5B9BD5"/>
          <w:sz w:val="20"/>
          <w:szCs w:val="20"/>
          <w:lang w:val="hy-AM"/>
        </w:rPr>
      </w:pPr>
      <w:r w:rsidRPr="00212113">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A5212" w:rsidRPr="00212113" w:rsidRDefault="006A5212" w:rsidP="006A5212">
      <w:pPr>
        <w:ind w:firstLine="360"/>
        <w:jc w:val="both"/>
        <w:rPr>
          <w:rFonts w:ascii="GHEA Grapalat" w:hAnsi="GHEA Grapalat" w:cs="GHEA Grapalat"/>
          <w:color w:val="000000"/>
          <w:sz w:val="20"/>
          <w:szCs w:val="20"/>
          <w:lang w:val="pt-BR"/>
        </w:rPr>
      </w:pPr>
      <w:r w:rsidRPr="00212113">
        <w:rPr>
          <w:rFonts w:ascii="GHEA Grapalat" w:hAnsi="GHEA Grapalat" w:cs="GHEA Grapalat"/>
          <w:color w:val="000000"/>
          <w:sz w:val="20"/>
          <w:szCs w:val="20"/>
          <w:lang w:val="pt-BR"/>
        </w:rPr>
        <w:t>1.3 Ընկերությունը</w:t>
      </w:r>
      <w:r w:rsidRPr="00212113">
        <w:rPr>
          <w:rFonts w:ascii="GHEA Grapalat" w:hAnsi="GHEA Grapalat" w:cs="GHEA Grapalat"/>
          <w:color w:val="000000"/>
          <w:sz w:val="20"/>
          <w:szCs w:val="20"/>
          <w:lang w:val="hy-AM"/>
        </w:rPr>
        <w:t xml:space="preserve"> սույն </w:t>
      </w:r>
      <w:r w:rsidRPr="00212113">
        <w:rPr>
          <w:rFonts w:ascii="GHEA Grapalat" w:hAnsi="GHEA Grapalat" w:cs="GHEA Grapalat"/>
          <w:color w:val="000000"/>
          <w:sz w:val="20"/>
          <w:szCs w:val="20"/>
          <w:lang w:val="pt-BR"/>
        </w:rPr>
        <w:t>տուժանքի համաձայնագ</w:t>
      </w:r>
      <w:r w:rsidRPr="00212113">
        <w:rPr>
          <w:rFonts w:ascii="GHEA Grapalat" w:hAnsi="GHEA Grapalat" w:cs="GHEA Grapalat"/>
          <w:color w:val="000000"/>
          <w:sz w:val="20"/>
          <w:szCs w:val="20"/>
          <w:lang w:val="hy-AM"/>
        </w:rPr>
        <w:t>ր</w:t>
      </w:r>
      <w:r w:rsidRPr="00212113">
        <w:rPr>
          <w:rFonts w:ascii="GHEA Grapalat" w:hAnsi="GHEA Grapalat" w:cs="GHEA Grapalat"/>
          <w:color w:val="000000"/>
          <w:sz w:val="20"/>
          <w:szCs w:val="20"/>
          <w:lang w:val="pt-BR"/>
        </w:rPr>
        <w:t>ի</w:t>
      </w:r>
      <w:r w:rsidRPr="00212113">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6A5212" w:rsidRPr="00212113" w:rsidRDefault="006A5212" w:rsidP="006A5212">
      <w:pPr>
        <w:ind w:firstLine="426"/>
        <w:jc w:val="both"/>
        <w:rPr>
          <w:rFonts w:ascii="GHEA Grapalat" w:hAnsi="GHEA Grapalat" w:cs="GHEA Grapalat"/>
          <w:color w:val="000000"/>
          <w:sz w:val="20"/>
          <w:szCs w:val="20"/>
          <w:lang w:val="hy-AM"/>
        </w:rPr>
      </w:pPr>
      <w:r w:rsidRPr="0021211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A5212" w:rsidRPr="00212113" w:rsidRDefault="006A5212" w:rsidP="006A5212">
      <w:pPr>
        <w:ind w:firstLine="426"/>
        <w:jc w:val="both"/>
        <w:rPr>
          <w:rFonts w:ascii="GHEA Grapalat" w:hAnsi="GHEA Grapalat" w:cs="GHEA Grapalat"/>
          <w:color w:val="000000"/>
          <w:sz w:val="20"/>
          <w:szCs w:val="20"/>
          <w:lang w:val="hy-AM"/>
        </w:rPr>
      </w:pPr>
      <w:r w:rsidRPr="00212113">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12113">
        <w:rPr>
          <w:rFonts w:ascii="GHEA Grapalat" w:hAnsi="GHEA Grapalat" w:cs="GHEA Grapalat"/>
          <w:color w:val="000000"/>
          <w:sz w:val="20"/>
          <w:szCs w:val="20"/>
          <w:lang w:val="pt-BR"/>
        </w:rPr>
        <w:t>Ընկերության</w:t>
      </w:r>
      <w:r w:rsidRPr="00212113">
        <w:rPr>
          <w:rFonts w:ascii="GHEA Grapalat" w:hAnsi="GHEA Grapalat" w:cs="GHEA Grapalat"/>
          <w:color w:val="000000"/>
          <w:sz w:val="20"/>
          <w:szCs w:val="20"/>
          <w:lang w:val="hy-AM"/>
        </w:rPr>
        <w:t xml:space="preserve"> հաշվից  գանձելու համար՝ առանց լրացուցիչ ակցեպտավորման: </w:t>
      </w:r>
    </w:p>
    <w:p w:rsidR="006A5212" w:rsidRPr="00212113" w:rsidRDefault="006A5212" w:rsidP="006A5212">
      <w:pPr>
        <w:ind w:firstLine="426"/>
        <w:jc w:val="both"/>
        <w:rPr>
          <w:rFonts w:ascii="GHEA Grapalat" w:hAnsi="GHEA Grapalat" w:cs="GHEA Grapalat"/>
          <w:color w:val="000000"/>
          <w:sz w:val="20"/>
          <w:szCs w:val="20"/>
          <w:lang w:val="hy-AM"/>
        </w:rPr>
      </w:pPr>
      <w:r w:rsidRPr="00212113">
        <w:rPr>
          <w:rFonts w:ascii="GHEA Grapalat" w:hAnsi="GHEA Grapalat" w:cs="GHEA Grapalat"/>
          <w:color w:val="000000"/>
          <w:sz w:val="20"/>
          <w:szCs w:val="20"/>
          <w:lang w:val="hy-AM"/>
        </w:rPr>
        <w:t xml:space="preserve">գ)  </w:t>
      </w:r>
      <w:r w:rsidRPr="00212113">
        <w:rPr>
          <w:rFonts w:ascii="GHEA Grapalat" w:hAnsi="GHEA Grapalat" w:cs="GHEA Grapalat"/>
          <w:color w:val="000000"/>
          <w:sz w:val="20"/>
          <w:szCs w:val="20"/>
          <w:lang w:val="pt-BR"/>
        </w:rPr>
        <w:t>Ընկերությունը</w:t>
      </w:r>
      <w:r w:rsidRPr="0021211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A5212" w:rsidRPr="00212113" w:rsidRDefault="006A5212" w:rsidP="006A5212">
      <w:pPr>
        <w:ind w:left="426"/>
        <w:jc w:val="both"/>
        <w:rPr>
          <w:rFonts w:ascii="GHEA Grapalat" w:hAnsi="GHEA Grapalat" w:cs="GHEA Grapalat"/>
          <w:color w:val="000000"/>
          <w:sz w:val="20"/>
          <w:szCs w:val="20"/>
          <w:lang w:val="hy-AM"/>
        </w:rPr>
      </w:pPr>
      <w:r w:rsidRPr="00212113">
        <w:rPr>
          <w:rFonts w:ascii="GHEA Grapalat" w:hAnsi="GHEA Grapalat" w:cs="GHEA Grapalat"/>
          <w:color w:val="000000"/>
          <w:sz w:val="20"/>
          <w:szCs w:val="20"/>
          <w:lang w:val="hy-AM"/>
        </w:rPr>
        <w:t xml:space="preserve">դ) </w:t>
      </w:r>
      <w:r w:rsidRPr="00212113">
        <w:rPr>
          <w:rFonts w:ascii="GHEA Grapalat" w:hAnsi="GHEA Grapalat" w:cs="GHEA Grapalat"/>
          <w:color w:val="000000"/>
          <w:sz w:val="20"/>
          <w:szCs w:val="20"/>
          <w:lang w:val="pt-BR"/>
        </w:rPr>
        <w:t>Ընկերությունը</w:t>
      </w:r>
      <w:r w:rsidRPr="0021211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A5212" w:rsidRPr="00212113" w:rsidRDefault="006A5212" w:rsidP="006A5212">
      <w:pPr>
        <w:ind w:firstLine="426"/>
        <w:jc w:val="both"/>
        <w:rPr>
          <w:rFonts w:ascii="GHEA Grapalat" w:hAnsi="GHEA Grapalat" w:cs="GHEA Grapalat"/>
          <w:sz w:val="20"/>
          <w:szCs w:val="20"/>
          <w:lang w:val="hy-AM"/>
        </w:rPr>
      </w:pPr>
      <w:r w:rsidRPr="0021211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A5212" w:rsidRPr="00212113" w:rsidRDefault="006A5212" w:rsidP="006A5212">
      <w:pPr>
        <w:ind w:firstLine="426"/>
        <w:jc w:val="both"/>
        <w:rPr>
          <w:rFonts w:ascii="GHEA Grapalat" w:hAnsi="GHEA Grapalat" w:cs="GHEA Grapalat"/>
          <w:sz w:val="20"/>
          <w:szCs w:val="20"/>
          <w:lang w:val="pt-BR"/>
        </w:rPr>
      </w:pPr>
      <w:r w:rsidRPr="00212113">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212113">
        <w:rPr>
          <w:rFonts w:ascii="GHEA Grapalat" w:hAnsi="GHEA Grapalat" w:cs="GHEA Grapalat"/>
          <w:sz w:val="20"/>
          <w:szCs w:val="20"/>
          <w:lang w:val="hy-AM"/>
        </w:rPr>
        <w:t xml:space="preserve">Պահանջագիրը բնօրինակներով </w:t>
      </w:r>
      <w:r w:rsidRPr="00212113">
        <w:rPr>
          <w:rFonts w:ascii="GHEA Grapalat" w:hAnsi="GHEA Grapalat" w:cs="GHEA Grapalat"/>
          <w:sz w:val="20"/>
          <w:szCs w:val="20"/>
          <w:lang w:val="pt-BR"/>
        </w:rPr>
        <w:t xml:space="preserve">ներկայացնում է </w:t>
      </w:r>
      <w:r w:rsidRPr="00212113">
        <w:rPr>
          <w:rFonts w:ascii="GHEA Grapalat" w:hAnsi="GHEA Grapalat" w:cs="GHEA Grapalat"/>
          <w:sz w:val="20"/>
          <w:szCs w:val="20"/>
          <w:lang w:val="hy-AM"/>
        </w:rPr>
        <w:t>Վճարող Բանկին</w:t>
      </w:r>
      <w:r w:rsidRPr="0021211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12113">
        <w:rPr>
          <w:rFonts w:ascii="GHEA Grapalat" w:hAnsi="GHEA Grapalat" w:cs="GHEA Grapalat"/>
          <w:sz w:val="20"/>
          <w:szCs w:val="20"/>
          <w:lang w:val="hy-AM"/>
        </w:rPr>
        <w:t>Պահանջագիրը</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էլեկտրոնային</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թվային</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ստորագրությամբ</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հաստատված</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լինելու</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դեպքում</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դրանք</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Վճարող</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Բանկին</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են</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ներկայացվում</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էլեկտրոնային</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կրիչներով</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ինչպես</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նաև</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դրանցից</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արտատպված</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թղթային</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տարբերակներով</w:t>
      </w:r>
      <w:r w:rsidRPr="00212113">
        <w:rPr>
          <w:rFonts w:ascii="GHEA Grapalat" w:hAnsi="GHEA Grapalat" w:cs="GHEA Grapalat"/>
          <w:sz w:val="20"/>
          <w:szCs w:val="20"/>
          <w:lang w:val="pt-BR"/>
        </w:rPr>
        <w:t>:</w:t>
      </w:r>
    </w:p>
    <w:p w:rsidR="006A5212" w:rsidRPr="00212113" w:rsidRDefault="006A5212" w:rsidP="006A5212">
      <w:pPr>
        <w:numPr>
          <w:ilvl w:val="1"/>
          <w:numId w:val="25"/>
        </w:numPr>
        <w:jc w:val="both"/>
        <w:rPr>
          <w:rFonts w:ascii="GHEA Grapalat" w:hAnsi="GHEA Grapalat" w:cs="GHEA Grapalat"/>
          <w:color w:val="000000"/>
          <w:sz w:val="20"/>
          <w:szCs w:val="20"/>
          <w:lang w:val="hy-AM"/>
        </w:rPr>
      </w:pPr>
      <w:r w:rsidRPr="00212113">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6A5212" w:rsidRPr="00212113" w:rsidRDefault="006A5212" w:rsidP="006A5212">
      <w:pPr>
        <w:ind w:firstLine="426"/>
        <w:jc w:val="both"/>
        <w:rPr>
          <w:rFonts w:ascii="GHEA Grapalat" w:hAnsi="GHEA Grapalat" w:cs="GHEA Grapalat"/>
          <w:sz w:val="20"/>
          <w:szCs w:val="20"/>
          <w:lang w:val="pt-BR"/>
        </w:rPr>
      </w:pPr>
      <w:r w:rsidRPr="00212113">
        <w:rPr>
          <w:rFonts w:ascii="GHEA Grapalat" w:hAnsi="GHEA Grapalat" w:cs="GHEA Grapalat"/>
          <w:sz w:val="20"/>
          <w:szCs w:val="20"/>
          <w:lang w:val="hy-AM"/>
        </w:rPr>
        <w:t>1.6 Վճարող Բանկի կողմից Պ</w:t>
      </w:r>
      <w:r w:rsidRPr="00212113">
        <w:rPr>
          <w:rFonts w:ascii="GHEA Grapalat" w:hAnsi="GHEA Grapalat" w:cs="GHEA Grapalat"/>
          <w:sz w:val="20"/>
          <w:szCs w:val="20"/>
          <w:lang w:val="pt-BR"/>
        </w:rPr>
        <w:t xml:space="preserve">ահանջագրում նշված գումարի վճարման հետևանքով </w:t>
      </w:r>
      <w:r w:rsidRPr="00212113">
        <w:rPr>
          <w:rFonts w:ascii="GHEA Grapalat" w:hAnsi="GHEA Grapalat" w:cs="GHEA Grapalat"/>
          <w:sz w:val="20"/>
          <w:szCs w:val="20"/>
          <w:lang w:val="hy-AM"/>
        </w:rPr>
        <w:t xml:space="preserve">Ընկերության </w:t>
      </w:r>
      <w:r w:rsidRPr="00212113">
        <w:rPr>
          <w:rFonts w:ascii="GHEA Grapalat" w:hAnsi="GHEA Grapalat" w:cs="GHEA Grapalat"/>
          <w:sz w:val="20"/>
          <w:szCs w:val="20"/>
          <w:lang w:val="pt-BR"/>
        </w:rPr>
        <w:t xml:space="preserve">առաջացած ռիսկերի (Ընկերության կրած վնասների) </w:t>
      </w:r>
      <w:r w:rsidRPr="00212113">
        <w:rPr>
          <w:rFonts w:ascii="GHEA Grapalat" w:hAnsi="GHEA Grapalat" w:cs="GHEA Grapalat"/>
          <w:sz w:val="20"/>
          <w:szCs w:val="20"/>
          <w:lang w:val="hy-AM"/>
        </w:rPr>
        <w:t xml:space="preserve">և բացասական հետևանքների </w:t>
      </w:r>
      <w:r w:rsidRPr="00212113">
        <w:rPr>
          <w:rFonts w:ascii="GHEA Grapalat" w:hAnsi="GHEA Grapalat" w:cs="GHEA Grapalat"/>
          <w:sz w:val="20"/>
          <w:szCs w:val="20"/>
          <w:lang w:val="pt-BR"/>
        </w:rPr>
        <w:t>համար Բանկը</w:t>
      </w:r>
      <w:r w:rsidRPr="00212113">
        <w:rPr>
          <w:rFonts w:ascii="GHEA Grapalat" w:hAnsi="GHEA Grapalat" w:cs="GHEA Grapalat"/>
          <w:sz w:val="20"/>
          <w:szCs w:val="20"/>
          <w:lang w:val="hy-AM"/>
        </w:rPr>
        <w:t xml:space="preserve"> որևէ</w:t>
      </w:r>
      <w:r w:rsidRPr="00212113">
        <w:rPr>
          <w:rFonts w:ascii="GHEA Grapalat" w:hAnsi="GHEA Grapalat" w:cs="GHEA Grapalat"/>
          <w:sz w:val="20"/>
          <w:szCs w:val="20"/>
          <w:lang w:val="pt-BR"/>
        </w:rPr>
        <w:t xml:space="preserve"> պատասխանատվություն չի կրում</w:t>
      </w:r>
      <w:r w:rsidRPr="00212113">
        <w:rPr>
          <w:rFonts w:ascii="GHEA Grapalat" w:hAnsi="GHEA Grapalat" w:cs="GHEA Grapalat"/>
          <w:sz w:val="20"/>
          <w:szCs w:val="20"/>
          <w:lang w:val="hy-AM"/>
        </w:rPr>
        <w:t>:</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A5212" w:rsidRPr="00212113" w:rsidRDefault="006A5212" w:rsidP="006A5212">
      <w:pPr>
        <w:ind w:firstLine="426"/>
        <w:jc w:val="both"/>
        <w:rPr>
          <w:rFonts w:ascii="GHEA Grapalat" w:hAnsi="GHEA Grapalat" w:cs="GHEA Grapalat"/>
          <w:sz w:val="20"/>
          <w:szCs w:val="20"/>
          <w:lang w:val="pt-BR"/>
        </w:rPr>
      </w:pPr>
      <w:r w:rsidRPr="00212113">
        <w:rPr>
          <w:rFonts w:ascii="GHEA Grapalat" w:hAnsi="GHEA Grapalat" w:cs="GHEA Grapalat"/>
          <w:sz w:val="20"/>
          <w:szCs w:val="20"/>
          <w:lang w:val="pt-BR"/>
        </w:rPr>
        <w:t xml:space="preserve">1.7 </w:t>
      </w:r>
      <w:r w:rsidRPr="00212113">
        <w:rPr>
          <w:rFonts w:ascii="GHEA Grapalat" w:hAnsi="GHEA Grapalat" w:cs="GHEA Grapalat"/>
          <w:sz w:val="20"/>
          <w:szCs w:val="20"/>
          <w:lang w:val="hy-AM"/>
        </w:rPr>
        <w:t>Այն դեպքում</w:t>
      </w:r>
      <w:r w:rsidRPr="00212113">
        <w:rPr>
          <w:rFonts w:ascii="GHEA Grapalat" w:hAnsi="GHEA Grapalat" w:cs="GHEA Grapalat"/>
          <w:sz w:val="20"/>
          <w:szCs w:val="20"/>
          <w:lang w:val="pt-BR"/>
        </w:rPr>
        <w:t>,</w:t>
      </w:r>
      <w:r w:rsidRPr="00212113">
        <w:rPr>
          <w:rFonts w:ascii="GHEA Grapalat" w:hAnsi="GHEA Grapalat" w:cs="GHEA Grapalat"/>
          <w:sz w:val="20"/>
          <w:szCs w:val="20"/>
          <w:lang w:val="hy-AM"/>
        </w:rPr>
        <w:t xml:space="preserve"> երբ Ընկերության հաշվի միջոցները չեն բավարարում</w:t>
      </w:r>
      <w:r w:rsidRPr="00212113">
        <w:rPr>
          <w:rFonts w:ascii="GHEA Grapalat" w:hAnsi="GHEA Grapalat" w:cs="GHEA Grapalat"/>
          <w:sz w:val="20"/>
          <w:szCs w:val="20"/>
        </w:rPr>
        <w:t>՝</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Վճարող</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բանկը</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վճարման</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պահանջագիրը</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ստանալուց</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հետո՝</w:t>
      </w:r>
      <w:r w:rsidRPr="00212113">
        <w:rPr>
          <w:rFonts w:ascii="GHEA Grapalat" w:hAnsi="GHEA Grapalat" w:cs="GHEA Grapalat"/>
          <w:sz w:val="20"/>
          <w:szCs w:val="20"/>
          <w:lang w:val="pt-BR"/>
        </w:rPr>
        <w:t xml:space="preserve"> 2 (</w:t>
      </w:r>
      <w:r w:rsidRPr="00212113">
        <w:rPr>
          <w:rFonts w:ascii="GHEA Grapalat" w:hAnsi="GHEA Grapalat" w:cs="GHEA Grapalat"/>
          <w:sz w:val="20"/>
          <w:szCs w:val="20"/>
        </w:rPr>
        <w:t>երկու</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աշխատանքային</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օրվա</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ընթացքում</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պետք</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է</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տեղեկացնի</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Պատվիրատուին՝</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գրավոր</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ձևով</w:t>
      </w:r>
      <w:r w:rsidRPr="00212113">
        <w:rPr>
          <w:rFonts w:ascii="GHEA Grapalat" w:hAnsi="GHEA Grapalat" w:cs="GHEA Grapalat"/>
          <w:sz w:val="20"/>
          <w:szCs w:val="20"/>
          <w:lang w:val="pt-BR"/>
        </w:rPr>
        <w:t>:</w:t>
      </w:r>
    </w:p>
    <w:p w:rsidR="006A5212" w:rsidRPr="00212113" w:rsidRDefault="006A5212" w:rsidP="006A5212">
      <w:pPr>
        <w:ind w:firstLine="360"/>
        <w:jc w:val="both"/>
        <w:rPr>
          <w:rFonts w:ascii="GHEA Grapalat" w:hAnsi="GHEA Grapalat" w:cs="GHEA Grapalat"/>
          <w:sz w:val="20"/>
          <w:szCs w:val="20"/>
          <w:lang w:val="pt-BR"/>
        </w:rPr>
      </w:pPr>
      <w:r w:rsidRPr="00212113">
        <w:rPr>
          <w:rFonts w:ascii="GHEA Grapalat" w:hAnsi="GHEA Grapalat" w:cs="GHEA Grapalat"/>
          <w:sz w:val="20"/>
          <w:szCs w:val="20"/>
          <w:lang w:val="pt-BR"/>
        </w:rPr>
        <w:t xml:space="preserve">1.8 Սույն համաձայնագիրը և կից </w:t>
      </w:r>
      <w:r w:rsidRPr="00212113">
        <w:rPr>
          <w:rFonts w:ascii="GHEA Grapalat" w:hAnsi="GHEA Grapalat" w:cs="GHEA Grapalat"/>
          <w:sz w:val="20"/>
          <w:szCs w:val="20"/>
          <w:lang w:val="hy-AM"/>
        </w:rPr>
        <w:t>Պ</w:t>
      </w:r>
      <w:r w:rsidRPr="0021211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A5212" w:rsidRPr="00212113" w:rsidRDefault="006A5212" w:rsidP="006A5212">
      <w:pPr>
        <w:jc w:val="both"/>
        <w:rPr>
          <w:rFonts w:ascii="GHEA Grapalat" w:hAnsi="GHEA Grapalat" w:cs="GHEA Grapalat"/>
          <w:sz w:val="20"/>
          <w:szCs w:val="20"/>
          <w:lang w:val="hy-AM"/>
        </w:rPr>
      </w:pPr>
    </w:p>
    <w:p w:rsidR="006A5212" w:rsidRPr="00212113" w:rsidRDefault="006A5212" w:rsidP="006A5212">
      <w:pPr>
        <w:numPr>
          <w:ilvl w:val="0"/>
          <w:numId w:val="6"/>
        </w:numPr>
        <w:jc w:val="center"/>
        <w:rPr>
          <w:rFonts w:ascii="GHEA Grapalat" w:hAnsi="GHEA Grapalat" w:cs="GHEA Grapalat"/>
          <w:b/>
          <w:bCs/>
          <w:sz w:val="20"/>
          <w:szCs w:val="20"/>
        </w:rPr>
      </w:pPr>
      <w:r w:rsidRPr="00212113">
        <w:rPr>
          <w:rFonts w:ascii="GHEA Grapalat" w:hAnsi="GHEA Grapalat" w:cs="GHEA Grapalat"/>
          <w:b/>
          <w:bCs/>
          <w:sz w:val="20"/>
          <w:szCs w:val="20"/>
        </w:rPr>
        <w:lastRenderedPageBreak/>
        <w:t>Այլ պայմաններ</w:t>
      </w:r>
    </w:p>
    <w:p w:rsidR="006A5212" w:rsidRPr="00212113" w:rsidRDefault="006A5212" w:rsidP="006A5212">
      <w:pPr>
        <w:ind w:firstLine="567"/>
        <w:jc w:val="both"/>
        <w:rPr>
          <w:rFonts w:ascii="GHEA Grapalat" w:hAnsi="GHEA Grapalat" w:cs="GHEA Grapalat"/>
          <w:sz w:val="20"/>
          <w:szCs w:val="20"/>
          <w:lang w:val="hy-AM"/>
        </w:rPr>
      </w:pPr>
      <w:r w:rsidRPr="00212113">
        <w:rPr>
          <w:rFonts w:ascii="GHEA Grapalat" w:hAnsi="GHEA Grapalat" w:cs="GHEA Grapalat"/>
          <w:sz w:val="20"/>
          <w:szCs w:val="20"/>
        </w:rPr>
        <w:t>2.1 Սույն համաձայնագիրը</w:t>
      </w:r>
      <w:r w:rsidRPr="00212113">
        <w:rPr>
          <w:rFonts w:ascii="GHEA Grapalat" w:hAnsi="GHEA Grapalat" w:cs="GHEA Grapalat"/>
          <w:sz w:val="20"/>
          <w:szCs w:val="20"/>
          <w:lang w:val="hy-AM"/>
        </w:rPr>
        <w:t xml:space="preserve"> և Պահանջագիրը անհետկանչելի են,</w:t>
      </w:r>
      <w:r w:rsidRPr="00212113">
        <w:rPr>
          <w:rFonts w:ascii="GHEA Grapalat" w:hAnsi="GHEA Grapalat" w:cs="GHEA Grapalat"/>
          <w:sz w:val="20"/>
          <w:szCs w:val="20"/>
        </w:rPr>
        <w:t xml:space="preserve"> ուժի մեջ </w:t>
      </w:r>
      <w:r w:rsidRPr="00212113">
        <w:rPr>
          <w:rFonts w:ascii="GHEA Grapalat" w:hAnsi="GHEA Grapalat" w:cs="GHEA Grapalat"/>
          <w:sz w:val="20"/>
          <w:szCs w:val="20"/>
          <w:lang w:val="hy-AM"/>
        </w:rPr>
        <w:t>են</w:t>
      </w:r>
      <w:r w:rsidRPr="00212113">
        <w:rPr>
          <w:rFonts w:ascii="GHEA Grapalat" w:hAnsi="GHEA Grapalat" w:cs="GHEA Grapalat"/>
          <w:sz w:val="20"/>
          <w:szCs w:val="20"/>
        </w:rPr>
        <w:t xml:space="preserve"> մտնում Ընկերության կողմից վավերացման պահից և ուժի մեջ</w:t>
      </w:r>
      <w:r w:rsidRPr="00212113">
        <w:rPr>
          <w:rFonts w:ascii="GHEA Grapalat" w:hAnsi="GHEA Grapalat" w:cs="GHEA Grapalat"/>
          <w:sz w:val="20"/>
          <w:szCs w:val="20"/>
          <w:lang w:val="hy-AM"/>
        </w:rPr>
        <w:t xml:space="preserve"> են մինչև </w:t>
      </w:r>
      <w:r w:rsidRPr="00212113">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6A5212" w:rsidRPr="00212113" w:rsidRDefault="006A5212" w:rsidP="006A5212">
      <w:pPr>
        <w:ind w:firstLine="567"/>
        <w:jc w:val="both"/>
        <w:rPr>
          <w:rFonts w:ascii="GHEA Grapalat" w:hAnsi="GHEA Grapalat" w:cs="GHEA Grapalat"/>
          <w:sz w:val="20"/>
          <w:szCs w:val="20"/>
          <w:lang w:val="hy-AM"/>
        </w:rPr>
      </w:pPr>
      <w:r w:rsidRPr="0021211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A5212" w:rsidRPr="00212113" w:rsidRDefault="006A5212" w:rsidP="006A5212">
      <w:pPr>
        <w:ind w:firstLine="567"/>
        <w:jc w:val="both"/>
        <w:rPr>
          <w:rFonts w:ascii="GHEA Grapalat" w:hAnsi="GHEA Grapalat" w:cs="GHEA Grapalat"/>
          <w:sz w:val="20"/>
          <w:szCs w:val="20"/>
          <w:lang w:val="hy-AM"/>
        </w:rPr>
      </w:pPr>
      <w:r w:rsidRPr="0021211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A5212" w:rsidRPr="00212113" w:rsidDel="00A13215" w:rsidRDefault="006A5212" w:rsidP="006A5212">
      <w:pPr>
        <w:ind w:firstLine="567"/>
        <w:jc w:val="both"/>
        <w:rPr>
          <w:rFonts w:ascii="GHEA Grapalat" w:hAnsi="GHEA Grapalat" w:cs="GHEA Grapalat"/>
          <w:sz w:val="20"/>
          <w:szCs w:val="20"/>
          <w:lang w:val="hy-AM"/>
        </w:rPr>
      </w:pPr>
      <w:r w:rsidRPr="0021211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A5212" w:rsidRPr="00212113" w:rsidRDefault="006A5212" w:rsidP="006A5212">
      <w:pPr>
        <w:ind w:firstLine="567"/>
        <w:jc w:val="both"/>
        <w:rPr>
          <w:rFonts w:ascii="GHEA Grapalat" w:hAnsi="GHEA Grapalat" w:cs="GHEA Grapalat"/>
          <w:sz w:val="20"/>
          <w:szCs w:val="20"/>
          <w:lang w:val="hy-AM"/>
        </w:rPr>
      </w:pPr>
      <w:r w:rsidRPr="0021211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A5212" w:rsidRPr="00212113" w:rsidRDefault="006A5212" w:rsidP="006A5212">
      <w:pPr>
        <w:ind w:firstLine="567"/>
        <w:jc w:val="both"/>
        <w:rPr>
          <w:rFonts w:ascii="GHEA Grapalat" w:hAnsi="GHEA Grapalat" w:cs="GHEA Grapalat"/>
          <w:sz w:val="20"/>
          <w:szCs w:val="20"/>
          <w:lang w:val="hy-AM"/>
        </w:rPr>
      </w:pPr>
    </w:p>
    <w:p w:rsidR="006A5212" w:rsidRPr="00212113" w:rsidRDefault="006A5212" w:rsidP="006A5212">
      <w:pPr>
        <w:ind w:firstLine="567"/>
        <w:jc w:val="center"/>
        <w:rPr>
          <w:rFonts w:ascii="GHEA Grapalat" w:hAnsi="GHEA Grapalat" w:cs="GHEA Grapalat"/>
          <w:sz w:val="20"/>
          <w:szCs w:val="20"/>
          <w:lang w:val="hy-AM"/>
        </w:rPr>
      </w:pPr>
      <w:r w:rsidRPr="00212113">
        <w:rPr>
          <w:rFonts w:ascii="GHEA Grapalat" w:hAnsi="GHEA Grapalat" w:cs="GHEA Grapalat"/>
          <w:b/>
          <w:sz w:val="20"/>
          <w:szCs w:val="20"/>
          <w:lang w:val="hy-AM"/>
        </w:rPr>
        <w:t>3. Ընկերության հասցեն, բանկային վավերապայմանները`</w:t>
      </w:r>
    </w:p>
    <w:p w:rsidR="006A5212" w:rsidRPr="00212113" w:rsidRDefault="006A5212" w:rsidP="006A5212">
      <w:pPr>
        <w:jc w:val="both"/>
        <w:rPr>
          <w:rFonts w:ascii="GHEA Grapalat" w:hAnsi="GHEA Grapalat" w:cs="GHEA Grapalat"/>
          <w:sz w:val="20"/>
          <w:szCs w:val="20"/>
          <w:u w:val="single"/>
          <w:lang w:val="hy-AM"/>
        </w:rPr>
      </w:pPr>
      <w:r w:rsidRPr="00212113">
        <w:rPr>
          <w:rFonts w:ascii="GHEA Grapalat" w:hAnsi="GHEA Grapalat" w:cs="GHEA Grapalat"/>
          <w:sz w:val="20"/>
          <w:szCs w:val="20"/>
          <w:u w:val="single"/>
          <w:lang w:val="hy-AM"/>
        </w:rPr>
        <w:tab/>
      </w:r>
      <w:r w:rsidRPr="00212113">
        <w:rPr>
          <w:rFonts w:ascii="GHEA Grapalat" w:hAnsi="GHEA Grapalat" w:cs="GHEA Grapalat"/>
          <w:sz w:val="20"/>
          <w:szCs w:val="20"/>
          <w:u w:val="single"/>
          <w:lang w:val="hy-AM"/>
        </w:rPr>
        <w:tab/>
      </w:r>
      <w:r w:rsidRPr="00212113">
        <w:rPr>
          <w:rFonts w:ascii="GHEA Grapalat" w:hAnsi="GHEA Grapalat" w:cs="GHEA Grapalat"/>
          <w:sz w:val="20"/>
          <w:szCs w:val="20"/>
          <w:u w:val="single"/>
          <w:lang w:val="hy-AM"/>
        </w:rPr>
        <w:tab/>
      </w:r>
      <w:r w:rsidRPr="00212113">
        <w:rPr>
          <w:rFonts w:ascii="GHEA Grapalat" w:hAnsi="GHEA Grapalat" w:cs="GHEA Grapalat"/>
          <w:sz w:val="20"/>
          <w:szCs w:val="20"/>
          <w:u w:val="single"/>
          <w:lang w:val="hy-AM"/>
        </w:rPr>
        <w:tab/>
      </w:r>
      <w:r w:rsidRPr="00212113">
        <w:rPr>
          <w:rFonts w:ascii="GHEA Grapalat" w:hAnsi="GHEA Grapalat" w:cs="GHEA Grapalat"/>
          <w:sz w:val="20"/>
          <w:szCs w:val="20"/>
          <w:u w:val="single"/>
          <w:lang w:val="hy-AM"/>
        </w:rPr>
        <w:tab/>
      </w:r>
    </w:p>
    <w:p w:rsidR="006A5212" w:rsidRPr="00212113" w:rsidRDefault="006A5212" w:rsidP="006A5212">
      <w:pPr>
        <w:jc w:val="both"/>
        <w:rPr>
          <w:rFonts w:ascii="GHEA Grapalat" w:hAnsi="GHEA Grapalat"/>
          <w:sz w:val="18"/>
          <w:szCs w:val="18"/>
          <w:vertAlign w:val="superscript"/>
          <w:lang w:val="hy-AM"/>
        </w:rPr>
      </w:pPr>
      <w:r w:rsidRPr="00212113">
        <w:rPr>
          <w:rFonts w:ascii="GHEA Grapalat" w:hAnsi="GHEA Grapalat"/>
          <w:sz w:val="18"/>
          <w:szCs w:val="18"/>
          <w:vertAlign w:val="superscript"/>
          <w:lang w:val="hy-AM"/>
        </w:rPr>
        <w:t xml:space="preserve">                               ընկերության անվանումը</w:t>
      </w:r>
    </w:p>
    <w:p w:rsidR="006A5212" w:rsidRPr="00212113" w:rsidRDefault="006A5212" w:rsidP="006A5212">
      <w:pPr>
        <w:jc w:val="both"/>
        <w:rPr>
          <w:rFonts w:ascii="GHEA Grapalat" w:hAnsi="GHEA Grapalat"/>
          <w:sz w:val="18"/>
          <w:szCs w:val="18"/>
          <w:u w:val="single"/>
          <w:vertAlign w:val="superscript"/>
          <w:lang w:val="hy-AM"/>
        </w:rPr>
      </w:pPr>
      <w:r w:rsidRPr="00212113">
        <w:rPr>
          <w:rFonts w:ascii="GHEA Grapalat" w:hAnsi="GHEA Grapalat"/>
          <w:sz w:val="18"/>
          <w:szCs w:val="18"/>
          <w:vertAlign w:val="superscript"/>
          <w:lang w:val="hy-AM"/>
        </w:rPr>
        <w:t xml:space="preserve"> </w:t>
      </w:r>
      <w:r w:rsidRPr="00212113">
        <w:rPr>
          <w:rFonts w:ascii="GHEA Grapalat" w:hAnsi="GHEA Grapalat"/>
          <w:sz w:val="18"/>
          <w:szCs w:val="18"/>
          <w:u w:val="single"/>
          <w:vertAlign w:val="superscript"/>
          <w:lang w:val="hy-AM"/>
        </w:rPr>
        <w:tab/>
      </w:r>
      <w:r w:rsidRPr="00212113">
        <w:rPr>
          <w:rFonts w:ascii="GHEA Grapalat" w:hAnsi="GHEA Grapalat"/>
          <w:sz w:val="18"/>
          <w:szCs w:val="18"/>
          <w:u w:val="single"/>
          <w:vertAlign w:val="superscript"/>
          <w:lang w:val="hy-AM"/>
        </w:rPr>
        <w:tab/>
      </w:r>
      <w:r w:rsidRPr="00212113">
        <w:rPr>
          <w:rFonts w:ascii="GHEA Grapalat" w:hAnsi="GHEA Grapalat"/>
          <w:sz w:val="18"/>
          <w:szCs w:val="18"/>
          <w:u w:val="single"/>
          <w:vertAlign w:val="superscript"/>
          <w:lang w:val="hy-AM"/>
        </w:rPr>
        <w:tab/>
      </w:r>
      <w:r w:rsidRPr="00212113">
        <w:rPr>
          <w:rFonts w:ascii="GHEA Grapalat" w:hAnsi="GHEA Grapalat"/>
          <w:sz w:val="18"/>
          <w:szCs w:val="18"/>
          <w:u w:val="single"/>
          <w:vertAlign w:val="superscript"/>
          <w:lang w:val="hy-AM"/>
        </w:rPr>
        <w:tab/>
      </w:r>
      <w:r w:rsidRPr="00212113">
        <w:rPr>
          <w:rFonts w:ascii="GHEA Grapalat" w:hAnsi="GHEA Grapalat"/>
          <w:sz w:val="18"/>
          <w:szCs w:val="18"/>
          <w:u w:val="single"/>
          <w:vertAlign w:val="superscript"/>
          <w:lang w:val="hy-AM"/>
        </w:rPr>
        <w:tab/>
      </w:r>
    </w:p>
    <w:p w:rsidR="006A5212" w:rsidRPr="00212113" w:rsidRDefault="006A5212" w:rsidP="006A5212">
      <w:pPr>
        <w:jc w:val="both"/>
        <w:rPr>
          <w:rFonts w:ascii="GHEA Grapalat" w:hAnsi="GHEA Grapalat"/>
          <w:sz w:val="18"/>
          <w:szCs w:val="18"/>
          <w:vertAlign w:val="superscript"/>
          <w:lang w:val="hy-AM"/>
        </w:rPr>
      </w:pPr>
      <w:r w:rsidRPr="00212113">
        <w:rPr>
          <w:rFonts w:ascii="GHEA Grapalat" w:hAnsi="GHEA Grapalat"/>
          <w:sz w:val="18"/>
          <w:szCs w:val="18"/>
          <w:vertAlign w:val="superscript"/>
          <w:lang w:val="hy-AM"/>
        </w:rPr>
        <w:t xml:space="preserve">                              ընկերության հասցեն</w:t>
      </w:r>
    </w:p>
    <w:p w:rsidR="006A5212" w:rsidRPr="00212113" w:rsidRDefault="006A5212" w:rsidP="006A5212">
      <w:pPr>
        <w:jc w:val="both"/>
        <w:rPr>
          <w:rFonts w:ascii="GHEA Grapalat" w:hAnsi="GHEA Grapalat"/>
          <w:sz w:val="18"/>
          <w:szCs w:val="18"/>
          <w:u w:val="single"/>
          <w:vertAlign w:val="superscript"/>
          <w:lang w:val="hy-AM"/>
        </w:rPr>
      </w:pPr>
      <w:r w:rsidRPr="00212113">
        <w:rPr>
          <w:rFonts w:ascii="GHEA Grapalat" w:hAnsi="GHEA Grapalat"/>
          <w:sz w:val="18"/>
          <w:szCs w:val="18"/>
          <w:u w:val="single"/>
          <w:vertAlign w:val="superscript"/>
          <w:lang w:val="hy-AM"/>
        </w:rPr>
        <w:tab/>
      </w:r>
      <w:r w:rsidRPr="00212113">
        <w:rPr>
          <w:rFonts w:ascii="GHEA Grapalat" w:hAnsi="GHEA Grapalat"/>
          <w:sz w:val="18"/>
          <w:szCs w:val="18"/>
          <w:u w:val="single"/>
          <w:vertAlign w:val="superscript"/>
          <w:lang w:val="hy-AM"/>
        </w:rPr>
        <w:tab/>
      </w:r>
      <w:r w:rsidRPr="00212113">
        <w:rPr>
          <w:rFonts w:ascii="GHEA Grapalat" w:hAnsi="GHEA Grapalat"/>
          <w:sz w:val="18"/>
          <w:szCs w:val="18"/>
          <w:u w:val="single"/>
          <w:vertAlign w:val="superscript"/>
          <w:lang w:val="hy-AM"/>
        </w:rPr>
        <w:tab/>
      </w:r>
      <w:r w:rsidRPr="00212113">
        <w:rPr>
          <w:rFonts w:ascii="GHEA Grapalat" w:hAnsi="GHEA Grapalat"/>
          <w:sz w:val="18"/>
          <w:szCs w:val="18"/>
          <w:u w:val="single"/>
          <w:vertAlign w:val="superscript"/>
          <w:lang w:val="hy-AM"/>
        </w:rPr>
        <w:tab/>
      </w:r>
      <w:r w:rsidRPr="00212113">
        <w:rPr>
          <w:rFonts w:ascii="GHEA Grapalat" w:hAnsi="GHEA Grapalat"/>
          <w:sz w:val="18"/>
          <w:szCs w:val="18"/>
          <w:u w:val="single"/>
          <w:vertAlign w:val="superscript"/>
          <w:lang w:val="hy-AM"/>
        </w:rPr>
        <w:tab/>
      </w:r>
    </w:p>
    <w:p w:rsidR="006A5212" w:rsidRPr="00212113" w:rsidRDefault="006A5212" w:rsidP="006A5212">
      <w:pPr>
        <w:jc w:val="both"/>
        <w:rPr>
          <w:rFonts w:ascii="GHEA Grapalat" w:hAnsi="GHEA Grapalat"/>
          <w:sz w:val="18"/>
          <w:szCs w:val="18"/>
          <w:vertAlign w:val="superscript"/>
          <w:lang w:val="hy-AM"/>
        </w:rPr>
      </w:pPr>
      <w:r w:rsidRPr="00212113">
        <w:rPr>
          <w:rFonts w:ascii="GHEA Grapalat" w:hAnsi="GHEA Grapalat"/>
          <w:sz w:val="18"/>
          <w:szCs w:val="18"/>
          <w:vertAlign w:val="superscript"/>
          <w:lang w:val="hy-AM"/>
        </w:rPr>
        <w:t xml:space="preserve">              ընկերությանը սպասարկող բանկի անվանումը</w:t>
      </w:r>
    </w:p>
    <w:p w:rsidR="006A5212" w:rsidRPr="00212113" w:rsidRDefault="006A5212" w:rsidP="006A5212">
      <w:pPr>
        <w:jc w:val="both"/>
        <w:rPr>
          <w:rFonts w:ascii="GHEA Grapalat" w:hAnsi="GHEA Grapalat"/>
          <w:sz w:val="18"/>
          <w:szCs w:val="18"/>
          <w:u w:val="single"/>
          <w:vertAlign w:val="superscript"/>
          <w:lang w:val="hy-AM"/>
        </w:rPr>
      </w:pPr>
      <w:r w:rsidRPr="00212113">
        <w:rPr>
          <w:rFonts w:ascii="GHEA Grapalat" w:hAnsi="GHEA Grapalat"/>
          <w:sz w:val="18"/>
          <w:szCs w:val="18"/>
          <w:u w:val="single"/>
          <w:vertAlign w:val="superscript"/>
          <w:lang w:val="hy-AM"/>
        </w:rPr>
        <w:tab/>
      </w:r>
      <w:r w:rsidRPr="00212113">
        <w:rPr>
          <w:rFonts w:ascii="GHEA Grapalat" w:hAnsi="GHEA Grapalat"/>
          <w:sz w:val="18"/>
          <w:szCs w:val="18"/>
          <w:u w:val="single"/>
          <w:vertAlign w:val="superscript"/>
          <w:lang w:val="hy-AM"/>
        </w:rPr>
        <w:tab/>
      </w:r>
      <w:r w:rsidRPr="00212113">
        <w:rPr>
          <w:rFonts w:ascii="GHEA Grapalat" w:hAnsi="GHEA Grapalat"/>
          <w:sz w:val="18"/>
          <w:szCs w:val="18"/>
          <w:u w:val="single"/>
          <w:vertAlign w:val="superscript"/>
          <w:lang w:val="hy-AM"/>
        </w:rPr>
        <w:tab/>
      </w:r>
      <w:r w:rsidRPr="00212113">
        <w:rPr>
          <w:rFonts w:ascii="GHEA Grapalat" w:hAnsi="GHEA Grapalat"/>
          <w:sz w:val="18"/>
          <w:szCs w:val="18"/>
          <w:u w:val="single"/>
          <w:vertAlign w:val="superscript"/>
          <w:lang w:val="hy-AM"/>
        </w:rPr>
        <w:tab/>
      </w:r>
      <w:r w:rsidRPr="00212113">
        <w:rPr>
          <w:rFonts w:ascii="GHEA Grapalat" w:hAnsi="GHEA Grapalat"/>
          <w:sz w:val="18"/>
          <w:szCs w:val="18"/>
          <w:u w:val="single"/>
          <w:vertAlign w:val="superscript"/>
          <w:lang w:val="hy-AM"/>
        </w:rPr>
        <w:tab/>
      </w:r>
    </w:p>
    <w:p w:rsidR="006A5212" w:rsidRPr="00212113" w:rsidRDefault="006A5212" w:rsidP="006A5212">
      <w:pPr>
        <w:jc w:val="both"/>
        <w:rPr>
          <w:rFonts w:ascii="GHEA Grapalat" w:hAnsi="GHEA Grapalat"/>
          <w:sz w:val="18"/>
          <w:szCs w:val="18"/>
          <w:u w:val="single"/>
          <w:vertAlign w:val="superscript"/>
          <w:lang w:val="hy-AM"/>
        </w:rPr>
      </w:pPr>
    </w:p>
    <w:p w:rsidR="006A5212" w:rsidRPr="00212113" w:rsidRDefault="006A5212" w:rsidP="006A5212">
      <w:pPr>
        <w:jc w:val="both"/>
        <w:rPr>
          <w:rFonts w:ascii="GHEA Grapalat" w:hAnsi="GHEA Grapalat"/>
          <w:sz w:val="20"/>
          <w:szCs w:val="20"/>
          <w:lang w:val="hy-AM"/>
        </w:rPr>
      </w:pPr>
      <w:r w:rsidRPr="00212113">
        <w:rPr>
          <w:rFonts w:ascii="GHEA Grapalat" w:hAnsi="GHEA Grapalat"/>
          <w:sz w:val="20"/>
          <w:szCs w:val="20"/>
          <w:lang w:val="hy-AM"/>
        </w:rPr>
        <w:t>Կ.Տ</w:t>
      </w:r>
    </w:p>
    <w:p w:rsidR="006A5212" w:rsidRPr="00212113" w:rsidRDefault="006A5212" w:rsidP="006A5212">
      <w:pPr>
        <w:jc w:val="both"/>
        <w:rPr>
          <w:rFonts w:ascii="GHEA Grapalat" w:hAnsi="GHEA Grapalat"/>
          <w:sz w:val="20"/>
          <w:szCs w:val="20"/>
          <w:lang w:val="hy-AM"/>
        </w:rPr>
      </w:pPr>
    </w:p>
    <w:p w:rsidR="006A5212" w:rsidRPr="00212113" w:rsidRDefault="006A5212" w:rsidP="006A5212">
      <w:pPr>
        <w:jc w:val="both"/>
        <w:rPr>
          <w:rFonts w:ascii="GHEA Grapalat" w:hAnsi="GHEA Grapalat"/>
          <w:sz w:val="20"/>
          <w:szCs w:val="20"/>
          <w:lang w:val="hy-AM"/>
        </w:rPr>
      </w:pPr>
      <w:r w:rsidRPr="00212113">
        <w:rPr>
          <w:rFonts w:ascii="GHEA Grapalat" w:hAnsi="GHEA Grapalat"/>
          <w:sz w:val="20"/>
          <w:szCs w:val="20"/>
          <w:lang w:val="hy-AM"/>
        </w:rPr>
        <w:t>Օր/ամիս/տարի</w:t>
      </w:r>
    </w:p>
    <w:p w:rsidR="006A5212" w:rsidRPr="00212113" w:rsidRDefault="006A5212" w:rsidP="006A5212">
      <w:pPr>
        <w:jc w:val="both"/>
        <w:rPr>
          <w:rFonts w:ascii="GHEA Grapalat" w:hAnsi="GHEA Grapalat"/>
          <w:sz w:val="18"/>
          <w:szCs w:val="18"/>
          <w:vertAlign w:val="superscript"/>
          <w:lang w:val="hy-AM"/>
        </w:rPr>
      </w:pPr>
    </w:p>
    <w:p w:rsidR="006A5212" w:rsidRPr="00212113" w:rsidRDefault="006A5212" w:rsidP="006A5212">
      <w:pPr>
        <w:jc w:val="both"/>
        <w:rPr>
          <w:rFonts w:ascii="GHEA Grapalat" w:hAnsi="GHEA Grapalat" w:cs="GHEA Grapalat"/>
          <w:i/>
          <w:sz w:val="18"/>
          <w:szCs w:val="18"/>
          <w:lang w:val="hy-AM"/>
        </w:rPr>
      </w:pPr>
    </w:p>
    <w:p w:rsidR="006A5212" w:rsidRPr="00212113" w:rsidRDefault="006A5212" w:rsidP="006A52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12113">
        <w:rPr>
          <w:rFonts w:ascii="GHEA Grapalat" w:hAnsi="GHEA Grapalat" w:cs="Sylfaen"/>
          <w:i/>
          <w:sz w:val="16"/>
          <w:szCs w:val="16"/>
          <w:lang w:val="hy-AM"/>
        </w:rPr>
        <w:t xml:space="preserve">* </w:t>
      </w:r>
      <w:r w:rsidRPr="00212113">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212113" w:rsidRDefault="007862B1" w:rsidP="00B878AC">
      <w:pPr>
        <w:pStyle w:val="31"/>
        <w:spacing w:line="240" w:lineRule="auto"/>
        <w:jc w:val="right"/>
        <w:rPr>
          <w:rFonts w:ascii="GHEA Grapalat" w:hAnsi="GHEA Grapalat"/>
          <w:b/>
          <w:lang w:val="hy-AM"/>
        </w:rPr>
      </w:pPr>
      <w:r w:rsidRPr="00212113">
        <w:rPr>
          <w:rFonts w:ascii="GHEA Grapalat" w:hAnsi="GHEA Grapalat"/>
          <w:b/>
          <w:lang w:val="hy-AM"/>
        </w:rPr>
        <w:br w:type="page"/>
      </w:r>
    </w:p>
    <w:p w:rsidR="00595213" w:rsidRPr="00212113" w:rsidRDefault="00595213" w:rsidP="00B878AC">
      <w:pPr>
        <w:tabs>
          <w:tab w:val="left" w:pos="540"/>
        </w:tabs>
        <w:autoSpaceDE w:val="0"/>
        <w:autoSpaceDN w:val="0"/>
        <w:adjustRightInd w:val="0"/>
        <w:contextualSpacing/>
        <w:jc w:val="both"/>
        <w:rPr>
          <w:rFonts w:ascii="GHEA Grapalat" w:hAnsi="GHEA Grapalat"/>
          <w:sz w:val="16"/>
          <w:lang w:val="hy-AM"/>
        </w:rPr>
      </w:pPr>
    </w:p>
    <w:tbl>
      <w:tblPr>
        <w:tblpPr w:leftFromText="180" w:rightFromText="180" w:vertAnchor="page" w:horzAnchor="margin" w:tblpXSpec="right" w:tblpY="653"/>
        <w:tblW w:w="10980" w:type="dxa"/>
        <w:tblLook w:val="0000" w:firstRow="0" w:lastRow="0" w:firstColumn="0" w:lastColumn="0" w:noHBand="0" w:noVBand="0"/>
      </w:tblPr>
      <w:tblGrid>
        <w:gridCol w:w="5616"/>
        <w:gridCol w:w="5364"/>
      </w:tblGrid>
      <w:tr w:rsidR="00F63947" w:rsidRPr="00212113"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212113" w:rsidRDefault="00F63947" w:rsidP="00F63947">
            <w:pPr>
              <w:rPr>
                <w:rFonts w:ascii="GHEA Grapalat" w:hAnsi="GHEA Grapalat" w:cs="Sylfaen"/>
                <w:b/>
                <w:bCs/>
                <w:sz w:val="20"/>
                <w:szCs w:val="20"/>
                <w:lang w:val="hy-AM"/>
              </w:rPr>
            </w:pPr>
            <w:r w:rsidRPr="00212113">
              <w:rPr>
                <w:rFonts w:ascii="GHEA Grapalat" w:hAnsi="GHEA Grapalat" w:cs="Sylfaen"/>
                <w:sz w:val="20"/>
                <w:szCs w:val="20"/>
              </w:rPr>
              <w:t xml:space="preserve">1.                                                              </w:t>
            </w:r>
            <w:r w:rsidRPr="00212113">
              <w:rPr>
                <w:rFonts w:ascii="GHEA Grapalat" w:hAnsi="GHEA Grapalat" w:cs="Sylfaen"/>
                <w:b/>
                <w:bCs/>
                <w:sz w:val="20"/>
                <w:szCs w:val="20"/>
              </w:rPr>
              <w:t>ՎՃԱՐՄԱՆ</w:t>
            </w:r>
            <w:r w:rsidRPr="00212113">
              <w:rPr>
                <w:rFonts w:ascii="GHEA Grapalat" w:hAnsi="GHEA Grapalat" w:cs="Arial"/>
                <w:b/>
                <w:bCs/>
                <w:sz w:val="20"/>
                <w:szCs w:val="20"/>
              </w:rPr>
              <w:t xml:space="preserve"> </w:t>
            </w:r>
            <w:r w:rsidRPr="00212113">
              <w:rPr>
                <w:rFonts w:ascii="GHEA Grapalat" w:hAnsi="GHEA Grapalat" w:cs="Sylfaen"/>
                <w:b/>
                <w:bCs/>
                <w:sz w:val="20"/>
                <w:szCs w:val="20"/>
              </w:rPr>
              <w:t xml:space="preserve">ՊԱՀԱՆՋԱԳԻՐ* </w:t>
            </w:r>
          </w:p>
          <w:p w:rsidR="00F63947" w:rsidRPr="00212113" w:rsidRDefault="00F63947" w:rsidP="00F63947">
            <w:pPr>
              <w:jc w:val="center"/>
              <w:rPr>
                <w:rFonts w:ascii="GHEA Grapalat" w:hAnsi="GHEA Grapalat" w:cs="Arial"/>
                <w:bCs/>
                <w:sz w:val="20"/>
                <w:szCs w:val="20"/>
              </w:rPr>
            </w:pPr>
          </w:p>
        </w:tc>
      </w:tr>
      <w:tr w:rsidR="00F63947" w:rsidRPr="00212113"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212113" w:rsidRDefault="00F63947" w:rsidP="00F63947">
            <w:pPr>
              <w:rPr>
                <w:rFonts w:ascii="GHEA Grapalat" w:hAnsi="GHEA Grapalat" w:cs="Sylfaen"/>
                <w:sz w:val="20"/>
                <w:szCs w:val="20"/>
                <w:lang w:val="hy-AM"/>
              </w:rPr>
            </w:pPr>
            <w:r w:rsidRPr="00212113">
              <w:rPr>
                <w:rFonts w:ascii="GHEA Grapalat" w:hAnsi="GHEA Grapalat" w:cs="Sylfaen"/>
                <w:sz w:val="20"/>
                <w:szCs w:val="20"/>
                <w:lang w:val="hy-AM"/>
              </w:rPr>
              <w:t>2</w:t>
            </w:r>
            <w:r w:rsidRPr="00212113">
              <w:rPr>
                <w:rFonts w:ascii="GHEA Grapalat" w:hAnsi="GHEA Grapalat" w:cs="Sylfaen"/>
                <w:sz w:val="20"/>
                <w:szCs w:val="20"/>
              </w:rPr>
              <w:t>.</w:t>
            </w:r>
            <w:r w:rsidRPr="00212113">
              <w:rPr>
                <w:rFonts w:ascii="GHEA Grapalat" w:hAnsi="GHEA Grapalat" w:cs="Sylfaen"/>
                <w:sz w:val="20"/>
                <w:szCs w:val="20"/>
                <w:lang w:val="hy-AM"/>
              </w:rPr>
              <w:t xml:space="preserve"> Թիվ </w:t>
            </w:r>
          </w:p>
        </w:tc>
      </w:tr>
      <w:tr w:rsidR="00F63947" w:rsidRPr="00212113"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212113" w:rsidRDefault="00F63947" w:rsidP="00F63947">
            <w:pPr>
              <w:rPr>
                <w:rFonts w:ascii="GHEA Grapalat" w:hAnsi="GHEA Grapalat" w:cs="Sylfaen"/>
                <w:sz w:val="20"/>
                <w:szCs w:val="20"/>
              </w:rPr>
            </w:pPr>
            <w:r w:rsidRPr="00212113">
              <w:rPr>
                <w:rFonts w:ascii="GHEA Grapalat" w:hAnsi="GHEA Grapalat" w:cs="Sylfaen"/>
                <w:sz w:val="20"/>
                <w:szCs w:val="20"/>
                <w:lang w:val="hy-AM"/>
              </w:rPr>
              <w:t>3</w:t>
            </w:r>
            <w:r w:rsidRPr="00212113">
              <w:rPr>
                <w:rFonts w:ascii="GHEA Grapalat" w:hAnsi="GHEA Grapalat" w:cs="Sylfaen"/>
                <w:sz w:val="20"/>
                <w:szCs w:val="20"/>
              </w:rPr>
              <w:t>.                                                         Ներկայացման</w:t>
            </w:r>
            <w:r w:rsidRPr="00212113">
              <w:rPr>
                <w:rFonts w:ascii="GHEA Grapalat" w:hAnsi="GHEA Grapalat" w:cs="Arial"/>
                <w:sz w:val="20"/>
                <w:szCs w:val="20"/>
              </w:rPr>
              <w:t xml:space="preserve"> </w:t>
            </w:r>
            <w:r w:rsidRPr="00212113">
              <w:rPr>
                <w:rFonts w:ascii="GHEA Grapalat" w:hAnsi="GHEA Grapalat" w:cs="Sylfaen"/>
                <w:sz w:val="20"/>
                <w:szCs w:val="20"/>
              </w:rPr>
              <w:t>ամսաթիվը</w:t>
            </w:r>
            <w:r w:rsidRPr="00212113">
              <w:rPr>
                <w:rFonts w:ascii="GHEA Grapalat" w:hAnsi="GHEA Grapalat" w:cs="Arial"/>
                <w:sz w:val="20"/>
                <w:szCs w:val="20"/>
              </w:rPr>
              <w:t xml:space="preserve">` </w:t>
            </w:r>
            <w:r w:rsidRPr="00212113">
              <w:rPr>
                <w:rFonts w:ascii="GHEA Grapalat" w:hAnsi="GHEA Grapalat" w:cs="Tahoma"/>
                <w:color w:val="000000"/>
                <w:sz w:val="20"/>
                <w:szCs w:val="20"/>
              </w:rPr>
              <w:t xml:space="preserve">"___" </w:t>
            </w:r>
            <w:r w:rsidRPr="00212113">
              <w:rPr>
                <w:rFonts w:ascii="GHEA Grapalat" w:hAnsi="GHEA Grapalat" w:cs="Sylfaen"/>
                <w:color w:val="000000"/>
                <w:sz w:val="20"/>
                <w:szCs w:val="20"/>
              </w:rPr>
              <w:t xml:space="preserve">___ </w:t>
            </w:r>
            <w:r w:rsidRPr="00212113">
              <w:rPr>
                <w:rFonts w:ascii="GHEA Grapalat" w:hAnsi="GHEA Grapalat" w:cs="Tahoma"/>
                <w:color w:val="000000"/>
                <w:sz w:val="20"/>
                <w:szCs w:val="20"/>
              </w:rPr>
              <w:t>20___</w:t>
            </w:r>
            <w:r w:rsidRPr="00212113">
              <w:rPr>
                <w:rFonts w:ascii="GHEA Grapalat" w:hAnsi="GHEA Grapalat" w:cs="Sylfaen"/>
                <w:color w:val="000000"/>
                <w:sz w:val="20"/>
                <w:szCs w:val="20"/>
              </w:rPr>
              <w:t>թ.</w:t>
            </w:r>
          </w:p>
        </w:tc>
      </w:tr>
      <w:tr w:rsidR="00F63947" w:rsidRPr="00212113"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212113" w:rsidRDefault="00F63947" w:rsidP="00F63947">
            <w:pPr>
              <w:rPr>
                <w:rFonts w:ascii="GHEA Grapalat" w:hAnsi="GHEA Grapalat" w:cs="Arial"/>
                <w:sz w:val="20"/>
                <w:szCs w:val="20"/>
              </w:rPr>
            </w:pPr>
            <w:r w:rsidRPr="00212113">
              <w:rPr>
                <w:rFonts w:ascii="GHEA Grapalat" w:hAnsi="GHEA Grapalat" w:cs="Sylfaen"/>
                <w:sz w:val="20"/>
                <w:szCs w:val="20"/>
                <w:lang w:val="hy-AM"/>
              </w:rPr>
              <w:t>4</w:t>
            </w:r>
            <w:r w:rsidRPr="00212113">
              <w:rPr>
                <w:rFonts w:ascii="GHEA Grapalat" w:hAnsi="GHEA Grapalat" w:cs="Sylfaen"/>
                <w:sz w:val="20"/>
                <w:szCs w:val="20"/>
              </w:rPr>
              <w:t xml:space="preserve">. </w:t>
            </w:r>
            <w:r w:rsidRPr="00212113">
              <w:rPr>
                <w:rFonts w:ascii="GHEA Grapalat" w:hAnsi="GHEA Grapalat" w:cs="Sylfaen"/>
                <w:sz w:val="20"/>
                <w:szCs w:val="20"/>
                <w:lang w:val="hy-AM"/>
              </w:rPr>
              <w:t>Վճարողի անվանումը</w:t>
            </w:r>
            <w:r w:rsidRPr="00212113">
              <w:rPr>
                <w:rFonts w:ascii="GHEA Grapalat" w:hAnsi="GHEA Grapalat" w:cs="Sylfaen"/>
                <w:sz w:val="20"/>
                <w:szCs w:val="20"/>
              </w:rPr>
              <w:t>,</w:t>
            </w:r>
            <w:r w:rsidRPr="00212113">
              <w:rPr>
                <w:rFonts w:ascii="GHEA Grapalat" w:hAnsi="GHEA Grapalat" w:cs="Sylfaen"/>
                <w:sz w:val="20"/>
                <w:szCs w:val="20"/>
                <w:lang w:val="hy-AM"/>
              </w:rPr>
              <w:t xml:space="preserve"> կամ անուն ազգանուն </w:t>
            </w:r>
            <w:r w:rsidRPr="00212113">
              <w:rPr>
                <w:rFonts w:ascii="GHEA Grapalat" w:hAnsi="GHEA Grapalat" w:cs="Sylfaen"/>
                <w:sz w:val="20"/>
                <w:szCs w:val="20"/>
              </w:rPr>
              <w:t xml:space="preserve">(Ընկերություն </w:t>
            </w:r>
            <w:r w:rsidRPr="00212113">
              <w:rPr>
                <w:rFonts w:ascii="GHEA Grapalat" w:hAnsi="GHEA Grapalat" w:cs="Arial"/>
                <w:sz w:val="20"/>
                <w:szCs w:val="20"/>
              </w:rPr>
              <w:t>`</w:t>
            </w:r>
          </w:p>
        </w:tc>
      </w:tr>
      <w:tr w:rsidR="00F63947" w:rsidRPr="00212113"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212113" w:rsidRDefault="00F63947" w:rsidP="00F63947">
            <w:pPr>
              <w:rPr>
                <w:rFonts w:ascii="GHEA Grapalat" w:hAnsi="GHEA Grapalat" w:cs="Arial"/>
                <w:sz w:val="20"/>
                <w:szCs w:val="20"/>
              </w:rPr>
            </w:pPr>
            <w:r w:rsidRPr="00212113">
              <w:rPr>
                <w:rFonts w:ascii="GHEA Grapalat" w:hAnsi="GHEA Grapalat" w:cs="Sylfaen"/>
                <w:sz w:val="20"/>
                <w:szCs w:val="20"/>
                <w:lang w:val="hy-AM"/>
              </w:rPr>
              <w:t>5</w:t>
            </w:r>
            <w:r w:rsidRPr="00212113">
              <w:rPr>
                <w:rFonts w:ascii="GHEA Grapalat" w:hAnsi="GHEA Grapalat" w:cs="Sylfaen"/>
                <w:sz w:val="20"/>
                <w:szCs w:val="20"/>
              </w:rPr>
              <w:t>. Վճարողի</w:t>
            </w:r>
            <w:r w:rsidRPr="00212113">
              <w:rPr>
                <w:rFonts w:ascii="GHEA Grapalat" w:hAnsi="GHEA Grapalat" w:cs="Sylfaen"/>
                <w:sz w:val="20"/>
                <w:szCs w:val="20"/>
                <w:lang w:val="hy-AM"/>
              </w:rPr>
              <w:t xml:space="preserve">ն սպասարկող Ֆինանսական կազմակերպություն </w:t>
            </w:r>
            <w:r w:rsidRPr="00212113">
              <w:rPr>
                <w:rFonts w:ascii="GHEA Grapalat" w:hAnsi="GHEA Grapalat" w:cs="Sylfaen"/>
                <w:sz w:val="20"/>
                <w:szCs w:val="20"/>
              </w:rPr>
              <w:t>(</w:t>
            </w:r>
            <w:r w:rsidRPr="00212113">
              <w:rPr>
                <w:rFonts w:ascii="GHEA Grapalat" w:hAnsi="GHEA Grapalat" w:cs="Arial"/>
                <w:sz w:val="20"/>
                <w:szCs w:val="20"/>
              </w:rPr>
              <w:t xml:space="preserve"> </w:t>
            </w:r>
            <w:r w:rsidRPr="00212113">
              <w:rPr>
                <w:rFonts w:ascii="GHEA Grapalat" w:hAnsi="GHEA Grapalat" w:cs="Sylfaen"/>
                <w:sz w:val="20"/>
                <w:szCs w:val="20"/>
              </w:rPr>
              <w:t>բանկ)</w:t>
            </w:r>
            <w:r w:rsidRPr="00212113">
              <w:rPr>
                <w:rFonts w:ascii="GHEA Grapalat" w:hAnsi="GHEA Grapalat" w:cs="Arial"/>
                <w:sz w:val="20"/>
                <w:szCs w:val="20"/>
              </w:rPr>
              <w:t>`</w:t>
            </w:r>
          </w:p>
        </w:tc>
      </w:tr>
      <w:tr w:rsidR="00F63947" w:rsidRPr="00212113"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212113" w:rsidRDefault="00F63947" w:rsidP="00F63947">
            <w:pPr>
              <w:rPr>
                <w:rFonts w:ascii="GHEA Grapalat" w:hAnsi="GHEA Grapalat" w:cs="Arial"/>
                <w:sz w:val="20"/>
                <w:szCs w:val="20"/>
              </w:rPr>
            </w:pPr>
            <w:r w:rsidRPr="00212113">
              <w:rPr>
                <w:rFonts w:ascii="GHEA Grapalat" w:hAnsi="GHEA Grapalat" w:cs="Sylfaen"/>
                <w:sz w:val="20"/>
                <w:szCs w:val="20"/>
                <w:lang w:val="hy-AM"/>
              </w:rPr>
              <w:t>6</w:t>
            </w:r>
            <w:r w:rsidRPr="00212113">
              <w:rPr>
                <w:rFonts w:ascii="GHEA Grapalat" w:hAnsi="GHEA Grapalat" w:cs="Sylfaen"/>
                <w:sz w:val="20"/>
                <w:szCs w:val="20"/>
              </w:rPr>
              <w:t>. Վճարողի</w:t>
            </w:r>
            <w:r w:rsidRPr="00212113">
              <w:rPr>
                <w:rFonts w:ascii="GHEA Grapalat" w:hAnsi="GHEA Grapalat" w:cs="Sylfaen"/>
                <w:sz w:val="20"/>
                <w:szCs w:val="20"/>
                <w:lang w:val="hy-AM"/>
              </w:rPr>
              <w:t xml:space="preserve"> </w:t>
            </w:r>
            <w:r w:rsidRPr="00212113">
              <w:rPr>
                <w:rFonts w:ascii="GHEA Grapalat" w:hAnsi="GHEA Grapalat" w:cs="Sylfaen"/>
                <w:sz w:val="20"/>
                <w:szCs w:val="20"/>
              </w:rPr>
              <w:t>հաշվի</w:t>
            </w:r>
            <w:r w:rsidRPr="00212113">
              <w:rPr>
                <w:rFonts w:ascii="GHEA Grapalat" w:hAnsi="GHEA Grapalat" w:cs="Arial"/>
                <w:sz w:val="20"/>
                <w:szCs w:val="20"/>
              </w:rPr>
              <w:t xml:space="preserve"> </w:t>
            </w:r>
            <w:r w:rsidRPr="00212113">
              <w:rPr>
                <w:rFonts w:ascii="GHEA Grapalat" w:hAnsi="GHEA Grapalat" w:cs="Sylfaen"/>
                <w:sz w:val="20"/>
                <w:szCs w:val="20"/>
              </w:rPr>
              <w:t>համարը</w:t>
            </w:r>
            <w:r w:rsidRPr="00212113">
              <w:rPr>
                <w:rFonts w:ascii="GHEA Grapalat" w:hAnsi="GHEA Grapalat" w:cs="Arial"/>
                <w:sz w:val="20"/>
                <w:szCs w:val="20"/>
              </w:rPr>
              <w:t>`</w:t>
            </w:r>
          </w:p>
        </w:tc>
      </w:tr>
      <w:tr w:rsidR="00F63947" w:rsidRPr="00212113"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212113" w:rsidRDefault="00F63947" w:rsidP="00F63947">
            <w:pPr>
              <w:rPr>
                <w:rFonts w:ascii="GHEA Grapalat" w:hAnsi="GHEA Grapalat" w:cs="Arial"/>
                <w:sz w:val="20"/>
                <w:szCs w:val="20"/>
              </w:rPr>
            </w:pPr>
            <w:r w:rsidRPr="00212113">
              <w:rPr>
                <w:rFonts w:ascii="GHEA Grapalat" w:hAnsi="GHEA Grapalat" w:cs="Sylfaen"/>
                <w:sz w:val="20"/>
                <w:szCs w:val="20"/>
                <w:lang w:val="hy-AM"/>
              </w:rPr>
              <w:t>7</w:t>
            </w:r>
            <w:r w:rsidRPr="00212113">
              <w:rPr>
                <w:rFonts w:ascii="GHEA Grapalat" w:hAnsi="GHEA Grapalat" w:cs="Sylfaen"/>
                <w:sz w:val="20"/>
                <w:szCs w:val="20"/>
              </w:rPr>
              <w:t>. Վճարողի</w:t>
            </w:r>
            <w:r w:rsidRPr="00212113">
              <w:rPr>
                <w:rFonts w:ascii="GHEA Grapalat" w:hAnsi="GHEA Grapalat" w:cs="Arial"/>
                <w:sz w:val="20"/>
                <w:szCs w:val="20"/>
              </w:rPr>
              <w:t xml:space="preserve"> </w:t>
            </w:r>
            <w:r w:rsidRPr="00212113">
              <w:rPr>
                <w:rFonts w:ascii="GHEA Grapalat" w:hAnsi="GHEA Grapalat" w:cs="Sylfaen"/>
                <w:sz w:val="20"/>
                <w:szCs w:val="20"/>
              </w:rPr>
              <w:t>ՀՎՀՀ</w:t>
            </w:r>
            <w:r w:rsidRPr="00212113">
              <w:rPr>
                <w:rFonts w:ascii="GHEA Grapalat" w:hAnsi="GHEA Grapalat" w:cs="Arial"/>
                <w:sz w:val="20"/>
                <w:szCs w:val="20"/>
              </w:rPr>
              <w:t>`</w:t>
            </w:r>
          </w:p>
        </w:tc>
      </w:tr>
      <w:tr w:rsidR="00F63947" w:rsidRPr="00212113"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212113" w:rsidRDefault="00F63947" w:rsidP="00F63947">
            <w:pPr>
              <w:rPr>
                <w:rFonts w:ascii="GHEA Grapalat" w:hAnsi="GHEA Grapalat" w:cs="Arial"/>
                <w:sz w:val="20"/>
                <w:szCs w:val="20"/>
              </w:rPr>
            </w:pPr>
            <w:r w:rsidRPr="00212113">
              <w:rPr>
                <w:rFonts w:ascii="GHEA Grapalat" w:hAnsi="GHEA Grapalat" w:cs="Sylfaen"/>
                <w:sz w:val="20"/>
                <w:szCs w:val="20"/>
                <w:lang w:val="hy-AM"/>
              </w:rPr>
              <w:t>8</w:t>
            </w:r>
            <w:r w:rsidRPr="00212113">
              <w:rPr>
                <w:rFonts w:ascii="GHEA Grapalat" w:hAnsi="GHEA Grapalat" w:cs="Sylfaen"/>
                <w:sz w:val="20"/>
                <w:szCs w:val="20"/>
              </w:rPr>
              <w:t>. Վճարողի</w:t>
            </w:r>
            <w:r w:rsidRPr="00212113">
              <w:rPr>
                <w:rFonts w:ascii="GHEA Grapalat" w:hAnsi="GHEA Grapalat" w:cs="Arial"/>
                <w:sz w:val="20"/>
                <w:szCs w:val="20"/>
              </w:rPr>
              <w:t xml:space="preserve"> </w:t>
            </w:r>
            <w:r w:rsidRPr="00212113">
              <w:rPr>
                <w:rFonts w:ascii="GHEA Grapalat" w:hAnsi="GHEA Grapalat" w:cs="Sylfaen"/>
                <w:sz w:val="20"/>
                <w:szCs w:val="20"/>
              </w:rPr>
              <w:t>ՀԾՀ</w:t>
            </w:r>
            <w:r w:rsidRPr="00212113">
              <w:rPr>
                <w:rFonts w:ascii="GHEA Grapalat" w:hAnsi="GHEA Grapalat" w:cs="Arial"/>
                <w:sz w:val="20"/>
                <w:szCs w:val="20"/>
              </w:rPr>
              <w:t>`</w:t>
            </w:r>
          </w:p>
        </w:tc>
      </w:tr>
      <w:tr w:rsidR="00F63947" w:rsidRPr="00212113"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212113" w:rsidRDefault="00F63947" w:rsidP="00F63947">
            <w:pPr>
              <w:rPr>
                <w:rFonts w:ascii="GHEA Grapalat" w:hAnsi="GHEA Grapalat" w:cs="Arial"/>
                <w:sz w:val="20"/>
                <w:szCs w:val="20"/>
                <w:lang w:val="hy-AM"/>
              </w:rPr>
            </w:pPr>
            <w:r w:rsidRPr="00212113">
              <w:rPr>
                <w:rFonts w:ascii="GHEA Grapalat" w:hAnsi="GHEA Grapalat" w:cs="Sylfaen"/>
                <w:sz w:val="20"/>
                <w:szCs w:val="20"/>
                <w:lang w:val="hy-AM"/>
              </w:rPr>
              <w:t>9</w:t>
            </w:r>
            <w:r w:rsidRPr="00212113">
              <w:rPr>
                <w:rFonts w:ascii="GHEA Grapalat" w:hAnsi="GHEA Grapalat" w:cs="Sylfaen"/>
                <w:sz w:val="20"/>
                <w:szCs w:val="20"/>
              </w:rPr>
              <w:t>. Շահառու</w:t>
            </w:r>
            <w:r w:rsidRPr="00212113">
              <w:rPr>
                <w:rFonts w:ascii="GHEA Grapalat" w:hAnsi="GHEA Grapalat" w:cs="Sylfaen"/>
                <w:sz w:val="20"/>
                <w:szCs w:val="20"/>
                <w:lang w:val="hy-AM"/>
              </w:rPr>
              <w:t>ի  անվանումը</w:t>
            </w:r>
            <w:r w:rsidRPr="00212113">
              <w:rPr>
                <w:rFonts w:ascii="GHEA Grapalat" w:hAnsi="GHEA Grapalat" w:cs="Sylfaen"/>
                <w:sz w:val="20"/>
                <w:szCs w:val="20"/>
              </w:rPr>
              <w:t>,</w:t>
            </w:r>
            <w:r w:rsidRPr="00212113">
              <w:rPr>
                <w:rFonts w:ascii="GHEA Grapalat" w:hAnsi="GHEA Grapalat" w:cs="Sylfaen"/>
                <w:sz w:val="20"/>
                <w:szCs w:val="20"/>
                <w:lang w:val="hy-AM"/>
              </w:rPr>
              <w:t xml:space="preserve"> կամ անուն ազգանուն </w:t>
            </w:r>
            <w:r w:rsidRPr="00212113">
              <w:rPr>
                <w:rFonts w:ascii="GHEA Grapalat" w:hAnsi="GHEA Grapalat" w:cs="Arial"/>
                <w:sz w:val="20"/>
                <w:szCs w:val="20"/>
              </w:rPr>
              <w:t>`</w:t>
            </w:r>
            <w:r w:rsidRPr="00212113">
              <w:rPr>
                <w:rFonts w:ascii="GHEA Grapalat" w:hAnsi="GHEA Grapalat" w:cs="Arial"/>
                <w:sz w:val="20"/>
                <w:szCs w:val="20"/>
                <w:lang w:val="hy-AM"/>
              </w:rPr>
              <w:t xml:space="preserve"> </w:t>
            </w:r>
            <w:r w:rsidRPr="00212113">
              <w:rPr>
                <w:rFonts w:ascii="GHEA Grapalat" w:hAnsi="GHEA Grapalat"/>
                <w:b/>
                <w:sz w:val="20"/>
                <w:szCs w:val="20"/>
                <w:lang w:val="hy-AM"/>
              </w:rPr>
              <w:t>«</w:t>
            </w:r>
            <w:r w:rsidRPr="00212113">
              <w:rPr>
                <w:rFonts w:ascii="GHEA Grapalat" w:hAnsi="GHEA Grapalat"/>
                <w:b/>
                <w:sz w:val="20"/>
                <w:szCs w:val="20"/>
                <w:lang w:val="es-ES"/>
              </w:rPr>
              <w:t>Նորամուծության և ձեռներեցության ազգային կենտրոն</w:t>
            </w:r>
            <w:r w:rsidRPr="00212113">
              <w:rPr>
                <w:rFonts w:ascii="GHEA Grapalat" w:hAnsi="GHEA Grapalat"/>
                <w:b/>
                <w:sz w:val="20"/>
                <w:szCs w:val="20"/>
                <w:lang w:val="hy-AM"/>
              </w:rPr>
              <w:t>» ՊՈԱԿ</w:t>
            </w:r>
          </w:p>
        </w:tc>
      </w:tr>
      <w:tr w:rsidR="00F63947" w:rsidRPr="00212113"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212113" w:rsidRDefault="00F63947" w:rsidP="00F63947">
            <w:pPr>
              <w:rPr>
                <w:rFonts w:ascii="GHEA Grapalat" w:hAnsi="GHEA Grapalat" w:cs="Sylfaen"/>
                <w:sz w:val="20"/>
                <w:szCs w:val="20"/>
                <w:lang w:val="ru-RU"/>
              </w:rPr>
            </w:pPr>
            <w:r w:rsidRPr="00212113">
              <w:rPr>
                <w:rFonts w:ascii="GHEA Grapalat" w:hAnsi="GHEA Grapalat" w:cs="Sylfaen"/>
                <w:sz w:val="20"/>
                <w:szCs w:val="20"/>
                <w:lang w:val="ru-RU"/>
              </w:rPr>
              <w:t xml:space="preserve">10. </w:t>
            </w:r>
            <w:r w:rsidRPr="00212113">
              <w:rPr>
                <w:rFonts w:ascii="GHEA Grapalat" w:hAnsi="GHEA Grapalat" w:cs="Sylfaen"/>
                <w:sz w:val="20"/>
                <w:szCs w:val="20"/>
              </w:rPr>
              <w:t xml:space="preserve"> Շահառուի</w:t>
            </w:r>
            <w:r w:rsidRPr="00212113">
              <w:rPr>
                <w:rFonts w:ascii="GHEA Grapalat" w:hAnsi="GHEA Grapalat" w:cs="Arial"/>
                <w:sz w:val="20"/>
                <w:szCs w:val="20"/>
              </w:rPr>
              <w:t xml:space="preserve"> </w:t>
            </w:r>
            <w:r w:rsidRPr="00212113">
              <w:rPr>
                <w:rFonts w:ascii="GHEA Grapalat" w:hAnsi="GHEA Grapalat" w:cs="Sylfaen"/>
                <w:sz w:val="20"/>
                <w:szCs w:val="20"/>
              </w:rPr>
              <w:t xml:space="preserve"> ՀԾՀ</w:t>
            </w:r>
            <w:r w:rsidRPr="00212113">
              <w:rPr>
                <w:rFonts w:ascii="GHEA Grapalat" w:hAnsi="GHEA Grapalat" w:cs="Sylfaen"/>
                <w:sz w:val="20"/>
                <w:szCs w:val="20"/>
                <w:lang w:val="ru-RU"/>
              </w:rPr>
              <w:t xml:space="preserve"> (</w:t>
            </w:r>
            <w:r w:rsidRPr="00212113">
              <w:rPr>
                <w:rFonts w:ascii="GHEA Grapalat" w:hAnsi="GHEA Grapalat" w:cs="Sylfaen"/>
                <w:sz w:val="20"/>
                <w:szCs w:val="20"/>
                <w:lang w:val="hy-AM"/>
              </w:rPr>
              <w:t>չի լրացվում</w:t>
            </w:r>
            <w:r w:rsidRPr="00212113">
              <w:rPr>
                <w:rFonts w:ascii="GHEA Grapalat" w:hAnsi="GHEA Grapalat" w:cs="Sylfaen"/>
                <w:sz w:val="20"/>
                <w:szCs w:val="20"/>
                <w:lang w:val="ru-RU"/>
              </w:rPr>
              <w:t>)</w:t>
            </w:r>
          </w:p>
        </w:tc>
      </w:tr>
      <w:tr w:rsidR="00F63947" w:rsidRPr="00212113"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212113" w:rsidRDefault="00F63947" w:rsidP="00F63947">
            <w:pPr>
              <w:rPr>
                <w:rFonts w:ascii="GHEA Grapalat" w:hAnsi="GHEA Grapalat" w:cs="Arial"/>
                <w:sz w:val="20"/>
                <w:szCs w:val="20"/>
              </w:rPr>
            </w:pPr>
            <w:r w:rsidRPr="00212113">
              <w:rPr>
                <w:rFonts w:ascii="GHEA Grapalat" w:hAnsi="GHEA Grapalat" w:cs="Sylfaen"/>
                <w:sz w:val="20"/>
                <w:szCs w:val="20"/>
                <w:lang w:val="hy-AM"/>
              </w:rPr>
              <w:t>11</w:t>
            </w:r>
            <w:r w:rsidRPr="00212113">
              <w:rPr>
                <w:rFonts w:ascii="GHEA Grapalat" w:hAnsi="GHEA Grapalat" w:cs="Sylfaen"/>
                <w:sz w:val="20"/>
                <w:szCs w:val="20"/>
              </w:rPr>
              <w:t>. Շահառուի</w:t>
            </w:r>
            <w:r w:rsidRPr="00212113">
              <w:rPr>
                <w:rFonts w:ascii="GHEA Grapalat" w:hAnsi="GHEA Grapalat" w:cs="Arial"/>
                <w:sz w:val="20"/>
                <w:szCs w:val="20"/>
              </w:rPr>
              <w:t xml:space="preserve"> </w:t>
            </w:r>
            <w:r w:rsidRPr="00212113">
              <w:rPr>
                <w:rFonts w:ascii="GHEA Grapalat" w:hAnsi="GHEA Grapalat" w:cs="Sylfaen"/>
                <w:sz w:val="20"/>
                <w:szCs w:val="20"/>
              </w:rPr>
              <w:t>ՀՎՀՀ</w:t>
            </w:r>
            <w:r w:rsidRPr="00212113">
              <w:rPr>
                <w:rFonts w:ascii="GHEA Grapalat" w:hAnsi="GHEA Grapalat" w:cs="Arial"/>
                <w:sz w:val="20"/>
                <w:szCs w:val="20"/>
              </w:rPr>
              <w:t>`</w:t>
            </w:r>
            <w:r w:rsidRPr="00212113">
              <w:rPr>
                <w:rFonts w:ascii="GHEA Grapalat" w:hAnsi="GHEA Grapalat" w:cs="Arial"/>
                <w:sz w:val="20"/>
                <w:szCs w:val="20"/>
                <w:lang w:val="hy-AM"/>
              </w:rPr>
              <w:t xml:space="preserve"> </w:t>
            </w:r>
            <w:r w:rsidRPr="00212113">
              <w:t xml:space="preserve"> </w:t>
            </w:r>
            <w:r w:rsidRPr="00212113">
              <w:rPr>
                <w:rFonts w:ascii="GHEA Grapalat" w:hAnsi="GHEA Grapalat"/>
                <w:b/>
                <w:sz w:val="20"/>
                <w:szCs w:val="20"/>
                <w:lang w:val="hy-AM"/>
              </w:rPr>
              <w:t>00099892</w:t>
            </w:r>
          </w:p>
        </w:tc>
      </w:tr>
      <w:tr w:rsidR="00F63947" w:rsidRPr="00212113"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212113" w:rsidRDefault="00F63947" w:rsidP="00F63947">
            <w:pPr>
              <w:rPr>
                <w:rFonts w:ascii="GHEA Grapalat" w:hAnsi="GHEA Grapalat" w:cs="Arial"/>
                <w:sz w:val="20"/>
                <w:szCs w:val="20"/>
              </w:rPr>
            </w:pPr>
            <w:r w:rsidRPr="00212113">
              <w:rPr>
                <w:rFonts w:ascii="GHEA Grapalat" w:hAnsi="GHEA Grapalat" w:cs="Sylfaen"/>
                <w:sz w:val="20"/>
                <w:szCs w:val="20"/>
              </w:rPr>
              <w:t>1</w:t>
            </w:r>
            <w:r w:rsidRPr="00212113">
              <w:rPr>
                <w:rFonts w:ascii="GHEA Grapalat" w:hAnsi="GHEA Grapalat" w:cs="Sylfaen"/>
                <w:sz w:val="20"/>
                <w:szCs w:val="20"/>
                <w:lang w:val="hy-AM"/>
              </w:rPr>
              <w:t>2</w:t>
            </w:r>
            <w:r w:rsidRPr="00212113">
              <w:rPr>
                <w:rFonts w:ascii="GHEA Grapalat" w:hAnsi="GHEA Grapalat" w:cs="Sylfaen"/>
                <w:sz w:val="20"/>
                <w:szCs w:val="20"/>
              </w:rPr>
              <w:t>.Շահառուի</w:t>
            </w:r>
            <w:r w:rsidRPr="00212113">
              <w:rPr>
                <w:rFonts w:ascii="GHEA Grapalat" w:hAnsi="GHEA Grapalat" w:cs="Sylfaen"/>
                <w:sz w:val="20"/>
                <w:szCs w:val="20"/>
                <w:lang w:val="hy-AM"/>
              </w:rPr>
              <w:t>ն</w:t>
            </w:r>
            <w:r w:rsidRPr="00212113">
              <w:rPr>
                <w:rFonts w:ascii="GHEA Grapalat" w:hAnsi="GHEA Grapalat" w:cs="Arial"/>
                <w:sz w:val="20"/>
                <w:szCs w:val="20"/>
              </w:rPr>
              <w:t xml:space="preserve"> </w:t>
            </w:r>
            <w:r w:rsidRPr="00212113">
              <w:rPr>
                <w:rFonts w:ascii="GHEA Grapalat" w:hAnsi="GHEA Grapalat" w:cs="Sylfaen"/>
                <w:sz w:val="20"/>
                <w:szCs w:val="20"/>
                <w:lang w:val="hy-AM"/>
              </w:rPr>
              <w:t xml:space="preserve"> սպասարկող Ֆինանսական կազմակերպություն</w:t>
            </w:r>
            <w:r w:rsidRPr="00212113">
              <w:rPr>
                <w:rFonts w:ascii="GHEA Grapalat" w:hAnsi="GHEA Grapalat" w:cs="Sylfaen"/>
                <w:sz w:val="20"/>
                <w:szCs w:val="20"/>
              </w:rPr>
              <w:t xml:space="preserve"> (բանկ)</w:t>
            </w:r>
            <w:r w:rsidRPr="00212113">
              <w:rPr>
                <w:rFonts w:ascii="GHEA Grapalat" w:hAnsi="GHEA Grapalat" w:cs="Arial"/>
                <w:sz w:val="20"/>
                <w:szCs w:val="20"/>
              </w:rPr>
              <w:t>`</w:t>
            </w:r>
            <w:r w:rsidRPr="00212113">
              <w:rPr>
                <w:rFonts w:ascii="GHEA Grapalat" w:hAnsi="GHEA Grapalat" w:cs="Arial"/>
                <w:sz w:val="20"/>
                <w:szCs w:val="20"/>
                <w:lang w:val="hy-AM"/>
              </w:rPr>
              <w:t xml:space="preserve"> </w:t>
            </w:r>
            <w:r w:rsidRPr="00212113">
              <w:rPr>
                <w:rFonts w:ascii="GHEA Grapalat" w:hAnsi="GHEA Grapalat"/>
                <w:b/>
                <w:sz w:val="20"/>
                <w:szCs w:val="20"/>
                <w:lang w:val="hy-AM"/>
              </w:rPr>
              <w:t xml:space="preserve"> ՀՀ ՖՆ գործառնական  վարչություն</w:t>
            </w:r>
          </w:p>
        </w:tc>
      </w:tr>
      <w:tr w:rsidR="00F63947" w:rsidRPr="00212113"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212113" w:rsidRDefault="00F63947" w:rsidP="00F63947">
            <w:pPr>
              <w:rPr>
                <w:rFonts w:ascii="GHEA Grapalat" w:hAnsi="GHEA Grapalat" w:cs="Arial"/>
                <w:sz w:val="20"/>
                <w:szCs w:val="20"/>
              </w:rPr>
            </w:pPr>
            <w:r w:rsidRPr="00212113">
              <w:rPr>
                <w:rFonts w:ascii="GHEA Grapalat" w:hAnsi="GHEA Grapalat" w:cs="Sylfaen"/>
                <w:sz w:val="20"/>
                <w:szCs w:val="20"/>
              </w:rPr>
              <w:t>1</w:t>
            </w:r>
            <w:r w:rsidRPr="00212113">
              <w:rPr>
                <w:rFonts w:ascii="GHEA Grapalat" w:hAnsi="GHEA Grapalat" w:cs="Sylfaen"/>
                <w:sz w:val="20"/>
                <w:szCs w:val="20"/>
                <w:lang w:val="hy-AM"/>
              </w:rPr>
              <w:t>3</w:t>
            </w:r>
            <w:r w:rsidRPr="00212113">
              <w:rPr>
                <w:rFonts w:ascii="GHEA Grapalat" w:hAnsi="GHEA Grapalat" w:cs="Sylfaen"/>
                <w:sz w:val="20"/>
                <w:szCs w:val="20"/>
              </w:rPr>
              <w:t>.Շահառուի</w:t>
            </w:r>
            <w:r w:rsidRPr="00212113">
              <w:rPr>
                <w:rFonts w:ascii="GHEA Grapalat" w:hAnsi="GHEA Grapalat" w:cs="Arial"/>
                <w:sz w:val="20"/>
                <w:szCs w:val="20"/>
              </w:rPr>
              <w:t xml:space="preserve"> </w:t>
            </w:r>
            <w:r w:rsidRPr="00212113">
              <w:rPr>
                <w:rFonts w:ascii="GHEA Grapalat" w:hAnsi="GHEA Grapalat" w:cs="Sylfaen"/>
                <w:sz w:val="20"/>
                <w:szCs w:val="20"/>
              </w:rPr>
              <w:t>հաշվի</w:t>
            </w:r>
            <w:r w:rsidRPr="00212113">
              <w:rPr>
                <w:rFonts w:ascii="GHEA Grapalat" w:hAnsi="GHEA Grapalat" w:cs="Arial"/>
                <w:sz w:val="20"/>
                <w:szCs w:val="20"/>
              </w:rPr>
              <w:t xml:space="preserve"> </w:t>
            </w:r>
            <w:r w:rsidRPr="00212113">
              <w:rPr>
                <w:rFonts w:ascii="GHEA Grapalat" w:hAnsi="GHEA Grapalat" w:cs="Sylfaen"/>
                <w:sz w:val="20"/>
                <w:szCs w:val="20"/>
              </w:rPr>
              <w:t>համարը</w:t>
            </w:r>
            <w:r w:rsidRPr="00212113">
              <w:rPr>
                <w:rFonts w:ascii="GHEA Grapalat" w:hAnsi="GHEA Grapalat" w:cs="Arial"/>
                <w:sz w:val="20"/>
                <w:szCs w:val="20"/>
              </w:rPr>
              <w:t xml:space="preserve"> (</w:t>
            </w:r>
            <w:r w:rsidRPr="00212113">
              <w:rPr>
                <w:rFonts w:ascii="GHEA Grapalat" w:hAnsi="GHEA Grapalat" w:cs="Sylfaen"/>
                <w:sz w:val="20"/>
                <w:szCs w:val="20"/>
              </w:rPr>
              <w:t>հշ</w:t>
            </w:r>
            <w:r w:rsidRPr="00212113">
              <w:rPr>
                <w:rFonts w:ascii="GHEA Grapalat" w:hAnsi="GHEA Grapalat" w:cs="Arial"/>
                <w:sz w:val="20"/>
                <w:szCs w:val="20"/>
              </w:rPr>
              <w:t>.N)</w:t>
            </w:r>
            <w:r w:rsidRPr="00212113">
              <w:rPr>
                <w:rFonts w:ascii="GHEA Grapalat" w:hAnsi="GHEA Grapalat" w:cs="Arial"/>
                <w:sz w:val="20"/>
                <w:szCs w:val="20"/>
                <w:lang w:val="hy-AM"/>
              </w:rPr>
              <w:t xml:space="preserve"> </w:t>
            </w:r>
            <w:r w:rsidRPr="00212113">
              <w:t xml:space="preserve"> </w:t>
            </w:r>
            <w:r w:rsidRPr="00212113">
              <w:rPr>
                <w:rFonts w:ascii="GHEA Grapalat" w:hAnsi="GHEA Grapalat"/>
                <w:b/>
                <w:sz w:val="20"/>
                <w:szCs w:val="20"/>
                <w:lang w:val="hy-AM"/>
              </w:rPr>
              <w:t>900018002817</w:t>
            </w:r>
          </w:p>
        </w:tc>
      </w:tr>
      <w:tr w:rsidR="00F63947" w:rsidRPr="00212113"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212113" w:rsidRDefault="00F63947" w:rsidP="00F63947">
            <w:pPr>
              <w:rPr>
                <w:rFonts w:ascii="GHEA Grapalat" w:hAnsi="GHEA Grapalat" w:cs="Arial"/>
                <w:sz w:val="20"/>
                <w:szCs w:val="20"/>
              </w:rPr>
            </w:pPr>
            <w:r w:rsidRPr="00212113">
              <w:rPr>
                <w:rFonts w:ascii="GHEA Grapalat" w:hAnsi="GHEA Grapalat" w:cs="Sylfaen"/>
                <w:sz w:val="20"/>
                <w:szCs w:val="20"/>
              </w:rPr>
              <w:t>1</w:t>
            </w:r>
            <w:r w:rsidRPr="00212113">
              <w:rPr>
                <w:rFonts w:ascii="GHEA Grapalat" w:hAnsi="GHEA Grapalat" w:cs="Sylfaen"/>
                <w:sz w:val="20"/>
                <w:szCs w:val="20"/>
                <w:lang w:val="hy-AM"/>
              </w:rPr>
              <w:t>4</w:t>
            </w:r>
            <w:r w:rsidRPr="00212113">
              <w:rPr>
                <w:rFonts w:ascii="GHEA Grapalat" w:hAnsi="GHEA Grapalat" w:cs="Sylfaen"/>
                <w:sz w:val="20"/>
                <w:szCs w:val="20"/>
              </w:rPr>
              <w:t>.Գումարը</w:t>
            </w:r>
            <w:r w:rsidRPr="00212113">
              <w:rPr>
                <w:rFonts w:ascii="GHEA Grapalat" w:hAnsi="GHEA Grapalat" w:cs="Arial"/>
                <w:sz w:val="20"/>
                <w:szCs w:val="20"/>
              </w:rPr>
              <w:t xml:space="preserve"> </w:t>
            </w:r>
            <w:r w:rsidRPr="00212113">
              <w:rPr>
                <w:rFonts w:ascii="GHEA Grapalat" w:hAnsi="GHEA Grapalat" w:cs="Arial"/>
                <w:sz w:val="20"/>
                <w:szCs w:val="20"/>
                <w:lang w:val="ru-RU"/>
              </w:rPr>
              <w:t>(</w:t>
            </w:r>
            <w:r w:rsidRPr="00212113">
              <w:rPr>
                <w:rFonts w:ascii="GHEA Grapalat" w:hAnsi="GHEA Grapalat" w:cs="Sylfaen"/>
                <w:sz w:val="20"/>
                <w:szCs w:val="20"/>
              </w:rPr>
              <w:t>թվերով</w:t>
            </w:r>
            <w:r w:rsidRPr="00212113">
              <w:rPr>
                <w:rFonts w:ascii="GHEA Grapalat" w:hAnsi="GHEA Grapalat" w:cs="Arial"/>
                <w:sz w:val="20"/>
                <w:szCs w:val="20"/>
              </w:rPr>
              <w:t xml:space="preserve"> </w:t>
            </w:r>
            <w:r w:rsidRPr="00212113">
              <w:rPr>
                <w:rFonts w:ascii="GHEA Grapalat" w:hAnsi="GHEA Grapalat" w:cs="Sylfaen"/>
                <w:sz w:val="20"/>
                <w:szCs w:val="20"/>
              </w:rPr>
              <w:t>և</w:t>
            </w:r>
            <w:r w:rsidRPr="00212113">
              <w:rPr>
                <w:rFonts w:ascii="GHEA Grapalat" w:hAnsi="GHEA Grapalat" w:cs="Arial"/>
                <w:sz w:val="20"/>
                <w:szCs w:val="20"/>
              </w:rPr>
              <w:t xml:space="preserve"> </w:t>
            </w:r>
            <w:r w:rsidRPr="00212113">
              <w:rPr>
                <w:rFonts w:ascii="GHEA Grapalat" w:hAnsi="GHEA Grapalat" w:cs="Sylfaen"/>
                <w:sz w:val="20"/>
                <w:szCs w:val="20"/>
              </w:rPr>
              <w:t>բառերով</w:t>
            </w:r>
            <w:r w:rsidRPr="00212113">
              <w:rPr>
                <w:rFonts w:ascii="GHEA Grapalat" w:hAnsi="GHEA Grapalat" w:cs="Sylfaen"/>
                <w:sz w:val="20"/>
                <w:szCs w:val="20"/>
                <w:lang w:val="ru-RU"/>
              </w:rPr>
              <w:t>)</w:t>
            </w:r>
            <w:r w:rsidRPr="00212113">
              <w:rPr>
                <w:rFonts w:ascii="GHEA Grapalat" w:hAnsi="GHEA Grapalat" w:cs="Arial"/>
                <w:sz w:val="20"/>
                <w:szCs w:val="20"/>
              </w:rPr>
              <w:t>`</w:t>
            </w:r>
          </w:p>
        </w:tc>
      </w:tr>
      <w:tr w:rsidR="00F63947" w:rsidRPr="00212113"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212113" w:rsidRDefault="00F63947" w:rsidP="00F63947">
            <w:pPr>
              <w:rPr>
                <w:rFonts w:ascii="GHEA Grapalat" w:hAnsi="GHEA Grapalat" w:cs="Sylfaen"/>
                <w:sz w:val="20"/>
                <w:szCs w:val="20"/>
              </w:rPr>
            </w:pPr>
            <w:r w:rsidRPr="00212113">
              <w:rPr>
                <w:rFonts w:ascii="GHEA Grapalat" w:hAnsi="GHEA Grapalat" w:cs="Sylfaen"/>
                <w:sz w:val="20"/>
                <w:szCs w:val="20"/>
              </w:rPr>
              <w:t xml:space="preserve">15. </w:t>
            </w:r>
            <w:r w:rsidRPr="00212113">
              <w:rPr>
                <w:rFonts w:ascii="GHEA Grapalat" w:hAnsi="GHEA Grapalat" w:cs="Sylfaen"/>
                <w:sz w:val="20"/>
                <w:szCs w:val="20"/>
                <w:lang w:val="hy-AM"/>
              </w:rPr>
              <w:t xml:space="preserve">Ակցեպտավորված գումարը՝ </w:t>
            </w:r>
            <w:r w:rsidRPr="00212113">
              <w:rPr>
                <w:rFonts w:ascii="GHEA Grapalat" w:hAnsi="GHEA Grapalat" w:cs="Sylfaen"/>
                <w:sz w:val="20"/>
                <w:szCs w:val="20"/>
              </w:rPr>
              <w:t xml:space="preserve"> (թվերով</w:t>
            </w:r>
            <w:r w:rsidRPr="00212113">
              <w:rPr>
                <w:rFonts w:ascii="GHEA Grapalat" w:hAnsi="GHEA Grapalat" w:cs="Arial"/>
                <w:sz w:val="20"/>
                <w:szCs w:val="20"/>
              </w:rPr>
              <w:t xml:space="preserve"> </w:t>
            </w:r>
            <w:r w:rsidRPr="00212113">
              <w:rPr>
                <w:rFonts w:ascii="GHEA Grapalat" w:hAnsi="GHEA Grapalat" w:cs="Sylfaen"/>
                <w:sz w:val="20"/>
                <w:szCs w:val="20"/>
              </w:rPr>
              <w:t>և</w:t>
            </w:r>
            <w:r w:rsidRPr="00212113">
              <w:rPr>
                <w:rFonts w:ascii="GHEA Grapalat" w:hAnsi="GHEA Grapalat" w:cs="Arial"/>
                <w:sz w:val="20"/>
                <w:szCs w:val="20"/>
              </w:rPr>
              <w:t xml:space="preserve"> </w:t>
            </w:r>
            <w:r w:rsidRPr="00212113">
              <w:rPr>
                <w:rFonts w:ascii="GHEA Grapalat" w:hAnsi="GHEA Grapalat" w:cs="Sylfaen"/>
                <w:sz w:val="20"/>
                <w:szCs w:val="20"/>
              </w:rPr>
              <w:t>բառերով)</w:t>
            </w:r>
            <w:r w:rsidRPr="00212113">
              <w:rPr>
                <w:rFonts w:ascii="GHEA Grapalat" w:hAnsi="GHEA Grapalat" w:cs="Sylfaen"/>
                <w:sz w:val="20"/>
                <w:szCs w:val="20"/>
                <w:lang w:val="hy-AM"/>
              </w:rPr>
              <w:t xml:space="preserve">  </w:t>
            </w:r>
            <w:r w:rsidRPr="00212113">
              <w:rPr>
                <w:rFonts w:ascii="GHEA Grapalat" w:hAnsi="GHEA Grapalat" w:cs="Sylfaen"/>
                <w:sz w:val="20"/>
                <w:szCs w:val="20"/>
              </w:rPr>
              <w:t>(</w:t>
            </w:r>
            <w:r w:rsidRPr="00212113">
              <w:rPr>
                <w:rFonts w:ascii="GHEA Grapalat" w:hAnsi="GHEA Grapalat" w:cs="Sylfaen"/>
                <w:sz w:val="20"/>
                <w:szCs w:val="20"/>
                <w:lang w:val="hy-AM"/>
              </w:rPr>
              <w:t>նախատեսված է նշված գումարի մասնակի ակցեպտի համար, որը չի կիրառվում</w:t>
            </w:r>
            <w:r w:rsidRPr="00212113">
              <w:rPr>
                <w:rFonts w:ascii="GHEA Grapalat" w:hAnsi="GHEA Grapalat" w:cs="Sylfaen"/>
                <w:sz w:val="20"/>
                <w:szCs w:val="20"/>
              </w:rPr>
              <w:t>)</w:t>
            </w:r>
          </w:p>
        </w:tc>
      </w:tr>
      <w:tr w:rsidR="00F63947" w:rsidRPr="00212113"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212113" w:rsidRDefault="00F63947" w:rsidP="00F63947">
            <w:pPr>
              <w:rPr>
                <w:rFonts w:ascii="GHEA Grapalat" w:hAnsi="GHEA Grapalat" w:cs="Arial"/>
                <w:sz w:val="20"/>
                <w:szCs w:val="20"/>
              </w:rPr>
            </w:pPr>
            <w:r w:rsidRPr="00212113">
              <w:rPr>
                <w:rFonts w:ascii="GHEA Grapalat" w:hAnsi="GHEA Grapalat" w:cs="Sylfaen"/>
                <w:sz w:val="20"/>
                <w:szCs w:val="20"/>
              </w:rPr>
              <w:t>1</w:t>
            </w:r>
            <w:r w:rsidRPr="00212113">
              <w:rPr>
                <w:rFonts w:ascii="GHEA Grapalat" w:hAnsi="GHEA Grapalat" w:cs="Sylfaen"/>
                <w:sz w:val="20"/>
                <w:szCs w:val="20"/>
                <w:lang w:val="ru-RU"/>
              </w:rPr>
              <w:t>6</w:t>
            </w:r>
            <w:r w:rsidRPr="00212113">
              <w:rPr>
                <w:rFonts w:ascii="GHEA Grapalat" w:hAnsi="GHEA Grapalat" w:cs="Sylfaen"/>
                <w:sz w:val="20"/>
                <w:szCs w:val="20"/>
              </w:rPr>
              <w:t>.Արժույթը</w:t>
            </w:r>
            <w:r w:rsidRPr="00212113">
              <w:rPr>
                <w:rFonts w:ascii="GHEA Grapalat" w:hAnsi="GHEA Grapalat" w:cs="Arial"/>
                <w:sz w:val="20"/>
                <w:szCs w:val="20"/>
              </w:rPr>
              <w:t xml:space="preserve"> (</w:t>
            </w:r>
            <w:r w:rsidRPr="00212113">
              <w:rPr>
                <w:rFonts w:ascii="GHEA Grapalat" w:hAnsi="GHEA Grapalat" w:cs="Sylfaen"/>
                <w:sz w:val="20"/>
                <w:szCs w:val="20"/>
              </w:rPr>
              <w:t>բառերով</w:t>
            </w:r>
            <w:r w:rsidRPr="00212113">
              <w:rPr>
                <w:rFonts w:ascii="GHEA Grapalat" w:hAnsi="GHEA Grapalat" w:cs="Arial"/>
                <w:sz w:val="20"/>
                <w:szCs w:val="20"/>
              </w:rPr>
              <w:t xml:space="preserve"> </w:t>
            </w:r>
            <w:r w:rsidRPr="00212113">
              <w:rPr>
                <w:rFonts w:ascii="GHEA Grapalat" w:hAnsi="GHEA Grapalat" w:cs="Sylfaen"/>
                <w:sz w:val="20"/>
                <w:szCs w:val="20"/>
              </w:rPr>
              <w:t>և</w:t>
            </w:r>
            <w:r w:rsidRPr="00212113">
              <w:rPr>
                <w:rFonts w:ascii="GHEA Grapalat" w:hAnsi="GHEA Grapalat" w:cs="Arial"/>
                <w:sz w:val="20"/>
                <w:szCs w:val="20"/>
              </w:rPr>
              <w:t xml:space="preserve"> </w:t>
            </w:r>
            <w:r w:rsidRPr="00212113">
              <w:rPr>
                <w:rFonts w:ascii="GHEA Grapalat" w:hAnsi="GHEA Grapalat" w:cs="Sylfaen"/>
                <w:sz w:val="20"/>
                <w:szCs w:val="20"/>
              </w:rPr>
              <w:t>կոդով</w:t>
            </w:r>
            <w:r w:rsidRPr="00212113">
              <w:rPr>
                <w:rFonts w:ascii="GHEA Grapalat" w:hAnsi="GHEA Grapalat" w:cs="Arial"/>
                <w:sz w:val="20"/>
                <w:szCs w:val="20"/>
              </w:rPr>
              <w:t>)`</w:t>
            </w:r>
          </w:p>
        </w:tc>
      </w:tr>
      <w:tr w:rsidR="00F63947" w:rsidRPr="00212113"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212113" w:rsidRDefault="00F63947" w:rsidP="00F63947">
            <w:pPr>
              <w:rPr>
                <w:rFonts w:ascii="GHEA Grapalat" w:hAnsi="GHEA Grapalat" w:cs="Arial"/>
                <w:sz w:val="20"/>
                <w:szCs w:val="20"/>
                <w:lang w:val="hy-AM"/>
              </w:rPr>
            </w:pPr>
            <w:r w:rsidRPr="00212113">
              <w:rPr>
                <w:rFonts w:ascii="GHEA Grapalat" w:hAnsi="GHEA Grapalat" w:cs="Sylfaen"/>
                <w:sz w:val="20"/>
                <w:szCs w:val="20"/>
              </w:rPr>
              <w:t>1</w:t>
            </w:r>
            <w:r w:rsidRPr="00212113">
              <w:rPr>
                <w:rFonts w:ascii="GHEA Grapalat" w:hAnsi="GHEA Grapalat" w:cs="Sylfaen"/>
                <w:sz w:val="20"/>
                <w:szCs w:val="20"/>
                <w:lang w:val="hy-AM"/>
              </w:rPr>
              <w:t>7</w:t>
            </w:r>
            <w:r w:rsidRPr="00212113">
              <w:rPr>
                <w:rFonts w:ascii="GHEA Grapalat" w:hAnsi="GHEA Grapalat" w:cs="Sylfaen"/>
                <w:sz w:val="20"/>
                <w:szCs w:val="20"/>
              </w:rPr>
              <w:t>.Գործարքի</w:t>
            </w:r>
            <w:r w:rsidRPr="00212113">
              <w:rPr>
                <w:rFonts w:ascii="GHEA Grapalat" w:hAnsi="GHEA Grapalat" w:cs="Arial"/>
                <w:sz w:val="20"/>
                <w:szCs w:val="20"/>
              </w:rPr>
              <w:t xml:space="preserve"> (</w:t>
            </w:r>
            <w:r w:rsidRPr="00212113">
              <w:rPr>
                <w:rFonts w:ascii="GHEA Grapalat" w:hAnsi="GHEA Grapalat" w:cs="Sylfaen"/>
                <w:sz w:val="20"/>
                <w:szCs w:val="20"/>
              </w:rPr>
              <w:t>վճարման</w:t>
            </w:r>
            <w:r w:rsidRPr="00212113">
              <w:rPr>
                <w:rFonts w:ascii="GHEA Grapalat" w:hAnsi="GHEA Grapalat" w:cs="Arial"/>
                <w:sz w:val="20"/>
                <w:szCs w:val="20"/>
              </w:rPr>
              <w:t xml:space="preserve">) </w:t>
            </w:r>
            <w:r w:rsidRPr="00212113">
              <w:rPr>
                <w:rFonts w:ascii="GHEA Grapalat" w:hAnsi="GHEA Grapalat" w:cs="Sylfaen"/>
                <w:sz w:val="20"/>
                <w:szCs w:val="20"/>
              </w:rPr>
              <w:t>նպատակը</w:t>
            </w:r>
            <w:r w:rsidRPr="00212113">
              <w:rPr>
                <w:rFonts w:ascii="GHEA Grapalat" w:hAnsi="GHEA Grapalat" w:cs="Arial"/>
                <w:sz w:val="20"/>
                <w:szCs w:val="20"/>
              </w:rPr>
              <w:t>`</w:t>
            </w:r>
            <w:r w:rsidRPr="00212113">
              <w:rPr>
                <w:rFonts w:ascii="GHEA Grapalat" w:hAnsi="GHEA Grapalat" w:cs="Arial"/>
                <w:sz w:val="20"/>
                <w:szCs w:val="20"/>
                <w:lang w:val="hy-AM"/>
              </w:rPr>
              <w:t xml:space="preserve">  </w:t>
            </w:r>
            <w:r w:rsidRPr="00212113">
              <w:rPr>
                <w:rFonts w:ascii="GHEA Grapalat" w:hAnsi="GHEA Grapalat" w:cs="Sylfaen"/>
                <w:b/>
                <w:bCs/>
                <w:i/>
                <w:sz w:val="20"/>
                <w:szCs w:val="20"/>
              </w:rPr>
              <w:t>(որակավորման ապահովմ</w:t>
            </w:r>
            <w:r w:rsidRPr="00212113">
              <w:rPr>
                <w:rFonts w:ascii="GHEA Grapalat" w:hAnsi="GHEA Grapalat" w:cs="Sylfaen"/>
                <w:b/>
                <w:bCs/>
                <w:i/>
                <w:sz w:val="20"/>
                <w:szCs w:val="20"/>
                <w:lang w:val="hy-AM"/>
              </w:rPr>
              <w:t>ան համար</w:t>
            </w:r>
            <w:r w:rsidRPr="00212113">
              <w:rPr>
                <w:rFonts w:ascii="GHEA Grapalat" w:hAnsi="GHEA Grapalat" w:cs="Sylfaen"/>
                <w:b/>
                <w:bCs/>
                <w:i/>
                <w:sz w:val="20"/>
                <w:szCs w:val="20"/>
              </w:rPr>
              <w:t>)</w:t>
            </w:r>
          </w:p>
        </w:tc>
      </w:tr>
      <w:tr w:rsidR="00F63947" w:rsidRPr="00212113" w:rsidTr="00F63947">
        <w:trPr>
          <w:trHeight w:val="20"/>
        </w:trPr>
        <w:tc>
          <w:tcPr>
            <w:tcW w:w="10980" w:type="dxa"/>
            <w:gridSpan w:val="2"/>
            <w:tcBorders>
              <w:top w:val="single" w:sz="4" w:space="0" w:color="auto"/>
              <w:left w:val="single" w:sz="4" w:space="0" w:color="auto"/>
              <w:right w:val="single" w:sz="4" w:space="0" w:color="000000"/>
            </w:tcBorders>
            <w:noWrap/>
            <w:vAlign w:val="bottom"/>
          </w:tcPr>
          <w:p w:rsidR="00F63947" w:rsidRPr="00212113" w:rsidRDefault="00F63947" w:rsidP="00F63947">
            <w:pPr>
              <w:rPr>
                <w:rFonts w:ascii="GHEA Grapalat" w:hAnsi="GHEA Grapalat" w:cs="Arial"/>
                <w:sz w:val="20"/>
                <w:szCs w:val="20"/>
              </w:rPr>
            </w:pPr>
            <w:r w:rsidRPr="00212113">
              <w:rPr>
                <w:rFonts w:ascii="GHEA Grapalat" w:hAnsi="GHEA Grapalat" w:cs="Sylfaen"/>
                <w:sz w:val="20"/>
                <w:szCs w:val="20"/>
              </w:rPr>
              <w:t>1</w:t>
            </w:r>
            <w:r w:rsidRPr="00212113">
              <w:rPr>
                <w:rFonts w:ascii="GHEA Grapalat" w:hAnsi="GHEA Grapalat" w:cs="Sylfaen"/>
                <w:sz w:val="20"/>
                <w:szCs w:val="20"/>
                <w:lang w:val="hy-AM"/>
              </w:rPr>
              <w:t>8</w:t>
            </w:r>
            <w:r w:rsidRPr="00212113">
              <w:rPr>
                <w:rFonts w:ascii="GHEA Grapalat" w:hAnsi="GHEA Grapalat" w:cs="Sylfaen"/>
                <w:sz w:val="20"/>
                <w:szCs w:val="20"/>
              </w:rPr>
              <w:t xml:space="preserve">. </w:t>
            </w:r>
            <w:r w:rsidRPr="00212113">
              <w:rPr>
                <w:rFonts w:ascii="GHEA Grapalat" w:hAnsi="GHEA Grapalat" w:cs="Sylfaen"/>
                <w:sz w:val="20"/>
                <w:szCs w:val="20"/>
                <w:lang w:val="hy-AM"/>
              </w:rPr>
              <w:t xml:space="preserve">Վճարման կատարման հիմքերը՝ </w:t>
            </w:r>
            <w:r w:rsidRPr="00212113">
              <w:rPr>
                <w:rFonts w:ascii="GHEA Grapalat" w:hAnsi="GHEA Grapalat" w:cs="Sylfaen"/>
                <w:sz w:val="20"/>
                <w:szCs w:val="20"/>
              </w:rPr>
              <w:t>(</w:t>
            </w:r>
            <w:r w:rsidRPr="00212113">
              <w:rPr>
                <w:rFonts w:ascii="GHEA Grapalat" w:hAnsi="GHEA Grapalat" w:cs="Sylfaen"/>
                <w:sz w:val="20"/>
                <w:szCs w:val="20"/>
                <w:lang w:val="hy-AM"/>
              </w:rPr>
              <w:t>Փաստաթղթերի</w:t>
            </w:r>
            <w:r w:rsidRPr="00212113">
              <w:rPr>
                <w:rFonts w:ascii="GHEA Grapalat" w:hAnsi="GHEA Grapalat" w:cs="Arial"/>
                <w:sz w:val="20"/>
                <w:szCs w:val="20"/>
                <w:lang w:val="hy-AM"/>
              </w:rPr>
              <w:t xml:space="preserve"> անվանումը</w:t>
            </w:r>
            <w:r w:rsidRPr="00212113">
              <w:rPr>
                <w:rFonts w:ascii="GHEA Grapalat" w:hAnsi="GHEA Grapalat" w:cs="Arial"/>
                <w:sz w:val="20"/>
                <w:szCs w:val="20"/>
              </w:rPr>
              <w:t>,</w:t>
            </w:r>
            <w:r w:rsidRPr="00212113">
              <w:rPr>
                <w:rFonts w:ascii="GHEA Grapalat" w:hAnsi="GHEA Grapalat" w:cs="Arial"/>
                <w:sz w:val="20"/>
                <w:szCs w:val="20"/>
                <w:lang w:val="hy-AM"/>
              </w:rPr>
              <w:t xml:space="preserve"> այդ թվում՝ տուժանքի մասին համաձայնագիրը, </w:t>
            </w:r>
            <w:r w:rsidRPr="00212113">
              <w:rPr>
                <w:rFonts w:ascii="GHEA Grapalat" w:hAnsi="GHEA Grapalat" w:cs="Sylfaen"/>
                <w:sz w:val="20"/>
                <w:szCs w:val="20"/>
                <w:lang w:val="hy-AM"/>
              </w:rPr>
              <w:t>դրանց</w:t>
            </w:r>
            <w:r w:rsidRPr="00212113">
              <w:rPr>
                <w:rFonts w:ascii="GHEA Grapalat" w:hAnsi="GHEA Grapalat" w:cs="Arial"/>
                <w:sz w:val="20"/>
                <w:szCs w:val="20"/>
                <w:lang w:val="hy-AM"/>
              </w:rPr>
              <w:t xml:space="preserve"> </w:t>
            </w:r>
            <w:r w:rsidRPr="00212113">
              <w:rPr>
                <w:rFonts w:ascii="GHEA Grapalat" w:hAnsi="GHEA Grapalat" w:cs="Sylfaen"/>
                <w:sz w:val="20"/>
                <w:szCs w:val="20"/>
                <w:lang w:val="hy-AM"/>
              </w:rPr>
              <w:t>համարները</w:t>
            </w:r>
            <w:r w:rsidRPr="00212113">
              <w:rPr>
                <w:rFonts w:ascii="GHEA Grapalat" w:hAnsi="GHEA Grapalat" w:cs="Arial"/>
                <w:sz w:val="20"/>
                <w:szCs w:val="20"/>
                <w:lang w:val="hy-AM"/>
              </w:rPr>
              <w:t>,</w:t>
            </w:r>
            <w:r w:rsidRPr="00212113">
              <w:rPr>
                <w:rFonts w:ascii="GHEA Grapalat" w:hAnsi="GHEA Grapalat" w:cs="Arial"/>
                <w:sz w:val="20"/>
                <w:szCs w:val="20"/>
              </w:rPr>
              <w:t xml:space="preserve"> </w:t>
            </w:r>
            <w:r w:rsidRPr="00212113">
              <w:rPr>
                <w:rFonts w:ascii="GHEA Grapalat" w:hAnsi="GHEA Grapalat" w:cs="Sylfaen"/>
                <w:sz w:val="20"/>
                <w:szCs w:val="20"/>
                <w:lang w:val="hy-AM"/>
              </w:rPr>
              <w:t>պ</w:t>
            </w:r>
            <w:r w:rsidRPr="00212113">
              <w:rPr>
                <w:rFonts w:ascii="GHEA Grapalat" w:hAnsi="GHEA Grapalat" w:cs="Sylfaen"/>
                <w:sz w:val="20"/>
                <w:szCs w:val="20"/>
              </w:rPr>
              <w:t xml:space="preserve">այմանագրի </w:t>
            </w:r>
            <w:r w:rsidRPr="00212113">
              <w:rPr>
                <w:rFonts w:ascii="GHEA Grapalat" w:hAnsi="GHEA Grapalat" w:cs="Arial"/>
                <w:sz w:val="20"/>
                <w:szCs w:val="20"/>
              </w:rPr>
              <w:t xml:space="preserve"> </w:t>
            </w:r>
            <w:r w:rsidRPr="00212113">
              <w:rPr>
                <w:rFonts w:ascii="GHEA Grapalat" w:hAnsi="GHEA Grapalat" w:cs="Sylfaen"/>
                <w:sz w:val="20"/>
                <w:szCs w:val="20"/>
              </w:rPr>
              <w:t>ծածկագիրը</w:t>
            </w:r>
            <w:r w:rsidRPr="00212113">
              <w:rPr>
                <w:rFonts w:ascii="GHEA Grapalat" w:hAnsi="GHEA Grapalat" w:cs="Arial"/>
                <w:sz w:val="20"/>
                <w:szCs w:val="20"/>
                <w:lang w:val="hy-AM"/>
              </w:rPr>
              <w:t xml:space="preserve"> որի հիման վրա կատարվում է  գանձումը</w:t>
            </w:r>
            <w:r w:rsidRPr="00212113">
              <w:rPr>
                <w:rFonts w:ascii="GHEA Grapalat" w:hAnsi="GHEA Grapalat" w:cs="Arial"/>
                <w:sz w:val="20"/>
                <w:szCs w:val="20"/>
              </w:rPr>
              <w:t>)</w:t>
            </w:r>
            <w:r w:rsidRPr="00212113">
              <w:rPr>
                <w:rFonts w:ascii="GHEA Grapalat" w:hAnsi="GHEA Grapalat" w:cs="Sylfaen"/>
                <w:sz w:val="20"/>
                <w:szCs w:val="20"/>
              </w:rPr>
              <w:t>`</w:t>
            </w:r>
          </w:p>
          <w:p w:rsidR="00F63947" w:rsidRPr="00212113" w:rsidRDefault="00F63947" w:rsidP="00F63947">
            <w:pPr>
              <w:rPr>
                <w:rFonts w:ascii="GHEA Grapalat" w:hAnsi="GHEA Grapalat" w:cs="Arial"/>
                <w:sz w:val="20"/>
                <w:szCs w:val="20"/>
              </w:rPr>
            </w:pPr>
          </w:p>
        </w:tc>
      </w:tr>
      <w:tr w:rsidR="00F63947" w:rsidRPr="00212113" w:rsidTr="00F63947">
        <w:trPr>
          <w:trHeight w:val="20"/>
        </w:trPr>
        <w:tc>
          <w:tcPr>
            <w:tcW w:w="10980" w:type="dxa"/>
            <w:gridSpan w:val="2"/>
            <w:tcBorders>
              <w:left w:val="single" w:sz="4" w:space="0" w:color="auto"/>
              <w:bottom w:val="single" w:sz="4" w:space="0" w:color="auto"/>
              <w:right w:val="single" w:sz="4" w:space="0" w:color="000000"/>
            </w:tcBorders>
            <w:noWrap/>
            <w:vAlign w:val="bottom"/>
          </w:tcPr>
          <w:p w:rsidR="00F63947" w:rsidRPr="00212113" w:rsidRDefault="00F63947" w:rsidP="00F63947">
            <w:pPr>
              <w:rPr>
                <w:rFonts w:ascii="GHEA Grapalat" w:hAnsi="GHEA Grapalat" w:cs="Arial"/>
                <w:sz w:val="20"/>
                <w:szCs w:val="20"/>
                <w:lang w:val="hy-AM"/>
              </w:rPr>
            </w:pPr>
          </w:p>
        </w:tc>
      </w:tr>
      <w:tr w:rsidR="00F63947" w:rsidRPr="00212113"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212113" w:rsidRDefault="00F63947" w:rsidP="00F63947">
            <w:pPr>
              <w:rPr>
                <w:rFonts w:ascii="GHEA Grapalat" w:hAnsi="GHEA Grapalat" w:cs="Sylfaen"/>
                <w:sz w:val="20"/>
                <w:szCs w:val="20"/>
                <w:lang w:val="hy-AM"/>
              </w:rPr>
            </w:pPr>
            <w:r w:rsidRPr="00212113">
              <w:rPr>
                <w:rFonts w:ascii="GHEA Grapalat" w:hAnsi="GHEA Grapalat" w:cs="Sylfaen"/>
                <w:sz w:val="20"/>
                <w:szCs w:val="20"/>
                <w:lang w:val="hy-AM"/>
              </w:rPr>
              <w:t>19. Վճարման պայմանները՝                                &lt;ակցեպտավորված վճարում&gt;</w:t>
            </w:r>
          </w:p>
          <w:p w:rsidR="00F63947" w:rsidRPr="00212113" w:rsidRDefault="00F63947" w:rsidP="00F63947">
            <w:pPr>
              <w:rPr>
                <w:rFonts w:ascii="GHEA Grapalat" w:hAnsi="GHEA Grapalat" w:cs="Sylfaen"/>
                <w:sz w:val="20"/>
                <w:szCs w:val="20"/>
                <w:lang w:val="ru-RU"/>
              </w:rPr>
            </w:pPr>
          </w:p>
        </w:tc>
      </w:tr>
      <w:tr w:rsidR="00F63947" w:rsidRPr="00212113" w:rsidTr="00F6394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947" w:rsidRPr="00212113" w:rsidRDefault="00F63947" w:rsidP="00F63947">
            <w:pPr>
              <w:rPr>
                <w:rFonts w:ascii="GHEA Grapalat" w:hAnsi="GHEA Grapalat" w:cs="Sylfaen"/>
                <w:sz w:val="20"/>
                <w:szCs w:val="20"/>
              </w:rPr>
            </w:pPr>
            <w:r w:rsidRPr="00212113">
              <w:rPr>
                <w:rFonts w:ascii="GHEA Grapalat" w:hAnsi="GHEA Grapalat" w:cs="Sylfaen"/>
                <w:sz w:val="20"/>
                <w:szCs w:val="20"/>
                <w:lang w:val="hy-AM"/>
              </w:rPr>
              <w:t xml:space="preserve">20. Առդիր էջերի քանակը՝    </w:t>
            </w:r>
            <w:r w:rsidRPr="00212113">
              <w:rPr>
                <w:rFonts w:ascii="GHEA Grapalat" w:hAnsi="GHEA Grapalat" w:cs="Arial"/>
                <w:sz w:val="20"/>
                <w:szCs w:val="20"/>
              </w:rPr>
              <w:t xml:space="preserve">--- </w:t>
            </w:r>
            <w:r w:rsidRPr="00212113">
              <w:rPr>
                <w:rFonts w:ascii="GHEA Grapalat" w:hAnsi="GHEA Grapalat" w:cs="Arial"/>
                <w:sz w:val="20"/>
                <w:szCs w:val="20"/>
                <w:lang w:val="hy-AM"/>
              </w:rPr>
              <w:t xml:space="preserve">    </w:t>
            </w:r>
            <w:r w:rsidRPr="00212113">
              <w:rPr>
                <w:rFonts w:ascii="GHEA Grapalat" w:hAnsi="GHEA Grapalat" w:cs="Sylfaen"/>
                <w:sz w:val="20"/>
                <w:szCs w:val="20"/>
              </w:rPr>
              <w:t>էջ</w:t>
            </w:r>
          </w:p>
          <w:p w:rsidR="00F63947" w:rsidRPr="00212113" w:rsidRDefault="00F63947" w:rsidP="00F63947">
            <w:pPr>
              <w:rPr>
                <w:rFonts w:ascii="GHEA Grapalat" w:hAnsi="GHEA Grapalat" w:cs="Sylfaen"/>
                <w:sz w:val="20"/>
                <w:szCs w:val="20"/>
                <w:lang w:val="hy-AM"/>
              </w:rPr>
            </w:pPr>
          </w:p>
        </w:tc>
      </w:tr>
      <w:tr w:rsidR="00F63947" w:rsidRPr="00212113" w:rsidTr="00F63947">
        <w:trPr>
          <w:trHeight w:val="20"/>
        </w:trPr>
        <w:tc>
          <w:tcPr>
            <w:tcW w:w="5616" w:type="dxa"/>
            <w:tcBorders>
              <w:top w:val="nil"/>
              <w:left w:val="single" w:sz="4" w:space="0" w:color="auto"/>
              <w:bottom w:val="single" w:sz="4" w:space="0" w:color="auto"/>
              <w:right w:val="single" w:sz="4" w:space="0" w:color="auto"/>
            </w:tcBorders>
            <w:noWrap/>
            <w:vAlign w:val="bottom"/>
          </w:tcPr>
          <w:p w:rsidR="00F63947" w:rsidRPr="00212113" w:rsidRDefault="00F63947" w:rsidP="00F63947">
            <w:pPr>
              <w:rPr>
                <w:rFonts w:ascii="GHEA Grapalat" w:hAnsi="GHEA Grapalat" w:cs="Sylfaen"/>
                <w:sz w:val="20"/>
                <w:szCs w:val="20"/>
              </w:rPr>
            </w:pPr>
            <w:r w:rsidRPr="00212113">
              <w:rPr>
                <w:rFonts w:ascii="Courier New" w:hAnsi="Courier New" w:cs="Courier New"/>
                <w:sz w:val="20"/>
                <w:szCs w:val="20"/>
              </w:rPr>
              <w:t> </w:t>
            </w:r>
            <w:r w:rsidRPr="00212113">
              <w:rPr>
                <w:rFonts w:ascii="GHEA Grapalat" w:hAnsi="GHEA Grapalat" w:cs="Arial"/>
                <w:sz w:val="20"/>
                <w:szCs w:val="20"/>
                <w:lang w:val="hy-AM"/>
              </w:rPr>
              <w:t>22</w:t>
            </w:r>
            <w:r w:rsidRPr="00212113">
              <w:rPr>
                <w:rFonts w:ascii="GHEA Grapalat" w:hAnsi="GHEA Grapalat" w:cs="Arial"/>
                <w:sz w:val="20"/>
                <w:szCs w:val="20"/>
              </w:rPr>
              <w:t>.</w:t>
            </w:r>
            <w:r w:rsidRPr="00212113">
              <w:rPr>
                <w:rFonts w:ascii="GHEA Grapalat" w:hAnsi="GHEA Grapalat" w:cs="Sylfaen"/>
                <w:sz w:val="20"/>
                <w:szCs w:val="20"/>
              </w:rPr>
              <w:t>ա. Շահառուի ստորագրությունները</w:t>
            </w:r>
          </w:p>
          <w:p w:rsidR="00F63947" w:rsidRPr="00212113" w:rsidRDefault="00F63947" w:rsidP="00F63947">
            <w:pPr>
              <w:rPr>
                <w:rFonts w:ascii="GHEA Grapalat" w:hAnsi="GHEA Grapalat" w:cs="Sylfaen"/>
                <w:sz w:val="20"/>
                <w:szCs w:val="20"/>
              </w:rPr>
            </w:pPr>
          </w:p>
          <w:p w:rsidR="00F63947" w:rsidRPr="00212113" w:rsidRDefault="00F63947" w:rsidP="00F63947">
            <w:pPr>
              <w:jc w:val="right"/>
              <w:rPr>
                <w:rFonts w:ascii="GHEA Grapalat" w:hAnsi="GHEA Grapalat" w:cs="Tahoma"/>
                <w:color w:val="000000"/>
                <w:sz w:val="20"/>
                <w:szCs w:val="20"/>
              </w:rPr>
            </w:pPr>
            <w:r w:rsidRPr="00212113">
              <w:rPr>
                <w:rFonts w:ascii="GHEA Grapalat" w:hAnsi="GHEA Grapalat" w:cs="Tahoma"/>
                <w:color w:val="000000"/>
                <w:sz w:val="20"/>
                <w:szCs w:val="20"/>
              </w:rPr>
              <w:t>/____________________/</w:t>
            </w:r>
          </w:p>
          <w:p w:rsidR="00F63947" w:rsidRPr="00212113" w:rsidRDefault="00F63947" w:rsidP="00F63947">
            <w:pPr>
              <w:rPr>
                <w:rFonts w:ascii="GHEA Grapalat" w:hAnsi="GHEA Grapalat" w:cs="Tahoma"/>
                <w:color w:val="000000"/>
                <w:sz w:val="20"/>
                <w:szCs w:val="20"/>
              </w:rPr>
            </w:pPr>
          </w:p>
          <w:p w:rsidR="00F63947" w:rsidRPr="00212113" w:rsidRDefault="00F63947" w:rsidP="00F63947">
            <w:pPr>
              <w:rPr>
                <w:rFonts w:ascii="GHEA Grapalat" w:hAnsi="GHEA Grapalat" w:cs="Sylfaen"/>
                <w:sz w:val="20"/>
                <w:szCs w:val="20"/>
              </w:rPr>
            </w:pPr>
          </w:p>
          <w:p w:rsidR="00F63947" w:rsidRPr="00212113" w:rsidRDefault="00F63947" w:rsidP="00F63947">
            <w:pPr>
              <w:jc w:val="right"/>
              <w:rPr>
                <w:rFonts w:ascii="GHEA Grapalat" w:hAnsi="GHEA Grapalat" w:cs="Sylfaen"/>
                <w:sz w:val="20"/>
                <w:szCs w:val="20"/>
              </w:rPr>
            </w:pPr>
            <w:r w:rsidRPr="00212113">
              <w:rPr>
                <w:rFonts w:ascii="GHEA Grapalat" w:hAnsi="GHEA Grapalat" w:cs="Tahoma"/>
                <w:color w:val="000000"/>
                <w:sz w:val="20"/>
                <w:szCs w:val="20"/>
              </w:rPr>
              <w:t>/____________________/</w:t>
            </w:r>
          </w:p>
          <w:p w:rsidR="00F63947" w:rsidRPr="00212113" w:rsidRDefault="00F63947" w:rsidP="00F63947">
            <w:pPr>
              <w:rPr>
                <w:rFonts w:ascii="GHEA Grapalat" w:hAnsi="GHEA Grapalat" w:cs="Sylfaen"/>
                <w:sz w:val="20"/>
                <w:szCs w:val="20"/>
              </w:rPr>
            </w:pPr>
          </w:p>
          <w:p w:rsidR="00F63947" w:rsidRPr="00212113" w:rsidRDefault="00F63947" w:rsidP="00F63947">
            <w:pPr>
              <w:rPr>
                <w:rFonts w:ascii="GHEA Grapalat" w:hAnsi="GHEA Grapalat" w:cs="Sylfaen"/>
                <w:sz w:val="20"/>
                <w:szCs w:val="20"/>
              </w:rPr>
            </w:pPr>
            <w:r w:rsidRPr="00212113">
              <w:rPr>
                <w:rFonts w:ascii="GHEA Grapalat" w:hAnsi="GHEA Grapalat" w:cs="Sylfaen"/>
                <w:sz w:val="20"/>
                <w:szCs w:val="20"/>
                <w:lang w:val="hy-AM"/>
              </w:rPr>
              <w:t>22</w:t>
            </w:r>
            <w:r w:rsidRPr="00212113">
              <w:rPr>
                <w:rFonts w:ascii="GHEA Grapalat" w:hAnsi="GHEA Grapalat" w:cs="Sylfaen"/>
                <w:sz w:val="20"/>
                <w:szCs w:val="20"/>
              </w:rPr>
              <w:t>.բ.</w:t>
            </w:r>
          </w:p>
          <w:p w:rsidR="00F63947" w:rsidRPr="00212113" w:rsidRDefault="00F63947" w:rsidP="00F63947">
            <w:pPr>
              <w:rPr>
                <w:rFonts w:ascii="GHEA Grapalat" w:hAnsi="GHEA Grapalat" w:cs="Sylfaen"/>
                <w:sz w:val="20"/>
                <w:szCs w:val="20"/>
              </w:rPr>
            </w:pPr>
            <w:r w:rsidRPr="00212113">
              <w:rPr>
                <w:rFonts w:ascii="GHEA Grapalat" w:hAnsi="GHEA Grapalat" w:cs="Sylfaen"/>
                <w:sz w:val="20"/>
                <w:szCs w:val="20"/>
              </w:rPr>
              <w:t xml:space="preserve">                                                                             Կ.Տ.</w:t>
            </w:r>
          </w:p>
          <w:p w:rsidR="00F63947" w:rsidRPr="00212113" w:rsidRDefault="00F63947" w:rsidP="00F6394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63947" w:rsidRPr="00212113" w:rsidRDefault="00F63947" w:rsidP="00F63947">
            <w:pPr>
              <w:rPr>
                <w:rFonts w:ascii="GHEA Grapalat" w:hAnsi="GHEA Grapalat" w:cs="Sylfaen"/>
                <w:sz w:val="20"/>
                <w:szCs w:val="20"/>
              </w:rPr>
            </w:pPr>
            <w:r w:rsidRPr="00212113">
              <w:rPr>
                <w:rFonts w:ascii="GHEA Grapalat" w:hAnsi="GHEA Grapalat" w:cs="Arial"/>
                <w:sz w:val="20"/>
                <w:szCs w:val="20"/>
                <w:lang w:val="hy-AM"/>
              </w:rPr>
              <w:t>2</w:t>
            </w:r>
            <w:r w:rsidRPr="00212113">
              <w:rPr>
                <w:rFonts w:ascii="GHEA Grapalat" w:hAnsi="GHEA Grapalat" w:cs="Arial"/>
                <w:sz w:val="20"/>
                <w:szCs w:val="20"/>
              </w:rPr>
              <w:t>1.</w:t>
            </w:r>
            <w:r w:rsidRPr="00212113">
              <w:rPr>
                <w:rFonts w:ascii="GHEA Grapalat" w:hAnsi="GHEA Grapalat" w:cs="Sylfaen"/>
                <w:sz w:val="20"/>
                <w:szCs w:val="20"/>
              </w:rPr>
              <w:t xml:space="preserve">ա. </w:t>
            </w:r>
            <w:r w:rsidRPr="00212113">
              <w:rPr>
                <w:rFonts w:ascii="Courier New" w:hAnsi="Courier New" w:cs="Courier New"/>
                <w:sz w:val="20"/>
                <w:szCs w:val="20"/>
              </w:rPr>
              <w:t> </w:t>
            </w:r>
            <w:r w:rsidRPr="00212113">
              <w:rPr>
                <w:rFonts w:ascii="GHEA Grapalat" w:hAnsi="GHEA Grapalat" w:cs="Sylfaen"/>
                <w:sz w:val="20"/>
                <w:szCs w:val="20"/>
              </w:rPr>
              <w:t>Վճարողի ստորագրությունները`</w:t>
            </w:r>
          </w:p>
          <w:p w:rsidR="00F63947" w:rsidRPr="00212113" w:rsidRDefault="00F63947" w:rsidP="00F63947">
            <w:pPr>
              <w:jc w:val="right"/>
              <w:rPr>
                <w:rFonts w:ascii="GHEA Grapalat" w:hAnsi="GHEA Grapalat" w:cs="Sylfaen"/>
                <w:sz w:val="20"/>
                <w:szCs w:val="20"/>
              </w:rPr>
            </w:pPr>
          </w:p>
          <w:p w:rsidR="00F63947" w:rsidRPr="00212113" w:rsidRDefault="00F63947" w:rsidP="00F63947">
            <w:pPr>
              <w:rPr>
                <w:rFonts w:ascii="GHEA Grapalat" w:hAnsi="GHEA Grapalat" w:cs="Sylfaen"/>
                <w:sz w:val="20"/>
                <w:szCs w:val="20"/>
              </w:rPr>
            </w:pPr>
            <w:r w:rsidRPr="00212113">
              <w:rPr>
                <w:rFonts w:ascii="GHEA Grapalat" w:hAnsi="GHEA Grapalat" w:cs="Tahoma"/>
                <w:color w:val="000000"/>
                <w:sz w:val="20"/>
                <w:szCs w:val="20"/>
              </w:rPr>
              <w:t xml:space="preserve">                                               /____________________/</w:t>
            </w:r>
          </w:p>
          <w:p w:rsidR="00F63947" w:rsidRPr="00212113" w:rsidRDefault="00F63947" w:rsidP="00F63947">
            <w:pPr>
              <w:jc w:val="right"/>
              <w:rPr>
                <w:rFonts w:ascii="GHEA Grapalat" w:hAnsi="GHEA Grapalat" w:cs="Tahoma"/>
                <w:color w:val="000000"/>
                <w:sz w:val="20"/>
                <w:szCs w:val="20"/>
              </w:rPr>
            </w:pPr>
          </w:p>
          <w:p w:rsidR="00F63947" w:rsidRPr="00212113" w:rsidRDefault="00F63947" w:rsidP="00F63947">
            <w:pPr>
              <w:jc w:val="right"/>
              <w:rPr>
                <w:rFonts w:ascii="GHEA Grapalat" w:hAnsi="GHEA Grapalat" w:cs="Tahoma"/>
                <w:color w:val="000000"/>
                <w:sz w:val="20"/>
                <w:szCs w:val="20"/>
              </w:rPr>
            </w:pPr>
          </w:p>
          <w:p w:rsidR="00F63947" w:rsidRPr="00212113" w:rsidRDefault="00F63947" w:rsidP="00F63947">
            <w:pPr>
              <w:jc w:val="right"/>
              <w:rPr>
                <w:rFonts w:ascii="GHEA Grapalat" w:hAnsi="GHEA Grapalat" w:cs="Sylfaen"/>
                <w:sz w:val="20"/>
                <w:szCs w:val="20"/>
              </w:rPr>
            </w:pPr>
            <w:r w:rsidRPr="00212113">
              <w:rPr>
                <w:rFonts w:ascii="GHEA Grapalat" w:hAnsi="GHEA Grapalat" w:cs="Tahoma"/>
                <w:color w:val="000000"/>
                <w:sz w:val="20"/>
                <w:szCs w:val="20"/>
              </w:rPr>
              <w:t>/____________________/</w:t>
            </w:r>
          </w:p>
          <w:p w:rsidR="00F63947" w:rsidRPr="00212113" w:rsidRDefault="00F63947" w:rsidP="00F63947">
            <w:pPr>
              <w:jc w:val="right"/>
              <w:rPr>
                <w:rFonts w:ascii="GHEA Grapalat" w:hAnsi="GHEA Grapalat" w:cs="Sylfaen"/>
                <w:sz w:val="20"/>
                <w:szCs w:val="20"/>
              </w:rPr>
            </w:pPr>
          </w:p>
          <w:p w:rsidR="00F63947" w:rsidRPr="00212113" w:rsidRDefault="00F63947" w:rsidP="00F63947">
            <w:pPr>
              <w:jc w:val="right"/>
              <w:rPr>
                <w:rFonts w:ascii="GHEA Grapalat" w:hAnsi="GHEA Grapalat" w:cs="Sylfaen"/>
                <w:sz w:val="20"/>
                <w:szCs w:val="20"/>
              </w:rPr>
            </w:pPr>
            <w:r w:rsidRPr="00212113">
              <w:rPr>
                <w:rFonts w:ascii="GHEA Grapalat" w:hAnsi="GHEA Grapalat" w:cs="Sylfaen"/>
                <w:sz w:val="20"/>
                <w:szCs w:val="20"/>
                <w:lang w:val="hy-AM"/>
              </w:rPr>
              <w:t>2</w:t>
            </w:r>
            <w:r w:rsidRPr="00212113">
              <w:rPr>
                <w:rFonts w:ascii="GHEA Grapalat" w:hAnsi="GHEA Grapalat" w:cs="Sylfaen"/>
                <w:sz w:val="20"/>
                <w:szCs w:val="20"/>
              </w:rPr>
              <w:t>1.բ.                                                                    Կ.Տ.</w:t>
            </w:r>
          </w:p>
          <w:p w:rsidR="00F63947" w:rsidRPr="00212113" w:rsidRDefault="00F63947" w:rsidP="00F63947">
            <w:pPr>
              <w:jc w:val="right"/>
              <w:rPr>
                <w:rFonts w:ascii="GHEA Grapalat" w:hAnsi="GHEA Grapalat" w:cs="Sylfaen"/>
                <w:sz w:val="20"/>
                <w:szCs w:val="20"/>
              </w:rPr>
            </w:pPr>
          </w:p>
        </w:tc>
      </w:tr>
      <w:tr w:rsidR="00F63947" w:rsidRPr="00212113" w:rsidTr="00F63947">
        <w:trPr>
          <w:trHeight w:val="20"/>
        </w:trPr>
        <w:tc>
          <w:tcPr>
            <w:tcW w:w="5616" w:type="dxa"/>
            <w:tcBorders>
              <w:top w:val="single" w:sz="4" w:space="0" w:color="auto"/>
              <w:left w:val="single" w:sz="4" w:space="0" w:color="auto"/>
              <w:right w:val="single" w:sz="4" w:space="0" w:color="auto"/>
            </w:tcBorders>
            <w:noWrap/>
            <w:vAlign w:val="bottom"/>
          </w:tcPr>
          <w:p w:rsidR="00F63947" w:rsidRPr="00212113" w:rsidRDefault="00F63947" w:rsidP="00F63947">
            <w:pPr>
              <w:rPr>
                <w:rFonts w:ascii="GHEA Grapalat" w:hAnsi="GHEA Grapalat" w:cs="Tahoma"/>
                <w:color w:val="000000"/>
                <w:sz w:val="20"/>
                <w:szCs w:val="20"/>
              </w:rPr>
            </w:pPr>
            <w:r w:rsidRPr="00212113">
              <w:rPr>
                <w:rFonts w:ascii="GHEA Grapalat" w:hAnsi="GHEA Grapalat" w:cs="Tahoma"/>
                <w:color w:val="000000"/>
                <w:sz w:val="20"/>
                <w:szCs w:val="20"/>
              </w:rPr>
              <w:t>2</w:t>
            </w:r>
            <w:r w:rsidRPr="00212113">
              <w:rPr>
                <w:rFonts w:ascii="GHEA Grapalat" w:hAnsi="GHEA Grapalat" w:cs="Tahoma"/>
                <w:color w:val="000000"/>
                <w:sz w:val="20"/>
                <w:szCs w:val="20"/>
                <w:lang w:val="hy-AM"/>
              </w:rPr>
              <w:t>4</w:t>
            </w:r>
            <w:r w:rsidRPr="00212113">
              <w:rPr>
                <w:rFonts w:ascii="GHEA Grapalat" w:hAnsi="GHEA Grapalat" w:cs="Tahoma"/>
                <w:color w:val="000000"/>
                <w:sz w:val="20"/>
                <w:szCs w:val="20"/>
              </w:rPr>
              <w:t xml:space="preserve">.ա.   </w:t>
            </w:r>
            <w:r w:rsidRPr="00212113">
              <w:rPr>
                <w:rFonts w:ascii="GHEA Grapalat" w:hAnsi="GHEA Grapalat" w:cs="Tahoma"/>
                <w:color w:val="000000"/>
                <w:sz w:val="20"/>
                <w:szCs w:val="20"/>
                <w:lang w:val="hy-AM"/>
              </w:rPr>
              <w:t>Շահառուին  սպասարկող ֆինանսական կազմակերպություն</w:t>
            </w:r>
            <w:r w:rsidRPr="00212113">
              <w:rPr>
                <w:rFonts w:ascii="GHEA Grapalat" w:hAnsi="GHEA Grapalat" w:cs="Tahoma"/>
                <w:color w:val="000000"/>
                <w:sz w:val="20"/>
                <w:szCs w:val="20"/>
              </w:rPr>
              <w:t xml:space="preserve"> </w:t>
            </w:r>
          </w:p>
          <w:p w:rsidR="00F63947" w:rsidRPr="00212113" w:rsidRDefault="00F63947" w:rsidP="00F63947">
            <w:pPr>
              <w:rPr>
                <w:rFonts w:ascii="GHEA Grapalat" w:hAnsi="GHEA Grapalat" w:cs="Tahoma"/>
                <w:color w:val="000000"/>
                <w:sz w:val="20"/>
                <w:szCs w:val="20"/>
                <w:lang w:val="hy-AM"/>
              </w:rPr>
            </w:pPr>
            <w:r w:rsidRPr="00212113">
              <w:rPr>
                <w:rFonts w:ascii="GHEA Grapalat" w:hAnsi="GHEA Grapalat" w:cs="Tahoma"/>
                <w:color w:val="000000"/>
                <w:sz w:val="20"/>
                <w:szCs w:val="20"/>
              </w:rPr>
              <w:t xml:space="preserve">                             </w:t>
            </w:r>
            <w:r w:rsidRPr="00212113">
              <w:rPr>
                <w:rFonts w:ascii="GHEA Grapalat" w:hAnsi="GHEA Grapalat" w:cs="Tahoma"/>
                <w:color w:val="000000"/>
                <w:sz w:val="20"/>
                <w:szCs w:val="20"/>
                <w:lang w:val="hy-AM"/>
              </w:rPr>
              <w:t xml:space="preserve">                 </w:t>
            </w:r>
          </w:p>
          <w:p w:rsidR="00F63947" w:rsidRPr="00212113" w:rsidRDefault="00F63947" w:rsidP="00F63947">
            <w:pPr>
              <w:rPr>
                <w:rFonts w:ascii="GHEA Grapalat" w:hAnsi="GHEA Grapalat" w:cs="Tahoma"/>
                <w:color w:val="000000"/>
                <w:sz w:val="20"/>
                <w:szCs w:val="20"/>
              </w:rPr>
            </w:pPr>
            <w:r w:rsidRPr="00212113">
              <w:rPr>
                <w:rFonts w:ascii="GHEA Grapalat" w:hAnsi="GHEA Grapalat" w:cs="Tahoma"/>
                <w:color w:val="000000"/>
                <w:sz w:val="20"/>
                <w:szCs w:val="20"/>
                <w:lang w:val="hy-AM"/>
              </w:rPr>
              <w:t xml:space="preserve">                                                 </w:t>
            </w:r>
            <w:r w:rsidRPr="00212113">
              <w:rPr>
                <w:rFonts w:ascii="GHEA Grapalat" w:hAnsi="GHEA Grapalat" w:cs="Tahoma"/>
                <w:color w:val="000000"/>
                <w:sz w:val="20"/>
                <w:szCs w:val="20"/>
              </w:rPr>
              <w:t xml:space="preserve">   /____________________/</w:t>
            </w:r>
          </w:p>
          <w:p w:rsidR="00F63947" w:rsidRPr="00212113" w:rsidRDefault="00F63947" w:rsidP="00F63947">
            <w:pPr>
              <w:rPr>
                <w:rFonts w:ascii="GHEA Grapalat" w:hAnsi="GHEA Grapalat" w:cs="Sylfaen"/>
                <w:sz w:val="20"/>
                <w:szCs w:val="20"/>
              </w:rPr>
            </w:pPr>
            <w:r w:rsidRPr="00212113">
              <w:rPr>
                <w:rFonts w:ascii="GHEA Grapalat" w:hAnsi="GHEA Grapalat" w:cs="Sylfaen"/>
                <w:sz w:val="20"/>
                <w:szCs w:val="20"/>
              </w:rPr>
              <w:t xml:space="preserve">  </w:t>
            </w:r>
          </w:p>
          <w:p w:rsidR="00F63947" w:rsidRPr="00212113" w:rsidRDefault="00F63947" w:rsidP="00F63947">
            <w:pPr>
              <w:rPr>
                <w:rFonts w:ascii="GHEA Grapalat" w:hAnsi="GHEA Grapalat" w:cs="Sylfaen"/>
                <w:sz w:val="20"/>
                <w:szCs w:val="20"/>
              </w:rPr>
            </w:pPr>
            <w:r w:rsidRPr="00212113">
              <w:rPr>
                <w:rFonts w:ascii="GHEA Grapalat" w:hAnsi="GHEA Grapalat" w:cs="Sylfaen"/>
                <w:sz w:val="20"/>
                <w:szCs w:val="20"/>
              </w:rPr>
              <w:t xml:space="preserve">                                                       /ստորագրություն/</w:t>
            </w:r>
          </w:p>
          <w:p w:rsidR="00F63947" w:rsidRPr="00212113" w:rsidRDefault="00F63947" w:rsidP="00F63947">
            <w:pPr>
              <w:rPr>
                <w:rFonts w:ascii="GHEA Grapalat" w:hAnsi="GHEA Grapalat" w:cs="Tahoma"/>
                <w:color w:val="000000"/>
                <w:sz w:val="20"/>
                <w:szCs w:val="20"/>
              </w:rPr>
            </w:pPr>
          </w:p>
          <w:p w:rsidR="00F63947" w:rsidRPr="00212113" w:rsidRDefault="00F63947" w:rsidP="00F6394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F63947" w:rsidRPr="00212113" w:rsidRDefault="00F63947" w:rsidP="00F63947">
            <w:pPr>
              <w:rPr>
                <w:rFonts w:ascii="GHEA Grapalat" w:hAnsi="GHEA Grapalat" w:cs="Tahoma"/>
                <w:color w:val="000000"/>
                <w:sz w:val="20"/>
                <w:szCs w:val="20"/>
              </w:rPr>
            </w:pPr>
            <w:r w:rsidRPr="00212113">
              <w:rPr>
                <w:rFonts w:ascii="GHEA Grapalat" w:hAnsi="GHEA Grapalat" w:cs="Tahoma"/>
                <w:color w:val="000000"/>
                <w:sz w:val="20"/>
                <w:szCs w:val="20"/>
              </w:rPr>
              <w:t>2</w:t>
            </w:r>
            <w:r w:rsidRPr="00212113">
              <w:rPr>
                <w:rFonts w:ascii="GHEA Grapalat" w:hAnsi="GHEA Grapalat" w:cs="Tahoma"/>
                <w:color w:val="000000"/>
                <w:sz w:val="20"/>
                <w:szCs w:val="20"/>
                <w:lang w:val="hy-AM"/>
              </w:rPr>
              <w:t>3</w:t>
            </w:r>
            <w:r w:rsidRPr="00212113">
              <w:rPr>
                <w:rFonts w:ascii="GHEA Grapalat" w:hAnsi="GHEA Grapalat" w:cs="Tahoma"/>
                <w:color w:val="000000"/>
                <w:sz w:val="20"/>
                <w:szCs w:val="20"/>
              </w:rPr>
              <w:t xml:space="preserve">.ա.   </w:t>
            </w:r>
            <w:r w:rsidRPr="00212113">
              <w:rPr>
                <w:rFonts w:ascii="GHEA Grapalat" w:hAnsi="GHEA Grapalat" w:cs="Tahoma"/>
                <w:color w:val="000000"/>
                <w:sz w:val="20"/>
                <w:szCs w:val="20"/>
                <w:lang w:val="hy-AM"/>
              </w:rPr>
              <w:t>Վճարողին  սպասարկող ֆինանսական կազմակերպություն</w:t>
            </w:r>
            <w:r w:rsidRPr="00212113">
              <w:rPr>
                <w:rFonts w:ascii="GHEA Grapalat" w:hAnsi="GHEA Grapalat" w:cs="Tahoma"/>
                <w:color w:val="000000"/>
                <w:sz w:val="20"/>
                <w:szCs w:val="20"/>
              </w:rPr>
              <w:t xml:space="preserve"> </w:t>
            </w:r>
          </w:p>
          <w:p w:rsidR="00F63947" w:rsidRPr="00212113" w:rsidRDefault="00F63947" w:rsidP="00F63947">
            <w:pPr>
              <w:jc w:val="right"/>
              <w:rPr>
                <w:rFonts w:ascii="GHEA Grapalat" w:hAnsi="GHEA Grapalat" w:cs="Tahoma"/>
                <w:color w:val="000000"/>
                <w:sz w:val="20"/>
                <w:szCs w:val="20"/>
              </w:rPr>
            </w:pPr>
          </w:p>
          <w:p w:rsidR="00F63947" w:rsidRPr="00212113" w:rsidRDefault="00F63947" w:rsidP="00F63947">
            <w:pPr>
              <w:jc w:val="right"/>
              <w:rPr>
                <w:rFonts w:ascii="GHEA Grapalat" w:hAnsi="GHEA Grapalat" w:cs="Tahoma"/>
                <w:color w:val="000000"/>
                <w:sz w:val="20"/>
                <w:szCs w:val="20"/>
              </w:rPr>
            </w:pPr>
          </w:p>
          <w:p w:rsidR="00F63947" w:rsidRPr="00212113" w:rsidRDefault="00F63947" w:rsidP="00F63947">
            <w:pPr>
              <w:jc w:val="right"/>
              <w:rPr>
                <w:rFonts w:ascii="GHEA Grapalat" w:hAnsi="GHEA Grapalat" w:cs="Tahoma"/>
                <w:color w:val="000000"/>
                <w:sz w:val="20"/>
                <w:szCs w:val="20"/>
              </w:rPr>
            </w:pPr>
            <w:r w:rsidRPr="00212113">
              <w:rPr>
                <w:rFonts w:ascii="GHEA Grapalat" w:hAnsi="GHEA Grapalat" w:cs="Tahoma"/>
                <w:color w:val="000000"/>
                <w:sz w:val="20"/>
                <w:szCs w:val="20"/>
              </w:rPr>
              <w:t>/____________________/</w:t>
            </w:r>
          </w:p>
          <w:p w:rsidR="00F63947" w:rsidRPr="00212113" w:rsidRDefault="00F63947" w:rsidP="00F63947">
            <w:pPr>
              <w:jc w:val="center"/>
              <w:rPr>
                <w:rFonts w:ascii="GHEA Grapalat" w:hAnsi="GHEA Grapalat" w:cs="Sylfaen"/>
                <w:sz w:val="20"/>
                <w:szCs w:val="20"/>
              </w:rPr>
            </w:pPr>
            <w:r w:rsidRPr="00212113">
              <w:rPr>
                <w:rFonts w:ascii="GHEA Grapalat" w:hAnsi="GHEA Grapalat" w:cs="Tahoma"/>
                <w:color w:val="000000"/>
                <w:sz w:val="20"/>
                <w:szCs w:val="20"/>
              </w:rPr>
              <w:t xml:space="preserve">                                                   </w:t>
            </w:r>
            <w:r w:rsidRPr="00212113">
              <w:rPr>
                <w:rFonts w:ascii="GHEA Grapalat" w:hAnsi="GHEA Grapalat" w:cs="Sylfaen"/>
                <w:sz w:val="20"/>
                <w:szCs w:val="20"/>
              </w:rPr>
              <w:t>/ստորագրություն/</w:t>
            </w:r>
          </w:p>
          <w:p w:rsidR="00F63947" w:rsidRPr="00212113" w:rsidRDefault="00F63947" w:rsidP="00F63947">
            <w:pPr>
              <w:jc w:val="right"/>
              <w:rPr>
                <w:rFonts w:ascii="GHEA Grapalat" w:hAnsi="GHEA Grapalat" w:cs="Arial"/>
                <w:sz w:val="20"/>
                <w:szCs w:val="20"/>
                <w:lang w:val="hy-AM"/>
              </w:rPr>
            </w:pPr>
          </w:p>
        </w:tc>
      </w:tr>
      <w:tr w:rsidR="00F63947" w:rsidRPr="00212113" w:rsidTr="00F63947">
        <w:trPr>
          <w:trHeight w:val="20"/>
        </w:trPr>
        <w:tc>
          <w:tcPr>
            <w:tcW w:w="5616" w:type="dxa"/>
            <w:tcBorders>
              <w:top w:val="nil"/>
              <w:left w:val="single" w:sz="4" w:space="0" w:color="auto"/>
              <w:bottom w:val="single" w:sz="4" w:space="0" w:color="auto"/>
              <w:right w:val="single" w:sz="4" w:space="0" w:color="auto"/>
            </w:tcBorders>
            <w:noWrap/>
            <w:vAlign w:val="bottom"/>
          </w:tcPr>
          <w:p w:rsidR="00F63947" w:rsidRPr="00212113" w:rsidRDefault="00F63947" w:rsidP="00F63947">
            <w:pPr>
              <w:rPr>
                <w:rFonts w:ascii="GHEA Grapalat" w:hAnsi="GHEA Grapalat" w:cs="Sylfaen"/>
                <w:sz w:val="20"/>
                <w:szCs w:val="20"/>
              </w:rPr>
            </w:pPr>
            <w:r w:rsidRPr="00212113">
              <w:rPr>
                <w:rFonts w:ascii="GHEA Grapalat" w:hAnsi="GHEA Grapalat" w:cs="Sylfaen"/>
                <w:sz w:val="20"/>
                <w:szCs w:val="20"/>
              </w:rPr>
              <w:t>24.բ.                                                       Կ.Տ.</w:t>
            </w:r>
          </w:p>
          <w:p w:rsidR="00F63947" w:rsidRPr="00212113" w:rsidRDefault="00F63947" w:rsidP="00F63947">
            <w:pPr>
              <w:rPr>
                <w:rFonts w:ascii="GHEA Grapalat" w:hAnsi="GHEA Grapalat" w:cs="Sylfaen"/>
                <w:sz w:val="20"/>
                <w:szCs w:val="20"/>
              </w:rPr>
            </w:pPr>
          </w:p>
          <w:p w:rsidR="00F63947" w:rsidRPr="00212113" w:rsidRDefault="00F63947" w:rsidP="00F63947">
            <w:pPr>
              <w:rPr>
                <w:rFonts w:ascii="GHEA Grapalat" w:hAnsi="GHEA Grapalat" w:cs="Sylfaen"/>
                <w:sz w:val="20"/>
                <w:szCs w:val="20"/>
              </w:rPr>
            </w:pPr>
          </w:p>
          <w:p w:rsidR="00F63947" w:rsidRPr="00212113" w:rsidRDefault="00F63947" w:rsidP="00F63947">
            <w:pPr>
              <w:rPr>
                <w:rFonts w:ascii="GHEA Grapalat" w:hAnsi="GHEA Grapalat" w:cs="Sylfaen"/>
                <w:sz w:val="20"/>
                <w:szCs w:val="20"/>
              </w:rPr>
            </w:pPr>
            <w:r w:rsidRPr="00212113">
              <w:rPr>
                <w:rFonts w:ascii="GHEA Grapalat" w:hAnsi="GHEA Grapalat" w:cs="Tahoma"/>
                <w:color w:val="000000"/>
                <w:sz w:val="20"/>
                <w:szCs w:val="20"/>
              </w:rPr>
              <w:t xml:space="preserve"> </w:t>
            </w:r>
            <w:r w:rsidRPr="00212113">
              <w:rPr>
                <w:rFonts w:ascii="GHEA Grapalat" w:hAnsi="GHEA Grapalat" w:cs="Sylfaen"/>
                <w:sz w:val="20"/>
                <w:szCs w:val="20"/>
              </w:rPr>
              <w:t>2</w:t>
            </w:r>
            <w:r w:rsidRPr="00212113">
              <w:rPr>
                <w:rFonts w:ascii="GHEA Grapalat" w:hAnsi="GHEA Grapalat" w:cs="Sylfaen"/>
                <w:sz w:val="20"/>
                <w:szCs w:val="20"/>
                <w:lang w:val="hy-AM"/>
              </w:rPr>
              <w:t>4</w:t>
            </w:r>
            <w:r w:rsidRPr="00212113">
              <w:rPr>
                <w:rFonts w:ascii="GHEA Grapalat" w:hAnsi="GHEA Grapalat" w:cs="Sylfaen"/>
                <w:sz w:val="20"/>
                <w:szCs w:val="20"/>
              </w:rPr>
              <w:t>.</w:t>
            </w:r>
            <w:r w:rsidRPr="00212113">
              <w:rPr>
                <w:rFonts w:ascii="GHEA Grapalat" w:hAnsi="GHEA Grapalat" w:cs="Sylfaen"/>
                <w:sz w:val="20"/>
                <w:szCs w:val="20"/>
                <w:lang w:val="hy-AM"/>
              </w:rPr>
              <w:t>գ</w:t>
            </w:r>
            <w:r w:rsidRPr="00212113">
              <w:rPr>
                <w:rFonts w:ascii="GHEA Grapalat" w:hAnsi="GHEA Grapalat" w:cs="Tahoma"/>
                <w:color w:val="000000"/>
                <w:sz w:val="20"/>
                <w:szCs w:val="20"/>
              </w:rPr>
              <w:t xml:space="preserve">                                                 "___" </w:t>
            </w:r>
            <w:r w:rsidRPr="00212113">
              <w:rPr>
                <w:rFonts w:ascii="GHEA Grapalat" w:hAnsi="GHEA Grapalat" w:cs="Sylfaen"/>
                <w:color w:val="000000"/>
                <w:sz w:val="20"/>
                <w:szCs w:val="20"/>
              </w:rPr>
              <w:t xml:space="preserve">___ </w:t>
            </w:r>
            <w:r w:rsidRPr="00212113">
              <w:rPr>
                <w:rFonts w:ascii="GHEA Grapalat" w:hAnsi="GHEA Grapalat" w:cs="Tahoma"/>
                <w:color w:val="000000"/>
                <w:sz w:val="20"/>
                <w:szCs w:val="20"/>
              </w:rPr>
              <w:t xml:space="preserve">20___ </w:t>
            </w:r>
            <w:r w:rsidRPr="00212113">
              <w:rPr>
                <w:rFonts w:ascii="GHEA Grapalat" w:hAnsi="GHEA Grapalat" w:cs="Sylfaen"/>
                <w:color w:val="000000"/>
                <w:sz w:val="20"/>
                <w:szCs w:val="20"/>
              </w:rPr>
              <w:t>թ.</w:t>
            </w:r>
            <w:r w:rsidRPr="00212113">
              <w:rPr>
                <w:rFonts w:ascii="GHEA Grapalat" w:hAnsi="GHEA Grapalat" w:cs="Sylfaen"/>
                <w:sz w:val="20"/>
                <w:szCs w:val="20"/>
              </w:rPr>
              <w:t xml:space="preserve"> </w:t>
            </w:r>
          </w:p>
          <w:p w:rsidR="00F63947" w:rsidRPr="00212113" w:rsidRDefault="00F63947" w:rsidP="00F63947">
            <w:pPr>
              <w:rPr>
                <w:rFonts w:ascii="GHEA Grapalat" w:hAnsi="GHEA Grapalat" w:cs="Sylfaen"/>
                <w:sz w:val="20"/>
                <w:szCs w:val="20"/>
              </w:rPr>
            </w:pPr>
          </w:p>
          <w:p w:rsidR="00F63947" w:rsidRPr="00212113" w:rsidRDefault="00F63947" w:rsidP="00F63947">
            <w:pPr>
              <w:rPr>
                <w:rFonts w:ascii="GHEA Grapalat" w:hAnsi="GHEA Grapalat" w:cs="Sylfaen"/>
                <w:sz w:val="20"/>
                <w:szCs w:val="20"/>
              </w:rPr>
            </w:pPr>
            <w:r w:rsidRPr="00212113">
              <w:rPr>
                <w:rFonts w:ascii="GHEA Grapalat" w:hAnsi="GHEA Grapalat" w:cs="Sylfaen"/>
                <w:sz w:val="20"/>
                <w:szCs w:val="20"/>
              </w:rPr>
              <w:t xml:space="preserve">  </w:t>
            </w:r>
          </w:p>
          <w:p w:rsidR="00F63947" w:rsidRPr="00212113" w:rsidRDefault="00F63947" w:rsidP="00F6394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F63947" w:rsidRPr="00212113" w:rsidRDefault="00F63947" w:rsidP="00F63947">
            <w:pPr>
              <w:rPr>
                <w:rFonts w:ascii="GHEA Grapalat" w:hAnsi="GHEA Grapalat" w:cs="Sylfaen"/>
                <w:sz w:val="20"/>
                <w:szCs w:val="20"/>
              </w:rPr>
            </w:pPr>
            <w:r w:rsidRPr="00212113">
              <w:rPr>
                <w:rFonts w:ascii="GHEA Grapalat" w:hAnsi="GHEA Grapalat" w:cs="Sylfaen"/>
                <w:sz w:val="20"/>
                <w:szCs w:val="20"/>
              </w:rPr>
              <w:t xml:space="preserve">23.բ.                                                                 Կ.Տ.    </w:t>
            </w:r>
          </w:p>
          <w:p w:rsidR="00F63947" w:rsidRPr="00212113" w:rsidRDefault="00F63947" w:rsidP="00F63947">
            <w:pPr>
              <w:rPr>
                <w:rFonts w:ascii="GHEA Grapalat" w:hAnsi="GHEA Grapalat" w:cs="Sylfaen"/>
                <w:sz w:val="20"/>
                <w:szCs w:val="20"/>
              </w:rPr>
            </w:pPr>
          </w:p>
          <w:p w:rsidR="00F63947" w:rsidRPr="00212113" w:rsidRDefault="00F63947" w:rsidP="00F63947">
            <w:pPr>
              <w:rPr>
                <w:rFonts w:ascii="GHEA Grapalat" w:hAnsi="GHEA Grapalat" w:cs="Sylfaen"/>
                <w:sz w:val="20"/>
                <w:szCs w:val="20"/>
              </w:rPr>
            </w:pPr>
            <w:r w:rsidRPr="00212113">
              <w:rPr>
                <w:rFonts w:ascii="GHEA Grapalat" w:hAnsi="GHEA Grapalat" w:cs="Sylfaen"/>
                <w:sz w:val="20"/>
                <w:szCs w:val="20"/>
              </w:rPr>
              <w:t xml:space="preserve">                     </w:t>
            </w:r>
          </w:p>
          <w:p w:rsidR="00F63947" w:rsidRPr="00212113" w:rsidRDefault="00F63947" w:rsidP="00F63947">
            <w:pPr>
              <w:rPr>
                <w:rFonts w:ascii="GHEA Grapalat" w:hAnsi="GHEA Grapalat" w:cs="Sylfaen"/>
                <w:color w:val="000000"/>
                <w:sz w:val="20"/>
                <w:szCs w:val="20"/>
              </w:rPr>
            </w:pPr>
            <w:r w:rsidRPr="00212113">
              <w:rPr>
                <w:rFonts w:ascii="GHEA Grapalat" w:hAnsi="GHEA Grapalat" w:cs="Sylfaen"/>
                <w:sz w:val="20"/>
                <w:szCs w:val="20"/>
              </w:rPr>
              <w:t>23.</w:t>
            </w:r>
            <w:r w:rsidRPr="00212113">
              <w:rPr>
                <w:rFonts w:ascii="GHEA Grapalat" w:hAnsi="GHEA Grapalat" w:cs="Sylfaen"/>
                <w:sz w:val="20"/>
                <w:szCs w:val="20"/>
                <w:lang w:val="hy-AM"/>
              </w:rPr>
              <w:t>գ</w:t>
            </w:r>
            <w:r w:rsidRPr="00212113">
              <w:rPr>
                <w:rFonts w:ascii="GHEA Grapalat" w:hAnsi="GHEA Grapalat" w:cs="Sylfaen"/>
                <w:sz w:val="20"/>
                <w:szCs w:val="20"/>
              </w:rPr>
              <w:t xml:space="preserve">.Կատարման ամսաթիվը`           </w:t>
            </w:r>
            <w:r w:rsidRPr="00212113">
              <w:rPr>
                <w:rFonts w:ascii="GHEA Grapalat" w:hAnsi="GHEA Grapalat" w:cs="Tahoma"/>
                <w:color w:val="000000"/>
                <w:sz w:val="20"/>
                <w:szCs w:val="20"/>
              </w:rPr>
              <w:t xml:space="preserve">"___" </w:t>
            </w:r>
            <w:r w:rsidRPr="00212113">
              <w:rPr>
                <w:rFonts w:ascii="GHEA Grapalat" w:hAnsi="GHEA Grapalat" w:cs="Sylfaen"/>
                <w:color w:val="000000"/>
                <w:sz w:val="20"/>
                <w:szCs w:val="20"/>
              </w:rPr>
              <w:t xml:space="preserve">___ </w:t>
            </w:r>
            <w:r w:rsidRPr="00212113">
              <w:rPr>
                <w:rFonts w:ascii="GHEA Grapalat" w:hAnsi="GHEA Grapalat" w:cs="Tahoma"/>
                <w:color w:val="000000"/>
                <w:sz w:val="20"/>
                <w:szCs w:val="20"/>
              </w:rPr>
              <w:t>20___</w:t>
            </w:r>
            <w:r w:rsidRPr="00212113">
              <w:rPr>
                <w:rFonts w:ascii="GHEA Grapalat" w:hAnsi="GHEA Grapalat" w:cs="Sylfaen"/>
                <w:color w:val="000000"/>
                <w:sz w:val="20"/>
                <w:szCs w:val="20"/>
              </w:rPr>
              <w:t>թ.</w:t>
            </w:r>
          </w:p>
          <w:p w:rsidR="00F63947" w:rsidRPr="00212113" w:rsidRDefault="00F63947" w:rsidP="00F63947">
            <w:pPr>
              <w:rPr>
                <w:rFonts w:ascii="GHEA Grapalat" w:hAnsi="GHEA Grapalat" w:cs="Sylfaen"/>
                <w:color w:val="000000"/>
                <w:sz w:val="20"/>
                <w:szCs w:val="20"/>
              </w:rPr>
            </w:pPr>
          </w:p>
          <w:p w:rsidR="00F63947" w:rsidRPr="00212113" w:rsidRDefault="00F63947" w:rsidP="00F63947">
            <w:pPr>
              <w:rPr>
                <w:rFonts w:ascii="GHEA Grapalat" w:hAnsi="GHEA Grapalat" w:cs="Sylfaen"/>
                <w:sz w:val="20"/>
                <w:szCs w:val="20"/>
              </w:rPr>
            </w:pPr>
          </w:p>
          <w:p w:rsidR="00F63947" w:rsidRPr="00212113" w:rsidRDefault="00F63947" w:rsidP="00F63947">
            <w:pPr>
              <w:jc w:val="right"/>
              <w:rPr>
                <w:rFonts w:ascii="GHEA Grapalat" w:hAnsi="GHEA Grapalat" w:cs="Arial"/>
                <w:sz w:val="20"/>
                <w:szCs w:val="20"/>
              </w:rPr>
            </w:pPr>
          </w:p>
        </w:tc>
      </w:tr>
    </w:tbl>
    <w:p w:rsidR="00595213" w:rsidRPr="00212113" w:rsidRDefault="00595213" w:rsidP="00B878AC">
      <w:pPr>
        <w:tabs>
          <w:tab w:val="left" w:pos="540"/>
        </w:tabs>
        <w:autoSpaceDE w:val="0"/>
        <w:autoSpaceDN w:val="0"/>
        <w:adjustRightInd w:val="0"/>
        <w:contextualSpacing/>
        <w:jc w:val="both"/>
        <w:rPr>
          <w:rFonts w:ascii="GHEA Grapalat" w:hAnsi="GHEA Grapalat"/>
          <w:sz w:val="16"/>
          <w:lang w:val="hy-AM"/>
        </w:rPr>
      </w:pPr>
    </w:p>
    <w:p w:rsidR="00595213" w:rsidRPr="00212113" w:rsidRDefault="00595213" w:rsidP="00B878AC">
      <w:pPr>
        <w:tabs>
          <w:tab w:val="left" w:pos="540"/>
        </w:tabs>
        <w:autoSpaceDE w:val="0"/>
        <w:autoSpaceDN w:val="0"/>
        <w:adjustRightInd w:val="0"/>
        <w:contextualSpacing/>
        <w:jc w:val="both"/>
        <w:rPr>
          <w:rFonts w:ascii="GHEA Grapalat" w:hAnsi="GHEA Grapalat"/>
          <w:sz w:val="16"/>
          <w:lang w:val="hy-AM"/>
        </w:rPr>
      </w:pPr>
    </w:p>
    <w:p w:rsidR="00595213" w:rsidRPr="00212113" w:rsidRDefault="00595213" w:rsidP="00B878AC">
      <w:pPr>
        <w:tabs>
          <w:tab w:val="left" w:pos="540"/>
        </w:tabs>
        <w:autoSpaceDE w:val="0"/>
        <w:autoSpaceDN w:val="0"/>
        <w:adjustRightInd w:val="0"/>
        <w:contextualSpacing/>
        <w:jc w:val="both"/>
        <w:rPr>
          <w:rFonts w:ascii="GHEA Grapalat" w:hAnsi="GHEA Grapalat"/>
          <w:sz w:val="16"/>
          <w:lang w:val="hy-AM"/>
        </w:rPr>
      </w:pPr>
    </w:p>
    <w:p w:rsidR="00595213" w:rsidRPr="00212113" w:rsidRDefault="00595213" w:rsidP="00B878AC">
      <w:pPr>
        <w:tabs>
          <w:tab w:val="left" w:pos="540"/>
        </w:tabs>
        <w:autoSpaceDE w:val="0"/>
        <w:autoSpaceDN w:val="0"/>
        <w:adjustRightInd w:val="0"/>
        <w:contextualSpacing/>
        <w:jc w:val="both"/>
        <w:rPr>
          <w:rFonts w:ascii="GHEA Grapalat" w:hAnsi="GHEA Grapalat" w:cs="Sylfaen"/>
          <w:sz w:val="20"/>
          <w:szCs w:val="20"/>
          <w:lang w:val="hy-AM"/>
        </w:rPr>
      </w:pPr>
      <w:r w:rsidRPr="00212113">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212113" w:rsidRDefault="00595213" w:rsidP="00B878AC">
      <w:pPr>
        <w:jc w:val="center"/>
        <w:rPr>
          <w:rFonts w:ascii="GHEA Grapalat" w:hAnsi="GHEA Grapalat"/>
          <w:b/>
          <w:sz w:val="22"/>
          <w:szCs w:val="22"/>
          <w:lang w:val="hy-AM"/>
        </w:rPr>
      </w:pPr>
      <w:r w:rsidRPr="00212113">
        <w:rPr>
          <w:rFonts w:ascii="GHEA Grapalat" w:hAnsi="GHEA Grapalat"/>
          <w:b/>
          <w:lang w:val="hy-AM"/>
        </w:rPr>
        <w:br w:type="page"/>
      </w:r>
      <w:r w:rsidR="00631658" w:rsidRPr="00212113">
        <w:rPr>
          <w:rFonts w:ascii="GHEA Grapalat" w:hAnsi="GHEA Grapalat"/>
          <w:b/>
          <w:sz w:val="22"/>
          <w:szCs w:val="22"/>
          <w:lang w:val="hy-AM"/>
        </w:rPr>
        <w:lastRenderedPageBreak/>
        <w:t>Վճարման</w:t>
      </w:r>
      <w:r w:rsidR="00631658" w:rsidRPr="00212113">
        <w:rPr>
          <w:rFonts w:ascii="GHEA Grapalat" w:hAnsi="GHEA Grapalat"/>
          <w:b/>
          <w:sz w:val="22"/>
          <w:szCs w:val="22"/>
          <w:lang w:val="nl-NL"/>
        </w:rPr>
        <w:t xml:space="preserve"> </w:t>
      </w:r>
      <w:r w:rsidR="00631658" w:rsidRPr="00212113">
        <w:rPr>
          <w:rFonts w:ascii="GHEA Grapalat" w:hAnsi="GHEA Grapalat"/>
          <w:b/>
          <w:sz w:val="22"/>
          <w:szCs w:val="22"/>
          <w:lang w:val="hy-AM"/>
        </w:rPr>
        <w:t>պահանջագրի</w:t>
      </w:r>
      <w:r w:rsidR="00631658" w:rsidRPr="00212113">
        <w:rPr>
          <w:rFonts w:ascii="GHEA Grapalat" w:hAnsi="GHEA Grapalat"/>
          <w:b/>
          <w:sz w:val="22"/>
          <w:szCs w:val="22"/>
          <w:lang w:val="nl-NL"/>
        </w:rPr>
        <w:t xml:space="preserve"> </w:t>
      </w:r>
      <w:r w:rsidR="00631658" w:rsidRPr="00212113">
        <w:rPr>
          <w:rFonts w:ascii="GHEA Grapalat" w:hAnsi="GHEA Grapalat"/>
          <w:b/>
          <w:sz w:val="22"/>
          <w:szCs w:val="22"/>
          <w:lang w:val="hy-AM"/>
        </w:rPr>
        <w:t>պարտադիր</w:t>
      </w:r>
      <w:r w:rsidR="00631658" w:rsidRPr="00212113">
        <w:rPr>
          <w:rFonts w:ascii="GHEA Grapalat" w:hAnsi="GHEA Grapalat"/>
          <w:b/>
          <w:sz w:val="22"/>
          <w:szCs w:val="22"/>
          <w:lang w:val="nl-NL"/>
        </w:rPr>
        <w:t xml:space="preserve"> </w:t>
      </w:r>
      <w:r w:rsidR="00631658" w:rsidRPr="00212113">
        <w:rPr>
          <w:rFonts w:ascii="GHEA Grapalat" w:hAnsi="GHEA Grapalat"/>
          <w:b/>
          <w:sz w:val="22"/>
          <w:szCs w:val="22"/>
          <w:lang w:val="hy-AM"/>
        </w:rPr>
        <w:t>վավերապայմանները</w:t>
      </w:r>
      <w:r w:rsidR="00631658" w:rsidRPr="00212113">
        <w:rPr>
          <w:rFonts w:ascii="GHEA Grapalat" w:hAnsi="GHEA Grapalat"/>
          <w:b/>
          <w:sz w:val="22"/>
          <w:szCs w:val="22"/>
          <w:lang w:val="nl-NL"/>
        </w:rPr>
        <w:t xml:space="preserve"> </w:t>
      </w:r>
      <w:r w:rsidR="00631658" w:rsidRPr="00212113">
        <w:rPr>
          <w:rFonts w:ascii="GHEA Grapalat" w:hAnsi="GHEA Grapalat"/>
          <w:b/>
          <w:sz w:val="22"/>
          <w:szCs w:val="22"/>
          <w:lang w:val="hy-AM"/>
        </w:rPr>
        <w:t>և</w:t>
      </w:r>
      <w:r w:rsidR="00631658" w:rsidRPr="00212113">
        <w:rPr>
          <w:rFonts w:ascii="GHEA Grapalat" w:hAnsi="GHEA Grapalat"/>
          <w:b/>
          <w:sz w:val="22"/>
          <w:szCs w:val="22"/>
          <w:lang w:val="nl-NL"/>
        </w:rPr>
        <w:t xml:space="preserve"> </w:t>
      </w:r>
      <w:r w:rsidR="00631658" w:rsidRPr="00212113">
        <w:rPr>
          <w:rFonts w:ascii="GHEA Grapalat" w:hAnsi="GHEA Grapalat"/>
          <w:b/>
          <w:sz w:val="22"/>
          <w:szCs w:val="22"/>
          <w:lang w:val="hy-AM"/>
        </w:rPr>
        <w:t>լրացման</w:t>
      </w:r>
      <w:r w:rsidR="00631658" w:rsidRPr="00212113">
        <w:rPr>
          <w:rFonts w:ascii="GHEA Grapalat" w:hAnsi="GHEA Grapalat"/>
          <w:b/>
          <w:sz w:val="22"/>
          <w:szCs w:val="22"/>
          <w:lang w:val="nl-NL"/>
        </w:rPr>
        <w:t xml:space="preserve"> </w:t>
      </w:r>
      <w:r w:rsidR="00631658" w:rsidRPr="00212113">
        <w:rPr>
          <w:rFonts w:ascii="GHEA Grapalat" w:hAnsi="GHEA Grapalat"/>
          <w:b/>
          <w:sz w:val="22"/>
          <w:szCs w:val="22"/>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both"/>
              <w:rPr>
                <w:rFonts w:ascii="GHEA Grapalat" w:hAnsi="GHEA Grapalat"/>
                <w:sz w:val="20"/>
                <w:szCs w:val="20"/>
              </w:rPr>
            </w:pPr>
            <w:r w:rsidRPr="0021211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b/>
                <w:sz w:val="20"/>
                <w:szCs w:val="20"/>
              </w:rPr>
            </w:pPr>
            <w:r w:rsidRPr="0021211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b/>
                <w:sz w:val="20"/>
                <w:szCs w:val="20"/>
              </w:rPr>
            </w:pPr>
            <w:r w:rsidRPr="00212113">
              <w:rPr>
                <w:rFonts w:ascii="GHEA Grapalat" w:hAnsi="GHEA Grapalat"/>
                <w:b/>
                <w:sz w:val="20"/>
                <w:szCs w:val="20"/>
              </w:rPr>
              <w:t>Նշված դաշտի/</w:t>
            </w:r>
          </w:p>
          <w:p w:rsidR="001819C4" w:rsidRPr="00212113" w:rsidRDefault="001819C4" w:rsidP="00841CF1">
            <w:pPr>
              <w:jc w:val="center"/>
              <w:rPr>
                <w:rFonts w:ascii="GHEA Grapalat" w:hAnsi="GHEA Grapalat"/>
                <w:b/>
                <w:sz w:val="20"/>
                <w:szCs w:val="20"/>
              </w:rPr>
            </w:pPr>
            <w:r w:rsidRPr="0021211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b/>
                <w:sz w:val="20"/>
                <w:szCs w:val="20"/>
                <w:lang w:val="hy-AM"/>
              </w:rPr>
            </w:pPr>
            <w:r w:rsidRPr="00212113">
              <w:rPr>
                <w:rFonts w:ascii="GHEA Grapalat" w:hAnsi="GHEA Grapalat"/>
                <w:b/>
                <w:sz w:val="20"/>
                <w:szCs w:val="20"/>
              </w:rPr>
              <w:t>Վավերապայմանի լրացման պահանջը</w:t>
            </w:r>
            <w:r w:rsidRPr="00212113">
              <w:rPr>
                <w:rFonts w:ascii="GHEA Grapalat" w:hAnsi="GHEA Grapalat"/>
                <w:b/>
                <w:sz w:val="20"/>
                <w:szCs w:val="20"/>
                <w:lang w:val="hy-AM"/>
              </w:rPr>
              <w:t xml:space="preserve"> </w:t>
            </w:r>
          </w:p>
          <w:p w:rsidR="001819C4" w:rsidRPr="00212113" w:rsidRDefault="001819C4" w:rsidP="00841CF1">
            <w:pPr>
              <w:jc w:val="center"/>
              <w:rPr>
                <w:rFonts w:ascii="GHEA Grapalat" w:hAnsi="GHEA Grapalat"/>
                <w:b/>
                <w:sz w:val="20"/>
                <w:szCs w:val="20"/>
              </w:rPr>
            </w:pPr>
            <w:r w:rsidRPr="00212113">
              <w:rPr>
                <w:rFonts w:ascii="GHEA Grapalat" w:hAnsi="GHEA Grapalat"/>
                <w:b/>
                <w:sz w:val="20"/>
                <w:szCs w:val="20"/>
              </w:rPr>
              <w:t>(</w:t>
            </w:r>
            <w:r w:rsidRPr="00212113">
              <w:rPr>
                <w:rFonts w:ascii="GHEA Grapalat" w:hAnsi="GHEA Grapalat"/>
                <w:b/>
                <w:sz w:val="20"/>
                <w:szCs w:val="20"/>
                <w:lang w:val="hy-AM"/>
              </w:rPr>
              <w:t>գնումների գործընթացի հետ կապված</w:t>
            </w:r>
            <w:r w:rsidRPr="0021211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ind w:left="-588" w:firstLine="588"/>
              <w:jc w:val="center"/>
              <w:rPr>
                <w:rFonts w:ascii="GHEA Grapalat" w:hAnsi="GHEA Grapalat"/>
                <w:b/>
                <w:sz w:val="20"/>
                <w:szCs w:val="20"/>
              </w:rPr>
            </w:pPr>
            <w:r w:rsidRPr="00212113">
              <w:rPr>
                <w:rFonts w:ascii="GHEA Grapalat" w:hAnsi="GHEA Grapalat"/>
                <w:b/>
                <w:sz w:val="20"/>
                <w:szCs w:val="20"/>
              </w:rPr>
              <w:t>Վավերապայմանը</w:t>
            </w:r>
          </w:p>
          <w:p w:rsidR="001819C4" w:rsidRPr="00212113" w:rsidRDefault="001819C4" w:rsidP="00841CF1">
            <w:pPr>
              <w:ind w:left="-588" w:firstLine="588"/>
              <w:jc w:val="center"/>
              <w:rPr>
                <w:rFonts w:ascii="GHEA Grapalat" w:hAnsi="GHEA Grapalat"/>
                <w:b/>
                <w:sz w:val="20"/>
                <w:szCs w:val="20"/>
              </w:rPr>
            </w:pPr>
            <w:r w:rsidRPr="00212113">
              <w:rPr>
                <w:rFonts w:ascii="GHEA Grapalat" w:hAnsi="GHEA Grapalat"/>
                <w:b/>
                <w:sz w:val="20"/>
                <w:szCs w:val="20"/>
              </w:rPr>
              <w:t xml:space="preserve">լրացնող կողմը` </w:t>
            </w:r>
          </w:p>
          <w:p w:rsidR="001819C4" w:rsidRPr="00212113" w:rsidRDefault="001819C4" w:rsidP="00841CF1">
            <w:pPr>
              <w:ind w:left="-588" w:firstLine="588"/>
              <w:jc w:val="center"/>
              <w:rPr>
                <w:rFonts w:ascii="GHEA Grapalat" w:hAnsi="GHEA Grapalat"/>
                <w:b/>
                <w:sz w:val="20"/>
                <w:szCs w:val="20"/>
              </w:rPr>
            </w:pPr>
            <w:r w:rsidRPr="00212113">
              <w:rPr>
                <w:rFonts w:ascii="GHEA Grapalat" w:hAnsi="GHEA Grapalat"/>
                <w:b/>
                <w:sz w:val="20"/>
                <w:szCs w:val="20"/>
              </w:rPr>
              <w:t>շահառուն կամ վճարողը</w:t>
            </w:r>
          </w:p>
          <w:p w:rsidR="001819C4" w:rsidRPr="00212113" w:rsidRDefault="001819C4" w:rsidP="00841CF1">
            <w:pPr>
              <w:ind w:left="-588" w:firstLine="588"/>
              <w:jc w:val="center"/>
              <w:rPr>
                <w:rFonts w:ascii="GHEA Grapalat" w:hAnsi="GHEA Grapalat"/>
                <w:b/>
                <w:sz w:val="20"/>
                <w:szCs w:val="20"/>
              </w:rPr>
            </w:pPr>
            <w:r w:rsidRPr="00212113">
              <w:rPr>
                <w:rFonts w:ascii="GHEA Grapalat" w:hAnsi="GHEA Grapalat"/>
                <w:b/>
                <w:sz w:val="20"/>
                <w:szCs w:val="20"/>
              </w:rPr>
              <w:t>(</w:t>
            </w:r>
            <w:r w:rsidRPr="00212113">
              <w:rPr>
                <w:rFonts w:ascii="GHEA Grapalat" w:hAnsi="GHEA Grapalat"/>
                <w:b/>
                <w:sz w:val="20"/>
                <w:szCs w:val="20"/>
                <w:lang w:val="hy-AM"/>
              </w:rPr>
              <w:t>գնումների գործընթացի հետ կապված</w:t>
            </w:r>
            <w:r w:rsidRPr="00212113">
              <w:rPr>
                <w:rFonts w:ascii="GHEA Grapalat" w:hAnsi="GHEA Grapalat"/>
                <w:b/>
                <w:sz w:val="20"/>
                <w:szCs w:val="20"/>
              </w:rPr>
              <w:t>)</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b/>
                <w:sz w:val="20"/>
                <w:szCs w:val="20"/>
              </w:rPr>
            </w:pPr>
            <w:r w:rsidRPr="0021211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b/>
                <w:sz w:val="20"/>
                <w:szCs w:val="20"/>
              </w:rPr>
            </w:pPr>
            <w:r w:rsidRPr="0021211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b/>
                <w:sz w:val="20"/>
                <w:szCs w:val="20"/>
              </w:rPr>
            </w:pPr>
            <w:r w:rsidRPr="0021211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b/>
                <w:sz w:val="20"/>
                <w:szCs w:val="20"/>
              </w:rPr>
            </w:pPr>
            <w:r w:rsidRPr="0021211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b/>
                <w:sz w:val="20"/>
                <w:szCs w:val="20"/>
              </w:rPr>
            </w:pPr>
            <w:r w:rsidRPr="00212113">
              <w:rPr>
                <w:rFonts w:ascii="GHEA Grapalat" w:hAnsi="GHEA Grapalat"/>
                <w:b/>
                <w:sz w:val="20"/>
                <w:szCs w:val="20"/>
              </w:rPr>
              <w:t>5</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Փաստաթղթի վրա նախապես լրացված է &lt;Վճարման պահանջագիր&gt;</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both"/>
              <w:rPr>
                <w:rFonts w:ascii="GHEA Grapalat" w:hAnsi="GHEA Grapalat"/>
                <w:sz w:val="20"/>
                <w:szCs w:val="20"/>
              </w:rPr>
            </w:pPr>
            <w:r w:rsidRPr="0021211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շահառուի կողմից` վճարողի բանկին վճարման պահանջագիրը ներկայացնելիս</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both"/>
              <w:rPr>
                <w:rFonts w:ascii="GHEA Grapalat" w:hAnsi="GHEA Grapalat"/>
                <w:sz w:val="20"/>
                <w:szCs w:val="20"/>
              </w:rPr>
            </w:pPr>
            <w:r w:rsidRPr="0021211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ind w:left="132" w:hanging="132"/>
              <w:jc w:val="center"/>
              <w:rPr>
                <w:rFonts w:ascii="GHEA Grapalat" w:hAnsi="GHEA Grapalat"/>
                <w:sz w:val="20"/>
                <w:szCs w:val="20"/>
                <w:lang w:val="hy-AM"/>
              </w:rPr>
            </w:pPr>
            <w:r w:rsidRPr="00212113">
              <w:rPr>
                <w:rFonts w:ascii="GHEA Grapalat" w:hAnsi="GHEA Grapalat"/>
                <w:sz w:val="20"/>
                <w:szCs w:val="20"/>
              </w:rPr>
              <w:t>լրացվում է շահառուի կողմից` վճարողի բանկին վճարման պահանջագրի ներկայացման օրը</w:t>
            </w:r>
            <w:r w:rsidRPr="00212113">
              <w:rPr>
                <w:rFonts w:ascii="GHEA Grapalat" w:hAnsi="GHEA Grapalat"/>
                <w:sz w:val="20"/>
                <w:szCs w:val="20"/>
                <w:lang w:val="hy-AM"/>
              </w:rPr>
              <w:t xml:space="preserve">: </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both"/>
              <w:rPr>
                <w:rFonts w:ascii="GHEA Grapalat" w:hAnsi="GHEA Grapalat"/>
                <w:sz w:val="20"/>
                <w:szCs w:val="20"/>
              </w:rPr>
            </w:pPr>
            <w:r w:rsidRPr="00212113">
              <w:rPr>
                <w:rFonts w:ascii="GHEA Grapalat" w:hAnsi="GHEA Grapalat" w:cs="Sylfaen"/>
                <w:sz w:val="20"/>
                <w:szCs w:val="20"/>
                <w:lang w:val="hy-AM"/>
              </w:rPr>
              <w:t>Վճարողի անվանումը</w:t>
            </w:r>
            <w:r w:rsidRPr="00212113">
              <w:rPr>
                <w:rFonts w:ascii="GHEA Grapalat" w:hAnsi="GHEA Grapalat" w:cs="Sylfaen"/>
                <w:sz w:val="20"/>
                <w:szCs w:val="20"/>
              </w:rPr>
              <w:t>,</w:t>
            </w:r>
            <w:r w:rsidRPr="0021211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12113">
              <w:rPr>
                <w:rFonts w:ascii="GHEA Grapalat" w:hAnsi="GHEA Grapalat"/>
                <w:sz w:val="20"/>
                <w:szCs w:val="20"/>
                <w:lang w:val="hy-AM"/>
              </w:rPr>
              <w:t xml:space="preserve"> </w:t>
            </w:r>
            <w:r w:rsidRPr="0021211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ind w:left="252" w:hanging="252"/>
              <w:jc w:val="center"/>
              <w:rPr>
                <w:rFonts w:ascii="GHEA Grapalat" w:hAnsi="GHEA Grapalat"/>
                <w:sz w:val="20"/>
                <w:szCs w:val="20"/>
              </w:rPr>
            </w:pPr>
            <w:r w:rsidRPr="00212113">
              <w:rPr>
                <w:rFonts w:ascii="GHEA Grapalat" w:hAnsi="GHEA Grapalat"/>
                <w:sz w:val="20"/>
                <w:szCs w:val="20"/>
              </w:rPr>
              <w:t>լրացվում է վճարողի կողմից</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վճարողի կողմից</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վճարողի կողմից</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ոչ 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վճարողի կողմից</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ոչ 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212113">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lastRenderedPageBreak/>
              <w:t>լրացվում է վճարողի կողմից</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շահառու</w:t>
            </w:r>
            <w:r w:rsidRPr="00212113">
              <w:rPr>
                <w:rFonts w:ascii="GHEA Grapalat" w:hAnsi="GHEA Grapalat" w:cs="Sylfaen"/>
                <w:sz w:val="20"/>
                <w:szCs w:val="20"/>
                <w:lang w:val="hy-AM"/>
              </w:rPr>
              <w:t>ի  անվանումը</w:t>
            </w:r>
            <w:r w:rsidRPr="00212113">
              <w:rPr>
                <w:rFonts w:ascii="GHEA Grapalat" w:hAnsi="GHEA Grapalat" w:cs="Sylfaen"/>
                <w:sz w:val="20"/>
                <w:szCs w:val="20"/>
              </w:rPr>
              <w:t>,</w:t>
            </w:r>
            <w:r w:rsidRPr="0021211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նախապես լրացվում է շահառուի կողմից` հրավերով</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շահառուի Հ</w:t>
            </w:r>
            <w:r w:rsidRPr="0021211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ոչ պարտադիր</w:t>
            </w:r>
          </w:p>
          <w:p w:rsidR="001819C4" w:rsidRPr="00212113" w:rsidRDefault="001819C4" w:rsidP="00841CF1">
            <w:pPr>
              <w:jc w:val="center"/>
              <w:rPr>
                <w:rFonts w:ascii="GHEA Grapalat" w:hAnsi="GHEA Grapalat"/>
                <w:sz w:val="20"/>
                <w:szCs w:val="20"/>
              </w:rPr>
            </w:pPr>
            <w:r w:rsidRPr="00212113">
              <w:rPr>
                <w:rFonts w:ascii="GHEA Grapalat" w:hAnsi="GHEA Grapalat" w:cs="Sylfaen"/>
                <w:sz w:val="20"/>
                <w:szCs w:val="20"/>
              </w:rPr>
              <w:t xml:space="preserve"> (</w:t>
            </w:r>
            <w:r w:rsidRPr="00212113">
              <w:rPr>
                <w:rFonts w:ascii="GHEA Grapalat" w:hAnsi="GHEA Grapalat" w:cs="Sylfaen"/>
                <w:sz w:val="20"/>
                <w:szCs w:val="20"/>
                <w:lang w:val="hy-AM"/>
              </w:rPr>
              <w:t>գնումների հետ կապված գործընթացում չի լրացվում</w:t>
            </w:r>
            <w:r w:rsidRPr="0021211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cs="Sylfaen"/>
                <w:sz w:val="20"/>
                <w:szCs w:val="20"/>
                <w:lang w:val="ru-RU"/>
              </w:rPr>
              <w:t>(</w:t>
            </w:r>
            <w:r w:rsidRPr="00212113">
              <w:rPr>
                <w:rFonts w:ascii="GHEA Grapalat" w:hAnsi="GHEA Grapalat" w:cs="Sylfaen"/>
                <w:sz w:val="20"/>
                <w:szCs w:val="20"/>
                <w:lang w:val="hy-AM"/>
              </w:rPr>
              <w:t>չի լրացվում</w:t>
            </w:r>
            <w:r w:rsidRPr="00212113">
              <w:rPr>
                <w:rFonts w:ascii="GHEA Grapalat" w:hAnsi="GHEA Grapalat" w:cs="Sylfaen"/>
                <w:sz w:val="20"/>
                <w:szCs w:val="20"/>
                <w:lang w:val="ru-RU"/>
              </w:rPr>
              <w:t>)</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ոչ 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նախապես լրացվում է շահառուի կողմից` հրավերով</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նախապես լրացվում է շահառուի կողմից` հրավերով</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շահառուի այն բանկային (</w:t>
            </w:r>
            <w:r w:rsidRPr="00212113">
              <w:rPr>
                <w:rFonts w:ascii="GHEA Grapalat" w:hAnsi="GHEA Grapalat"/>
                <w:sz w:val="20"/>
                <w:szCs w:val="20"/>
                <w:lang w:val="hy-AM"/>
              </w:rPr>
              <w:t>գանձապետական</w:t>
            </w:r>
            <w:r w:rsidRPr="0021211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նախապես լրացվում է շահառուի կողմից` հրավերով</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rPr>
              <w:t>լրացվում է վճարողի կողմից</w:t>
            </w:r>
            <w:r w:rsidRPr="00212113">
              <w:rPr>
                <w:rFonts w:ascii="GHEA Grapalat" w:hAnsi="GHEA Grapalat"/>
                <w:sz w:val="20"/>
                <w:szCs w:val="20"/>
                <w:lang w:val="hy-AM"/>
              </w:rPr>
              <w:t xml:space="preserve"> </w:t>
            </w:r>
          </w:p>
        </w:tc>
      </w:tr>
      <w:tr w:rsidR="001819C4" w:rsidRPr="00702E62"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cs="Sylfaen"/>
                <w:sz w:val="20"/>
                <w:szCs w:val="20"/>
                <w:lang w:val="hy-AM"/>
              </w:rPr>
              <w:t>Ակցեպտավորված գումարը՝  (թվերով</w:t>
            </w:r>
            <w:r w:rsidRPr="00212113">
              <w:rPr>
                <w:rFonts w:ascii="GHEA Grapalat" w:hAnsi="GHEA Grapalat" w:cs="Arial"/>
                <w:sz w:val="20"/>
                <w:szCs w:val="20"/>
                <w:lang w:val="hy-AM"/>
              </w:rPr>
              <w:t xml:space="preserve"> </w:t>
            </w:r>
            <w:r w:rsidRPr="00212113">
              <w:rPr>
                <w:rFonts w:ascii="GHEA Grapalat" w:hAnsi="GHEA Grapalat" w:cs="Sylfaen"/>
                <w:sz w:val="20"/>
                <w:szCs w:val="20"/>
                <w:lang w:val="hy-AM"/>
              </w:rPr>
              <w:t>և</w:t>
            </w:r>
            <w:r w:rsidRPr="00212113">
              <w:rPr>
                <w:rFonts w:ascii="GHEA Grapalat" w:hAnsi="GHEA Grapalat" w:cs="Arial"/>
                <w:sz w:val="20"/>
                <w:szCs w:val="20"/>
                <w:lang w:val="hy-AM"/>
              </w:rPr>
              <w:t xml:space="preserve"> </w:t>
            </w:r>
            <w:r w:rsidRPr="0021211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ոչ պարտադիր</w:t>
            </w:r>
          </w:p>
          <w:p w:rsidR="001819C4" w:rsidRPr="00212113" w:rsidRDefault="001819C4" w:rsidP="00841CF1">
            <w:pPr>
              <w:jc w:val="center"/>
              <w:rPr>
                <w:rFonts w:ascii="GHEA Grapalat" w:hAnsi="GHEA Grapalat"/>
                <w:sz w:val="20"/>
                <w:szCs w:val="20"/>
                <w:lang w:val="hy-AM"/>
              </w:rPr>
            </w:pPr>
            <w:r w:rsidRPr="0021211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cs="Sylfaen"/>
                <w:sz w:val="20"/>
                <w:szCs w:val="20"/>
                <w:lang w:val="hy-AM"/>
              </w:rPr>
              <w:t>(չի լրացվում եւ չի կիրառվում)</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վճարողի կողմից</w:t>
            </w:r>
          </w:p>
        </w:tc>
      </w:tr>
      <w:tr w:rsidR="001819C4" w:rsidRPr="00702E62"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rPr>
              <w:t xml:space="preserve">Պարտադիր </w:t>
            </w:r>
            <w:r w:rsidRPr="00212113">
              <w:rPr>
                <w:rFonts w:ascii="GHEA Grapalat" w:hAnsi="GHEA Grapalat"/>
                <w:sz w:val="20"/>
                <w:szCs w:val="20"/>
                <w:lang w:val="hy-AM"/>
              </w:rPr>
              <w:t xml:space="preserve">լրացվում է </w:t>
            </w:r>
            <w:r w:rsidRPr="00212113">
              <w:rPr>
                <w:rFonts w:ascii="GHEA Grapalat" w:hAnsi="GHEA Grapalat"/>
                <w:sz w:val="20"/>
                <w:szCs w:val="20"/>
              </w:rPr>
              <w:t>«</w:t>
            </w:r>
            <w:r w:rsidRPr="00212113">
              <w:rPr>
                <w:rFonts w:ascii="GHEA Grapalat" w:hAnsi="GHEA Grapalat"/>
                <w:sz w:val="20"/>
                <w:szCs w:val="20"/>
                <w:lang w:val="hy-AM"/>
              </w:rPr>
              <w:t>որակավորման ապահովման համար</w:t>
            </w:r>
            <w:r w:rsidRPr="00212113">
              <w:rPr>
                <w:rFonts w:ascii="GHEA Grapalat" w:hAnsi="GHEA Grapalat"/>
                <w:sz w:val="20"/>
                <w:szCs w:val="20"/>
              </w:rPr>
              <w:t>»</w:t>
            </w:r>
            <w:r w:rsidRPr="0021211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նախապես լրացվում է շահառուի կողմից` հրավերով</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12113">
              <w:rPr>
                <w:rFonts w:ascii="GHEA Grapalat" w:hAnsi="GHEA Grapalat"/>
                <w:sz w:val="20"/>
                <w:szCs w:val="20"/>
                <w:lang w:val="hy-AM"/>
              </w:rPr>
              <w:t>,</w:t>
            </w:r>
            <w:r w:rsidRPr="00212113">
              <w:rPr>
                <w:rFonts w:ascii="GHEA Grapalat" w:hAnsi="GHEA Grapalat" w:cs="Arial"/>
                <w:sz w:val="20"/>
                <w:szCs w:val="20"/>
                <w:lang w:val="hy-AM"/>
              </w:rPr>
              <w:t xml:space="preserve"> </w:t>
            </w:r>
            <w:r w:rsidRPr="00212113">
              <w:rPr>
                <w:rFonts w:ascii="GHEA Grapalat" w:hAnsi="GHEA Grapalat"/>
                <w:sz w:val="20"/>
                <w:szCs w:val="20"/>
              </w:rPr>
              <w:t xml:space="preserve"> գնման ընթացակարգի ծածկագիրը</w:t>
            </w:r>
            <w:r w:rsidRPr="0021211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rPr>
              <w:t xml:space="preserve">լրացվում է </w:t>
            </w:r>
            <w:r w:rsidRPr="00212113">
              <w:rPr>
                <w:rFonts w:ascii="GHEA Grapalat" w:hAnsi="GHEA Grapalat"/>
                <w:sz w:val="20"/>
                <w:szCs w:val="20"/>
                <w:lang w:val="hy-AM"/>
              </w:rPr>
              <w:t>շահառու</w:t>
            </w:r>
            <w:r w:rsidRPr="00212113">
              <w:rPr>
                <w:rFonts w:ascii="GHEA Grapalat" w:hAnsi="GHEA Grapalat"/>
                <w:sz w:val="20"/>
                <w:szCs w:val="20"/>
              </w:rPr>
              <w:t>ի կողմից</w:t>
            </w:r>
          </w:p>
        </w:tc>
      </w:tr>
      <w:tr w:rsidR="001819C4" w:rsidRPr="00702E62"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Del="0010680B" w:rsidRDefault="001819C4" w:rsidP="00841CF1">
            <w:pPr>
              <w:jc w:val="center"/>
              <w:rPr>
                <w:rFonts w:ascii="GHEA Grapalat" w:hAnsi="GHEA Grapalat"/>
                <w:sz w:val="20"/>
                <w:szCs w:val="20"/>
                <w:lang w:val="hy-AM"/>
              </w:rPr>
            </w:pPr>
            <w:r w:rsidRPr="0021211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cs="Sylfaen"/>
                <w:sz w:val="20"/>
                <w:szCs w:val="20"/>
                <w:lang w:val="hy-AM"/>
              </w:rPr>
            </w:pPr>
            <w:r w:rsidRPr="00212113">
              <w:rPr>
                <w:rFonts w:ascii="GHEA Grapalat" w:hAnsi="GHEA Grapalat"/>
                <w:sz w:val="20"/>
                <w:szCs w:val="20"/>
              </w:rPr>
              <w:t>պարտադիր</w:t>
            </w:r>
            <w:r w:rsidRPr="00212113">
              <w:rPr>
                <w:rFonts w:ascii="GHEA Grapalat" w:hAnsi="GHEA Grapalat" w:cs="Sylfaen"/>
                <w:sz w:val="20"/>
                <w:szCs w:val="20"/>
                <w:lang w:val="hy-AM"/>
              </w:rPr>
              <w:t xml:space="preserve"> </w:t>
            </w:r>
          </w:p>
          <w:p w:rsidR="001819C4" w:rsidRPr="00212113" w:rsidRDefault="001819C4" w:rsidP="00841CF1">
            <w:pPr>
              <w:jc w:val="center"/>
              <w:rPr>
                <w:rFonts w:ascii="GHEA Grapalat" w:hAnsi="GHEA Grapalat" w:cs="Sylfaen"/>
                <w:sz w:val="20"/>
                <w:szCs w:val="20"/>
                <w:lang w:val="hy-AM"/>
              </w:rPr>
            </w:pPr>
            <w:r w:rsidRPr="00212113">
              <w:rPr>
                <w:rFonts w:ascii="GHEA Grapalat" w:hAnsi="GHEA Grapalat" w:cs="Sylfaen"/>
                <w:sz w:val="20"/>
                <w:szCs w:val="20"/>
                <w:lang w:val="hy-AM"/>
              </w:rPr>
              <w:t xml:space="preserve">լրացվում է &lt;ակցեպտավորված վճարում&gt; բառերը, </w:t>
            </w:r>
          </w:p>
          <w:p w:rsidR="001819C4" w:rsidRPr="00212113" w:rsidRDefault="001819C4" w:rsidP="00841CF1">
            <w:pPr>
              <w:jc w:val="center"/>
              <w:rPr>
                <w:rFonts w:ascii="GHEA Grapalat" w:hAnsi="GHEA Grapalat"/>
                <w:sz w:val="20"/>
                <w:szCs w:val="20"/>
                <w:lang w:val="hy-AM"/>
              </w:rPr>
            </w:pPr>
            <w:r w:rsidRPr="0021211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 xml:space="preserve">նախապես լրացվում է շահառուի կողմից </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ոչ 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12113">
              <w:rPr>
                <w:rFonts w:ascii="GHEA Grapalat" w:hAnsi="GHEA Grapalat"/>
                <w:sz w:val="20"/>
                <w:szCs w:val="20"/>
                <w:lang w:val="hy-AM"/>
              </w:rPr>
              <w:t xml:space="preserve"> </w:t>
            </w:r>
            <w:r w:rsidRPr="00212113">
              <w:rPr>
                <w:rFonts w:ascii="GHEA Grapalat" w:hAnsi="GHEA Grapalat"/>
                <w:sz w:val="20"/>
                <w:szCs w:val="20"/>
              </w:rPr>
              <w:t>(</w:t>
            </w:r>
            <w:r w:rsidRPr="00212113">
              <w:rPr>
                <w:rFonts w:ascii="GHEA Grapalat" w:hAnsi="GHEA Grapalat"/>
                <w:sz w:val="20"/>
                <w:szCs w:val="20"/>
                <w:lang w:val="hy-AM"/>
              </w:rPr>
              <w:t>վճարողի բանկին</w:t>
            </w:r>
            <w:r w:rsidRPr="00212113">
              <w:rPr>
                <w:rFonts w:ascii="GHEA Grapalat" w:hAnsi="GHEA Grapalat"/>
                <w:sz w:val="20"/>
                <w:szCs w:val="20"/>
              </w:rPr>
              <w:t>)</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Եթ ե լրացվել է &lt;</w:t>
            </w:r>
            <w:r w:rsidRPr="00212113">
              <w:rPr>
                <w:rFonts w:ascii="GHEA Grapalat" w:hAnsi="GHEA Grapalat" w:cs="Sylfaen"/>
                <w:sz w:val="20"/>
                <w:szCs w:val="20"/>
                <w:lang w:val="hy-AM"/>
              </w:rPr>
              <w:t>Վճարման կատարման հիմքեր&gt; դաշտը ապա այս տվյալը պարտադիր լրացվում է</w:t>
            </w:r>
            <w:r w:rsidRPr="0021211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շահառուի</w:t>
            </w:r>
            <w:r w:rsidRPr="00212113">
              <w:rPr>
                <w:rFonts w:ascii="GHEA Grapalat" w:hAnsi="GHEA Grapalat"/>
                <w:sz w:val="20"/>
                <w:szCs w:val="20"/>
                <w:lang w:val="hy-AM"/>
              </w:rPr>
              <w:t xml:space="preserve"> </w:t>
            </w:r>
            <w:r w:rsidRPr="00212113">
              <w:rPr>
                <w:rFonts w:ascii="GHEA Grapalat" w:hAnsi="GHEA Grapalat"/>
                <w:sz w:val="20"/>
                <w:szCs w:val="20"/>
              </w:rPr>
              <w:t>կողմից</w:t>
            </w:r>
          </w:p>
        </w:tc>
      </w:tr>
      <w:tr w:rsidR="001819C4" w:rsidRPr="00702E62"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2</w:t>
            </w:r>
            <w:r w:rsidRPr="0021211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rPr>
              <w:t>այս դաշտը լրացվում</w:t>
            </w:r>
            <w:r w:rsidRPr="00212113">
              <w:rPr>
                <w:rFonts w:ascii="GHEA Grapalat" w:hAnsi="GHEA Grapalat"/>
                <w:sz w:val="20"/>
                <w:szCs w:val="20"/>
                <w:lang w:val="hy-AM"/>
              </w:rPr>
              <w:t xml:space="preserve"> է վճարողի կողմից պահանջագրի ներկայացման դեպքում: Ընդ որում</w:t>
            </w:r>
            <w:r w:rsidRPr="00212113">
              <w:rPr>
                <w:rFonts w:ascii="GHEA Grapalat" w:hAnsi="GHEA Grapalat"/>
                <w:sz w:val="20"/>
                <w:szCs w:val="20"/>
              </w:rPr>
              <w:t xml:space="preserve"> եթե </w:t>
            </w:r>
            <w:r w:rsidRPr="00212113">
              <w:rPr>
                <w:rFonts w:ascii="GHEA Grapalat" w:hAnsi="GHEA Grapalat" w:cs="Sylfaen"/>
                <w:sz w:val="20"/>
                <w:szCs w:val="20"/>
                <w:lang w:val="hy-AM"/>
              </w:rPr>
              <w:t xml:space="preserve">Վճարման պայմաններ դաշտում </w:t>
            </w:r>
            <w:r w:rsidRPr="00212113">
              <w:rPr>
                <w:rFonts w:ascii="GHEA Grapalat" w:hAnsi="GHEA Grapalat"/>
                <w:sz w:val="20"/>
                <w:szCs w:val="20"/>
                <w:lang w:val="hy-AM"/>
              </w:rPr>
              <w:t>նշված է &lt;ակցեպտավորված վճարում&gt; ապա</w:t>
            </w:r>
            <w:r w:rsidRPr="00212113">
              <w:rPr>
                <w:rFonts w:ascii="GHEA Grapalat" w:hAnsi="GHEA Grapalat" w:cs="Sylfaen"/>
                <w:sz w:val="20"/>
                <w:szCs w:val="20"/>
                <w:lang w:val="hy-AM"/>
              </w:rPr>
              <w:t xml:space="preserve"> </w:t>
            </w:r>
            <w:r w:rsidRPr="00212113">
              <w:rPr>
                <w:rFonts w:ascii="GHEA Grapalat" w:hAnsi="GHEA Grapalat"/>
                <w:sz w:val="20"/>
                <w:szCs w:val="20"/>
              </w:rPr>
              <w:t>վճարող</w:t>
            </w:r>
            <w:r w:rsidRPr="00212113">
              <w:rPr>
                <w:rFonts w:ascii="GHEA Grapalat" w:hAnsi="GHEA Grapalat"/>
                <w:sz w:val="20"/>
                <w:szCs w:val="20"/>
                <w:lang w:val="hy-AM"/>
              </w:rPr>
              <w:t xml:space="preserve">ը ստորագրելով՝ </w:t>
            </w:r>
            <w:r w:rsidRPr="00212113">
              <w:rPr>
                <w:rFonts w:ascii="GHEA Grapalat" w:hAnsi="GHEA Grapalat" w:cs="Sylfaen"/>
                <w:sz w:val="20"/>
                <w:szCs w:val="20"/>
                <w:lang w:val="hy-AM"/>
              </w:rPr>
              <w:t xml:space="preserve">նախապես </w:t>
            </w:r>
            <w:r w:rsidRPr="00212113">
              <w:rPr>
                <w:rFonts w:ascii="GHEA Grapalat" w:hAnsi="GHEA Grapalat"/>
                <w:sz w:val="20"/>
                <w:szCs w:val="20"/>
                <w:lang w:val="hy-AM"/>
              </w:rPr>
              <w:t xml:space="preserve">համաձայնվում  </w:t>
            </w:r>
            <w:r w:rsidRPr="00212113">
              <w:rPr>
                <w:rFonts w:ascii="GHEA Grapalat" w:hAnsi="GHEA Grapalat" w:cs="Sylfaen"/>
                <w:sz w:val="20"/>
                <w:szCs w:val="20"/>
                <w:lang w:val="hy-AM"/>
              </w:rPr>
              <w:t xml:space="preserve">  </w:t>
            </w:r>
            <w:r w:rsidRPr="0021211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819C4" w:rsidRPr="00212113" w:rsidRDefault="001819C4" w:rsidP="00841CF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 xml:space="preserve">ստորագրվում է վճարողի կողմից կամ </w:t>
            </w:r>
          </w:p>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դրվում է վճարողի էլեկտրոնային ստորագրությունը</w:t>
            </w:r>
          </w:p>
          <w:p w:rsidR="001819C4" w:rsidRPr="00212113" w:rsidRDefault="001819C4" w:rsidP="00841CF1">
            <w:pPr>
              <w:jc w:val="center"/>
              <w:rPr>
                <w:rFonts w:ascii="GHEA Grapalat" w:hAnsi="GHEA Grapalat"/>
                <w:sz w:val="20"/>
                <w:szCs w:val="20"/>
                <w:lang w:val="hy-AM"/>
              </w:rPr>
            </w:pPr>
          </w:p>
        </w:tc>
      </w:tr>
      <w:tr w:rsidR="001819C4" w:rsidRPr="00702E62" w:rsidTr="00841CF1">
        <w:tc>
          <w:tcPr>
            <w:tcW w:w="720" w:type="dxa"/>
            <w:tcBorders>
              <w:top w:val="single" w:sz="4" w:space="0" w:color="auto"/>
              <w:left w:val="single" w:sz="4" w:space="0" w:color="auto"/>
              <w:bottom w:val="single" w:sz="4" w:space="0" w:color="auto"/>
              <w:right w:val="single" w:sz="4" w:space="0" w:color="auto"/>
            </w:tcBorders>
            <w:vAlign w:val="center"/>
          </w:tcPr>
          <w:p w:rsidR="001819C4" w:rsidRPr="00212113" w:rsidRDefault="001819C4" w:rsidP="00841CF1">
            <w:pPr>
              <w:rPr>
                <w:rFonts w:ascii="GHEA Grapalat" w:hAnsi="GHEA Grapalat"/>
                <w:sz w:val="20"/>
                <w:szCs w:val="20"/>
              </w:rPr>
            </w:pPr>
            <w:r w:rsidRPr="00212113">
              <w:rPr>
                <w:rFonts w:ascii="GHEA Grapalat" w:hAnsi="GHEA Grapalat"/>
                <w:sz w:val="20"/>
                <w:szCs w:val="20"/>
                <w:lang w:val="hy-AM"/>
              </w:rPr>
              <w:t>2</w:t>
            </w:r>
            <w:r w:rsidRPr="0021211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 xml:space="preserve">պարտադիր` </w:t>
            </w:r>
          </w:p>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rPr>
              <w:t>կնիքի առկայության դեպքում</w:t>
            </w:r>
            <w:r w:rsidRPr="0021211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 xml:space="preserve">կնքվում է վճարողի կողմից </w:t>
            </w:r>
          </w:p>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թղթային եղանակով ներկայացնելիս</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22</w:t>
            </w:r>
            <w:r w:rsidRPr="0021211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r w:rsidRPr="00212113">
              <w:rPr>
                <w:rFonts w:ascii="GHEA Grapalat" w:hAnsi="GHEA Grapalat"/>
                <w:sz w:val="20"/>
                <w:szCs w:val="20"/>
                <w:lang w:val="hy-AM"/>
              </w:rPr>
              <w:t>՝</w:t>
            </w:r>
            <w:r w:rsidRPr="00212113">
              <w:rPr>
                <w:rFonts w:ascii="GHEA Grapalat" w:hAnsi="GHEA Grapalat"/>
                <w:sz w:val="20"/>
                <w:szCs w:val="20"/>
              </w:rPr>
              <w:t xml:space="preserve"> </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ստորագրվում է շահառուի կողմից</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vAlign w:val="center"/>
          </w:tcPr>
          <w:p w:rsidR="001819C4" w:rsidRPr="00212113" w:rsidRDefault="001819C4" w:rsidP="00841CF1">
            <w:pPr>
              <w:rPr>
                <w:rFonts w:ascii="GHEA Grapalat" w:hAnsi="GHEA Grapalat"/>
                <w:sz w:val="20"/>
                <w:szCs w:val="20"/>
              </w:rPr>
            </w:pPr>
            <w:r w:rsidRPr="00212113">
              <w:rPr>
                <w:rFonts w:ascii="GHEA Grapalat" w:hAnsi="GHEA Grapalat"/>
                <w:sz w:val="20"/>
                <w:szCs w:val="20"/>
                <w:lang w:val="hy-AM"/>
              </w:rPr>
              <w:t>22</w:t>
            </w:r>
            <w:r w:rsidRPr="0021211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 xml:space="preserve">պարտադիր` </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rPr>
              <w:t>կնքվում է շահառուի կողմից</w:t>
            </w:r>
            <w:r w:rsidRPr="00212113">
              <w:rPr>
                <w:rFonts w:ascii="GHEA Grapalat" w:hAnsi="GHEA Grapalat"/>
                <w:sz w:val="20"/>
                <w:szCs w:val="20"/>
                <w:lang w:val="hy-AM"/>
              </w:rPr>
              <w:t xml:space="preserve"> </w:t>
            </w:r>
          </w:p>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թղթային եղանակով բանկ ներկայացնելիս</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2</w:t>
            </w:r>
            <w:r w:rsidRPr="00212113">
              <w:rPr>
                <w:rFonts w:ascii="GHEA Grapalat" w:hAnsi="GHEA Grapalat"/>
                <w:sz w:val="20"/>
                <w:szCs w:val="20"/>
                <w:lang w:val="hy-AM"/>
              </w:rPr>
              <w:t>3</w:t>
            </w:r>
            <w:r w:rsidRPr="0021211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վճարման պահանջագիրը վճարողին սպասարկող ֆինանսական կազմակերպության</w:t>
            </w:r>
            <w:r w:rsidRPr="00212113">
              <w:rPr>
                <w:rFonts w:ascii="GHEA Grapalat" w:hAnsi="GHEA Grapalat"/>
                <w:sz w:val="20"/>
                <w:szCs w:val="20"/>
                <w:lang w:val="hy-AM"/>
              </w:rPr>
              <w:t>ը</w:t>
            </w:r>
            <w:r w:rsidRPr="00212113">
              <w:rPr>
                <w:rFonts w:ascii="GHEA Grapalat" w:hAnsi="GHEA Grapalat"/>
                <w:sz w:val="20"/>
                <w:szCs w:val="20"/>
              </w:rPr>
              <w:t xml:space="preserve"> թղթային եղանակով </w:t>
            </w:r>
            <w:r w:rsidRPr="00212113">
              <w:rPr>
                <w:rFonts w:ascii="GHEA Grapalat" w:hAnsi="GHEA Grapalat"/>
                <w:sz w:val="20"/>
                <w:szCs w:val="20"/>
                <w:lang w:val="hy-AM"/>
              </w:rPr>
              <w:t xml:space="preserve"> </w:t>
            </w:r>
            <w:r w:rsidRPr="00212113">
              <w:rPr>
                <w:rFonts w:ascii="GHEA Grapalat" w:hAnsi="GHEA Grapalat"/>
                <w:sz w:val="20"/>
                <w:szCs w:val="20"/>
              </w:rPr>
              <w:t>ներկայաց</w:t>
            </w:r>
            <w:r w:rsidRPr="00212113">
              <w:rPr>
                <w:rFonts w:ascii="GHEA Grapalat" w:hAnsi="GHEA Grapalat"/>
                <w:sz w:val="20"/>
                <w:szCs w:val="20"/>
                <w:lang w:val="hy-AM"/>
              </w:rPr>
              <w:t>ված լի</w:t>
            </w:r>
            <w:r w:rsidRPr="0021211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vAlign w:val="center"/>
          </w:tcPr>
          <w:p w:rsidR="001819C4" w:rsidRPr="00212113" w:rsidRDefault="001819C4" w:rsidP="00841CF1">
            <w:pPr>
              <w:rPr>
                <w:rFonts w:ascii="GHEA Grapalat" w:hAnsi="GHEA Grapalat"/>
                <w:sz w:val="20"/>
                <w:szCs w:val="20"/>
              </w:rPr>
            </w:pPr>
            <w:r w:rsidRPr="00212113">
              <w:rPr>
                <w:rFonts w:ascii="GHEA Grapalat" w:hAnsi="GHEA Grapalat"/>
                <w:sz w:val="20"/>
                <w:szCs w:val="20"/>
              </w:rPr>
              <w:t>2</w:t>
            </w:r>
            <w:r w:rsidRPr="00212113">
              <w:rPr>
                <w:rFonts w:ascii="GHEA Grapalat" w:hAnsi="GHEA Grapalat"/>
                <w:sz w:val="20"/>
                <w:szCs w:val="20"/>
                <w:lang w:val="hy-AM"/>
              </w:rPr>
              <w:t>3</w:t>
            </w:r>
            <w:r w:rsidRPr="0021211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 xml:space="preserve">վճարողին սպասարկող ֆինանսական կազմակերպության (մասնաճյուղի) </w:t>
            </w:r>
            <w:r w:rsidRPr="00212113">
              <w:rPr>
                <w:rFonts w:ascii="GHEA Grapalat" w:hAnsi="GHEA Grapalat"/>
                <w:sz w:val="20"/>
                <w:szCs w:val="20"/>
                <w:lang w:val="hy-AM"/>
              </w:rPr>
              <w:lastRenderedPageBreak/>
              <w:t>դրոշմա</w:t>
            </w:r>
            <w:r w:rsidRPr="0021211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վճարման պահանջագիրը վճարողին սպասարկող ֆինանսական կազմակերպության</w:t>
            </w:r>
            <w:r w:rsidRPr="00212113">
              <w:rPr>
                <w:rFonts w:ascii="GHEA Grapalat" w:hAnsi="GHEA Grapalat"/>
                <w:sz w:val="20"/>
                <w:szCs w:val="20"/>
                <w:lang w:val="hy-AM"/>
              </w:rPr>
              <w:t>ը</w:t>
            </w:r>
            <w:r w:rsidRPr="00212113">
              <w:rPr>
                <w:rFonts w:ascii="GHEA Grapalat" w:hAnsi="GHEA Grapalat"/>
                <w:sz w:val="20"/>
                <w:szCs w:val="20"/>
              </w:rPr>
              <w:t xml:space="preserve"> թղթային </w:t>
            </w:r>
            <w:r w:rsidRPr="00212113">
              <w:rPr>
                <w:rFonts w:ascii="GHEA Grapalat" w:hAnsi="GHEA Grapalat"/>
                <w:sz w:val="20"/>
                <w:szCs w:val="20"/>
              </w:rPr>
              <w:lastRenderedPageBreak/>
              <w:t>եղանակով ներկայաց</w:t>
            </w:r>
            <w:r w:rsidRPr="00212113">
              <w:rPr>
                <w:rFonts w:ascii="GHEA Grapalat" w:hAnsi="GHEA Grapalat"/>
                <w:sz w:val="20"/>
                <w:szCs w:val="20"/>
                <w:lang w:val="hy-AM"/>
              </w:rPr>
              <w:t>ված լի</w:t>
            </w:r>
            <w:r w:rsidRPr="0021211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rPr>
              <w:lastRenderedPageBreak/>
              <w:t>2</w:t>
            </w:r>
            <w:r w:rsidRPr="00212113">
              <w:rPr>
                <w:rFonts w:ascii="GHEA Grapalat" w:hAnsi="GHEA Grapalat"/>
                <w:sz w:val="20"/>
                <w:szCs w:val="20"/>
                <w:lang w:val="hy-AM"/>
              </w:rPr>
              <w:t>3</w:t>
            </w:r>
            <w:r w:rsidRPr="00212113">
              <w:rPr>
                <w:rFonts w:ascii="GHEA Grapalat" w:hAnsi="GHEA Grapalat"/>
                <w:sz w:val="20"/>
                <w:szCs w:val="20"/>
              </w:rPr>
              <w:t>.</w:t>
            </w:r>
            <w:r w:rsidRPr="0021211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2</w:t>
            </w:r>
            <w:r w:rsidRPr="00212113">
              <w:rPr>
                <w:rFonts w:ascii="GHEA Grapalat" w:hAnsi="GHEA Grapalat"/>
                <w:sz w:val="20"/>
                <w:szCs w:val="20"/>
                <w:lang w:val="hy-AM"/>
              </w:rPr>
              <w:t>4</w:t>
            </w:r>
            <w:r w:rsidRPr="0021211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ոչ 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 xml:space="preserve">լրացվում է </w:t>
            </w:r>
            <w:r w:rsidRPr="00212113">
              <w:rPr>
                <w:rFonts w:ascii="GHEA Grapalat" w:hAnsi="GHEA Grapalat"/>
                <w:sz w:val="20"/>
                <w:szCs w:val="20"/>
              </w:rPr>
              <w:t>վճարման պահանջագիրը շահառուին սպասարկող ֆինանսական կազմակերպության</w:t>
            </w:r>
            <w:r w:rsidRPr="00212113">
              <w:rPr>
                <w:rFonts w:ascii="GHEA Grapalat" w:hAnsi="GHEA Grapalat"/>
                <w:sz w:val="20"/>
                <w:szCs w:val="20"/>
                <w:lang w:val="hy-AM"/>
              </w:rPr>
              <w:t xml:space="preserve">ը </w:t>
            </w:r>
            <w:r w:rsidRPr="00212113">
              <w:rPr>
                <w:rFonts w:ascii="GHEA Grapalat" w:hAnsi="GHEA Grapalat"/>
                <w:sz w:val="20"/>
                <w:szCs w:val="20"/>
              </w:rPr>
              <w:t xml:space="preserve"> ներկայաց</w:t>
            </w:r>
            <w:r w:rsidRPr="00212113">
              <w:rPr>
                <w:rFonts w:ascii="GHEA Grapalat" w:hAnsi="GHEA Grapalat"/>
                <w:sz w:val="20"/>
                <w:szCs w:val="20"/>
                <w:lang w:val="hy-AM"/>
              </w:rPr>
              <w:t>վ</w:t>
            </w:r>
            <w:r w:rsidRPr="00212113">
              <w:rPr>
                <w:rFonts w:ascii="GHEA Grapalat" w:hAnsi="GHEA Grapalat"/>
                <w:sz w:val="20"/>
                <w:szCs w:val="20"/>
              </w:rPr>
              <w:t>ելու դեպքում</w:t>
            </w:r>
            <w:r w:rsidRPr="00212113">
              <w:rPr>
                <w:rFonts w:ascii="GHEA Grapalat" w:hAnsi="GHEA Grapalat"/>
                <w:sz w:val="20"/>
                <w:szCs w:val="20"/>
                <w:lang w:val="hy-AM"/>
              </w:rPr>
              <w:t xml:space="preserve">, որտեղ </w:t>
            </w:r>
            <w:r w:rsidRPr="00212113" w:rsidDel="00DF049B">
              <w:rPr>
                <w:rFonts w:ascii="GHEA Grapalat" w:hAnsi="GHEA Grapalat"/>
                <w:sz w:val="20"/>
                <w:szCs w:val="20"/>
                <w:lang w:val="hy-AM"/>
              </w:rPr>
              <w:t xml:space="preserve"> </w:t>
            </w:r>
            <w:r w:rsidRPr="00212113">
              <w:rPr>
                <w:rFonts w:ascii="GHEA Grapalat" w:hAnsi="GHEA Grapalat"/>
                <w:sz w:val="20"/>
                <w:szCs w:val="20"/>
                <w:lang w:val="hy-AM"/>
              </w:rPr>
              <w:t xml:space="preserve"> </w:t>
            </w:r>
            <w:r w:rsidRPr="00212113">
              <w:rPr>
                <w:rFonts w:ascii="GHEA Grapalat" w:hAnsi="GHEA Grapalat"/>
                <w:sz w:val="20"/>
                <w:szCs w:val="20"/>
              </w:rPr>
              <w:t xml:space="preserve">աշխատակցի ստորագրությունը </w:t>
            </w:r>
            <w:r w:rsidRPr="00212113">
              <w:rPr>
                <w:rFonts w:ascii="GHEA Grapalat" w:hAnsi="GHEA Grapalat"/>
                <w:sz w:val="20"/>
                <w:szCs w:val="20"/>
                <w:lang w:val="hy-AM"/>
              </w:rPr>
              <w:t xml:space="preserve">դրվում է </w:t>
            </w:r>
            <w:r w:rsidRPr="00212113">
              <w:rPr>
                <w:rFonts w:ascii="GHEA Grapalat" w:hAnsi="GHEA Grapalat"/>
                <w:sz w:val="20"/>
                <w:szCs w:val="20"/>
              </w:rPr>
              <w:t>թղթային եղանակով ներկայաց</w:t>
            </w:r>
            <w:r w:rsidRPr="0021211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2</w:t>
            </w:r>
            <w:r w:rsidRPr="00212113">
              <w:rPr>
                <w:rFonts w:ascii="GHEA Grapalat" w:hAnsi="GHEA Grapalat"/>
                <w:sz w:val="20"/>
                <w:szCs w:val="20"/>
                <w:lang w:val="hy-AM"/>
              </w:rPr>
              <w:t>4</w:t>
            </w:r>
            <w:r w:rsidRPr="0021211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 xml:space="preserve">շահառռւին սպասարկող ֆինանսական կազմակերպության (մասնաճյուղի) </w:t>
            </w:r>
            <w:r w:rsidRPr="00212113">
              <w:rPr>
                <w:rFonts w:ascii="GHEA Grapalat" w:hAnsi="GHEA Grapalat"/>
                <w:sz w:val="20"/>
                <w:szCs w:val="20"/>
                <w:lang w:val="hy-AM"/>
              </w:rPr>
              <w:t>դրոշմա</w:t>
            </w:r>
            <w:r w:rsidRPr="0021211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 xml:space="preserve">ոչ </w:t>
            </w: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 xml:space="preserve">լրացվում է </w:t>
            </w:r>
            <w:r w:rsidRPr="00212113">
              <w:rPr>
                <w:rFonts w:ascii="GHEA Grapalat" w:hAnsi="GHEA Grapalat"/>
                <w:sz w:val="20"/>
                <w:szCs w:val="20"/>
              </w:rPr>
              <w:t xml:space="preserve">վճարման պահանջագիրը </w:t>
            </w:r>
            <w:r w:rsidRPr="00212113">
              <w:rPr>
                <w:rFonts w:ascii="GHEA Grapalat" w:hAnsi="GHEA Grapalat"/>
                <w:sz w:val="20"/>
                <w:szCs w:val="20"/>
                <w:lang w:val="hy-AM"/>
              </w:rPr>
              <w:t xml:space="preserve">վերջինիս </w:t>
            </w:r>
            <w:r w:rsidRPr="00212113">
              <w:rPr>
                <w:rFonts w:ascii="GHEA Grapalat" w:hAnsi="GHEA Grapalat"/>
                <w:sz w:val="20"/>
                <w:szCs w:val="20"/>
              </w:rPr>
              <w:t>ներկայաց</w:t>
            </w:r>
            <w:r w:rsidRPr="00212113">
              <w:rPr>
                <w:rFonts w:ascii="GHEA Grapalat" w:hAnsi="GHEA Grapalat"/>
                <w:sz w:val="20"/>
                <w:szCs w:val="20"/>
                <w:lang w:val="hy-AM"/>
              </w:rPr>
              <w:t>վ</w:t>
            </w:r>
            <w:r w:rsidRPr="00212113">
              <w:rPr>
                <w:rFonts w:ascii="GHEA Grapalat" w:hAnsi="GHEA Grapalat"/>
                <w:sz w:val="20"/>
                <w:szCs w:val="20"/>
              </w:rPr>
              <w:t>ելու դեպքում</w:t>
            </w:r>
            <w:r w:rsidRPr="00212113">
              <w:rPr>
                <w:rFonts w:ascii="GHEA Grapalat" w:hAnsi="GHEA Grapalat"/>
                <w:sz w:val="20"/>
                <w:szCs w:val="20"/>
                <w:lang w:val="hy-AM"/>
              </w:rPr>
              <w:t xml:space="preserve">, որտեղ </w:t>
            </w:r>
            <w:r w:rsidRPr="00212113" w:rsidDel="00DF049B">
              <w:rPr>
                <w:rFonts w:ascii="GHEA Grapalat" w:hAnsi="GHEA Grapalat"/>
                <w:sz w:val="20"/>
                <w:szCs w:val="20"/>
                <w:lang w:val="hy-AM"/>
              </w:rPr>
              <w:t xml:space="preserve"> </w:t>
            </w:r>
            <w:r w:rsidRPr="00212113">
              <w:rPr>
                <w:rFonts w:ascii="GHEA Grapalat" w:hAnsi="GHEA Grapalat"/>
                <w:sz w:val="20"/>
                <w:szCs w:val="20"/>
                <w:lang w:val="hy-AM"/>
              </w:rPr>
              <w:t xml:space="preserve"> դրոշմակնիքը</w:t>
            </w:r>
            <w:r w:rsidRPr="00212113">
              <w:rPr>
                <w:rFonts w:ascii="GHEA Grapalat" w:hAnsi="GHEA Grapalat"/>
                <w:sz w:val="20"/>
                <w:szCs w:val="20"/>
              </w:rPr>
              <w:t xml:space="preserve"> </w:t>
            </w:r>
            <w:r w:rsidRPr="00212113">
              <w:rPr>
                <w:rFonts w:ascii="GHEA Grapalat" w:hAnsi="GHEA Grapalat"/>
                <w:sz w:val="20"/>
                <w:szCs w:val="20"/>
                <w:lang w:val="hy-AM"/>
              </w:rPr>
              <w:t xml:space="preserve">դրվում է </w:t>
            </w:r>
            <w:r w:rsidRPr="00212113">
              <w:rPr>
                <w:rFonts w:ascii="GHEA Grapalat" w:hAnsi="GHEA Grapalat"/>
                <w:sz w:val="20"/>
                <w:szCs w:val="20"/>
              </w:rPr>
              <w:t>թղթային եղանակով ներկայաց</w:t>
            </w:r>
            <w:r w:rsidRPr="0021211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2</w:t>
            </w:r>
            <w:r w:rsidRPr="00212113">
              <w:rPr>
                <w:rFonts w:ascii="GHEA Grapalat" w:hAnsi="GHEA Grapalat"/>
                <w:sz w:val="20"/>
                <w:szCs w:val="20"/>
                <w:lang w:val="hy-AM"/>
              </w:rPr>
              <w:t>4</w:t>
            </w:r>
            <w:r w:rsidRPr="0021211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 xml:space="preserve">ոչ </w:t>
            </w: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 xml:space="preserve">լրացվում է </w:t>
            </w:r>
            <w:r w:rsidRPr="00212113">
              <w:rPr>
                <w:rFonts w:ascii="GHEA Grapalat" w:hAnsi="GHEA Grapalat"/>
                <w:sz w:val="20"/>
                <w:szCs w:val="20"/>
              </w:rPr>
              <w:t xml:space="preserve">վճարման պահանջագիրը </w:t>
            </w:r>
            <w:r w:rsidRPr="00212113">
              <w:rPr>
                <w:rFonts w:ascii="GHEA Grapalat" w:hAnsi="GHEA Grapalat"/>
                <w:sz w:val="20"/>
                <w:szCs w:val="20"/>
                <w:lang w:val="hy-AM"/>
              </w:rPr>
              <w:t xml:space="preserve">վերջինիս </w:t>
            </w:r>
            <w:r w:rsidRPr="00212113">
              <w:rPr>
                <w:rFonts w:ascii="GHEA Grapalat" w:hAnsi="GHEA Grapalat"/>
                <w:sz w:val="20"/>
                <w:szCs w:val="20"/>
              </w:rPr>
              <w:t>ներկայաց</w:t>
            </w:r>
            <w:r w:rsidRPr="00212113">
              <w:rPr>
                <w:rFonts w:ascii="GHEA Grapalat" w:hAnsi="GHEA Grapalat"/>
                <w:sz w:val="20"/>
                <w:szCs w:val="20"/>
                <w:lang w:val="hy-AM"/>
              </w:rPr>
              <w:t>վ</w:t>
            </w:r>
            <w:r w:rsidRPr="00212113">
              <w:rPr>
                <w:rFonts w:ascii="GHEA Grapalat" w:hAnsi="GHEA Grapalat"/>
                <w:sz w:val="20"/>
                <w:szCs w:val="20"/>
              </w:rPr>
              <w:t>ելու դեպքում</w:t>
            </w:r>
            <w:r w:rsidRPr="00212113">
              <w:rPr>
                <w:rFonts w:ascii="GHEA Grapalat" w:hAnsi="GHEA Grapalat"/>
                <w:sz w:val="20"/>
                <w:szCs w:val="20"/>
                <w:lang w:val="hy-AM"/>
              </w:rPr>
              <w:t xml:space="preserve">,   որտեղ </w:t>
            </w:r>
            <w:r w:rsidRPr="00212113" w:rsidDel="00DF049B">
              <w:rPr>
                <w:rFonts w:ascii="GHEA Grapalat" w:hAnsi="GHEA Grapalat"/>
                <w:sz w:val="20"/>
                <w:szCs w:val="20"/>
                <w:lang w:val="hy-AM"/>
              </w:rPr>
              <w:t xml:space="preserve"> </w:t>
            </w:r>
            <w:r w:rsidRPr="00212113">
              <w:rPr>
                <w:rFonts w:ascii="GHEA Grapalat" w:hAnsi="GHEA Grapalat"/>
                <w:sz w:val="20"/>
                <w:szCs w:val="20"/>
                <w:lang w:val="hy-AM"/>
              </w:rPr>
              <w:t xml:space="preserve"> սույն տվյալները</w:t>
            </w:r>
            <w:r w:rsidRPr="00212113">
              <w:rPr>
                <w:rFonts w:ascii="GHEA Grapalat" w:hAnsi="GHEA Grapalat"/>
                <w:sz w:val="20"/>
                <w:szCs w:val="20"/>
              </w:rPr>
              <w:t xml:space="preserve"> </w:t>
            </w:r>
            <w:r w:rsidRPr="00212113">
              <w:rPr>
                <w:rFonts w:ascii="GHEA Grapalat" w:hAnsi="GHEA Grapalat"/>
                <w:sz w:val="20"/>
                <w:szCs w:val="20"/>
                <w:lang w:val="hy-AM"/>
              </w:rPr>
              <w:t xml:space="preserve">դրվում են </w:t>
            </w:r>
            <w:r w:rsidRPr="00212113">
              <w:rPr>
                <w:rFonts w:ascii="GHEA Grapalat" w:hAnsi="GHEA Grapalat"/>
                <w:sz w:val="20"/>
                <w:szCs w:val="20"/>
              </w:rPr>
              <w:t>թղթային եղանակով ներկայաց</w:t>
            </w:r>
            <w:r w:rsidRPr="0021211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p>
        </w:tc>
      </w:tr>
    </w:tbl>
    <w:p w:rsidR="00F63947" w:rsidRPr="00212113" w:rsidRDefault="00F63947" w:rsidP="00B878AC">
      <w:pPr>
        <w:jc w:val="center"/>
        <w:rPr>
          <w:rFonts w:ascii="GHEA Grapalat" w:hAnsi="GHEA Grapalat"/>
          <w:b/>
          <w:sz w:val="22"/>
          <w:szCs w:val="22"/>
        </w:rPr>
      </w:pPr>
    </w:p>
    <w:p w:rsidR="00631658" w:rsidRPr="00212113" w:rsidRDefault="00631658" w:rsidP="00B878AC">
      <w:pPr>
        <w:jc w:val="center"/>
        <w:rPr>
          <w:rFonts w:ascii="GHEA Grapalat" w:hAnsi="GHEA Grapalat"/>
          <w:b/>
          <w:sz w:val="22"/>
          <w:szCs w:val="22"/>
          <w:lang w:val="nl-NL"/>
        </w:rPr>
      </w:pPr>
    </w:p>
    <w:p w:rsidR="00631658" w:rsidRPr="00212113" w:rsidRDefault="00631658" w:rsidP="00B878AC">
      <w:pPr>
        <w:pStyle w:val="a3"/>
        <w:spacing w:line="240" w:lineRule="auto"/>
        <w:jc w:val="right"/>
        <w:rPr>
          <w:rFonts w:ascii="GHEA Grapalat" w:hAnsi="GHEA Grapalat" w:cs="Sylfaen"/>
          <w:i w:val="0"/>
          <w:lang w:val="en-US"/>
        </w:rPr>
      </w:pPr>
    </w:p>
    <w:p w:rsidR="00631658" w:rsidRPr="00212113" w:rsidRDefault="00631658" w:rsidP="00B878AC">
      <w:pPr>
        <w:pStyle w:val="a3"/>
        <w:spacing w:line="240" w:lineRule="auto"/>
        <w:jc w:val="right"/>
        <w:rPr>
          <w:rFonts w:ascii="GHEA Grapalat" w:hAnsi="GHEA Grapalat" w:cs="Sylfaen"/>
          <w:i w:val="0"/>
          <w:lang w:val="en-US"/>
        </w:rPr>
      </w:pPr>
    </w:p>
    <w:p w:rsidR="00631658" w:rsidRPr="00212113" w:rsidRDefault="00631658" w:rsidP="00B878AC">
      <w:pPr>
        <w:pStyle w:val="a3"/>
        <w:spacing w:line="240" w:lineRule="auto"/>
        <w:jc w:val="right"/>
        <w:rPr>
          <w:rFonts w:ascii="GHEA Grapalat" w:hAnsi="GHEA Grapalat" w:cs="Sylfaen"/>
          <w:i w:val="0"/>
          <w:lang w:val="en-US"/>
        </w:rPr>
      </w:pPr>
    </w:p>
    <w:p w:rsidR="00631658" w:rsidRPr="00212113" w:rsidRDefault="00631658" w:rsidP="00B878AC">
      <w:pPr>
        <w:pStyle w:val="a3"/>
        <w:spacing w:line="240" w:lineRule="auto"/>
        <w:jc w:val="right"/>
        <w:rPr>
          <w:rFonts w:ascii="GHEA Grapalat" w:hAnsi="GHEA Grapalat" w:cs="Sylfaen"/>
          <w:i w:val="0"/>
          <w:lang w:val="en-US"/>
        </w:rPr>
      </w:pPr>
    </w:p>
    <w:p w:rsidR="00631658" w:rsidRPr="00212113" w:rsidRDefault="00631658" w:rsidP="00B878AC">
      <w:pPr>
        <w:pStyle w:val="a3"/>
        <w:spacing w:line="240" w:lineRule="auto"/>
        <w:jc w:val="right"/>
        <w:rPr>
          <w:rFonts w:ascii="GHEA Grapalat" w:hAnsi="GHEA Grapalat" w:cs="Sylfaen"/>
          <w:i w:val="0"/>
          <w:lang w:val="en-US"/>
        </w:rPr>
      </w:pPr>
    </w:p>
    <w:p w:rsidR="00631658" w:rsidRPr="00212113" w:rsidRDefault="00631658" w:rsidP="00B878AC">
      <w:pPr>
        <w:rPr>
          <w:rFonts w:ascii="GHEA Grapalat" w:hAnsi="GHEA Grapalat"/>
        </w:rPr>
      </w:pPr>
    </w:p>
    <w:p w:rsidR="00631658" w:rsidRPr="00212113" w:rsidRDefault="00631658" w:rsidP="00B878AC">
      <w:pPr>
        <w:jc w:val="center"/>
        <w:rPr>
          <w:rFonts w:ascii="GHEA Grapalat" w:hAnsi="GHEA Grapalat" w:cs="GHEA Grapalat"/>
          <w:sz w:val="22"/>
          <w:szCs w:val="22"/>
          <w:lang w:val="hy-AM"/>
        </w:rPr>
      </w:pPr>
    </w:p>
    <w:p w:rsidR="00631658" w:rsidRPr="00212113" w:rsidRDefault="00631658" w:rsidP="00B878AC">
      <w:pPr>
        <w:pStyle w:val="31"/>
        <w:spacing w:line="240" w:lineRule="auto"/>
        <w:jc w:val="right"/>
        <w:rPr>
          <w:rFonts w:ascii="GHEA Grapalat" w:hAnsi="GHEA Grapalat" w:cs="Sylfaen"/>
          <w:b/>
          <w:lang w:val="hy-AM"/>
        </w:rPr>
      </w:pPr>
      <w:r w:rsidRPr="00212113">
        <w:rPr>
          <w:rFonts w:ascii="GHEA Grapalat" w:hAnsi="GHEA Grapalat"/>
          <w:b/>
          <w:lang w:val="hy-AM"/>
        </w:rPr>
        <w:br w:type="page"/>
      </w:r>
      <w:r w:rsidRPr="00212113">
        <w:rPr>
          <w:rFonts w:ascii="GHEA Grapalat" w:hAnsi="GHEA Grapalat" w:cs="Sylfaen"/>
          <w:b/>
          <w:lang w:val="hy-AM"/>
        </w:rPr>
        <w:lastRenderedPageBreak/>
        <w:t>Հավելված 5.1</w:t>
      </w:r>
    </w:p>
    <w:p w:rsidR="00631658" w:rsidRPr="00212113" w:rsidRDefault="00631658" w:rsidP="00B878AC">
      <w:pPr>
        <w:pStyle w:val="31"/>
        <w:spacing w:line="240" w:lineRule="auto"/>
        <w:jc w:val="right"/>
        <w:rPr>
          <w:rFonts w:ascii="GHEA Grapalat" w:hAnsi="GHEA Grapalat" w:cs="Sylfaen"/>
          <w:b/>
          <w:lang w:val="hy-AM"/>
        </w:rPr>
      </w:pPr>
      <w:r w:rsidRPr="00212113">
        <w:rPr>
          <w:rFonts w:ascii="GHEA Grapalat" w:hAnsi="GHEA Grapalat" w:cs="Sylfaen"/>
          <w:b/>
          <w:lang w:val="hy-AM"/>
        </w:rPr>
        <w:t>«</w:t>
      </w:r>
      <w:r w:rsidR="00C233EF" w:rsidRPr="00212113">
        <w:rPr>
          <w:rFonts w:ascii="GHEA Grapalat" w:hAnsi="GHEA Grapalat" w:cs="Sylfaen"/>
          <w:b/>
          <w:lang w:val="hy-AM"/>
        </w:rPr>
        <w:t>ՆՁԱԿ ՊՈԱԿ-ԳՀԱՊՁԲ-</w:t>
      </w:r>
      <w:r w:rsidR="00625010" w:rsidRPr="00212113">
        <w:rPr>
          <w:rFonts w:ascii="GHEA Grapalat" w:hAnsi="GHEA Grapalat" w:cs="Sylfaen"/>
          <w:b/>
          <w:lang w:val="hy-AM"/>
        </w:rPr>
        <w:t>23/01</w:t>
      </w:r>
      <w:r w:rsidRPr="00212113">
        <w:rPr>
          <w:rFonts w:ascii="GHEA Grapalat" w:hAnsi="GHEA Grapalat" w:cs="Sylfaen"/>
          <w:b/>
          <w:lang w:val="hy-AM"/>
        </w:rPr>
        <w:t>»*  ծածկագրով</w:t>
      </w:r>
    </w:p>
    <w:p w:rsidR="00631658" w:rsidRPr="00212113" w:rsidRDefault="00764657" w:rsidP="00B878AC">
      <w:pPr>
        <w:pStyle w:val="31"/>
        <w:spacing w:line="240" w:lineRule="auto"/>
        <w:jc w:val="right"/>
        <w:rPr>
          <w:rFonts w:ascii="GHEA Grapalat" w:hAnsi="GHEA Grapalat" w:cs="Sylfaen"/>
          <w:b/>
          <w:lang w:val="hy-AM"/>
        </w:rPr>
      </w:pPr>
      <w:r w:rsidRPr="00212113">
        <w:rPr>
          <w:rFonts w:ascii="GHEA Grapalat" w:hAnsi="GHEA Grapalat" w:cs="Sylfaen"/>
          <w:b/>
          <w:lang w:val="hy-AM"/>
        </w:rPr>
        <w:t>գնանշման հարցման</w:t>
      </w:r>
      <w:r w:rsidR="00631658" w:rsidRPr="00212113">
        <w:rPr>
          <w:rFonts w:ascii="GHEA Grapalat" w:hAnsi="GHEA Grapalat" w:cs="Sylfaen"/>
          <w:b/>
          <w:lang w:val="hy-AM"/>
        </w:rPr>
        <w:t xml:space="preserve"> հրավերի</w:t>
      </w:r>
    </w:p>
    <w:p w:rsidR="00631658" w:rsidRPr="00212113" w:rsidRDefault="00631658" w:rsidP="00B878AC">
      <w:pPr>
        <w:jc w:val="center"/>
        <w:rPr>
          <w:rFonts w:ascii="GHEA Grapalat" w:hAnsi="GHEA Grapalat" w:cs="GHEA Grapalat"/>
          <w:b/>
          <w:sz w:val="20"/>
          <w:szCs w:val="20"/>
          <w:lang w:val="hy-AM"/>
        </w:rPr>
      </w:pPr>
      <w:r w:rsidRPr="00212113">
        <w:rPr>
          <w:rFonts w:ascii="GHEA Grapalat" w:hAnsi="GHEA Grapalat" w:cs="GHEA Grapalat"/>
          <w:b/>
          <w:sz w:val="18"/>
          <w:szCs w:val="18"/>
          <w:lang w:val="hy-AM"/>
        </w:rPr>
        <w:t xml:space="preserve">       </w:t>
      </w:r>
      <w:r w:rsidRPr="00212113">
        <w:rPr>
          <w:rFonts w:ascii="GHEA Grapalat" w:hAnsi="GHEA Grapalat" w:cs="GHEA Grapalat"/>
          <w:b/>
          <w:sz w:val="20"/>
          <w:szCs w:val="20"/>
          <w:lang w:val="hy-AM"/>
        </w:rPr>
        <w:t xml:space="preserve">ՏՈւԺԱՆՔԻ ՄԱՍԻՆ ՀԱՄԱՁԱՅՆԱԳԻՐ </w:t>
      </w:r>
    </w:p>
    <w:p w:rsidR="001C7C1A" w:rsidRPr="00212113" w:rsidRDefault="00631658" w:rsidP="00B878AC">
      <w:pPr>
        <w:jc w:val="center"/>
        <w:rPr>
          <w:rFonts w:ascii="GHEA Grapalat" w:hAnsi="GHEA Grapalat" w:cs="GHEA Grapalat"/>
          <w:b/>
          <w:sz w:val="20"/>
          <w:szCs w:val="20"/>
          <w:lang w:val="hy-AM"/>
        </w:rPr>
      </w:pPr>
      <w:r w:rsidRPr="00212113">
        <w:rPr>
          <w:rFonts w:ascii="GHEA Grapalat" w:hAnsi="GHEA Grapalat" w:cs="GHEA Grapalat"/>
          <w:sz w:val="20"/>
          <w:szCs w:val="20"/>
          <w:lang w:val="hy-AM"/>
        </w:rPr>
        <w:t xml:space="preserve">  </w:t>
      </w:r>
      <w:r w:rsidRPr="00212113">
        <w:rPr>
          <w:rFonts w:ascii="GHEA Grapalat" w:hAnsi="GHEA Grapalat" w:cs="GHEA Grapalat"/>
          <w:b/>
          <w:sz w:val="20"/>
          <w:szCs w:val="20"/>
          <w:lang w:val="hy-AM"/>
        </w:rPr>
        <w:t xml:space="preserve"> </w:t>
      </w:r>
      <w:r w:rsidR="001C7C1A" w:rsidRPr="00212113">
        <w:rPr>
          <w:rFonts w:ascii="GHEA Grapalat" w:hAnsi="GHEA Grapalat" w:cs="GHEA Grapalat"/>
          <w:b/>
          <w:sz w:val="18"/>
          <w:szCs w:val="18"/>
          <w:lang w:val="hy-AM"/>
        </w:rPr>
        <w:t xml:space="preserve">         (պայմանագրի ապահովում)</w:t>
      </w:r>
    </w:p>
    <w:p w:rsidR="00631658" w:rsidRPr="00212113" w:rsidRDefault="00631658" w:rsidP="00B878AC">
      <w:pPr>
        <w:rPr>
          <w:rFonts w:ascii="GHEA Grapalat" w:hAnsi="GHEA Grapalat" w:cs="GHEA Grapalat"/>
          <w:b/>
          <w:sz w:val="20"/>
          <w:szCs w:val="20"/>
          <w:lang w:val="hy-AM"/>
        </w:rPr>
      </w:pPr>
    </w:p>
    <w:p w:rsidR="001819C4" w:rsidRPr="00212113" w:rsidRDefault="00631658" w:rsidP="001819C4">
      <w:pPr>
        <w:rPr>
          <w:rFonts w:ascii="GHEA Grapalat" w:hAnsi="GHEA Grapalat" w:cs="GHEA Grapalat"/>
          <w:sz w:val="20"/>
          <w:szCs w:val="20"/>
          <w:lang w:val="hy-AM"/>
        </w:rPr>
      </w:pPr>
      <w:r w:rsidRPr="00212113">
        <w:rPr>
          <w:rFonts w:ascii="GHEA Grapalat" w:hAnsi="GHEA Grapalat" w:cs="GHEA Grapalat"/>
          <w:sz w:val="20"/>
          <w:szCs w:val="20"/>
          <w:lang w:val="hy-AM"/>
        </w:rPr>
        <w:t xml:space="preserve">     </w:t>
      </w:r>
      <w:r w:rsidR="001819C4" w:rsidRPr="00212113">
        <w:rPr>
          <w:rFonts w:ascii="GHEA Grapalat" w:hAnsi="GHEA Grapalat" w:cs="GHEA Grapalat"/>
          <w:sz w:val="20"/>
          <w:szCs w:val="20"/>
          <w:lang w:val="hy-AM"/>
        </w:rPr>
        <w:t xml:space="preserve">     ք. Երևան</w:t>
      </w:r>
      <w:r w:rsidR="001819C4" w:rsidRPr="00212113">
        <w:rPr>
          <w:rFonts w:ascii="GHEA Grapalat" w:hAnsi="GHEA Grapalat" w:cs="GHEA Grapalat"/>
          <w:sz w:val="20"/>
          <w:szCs w:val="20"/>
          <w:lang w:val="hy-AM"/>
        </w:rPr>
        <w:tab/>
      </w:r>
      <w:r w:rsidR="001819C4" w:rsidRPr="00212113">
        <w:rPr>
          <w:rFonts w:ascii="GHEA Grapalat" w:hAnsi="GHEA Grapalat" w:cs="GHEA Grapalat"/>
          <w:sz w:val="20"/>
          <w:szCs w:val="20"/>
          <w:lang w:val="hy-AM"/>
        </w:rPr>
        <w:tab/>
      </w:r>
      <w:r w:rsidR="001819C4" w:rsidRPr="00212113">
        <w:rPr>
          <w:rFonts w:ascii="GHEA Grapalat" w:hAnsi="GHEA Grapalat" w:cs="GHEA Grapalat"/>
          <w:sz w:val="20"/>
          <w:szCs w:val="20"/>
          <w:lang w:val="hy-AM"/>
        </w:rPr>
        <w:tab/>
      </w:r>
      <w:r w:rsidR="001819C4" w:rsidRPr="00212113">
        <w:rPr>
          <w:rFonts w:ascii="GHEA Grapalat" w:hAnsi="GHEA Grapalat" w:cs="GHEA Grapalat"/>
          <w:sz w:val="20"/>
          <w:szCs w:val="20"/>
          <w:lang w:val="hy-AM"/>
        </w:rPr>
        <w:tab/>
      </w:r>
      <w:r w:rsidR="001819C4" w:rsidRPr="00212113">
        <w:rPr>
          <w:rFonts w:ascii="GHEA Grapalat" w:hAnsi="GHEA Grapalat" w:cs="GHEA Grapalat"/>
          <w:sz w:val="20"/>
          <w:szCs w:val="20"/>
          <w:lang w:val="hy-AM"/>
        </w:rPr>
        <w:tab/>
      </w:r>
      <w:r w:rsidR="001819C4" w:rsidRPr="00212113">
        <w:rPr>
          <w:rFonts w:ascii="GHEA Grapalat" w:hAnsi="GHEA Grapalat" w:cs="GHEA Grapalat"/>
          <w:sz w:val="20"/>
          <w:szCs w:val="20"/>
          <w:lang w:val="hy-AM"/>
        </w:rPr>
        <w:tab/>
        <w:t xml:space="preserve">            </w:t>
      </w:r>
      <w:r w:rsidR="001819C4" w:rsidRPr="00212113">
        <w:rPr>
          <w:rFonts w:ascii="GHEA Grapalat" w:hAnsi="GHEA Grapalat"/>
          <w:sz w:val="20"/>
          <w:szCs w:val="20"/>
          <w:lang w:val="hy-AM"/>
        </w:rPr>
        <w:t>«</w:t>
      </w:r>
      <w:r w:rsidR="001819C4" w:rsidRPr="00212113">
        <w:rPr>
          <w:rFonts w:ascii="GHEA Grapalat" w:hAnsi="GHEA Grapalat" w:cs="GHEA Grapalat"/>
          <w:sz w:val="20"/>
          <w:szCs w:val="20"/>
          <w:u w:val="single"/>
          <w:lang w:val="hy-AM"/>
        </w:rPr>
        <w:t xml:space="preserve">         </w:t>
      </w:r>
      <w:r w:rsidR="001819C4" w:rsidRPr="00212113">
        <w:rPr>
          <w:rFonts w:ascii="GHEA Grapalat" w:hAnsi="GHEA Grapalat"/>
          <w:sz w:val="20"/>
          <w:szCs w:val="20"/>
          <w:lang w:val="hy-AM"/>
        </w:rPr>
        <w:t>»</w:t>
      </w:r>
      <w:r w:rsidR="001819C4" w:rsidRPr="00212113">
        <w:rPr>
          <w:rFonts w:ascii="GHEA Grapalat" w:hAnsi="GHEA Grapalat" w:cs="GHEA Grapalat"/>
          <w:sz w:val="20"/>
          <w:szCs w:val="20"/>
          <w:u w:val="single"/>
          <w:lang w:val="hy-AM"/>
        </w:rPr>
        <w:t xml:space="preserve"> </w:t>
      </w:r>
      <w:r w:rsidR="001819C4" w:rsidRPr="00212113">
        <w:rPr>
          <w:rFonts w:ascii="GHEA Grapalat" w:hAnsi="GHEA Grapalat" w:cs="GHEA Grapalat"/>
          <w:sz w:val="20"/>
          <w:szCs w:val="20"/>
          <w:u w:val="single"/>
          <w:lang w:val="hy-AM"/>
        </w:rPr>
        <w:tab/>
      </w:r>
      <w:r w:rsidR="001819C4" w:rsidRPr="00212113">
        <w:rPr>
          <w:rFonts w:ascii="GHEA Grapalat" w:hAnsi="GHEA Grapalat" w:cs="GHEA Grapalat"/>
          <w:sz w:val="20"/>
          <w:szCs w:val="20"/>
          <w:u w:val="single"/>
          <w:lang w:val="hy-AM"/>
        </w:rPr>
        <w:tab/>
      </w:r>
      <w:r w:rsidR="001819C4" w:rsidRPr="00212113">
        <w:rPr>
          <w:rFonts w:ascii="GHEA Grapalat" w:hAnsi="GHEA Grapalat" w:cs="GHEA Grapalat"/>
          <w:sz w:val="20"/>
          <w:szCs w:val="20"/>
          <w:u w:val="single"/>
          <w:lang w:val="hy-AM"/>
        </w:rPr>
        <w:tab/>
      </w:r>
      <w:r w:rsidR="001819C4" w:rsidRPr="00212113">
        <w:rPr>
          <w:rFonts w:ascii="GHEA Grapalat" w:hAnsi="GHEA Grapalat" w:cs="GHEA Grapalat"/>
          <w:sz w:val="20"/>
          <w:szCs w:val="20"/>
          <w:lang w:val="hy-AM"/>
        </w:rPr>
        <w:t xml:space="preserve"> 20   թ.**</w:t>
      </w:r>
    </w:p>
    <w:p w:rsidR="001819C4" w:rsidRPr="00212113" w:rsidRDefault="001819C4" w:rsidP="001819C4">
      <w:pPr>
        <w:rPr>
          <w:rFonts w:ascii="GHEA Grapalat" w:hAnsi="GHEA Grapalat" w:cs="GHEA Grapalat"/>
          <w:sz w:val="20"/>
          <w:szCs w:val="20"/>
          <w:lang w:val="hy-AM"/>
        </w:rPr>
      </w:pPr>
    </w:p>
    <w:p w:rsidR="001819C4" w:rsidRPr="00212113" w:rsidRDefault="001819C4" w:rsidP="001819C4">
      <w:pPr>
        <w:jc w:val="both"/>
        <w:rPr>
          <w:rFonts w:ascii="GHEA Grapalat" w:hAnsi="GHEA Grapalat" w:cs="GHEA Grapalat"/>
          <w:sz w:val="20"/>
          <w:szCs w:val="20"/>
          <w:u w:val="single"/>
          <w:vertAlign w:val="subscript"/>
          <w:lang w:val="hy-AM"/>
        </w:rPr>
      </w:pPr>
      <w:r w:rsidRPr="00212113">
        <w:rPr>
          <w:rFonts w:ascii="GHEA Grapalat" w:hAnsi="GHEA Grapalat" w:cs="GHEA Grapalat"/>
          <w:sz w:val="20"/>
          <w:szCs w:val="20"/>
          <w:u w:val="single"/>
          <w:vertAlign w:val="subscript"/>
          <w:lang w:val="hy-AM"/>
        </w:rPr>
        <w:tab/>
      </w:r>
      <w:r w:rsidRPr="00212113">
        <w:rPr>
          <w:rFonts w:ascii="GHEA Grapalat" w:hAnsi="GHEA Grapalat" w:cs="GHEA Grapalat"/>
          <w:sz w:val="20"/>
          <w:szCs w:val="20"/>
          <w:u w:val="single"/>
          <w:vertAlign w:val="subscript"/>
          <w:lang w:val="hy-AM"/>
        </w:rPr>
        <w:tab/>
      </w:r>
      <w:r w:rsidRPr="00212113">
        <w:rPr>
          <w:rFonts w:ascii="GHEA Grapalat" w:hAnsi="GHEA Grapalat" w:cs="GHEA Grapalat"/>
          <w:sz w:val="20"/>
          <w:szCs w:val="20"/>
          <w:u w:val="single"/>
          <w:vertAlign w:val="subscript"/>
          <w:lang w:val="hy-AM"/>
        </w:rPr>
        <w:tab/>
      </w:r>
      <w:r w:rsidRPr="00212113">
        <w:rPr>
          <w:rFonts w:ascii="GHEA Grapalat" w:hAnsi="GHEA Grapalat" w:cs="GHEA Grapalat"/>
          <w:sz w:val="20"/>
          <w:szCs w:val="20"/>
          <w:vertAlign w:val="subscript"/>
          <w:lang w:val="hy-AM"/>
        </w:rPr>
        <w:t xml:space="preserve">, </w:t>
      </w:r>
      <w:r w:rsidRPr="00212113">
        <w:rPr>
          <w:rFonts w:ascii="GHEA Grapalat" w:hAnsi="GHEA Grapalat" w:cs="GHEA Grapalat"/>
          <w:sz w:val="20"/>
          <w:szCs w:val="20"/>
          <w:lang w:val="hy-AM"/>
        </w:rPr>
        <w:t xml:space="preserve">ի դեմս Ընկերության տնօրեն </w:t>
      </w:r>
      <w:r w:rsidRPr="00212113">
        <w:rPr>
          <w:rFonts w:ascii="GHEA Grapalat" w:hAnsi="GHEA Grapalat" w:cs="GHEA Grapalat"/>
          <w:sz w:val="20"/>
          <w:szCs w:val="20"/>
          <w:u w:val="single"/>
          <w:lang w:val="hy-AM"/>
        </w:rPr>
        <w:tab/>
      </w:r>
      <w:r w:rsidRPr="00212113">
        <w:rPr>
          <w:rFonts w:ascii="GHEA Grapalat" w:hAnsi="GHEA Grapalat" w:cs="GHEA Grapalat"/>
          <w:sz w:val="20"/>
          <w:szCs w:val="20"/>
          <w:u w:val="single"/>
          <w:lang w:val="hy-AM"/>
        </w:rPr>
        <w:tab/>
      </w:r>
      <w:r w:rsidRPr="00212113">
        <w:rPr>
          <w:rFonts w:ascii="GHEA Grapalat" w:hAnsi="GHEA Grapalat" w:cs="GHEA Grapalat"/>
          <w:sz w:val="20"/>
          <w:szCs w:val="20"/>
          <w:u w:val="single"/>
          <w:lang w:val="hy-AM"/>
        </w:rPr>
        <w:tab/>
      </w:r>
      <w:r w:rsidRPr="00212113">
        <w:rPr>
          <w:rFonts w:ascii="GHEA Grapalat" w:hAnsi="GHEA Grapalat" w:cs="GHEA Grapalat"/>
          <w:sz w:val="20"/>
          <w:szCs w:val="20"/>
          <w:u w:val="single"/>
          <w:lang w:val="hy-AM"/>
        </w:rPr>
        <w:tab/>
      </w:r>
      <w:r w:rsidRPr="00212113">
        <w:rPr>
          <w:rFonts w:ascii="GHEA Grapalat" w:hAnsi="GHEA Grapalat" w:cs="GHEA Grapalat"/>
          <w:sz w:val="20"/>
          <w:szCs w:val="20"/>
          <w:u w:val="single"/>
          <w:lang w:val="hy-AM"/>
        </w:rPr>
        <w:tab/>
      </w:r>
      <w:r w:rsidRPr="00212113">
        <w:rPr>
          <w:rFonts w:ascii="GHEA Grapalat" w:hAnsi="GHEA Grapalat" w:cs="GHEA Grapalat"/>
          <w:sz w:val="20"/>
          <w:szCs w:val="20"/>
          <w:u w:val="single"/>
          <w:lang w:val="hy-AM"/>
        </w:rPr>
        <w:tab/>
      </w:r>
      <w:r w:rsidRPr="00212113">
        <w:rPr>
          <w:rFonts w:ascii="GHEA Grapalat" w:hAnsi="GHEA Grapalat" w:cs="GHEA Grapalat"/>
          <w:sz w:val="20"/>
          <w:szCs w:val="20"/>
          <w:u w:val="single"/>
          <w:lang w:val="hy-AM"/>
        </w:rPr>
        <w:tab/>
      </w:r>
    </w:p>
    <w:p w:rsidR="001819C4" w:rsidRPr="00212113" w:rsidRDefault="001819C4" w:rsidP="001819C4">
      <w:pPr>
        <w:jc w:val="both"/>
        <w:rPr>
          <w:rFonts w:ascii="GHEA Grapalat" w:hAnsi="GHEA Grapalat" w:cs="GHEA Grapalat"/>
          <w:sz w:val="20"/>
          <w:szCs w:val="20"/>
          <w:lang w:val="hy-AM"/>
        </w:rPr>
      </w:pPr>
      <w:r w:rsidRPr="00212113">
        <w:rPr>
          <w:rFonts w:ascii="GHEA Grapalat" w:hAnsi="GHEA Grapalat"/>
          <w:sz w:val="20"/>
          <w:szCs w:val="20"/>
          <w:vertAlign w:val="superscript"/>
          <w:lang w:val="hy-AM"/>
        </w:rPr>
        <w:t xml:space="preserve">       Ընկերության անվանումը</w:t>
      </w:r>
      <w:r w:rsidRPr="00212113">
        <w:rPr>
          <w:rFonts w:ascii="GHEA Grapalat" w:hAnsi="GHEA Grapalat" w:cs="GHEA Grapalat"/>
          <w:sz w:val="20"/>
          <w:szCs w:val="20"/>
          <w:vertAlign w:val="subscript"/>
          <w:lang w:val="hy-AM"/>
        </w:rPr>
        <w:tab/>
      </w:r>
      <w:r w:rsidRPr="00212113">
        <w:rPr>
          <w:rFonts w:ascii="GHEA Grapalat" w:hAnsi="GHEA Grapalat" w:cs="GHEA Grapalat"/>
          <w:sz w:val="20"/>
          <w:szCs w:val="20"/>
          <w:vertAlign w:val="subscript"/>
          <w:lang w:val="hy-AM"/>
        </w:rPr>
        <w:tab/>
      </w:r>
      <w:r w:rsidRPr="00212113">
        <w:rPr>
          <w:rFonts w:ascii="GHEA Grapalat" w:hAnsi="GHEA Grapalat" w:cs="GHEA Grapalat"/>
          <w:sz w:val="20"/>
          <w:szCs w:val="20"/>
          <w:vertAlign w:val="subscript"/>
          <w:lang w:val="hy-AM"/>
        </w:rPr>
        <w:tab/>
      </w:r>
      <w:r w:rsidRPr="00212113">
        <w:rPr>
          <w:rFonts w:ascii="GHEA Grapalat" w:hAnsi="GHEA Grapalat" w:cs="GHEA Grapalat"/>
          <w:sz w:val="20"/>
          <w:szCs w:val="20"/>
          <w:vertAlign w:val="subscript"/>
          <w:lang w:val="hy-AM"/>
        </w:rPr>
        <w:tab/>
      </w:r>
      <w:r w:rsidRPr="00212113">
        <w:rPr>
          <w:rFonts w:ascii="GHEA Grapalat" w:hAnsi="GHEA Grapalat" w:cs="GHEA Grapalat"/>
          <w:sz w:val="20"/>
          <w:szCs w:val="20"/>
          <w:vertAlign w:val="subscript"/>
          <w:lang w:val="hy-AM"/>
        </w:rPr>
        <w:tab/>
        <w:t xml:space="preserve">    </w:t>
      </w:r>
      <w:r w:rsidRPr="00212113">
        <w:rPr>
          <w:rFonts w:ascii="GHEA Grapalat" w:hAnsi="GHEA Grapalat"/>
          <w:sz w:val="20"/>
          <w:szCs w:val="20"/>
          <w:vertAlign w:val="superscript"/>
          <w:lang w:val="hy-AM"/>
        </w:rPr>
        <w:t>Ընկերության տնօրենի անուն ազգանունը, անձնագրային տվյալները</w:t>
      </w:r>
      <w:r w:rsidRPr="00212113">
        <w:rPr>
          <w:rFonts w:ascii="GHEA Grapalat" w:hAnsi="GHEA Grapalat" w:cs="GHEA Grapalat"/>
          <w:sz w:val="20"/>
          <w:szCs w:val="20"/>
          <w:vertAlign w:val="subscript"/>
          <w:lang w:val="hy-AM"/>
        </w:rPr>
        <w:t xml:space="preserve">, </w:t>
      </w:r>
      <w:r w:rsidRPr="0021211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819C4" w:rsidRPr="00212113" w:rsidRDefault="001819C4" w:rsidP="001819C4">
      <w:pPr>
        <w:rPr>
          <w:rFonts w:ascii="GHEA Grapalat" w:hAnsi="GHEA Grapalat" w:cs="GHEA Grapalat"/>
          <w:b/>
          <w:sz w:val="20"/>
          <w:szCs w:val="20"/>
          <w:lang w:val="hy-AM"/>
        </w:rPr>
      </w:pPr>
    </w:p>
    <w:p w:rsidR="00631658" w:rsidRPr="00212113" w:rsidRDefault="00D7538E" w:rsidP="001819C4">
      <w:pPr>
        <w:jc w:val="center"/>
        <w:rPr>
          <w:rFonts w:ascii="GHEA Grapalat" w:hAnsi="GHEA Grapalat" w:cs="GHEA Grapalat"/>
          <w:b/>
          <w:bCs/>
          <w:sz w:val="20"/>
          <w:szCs w:val="20"/>
          <w:lang w:val="pt-BR"/>
        </w:rPr>
      </w:pPr>
      <w:r w:rsidRPr="00212113">
        <w:rPr>
          <w:rFonts w:ascii="GHEA Grapalat" w:hAnsi="GHEA Grapalat" w:cs="GHEA Grapalat"/>
          <w:b/>
          <w:sz w:val="20"/>
          <w:szCs w:val="20"/>
          <w:lang w:val="hy-AM"/>
        </w:rPr>
        <w:t>1.</w:t>
      </w:r>
      <w:r w:rsidR="00631658" w:rsidRPr="00212113">
        <w:rPr>
          <w:rFonts w:ascii="GHEA Grapalat" w:hAnsi="GHEA Grapalat" w:cs="GHEA Grapalat"/>
          <w:b/>
          <w:sz w:val="20"/>
          <w:szCs w:val="20"/>
          <w:lang w:val="hy-AM"/>
        </w:rPr>
        <w:t xml:space="preserve"> Համաձայնության առարկան</w:t>
      </w:r>
    </w:p>
    <w:p w:rsidR="00631658" w:rsidRPr="00212113" w:rsidRDefault="00631658" w:rsidP="00B878AC">
      <w:pPr>
        <w:jc w:val="both"/>
        <w:rPr>
          <w:rFonts w:ascii="GHEA Grapalat" w:hAnsi="GHEA Grapalat" w:cs="GHEA Grapalat"/>
          <w:b/>
          <w:bCs/>
          <w:sz w:val="20"/>
          <w:szCs w:val="20"/>
          <w:lang w:val="pt-BR"/>
        </w:rPr>
      </w:pPr>
      <w:r w:rsidRPr="00212113">
        <w:rPr>
          <w:rFonts w:ascii="GHEA Grapalat" w:hAnsi="GHEA Grapalat" w:cs="GHEA Grapalat"/>
          <w:sz w:val="20"/>
          <w:szCs w:val="20"/>
          <w:lang w:val="pt-BR"/>
        </w:rPr>
        <w:tab/>
      </w:r>
      <w:r w:rsidRPr="00212113">
        <w:rPr>
          <w:rFonts w:ascii="GHEA Grapalat" w:hAnsi="GHEA Grapalat" w:cs="GHEA Grapalat"/>
          <w:sz w:val="20"/>
          <w:szCs w:val="20"/>
          <w:lang w:val="pt-BR"/>
        </w:rPr>
        <w:tab/>
        <w:t xml:space="preserve">                               </w:t>
      </w:r>
    </w:p>
    <w:p w:rsidR="00B878AC" w:rsidRPr="00212113" w:rsidRDefault="00B878AC" w:rsidP="00B878AC">
      <w:pPr>
        <w:numPr>
          <w:ilvl w:val="1"/>
          <w:numId w:val="28"/>
        </w:numPr>
        <w:ind w:left="0" w:firstLine="450"/>
        <w:jc w:val="both"/>
        <w:rPr>
          <w:rFonts w:ascii="GHEA Grapalat" w:hAnsi="GHEA Grapalat" w:cs="GHEA Grapalat"/>
          <w:sz w:val="20"/>
          <w:szCs w:val="20"/>
          <w:lang w:val="pt-BR"/>
        </w:rPr>
      </w:pPr>
      <w:r w:rsidRPr="00212113">
        <w:rPr>
          <w:rFonts w:ascii="GHEA Grapalat" w:hAnsi="GHEA Grapalat" w:cs="GHEA Grapalat"/>
          <w:sz w:val="20"/>
          <w:szCs w:val="20"/>
          <w:lang w:val="pt-BR"/>
        </w:rPr>
        <w:t xml:space="preserve">Ընկերությունը մասնակցում է </w:t>
      </w:r>
      <w:r w:rsidR="00B876A7" w:rsidRPr="00212113">
        <w:rPr>
          <w:rFonts w:ascii="GHEA Grapalat" w:hAnsi="GHEA Grapalat" w:cs="Sylfaen"/>
          <w:b/>
          <w:sz w:val="20"/>
          <w:szCs w:val="20"/>
          <w:lang w:val="es-ES"/>
        </w:rPr>
        <w:t>«</w:t>
      </w:r>
      <w:r w:rsidR="00542E5F" w:rsidRPr="00212113">
        <w:rPr>
          <w:rFonts w:ascii="GHEA Grapalat" w:hAnsi="GHEA Grapalat" w:cs="Sylfaen"/>
          <w:b/>
          <w:sz w:val="20"/>
          <w:szCs w:val="20"/>
          <w:lang w:val="es-ES"/>
        </w:rPr>
        <w:t>Նորամուծության և ձեռներեցության ազգային կենտրոն</w:t>
      </w:r>
      <w:r w:rsidR="00B876A7" w:rsidRPr="00212113">
        <w:rPr>
          <w:rFonts w:ascii="GHEA Grapalat" w:hAnsi="GHEA Grapalat" w:cs="Sylfaen"/>
          <w:b/>
          <w:sz w:val="20"/>
          <w:szCs w:val="20"/>
          <w:lang w:val="es-ES"/>
        </w:rPr>
        <w:t>» ՊՈԱԿ</w:t>
      </w:r>
      <w:r w:rsidRPr="00212113">
        <w:rPr>
          <w:rFonts w:ascii="GHEA Grapalat" w:hAnsi="GHEA Grapalat" w:cs="Sylfaen"/>
          <w:b/>
          <w:sz w:val="20"/>
          <w:szCs w:val="20"/>
          <w:lang w:val="es-ES"/>
        </w:rPr>
        <w:t xml:space="preserve">-ի </w:t>
      </w:r>
      <w:r w:rsidRPr="00212113">
        <w:rPr>
          <w:rFonts w:ascii="GHEA Grapalat" w:hAnsi="GHEA Grapalat" w:cs="GHEA Grapalat"/>
          <w:sz w:val="20"/>
          <w:szCs w:val="20"/>
          <w:lang w:val="pt-BR"/>
        </w:rPr>
        <w:t>(այսուհետ` Պատվիրատու) կողմից կազմակերպված</w:t>
      </w:r>
      <w:r w:rsidRPr="00212113">
        <w:rPr>
          <w:rFonts w:ascii="GHEA Grapalat" w:hAnsi="GHEA Grapalat" w:cs="Sylfaen"/>
          <w:b/>
          <w:sz w:val="20"/>
          <w:szCs w:val="20"/>
          <w:lang w:val="es-ES"/>
        </w:rPr>
        <w:t xml:space="preserve">` </w:t>
      </w:r>
      <w:r w:rsidR="00542E5F" w:rsidRPr="00212113">
        <w:rPr>
          <w:rFonts w:ascii="GHEA Grapalat" w:hAnsi="GHEA Grapalat" w:cs="Sylfaen"/>
          <w:b/>
          <w:sz w:val="20"/>
          <w:szCs w:val="20"/>
          <w:lang w:val="es-ES"/>
        </w:rPr>
        <w:t>«ՆՁԱԿ ՊՈԱԿ-ԳՀԱՊՁԲ-</w:t>
      </w:r>
      <w:r w:rsidR="00625010" w:rsidRPr="00212113">
        <w:rPr>
          <w:rFonts w:ascii="GHEA Grapalat" w:hAnsi="GHEA Grapalat" w:cs="Sylfaen"/>
          <w:b/>
          <w:sz w:val="20"/>
          <w:szCs w:val="20"/>
          <w:lang w:val="es-ES"/>
        </w:rPr>
        <w:t>23/01</w:t>
      </w:r>
      <w:r w:rsidR="00542E5F" w:rsidRPr="00212113">
        <w:rPr>
          <w:rFonts w:ascii="GHEA Grapalat" w:hAnsi="GHEA Grapalat" w:cs="Sylfaen"/>
          <w:b/>
          <w:sz w:val="20"/>
          <w:szCs w:val="20"/>
          <w:lang w:val="es-ES"/>
        </w:rPr>
        <w:t>»</w:t>
      </w:r>
      <w:r w:rsidR="00B876A7" w:rsidRPr="00212113">
        <w:rPr>
          <w:rFonts w:ascii="GHEA Grapalat" w:hAnsi="GHEA Grapalat" w:cs="Sylfaen"/>
          <w:b/>
          <w:sz w:val="20"/>
          <w:szCs w:val="20"/>
          <w:lang w:val="hy-AM"/>
        </w:rPr>
        <w:t xml:space="preserve"> </w:t>
      </w:r>
      <w:r w:rsidRPr="00212113">
        <w:rPr>
          <w:rFonts w:ascii="GHEA Grapalat" w:hAnsi="GHEA Grapalat" w:cs="GHEA Grapalat"/>
          <w:sz w:val="20"/>
          <w:szCs w:val="20"/>
          <w:lang w:val="pt-BR"/>
        </w:rPr>
        <w:t>ծածկագրով գնման ընթացակարգին:</w:t>
      </w:r>
    </w:p>
    <w:p w:rsidR="00EA61FB" w:rsidRPr="00212113" w:rsidRDefault="00EA61FB" w:rsidP="00EA61FB">
      <w:pPr>
        <w:ind w:firstLine="426"/>
        <w:jc w:val="both"/>
        <w:rPr>
          <w:rFonts w:ascii="GHEA Grapalat" w:hAnsi="GHEA Grapalat" w:cs="GHEA Grapalat"/>
          <w:color w:val="5B9BD5"/>
          <w:sz w:val="20"/>
          <w:szCs w:val="20"/>
          <w:lang w:val="hy-AM"/>
        </w:rPr>
      </w:pPr>
      <w:r w:rsidRPr="0021211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A61FB" w:rsidRPr="00212113" w:rsidRDefault="00EA61FB" w:rsidP="00EA61FB">
      <w:pPr>
        <w:ind w:firstLine="426"/>
        <w:jc w:val="both"/>
        <w:rPr>
          <w:rFonts w:ascii="GHEA Grapalat" w:hAnsi="GHEA Grapalat" w:cs="GHEA Grapalat"/>
          <w:color w:val="000000"/>
          <w:sz w:val="20"/>
          <w:szCs w:val="20"/>
          <w:lang w:val="pt-BR"/>
        </w:rPr>
      </w:pPr>
      <w:r w:rsidRPr="00212113">
        <w:rPr>
          <w:rFonts w:ascii="GHEA Grapalat" w:hAnsi="GHEA Grapalat" w:cs="GHEA Grapalat"/>
          <w:color w:val="000000"/>
          <w:sz w:val="20"/>
          <w:szCs w:val="20"/>
          <w:lang w:val="pt-BR"/>
        </w:rPr>
        <w:t>1.3 Ընկերությունը</w:t>
      </w:r>
      <w:r w:rsidRPr="00212113">
        <w:rPr>
          <w:rFonts w:ascii="GHEA Grapalat" w:hAnsi="GHEA Grapalat" w:cs="GHEA Grapalat"/>
          <w:color w:val="000000"/>
          <w:sz w:val="20"/>
          <w:szCs w:val="20"/>
          <w:lang w:val="hy-AM"/>
        </w:rPr>
        <w:t xml:space="preserve"> սույն </w:t>
      </w:r>
      <w:r w:rsidRPr="00212113">
        <w:rPr>
          <w:rFonts w:ascii="GHEA Grapalat" w:hAnsi="GHEA Grapalat" w:cs="GHEA Grapalat"/>
          <w:color w:val="000000"/>
          <w:sz w:val="20"/>
          <w:szCs w:val="20"/>
          <w:lang w:val="pt-BR"/>
        </w:rPr>
        <w:t>տուժանքի համաձայնագ</w:t>
      </w:r>
      <w:r w:rsidRPr="00212113">
        <w:rPr>
          <w:rFonts w:ascii="GHEA Grapalat" w:hAnsi="GHEA Grapalat" w:cs="GHEA Grapalat"/>
          <w:color w:val="000000"/>
          <w:sz w:val="20"/>
          <w:szCs w:val="20"/>
          <w:lang w:val="hy-AM"/>
        </w:rPr>
        <w:t>ր</w:t>
      </w:r>
      <w:r w:rsidRPr="00212113">
        <w:rPr>
          <w:rFonts w:ascii="GHEA Grapalat" w:hAnsi="GHEA Grapalat" w:cs="GHEA Grapalat"/>
          <w:color w:val="000000"/>
          <w:sz w:val="20"/>
          <w:szCs w:val="20"/>
          <w:lang w:val="pt-BR"/>
        </w:rPr>
        <w:t>ի</w:t>
      </w:r>
      <w:r w:rsidRPr="00212113">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EA61FB" w:rsidRPr="00212113" w:rsidRDefault="00EA61FB" w:rsidP="00EA61FB">
      <w:pPr>
        <w:ind w:firstLine="426"/>
        <w:jc w:val="both"/>
        <w:rPr>
          <w:rFonts w:ascii="GHEA Grapalat" w:hAnsi="GHEA Grapalat" w:cs="GHEA Grapalat"/>
          <w:color w:val="000000"/>
          <w:sz w:val="20"/>
          <w:szCs w:val="20"/>
          <w:lang w:val="hy-AM"/>
        </w:rPr>
      </w:pPr>
      <w:r w:rsidRPr="0021211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A61FB" w:rsidRPr="00212113" w:rsidRDefault="00EA61FB" w:rsidP="00EA61FB">
      <w:pPr>
        <w:ind w:firstLine="426"/>
        <w:jc w:val="both"/>
        <w:rPr>
          <w:rFonts w:ascii="GHEA Grapalat" w:hAnsi="GHEA Grapalat" w:cs="GHEA Grapalat"/>
          <w:color w:val="000000"/>
          <w:sz w:val="20"/>
          <w:szCs w:val="20"/>
          <w:lang w:val="hy-AM"/>
        </w:rPr>
      </w:pPr>
      <w:r w:rsidRPr="00212113">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12113">
        <w:rPr>
          <w:rFonts w:ascii="GHEA Grapalat" w:hAnsi="GHEA Grapalat" w:cs="GHEA Grapalat"/>
          <w:color w:val="000000"/>
          <w:sz w:val="20"/>
          <w:szCs w:val="20"/>
          <w:lang w:val="pt-BR"/>
        </w:rPr>
        <w:t>Ընկերության</w:t>
      </w:r>
      <w:r w:rsidRPr="00212113">
        <w:rPr>
          <w:rFonts w:ascii="GHEA Grapalat" w:hAnsi="GHEA Grapalat" w:cs="GHEA Grapalat"/>
          <w:color w:val="000000"/>
          <w:sz w:val="20"/>
          <w:szCs w:val="20"/>
          <w:lang w:val="hy-AM"/>
        </w:rPr>
        <w:t xml:space="preserve"> հաշվից  գանձելու համար՝ առանց լրացուցիչ ակցեպտավորման: </w:t>
      </w:r>
    </w:p>
    <w:p w:rsidR="00EA61FB" w:rsidRPr="00212113" w:rsidRDefault="00EA61FB" w:rsidP="00EA61FB">
      <w:pPr>
        <w:ind w:firstLine="426"/>
        <w:jc w:val="both"/>
        <w:rPr>
          <w:rFonts w:ascii="GHEA Grapalat" w:hAnsi="GHEA Grapalat" w:cs="GHEA Grapalat"/>
          <w:color w:val="000000"/>
          <w:sz w:val="20"/>
          <w:szCs w:val="20"/>
          <w:lang w:val="hy-AM"/>
        </w:rPr>
      </w:pPr>
      <w:r w:rsidRPr="00212113">
        <w:rPr>
          <w:rFonts w:ascii="GHEA Grapalat" w:hAnsi="GHEA Grapalat" w:cs="GHEA Grapalat"/>
          <w:color w:val="000000"/>
          <w:sz w:val="20"/>
          <w:szCs w:val="20"/>
          <w:lang w:val="hy-AM"/>
        </w:rPr>
        <w:t xml:space="preserve">գ)  </w:t>
      </w:r>
      <w:r w:rsidRPr="00212113">
        <w:rPr>
          <w:rFonts w:ascii="GHEA Grapalat" w:hAnsi="GHEA Grapalat" w:cs="GHEA Grapalat"/>
          <w:color w:val="000000"/>
          <w:sz w:val="20"/>
          <w:szCs w:val="20"/>
          <w:lang w:val="pt-BR"/>
        </w:rPr>
        <w:t>Ընկերությունը</w:t>
      </w:r>
      <w:r w:rsidRPr="0021211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EA61FB" w:rsidRPr="00212113" w:rsidRDefault="00EA61FB" w:rsidP="00EA61FB">
      <w:pPr>
        <w:ind w:left="426"/>
        <w:jc w:val="both"/>
        <w:rPr>
          <w:rFonts w:ascii="GHEA Grapalat" w:hAnsi="GHEA Grapalat" w:cs="GHEA Grapalat"/>
          <w:color w:val="000000"/>
          <w:sz w:val="20"/>
          <w:szCs w:val="20"/>
          <w:lang w:val="hy-AM"/>
        </w:rPr>
      </w:pPr>
      <w:r w:rsidRPr="00212113">
        <w:rPr>
          <w:rFonts w:ascii="GHEA Grapalat" w:hAnsi="GHEA Grapalat" w:cs="GHEA Grapalat"/>
          <w:color w:val="000000"/>
          <w:sz w:val="20"/>
          <w:szCs w:val="20"/>
          <w:lang w:val="hy-AM"/>
        </w:rPr>
        <w:t xml:space="preserve">դ) </w:t>
      </w:r>
      <w:r w:rsidRPr="00212113">
        <w:rPr>
          <w:rFonts w:ascii="GHEA Grapalat" w:hAnsi="GHEA Grapalat" w:cs="GHEA Grapalat"/>
          <w:color w:val="000000"/>
          <w:sz w:val="20"/>
          <w:szCs w:val="20"/>
          <w:lang w:val="pt-BR"/>
        </w:rPr>
        <w:t>Ընկերությունը</w:t>
      </w:r>
      <w:r w:rsidRPr="0021211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EA61FB" w:rsidRPr="00212113" w:rsidRDefault="00EA61FB" w:rsidP="00EA61FB">
      <w:pPr>
        <w:ind w:firstLine="426"/>
        <w:jc w:val="both"/>
        <w:rPr>
          <w:rFonts w:ascii="GHEA Grapalat" w:hAnsi="GHEA Grapalat" w:cs="GHEA Grapalat"/>
          <w:sz w:val="20"/>
          <w:szCs w:val="20"/>
          <w:lang w:val="hy-AM"/>
        </w:rPr>
      </w:pPr>
      <w:r w:rsidRPr="00212113">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21211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12113">
        <w:rPr>
          <w:rFonts w:ascii="GHEA Grapalat" w:hAnsi="GHEA Grapalat" w:cs="GHEA Grapalat"/>
          <w:sz w:val="20"/>
          <w:szCs w:val="20"/>
          <w:lang w:val="hy-AM"/>
        </w:rPr>
        <w:t xml:space="preserve">Պահանջագիրը բնօրինակներով </w:t>
      </w:r>
      <w:r w:rsidRPr="00212113">
        <w:rPr>
          <w:rFonts w:ascii="GHEA Grapalat" w:hAnsi="GHEA Grapalat" w:cs="GHEA Grapalat"/>
          <w:sz w:val="20"/>
          <w:szCs w:val="20"/>
          <w:lang w:val="pt-BR"/>
        </w:rPr>
        <w:t xml:space="preserve">ներկայացնում է </w:t>
      </w:r>
      <w:r w:rsidRPr="00212113">
        <w:rPr>
          <w:rFonts w:ascii="GHEA Grapalat" w:hAnsi="GHEA Grapalat" w:cs="GHEA Grapalat"/>
          <w:sz w:val="20"/>
          <w:szCs w:val="20"/>
          <w:lang w:val="hy-AM"/>
        </w:rPr>
        <w:t>Վճարող Բանկին</w:t>
      </w:r>
      <w:r w:rsidRPr="0021211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12113">
        <w:rPr>
          <w:rFonts w:ascii="GHEA Grapalat" w:hAnsi="GHEA Grapalat" w:cs="GHEA Grapalat"/>
          <w:sz w:val="20"/>
          <w:szCs w:val="20"/>
          <w:lang w:val="hy-AM"/>
        </w:rPr>
        <w:t>Պահանջագիրը</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էլեկտրոնային</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թվային</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ստորագրությամբ</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հաստատված</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լինելու</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դեպքում</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դրանք</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Վճարող</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Բանկին</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են</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ներկայացվում</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էլեկտրոնային</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կրիչներով</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ինչպես</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նաև</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դրանցից</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արտատպված</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թղթային</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տարբերակներով</w:t>
      </w:r>
      <w:r w:rsidRPr="00212113">
        <w:rPr>
          <w:rFonts w:ascii="GHEA Grapalat" w:hAnsi="GHEA Grapalat" w:cs="GHEA Grapalat"/>
          <w:sz w:val="20"/>
          <w:szCs w:val="20"/>
          <w:lang w:val="pt-BR"/>
        </w:rPr>
        <w:t>:</w:t>
      </w:r>
    </w:p>
    <w:p w:rsidR="00EA61FB" w:rsidRPr="00212113" w:rsidRDefault="00EA61FB" w:rsidP="00EA61FB">
      <w:pPr>
        <w:ind w:left="426"/>
        <w:jc w:val="both"/>
        <w:rPr>
          <w:rFonts w:ascii="GHEA Grapalat" w:hAnsi="GHEA Grapalat" w:cs="GHEA Grapalat"/>
          <w:color w:val="000000"/>
          <w:sz w:val="20"/>
          <w:szCs w:val="20"/>
          <w:lang w:val="hy-AM"/>
        </w:rPr>
      </w:pPr>
      <w:r w:rsidRPr="00212113">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EA61FB" w:rsidRPr="00212113" w:rsidRDefault="00EA61FB" w:rsidP="00EA61FB">
      <w:pPr>
        <w:numPr>
          <w:ilvl w:val="1"/>
          <w:numId w:val="25"/>
        </w:numPr>
        <w:ind w:left="0" w:firstLine="426"/>
        <w:jc w:val="both"/>
        <w:rPr>
          <w:rFonts w:ascii="GHEA Grapalat" w:hAnsi="GHEA Grapalat" w:cs="GHEA Grapalat"/>
          <w:sz w:val="20"/>
          <w:szCs w:val="20"/>
          <w:lang w:val="pt-BR"/>
        </w:rPr>
      </w:pPr>
      <w:r w:rsidRPr="00212113">
        <w:rPr>
          <w:rFonts w:ascii="GHEA Grapalat" w:hAnsi="GHEA Grapalat" w:cs="GHEA Grapalat"/>
          <w:sz w:val="20"/>
          <w:szCs w:val="20"/>
          <w:lang w:val="hy-AM"/>
        </w:rPr>
        <w:t>Վճարող Բանկի կողմից Պ</w:t>
      </w:r>
      <w:r w:rsidRPr="00212113">
        <w:rPr>
          <w:rFonts w:ascii="GHEA Grapalat" w:hAnsi="GHEA Grapalat" w:cs="GHEA Grapalat"/>
          <w:sz w:val="20"/>
          <w:szCs w:val="20"/>
          <w:lang w:val="pt-BR"/>
        </w:rPr>
        <w:t xml:space="preserve">ահանջագրում նշված գումարի վճարման հետևանքով </w:t>
      </w:r>
      <w:r w:rsidRPr="00212113">
        <w:rPr>
          <w:rFonts w:ascii="GHEA Grapalat" w:hAnsi="GHEA Grapalat" w:cs="GHEA Grapalat"/>
          <w:sz w:val="20"/>
          <w:szCs w:val="20"/>
          <w:lang w:val="hy-AM"/>
        </w:rPr>
        <w:t xml:space="preserve">Ընկերության </w:t>
      </w:r>
      <w:r w:rsidRPr="00212113">
        <w:rPr>
          <w:rFonts w:ascii="GHEA Grapalat" w:hAnsi="GHEA Grapalat" w:cs="GHEA Grapalat"/>
          <w:sz w:val="20"/>
          <w:szCs w:val="20"/>
          <w:lang w:val="pt-BR"/>
        </w:rPr>
        <w:t xml:space="preserve">առաջացած ռիսկերի (Ընկերության կրած վնասների) </w:t>
      </w:r>
      <w:r w:rsidRPr="00212113">
        <w:rPr>
          <w:rFonts w:ascii="GHEA Grapalat" w:hAnsi="GHEA Grapalat" w:cs="GHEA Grapalat"/>
          <w:sz w:val="20"/>
          <w:szCs w:val="20"/>
          <w:lang w:val="hy-AM"/>
        </w:rPr>
        <w:t xml:space="preserve">և բացասական հետևանքների </w:t>
      </w:r>
      <w:r w:rsidRPr="00212113">
        <w:rPr>
          <w:rFonts w:ascii="GHEA Grapalat" w:hAnsi="GHEA Grapalat" w:cs="GHEA Grapalat"/>
          <w:sz w:val="20"/>
          <w:szCs w:val="20"/>
          <w:lang w:val="pt-BR"/>
        </w:rPr>
        <w:t>համար Բանկը</w:t>
      </w:r>
      <w:r w:rsidRPr="00212113">
        <w:rPr>
          <w:rFonts w:ascii="GHEA Grapalat" w:hAnsi="GHEA Grapalat" w:cs="GHEA Grapalat"/>
          <w:sz w:val="20"/>
          <w:szCs w:val="20"/>
          <w:lang w:val="hy-AM"/>
        </w:rPr>
        <w:t xml:space="preserve"> որևէ</w:t>
      </w:r>
      <w:r w:rsidRPr="00212113">
        <w:rPr>
          <w:rFonts w:ascii="GHEA Grapalat" w:hAnsi="GHEA Grapalat" w:cs="GHEA Grapalat"/>
          <w:sz w:val="20"/>
          <w:szCs w:val="20"/>
          <w:lang w:val="pt-BR"/>
        </w:rPr>
        <w:t xml:space="preserve"> պատասխանատվություն չի կրում</w:t>
      </w:r>
      <w:r w:rsidRPr="00212113">
        <w:rPr>
          <w:rFonts w:ascii="GHEA Grapalat" w:hAnsi="GHEA Grapalat" w:cs="GHEA Grapalat"/>
          <w:sz w:val="20"/>
          <w:szCs w:val="20"/>
          <w:lang w:val="hy-AM"/>
        </w:rPr>
        <w:t>:</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EA61FB" w:rsidRPr="00212113" w:rsidRDefault="00EA61FB" w:rsidP="00EA61FB">
      <w:pPr>
        <w:numPr>
          <w:ilvl w:val="1"/>
          <w:numId w:val="25"/>
        </w:numPr>
        <w:ind w:left="0" w:firstLine="426"/>
        <w:jc w:val="both"/>
        <w:rPr>
          <w:rFonts w:ascii="GHEA Grapalat" w:hAnsi="GHEA Grapalat" w:cs="GHEA Grapalat"/>
          <w:sz w:val="20"/>
          <w:szCs w:val="20"/>
          <w:lang w:val="pt-BR"/>
        </w:rPr>
      </w:pPr>
      <w:r w:rsidRPr="00212113">
        <w:rPr>
          <w:rFonts w:ascii="GHEA Grapalat" w:hAnsi="GHEA Grapalat" w:cs="GHEA Grapalat"/>
          <w:sz w:val="20"/>
          <w:szCs w:val="20"/>
          <w:lang w:val="hy-AM"/>
        </w:rPr>
        <w:t>Այն դեպքում</w:t>
      </w:r>
      <w:r w:rsidRPr="00212113">
        <w:rPr>
          <w:rFonts w:ascii="GHEA Grapalat" w:hAnsi="GHEA Grapalat" w:cs="GHEA Grapalat"/>
          <w:sz w:val="20"/>
          <w:szCs w:val="20"/>
          <w:lang w:val="pt-BR"/>
        </w:rPr>
        <w:t>,</w:t>
      </w:r>
      <w:r w:rsidRPr="00212113">
        <w:rPr>
          <w:rFonts w:ascii="GHEA Grapalat" w:hAnsi="GHEA Grapalat" w:cs="GHEA Grapalat"/>
          <w:sz w:val="20"/>
          <w:szCs w:val="20"/>
          <w:lang w:val="hy-AM"/>
        </w:rPr>
        <w:t xml:space="preserve"> երբ Ընկերության հաշվի միջոցները չեն բավարարում</w:t>
      </w:r>
      <w:r w:rsidRPr="00212113">
        <w:rPr>
          <w:rFonts w:ascii="GHEA Grapalat" w:hAnsi="GHEA Grapalat" w:cs="GHEA Grapalat"/>
          <w:sz w:val="20"/>
          <w:szCs w:val="20"/>
        </w:rPr>
        <w:t>՝</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Վճարող</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բանկը</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վճարման</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պահանջագիրը</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ստանալուց</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հետո՝</w:t>
      </w:r>
      <w:r w:rsidRPr="00212113">
        <w:rPr>
          <w:rFonts w:ascii="GHEA Grapalat" w:hAnsi="GHEA Grapalat" w:cs="GHEA Grapalat"/>
          <w:sz w:val="20"/>
          <w:szCs w:val="20"/>
          <w:lang w:val="pt-BR"/>
        </w:rPr>
        <w:t xml:space="preserve"> 2 (</w:t>
      </w:r>
      <w:r w:rsidRPr="00212113">
        <w:rPr>
          <w:rFonts w:ascii="GHEA Grapalat" w:hAnsi="GHEA Grapalat" w:cs="GHEA Grapalat"/>
          <w:sz w:val="20"/>
          <w:szCs w:val="20"/>
        </w:rPr>
        <w:t>երկու</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աշխատանքային</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օրվա</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ընթացքում</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պետք</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է</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տեղեկացնի</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Պատվիրատուին՝</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գրավոր</w:t>
      </w:r>
      <w:r w:rsidRPr="00212113">
        <w:rPr>
          <w:rFonts w:ascii="GHEA Grapalat" w:hAnsi="GHEA Grapalat" w:cs="GHEA Grapalat"/>
          <w:sz w:val="20"/>
          <w:szCs w:val="20"/>
          <w:lang w:val="pt-BR"/>
        </w:rPr>
        <w:t xml:space="preserve"> </w:t>
      </w:r>
      <w:r w:rsidRPr="00212113">
        <w:rPr>
          <w:rFonts w:ascii="GHEA Grapalat" w:hAnsi="GHEA Grapalat" w:cs="GHEA Grapalat"/>
          <w:sz w:val="20"/>
          <w:szCs w:val="20"/>
        </w:rPr>
        <w:t>ձևով</w:t>
      </w:r>
      <w:r w:rsidRPr="00212113">
        <w:rPr>
          <w:rFonts w:ascii="GHEA Grapalat" w:hAnsi="GHEA Grapalat" w:cs="GHEA Grapalat"/>
          <w:sz w:val="20"/>
          <w:szCs w:val="20"/>
          <w:lang w:val="pt-BR"/>
        </w:rPr>
        <w:t>:</w:t>
      </w:r>
    </w:p>
    <w:p w:rsidR="00EA61FB" w:rsidRPr="00212113" w:rsidRDefault="00EA61FB" w:rsidP="00EA61FB">
      <w:pPr>
        <w:numPr>
          <w:ilvl w:val="1"/>
          <w:numId w:val="25"/>
        </w:numPr>
        <w:ind w:left="0" w:firstLine="426"/>
        <w:jc w:val="both"/>
        <w:rPr>
          <w:rFonts w:ascii="GHEA Grapalat" w:hAnsi="GHEA Grapalat" w:cs="GHEA Grapalat"/>
          <w:sz w:val="20"/>
          <w:szCs w:val="20"/>
          <w:lang w:val="pt-BR"/>
        </w:rPr>
      </w:pPr>
      <w:r w:rsidRPr="00212113">
        <w:rPr>
          <w:rFonts w:ascii="GHEA Grapalat" w:hAnsi="GHEA Grapalat" w:cs="GHEA Grapalat"/>
          <w:sz w:val="20"/>
          <w:szCs w:val="20"/>
          <w:lang w:val="pt-BR"/>
        </w:rPr>
        <w:t xml:space="preserve"> Սույն համաձայնագիրը և կից </w:t>
      </w:r>
      <w:r w:rsidRPr="00212113">
        <w:rPr>
          <w:rFonts w:ascii="GHEA Grapalat" w:hAnsi="GHEA Grapalat" w:cs="GHEA Grapalat"/>
          <w:sz w:val="20"/>
          <w:szCs w:val="20"/>
          <w:lang w:val="hy-AM"/>
        </w:rPr>
        <w:t>Պ</w:t>
      </w:r>
      <w:r w:rsidRPr="0021211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A61FB" w:rsidRPr="00212113" w:rsidRDefault="00EA61FB" w:rsidP="00EA61FB">
      <w:pPr>
        <w:jc w:val="both"/>
        <w:rPr>
          <w:rFonts w:ascii="GHEA Grapalat" w:hAnsi="GHEA Grapalat" w:cs="GHEA Grapalat"/>
          <w:sz w:val="20"/>
          <w:szCs w:val="20"/>
          <w:lang w:val="hy-AM"/>
        </w:rPr>
      </w:pPr>
    </w:p>
    <w:p w:rsidR="00EA61FB" w:rsidRPr="00212113" w:rsidRDefault="00EA61FB" w:rsidP="00EA61FB">
      <w:pPr>
        <w:ind w:left="360"/>
        <w:jc w:val="center"/>
        <w:rPr>
          <w:rFonts w:ascii="GHEA Grapalat" w:hAnsi="GHEA Grapalat" w:cs="GHEA Grapalat"/>
          <w:b/>
          <w:bCs/>
          <w:sz w:val="20"/>
          <w:szCs w:val="20"/>
          <w:lang w:val="hy-AM"/>
        </w:rPr>
      </w:pPr>
      <w:r w:rsidRPr="00212113">
        <w:rPr>
          <w:rFonts w:ascii="GHEA Grapalat" w:hAnsi="GHEA Grapalat" w:cs="GHEA Grapalat"/>
          <w:b/>
          <w:bCs/>
          <w:sz w:val="20"/>
          <w:szCs w:val="20"/>
          <w:lang w:val="hy-AM"/>
        </w:rPr>
        <w:t>2. Այլ պայմաններ</w:t>
      </w:r>
    </w:p>
    <w:p w:rsidR="00EA61FB" w:rsidRPr="00212113" w:rsidRDefault="00EA61FB" w:rsidP="00EA61FB">
      <w:pPr>
        <w:ind w:firstLine="567"/>
        <w:jc w:val="both"/>
        <w:rPr>
          <w:rFonts w:ascii="GHEA Grapalat" w:hAnsi="GHEA Grapalat" w:cs="GHEA Grapalat"/>
          <w:sz w:val="20"/>
          <w:szCs w:val="20"/>
          <w:lang w:val="hy-AM"/>
        </w:rPr>
      </w:pPr>
      <w:r w:rsidRPr="00212113">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EA61FB" w:rsidRPr="00212113" w:rsidRDefault="00EA61FB" w:rsidP="00EA61FB">
      <w:pPr>
        <w:ind w:firstLine="567"/>
        <w:jc w:val="both"/>
        <w:rPr>
          <w:rFonts w:ascii="GHEA Grapalat" w:hAnsi="GHEA Grapalat" w:cs="GHEA Grapalat"/>
          <w:sz w:val="20"/>
          <w:szCs w:val="20"/>
          <w:lang w:val="hy-AM"/>
        </w:rPr>
      </w:pPr>
      <w:r w:rsidRPr="00212113">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rsidR="00EA61FB" w:rsidRPr="00212113" w:rsidRDefault="00EA61FB" w:rsidP="00EA61FB">
      <w:pPr>
        <w:ind w:firstLine="567"/>
        <w:jc w:val="both"/>
        <w:rPr>
          <w:rFonts w:ascii="GHEA Grapalat" w:hAnsi="GHEA Grapalat" w:cs="GHEA Grapalat"/>
          <w:sz w:val="20"/>
          <w:szCs w:val="20"/>
          <w:lang w:val="hy-AM"/>
        </w:rPr>
      </w:pPr>
      <w:r w:rsidRPr="0021211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EA61FB" w:rsidRPr="00212113" w:rsidDel="00A13215" w:rsidRDefault="00EA61FB" w:rsidP="00EA61FB">
      <w:pPr>
        <w:ind w:firstLine="567"/>
        <w:jc w:val="both"/>
        <w:rPr>
          <w:rFonts w:ascii="GHEA Grapalat" w:hAnsi="GHEA Grapalat" w:cs="GHEA Grapalat"/>
          <w:sz w:val="20"/>
          <w:szCs w:val="20"/>
          <w:lang w:val="hy-AM"/>
        </w:rPr>
      </w:pPr>
      <w:r w:rsidRPr="0021211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EA61FB" w:rsidRPr="00212113" w:rsidRDefault="00EA61FB" w:rsidP="00EA61FB">
      <w:pPr>
        <w:ind w:firstLine="567"/>
        <w:jc w:val="both"/>
        <w:rPr>
          <w:rFonts w:ascii="GHEA Grapalat" w:hAnsi="GHEA Grapalat" w:cs="GHEA Grapalat"/>
          <w:sz w:val="20"/>
          <w:szCs w:val="20"/>
          <w:lang w:val="hy-AM"/>
        </w:rPr>
      </w:pPr>
      <w:r w:rsidRPr="0021211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A61FB" w:rsidRPr="00212113" w:rsidRDefault="00EA61FB" w:rsidP="00EA61FB">
      <w:pPr>
        <w:ind w:firstLine="567"/>
        <w:jc w:val="both"/>
        <w:rPr>
          <w:rFonts w:ascii="GHEA Grapalat" w:hAnsi="GHEA Grapalat" w:cs="GHEA Grapalat"/>
          <w:sz w:val="20"/>
          <w:szCs w:val="20"/>
          <w:lang w:val="hy-AM"/>
        </w:rPr>
      </w:pPr>
    </w:p>
    <w:p w:rsidR="00EA61FB" w:rsidRPr="00212113" w:rsidRDefault="00EA61FB" w:rsidP="00EA61FB">
      <w:pPr>
        <w:ind w:firstLine="567"/>
        <w:jc w:val="center"/>
        <w:rPr>
          <w:rFonts w:ascii="GHEA Grapalat" w:hAnsi="GHEA Grapalat" w:cs="GHEA Grapalat"/>
          <w:sz w:val="20"/>
          <w:szCs w:val="20"/>
          <w:lang w:val="hy-AM"/>
        </w:rPr>
      </w:pPr>
      <w:r w:rsidRPr="00212113">
        <w:rPr>
          <w:rFonts w:ascii="GHEA Grapalat" w:hAnsi="GHEA Grapalat" w:cs="GHEA Grapalat"/>
          <w:b/>
          <w:sz w:val="20"/>
          <w:szCs w:val="20"/>
          <w:lang w:val="hy-AM"/>
        </w:rPr>
        <w:t>3. Ընկերության հասցեն, բանկային վավերապայմանները`</w:t>
      </w:r>
    </w:p>
    <w:p w:rsidR="00EA61FB" w:rsidRPr="00212113" w:rsidRDefault="00EA61FB" w:rsidP="00EA61FB">
      <w:pPr>
        <w:jc w:val="both"/>
        <w:rPr>
          <w:rFonts w:ascii="GHEA Grapalat" w:hAnsi="GHEA Grapalat" w:cs="GHEA Grapalat"/>
          <w:sz w:val="20"/>
          <w:szCs w:val="20"/>
          <w:u w:val="single"/>
          <w:lang w:val="hy-AM"/>
        </w:rPr>
      </w:pPr>
      <w:r w:rsidRPr="00212113">
        <w:rPr>
          <w:rFonts w:ascii="GHEA Grapalat" w:hAnsi="GHEA Grapalat" w:cs="GHEA Grapalat"/>
          <w:sz w:val="20"/>
          <w:szCs w:val="20"/>
          <w:u w:val="single"/>
          <w:lang w:val="hy-AM"/>
        </w:rPr>
        <w:tab/>
      </w:r>
      <w:r w:rsidRPr="00212113">
        <w:rPr>
          <w:rFonts w:ascii="GHEA Grapalat" w:hAnsi="GHEA Grapalat" w:cs="GHEA Grapalat"/>
          <w:sz w:val="20"/>
          <w:szCs w:val="20"/>
          <w:u w:val="single"/>
          <w:lang w:val="hy-AM"/>
        </w:rPr>
        <w:tab/>
      </w:r>
      <w:r w:rsidRPr="00212113">
        <w:rPr>
          <w:rFonts w:ascii="GHEA Grapalat" w:hAnsi="GHEA Grapalat" w:cs="GHEA Grapalat"/>
          <w:sz w:val="20"/>
          <w:szCs w:val="20"/>
          <w:u w:val="single"/>
          <w:lang w:val="hy-AM"/>
        </w:rPr>
        <w:tab/>
      </w:r>
      <w:r w:rsidRPr="00212113">
        <w:rPr>
          <w:rFonts w:ascii="GHEA Grapalat" w:hAnsi="GHEA Grapalat" w:cs="GHEA Grapalat"/>
          <w:sz w:val="20"/>
          <w:szCs w:val="20"/>
          <w:u w:val="single"/>
          <w:lang w:val="hy-AM"/>
        </w:rPr>
        <w:tab/>
      </w:r>
      <w:r w:rsidRPr="00212113">
        <w:rPr>
          <w:rFonts w:ascii="GHEA Grapalat" w:hAnsi="GHEA Grapalat" w:cs="GHEA Grapalat"/>
          <w:sz w:val="20"/>
          <w:szCs w:val="20"/>
          <w:u w:val="single"/>
          <w:lang w:val="hy-AM"/>
        </w:rPr>
        <w:tab/>
      </w:r>
    </w:p>
    <w:p w:rsidR="00EA61FB" w:rsidRPr="00212113" w:rsidRDefault="00EA61FB" w:rsidP="00EA61FB">
      <w:pPr>
        <w:jc w:val="both"/>
        <w:rPr>
          <w:rFonts w:ascii="GHEA Grapalat" w:hAnsi="GHEA Grapalat"/>
          <w:sz w:val="20"/>
          <w:szCs w:val="20"/>
          <w:vertAlign w:val="superscript"/>
          <w:lang w:val="hy-AM"/>
        </w:rPr>
      </w:pPr>
      <w:r w:rsidRPr="00212113">
        <w:rPr>
          <w:rFonts w:ascii="GHEA Grapalat" w:hAnsi="GHEA Grapalat"/>
          <w:sz w:val="20"/>
          <w:szCs w:val="20"/>
          <w:vertAlign w:val="superscript"/>
          <w:lang w:val="hy-AM"/>
        </w:rPr>
        <w:t xml:space="preserve">                               ընկերության անվանումը</w:t>
      </w:r>
    </w:p>
    <w:p w:rsidR="00EA61FB" w:rsidRPr="00212113" w:rsidRDefault="00EA61FB" w:rsidP="00EA61FB">
      <w:pPr>
        <w:jc w:val="both"/>
        <w:rPr>
          <w:rFonts w:ascii="GHEA Grapalat" w:hAnsi="GHEA Grapalat"/>
          <w:sz w:val="20"/>
          <w:szCs w:val="20"/>
          <w:u w:val="single"/>
          <w:vertAlign w:val="superscript"/>
          <w:lang w:val="hy-AM"/>
        </w:rPr>
      </w:pPr>
      <w:r w:rsidRPr="00212113">
        <w:rPr>
          <w:rFonts w:ascii="GHEA Grapalat" w:hAnsi="GHEA Grapalat"/>
          <w:sz w:val="20"/>
          <w:szCs w:val="20"/>
          <w:vertAlign w:val="superscript"/>
          <w:lang w:val="hy-AM"/>
        </w:rPr>
        <w:t xml:space="preserve"> </w:t>
      </w:r>
      <w:r w:rsidRPr="00212113">
        <w:rPr>
          <w:rFonts w:ascii="GHEA Grapalat" w:hAnsi="GHEA Grapalat"/>
          <w:sz w:val="20"/>
          <w:szCs w:val="20"/>
          <w:u w:val="single"/>
          <w:vertAlign w:val="superscript"/>
          <w:lang w:val="hy-AM"/>
        </w:rPr>
        <w:tab/>
      </w:r>
      <w:r w:rsidRPr="00212113">
        <w:rPr>
          <w:rFonts w:ascii="GHEA Grapalat" w:hAnsi="GHEA Grapalat"/>
          <w:sz w:val="20"/>
          <w:szCs w:val="20"/>
          <w:u w:val="single"/>
          <w:vertAlign w:val="superscript"/>
          <w:lang w:val="hy-AM"/>
        </w:rPr>
        <w:tab/>
      </w:r>
      <w:r w:rsidRPr="00212113">
        <w:rPr>
          <w:rFonts w:ascii="GHEA Grapalat" w:hAnsi="GHEA Grapalat"/>
          <w:sz w:val="20"/>
          <w:szCs w:val="20"/>
          <w:u w:val="single"/>
          <w:vertAlign w:val="superscript"/>
          <w:lang w:val="hy-AM"/>
        </w:rPr>
        <w:tab/>
      </w:r>
      <w:r w:rsidRPr="00212113">
        <w:rPr>
          <w:rFonts w:ascii="GHEA Grapalat" w:hAnsi="GHEA Grapalat"/>
          <w:sz w:val="20"/>
          <w:szCs w:val="20"/>
          <w:u w:val="single"/>
          <w:vertAlign w:val="superscript"/>
          <w:lang w:val="hy-AM"/>
        </w:rPr>
        <w:tab/>
      </w:r>
      <w:r w:rsidRPr="00212113">
        <w:rPr>
          <w:rFonts w:ascii="GHEA Grapalat" w:hAnsi="GHEA Grapalat"/>
          <w:sz w:val="20"/>
          <w:szCs w:val="20"/>
          <w:u w:val="single"/>
          <w:vertAlign w:val="superscript"/>
          <w:lang w:val="hy-AM"/>
        </w:rPr>
        <w:tab/>
      </w:r>
    </w:p>
    <w:p w:rsidR="00EA61FB" w:rsidRPr="00212113" w:rsidRDefault="00EA61FB" w:rsidP="00EA61FB">
      <w:pPr>
        <w:jc w:val="both"/>
        <w:rPr>
          <w:rFonts w:ascii="GHEA Grapalat" w:hAnsi="GHEA Grapalat"/>
          <w:sz w:val="20"/>
          <w:szCs w:val="20"/>
          <w:vertAlign w:val="superscript"/>
          <w:lang w:val="hy-AM"/>
        </w:rPr>
      </w:pPr>
      <w:r w:rsidRPr="00212113">
        <w:rPr>
          <w:rFonts w:ascii="GHEA Grapalat" w:hAnsi="GHEA Grapalat"/>
          <w:sz w:val="20"/>
          <w:szCs w:val="20"/>
          <w:vertAlign w:val="superscript"/>
          <w:lang w:val="hy-AM"/>
        </w:rPr>
        <w:t xml:space="preserve">                              ընկերության հասցեն</w:t>
      </w:r>
    </w:p>
    <w:p w:rsidR="00EA61FB" w:rsidRPr="00212113" w:rsidRDefault="00EA61FB" w:rsidP="00EA61FB">
      <w:pPr>
        <w:jc w:val="both"/>
        <w:rPr>
          <w:rFonts w:ascii="GHEA Grapalat" w:hAnsi="GHEA Grapalat"/>
          <w:sz w:val="20"/>
          <w:szCs w:val="20"/>
          <w:u w:val="single"/>
          <w:vertAlign w:val="superscript"/>
          <w:lang w:val="hy-AM"/>
        </w:rPr>
      </w:pPr>
      <w:r w:rsidRPr="00212113">
        <w:rPr>
          <w:rFonts w:ascii="GHEA Grapalat" w:hAnsi="GHEA Grapalat"/>
          <w:sz w:val="20"/>
          <w:szCs w:val="20"/>
          <w:u w:val="single"/>
          <w:vertAlign w:val="superscript"/>
          <w:lang w:val="hy-AM"/>
        </w:rPr>
        <w:tab/>
      </w:r>
      <w:r w:rsidRPr="00212113">
        <w:rPr>
          <w:rFonts w:ascii="GHEA Grapalat" w:hAnsi="GHEA Grapalat"/>
          <w:sz w:val="20"/>
          <w:szCs w:val="20"/>
          <w:u w:val="single"/>
          <w:vertAlign w:val="superscript"/>
          <w:lang w:val="hy-AM"/>
        </w:rPr>
        <w:tab/>
      </w:r>
      <w:r w:rsidRPr="00212113">
        <w:rPr>
          <w:rFonts w:ascii="GHEA Grapalat" w:hAnsi="GHEA Grapalat"/>
          <w:sz w:val="20"/>
          <w:szCs w:val="20"/>
          <w:u w:val="single"/>
          <w:vertAlign w:val="superscript"/>
          <w:lang w:val="hy-AM"/>
        </w:rPr>
        <w:tab/>
      </w:r>
      <w:r w:rsidRPr="00212113">
        <w:rPr>
          <w:rFonts w:ascii="GHEA Grapalat" w:hAnsi="GHEA Grapalat"/>
          <w:sz w:val="20"/>
          <w:szCs w:val="20"/>
          <w:u w:val="single"/>
          <w:vertAlign w:val="superscript"/>
          <w:lang w:val="hy-AM"/>
        </w:rPr>
        <w:tab/>
      </w:r>
      <w:r w:rsidRPr="00212113">
        <w:rPr>
          <w:rFonts w:ascii="GHEA Grapalat" w:hAnsi="GHEA Grapalat"/>
          <w:sz w:val="20"/>
          <w:szCs w:val="20"/>
          <w:u w:val="single"/>
          <w:vertAlign w:val="superscript"/>
          <w:lang w:val="hy-AM"/>
        </w:rPr>
        <w:tab/>
      </w:r>
    </w:p>
    <w:p w:rsidR="00EA61FB" w:rsidRPr="00212113" w:rsidRDefault="00EA61FB" w:rsidP="00EA61FB">
      <w:pPr>
        <w:jc w:val="both"/>
        <w:rPr>
          <w:rFonts w:ascii="GHEA Grapalat" w:hAnsi="GHEA Grapalat"/>
          <w:sz w:val="20"/>
          <w:szCs w:val="20"/>
          <w:vertAlign w:val="superscript"/>
          <w:lang w:val="hy-AM"/>
        </w:rPr>
      </w:pPr>
      <w:r w:rsidRPr="00212113">
        <w:rPr>
          <w:rFonts w:ascii="GHEA Grapalat" w:hAnsi="GHEA Grapalat"/>
          <w:sz w:val="20"/>
          <w:szCs w:val="20"/>
          <w:vertAlign w:val="superscript"/>
          <w:lang w:val="hy-AM"/>
        </w:rPr>
        <w:t xml:space="preserve">              ընկերությանը սպասարկող բանկի անվանումը</w:t>
      </w:r>
    </w:p>
    <w:p w:rsidR="00EA61FB" w:rsidRPr="00212113" w:rsidRDefault="00EA61FB" w:rsidP="00EA61FB">
      <w:pPr>
        <w:jc w:val="both"/>
        <w:rPr>
          <w:rFonts w:ascii="GHEA Grapalat" w:hAnsi="GHEA Grapalat"/>
          <w:sz w:val="20"/>
          <w:szCs w:val="20"/>
          <w:vertAlign w:val="superscript"/>
          <w:lang w:val="hy-AM"/>
        </w:rPr>
      </w:pPr>
      <w:r w:rsidRPr="00212113">
        <w:rPr>
          <w:rFonts w:ascii="GHEA Grapalat" w:hAnsi="GHEA Grapalat"/>
          <w:sz w:val="20"/>
          <w:szCs w:val="20"/>
          <w:u w:val="single"/>
          <w:vertAlign w:val="superscript"/>
          <w:lang w:val="hy-AM"/>
        </w:rPr>
        <w:tab/>
      </w:r>
      <w:r w:rsidRPr="00212113">
        <w:rPr>
          <w:rFonts w:ascii="GHEA Grapalat" w:hAnsi="GHEA Grapalat"/>
          <w:sz w:val="20"/>
          <w:szCs w:val="20"/>
          <w:u w:val="single"/>
          <w:vertAlign w:val="superscript"/>
          <w:lang w:val="hy-AM"/>
        </w:rPr>
        <w:tab/>
      </w:r>
      <w:r w:rsidRPr="00212113">
        <w:rPr>
          <w:rFonts w:ascii="GHEA Grapalat" w:hAnsi="GHEA Grapalat"/>
          <w:sz w:val="20"/>
          <w:szCs w:val="20"/>
          <w:u w:val="single"/>
          <w:vertAlign w:val="superscript"/>
          <w:lang w:val="hy-AM"/>
        </w:rPr>
        <w:tab/>
      </w:r>
      <w:r w:rsidRPr="00212113">
        <w:rPr>
          <w:rFonts w:ascii="GHEA Grapalat" w:hAnsi="GHEA Grapalat"/>
          <w:sz w:val="20"/>
          <w:szCs w:val="20"/>
          <w:u w:val="single"/>
          <w:vertAlign w:val="superscript"/>
          <w:lang w:val="hy-AM"/>
        </w:rPr>
        <w:tab/>
      </w:r>
      <w:r w:rsidRPr="00212113">
        <w:rPr>
          <w:rFonts w:ascii="GHEA Grapalat" w:hAnsi="GHEA Grapalat"/>
          <w:sz w:val="20"/>
          <w:szCs w:val="20"/>
          <w:u w:val="single"/>
          <w:vertAlign w:val="superscript"/>
          <w:lang w:val="hy-AM"/>
        </w:rPr>
        <w:tab/>
      </w:r>
    </w:p>
    <w:p w:rsidR="00EA61FB" w:rsidRPr="00212113" w:rsidRDefault="00EA61FB" w:rsidP="00EA61FB">
      <w:pPr>
        <w:jc w:val="both"/>
        <w:rPr>
          <w:rFonts w:ascii="GHEA Grapalat" w:hAnsi="GHEA Grapalat"/>
          <w:sz w:val="20"/>
          <w:szCs w:val="20"/>
          <w:vertAlign w:val="superscript"/>
          <w:lang w:val="hy-AM"/>
        </w:rPr>
      </w:pPr>
      <w:r w:rsidRPr="00212113">
        <w:rPr>
          <w:rFonts w:ascii="GHEA Grapalat" w:hAnsi="GHEA Grapalat"/>
          <w:sz w:val="20"/>
          <w:szCs w:val="20"/>
          <w:vertAlign w:val="superscript"/>
          <w:lang w:val="hy-AM"/>
        </w:rPr>
        <w:t xml:space="preserve">                   ընկերության բանկային հաշվեհամարը</w:t>
      </w:r>
    </w:p>
    <w:p w:rsidR="00EA61FB" w:rsidRPr="00212113" w:rsidRDefault="00EA61FB" w:rsidP="00EA61FB">
      <w:pPr>
        <w:jc w:val="both"/>
        <w:rPr>
          <w:rFonts w:ascii="GHEA Grapalat" w:hAnsi="GHEA Grapalat"/>
          <w:sz w:val="20"/>
          <w:szCs w:val="20"/>
          <w:vertAlign w:val="superscript"/>
          <w:lang w:val="hy-AM"/>
        </w:rPr>
      </w:pPr>
      <w:r w:rsidRPr="00212113">
        <w:rPr>
          <w:rFonts w:ascii="GHEA Grapalat" w:hAnsi="GHEA Grapalat"/>
          <w:sz w:val="20"/>
          <w:szCs w:val="20"/>
          <w:u w:val="single"/>
          <w:vertAlign w:val="superscript"/>
          <w:lang w:val="hy-AM"/>
        </w:rPr>
        <w:tab/>
      </w:r>
      <w:r w:rsidRPr="00212113">
        <w:rPr>
          <w:rFonts w:ascii="GHEA Grapalat" w:hAnsi="GHEA Grapalat"/>
          <w:sz w:val="20"/>
          <w:szCs w:val="20"/>
          <w:u w:val="single"/>
          <w:vertAlign w:val="superscript"/>
          <w:lang w:val="hy-AM"/>
        </w:rPr>
        <w:tab/>
      </w:r>
      <w:r w:rsidRPr="00212113">
        <w:rPr>
          <w:rFonts w:ascii="GHEA Grapalat" w:hAnsi="GHEA Grapalat"/>
          <w:sz w:val="20"/>
          <w:szCs w:val="20"/>
          <w:u w:val="single"/>
          <w:vertAlign w:val="superscript"/>
          <w:lang w:val="hy-AM"/>
        </w:rPr>
        <w:tab/>
      </w:r>
      <w:r w:rsidRPr="00212113">
        <w:rPr>
          <w:rFonts w:ascii="GHEA Grapalat" w:hAnsi="GHEA Grapalat"/>
          <w:sz w:val="20"/>
          <w:szCs w:val="20"/>
          <w:u w:val="single"/>
          <w:vertAlign w:val="superscript"/>
          <w:lang w:val="hy-AM"/>
        </w:rPr>
        <w:tab/>
      </w:r>
      <w:r w:rsidRPr="00212113">
        <w:rPr>
          <w:rFonts w:ascii="GHEA Grapalat" w:hAnsi="GHEA Grapalat"/>
          <w:sz w:val="20"/>
          <w:szCs w:val="20"/>
          <w:u w:val="single"/>
          <w:vertAlign w:val="superscript"/>
          <w:lang w:val="hy-AM"/>
        </w:rPr>
        <w:tab/>
      </w:r>
    </w:p>
    <w:p w:rsidR="00EA61FB" w:rsidRPr="00212113" w:rsidRDefault="00EA61FB" w:rsidP="00EA61FB">
      <w:pPr>
        <w:jc w:val="both"/>
        <w:rPr>
          <w:rFonts w:ascii="GHEA Grapalat" w:hAnsi="GHEA Grapalat"/>
          <w:sz w:val="20"/>
          <w:szCs w:val="20"/>
          <w:vertAlign w:val="superscript"/>
          <w:lang w:val="hy-AM"/>
        </w:rPr>
      </w:pPr>
      <w:r w:rsidRPr="00212113">
        <w:rPr>
          <w:rFonts w:ascii="GHEA Grapalat" w:hAnsi="GHEA Grapalat"/>
          <w:sz w:val="20"/>
          <w:szCs w:val="20"/>
          <w:vertAlign w:val="superscript"/>
          <w:lang w:val="hy-AM"/>
        </w:rPr>
        <w:t xml:space="preserve">            ընկերության հարկ վճարողի հաշվառման համարը</w:t>
      </w:r>
    </w:p>
    <w:p w:rsidR="00EA61FB" w:rsidRPr="00212113" w:rsidRDefault="00EA61FB" w:rsidP="00EA61FB">
      <w:pPr>
        <w:jc w:val="both"/>
        <w:rPr>
          <w:rFonts w:ascii="GHEA Grapalat" w:hAnsi="GHEA Grapalat"/>
          <w:sz w:val="20"/>
          <w:szCs w:val="20"/>
          <w:u w:val="single"/>
          <w:vertAlign w:val="superscript"/>
          <w:lang w:val="hy-AM"/>
        </w:rPr>
      </w:pPr>
      <w:r w:rsidRPr="00212113">
        <w:rPr>
          <w:rFonts w:ascii="GHEA Grapalat" w:hAnsi="GHEA Grapalat"/>
          <w:sz w:val="20"/>
          <w:szCs w:val="20"/>
          <w:u w:val="single"/>
          <w:vertAlign w:val="superscript"/>
          <w:lang w:val="hy-AM"/>
        </w:rPr>
        <w:tab/>
      </w:r>
      <w:r w:rsidRPr="00212113">
        <w:rPr>
          <w:rFonts w:ascii="GHEA Grapalat" w:hAnsi="GHEA Grapalat"/>
          <w:sz w:val="20"/>
          <w:szCs w:val="20"/>
          <w:u w:val="single"/>
          <w:vertAlign w:val="superscript"/>
          <w:lang w:val="hy-AM"/>
        </w:rPr>
        <w:tab/>
      </w:r>
      <w:r w:rsidRPr="00212113">
        <w:rPr>
          <w:rFonts w:ascii="GHEA Grapalat" w:hAnsi="GHEA Grapalat"/>
          <w:sz w:val="20"/>
          <w:szCs w:val="20"/>
          <w:u w:val="single"/>
          <w:vertAlign w:val="superscript"/>
          <w:lang w:val="hy-AM"/>
        </w:rPr>
        <w:tab/>
      </w:r>
      <w:r w:rsidRPr="00212113">
        <w:rPr>
          <w:rFonts w:ascii="GHEA Grapalat" w:hAnsi="GHEA Grapalat"/>
          <w:sz w:val="20"/>
          <w:szCs w:val="20"/>
          <w:u w:val="single"/>
          <w:vertAlign w:val="superscript"/>
          <w:lang w:val="hy-AM"/>
        </w:rPr>
        <w:tab/>
      </w:r>
      <w:r w:rsidRPr="00212113">
        <w:rPr>
          <w:rFonts w:ascii="GHEA Grapalat" w:hAnsi="GHEA Grapalat"/>
          <w:sz w:val="20"/>
          <w:szCs w:val="20"/>
          <w:u w:val="single"/>
          <w:vertAlign w:val="superscript"/>
          <w:lang w:val="hy-AM"/>
        </w:rPr>
        <w:tab/>
      </w:r>
    </w:p>
    <w:p w:rsidR="00EA61FB" w:rsidRPr="00212113" w:rsidRDefault="00EA61FB" w:rsidP="00EA61FB">
      <w:pPr>
        <w:jc w:val="both"/>
        <w:rPr>
          <w:rFonts w:ascii="GHEA Grapalat" w:hAnsi="GHEA Grapalat"/>
          <w:sz w:val="20"/>
          <w:szCs w:val="20"/>
          <w:vertAlign w:val="superscript"/>
          <w:lang w:val="hy-AM"/>
        </w:rPr>
      </w:pPr>
      <w:r w:rsidRPr="00212113">
        <w:rPr>
          <w:rFonts w:ascii="GHEA Grapalat" w:hAnsi="GHEA Grapalat"/>
          <w:sz w:val="20"/>
          <w:szCs w:val="20"/>
          <w:vertAlign w:val="superscript"/>
          <w:lang w:val="hy-AM"/>
        </w:rPr>
        <w:t xml:space="preserve">       ընկերության տնօրենի անունը, ազգանունը և ստորագրությունը</w:t>
      </w:r>
    </w:p>
    <w:p w:rsidR="00EA61FB" w:rsidRPr="00212113" w:rsidRDefault="00EA61FB" w:rsidP="00EA61FB">
      <w:pPr>
        <w:jc w:val="both"/>
        <w:rPr>
          <w:rFonts w:ascii="GHEA Grapalat" w:hAnsi="GHEA Grapalat"/>
          <w:sz w:val="20"/>
          <w:szCs w:val="20"/>
          <w:lang w:val="hy-AM"/>
        </w:rPr>
      </w:pPr>
      <w:r w:rsidRPr="00212113">
        <w:rPr>
          <w:rFonts w:ascii="GHEA Grapalat" w:hAnsi="GHEA Grapalat"/>
          <w:sz w:val="20"/>
          <w:szCs w:val="20"/>
          <w:lang w:val="hy-AM"/>
        </w:rPr>
        <w:t>Կ.Տ</w:t>
      </w:r>
    </w:p>
    <w:p w:rsidR="00EA61FB" w:rsidRPr="00212113" w:rsidRDefault="00EA61FB" w:rsidP="00EA61FB">
      <w:pPr>
        <w:jc w:val="both"/>
        <w:rPr>
          <w:rFonts w:ascii="GHEA Grapalat" w:hAnsi="GHEA Grapalat"/>
          <w:sz w:val="20"/>
          <w:szCs w:val="20"/>
          <w:lang w:val="hy-AM"/>
        </w:rPr>
      </w:pPr>
    </w:p>
    <w:p w:rsidR="00EA61FB" w:rsidRPr="00212113" w:rsidRDefault="00EA61FB" w:rsidP="00EA61FB">
      <w:pPr>
        <w:jc w:val="both"/>
        <w:rPr>
          <w:rFonts w:ascii="GHEA Grapalat" w:hAnsi="GHEA Grapalat"/>
          <w:sz w:val="20"/>
          <w:szCs w:val="20"/>
          <w:lang w:val="hy-AM"/>
        </w:rPr>
      </w:pPr>
      <w:r w:rsidRPr="00212113">
        <w:rPr>
          <w:rFonts w:ascii="GHEA Grapalat" w:hAnsi="GHEA Grapalat"/>
          <w:sz w:val="20"/>
          <w:szCs w:val="20"/>
          <w:lang w:val="hy-AM"/>
        </w:rPr>
        <w:t>Օր/ամիս/տարի</w:t>
      </w:r>
    </w:p>
    <w:p w:rsidR="00EA61FB" w:rsidRPr="00212113" w:rsidRDefault="00EA61FB" w:rsidP="00EA61FB">
      <w:pPr>
        <w:jc w:val="center"/>
        <w:rPr>
          <w:rFonts w:ascii="GHEA Grapalat" w:hAnsi="GHEA Grapalat" w:cs="GHEA Grapalat"/>
          <w:sz w:val="20"/>
          <w:szCs w:val="20"/>
          <w:lang w:val="hy-AM"/>
        </w:rPr>
      </w:pPr>
    </w:p>
    <w:p w:rsidR="00EA61FB" w:rsidRPr="00212113" w:rsidRDefault="00EA61FB" w:rsidP="00EA61FB">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12113">
        <w:rPr>
          <w:rFonts w:ascii="GHEA Grapalat" w:hAnsi="GHEA Grapalat" w:cs="Sylfaen"/>
          <w:i/>
          <w:sz w:val="20"/>
          <w:szCs w:val="20"/>
          <w:lang w:val="hy-AM"/>
        </w:rPr>
        <w:t xml:space="preserve">* </w:t>
      </w:r>
      <w:r w:rsidRPr="00212113">
        <w:rPr>
          <w:rFonts w:ascii="GHEA Grapalat" w:hAnsi="GHEA Grapalat"/>
          <w:i/>
          <w:sz w:val="20"/>
          <w:szCs w:val="20"/>
          <w:lang w:val="hy-AM"/>
        </w:rPr>
        <w:t>լրացվում է հանձնաժողովի քարտուղարի կողմից` մինչև հրավերը տեղեկագրում հրապարակելը:</w:t>
      </w:r>
    </w:p>
    <w:p w:rsidR="00EA61FB" w:rsidRPr="00212113" w:rsidRDefault="00EA61FB" w:rsidP="00EA61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212113" w:rsidRDefault="00631658" w:rsidP="00B878AC">
      <w:pPr>
        <w:pStyle w:val="31"/>
        <w:spacing w:line="240" w:lineRule="auto"/>
        <w:jc w:val="right"/>
        <w:rPr>
          <w:rFonts w:ascii="GHEA Grapalat" w:hAnsi="GHEA Grapalat"/>
          <w:b/>
          <w:lang w:val="hy-AM"/>
        </w:rPr>
      </w:pPr>
      <w:r w:rsidRPr="0021211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12113"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12113" w:rsidRDefault="00334B2F" w:rsidP="00B878AC">
            <w:pPr>
              <w:rPr>
                <w:rFonts w:ascii="GHEA Grapalat" w:hAnsi="GHEA Grapalat" w:cs="Sylfaen"/>
                <w:b/>
                <w:bCs/>
                <w:sz w:val="20"/>
                <w:szCs w:val="20"/>
                <w:lang w:val="hy-AM"/>
              </w:rPr>
            </w:pPr>
            <w:r w:rsidRPr="00212113">
              <w:rPr>
                <w:rFonts w:ascii="GHEA Grapalat" w:hAnsi="GHEA Grapalat" w:cs="Sylfaen"/>
                <w:sz w:val="20"/>
                <w:szCs w:val="20"/>
              </w:rPr>
              <w:lastRenderedPageBreak/>
              <w:t xml:space="preserve">1.                                                              </w:t>
            </w:r>
            <w:r w:rsidRPr="00212113">
              <w:rPr>
                <w:rFonts w:ascii="GHEA Grapalat" w:hAnsi="GHEA Grapalat" w:cs="Sylfaen"/>
                <w:b/>
                <w:bCs/>
                <w:sz w:val="20"/>
                <w:szCs w:val="20"/>
              </w:rPr>
              <w:t>ՎՃԱՐՄԱՆ</w:t>
            </w:r>
            <w:r w:rsidRPr="00212113">
              <w:rPr>
                <w:rFonts w:ascii="GHEA Grapalat" w:hAnsi="GHEA Grapalat" w:cs="Arial"/>
                <w:b/>
                <w:bCs/>
                <w:sz w:val="20"/>
                <w:szCs w:val="20"/>
              </w:rPr>
              <w:t xml:space="preserve"> </w:t>
            </w:r>
            <w:r w:rsidRPr="00212113">
              <w:rPr>
                <w:rFonts w:ascii="GHEA Grapalat" w:hAnsi="GHEA Grapalat" w:cs="Sylfaen"/>
                <w:b/>
                <w:bCs/>
                <w:sz w:val="20"/>
                <w:szCs w:val="20"/>
              </w:rPr>
              <w:t xml:space="preserve">ՊԱՀԱՆՋԱԳԻՐ* </w:t>
            </w:r>
          </w:p>
          <w:p w:rsidR="00334B2F" w:rsidRPr="00212113" w:rsidRDefault="00334B2F" w:rsidP="00B878AC">
            <w:pPr>
              <w:jc w:val="center"/>
              <w:rPr>
                <w:rFonts w:ascii="GHEA Grapalat" w:hAnsi="GHEA Grapalat" w:cs="Arial"/>
                <w:bCs/>
                <w:sz w:val="20"/>
                <w:szCs w:val="20"/>
              </w:rPr>
            </w:pPr>
          </w:p>
        </w:tc>
      </w:tr>
      <w:tr w:rsidR="00334B2F" w:rsidRPr="00212113"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12113" w:rsidRDefault="00334B2F" w:rsidP="00B878AC">
            <w:pPr>
              <w:rPr>
                <w:rFonts w:ascii="GHEA Grapalat" w:hAnsi="GHEA Grapalat" w:cs="Sylfaen"/>
                <w:sz w:val="20"/>
                <w:szCs w:val="20"/>
                <w:lang w:val="hy-AM"/>
              </w:rPr>
            </w:pPr>
            <w:r w:rsidRPr="00212113">
              <w:rPr>
                <w:rFonts w:ascii="GHEA Grapalat" w:hAnsi="GHEA Grapalat" w:cs="Sylfaen"/>
                <w:sz w:val="20"/>
                <w:szCs w:val="20"/>
                <w:lang w:val="hy-AM"/>
              </w:rPr>
              <w:t>2</w:t>
            </w:r>
            <w:r w:rsidRPr="00212113">
              <w:rPr>
                <w:rFonts w:ascii="GHEA Grapalat" w:hAnsi="GHEA Grapalat" w:cs="Sylfaen"/>
                <w:sz w:val="20"/>
                <w:szCs w:val="20"/>
              </w:rPr>
              <w:t>.</w:t>
            </w:r>
            <w:r w:rsidRPr="00212113">
              <w:rPr>
                <w:rFonts w:ascii="GHEA Grapalat" w:hAnsi="GHEA Grapalat" w:cs="Sylfaen"/>
                <w:sz w:val="20"/>
                <w:szCs w:val="20"/>
                <w:lang w:val="hy-AM"/>
              </w:rPr>
              <w:t xml:space="preserve"> Թիվ </w:t>
            </w:r>
          </w:p>
        </w:tc>
      </w:tr>
      <w:tr w:rsidR="00334B2F" w:rsidRPr="00212113"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12113" w:rsidRDefault="00334B2F" w:rsidP="00B878AC">
            <w:pPr>
              <w:rPr>
                <w:rFonts w:ascii="GHEA Grapalat" w:hAnsi="GHEA Grapalat" w:cs="Sylfaen"/>
                <w:sz w:val="20"/>
                <w:szCs w:val="20"/>
              </w:rPr>
            </w:pPr>
            <w:r w:rsidRPr="00212113">
              <w:rPr>
                <w:rFonts w:ascii="GHEA Grapalat" w:hAnsi="GHEA Grapalat" w:cs="Sylfaen"/>
                <w:sz w:val="20"/>
                <w:szCs w:val="20"/>
                <w:lang w:val="hy-AM"/>
              </w:rPr>
              <w:t>3</w:t>
            </w:r>
            <w:r w:rsidRPr="00212113">
              <w:rPr>
                <w:rFonts w:ascii="GHEA Grapalat" w:hAnsi="GHEA Grapalat" w:cs="Sylfaen"/>
                <w:sz w:val="20"/>
                <w:szCs w:val="20"/>
              </w:rPr>
              <w:t>.                                                         Ներկայացման</w:t>
            </w:r>
            <w:r w:rsidRPr="00212113">
              <w:rPr>
                <w:rFonts w:ascii="GHEA Grapalat" w:hAnsi="GHEA Grapalat" w:cs="Arial"/>
                <w:sz w:val="20"/>
                <w:szCs w:val="20"/>
              </w:rPr>
              <w:t xml:space="preserve"> </w:t>
            </w:r>
            <w:r w:rsidRPr="00212113">
              <w:rPr>
                <w:rFonts w:ascii="GHEA Grapalat" w:hAnsi="GHEA Grapalat" w:cs="Sylfaen"/>
                <w:sz w:val="20"/>
                <w:szCs w:val="20"/>
              </w:rPr>
              <w:t>ամսաթիվը</w:t>
            </w:r>
            <w:r w:rsidRPr="00212113">
              <w:rPr>
                <w:rFonts w:ascii="GHEA Grapalat" w:hAnsi="GHEA Grapalat" w:cs="Arial"/>
                <w:sz w:val="20"/>
                <w:szCs w:val="20"/>
              </w:rPr>
              <w:t xml:space="preserve">` </w:t>
            </w:r>
            <w:r w:rsidRPr="00212113">
              <w:rPr>
                <w:rFonts w:ascii="GHEA Grapalat" w:hAnsi="GHEA Grapalat" w:cs="Tahoma"/>
                <w:color w:val="000000"/>
                <w:sz w:val="20"/>
                <w:szCs w:val="20"/>
              </w:rPr>
              <w:t xml:space="preserve">"___" </w:t>
            </w:r>
            <w:r w:rsidRPr="00212113">
              <w:rPr>
                <w:rFonts w:ascii="GHEA Grapalat" w:hAnsi="GHEA Grapalat" w:cs="Sylfaen"/>
                <w:color w:val="000000"/>
                <w:sz w:val="20"/>
                <w:szCs w:val="20"/>
              </w:rPr>
              <w:t xml:space="preserve">___ </w:t>
            </w:r>
            <w:r w:rsidRPr="00212113">
              <w:rPr>
                <w:rFonts w:ascii="GHEA Grapalat" w:hAnsi="GHEA Grapalat" w:cs="Tahoma"/>
                <w:color w:val="000000"/>
                <w:sz w:val="20"/>
                <w:szCs w:val="20"/>
              </w:rPr>
              <w:t>20___</w:t>
            </w:r>
            <w:r w:rsidRPr="00212113">
              <w:rPr>
                <w:rFonts w:ascii="GHEA Grapalat" w:hAnsi="GHEA Grapalat" w:cs="Sylfaen"/>
                <w:color w:val="000000"/>
                <w:sz w:val="20"/>
                <w:szCs w:val="20"/>
              </w:rPr>
              <w:t>թ.</w:t>
            </w:r>
          </w:p>
        </w:tc>
      </w:tr>
      <w:tr w:rsidR="00334B2F" w:rsidRPr="00212113"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12113" w:rsidRDefault="00334B2F" w:rsidP="00B878AC">
            <w:pPr>
              <w:rPr>
                <w:rFonts w:ascii="GHEA Grapalat" w:hAnsi="GHEA Grapalat" w:cs="Arial"/>
                <w:sz w:val="20"/>
                <w:szCs w:val="20"/>
              </w:rPr>
            </w:pPr>
            <w:r w:rsidRPr="00212113">
              <w:rPr>
                <w:rFonts w:ascii="GHEA Grapalat" w:hAnsi="GHEA Grapalat" w:cs="Sylfaen"/>
                <w:sz w:val="20"/>
                <w:szCs w:val="20"/>
                <w:lang w:val="hy-AM"/>
              </w:rPr>
              <w:t>4</w:t>
            </w:r>
            <w:r w:rsidRPr="00212113">
              <w:rPr>
                <w:rFonts w:ascii="GHEA Grapalat" w:hAnsi="GHEA Grapalat" w:cs="Sylfaen"/>
                <w:sz w:val="20"/>
                <w:szCs w:val="20"/>
              </w:rPr>
              <w:t xml:space="preserve">. </w:t>
            </w:r>
            <w:r w:rsidRPr="00212113">
              <w:rPr>
                <w:rFonts w:ascii="GHEA Grapalat" w:hAnsi="GHEA Grapalat" w:cs="Sylfaen"/>
                <w:sz w:val="20"/>
                <w:szCs w:val="20"/>
                <w:lang w:val="hy-AM"/>
              </w:rPr>
              <w:t>Վճարողի անվանումը</w:t>
            </w:r>
            <w:r w:rsidRPr="00212113">
              <w:rPr>
                <w:rFonts w:ascii="GHEA Grapalat" w:hAnsi="GHEA Grapalat" w:cs="Sylfaen"/>
                <w:sz w:val="20"/>
                <w:szCs w:val="20"/>
              </w:rPr>
              <w:t>,</w:t>
            </w:r>
            <w:r w:rsidRPr="00212113">
              <w:rPr>
                <w:rFonts w:ascii="GHEA Grapalat" w:hAnsi="GHEA Grapalat" w:cs="Sylfaen"/>
                <w:sz w:val="20"/>
                <w:szCs w:val="20"/>
                <w:lang w:val="hy-AM"/>
              </w:rPr>
              <w:t xml:space="preserve"> կամ անուն ազգանուն </w:t>
            </w:r>
            <w:r w:rsidRPr="00212113">
              <w:rPr>
                <w:rFonts w:ascii="GHEA Grapalat" w:hAnsi="GHEA Grapalat" w:cs="Sylfaen"/>
                <w:sz w:val="20"/>
                <w:szCs w:val="20"/>
              </w:rPr>
              <w:t xml:space="preserve">(Ընկերություն </w:t>
            </w:r>
            <w:r w:rsidRPr="00212113">
              <w:rPr>
                <w:rFonts w:ascii="GHEA Grapalat" w:hAnsi="GHEA Grapalat" w:cs="Arial"/>
                <w:sz w:val="20"/>
                <w:szCs w:val="20"/>
              </w:rPr>
              <w:t>`</w:t>
            </w:r>
          </w:p>
        </w:tc>
      </w:tr>
      <w:tr w:rsidR="00334B2F" w:rsidRPr="00212113"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12113" w:rsidRDefault="00334B2F" w:rsidP="00B878AC">
            <w:pPr>
              <w:rPr>
                <w:rFonts w:ascii="GHEA Grapalat" w:hAnsi="GHEA Grapalat" w:cs="Arial"/>
                <w:sz w:val="20"/>
                <w:szCs w:val="20"/>
              </w:rPr>
            </w:pPr>
            <w:r w:rsidRPr="00212113">
              <w:rPr>
                <w:rFonts w:ascii="GHEA Grapalat" w:hAnsi="GHEA Grapalat" w:cs="Sylfaen"/>
                <w:sz w:val="20"/>
                <w:szCs w:val="20"/>
                <w:lang w:val="hy-AM"/>
              </w:rPr>
              <w:t>5</w:t>
            </w:r>
            <w:r w:rsidRPr="00212113">
              <w:rPr>
                <w:rFonts w:ascii="GHEA Grapalat" w:hAnsi="GHEA Grapalat" w:cs="Sylfaen"/>
                <w:sz w:val="20"/>
                <w:szCs w:val="20"/>
              </w:rPr>
              <w:t>. Վճարողի</w:t>
            </w:r>
            <w:r w:rsidRPr="00212113">
              <w:rPr>
                <w:rFonts w:ascii="GHEA Grapalat" w:hAnsi="GHEA Grapalat" w:cs="Sylfaen"/>
                <w:sz w:val="20"/>
                <w:szCs w:val="20"/>
                <w:lang w:val="hy-AM"/>
              </w:rPr>
              <w:t xml:space="preserve">ն սպասարկող Ֆինանսական կազմակերպություն </w:t>
            </w:r>
            <w:r w:rsidRPr="00212113">
              <w:rPr>
                <w:rFonts w:ascii="GHEA Grapalat" w:hAnsi="GHEA Grapalat" w:cs="Sylfaen"/>
                <w:sz w:val="20"/>
                <w:szCs w:val="20"/>
              </w:rPr>
              <w:t>(</w:t>
            </w:r>
            <w:r w:rsidRPr="00212113">
              <w:rPr>
                <w:rFonts w:ascii="GHEA Grapalat" w:hAnsi="GHEA Grapalat" w:cs="Arial"/>
                <w:sz w:val="20"/>
                <w:szCs w:val="20"/>
              </w:rPr>
              <w:t xml:space="preserve"> </w:t>
            </w:r>
            <w:r w:rsidRPr="00212113">
              <w:rPr>
                <w:rFonts w:ascii="GHEA Grapalat" w:hAnsi="GHEA Grapalat" w:cs="Sylfaen"/>
                <w:sz w:val="20"/>
                <w:szCs w:val="20"/>
              </w:rPr>
              <w:t>բանկ)</w:t>
            </w:r>
            <w:r w:rsidRPr="00212113">
              <w:rPr>
                <w:rFonts w:ascii="GHEA Grapalat" w:hAnsi="GHEA Grapalat" w:cs="Arial"/>
                <w:sz w:val="20"/>
                <w:szCs w:val="20"/>
              </w:rPr>
              <w:t>`</w:t>
            </w:r>
          </w:p>
        </w:tc>
      </w:tr>
      <w:tr w:rsidR="00334B2F" w:rsidRPr="00212113"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12113" w:rsidRDefault="00334B2F" w:rsidP="00B878AC">
            <w:pPr>
              <w:rPr>
                <w:rFonts w:ascii="GHEA Grapalat" w:hAnsi="GHEA Grapalat" w:cs="Arial"/>
                <w:sz w:val="20"/>
                <w:szCs w:val="20"/>
              </w:rPr>
            </w:pPr>
            <w:r w:rsidRPr="00212113">
              <w:rPr>
                <w:rFonts w:ascii="GHEA Grapalat" w:hAnsi="GHEA Grapalat" w:cs="Sylfaen"/>
                <w:sz w:val="20"/>
                <w:szCs w:val="20"/>
                <w:lang w:val="hy-AM"/>
              </w:rPr>
              <w:t>6</w:t>
            </w:r>
            <w:r w:rsidRPr="00212113">
              <w:rPr>
                <w:rFonts w:ascii="GHEA Grapalat" w:hAnsi="GHEA Grapalat" w:cs="Sylfaen"/>
                <w:sz w:val="20"/>
                <w:szCs w:val="20"/>
              </w:rPr>
              <w:t>. Վճարողի</w:t>
            </w:r>
            <w:r w:rsidRPr="00212113">
              <w:rPr>
                <w:rFonts w:ascii="GHEA Grapalat" w:hAnsi="GHEA Grapalat" w:cs="Sylfaen"/>
                <w:sz w:val="20"/>
                <w:szCs w:val="20"/>
                <w:lang w:val="hy-AM"/>
              </w:rPr>
              <w:t xml:space="preserve"> </w:t>
            </w:r>
            <w:r w:rsidRPr="00212113">
              <w:rPr>
                <w:rFonts w:ascii="GHEA Grapalat" w:hAnsi="GHEA Grapalat" w:cs="Sylfaen"/>
                <w:sz w:val="20"/>
                <w:szCs w:val="20"/>
              </w:rPr>
              <w:t>հաշվի</w:t>
            </w:r>
            <w:r w:rsidRPr="00212113">
              <w:rPr>
                <w:rFonts w:ascii="GHEA Grapalat" w:hAnsi="GHEA Grapalat" w:cs="Arial"/>
                <w:sz w:val="20"/>
                <w:szCs w:val="20"/>
              </w:rPr>
              <w:t xml:space="preserve"> </w:t>
            </w:r>
            <w:r w:rsidRPr="00212113">
              <w:rPr>
                <w:rFonts w:ascii="GHEA Grapalat" w:hAnsi="GHEA Grapalat" w:cs="Sylfaen"/>
                <w:sz w:val="20"/>
                <w:szCs w:val="20"/>
              </w:rPr>
              <w:t>համարը</w:t>
            </w:r>
            <w:r w:rsidRPr="00212113">
              <w:rPr>
                <w:rFonts w:ascii="GHEA Grapalat" w:hAnsi="GHEA Grapalat" w:cs="Arial"/>
                <w:sz w:val="20"/>
                <w:szCs w:val="20"/>
              </w:rPr>
              <w:t>`</w:t>
            </w:r>
          </w:p>
        </w:tc>
      </w:tr>
      <w:tr w:rsidR="00334B2F" w:rsidRPr="00212113"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12113" w:rsidRDefault="00334B2F" w:rsidP="00B878AC">
            <w:pPr>
              <w:rPr>
                <w:rFonts w:ascii="GHEA Grapalat" w:hAnsi="GHEA Grapalat" w:cs="Arial"/>
                <w:sz w:val="20"/>
                <w:szCs w:val="20"/>
              </w:rPr>
            </w:pPr>
            <w:r w:rsidRPr="00212113">
              <w:rPr>
                <w:rFonts w:ascii="GHEA Grapalat" w:hAnsi="GHEA Grapalat" w:cs="Sylfaen"/>
                <w:sz w:val="20"/>
                <w:szCs w:val="20"/>
                <w:lang w:val="hy-AM"/>
              </w:rPr>
              <w:t>7</w:t>
            </w:r>
            <w:r w:rsidRPr="00212113">
              <w:rPr>
                <w:rFonts w:ascii="GHEA Grapalat" w:hAnsi="GHEA Grapalat" w:cs="Sylfaen"/>
                <w:sz w:val="20"/>
                <w:szCs w:val="20"/>
              </w:rPr>
              <w:t>. Վճարողի</w:t>
            </w:r>
            <w:r w:rsidRPr="00212113">
              <w:rPr>
                <w:rFonts w:ascii="GHEA Grapalat" w:hAnsi="GHEA Grapalat" w:cs="Arial"/>
                <w:sz w:val="20"/>
                <w:szCs w:val="20"/>
              </w:rPr>
              <w:t xml:space="preserve"> </w:t>
            </w:r>
            <w:r w:rsidRPr="00212113">
              <w:rPr>
                <w:rFonts w:ascii="GHEA Grapalat" w:hAnsi="GHEA Grapalat" w:cs="Sylfaen"/>
                <w:sz w:val="20"/>
                <w:szCs w:val="20"/>
              </w:rPr>
              <w:t>ՀՎՀՀ</w:t>
            </w:r>
            <w:r w:rsidRPr="00212113">
              <w:rPr>
                <w:rFonts w:ascii="GHEA Grapalat" w:hAnsi="GHEA Grapalat" w:cs="Arial"/>
                <w:sz w:val="20"/>
                <w:szCs w:val="20"/>
              </w:rPr>
              <w:t>`</w:t>
            </w:r>
          </w:p>
        </w:tc>
      </w:tr>
      <w:tr w:rsidR="00334B2F" w:rsidRPr="00212113"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12113" w:rsidRDefault="00334B2F" w:rsidP="00B878AC">
            <w:pPr>
              <w:rPr>
                <w:rFonts w:ascii="GHEA Grapalat" w:hAnsi="GHEA Grapalat" w:cs="Arial"/>
                <w:sz w:val="20"/>
                <w:szCs w:val="20"/>
              </w:rPr>
            </w:pPr>
            <w:r w:rsidRPr="00212113">
              <w:rPr>
                <w:rFonts w:ascii="GHEA Grapalat" w:hAnsi="GHEA Grapalat" w:cs="Sylfaen"/>
                <w:sz w:val="20"/>
                <w:szCs w:val="20"/>
                <w:lang w:val="hy-AM"/>
              </w:rPr>
              <w:t>8</w:t>
            </w:r>
            <w:r w:rsidRPr="00212113">
              <w:rPr>
                <w:rFonts w:ascii="GHEA Grapalat" w:hAnsi="GHEA Grapalat" w:cs="Sylfaen"/>
                <w:sz w:val="20"/>
                <w:szCs w:val="20"/>
              </w:rPr>
              <w:t>. Վճարողի</w:t>
            </w:r>
            <w:r w:rsidRPr="00212113">
              <w:rPr>
                <w:rFonts w:ascii="GHEA Grapalat" w:hAnsi="GHEA Grapalat" w:cs="Arial"/>
                <w:sz w:val="20"/>
                <w:szCs w:val="20"/>
              </w:rPr>
              <w:t xml:space="preserve"> </w:t>
            </w:r>
            <w:r w:rsidRPr="00212113">
              <w:rPr>
                <w:rFonts w:ascii="GHEA Grapalat" w:hAnsi="GHEA Grapalat" w:cs="Sylfaen"/>
                <w:sz w:val="20"/>
                <w:szCs w:val="20"/>
              </w:rPr>
              <w:t>ՀԾՀ</w:t>
            </w:r>
            <w:r w:rsidRPr="00212113">
              <w:rPr>
                <w:rFonts w:ascii="GHEA Grapalat" w:hAnsi="GHEA Grapalat" w:cs="Arial"/>
                <w:sz w:val="20"/>
                <w:szCs w:val="20"/>
              </w:rPr>
              <w:t>`</w:t>
            </w:r>
          </w:p>
        </w:tc>
      </w:tr>
      <w:tr w:rsidR="00B878AC" w:rsidRPr="00212113"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8AC" w:rsidRPr="00212113" w:rsidRDefault="00B878AC" w:rsidP="007C2FC2">
            <w:pPr>
              <w:rPr>
                <w:rFonts w:ascii="GHEA Grapalat" w:hAnsi="GHEA Grapalat" w:cs="Arial"/>
                <w:sz w:val="20"/>
                <w:szCs w:val="20"/>
                <w:lang w:val="hy-AM"/>
              </w:rPr>
            </w:pPr>
            <w:r w:rsidRPr="00212113">
              <w:rPr>
                <w:rFonts w:ascii="GHEA Grapalat" w:hAnsi="GHEA Grapalat" w:cs="Sylfaen"/>
                <w:sz w:val="20"/>
                <w:szCs w:val="20"/>
                <w:lang w:val="hy-AM"/>
              </w:rPr>
              <w:t>9</w:t>
            </w:r>
            <w:r w:rsidRPr="00212113">
              <w:rPr>
                <w:rFonts w:ascii="GHEA Grapalat" w:hAnsi="GHEA Grapalat" w:cs="Sylfaen"/>
                <w:sz w:val="20"/>
                <w:szCs w:val="20"/>
              </w:rPr>
              <w:t>. Շահառուի  անվանումը, կամ անուն ազգանուն</w:t>
            </w:r>
            <w:r w:rsidRPr="00212113">
              <w:rPr>
                <w:rFonts w:ascii="Arial" w:hAnsi="Arial" w:cs="Arial"/>
                <w:sz w:val="20"/>
                <w:szCs w:val="20"/>
                <w:lang w:val="hy-AM"/>
              </w:rPr>
              <w:t xml:space="preserve"> </w:t>
            </w:r>
            <w:r w:rsidRPr="00212113">
              <w:rPr>
                <w:rFonts w:ascii="GHEA Grapalat" w:hAnsi="GHEA Grapalat" w:cs="Arial"/>
                <w:sz w:val="20"/>
                <w:szCs w:val="20"/>
              </w:rPr>
              <w:t>`</w:t>
            </w:r>
            <w:r w:rsidRPr="00212113">
              <w:rPr>
                <w:rFonts w:ascii="GHEA Grapalat" w:hAnsi="GHEA Grapalat" w:cs="Arial"/>
                <w:sz w:val="20"/>
                <w:szCs w:val="20"/>
                <w:lang w:val="hy-AM"/>
              </w:rPr>
              <w:t xml:space="preserve"> </w:t>
            </w:r>
            <w:r w:rsidR="007C2FC2" w:rsidRPr="00212113">
              <w:rPr>
                <w:rFonts w:ascii="GHEA Grapalat" w:hAnsi="GHEA Grapalat"/>
                <w:b/>
                <w:sz w:val="20"/>
                <w:szCs w:val="20"/>
                <w:lang w:val="hy-AM"/>
              </w:rPr>
              <w:t xml:space="preserve">«Նորամուծության և ձեռներեցության ազգային կենտրոն» </w:t>
            </w:r>
            <w:r w:rsidR="00BF09FA" w:rsidRPr="00212113">
              <w:rPr>
                <w:rFonts w:ascii="GHEA Grapalat" w:hAnsi="GHEA Grapalat"/>
                <w:b/>
                <w:sz w:val="20"/>
                <w:szCs w:val="20"/>
                <w:lang w:val="hy-AM"/>
              </w:rPr>
              <w:t xml:space="preserve"> ՊՈԱԿ</w:t>
            </w:r>
          </w:p>
        </w:tc>
      </w:tr>
      <w:tr w:rsidR="00B878AC" w:rsidRPr="00212113"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8AC" w:rsidRPr="00212113" w:rsidRDefault="00B878AC" w:rsidP="00B878AC">
            <w:pPr>
              <w:rPr>
                <w:rFonts w:ascii="GHEA Grapalat" w:hAnsi="GHEA Grapalat" w:cs="Sylfaen"/>
                <w:sz w:val="20"/>
                <w:szCs w:val="20"/>
                <w:lang w:val="ru-RU"/>
              </w:rPr>
            </w:pPr>
            <w:r w:rsidRPr="00212113">
              <w:rPr>
                <w:rFonts w:ascii="GHEA Grapalat" w:hAnsi="GHEA Grapalat" w:cs="Sylfaen"/>
                <w:sz w:val="20"/>
                <w:szCs w:val="20"/>
                <w:lang w:val="ru-RU"/>
              </w:rPr>
              <w:t xml:space="preserve">10. </w:t>
            </w:r>
            <w:r w:rsidRPr="00212113">
              <w:rPr>
                <w:rFonts w:ascii="GHEA Grapalat" w:hAnsi="GHEA Grapalat" w:cs="Sylfaen"/>
                <w:sz w:val="20"/>
                <w:szCs w:val="20"/>
              </w:rPr>
              <w:t xml:space="preserve"> Շահառուի</w:t>
            </w:r>
            <w:r w:rsidRPr="00212113">
              <w:rPr>
                <w:rFonts w:ascii="GHEA Grapalat" w:hAnsi="GHEA Grapalat" w:cs="Arial"/>
                <w:sz w:val="20"/>
                <w:szCs w:val="20"/>
              </w:rPr>
              <w:t xml:space="preserve"> </w:t>
            </w:r>
            <w:r w:rsidRPr="00212113">
              <w:rPr>
                <w:rFonts w:ascii="GHEA Grapalat" w:hAnsi="GHEA Grapalat" w:cs="Sylfaen"/>
                <w:sz w:val="20"/>
                <w:szCs w:val="20"/>
              </w:rPr>
              <w:t xml:space="preserve"> ՀԾՀ</w:t>
            </w:r>
            <w:r w:rsidRPr="00212113">
              <w:rPr>
                <w:rFonts w:ascii="GHEA Grapalat" w:hAnsi="GHEA Grapalat" w:cs="Sylfaen"/>
                <w:sz w:val="20"/>
                <w:szCs w:val="20"/>
                <w:lang w:val="ru-RU"/>
              </w:rPr>
              <w:t xml:space="preserve"> (</w:t>
            </w:r>
            <w:r w:rsidRPr="00212113">
              <w:rPr>
                <w:rFonts w:ascii="GHEA Grapalat" w:hAnsi="GHEA Grapalat" w:cs="Sylfaen"/>
                <w:sz w:val="20"/>
                <w:szCs w:val="20"/>
                <w:lang w:val="hy-AM"/>
              </w:rPr>
              <w:t>չի լրացվում</w:t>
            </w:r>
            <w:r w:rsidRPr="00212113">
              <w:rPr>
                <w:rFonts w:ascii="GHEA Grapalat" w:hAnsi="GHEA Grapalat" w:cs="Sylfaen"/>
                <w:sz w:val="20"/>
                <w:szCs w:val="20"/>
                <w:lang w:val="ru-RU"/>
              </w:rPr>
              <w:t>)</w:t>
            </w:r>
          </w:p>
        </w:tc>
      </w:tr>
      <w:tr w:rsidR="00B878AC" w:rsidRPr="00212113"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8AC" w:rsidRPr="00212113" w:rsidRDefault="00B878AC" w:rsidP="00B878AC">
            <w:pPr>
              <w:rPr>
                <w:rFonts w:ascii="GHEA Grapalat" w:hAnsi="GHEA Grapalat" w:cs="Arial"/>
                <w:sz w:val="20"/>
                <w:szCs w:val="20"/>
              </w:rPr>
            </w:pPr>
            <w:r w:rsidRPr="00212113">
              <w:rPr>
                <w:rFonts w:ascii="GHEA Grapalat" w:hAnsi="GHEA Grapalat" w:cs="Sylfaen"/>
                <w:sz w:val="20"/>
                <w:szCs w:val="20"/>
                <w:lang w:val="hy-AM"/>
              </w:rPr>
              <w:t>11</w:t>
            </w:r>
            <w:r w:rsidRPr="00212113">
              <w:rPr>
                <w:rFonts w:ascii="GHEA Grapalat" w:hAnsi="GHEA Grapalat" w:cs="Sylfaen"/>
                <w:sz w:val="20"/>
                <w:szCs w:val="20"/>
              </w:rPr>
              <w:t xml:space="preserve">. </w:t>
            </w:r>
            <w:r w:rsidRPr="00212113">
              <w:rPr>
                <w:rFonts w:ascii="Sylfaen" w:hAnsi="Sylfaen" w:cs="Sylfaen"/>
                <w:sz w:val="20"/>
                <w:szCs w:val="20"/>
              </w:rPr>
              <w:t>Շահառուի</w:t>
            </w:r>
            <w:r w:rsidRPr="00212113">
              <w:rPr>
                <w:rFonts w:ascii="GHEA Grapalat" w:hAnsi="GHEA Grapalat" w:cs="Arial"/>
                <w:sz w:val="20"/>
                <w:szCs w:val="20"/>
              </w:rPr>
              <w:t xml:space="preserve"> </w:t>
            </w:r>
            <w:r w:rsidRPr="00212113">
              <w:rPr>
                <w:rFonts w:ascii="Sylfaen" w:hAnsi="Sylfaen" w:cs="Sylfaen"/>
                <w:sz w:val="20"/>
                <w:szCs w:val="20"/>
              </w:rPr>
              <w:t>ՀՎՀՀ</w:t>
            </w:r>
            <w:r w:rsidR="00BF09FA" w:rsidRPr="00212113">
              <w:rPr>
                <w:rFonts w:ascii="GHEA Grapalat" w:hAnsi="GHEA Grapalat" w:cs="Arial"/>
                <w:sz w:val="20"/>
                <w:szCs w:val="20"/>
              </w:rPr>
              <w:t>`</w:t>
            </w:r>
            <w:r w:rsidR="00BF09FA" w:rsidRPr="00212113">
              <w:rPr>
                <w:rFonts w:ascii="GHEA Grapalat" w:hAnsi="GHEA Grapalat" w:cs="Arial"/>
                <w:sz w:val="20"/>
                <w:szCs w:val="20"/>
                <w:lang w:val="hy-AM"/>
              </w:rPr>
              <w:t xml:space="preserve"> </w:t>
            </w:r>
            <w:r w:rsidR="003869B9" w:rsidRPr="00212113">
              <w:rPr>
                <w:rFonts w:ascii="GHEA Grapalat" w:hAnsi="GHEA Grapalat"/>
                <w:b/>
                <w:sz w:val="20"/>
                <w:szCs w:val="20"/>
                <w:lang w:val="hy-AM"/>
              </w:rPr>
              <w:t>00099892</w:t>
            </w:r>
          </w:p>
        </w:tc>
      </w:tr>
      <w:tr w:rsidR="00B878AC" w:rsidRPr="00212113"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8AC" w:rsidRPr="00212113" w:rsidRDefault="00B878AC" w:rsidP="00B878AC">
            <w:pPr>
              <w:rPr>
                <w:rFonts w:ascii="GHEA Grapalat" w:hAnsi="GHEA Grapalat" w:cs="Arial"/>
                <w:sz w:val="20"/>
                <w:szCs w:val="20"/>
              </w:rPr>
            </w:pPr>
            <w:r w:rsidRPr="00212113">
              <w:rPr>
                <w:rFonts w:ascii="GHEA Grapalat" w:hAnsi="GHEA Grapalat" w:cs="Sylfaen"/>
                <w:sz w:val="20"/>
                <w:szCs w:val="20"/>
              </w:rPr>
              <w:t>1</w:t>
            </w:r>
            <w:r w:rsidRPr="00212113">
              <w:rPr>
                <w:rFonts w:ascii="GHEA Grapalat" w:hAnsi="GHEA Grapalat" w:cs="Sylfaen"/>
                <w:sz w:val="20"/>
                <w:szCs w:val="20"/>
                <w:lang w:val="hy-AM"/>
              </w:rPr>
              <w:t>2</w:t>
            </w:r>
            <w:r w:rsidRPr="00212113">
              <w:rPr>
                <w:rFonts w:ascii="GHEA Grapalat" w:hAnsi="GHEA Grapalat" w:cs="Sylfaen"/>
                <w:sz w:val="20"/>
                <w:szCs w:val="20"/>
              </w:rPr>
              <w:t>.Շահառուի</w:t>
            </w:r>
            <w:r w:rsidRPr="00212113">
              <w:rPr>
                <w:rFonts w:ascii="GHEA Grapalat" w:hAnsi="GHEA Grapalat" w:cs="Sylfaen"/>
                <w:sz w:val="20"/>
                <w:szCs w:val="20"/>
                <w:lang w:val="hy-AM"/>
              </w:rPr>
              <w:t>ն</w:t>
            </w:r>
            <w:r w:rsidRPr="00212113">
              <w:rPr>
                <w:rFonts w:ascii="GHEA Grapalat" w:hAnsi="GHEA Grapalat" w:cs="Arial"/>
                <w:sz w:val="20"/>
                <w:szCs w:val="20"/>
              </w:rPr>
              <w:t xml:space="preserve"> </w:t>
            </w:r>
            <w:r w:rsidRPr="00212113">
              <w:rPr>
                <w:rFonts w:ascii="GHEA Grapalat" w:hAnsi="GHEA Grapalat" w:cs="Sylfaen"/>
                <w:sz w:val="20"/>
                <w:szCs w:val="20"/>
                <w:lang w:val="hy-AM"/>
              </w:rPr>
              <w:t xml:space="preserve"> սպասարկող Ֆինանսական կազմակերպություն</w:t>
            </w:r>
            <w:r w:rsidRPr="00212113">
              <w:rPr>
                <w:rFonts w:ascii="GHEA Grapalat" w:hAnsi="GHEA Grapalat" w:cs="Sylfaen"/>
                <w:sz w:val="20"/>
                <w:szCs w:val="20"/>
              </w:rPr>
              <w:t xml:space="preserve"> (բանկ)</w:t>
            </w:r>
            <w:r w:rsidRPr="00212113">
              <w:rPr>
                <w:rFonts w:ascii="GHEA Grapalat" w:hAnsi="GHEA Grapalat" w:cs="Arial"/>
                <w:sz w:val="20"/>
                <w:szCs w:val="20"/>
              </w:rPr>
              <w:t>`</w:t>
            </w:r>
            <w:r w:rsidRPr="00212113">
              <w:rPr>
                <w:rFonts w:ascii="GHEA Grapalat" w:hAnsi="GHEA Grapalat" w:cs="Arial"/>
                <w:sz w:val="20"/>
                <w:szCs w:val="20"/>
                <w:lang w:val="hy-AM"/>
              </w:rPr>
              <w:t xml:space="preserve"> </w:t>
            </w:r>
            <w:r w:rsidR="00BF09FA" w:rsidRPr="00212113">
              <w:rPr>
                <w:rFonts w:ascii="GHEA Grapalat" w:hAnsi="GHEA Grapalat"/>
                <w:b/>
                <w:sz w:val="20"/>
                <w:szCs w:val="20"/>
                <w:lang w:val="hy-AM"/>
              </w:rPr>
              <w:t xml:space="preserve"> ՀՀ ՖՆ գործառնական  վարչություն</w:t>
            </w:r>
          </w:p>
        </w:tc>
      </w:tr>
      <w:tr w:rsidR="00B878AC" w:rsidRPr="00212113"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8AC" w:rsidRPr="00212113" w:rsidRDefault="00B878AC" w:rsidP="00B878AC">
            <w:pPr>
              <w:rPr>
                <w:rFonts w:ascii="GHEA Grapalat" w:hAnsi="GHEA Grapalat" w:cs="Arial"/>
                <w:sz w:val="20"/>
                <w:szCs w:val="20"/>
                <w:lang w:val="hy-AM"/>
              </w:rPr>
            </w:pPr>
            <w:r w:rsidRPr="00212113">
              <w:rPr>
                <w:rFonts w:ascii="GHEA Grapalat" w:hAnsi="GHEA Grapalat" w:cs="Sylfaen"/>
                <w:sz w:val="20"/>
                <w:szCs w:val="20"/>
              </w:rPr>
              <w:t>1</w:t>
            </w:r>
            <w:r w:rsidRPr="00212113">
              <w:rPr>
                <w:rFonts w:ascii="GHEA Grapalat" w:hAnsi="GHEA Grapalat" w:cs="Sylfaen"/>
                <w:sz w:val="20"/>
                <w:szCs w:val="20"/>
                <w:lang w:val="hy-AM"/>
              </w:rPr>
              <w:t>3</w:t>
            </w:r>
            <w:r w:rsidRPr="00212113">
              <w:rPr>
                <w:rFonts w:ascii="GHEA Grapalat" w:hAnsi="GHEA Grapalat" w:cs="Sylfaen"/>
                <w:sz w:val="20"/>
                <w:szCs w:val="20"/>
              </w:rPr>
              <w:t>.Շահառուի</w:t>
            </w:r>
            <w:r w:rsidRPr="00212113">
              <w:rPr>
                <w:rFonts w:ascii="GHEA Grapalat" w:hAnsi="GHEA Grapalat" w:cs="Arial"/>
                <w:sz w:val="20"/>
                <w:szCs w:val="20"/>
              </w:rPr>
              <w:t xml:space="preserve"> </w:t>
            </w:r>
            <w:r w:rsidRPr="00212113">
              <w:rPr>
                <w:rFonts w:ascii="GHEA Grapalat" w:hAnsi="GHEA Grapalat" w:cs="Sylfaen"/>
                <w:sz w:val="20"/>
                <w:szCs w:val="20"/>
              </w:rPr>
              <w:t>հաշվի</w:t>
            </w:r>
            <w:r w:rsidRPr="00212113">
              <w:rPr>
                <w:rFonts w:ascii="GHEA Grapalat" w:hAnsi="GHEA Grapalat" w:cs="Arial"/>
                <w:sz w:val="20"/>
                <w:szCs w:val="20"/>
              </w:rPr>
              <w:t xml:space="preserve"> </w:t>
            </w:r>
            <w:r w:rsidRPr="00212113">
              <w:rPr>
                <w:rFonts w:ascii="GHEA Grapalat" w:hAnsi="GHEA Grapalat" w:cs="Sylfaen"/>
                <w:sz w:val="20"/>
                <w:szCs w:val="20"/>
              </w:rPr>
              <w:t>համարը</w:t>
            </w:r>
            <w:r w:rsidRPr="00212113">
              <w:rPr>
                <w:rFonts w:ascii="GHEA Grapalat" w:hAnsi="GHEA Grapalat" w:cs="Arial"/>
                <w:sz w:val="20"/>
                <w:szCs w:val="20"/>
              </w:rPr>
              <w:t xml:space="preserve"> (</w:t>
            </w:r>
            <w:r w:rsidRPr="00212113">
              <w:rPr>
                <w:rFonts w:ascii="GHEA Grapalat" w:hAnsi="GHEA Grapalat" w:cs="Sylfaen"/>
                <w:sz w:val="20"/>
                <w:szCs w:val="20"/>
              </w:rPr>
              <w:t>հշ</w:t>
            </w:r>
            <w:r w:rsidRPr="00212113">
              <w:rPr>
                <w:rFonts w:ascii="GHEA Grapalat" w:hAnsi="GHEA Grapalat" w:cs="Arial"/>
                <w:sz w:val="20"/>
                <w:szCs w:val="20"/>
              </w:rPr>
              <w:t>.N)</w:t>
            </w:r>
            <w:r w:rsidRPr="00212113">
              <w:rPr>
                <w:rFonts w:ascii="GHEA Grapalat" w:hAnsi="GHEA Grapalat" w:cs="Arial"/>
                <w:sz w:val="20"/>
                <w:szCs w:val="20"/>
                <w:lang w:val="hy-AM"/>
              </w:rPr>
              <w:t xml:space="preserve"> </w:t>
            </w:r>
            <w:r w:rsidR="00946A82" w:rsidRPr="00212113">
              <w:rPr>
                <w:rFonts w:ascii="GHEA Grapalat" w:hAnsi="GHEA Grapalat"/>
                <w:b/>
                <w:sz w:val="20"/>
                <w:szCs w:val="20"/>
                <w:lang w:val="hy-AM"/>
              </w:rPr>
              <w:t>900018002817</w:t>
            </w:r>
          </w:p>
        </w:tc>
      </w:tr>
      <w:tr w:rsidR="00334B2F" w:rsidRPr="00212113"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12113" w:rsidRDefault="00334B2F" w:rsidP="00B878AC">
            <w:pPr>
              <w:rPr>
                <w:rFonts w:ascii="GHEA Grapalat" w:hAnsi="GHEA Grapalat" w:cs="Arial"/>
                <w:sz w:val="20"/>
                <w:szCs w:val="20"/>
              </w:rPr>
            </w:pPr>
            <w:r w:rsidRPr="00212113">
              <w:rPr>
                <w:rFonts w:ascii="GHEA Grapalat" w:hAnsi="GHEA Grapalat" w:cs="Sylfaen"/>
                <w:sz w:val="20"/>
                <w:szCs w:val="20"/>
              </w:rPr>
              <w:t>1</w:t>
            </w:r>
            <w:r w:rsidRPr="00212113">
              <w:rPr>
                <w:rFonts w:ascii="GHEA Grapalat" w:hAnsi="GHEA Grapalat" w:cs="Sylfaen"/>
                <w:sz w:val="20"/>
                <w:szCs w:val="20"/>
                <w:lang w:val="hy-AM"/>
              </w:rPr>
              <w:t>4</w:t>
            </w:r>
            <w:r w:rsidRPr="00212113">
              <w:rPr>
                <w:rFonts w:ascii="GHEA Grapalat" w:hAnsi="GHEA Grapalat" w:cs="Sylfaen"/>
                <w:sz w:val="20"/>
                <w:szCs w:val="20"/>
              </w:rPr>
              <w:t>.Գումարը</w:t>
            </w:r>
            <w:r w:rsidRPr="00212113">
              <w:rPr>
                <w:rFonts w:ascii="GHEA Grapalat" w:hAnsi="GHEA Grapalat" w:cs="Arial"/>
                <w:sz w:val="20"/>
                <w:szCs w:val="20"/>
              </w:rPr>
              <w:t xml:space="preserve"> </w:t>
            </w:r>
            <w:r w:rsidRPr="00212113">
              <w:rPr>
                <w:rFonts w:ascii="GHEA Grapalat" w:hAnsi="GHEA Grapalat" w:cs="Arial"/>
                <w:sz w:val="20"/>
                <w:szCs w:val="20"/>
                <w:lang w:val="ru-RU"/>
              </w:rPr>
              <w:t>(</w:t>
            </w:r>
            <w:r w:rsidRPr="00212113">
              <w:rPr>
                <w:rFonts w:ascii="GHEA Grapalat" w:hAnsi="GHEA Grapalat" w:cs="Sylfaen"/>
                <w:sz w:val="20"/>
                <w:szCs w:val="20"/>
              </w:rPr>
              <w:t>թվերով</w:t>
            </w:r>
            <w:r w:rsidRPr="00212113">
              <w:rPr>
                <w:rFonts w:ascii="GHEA Grapalat" w:hAnsi="GHEA Grapalat" w:cs="Arial"/>
                <w:sz w:val="20"/>
                <w:szCs w:val="20"/>
              </w:rPr>
              <w:t xml:space="preserve"> </w:t>
            </w:r>
            <w:r w:rsidRPr="00212113">
              <w:rPr>
                <w:rFonts w:ascii="GHEA Grapalat" w:hAnsi="GHEA Grapalat" w:cs="Sylfaen"/>
                <w:sz w:val="20"/>
                <w:szCs w:val="20"/>
              </w:rPr>
              <w:t>և</w:t>
            </w:r>
            <w:r w:rsidRPr="00212113">
              <w:rPr>
                <w:rFonts w:ascii="GHEA Grapalat" w:hAnsi="GHEA Grapalat" w:cs="Arial"/>
                <w:sz w:val="20"/>
                <w:szCs w:val="20"/>
              </w:rPr>
              <w:t xml:space="preserve"> </w:t>
            </w:r>
            <w:r w:rsidRPr="00212113">
              <w:rPr>
                <w:rFonts w:ascii="GHEA Grapalat" w:hAnsi="GHEA Grapalat" w:cs="Sylfaen"/>
                <w:sz w:val="20"/>
                <w:szCs w:val="20"/>
              </w:rPr>
              <w:t>բառերով</w:t>
            </w:r>
            <w:r w:rsidRPr="00212113">
              <w:rPr>
                <w:rFonts w:ascii="GHEA Grapalat" w:hAnsi="GHEA Grapalat" w:cs="Sylfaen"/>
                <w:sz w:val="20"/>
                <w:szCs w:val="20"/>
                <w:lang w:val="ru-RU"/>
              </w:rPr>
              <w:t>)</w:t>
            </w:r>
            <w:r w:rsidRPr="00212113">
              <w:rPr>
                <w:rFonts w:ascii="GHEA Grapalat" w:hAnsi="GHEA Grapalat" w:cs="Arial"/>
                <w:sz w:val="20"/>
                <w:szCs w:val="20"/>
              </w:rPr>
              <w:t>`</w:t>
            </w:r>
          </w:p>
        </w:tc>
      </w:tr>
      <w:tr w:rsidR="00334B2F" w:rsidRPr="00212113"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12113" w:rsidRDefault="00334B2F" w:rsidP="00B878AC">
            <w:pPr>
              <w:rPr>
                <w:rFonts w:ascii="GHEA Grapalat" w:hAnsi="GHEA Grapalat" w:cs="Sylfaen"/>
                <w:sz w:val="20"/>
                <w:szCs w:val="20"/>
              </w:rPr>
            </w:pPr>
            <w:r w:rsidRPr="00212113">
              <w:rPr>
                <w:rFonts w:ascii="GHEA Grapalat" w:hAnsi="GHEA Grapalat" w:cs="Sylfaen"/>
                <w:sz w:val="20"/>
                <w:szCs w:val="20"/>
              </w:rPr>
              <w:t xml:space="preserve">15. </w:t>
            </w:r>
            <w:r w:rsidRPr="00212113">
              <w:rPr>
                <w:rFonts w:ascii="GHEA Grapalat" w:hAnsi="GHEA Grapalat" w:cs="Sylfaen"/>
                <w:sz w:val="20"/>
                <w:szCs w:val="20"/>
                <w:lang w:val="hy-AM"/>
              </w:rPr>
              <w:t xml:space="preserve">Ակցեպտավորված գումարը՝ </w:t>
            </w:r>
            <w:r w:rsidRPr="00212113">
              <w:rPr>
                <w:rFonts w:ascii="GHEA Grapalat" w:hAnsi="GHEA Grapalat" w:cs="Sylfaen"/>
                <w:sz w:val="20"/>
                <w:szCs w:val="20"/>
              </w:rPr>
              <w:t xml:space="preserve"> (թվերով</w:t>
            </w:r>
            <w:r w:rsidRPr="00212113">
              <w:rPr>
                <w:rFonts w:ascii="GHEA Grapalat" w:hAnsi="GHEA Grapalat" w:cs="Arial"/>
                <w:sz w:val="20"/>
                <w:szCs w:val="20"/>
              </w:rPr>
              <w:t xml:space="preserve"> </w:t>
            </w:r>
            <w:r w:rsidRPr="00212113">
              <w:rPr>
                <w:rFonts w:ascii="GHEA Grapalat" w:hAnsi="GHEA Grapalat" w:cs="Sylfaen"/>
                <w:sz w:val="20"/>
                <w:szCs w:val="20"/>
              </w:rPr>
              <w:t>և</w:t>
            </w:r>
            <w:r w:rsidRPr="00212113">
              <w:rPr>
                <w:rFonts w:ascii="GHEA Grapalat" w:hAnsi="GHEA Grapalat" w:cs="Arial"/>
                <w:sz w:val="20"/>
                <w:szCs w:val="20"/>
              </w:rPr>
              <w:t xml:space="preserve"> </w:t>
            </w:r>
            <w:r w:rsidRPr="00212113">
              <w:rPr>
                <w:rFonts w:ascii="GHEA Grapalat" w:hAnsi="GHEA Grapalat" w:cs="Sylfaen"/>
                <w:sz w:val="20"/>
                <w:szCs w:val="20"/>
              </w:rPr>
              <w:t>բառերով)</w:t>
            </w:r>
            <w:r w:rsidRPr="00212113">
              <w:rPr>
                <w:rFonts w:ascii="GHEA Grapalat" w:hAnsi="GHEA Grapalat" w:cs="Sylfaen"/>
                <w:sz w:val="20"/>
                <w:szCs w:val="20"/>
                <w:lang w:val="hy-AM"/>
              </w:rPr>
              <w:t xml:space="preserve">  </w:t>
            </w:r>
            <w:r w:rsidRPr="00212113">
              <w:rPr>
                <w:rFonts w:ascii="GHEA Grapalat" w:hAnsi="GHEA Grapalat" w:cs="Sylfaen"/>
                <w:sz w:val="20"/>
                <w:szCs w:val="20"/>
              </w:rPr>
              <w:t>(</w:t>
            </w:r>
            <w:r w:rsidRPr="00212113">
              <w:rPr>
                <w:rFonts w:ascii="GHEA Grapalat" w:hAnsi="GHEA Grapalat" w:cs="Sylfaen"/>
                <w:sz w:val="20"/>
                <w:szCs w:val="20"/>
                <w:lang w:val="hy-AM"/>
              </w:rPr>
              <w:t>նախատեսված է նշված գումարի մասնակի ակցեպտի համար, որը չի կիրառվում</w:t>
            </w:r>
            <w:r w:rsidRPr="00212113">
              <w:rPr>
                <w:rFonts w:ascii="GHEA Grapalat" w:hAnsi="GHEA Grapalat" w:cs="Sylfaen"/>
                <w:sz w:val="20"/>
                <w:szCs w:val="20"/>
              </w:rPr>
              <w:t>)</w:t>
            </w:r>
          </w:p>
        </w:tc>
      </w:tr>
      <w:tr w:rsidR="00334B2F" w:rsidRPr="00212113"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12113" w:rsidRDefault="00334B2F" w:rsidP="00B878AC">
            <w:pPr>
              <w:rPr>
                <w:rFonts w:ascii="GHEA Grapalat" w:hAnsi="GHEA Grapalat" w:cs="Arial"/>
                <w:sz w:val="20"/>
                <w:szCs w:val="20"/>
              </w:rPr>
            </w:pPr>
            <w:r w:rsidRPr="00212113">
              <w:rPr>
                <w:rFonts w:ascii="GHEA Grapalat" w:hAnsi="GHEA Grapalat" w:cs="Sylfaen"/>
                <w:sz w:val="20"/>
                <w:szCs w:val="20"/>
              </w:rPr>
              <w:t>1</w:t>
            </w:r>
            <w:r w:rsidRPr="00212113">
              <w:rPr>
                <w:rFonts w:ascii="GHEA Grapalat" w:hAnsi="GHEA Grapalat" w:cs="Sylfaen"/>
                <w:sz w:val="20"/>
                <w:szCs w:val="20"/>
                <w:lang w:val="ru-RU"/>
              </w:rPr>
              <w:t>6</w:t>
            </w:r>
            <w:r w:rsidRPr="00212113">
              <w:rPr>
                <w:rFonts w:ascii="GHEA Grapalat" w:hAnsi="GHEA Grapalat" w:cs="Sylfaen"/>
                <w:sz w:val="20"/>
                <w:szCs w:val="20"/>
              </w:rPr>
              <w:t>.Արժույթը</w:t>
            </w:r>
            <w:r w:rsidRPr="00212113">
              <w:rPr>
                <w:rFonts w:ascii="GHEA Grapalat" w:hAnsi="GHEA Grapalat" w:cs="Arial"/>
                <w:sz w:val="20"/>
                <w:szCs w:val="20"/>
              </w:rPr>
              <w:t xml:space="preserve"> (</w:t>
            </w:r>
            <w:r w:rsidRPr="00212113">
              <w:rPr>
                <w:rFonts w:ascii="GHEA Grapalat" w:hAnsi="GHEA Grapalat" w:cs="Sylfaen"/>
                <w:sz w:val="20"/>
                <w:szCs w:val="20"/>
              </w:rPr>
              <w:t>բառերով</w:t>
            </w:r>
            <w:r w:rsidRPr="00212113">
              <w:rPr>
                <w:rFonts w:ascii="GHEA Grapalat" w:hAnsi="GHEA Grapalat" w:cs="Arial"/>
                <w:sz w:val="20"/>
                <w:szCs w:val="20"/>
              </w:rPr>
              <w:t xml:space="preserve"> </w:t>
            </w:r>
            <w:r w:rsidRPr="00212113">
              <w:rPr>
                <w:rFonts w:ascii="GHEA Grapalat" w:hAnsi="GHEA Grapalat" w:cs="Sylfaen"/>
                <w:sz w:val="20"/>
                <w:szCs w:val="20"/>
              </w:rPr>
              <w:t>և</w:t>
            </w:r>
            <w:r w:rsidRPr="00212113">
              <w:rPr>
                <w:rFonts w:ascii="GHEA Grapalat" w:hAnsi="GHEA Grapalat" w:cs="Arial"/>
                <w:sz w:val="20"/>
                <w:szCs w:val="20"/>
              </w:rPr>
              <w:t xml:space="preserve"> </w:t>
            </w:r>
            <w:r w:rsidRPr="00212113">
              <w:rPr>
                <w:rFonts w:ascii="GHEA Grapalat" w:hAnsi="GHEA Grapalat" w:cs="Sylfaen"/>
                <w:sz w:val="20"/>
                <w:szCs w:val="20"/>
              </w:rPr>
              <w:t>կոդով</w:t>
            </w:r>
            <w:r w:rsidRPr="00212113">
              <w:rPr>
                <w:rFonts w:ascii="GHEA Grapalat" w:hAnsi="GHEA Grapalat" w:cs="Arial"/>
                <w:sz w:val="20"/>
                <w:szCs w:val="20"/>
              </w:rPr>
              <w:t>)`</w:t>
            </w:r>
          </w:p>
        </w:tc>
      </w:tr>
      <w:tr w:rsidR="00334B2F" w:rsidRPr="00212113"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12113" w:rsidRDefault="00334B2F" w:rsidP="00B878AC">
            <w:pPr>
              <w:rPr>
                <w:rFonts w:ascii="GHEA Grapalat" w:hAnsi="GHEA Grapalat" w:cs="Arial"/>
                <w:sz w:val="20"/>
                <w:szCs w:val="20"/>
                <w:lang w:val="hy-AM"/>
              </w:rPr>
            </w:pPr>
            <w:r w:rsidRPr="00212113">
              <w:rPr>
                <w:rFonts w:ascii="GHEA Grapalat" w:hAnsi="GHEA Grapalat" w:cs="Sylfaen"/>
                <w:sz w:val="20"/>
                <w:szCs w:val="20"/>
              </w:rPr>
              <w:t>1</w:t>
            </w:r>
            <w:r w:rsidRPr="00212113">
              <w:rPr>
                <w:rFonts w:ascii="GHEA Grapalat" w:hAnsi="GHEA Grapalat" w:cs="Sylfaen"/>
                <w:sz w:val="20"/>
                <w:szCs w:val="20"/>
                <w:lang w:val="hy-AM"/>
              </w:rPr>
              <w:t>7</w:t>
            </w:r>
            <w:r w:rsidRPr="00212113">
              <w:rPr>
                <w:rFonts w:ascii="GHEA Grapalat" w:hAnsi="GHEA Grapalat" w:cs="Sylfaen"/>
                <w:sz w:val="20"/>
                <w:szCs w:val="20"/>
              </w:rPr>
              <w:t>.Գործարքի</w:t>
            </w:r>
            <w:r w:rsidRPr="00212113">
              <w:rPr>
                <w:rFonts w:ascii="GHEA Grapalat" w:hAnsi="GHEA Grapalat" w:cs="Arial"/>
                <w:sz w:val="20"/>
                <w:szCs w:val="20"/>
              </w:rPr>
              <w:t xml:space="preserve"> (</w:t>
            </w:r>
            <w:r w:rsidRPr="00212113">
              <w:rPr>
                <w:rFonts w:ascii="GHEA Grapalat" w:hAnsi="GHEA Grapalat" w:cs="Sylfaen"/>
                <w:sz w:val="20"/>
                <w:szCs w:val="20"/>
              </w:rPr>
              <w:t>վճարման</w:t>
            </w:r>
            <w:r w:rsidRPr="00212113">
              <w:rPr>
                <w:rFonts w:ascii="GHEA Grapalat" w:hAnsi="GHEA Grapalat" w:cs="Arial"/>
                <w:sz w:val="20"/>
                <w:szCs w:val="20"/>
              </w:rPr>
              <w:t xml:space="preserve">) </w:t>
            </w:r>
            <w:r w:rsidRPr="00212113">
              <w:rPr>
                <w:rFonts w:ascii="GHEA Grapalat" w:hAnsi="GHEA Grapalat" w:cs="Sylfaen"/>
                <w:sz w:val="20"/>
                <w:szCs w:val="20"/>
              </w:rPr>
              <w:t>նպատակը</w:t>
            </w:r>
            <w:r w:rsidRPr="00212113">
              <w:rPr>
                <w:rFonts w:ascii="GHEA Grapalat" w:hAnsi="GHEA Grapalat" w:cs="Arial"/>
                <w:sz w:val="20"/>
                <w:szCs w:val="20"/>
              </w:rPr>
              <w:t>`</w:t>
            </w:r>
            <w:r w:rsidRPr="00212113">
              <w:rPr>
                <w:rFonts w:ascii="GHEA Grapalat" w:hAnsi="GHEA Grapalat" w:cs="Arial"/>
                <w:sz w:val="20"/>
                <w:szCs w:val="20"/>
                <w:lang w:val="hy-AM"/>
              </w:rPr>
              <w:t xml:space="preserve">  </w:t>
            </w:r>
            <w:r w:rsidRPr="00212113">
              <w:rPr>
                <w:rFonts w:ascii="GHEA Grapalat" w:hAnsi="GHEA Grapalat" w:cs="Sylfaen"/>
                <w:b/>
                <w:bCs/>
                <w:i/>
                <w:sz w:val="20"/>
                <w:szCs w:val="20"/>
                <w:u w:val="single"/>
              </w:rPr>
              <w:t>(</w:t>
            </w:r>
            <w:r w:rsidR="00D7538E" w:rsidRPr="00212113">
              <w:rPr>
                <w:rFonts w:ascii="GHEA Grapalat" w:hAnsi="GHEA Grapalat" w:cs="Sylfaen"/>
                <w:b/>
                <w:bCs/>
                <w:i/>
                <w:sz w:val="20"/>
                <w:szCs w:val="20"/>
                <w:u w:val="single"/>
                <w:lang w:val="hy-AM"/>
              </w:rPr>
              <w:t>պայմանագրի կատարման</w:t>
            </w:r>
            <w:r w:rsidRPr="00212113">
              <w:rPr>
                <w:rFonts w:ascii="GHEA Grapalat" w:hAnsi="GHEA Grapalat" w:cs="Sylfaen"/>
                <w:b/>
                <w:bCs/>
                <w:i/>
                <w:sz w:val="20"/>
                <w:szCs w:val="20"/>
                <w:u w:val="single"/>
              </w:rPr>
              <w:t xml:space="preserve"> ապահովմ</w:t>
            </w:r>
            <w:r w:rsidRPr="00212113">
              <w:rPr>
                <w:rFonts w:ascii="GHEA Grapalat" w:hAnsi="GHEA Grapalat" w:cs="Sylfaen"/>
                <w:b/>
                <w:bCs/>
                <w:i/>
                <w:sz w:val="20"/>
                <w:szCs w:val="20"/>
                <w:u w:val="single"/>
                <w:lang w:val="hy-AM"/>
              </w:rPr>
              <w:t>ան համար</w:t>
            </w:r>
            <w:r w:rsidRPr="00212113">
              <w:rPr>
                <w:rFonts w:ascii="GHEA Grapalat" w:hAnsi="GHEA Grapalat" w:cs="Sylfaen"/>
                <w:b/>
                <w:bCs/>
                <w:i/>
                <w:sz w:val="20"/>
                <w:szCs w:val="20"/>
                <w:u w:val="single"/>
              </w:rPr>
              <w:t>)</w:t>
            </w:r>
          </w:p>
        </w:tc>
      </w:tr>
      <w:tr w:rsidR="00334B2F" w:rsidRPr="00212113" w:rsidTr="00B878AC">
        <w:trPr>
          <w:trHeight w:val="20"/>
        </w:trPr>
        <w:tc>
          <w:tcPr>
            <w:tcW w:w="10980" w:type="dxa"/>
            <w:gridSpan w:val="2"/>
            <w:tcBorders>
              <w:top w:val="single" w:sz="4" w:space="0" w:color="auto"/>
              <w:left w:val="single" w:sz="4" w:space="0" w:color="auto"/>
              <w:right w:val="single" w:sz="4" w:space="0" w:color="000000"/>
            </w:tcBorders>
            <w:noWrap/>
            <w:vAlign w:val="bottom"/>
          </w:tcPr>
          <w:p w:rsidR="00334B2F" w:rsidRPr="00212113" w:rsidRDefault="00334B2F" w:rsidP="00B878AC">
            <w:pPr>
              <w:rPr>
                <w:rFonts w:ascii="GHEA Grapalat" w:hAnsi="GHEA Grapalat" w:cs="Arial"/>
                <w:sz w:val="20"/>
                <w:szCs w:val="20"/>
              </w:rPr>
            </w:pPr>
            <w:r w:rsidRPr="00212113">
              <w:rPr>
                <w:rFonts w:ascii="GHEA Grapalat" w:hAnsi="GHEA Grapalat" w:cs="Sylfaen"/>
                <w:sz w:val="20"/>
                <w:szCs w:val="20"/>
              </w:rPr>
              <w:t>1</w:t>
            </w:r>
            <w:r w:rsidRPr="00212113">
              <w:rPr>
                <w:rFonts w:ascii="GHEA Grapalat" w:hAnsi="GHEA Grapalat" w:cs="Sylfaen"/>
                <w:sz w:val="20"/>
                <w:szCs w:val="20"/>
                <w:lang w:val="hy-AM"/>
              </w:rPr>
              <w:t>8</w:t>
            </w:r>
            <w:r w:rsidRPr="00212113">
              <w:rPr>
                <w:rFonts w:ascii="GHEA Grapalat" w:hAnsi="GHEA Grapalat" w:cs="Sylfaen"/>
                <w:sz w:val="20"/>
                <w:szCs w:val="20"/>
              </w:rPr>
              <w:t xml:space="preserve">. </w:t>
            </w:r>
            <w:r w:rsidRPr="00212113">
              <w:rPr>
                <w:rFonts w:ascii="GHEA Grapalat" w:hAnsi="GHEA Grapalat" w:cs="Sylfaen"/>
                <w:sz w:val="20"/>
                <w:szCs w:val="20"/>
                <w:lang w:val="hy-AM"/>
              </w:rPr>
              <w:t xml:space="preserve">Վճարման կատարման հիմքերը՝ </w:t>
            </w:r>
            <w:r w:rsidRPr="00212113">
              <w:rPr>
                <w:rFonts w:ascii="GHEA Grapalat" w:hAnsi="GHEA Grapalat" w:cs="Sylfaen"/>
                <w:sz w:val="20"/>
                <w:szCs w:val="20"/>
              </w:rPr>
              <w:t>(</w:t>
            </w:r>
            <w:r w:rsidRPr="00212113">
              <w:rPr>
                <w:rFonts w:ascii="GHEA Grapalat" w:hAnsi="GHEA Grapalat" w:cs="Sylfaen"/>
                <w:sz w:val="20"/>
                <w:szCs w:val="20"/>
                <w:lang w:val="hy-AM"/>
              </w:rPr>
              <w:t>Փաստաթղթերի</w:t>
            </w:r>
            <w:r w:rsidRPr="00212113">
              <w:rPr>
                <w:rFonts w:ascii="GHEA Grapalat" w:hAnsi="GHEA Grapalat" w:cs="Arial"/>
                <w:sz w:val="20"/>
                <w:szCs w:val="20"/>
                <w:lang w:val="hy-AM"/>
              </w:rPr>
              <w:t xml:space="preserve"> անվանումը</w:t>
            </w:r>
            <w:r w:rsidRPr="00212113">
              <w:rPr>
                <w:rFonts w:ascii="GHEA Grapalat" w:hAnsi="GHEA Grapalat" w:cs="Arial"/>
                <w:sz w:val="20"/>
                <w:szCs w:val="20"/>
              </w:rPr>
              <w:t>,</w:t>
            </w:r>
            <w:r w:rsidRPr="00212113">
              <w:rPr>
                <w:rFonts w:ascii="GHEA Grapalat" w:hAnsi="GHEA Grapalat" w:cs="Arial"/>
                <w:sz w:val="20"/>
                <w:szCs w:val="20"/>
                <w:lang w:val="hy-AM"/>
              </w:rPr>
              <w:t xml:space="preserve"> այդ թվում՝ տուժանքի մասին համաձայնագիրը, </w:t>
            </w:r>
            <w:r w:rsidRPr="00212113">
              <w:rPr>
                <w:rFonts w:ascii="GHEA Grapalat" w:hAnsi="GHEA Grapalat" w:cs="Sylfaen"/>
                <w:sz w:val="20"/>
                <w:szCs w:val="20"/>
                <w:lang w:val="hy-AM"/>
              </w:rPr>
              <w:t>դրանց</w:t>
            </w:r>
            <w:r w:rsidRPr="00212113">
              <w:rPr>
                <w:rFonts w:ascii="GHEA Grapalat" w:hAnsi="GHEA Grapalat" w:cs="Arial"/>
                <w:sz w:val="20"/>
                <w:szCs w:val="20"/>
                <w:lang w:val="hy-AM"/>
              </w:rPr>
              <w:t xml:space="preserve"> </w:t>
            </w:r>
            <w:r w:rsidRPr="00212113">
              <w:rPr>
                <w:rFonts w:ascii="GHEA Grapalat" w:hAnsi="GHEA Grapalat" w:cs="Sylfaen"/>
                <w:sz w:val="20"/>
                <w:szCs w:val="20"/>
                <w:lang w:val="hy-AM"/>
              </w:rPr>
              <w:t>համարները</w:t>
            </w:r>
            <w:r w:rsidRPr="00212113">
              <w:rPr>
                <w:rFonts w:ascii="GHEA Grapalat" w:hAnsi="GHEA Grapalat" w:cs="Arial"/>
                <w:sz w:val="20"/>
                <w:szCs w:val="20"/>
                <w:lang w:val="hy-AM"/>
              </w:rPr>
              <w:t>,</w:t>
            </w:r>
            <w:r w:rsidRPr="00212113">
              <w:rPr>
                <w:rFonts w:ascii="GHEA Grapalat" w:hAnsi="GHEA Grapalat" w:cs="Arial"/>
                <w:sz w:val="20"/>
                <w:szCs w:val="20"/>
              </w:rPr>
              <w:t xml:space="preserve"> </w:t>
            </w:r>
            <w:r w:rsidRPr="00212113">
              <w:rPr>
                <w:rFonts w:ascii="GHEA Grapalat" w:hAnsi="GHEA Grapalat" w:cs="Sylfaen"/>
                <w:sz w:val="20"/>
                <w:szCs w:val="20"/>
                <w:lang w:val="hy-AM"/>
              </w:rPr>
              <w:t>պ</w:t>
            </w:r>
            <w:r w:rsidRPr="00212113">
              <w:rPr>
                <w:rFonts w:ascii="GHEA Grapalat" w:hAnsi="GHEA Grapalat" w:cs="Sylfaen"/>
                <w:sz w:val="20"/>
                <w:szCs w:val="20"/>
              </w:rPr>
              <w:t xml:space="preserve">այմանագրի </w:t>
            </w:r>
            <w:r w:rsidRPr="00212113">
              <w:rPr>
                <w:rFonts w:ascii="GHEA Grapalat" w:hAnsi="GHEA Grapalat" w:cs="Arial"/>
                <w:sz w:val="20"/>
                <w:szCs w:val="20"/>
              </w:rPr>
              <w:t xml:space="preserve"> </w:t>
            </w:r>
            <w:r w:rsidRPr="00212113">
              <w:rPr>
                <w:rFonts w:ascii="GHEA Grapalat" w:hAnsi="GHEA Grapalat" w:cs="Sylfaen"/>
                <w:sz w:val="20"/>
                <w:szCs w:val="20"/>
              </w:rPr>
              <w:t>ծածկագիրը</w:t>
            </w:r>
            <w:r w:rsidRPr="00212113">
              <w:rPr>
                <w:rFonts w:ascii="GHEA Grapalat" w:hAnsi="GHEA Grapalat" w:cs="Arial"/>
                <w:sz w:val="20"/>
                <w:szCs w:val="20"/>
                <w:lang w:val="hy-AM"/>
              </w:rPr>
              <w:t xml:space="preserve"> որի հիման վրա կատարվում է  գանձումը</w:t>
            </w:r>
            <w:r w:rsidRPr="00212113">
              <w:rPr>
                <w:rFonts w:ascii="GHEA Grapalat" w:hAnsi="GHEA Grapalat" w:cs="Arial"/>
                <w:sz w:val="20"/>
                <w:szCs w:val="20"/>
              </w:rPr>
              <w:t>)</w:t>
            </w:r>
            <w:r w:rsidRPr="00212113">
              <w:rPr>
                <w:rFonts w:ascii="GHEA Grapalat" w:hAnsi="GHEA Grapalat" w:cs="Sylfaen"/>
                <w:sz w:val="20"/>
                <w:szCs w:val="20"/>
              </w:rPr>
              <w:t>`</w:t>
            </w:r>
          </w:p>
          <w:p w:rsidR="00334B2F" w:rsidRPr="00212113" w:rsidRDefault="00334B2F" w:rsidP="00B878AC">
            <w:pPr>
              <w:rPr>
                <w:rFonts w:ascii="GHEA Grapalat" w:hAnsi="GHEA Grapalat" w:cs="Arial"/>
                <w:sz w:val="20"/>
                <w:szCs w:val="20"/>
              </w:rPr>
            </w:pPr>
          </w:p>
        </w:tc>
      </w:tr>
      <w:tr w:rsidR="00334B2F" w:rsidRPr="00212113" w:rsidTr="00B878AC">
        <w:trPr>
          <w:trHeight w:val="20"/>
        </w:trPr>
        <w:tc>
          <w:tcPr>
            <w:tcW w:w="10980" w:type="dxa"/>
            <w:gridSpan w:val="2"/>
            <w:tcBorders>
              <w:left w:val="single" w:sz="4" w:space="0" w:color="auto"/>
              <w:bottom w:val="single" w:sz="4" w:space="0" w:color="auto"/>
              <w:right w:val="single" w:sz="4" w:space="0" w:color="000000"/>
            </w:tcBorders>
            <w:noWrap/>
            <w:vAlign w:val="bottom"/>
          </w:tcPr>
          <w:p w:rsidR="00334B2F" w:rsidRPr="00212113" w:rsidRDefault="00334B2F" w:rsidP="00B878AC">
            <w:pPr>
              <w:rPr>
                <w:rFonts w:ascii="GHEA Grapalat" w:hAnsi="GHEA Grapalat" w:cs="Arial"/>
                <w:sz w:val="20"/>
                <w:szCs w:val="20"/>
                <w:lang w:val="hy-AM"/>
              </w:rPr>
            </w:pPr>
          </w:p>
        </w:tc>
      </w:tr>
      <w:tr w:rsidR="00334B2F" w:rsidRPr="00212113"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12113" w:rsidRDefault="00334B2F" w:rsidP="00B878AC">
            <w:pPr>
              <w:rPr>
                <w:rFonts w:ascii="GHEA Grapalat" w:hAnsi="GHEA Grapalat" w:cs="Sylfaen"/>
                <w:sz w:val="20"/>
                <w:szCs w:val="20"/>
                <w:lang w:val="hy-AM"/>
              </w:rPr>
            </w:pPr>
            <w:r w:rsidRPr="00212113">
              <w:rPr>
                <w:rFonts w:ascii="GHEA Grapalat" w:hAnsi="GHEA Grapalat" w:cs="Sylfaen"/>
                <w:sz w:val="20"/>
                <w:szCs w:val="20"/>
                <w:lang w:val="hy-AM"/>
              </w:rPr>
              <w:t>19. Վճարման պայմանները՝                                &lt;ակցեպտավորված վճարում&gt;</w:t>
            </w:r>
          </w:p>
          <w:p w:rsidR="00334B2F" w:rsidRPr="00212113" w:rsidRDefault="00334B2F" w:rsidP="00B878AC">
            <w:pPr>
              <w:rPr>
                <w:rFonts w:ascii="GHEA Grapalat" w:hAnsi="GHEA Grapalat" w:cs="Sylfaen"/>
                <w:sz w:val="20"/>
                <w:szCs w:val="20"/>
                <w:lang w:val="ru-RU"/>
              </w:rPr>
            </w:pPr>
          </w:p>
        </w:tc>
      </w:tr>
      <w:tr w:rsidR="00334B2F" w:rsidRPr="00212113"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12113" w:rsidRDefault="00334B2F" w:rsidP="00B878AC">
            <w:pPr>
              <w:rPr>
                <w:rFonts w:ascii="GHEA Grapalat" w:hAnsi="GHEA Grapalat" w:cs="Sylfaen"/>
                <w:sz w:val="20"/>
                <w:szCs w:val="20"/>
              </w:rPr>
            </w:pPr>
            <w:r w:rsidRPr="00212113">
              <w:rPr>
                <w:rFonts w:ascii="GHEA Grapalat" w:hAnsi="GHEA Grapalat" w:cs="Sylfaen"/>
                <w:sz w:val="20"/>
                <w:szCs w:val="20"/>
                <w:lang w:val="hy-AM"/>
              </w:rPr>
              <w:t xml:space="preserve">20. Առդիր էջերի քանակը՝    </w:t>
            </w:r>
            <w:r w:rsidRPr="00212113">
              <w:rPr>
                <w:rFonts w:ascii="GHEA Grapalat" w:hAnsi="GHEA Grapalat" w:cs="Arial"/>
                <w:sz w:val="20"/>
                <w:szCs w:val="20"/>
              </w:rPr>
              <w:t xml:space="preserve">--- </w:t>
            </w:r>
            <w:r w:rsidRPr="00212113">
              <w:rPr>
                <w:rFonts w:ascii="GHEA Grapalat" w:hAnsi="GHEA Grapalat" w:cs="Arial"/>
                <w:sz w:val="20"/>
                <w:szCs w:val="20"/>
                <w:lang w:val="hy-AM"/>
              </w:rPr>
              <w:t xml:space="preserve">    </w:t>
            </w:r>
            <w:r w:rsidRPr="00212113">
              <w:rPr>
                <w:rFonts w:ascii="GHEA Grapalat" w:hAnsi="GHEA Grapalat" w:cs="Sylfaen"/>
                <w:sz w:val="20"/>
                <w:szCs w:val="20"/>
              </w:rPr>
              <w:t>էջ</w:t>
            </w:r>
          </w:p>
          <w:p w:rsidR="00334B2F" w:rsidRPr="00212113" w:rsidRDefault="00334B2F" w:rsidP="00B878AC">
            <w:pPr>
              <w:rPr>
                <w:rFonts w:ascii="GHEA Grapalat" w:hAnsi="GHEA Grapalat" w:cs="Sylfaen"/>
                <w:sz w:val="20"/>
                <w:szCs w:val="20"/>
                <w:lang w:val="hy-AM"/>
              </w:rPr>
            </w:pPr>
          </w:p>
        </w:tc>
      </w:tr>
      <w:tr w:rsidR="00334B2F" w:rsidRPr="00212113" w:rsidTr="00B878AC">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212113" w:rsidRDefault="00334B2F" w:rsidP="00B878AC">
            <w:pPr>
              <w:rPr>
                <w:rFonts w:ascii="GHEA Grapalat" w:hAnsi="GHEA Grapalat" w:cs="Sylfaen"/>
                <w:sz w:val="20"/>
                <w:szCs w:val="20"/>
              </w:rPr>
            </w:pPr>
            <w:r w:rsidRPr="00212113">
              <w:rPr>
                <w:rFonts w:ascii="Courier New" w:hAnsi="Courier New" w:cs="Courier New"/>
                <w:sz w:val="20"/>
                <w:szCs w:val="20"/>
              </w:rPr>
              <w:t> </w:t>
            </w:r>
            <w:r w:rsidRPr="00212113">
              <w:rPr>
                <w:rFonts w:ascii="GHEA Grapalat" w:hAnsi="GHEA Grapalat" w:cs="Arial"/>
                <w:sz w:val="20"/>
                <w:szCs w:val="20"/>
                <w:lang w:val="hy-AM"/>
              </w:rPr>
              <w:t>22</w:t>
            </w:r>
            <w:r w:rsidRPr="00212113">
              <w:rPr>
                <w:rFonts w:ascii="GHEA Grapalat" w:hAnsi="GHEA Grapalat" w:cs="Arial"/>
                <w:sz w:val="20"/>
                <w:szCs w:val="20"/>
              </w:rPr>
              <w:t>.</w:t>
            </w:r>
            <w:r w:rsidRPr="00212113">
              <w:rPr>
                <w:rFonts w:ascii="GHEA Grapalat" w:hAnsi="GHEA Grapalat" w:cs="Sylfaen"/>
                <w:sz w:val="20"/>
                <w:szCs w:val="20"/>
              </w:rPr>
              <w:t>ա. Շահառուի ստորագրությունները</w:t>
            </w:r>
          </w:p>
          <w:p w:rsidR="00334B2F" w:rsidRPr="00212113" w:rsidRDefault="00334B2F" w:rsidP="00B878AC">
            <w:pPr>
              <w:rPr>
                <w:rFonts w:ascii="GHEA Grapalat" w:hAnsi="GHEA Grapalat" w:cs="Sylfaen"/>
                <w:sz w:val="20"/>
                <w:szCs w:val="20"/>
              </w:rPr>
            </w:pPr>
          </w:p>
          <w:p w:rsidR="00334B2F" w:rsidRPr="00212113" w:rsidRDefault="00334B2F" w:rsidP="00B878AC">
            <w:pPr>
              <w:jc w:val="right"/>
              <w:rPr>
                <w:rFonts w:ascii="GHEA Grapalat" w:hAnsi="GHEA Grapalat" w:cs="Tahoma"/>
                <w:color w:val="000000"/>
                <w:sz w:val="20"/>
                <w:szCs w:val="20"/>
              </w:rPr>
            </w:pPr>
            <w:r w:rsidRPr="00212113">
              <w:rPr>
                <w:rFonts w:ascii="GHEA Grapalat" w:hAnsi="GHEA Grapalat" w:cs="Tahoma"/>
                <w:color w:val="000000"/>
                <w:sz w:val="20"/>
                <w:szCs w:val="20"/>
              </w:rPr>
              <w:t>/____________________/</w:t>
            </w:r>
          </w:p>
          <w:p w:rsidR="00334B2F" w:rsidRPr="00212113" w:rsidRDefault="00334B2F" w:rsidP="00B878AC">
            <w:pPr>
              <w:rPr>
                <w:rFonts w:ascii="GHEA Grapalat" w:hAnsi="GHEA Grapalat" w:cs="Tahoma"/>
                <w:color w:val="000000"/>
                <w:sz w:val="20"/>
                <w:szCs w:val="20"/>
              </w:rPr>
            </w:pPr>
          </w:p>
          <w:p w:rsidR="00334B2F" w:rsidRPr="00212113" w:rsidRDefault="00334B2F" w:rsidP="00B878AC">
            <w:pPr>
              <w:rPr>
                <w:rFonts w:ascii="GHEA Grapalat" w:hAnsi="GHEA Grapalat" w:cs="Sylfaen"/>
                <w:sz w:val="20"/>
                <w:szCs w:val="20"/>
              </w:rPr>
            </w:pPr>
          </w:p>
          <w:p w:rsidR="00334B2F" w:rsidRPr="00212113" w:rsidRDefault="00334B2F" w:rsidP="00B878AC">
            <w:pPr>
              <w:jc w:val="right"/>
              <w:rPr>
                <w:rFonts w:ascii="GHEA Grapalat" w:hAnsi="GHEA Grapalat" w:cs="Sylfaen"/>
                <w:sz w:val="20"/>
                <w:szCs w:val="20"/>
              </w:rPr>
            </w:pPr>
            <w:r w:rsidRPr="00212113">
              <w:rPr>
                <w:rFonts w:ascii="GHEA Grapalat" w:hAnsi="GHEA Grapalat" w:cs="Tahoma"/>
                <w:color w:val="000000"/>
                <w:sz w:val="20"/>
                <w:szCs w:val="20"/>
              </w:rPr>
              <w:t>/____________________/</w:t>
            </w:r>
          </w:p>
          <w:p w:rsidR="00334B2F" w:rsidRPr="00212113" w:rsidRDefault="00334B2F" w:rsidP="00B878AC">
            <w:pPr>
              <w:rPr>
                <w:rFonts w:ascii="GHEA Grapalat" w:hAnsi="GHEA Grapalat" w:cs="Sylfaen"/>
                <w:sz w:val="20"/>
                <w:szCs w:val="20"/>
              </w:rPr>
            </w:pPr>
          </w:p>
          <w:p w:rsidR="00334B2F" w:rsidRPr="00212113" w:rsidRDefault="00334B2F" w:rsidP="00B878AC">
            <w:pPr>
              <w:rPr>
                <w:rFonts w:ascii="GHEA Grapalat" w:hAnsi="GHEA Grapalat" w:cs="Sylfaen"/>
                <w:sz w:val="20"/>
                <w:szCs w:val="20"/>
              </w:rPr>
            </w:pPr>
            <w:r w:rsidRPr="00212113">
              <w:rPr>
                <w:rFonts w:ascii="GHEA Grapalat" w:hAnsi="GHEA Grapalat" w:cs="Sylfaen"/>
                <w:sz w:val="20"/>
                <w:szCs w:val="20"/>
                <w:lang w:val="hy-AM"/>
              </w:rPr>
              <w:t>22</w:t>
            </w:r>
            <w:r w:rsidRPr="00212113">
              <w:rPr>
                <w:rFonts w:ascii="GHEA Grapalat" w:hAnsi="GHEA Grapalat" w:cs="Sylfaen"/>
                <w:sz w:val="20"/>
                <w:szCs w:val="20"/>
              </w:rPr>
              <w:t>.բ.</w:t>
            </w:r>
          </w:p>
          <w:p w:rsidR="00334B2F" w:rsidRPr="00212113" w:rsidRDefault="00334B2F" w:rsidP="00B878AC">
            <w:pPr>
              <w:rPr>
                <w:rFonts w:ascii="GHEA Grapalat" w:hAnsi="GHEA Grapalat" w:cs="Sylfaen"/>
                <w:sz w:val="20"/>
                <w:szCs w:val="20"/>
              </w:rPr>
            </w:pPr>
            <w:r w:rsidRPr="00212113">
              <w:rPr>
                <w:rFonts w:ascii="GHEA Grapalat" w:hAnsi="GHEA Grapalat" w:cs="Sylfaen"/>
                <w:sz w:val="20"/>
                <w:szCs w:val="20"/>
              </w:rPr>
              <w:t xml:space="preserve">                                                                             Կ.Տ.</w:t>
            </w:r>
          </w:p>
          <w:p w:rsidR="00334B2F" w:rsidRPr="00212113" w:rsidRDefault="00334B2F" w:rsidP="00B878A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212113" w:rsidRDefault="00334B2F" w:rsidP="00B878AC">
            <w:pPr>
              <w:rPr>
                <w:rFonts w:ascii="GHEA Grapalat" w:hAnsi="GHEA Grapalat" w:cs="Sylfaen"/>
                <w:sz w:val="20"/>
                <w:szCs w:val="20"/>
              </w:rPr>
            </w:pPr>
            <w:r w:rsidRPr="00212113">
              <w:rPr>
                <w:rFonts w:ascii="GHEA Grapalat" w:hAnsi="GHEA Grapalat" w:cs="Arial"/>
                <w:sz w:val="20"/>
                <w:szCs w:val="20"/>
                <w:lang w:val="hy-AM"/>
              </w:rPr>
              <w:t>2</w:t>
            </w:r>
            <w:r w:rsidRPr="00212113">
              <w:rPr>
                <w:rFonts w:ascii="GHEA Grapalat" w:hAnsi="GHEA Grapalat" w:cs="Arial"/>
                <w:sz w:val="20"/>
                <w:szCs w:val="20"/>
              </w:rPr>
              <w:t>1.</w:t>
            </w:r>
            <w:r w:rsidRPr="00212113">
              <w:rPr>
                <w:rFonts w:ascii="GHEA Grapalat" w:hAnsi="GHEA Grapalat" w:cs="Sylfaen"/>
                <w:sz w:val="20"/>
                <w:szCs w:val="20"/>
              </w:rPr>
              <w:t xml:space="preserve">ա. </w:t>
            </w:r>
            <w:r w:rsidRPr="00212113">
              <w:rPr>
                <w:rFonts w:ascii="Courier New" w:hAnsi="Courier New" w:cs="Courier New"/>
                <w:sz w:val="20"/>
                <w:szCs w:val="20"/>
              </w:rPr>
              <w:t> </w:t>
            </w:r>
            <w:r w:rsidRPr="00212113">
              <w:rPr>
                <w:rFonts w:ascii="GHEA Grapalat" w:hAnsi="GHEA Grapalat" w:cs="Sylfaen"/>
                <w:sz w:val="20"/>
                <w:szCs w:val="20"/>
              </w:rPr>
              <w:t>Վճարողի ստորագրությունները`</w:t>
            </w:r>
          </w:p>
          <w:p w:rsidR="00334B2F" w:rsidRPr="00212113" w:rsidRDefault="00334B2F" w:rsidP="00B878AC">
            <w:pPr>
              <w:jc w:val="right"/>
              <w:rPr>
                <w:rFonts w:ascii="GHEA Grapalat" w:hAnsi="GHEA Grapalat" w:cs="Sylfaen"/>
                <w:sz w:val="20"/>
                <w:szCs w:val="20"/>
              </w:rPr>
            </w:pPr>
          </w:p>
          <w:p w:rsidR="00334B2F" w:rsidRPr="00212113" w:rsidRDefault="00334B2F" w:rsidP="00B878AC">
            <w:pPr>
              <w:rPr>
                <w:rFonts w:ascii="GHEA Grapalat" w:hAnsi="GHEA Grapalat" w:cs="Sylfaen"/>
                <w:sz w:val="20"/>
                <w:szCs w:val="20"/>
              </w:rPr>
            </w:pPr>
            <w:r w:rsidRPr="00212113">
              <w:rPr>
                <w:rFonts w:ascii="GHEA Grapalat" w:hAnsi="GHEA Grapalat" w:cs="Tahoma"/>
                <w:color w:val="000000"/>
                <w:sz w:val="20"/>
                <w:szCs w:val="20"/>
              </w:rPr>
              <w:t xml:space="preserve">                                               /____________________/</w:t>
            </w:r>
          </w:p>
          <w:p w:rsidR="00334B2F" w:rsidRPr="00212113" w:rsidRDefault="00334B2F" w:rsidP="00B878AC">
            <w:pPr>
              <w:jc w:val="right"/>
              <w:rPr>
                <w:rFonts w:ascii="GHEA Grapalat" w:hAnsi="GHEA Grapalat" w:cs="Tahoma"/>
                <w:color w:val="000000"/>
                <w:sz w:val="20"/>
                <w:szCs w:val="20"/>
              </w:rPr>
            </w:pPr>
          </w:p>
          <w:p w:rsidR="00334B2F" w:rsidRPr="00212113" w:rsidRDefault="00334B2F" w:rsidP="00B878AC">
            <w:pPr>
              <w:jc w:val="right"/>
              <w:rPr>
                <w:rFonts w:ascii="GHEA Grapalat" w:hAnsi="GHEA Grapalat" w:cs="Tahoma"/>
                <w:color w:val="000000"/>
                <w:sz w:val="20"/>
                <w:szCs w:val="20"/>
              </w:rPr>
            </w:pPr>
          </w:p>
          <w:p w:rsidR="00334B2F" w:rsidRPr="00212113" w:rsidRDefault="00334B2F" w:rsidP="00B878AC">
            <w:pPr>
              <w:jc w:val="right"/>
              <w:rPr>
                <w:rFonts w:ascii="GHEA Grapalat" w:hAnsi="GHEA Grapalat" w:cs="Sylfaen"/>
                <w:sz w:val="20"/>
                <w:szCs w:val="20"/>
              </w:rPr>
            </w:pPr>
            <w:r w:rsidRPr="00212113">
              <w:rPr>
                <w:rFonts w:ascii="GHEA Grapalat" w:hAnsi="GHEA Grapalat" w:cs="Tahoma"/>
                <w:color w:val="000000"/>
                <w:sz w:val="20"/>
                <w:szCs w:val="20"/>
              </w:rPr>
              <w:t>/____________________/</w:t>
            </w:r>
          </w:p>
          <w:p w:rsidR="00334B2F" w:rsidRPr="00212113" w:rsidRDefault="00334B2F" w:rsidP="00B878AC">
            <w:pPr>
              <w:jc w:val="right"/>
              <w:rPr>
                <w:rFonts w:ascii="GHEA Grapalat" w:hAnsi="GHEA Grapalat" w:cs="Sylfaen"/>
                <w:sz w:val="20"/>
                <w:szCs w:val="20"/>
              </w:rPr>
            </w:pPr>
          </w:p>
          <w:p w:rsidR="00334B2F" w:rsidRPr="00212113" w:rsidRDefault="00334B2F" w:rsidP="00B878AC">
            <w:pPr>
              <w:jc w:val="right"/>
              <w:rPr>
                <w:rFonts w:ascii="GHEA Grapalat" w:hAnsi="GHEA Grapalat" w:cs="Sylfaen"/>
                <w:sz w:val="20"/>
                <w:szCs w:val="20"/>
              </w:rPr>
            </w:pPr>
            <w:r w:rsidRPr="00212113">
              <w:rPr>
                <w:rFonts w:ascii="GHEA Grapalat" w:hAnsi="GHEA Grapalat" w:cs="Sylfaen"/>
                <w:sz w:val="20"/>
                <w:szCs w:val="20"/>
                <w:lang w:val="hy-AM"/>
              </w:rPr>
              <w:t>2</w:t>
            </w:r>
            <w:r w:rsidRPr="00212113">
              <w:rPr>
                <w:rFonts w:ascii="GHEA Grapalat" w:hAnsi="GHEA Grapalat" w:cs="Sylfaen"/>
                <w:sz w:val="20"/>
                <w:szCs w:val="20"/>
              </w:rPr>
              <w:t>1.բ.                                                                    Կ.Տ.</w:t>
            </w:r>
          </w:p>
          <w:p w:rsidR="00334B2F" w:rsidRPr="00212113" w:rsidRDefault="00334B2F" w:rsidP="00B878AC">
            <w:pPr>
              <w:jc w:val="right"/>
              <w:rPr>
                <w:rFonts w:ascii="GHEA Grapalat" w:hAnsi="GHEA Grapalat" w:cs="Sylfaen"/>
                <w:sz w:val="20"/>
                <w:szCs w:val="20"/>
              </w:rPr>
            </w:pPr>
          </w:p>
        </w:tc>
      </w:tr>
      <w:tr w:rsidR="00334B2F" w:rsidRPr="00212113" w:rsidTr="00B878AC">
        <w:trPr>
          <w:trHeight w:val="20"/>
        </w:trPr>
        <w:tc>
          <w:tcPr>
            <w:tcW w:w="5616" w:type="dxa"/>
            <w:tcBorders>
              <w:top w:val="single" w:sz="4" w:space="0" w:color="auto"/>
              <w:left w:val="single" w:sz="4" w:space="0" w:color="auto"/>
              <w:right w:val="single" w:sz="4" w:space="0" w:color="auto"/>
            </w:tcBorders>
            <w:noWrap/>
            <w:vAlign w:val="bottom"/>
          </w:tcPr>
          <w:p w:rsidR="00334B2F" w:rsidRPr="00212113" w:rsidRDefault="00334B2F" w:rsidP="00B878AC">
            <w:pPr>
              <w:rPr>
                <w:rFonts w:ascii="GHEA Grapalat" w:hAnsi="GHEA Grapalat" w:cs="Tahoma"/>
                <w:color w:val="000000"/>
                <w:sz w:val="20"/>
                <w:szCs w:val="20"/>
              </w:rPr>
            </w:pPr>
            <w:r w:rsidRPr="00212113">
              <w:rPr>
                <w:rFonts w:ascii="GHEA Grapalat" w:hAnsi="GHEA Grapalat" w:cs="Tahoma"/>
                <w:color w:val="000000"/>
                <w:sz w:val="20"/>
                <w:szCs w:val="20"/>
              </w:rPr>
              <w:t>2</w:t>
            </w:r>
            <w:r w:rsidRPr="00212113">
              <w:rPr>
                <w:rFonts w:ascii="GHEA Grapalat" w:hAnsi="GHEA Grapalat" w:cs="Tahoma"/>
                <w:color w:val="000000"/>
                <w:sz w:val="20"/>
                <w:szCs w:val="20"/>
                <w:lang w:val="hy-AM"/>
              </w:rPr>
              <w:t>4</w:t>
            </w:r>
            <w:r w:rsidRPr="00212113">
              <w:rPr>
                <w:rFonts w:ascii="GHEA Grapalat" w:hAnsi="GHEA Grapalat" w:cs="Tahoma"/>
                <w:color w:val="000000"/>
                <w:sz w:val="20"/>
                <w:szCs w:val="20"/>
              </w:rPr>
              <w:t xml:space="preserve">.ա.   </w:t>
            </w:r>
            <w:r w:rsidRPr="00212113">
              <w:rPr>
                <w:rFonts w:ascii="GHEA Grapalat" w:hAnsi="GHEA Grapalat" w:cs="Tahoma"/>
                <w:color w:val="000000"/>
                <w:sz w:val="20"/>
                <w:szCs w:val="20"/>
                <w:lang w:val="hy-AM"/>
              </w:rPr>
              <w:t>Շահառուին  սպասարկող ֆինանսական կազմակերպություն</w:t>
            </w:r>
            <w:r w:rsidRPr="00212113">
              <w:rPr>
                <w:rFonts w:ascii="GHEA Grapalat" w:hAnsi="GHEA Grapalat" w:cs="Tahoma"/>
                <w:color w:val="000000"/>
                <w:sz w:val="20"/>
                <w:szCs w:val="20"/>
              </w:rPr>
              <w:t xml:space="preserve"> </w:t>
            </w:r>
          </w:p>
          <w:p w:rsidR="00334B2F" w:rsidRPr="00212113" w:rsidRDefault="00334B2F" w:rsidP="00B878AC">
            <w:pPr>
              <w:rPr>
                <w:rFonts w:ascii="GHEA Grapalat" w:hAnsi="GHEA Grapalat" w:cs="Tahoma"/>
                <w:color w:val="000000"/>
                <w:sz w:val="20"/>
                <w:szCs w:val="20"/>
                <w:lang w:val="hy-AM"/>
              </w:rPr>
            </w:pPr>
            <w:r w:rsidRPr="00212113">
              <w:rPr>
                <w:rFonts w:ascii="GHEA Grapalat" w:hAnsi="GHEA Grapalat" w:cs="Tahoma"/>
                <w:color w:val="000000"/>
                <w:sz w:val="20"/>
                <w:szCs w:val="20"/>
              </w:rPr>
              <w:t xml:space="preserve">                             </w:t>
            </w:r>
            <w:r w:rsidRPr="00212113">
              <w:rPr>
                <w:rFonts w:ascii="GHEA Grapalat" w:hAnsi="GHEA Grapalat" w:cs="Tahoma"/>
                <w:color w:val="000000"/>
                <w:sz w:val="20"/>
                <w:szCs w:val="20"/>
                <w:lang w:val="hy-AM"/>
              </w:rPr>
              <w:t xml:space="preserve">                 </w:t>
            </w:r>
          </w:p>
          <w:p w:rsidR="00334B2F" w:rsidRPr="00212113" w:rsidRDefault="00334B2F" w:rsidP="00B878AC">
            <w:pPr>
              <w:rPr>
                <w:rFonts w:ascii="GHEA Grapalat" w:hAnsi="GHEA Grapalat" w:cs="Tahoma"/>
                <w:color w:val="000000"/>
                <w:sz w:val="20"/>
                <w:szCs w:val="20"/>
              </w:rPr>
            </w:pPr>
            <w:r w:rsidRPr="00212113">
              <w:rPr>
                <w:rFonts w:ascii="GHEA Grapalat" w:hAnsi="GHEA Grapalat" w:cs="Tahoma"/>
                <w:color w:val="000000"/>
                <w:sz w:val="20"/>
                <w:szCs w:val="20"/>
                <w:lang w:val="hy-AM"/>
              </w:rPr>
              <w:t xml:space="preserve">                                                 </w:t>
            </w:r>
            <w:r w:rsidRPr="00212113">
              <w:rPr>
                <w:rFonts w:ascii="GHEA Grapalat" w:hAnsi="GHEA Grapalat" w:cs="Tahoma"/>
                <w:color w:val="000000"/>
                <w:sz w:val="20"/>
                <w:szCs w:val="20"/>
              </w:rPr>
              <w:t xml:space="preserve">   /____________________/</w:t>
            </w:r>
          </w:p>
          <w:p w:rsidR="00334B2F" w:rsidRPr="00212113" w:rsidRDefault="00334B2F" w:rsidP="00B878AC">
            <w:pPr>
              <w:rPr>
                <w:rFonts w:ascii="GHEA Grapalat" w:hAnsi="GHEA Grapalat" w:cs="Sylfaen"/>
                <w:sz w:val="20"/>
                <w:szCs w:val="20"/>
              </w:rPr>
            </w:pPr>
            <w:r w:rsidRPr="00212113">
              <w:rPr>
                <w:rFonts w:ascii="GHEA Grapalat" w:hAnsi="GHEA Grapalat" w:cs="Sylfaen"/>
                <w:sz w:val="20"/>
                <w:szCs w:val="20"/>
              </w:rPr>
              <w:t xml:space="preserve">  </w:t>
            </w:r>
          </w:p>
          <w:p w:rsidR="00334B2F" w:rsidRPr="00212113" w:rsidRDefault="00334B2F" w:rsidP="00B878AC">
            <w:pPr>
              <w:rPr>
                <w:rFonts w:ascii="GHEA Grapalat" w:hAnsi="GHEA Grapalat" w:cs="Sylfaen"/>
                <w:sz w:val="20"/>
                <w:szCs w:val="20"/>
              </w:rPr>
            </w:pPr>
            <w:r w:rsidRPr="00212113">
              <w:rPr>
                <w:rFonts w:ascii="GHEA Grapalat" w:hAnsi="GHEA Grapalat" w:cs="Sylfaen"/>
                <w:sz w:val="20"/>
                <w:szCs w:val="20"/>
              </w:rPr>
              <w:t xml:space="preserve">                                                       /ստորագրություն/</w:t>
            </w:r>
          </w:p>
          <w:p w:rsidR="00334B2F" w:rsidRPr="00212113" w:rsidRDefault="00334B2F" w:rsidP="00B878AC">
            <w:pPr>
              <w:rPr>
                <w:rFonts w:ascii="GHEA Grapalat" w:hAnsi="GHEA Grapalat" w:cs="Tahoma"/>
                <w:color w:val="000000"/>
                <w:sz w:val="20"/>
                <w:szCs w:val="20"/>
              </w:rPr>
            </w:pPr>
          </w:p>
          <w:p w:rsidR="00334B2F" w:rsidRPr="00212113" w:rsidRDefault="00334B2F" w:rsidP="00B878A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212113" w:rsidRDefault="00334B2F" w:rsidP="00B878AC">
            <w:pPr>
              <w:rPr>
                <w:rFonts w:ascii="GHEA Grapalat" w:hAnsi="GHEA Grapalat" w:cs="Tahoma"/>
                <w:color w:val="000000"/>
                <w:sz w:val="20"/>
                <w:szCs w:val="20"/>
              </w:rPr>
            </w:pPr>
            <w:r w:rsidRPr="00212113">
              <w:rPr>
                <w:rFonts w:ascii="GHEA Grapalat" w:hAnsi="GHEA Grapalat" w:cs="Tahoma"/>
                <w:color w:val="000000"/>
                <w:sz w:val="20"/>
                <w:szCs w:val="20"/>
              </w:rPr>
              <w:t>2</w:t>
            </w:r>
            <w:r w:rsidRPr="00212113">
              <w:rPr>
                <w:rFonts w:ascii="GHEA Grapalat" w:hAnsi="GHEA Grapalat" w:cs="Tahoma"/>
                <w:color w:val="000000"/>
                <w:sz w:val="20"/>
                <w:szCs w:val="20"/>
                <w:lang w:val="hy-AM"/>
              </w:rPr>
              <w:t>3</w:t>
            </w:r>
            <w:r w:rsidRPr="00212113">
              <w:rPr>
                <w:rFonts w:ascii="GHEA Grapalat" w:hAnsi="GHEA Grapalat" w:cs="Tahoma"/>
                <w:color w:val="000000"/>
                <w:sz w:val="20"/>
                <w:szCs w:val="20"/>
              </w:rPr>
              <w:t xml:space="preserve">.ա.   </w:t>
            </w:r>
            <w:r w:rsidRPr="00212113">
              <w:rPr>
                <w:rFonts w:ascii="GHEA Grapalat" w:hAnsi="GHEA Grapalat" w:cs="Tahoma"/>
                <w:color w:val="000000"/>
                <w:sz w:val="20"/>
                <w:szCs w:val="20"/>
                <w:lang w:val="hy-AM"/>
              </w:rPr>
              <w:t>Վճարողին  սպասարկող ֆինանսական կազմակերպություն</w:t>
            </w:r>
            <w:r w:rsidRPr="00212113">
              <w:rPr>
                <w:rFonts w:ascii="GHEA Grapalat" w:hAnsi="GHEA Grapalat" w:cs="Tahoma"/>
                <w:color w:val="000000"/>
                <w:sz w:val="20"/>
                <w:szCs w:val="20"/>
              </w:rPr>
              <w:t xml:space="preserve"> </w:t>
            </w:r>
          </w:p>
          <w:p w:rsidR="00334B2F" w:rsidRPr="00212113" w:rsidRDefault="00334B2F" w:rsidP="00B878AC">
            <w:pPr>
              <w:jc w:val="right"/>
              <w:rPr>
                <w:rFonts w:ascii="GHEA Grapalat" w:hAnsi="GHEA Grapalat" w:cs="Tahoma"/>
                <w:color w:val="000000"/>
                <w:sz w:val="20"/>
                <w:szCs w:val="20"/>
              </w:rPr>
            </w:pPr>
          </w:p>
          <w:p w:rsidR="00334B2F" w:rsidRPr="00212113" w:rsidRDefault="00334B2F" w:rsidP="00B878AC">
            <w:pPr>
              <w:jc w:val="right"/>
              <w:rPr>
                <w:rFonts w:ascii="GHEA Grapalat" w:hAnsi="GHEA Grapalat" w:cs="Tahoma"/>
                <w:color w:val="000000"/>
                <w:sz w:val="20"/>
                <w:szCs w:val="20"/>
              </w:rPr>
            </w:pPr>
          </w:p>
          <w:p w:rsidR="00334B2F" w:rsidRPr="00212113" w:rsidRDefault="00334B2F" w:rsidP="00B878AC">
            <w:pPr>
              <w:jc w:val="right"/>
              <w:rPr>
                <w:rFonts w:ascii="GHEA Grapalat" w:hAnsi="GHEA Grapalat" w:cs="Tahoma"/>
                <w:color w:val="000000"/>
                <w:sz w:val="20"/>
                <w:szCs w:val="20"/>
              </w:rPr>
            </w:pPr>
            <w:r w:rsidRPr="00212113">
              <w:rPr>
                <w:rFonts w:ascii="GHEA Grapalat" w:hAnsi="GHEA Grapalat" w:cs="Tahoma"/>
                <w:color w:val="000000"/>
                <w:sz w:val="20"/>
                <w:szCs w:val="20"/>
              </w:rPr>
              <w:t>/____________________/</w:t>
            </w:r>
          </w:p>
          <w:p w:rsidR="00334B2F" w:rsidRPr="00212113" w:rsidRDefault="00334B2F" w:rsidP="00B878AC">
            <w:pPr>
              <w:jc w:val="center"/>
              <w:rPr>
                <w:rFonts w:ascii="GHEA Grapalat" w:hAnsi="GHEA Grapalat" w:cs="Sylfaen"/>
                <w:sz w:val="20"/>
                <w:szCs w:val="20"/>
              </w:rPr>
            </w:pPr>
            <w:r w:rsidRPr="00212113">
              <w:rPr>
                <w:rFonts w:ascii="GHEA Grapalat" w:hAnsi="GHEA Grapalat" w:cs="Tahoma"/>
                <w:color w:val="000000"/>
                <w:sz w:val="20"/>
                <w:szCs w:val="20"/>
              </w:rPr>
              <w:t xml:space="preserve">                                                   </w:t>
            </w:r>
            <w:r w:rsidRPr="00212113">
              <w:rPr>
                <w:rFonts w:ascii="GHEA Grapalat" w:hAnsi="GHEA Grapalat" w:cs="Sylfaen"/>
                <w:sz w:val="20"/>
                <w:szCs w:val="20"/>
              </w:rPr>
              <w:t>/ստորագրություն/</w:t>
            </w:r>
          </w:p>
          <w:p w:rsidR="00334B2F" w:rsidRPr="00212113" w:rsidRDefault="00334B2F" w:rsidP="00B878AC">
            <w:pPr>
              <w:jc w:val="right"/>
              <w:rPr>
                <w:rFonts w:ascii="GHEA Grapalat" w:hAnsi="GHEA Grapalat" w:cs="Arial"/>
                <w:sz w:val="20"/>
                <w:szCs w:val="20"/>
                <w:lang w:val="hy-AM"/>
              </w:rPr>
            </w:pPr>
          </w:p>
        </w:tc>
      </w:tr>
      <w:tr w:rsidR="00334B2F" w:rsidRPr="00212113" w:rsidTr="00B878AC">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212113" w:rsidRDefault="00334B2F" w:rsidP="00B878AC">
            <w:pPr>
              <w:rPr>
                <w:rFonts w:ascii="GHEA Grapalat" w:hAnsi="GHEA Grapalat" w:cs="Sylfaen"/>
                <w:sz w:val="20"/>
                <w:szCs w:val="20"/>
              </w:rPr>
            </w:pPr>
            <w:r w:rsidRPr="00212113">
              <w:rPr>
                <w:rFonts w:ascii="GHEA Grapalat" w:hAnsi="GHEA Grapalat" w:cs="Sylfaen"/>
                <w:sz w:val="20"/>
                <w:szCs w:val="20"/>
              </w:rPr>
              <w:t>24.բ.                                                       Կ.Տ.</w:t>
            </w:r>
          </w:p>
          <w:p w:rsidR="00334B2F" w:rsidRPr="00212113" w:rsidRDefault="00334B2F" w:rsidP="00B878AC">
            <w:pPr>
              <w:rPr>
                <w:rFonts w:ascii="GHEA Grapalat" w:hAnsi="GHEA Grapalat" w:cs="Sylfaen"/>
                <w:sz w:val="20"/>
                <w:szCs w:val="20"/>
              </w:rPr>
            </w:pPr>
          </w:p>
          <w:p w:rsidR="00334B2F" w:rsidRPr="00212113" w:rsidRDefault="00334B2F" w:rsidP="00B878AC">
            <w:pPr>
              <w:rPr>
                <w:rFonts w:ascii="GHEA Grapalat" w:hAnsi="GHEA Grapalat" w:cs="Sylfaen"/>
                <w:sz w:val="20"/>
                <w:szCs w:val="20"/>
              </w:rPr>
            </w:pPr>
          </w:p>
          <w:p w:rsidR="00334B2F" w:rsidRPr="00212113" w:rsidRDefault="00334B2F" w:rsidP="00B878AC">
            <w:pPr>
              <w:rPr>
                <w:rFonts w:ascii="GHEA Grapalat" w:hAnsi="GHEA Grapalat" w:cs="Sylfaen"/>
                <w:sz w:val="20"/>
                <w:szCs w:val="20"/>
              </w:rPr>
            </w:pPr>
            <w:r w:rsidRPr="00212113">
              <w:rPr>
                <w:rFonts w:ascii="GHEA Grapalat" w:hAnsi="GHEA Grapalat" w:cs="Tahoma"/>
                <w:color w:val="000000"/>
                <w:sz w:val="20"/>
                <w:szCs w:val="20"/>
              </w:rPr>
              <w:t xml:space="preserve"> </w:t>
            </w:r>
            <w:r w:rsidRPr="00212113">
              <w:rPr>
                <w:rFonts w:ascii="GHEA Grapalat" w:hAnsi="GHEA Grapalat" w:cs="Sylfaen"/>
                <w:sz w:val="20"/>
                <w:szCs w:val="20"/>
              </w:rPr>
              <w:t>2</w:t>
            </w:r>
            <w:r w:rsidRPr="00212113">
              <w:rPr>
                <w:rFonts w:ascii="GHEA Grapalat" w:hAnsi="GHEA Grapalat" w:cs="Sylfaen"/>
                <w:sz w:val="20"/>
                <w:szCs w:val="20"/>
                <w:lang w:val="hy-AM"/>
              </w:rPr>
              <w:t>4</w:t>
            </w:r>
            <w:r w:rsidRPr="00212113">
              <w:rPr>
                <w:rFonts w:ascii="GHEA Grapalat" w:hAnsi="GHEA Grapalat" w:cs="Sylfaen"/>
                <w:sz w:val="20"/>
                <w:szCs w:val="20"/>
              </w:rPr>
              <w:t>.</w:t>
            </w:r>
            <w:r w:rsidRPr="00212113">
              <w:rPr>
                <w:rFonts w:ascii="GHEA Grapalat" w:hAnsi="GHEA Grapalat" w:cs="Sylfaen"/>
                <w:sz w:val="20"/>
                <w:szCs w:val="20"/>
                <w:lang w:val="hy-AM"/>
              </w:rPr>
              <w:t>գ</w:t>
            </w:r>
            <w:r w:rsidRPr="00212113">
              <w:rPr>
                <w:rFonts w:ascii="GHEA Grapalat" w:hAnsi="GHEA Grapalat" w:cs="Tahoma"/>
                <w:color w:val="000000"/>
                <w:sz w:val="20"/>
                <w:szCs w:val="20"/>
              </w:rPr>
              <w:t xml:space="preserve">                                                 "___" </w:t>
            </w:r>
            <w:r w:rsidRPr="00212113">
              <w:rPr>
                <w:rFonts w:ascii="GHEA Grapalat" w:hAnsi="GHEA Grapalat" w:cs="Sylfaen"/>
                <w:color w:val="000000"/>
                <w:sz w:val="20"/>
                <w:szCs w:val="20"/>
              </w:rPr>
              <w:t xml:space="preserve">___ </w:t>
            </w:r>
            <w:r w:rsidRPr="00212113">
              <w:rPr>
                <w:rFonts w:ascii="GHEA Grapalat" w:hAnsi="GHEA Grapalat" w:cs="Tahoma"/>
                <w:color w:val="000000"/>
                <w:sz w:val="20"/>
                <w:szCs w:val="20"/>
              </w:rPr>
              <w:t xml:space="preserve">20___ </w:t>
            </w:r>
            <w:r w:rsidRPr="00212113">
              <w:rPr>
                <w:rFonts w:ascii="GHEA Grapalat" w:hAnsi="GHEA Grapalat" w:cs="Sylfaen"/>
                <w:color w:val="000000"/>
                <w:sz w:val="20"/>
                <w:szCs w:val="20"/>
              </w:rPr>
              <w:t>թ.</w:t>
            </w:r>
            <w:r w:rsidRPr="00212113">
              <w:rPr>
                <w:rFonts w:ascii="GHEA Grapalat" w:hAnsi="GHEA Grapalat" w:cs="Sylfaen"/>
                <w:sz w:val="20"/>
                <w:szCs w:val="20"/>
              </w:rPr>
              <w:t xml:space="preserve"> </w:t>
            </w:r>
          </w:p>
          <w:p w:rsidR="00334B2F" w:rsidRPr="00212113" w:rsidRDefault="00334B2F" w:rsidP="00B878AC">
            <w:pPr>
              <w:rPr>
                <w:rFonts w:ascii="GHEA Grapalat" w:hAnsi="GHEA Grapalat" w:cs="Sylfaen"/>
                <w:sz w:val="20"/>
                <w:szCs w:val="20"/>
              </w:rPr>
            </w:pPr>
          </w:p>
          <w:p w:rsidR="00334B2F" w:rsidRPr="00212113" w:rsidRDefault="00334B2F" w:rsidP="00B878AC">
            <w:pPr>
              <w:rPr>
                <w:rFonts w:ascii="GHEA Grapalat" w:hAnsi="GHEA Grapalat" w:cs="Sylfaen"/>
                <w:sz w:val="20"/>
                <w:szCs w:val="20"/>
              </w:rPr>
            </w:pPr>
            <w:r w:rsidRPr="00212113">
              <w:rPr>
                <w:rFonts w:ascii="GHEA Grapalat" w:hAnsi="GHEA Grapalat" w:cs="Sylfaen"/>
                <w:sz w:val="20"/>
                <w:szCs w:val="20"/>
              </w:rPr>
              <w:t xml:space="preserve">  </w:t>
            </w:r>
          </w:p>
          <w:p w:rsidR="00334B2F" w:rsidRPr="00212113" w:rsidRDefault="00334B2F" w:rsidP="00B878A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212113" w:rsidRDefault="00334B2F" w:rsidP="00B878AC">
            <w:pPr>
              <w:rPr>
                <w:rFonts w:ascii="GHEA Grapalat" w:hAnsi="GHEA Grapalat" w:cs="Sylfaen"/>
                <w:sz w:val="20"/>
                <w:szCs w:val="20"/>
              </w:rPr>
            </w:pPr>
            <w:r w:rsidRPr="00212113">
              <w:rPr>
                <w:rFonts w:ascii="GHEA Grapalat" w:hAnsi="GHEA Grapalat" w:cs="Sylfaen"/>
                <w:sz w:val="20"/>
                <w:szCs w:val="20"/>
              </w:rPr>
              <w:t xml:space="preserve">23.բ.                                                                 Կ.Տ.    </w:t>
            </w:r>
          </w:p>
          <w:p w:rsidR="00334B2F" w:rsidRPr="00212113" w:rsidRDefault="00334B2F" w:rsidP="00B878AC">
            <w:pPr>
              <w:rPr>
                <w:rFonts w:ascii="GHEA Grapalat" w:hAnsi="GHEA Grapalat" w:cs="Sylfaen"/>
                <w:sz w:val="20"/>
                <w:szCs w:val="20"/>
              </w:rPr>
            </w:pPr>
          </w:p>
          <w:p w:rsidR="00334B2F" w:rsidRPr="00212113" w:rsidRDefault="00334B2F" w:rsidP="00B878AC">
            <w:pPr>
              <w:rPr>
                <w:rFonts w:ascii="GHEA Grapalat" w:hAnsi="GHEA Grapalat" w:cs="Sylfaen"/>
                <w:sz w:val="20"/>
                <w:szCs w:val="20"/>
              </w:rPr>
            </w:pPr>
            <w:r w:rsidRPr="00212113">
              <w:rPr>
                <w:rFonts w:ascii="GHEA Grapalat" w:hAnsi="GHEA Grapalat" w:cs="Sylfaen"/>
                <w:sz w:val="20"/>
                <w:szCs w:val="20"/>
              </w:rPr>
              <w:t xml:space="preserve">                     </w:t>
            </w:r>
          </w:p>
          <w:p w:rsidR="00334B2F" w:rsidRPr="00212113" w:rsidRDefault="00334B2F" w:rsidP="00B878AC">
            <w:pPr>
              <w:rPr>
                <w:rFonts w:ascii="GHEA Grapalat" w:hAnsi="GHEA Grapalat" w:cs="Sylfaen"/>
                <w:color w:val="000000"/>
                <w:sz w:val="20"/>
                <w:szCs w:val="20"/>
              </w:rPr>
            </w:pPr>
            <w:r w:rsidRPr="00212113">
              <w:rPr>
                <w:rFonts w:ascii="GHEA Grapalat" w:hAnsi="GHEA Grapalat" w:cs="Sylfaen"/>
                <w:sz w:val="20"/>
                <w:szCs w:val="20"/>
              </w:rPr>
              <w:t>23.</w:t>
            </w:r>
            <w:r w:rsidRPr="00212113">
              <w:rPr>
                <w:rFonts w:ascii="GHEA Grapalat" w:hAnsi="GHEA Grapalat" w:cs="Sylfaen"/>
                <w:sz w:val="20"/>
                <w:szCs w:val="20"/>
                <w:lang w:val="hy-AM"/>
              </w:rPr>
              <w:t>գ</w:t>
            </w:r>
            <w:r w:rsidRPr="00212113">
              <w:rPr>
                <w:rFonts w:ascii="GHEA Grapalat" w:hAnsi="GHEA Grapalat" w:cs="Sylfaen"/>
                <w:sz w:val="20"/>
                <w:szCs w:val="20"/>
              </w:rPr>
              <w:t xml:space="preserve">.Կատարման ամսաթիվը`           </w:t>
            </w:r>
            <w:r w:rsidRPr="00212113">
              <w:rPr>
                <w:rFonts w:ascii="GHEA Grapalat" w:hAnsi="GHEA Grapalat" w:cs="Tahoma"/>
                <w:color w:val="000000"/>
                <w:sz w:val="20"/>
                <w:szCs w:val="20"/>
              </w:rPr>
              <w:t xml:space="preserve">"___" </w:t>
            </w:r>
            <w:r w:rsidRPr="00212113">
              <w:rPr>
                <w:rFonts w:ascii="GHEA Grapalat" w:hAnsi="GHEA Grapalat" w:cs="Sylfaen"/>
                <w:color w:val="000000"/>
                <w:sz w:val="20"/>
                <w:szCs w:val="20"/>
              </w:rPr>
              <w:t xml:space="preserve">___ </w:t>
            </w:r>
            <w:r w:rsidRPr="00212113">
              <w:rPr>
                <w:rFonts w:ascii="GHEA Grapalat" w:hAnsi="GHEA Grapalat" w:cs="Tahoma"/>
                <w:color w:val="000000"/>
                <w:sz w:val="20"/>
                <w:szCs w:val="20"/>
              </w:rPr>
              <w:t>20___</w:t>
            </w:r>
            <w:r w:rsidRPr="00212113">
              <w:rPr>
                <w:rFonts w:ascii="GHEA Grapalat" w:hAnsi="GHEA Grapalat" w:cs="Sylfaen"/>
                <w:color w:val="000000"/>
                <w:sz w:val="20"/>
                <w:szCs w:val="20"/>
              </w:rPr>
              <w:t>թ.</w:t>
            </w:r>
          </w:p>
          <w:p w:rsidR="00334B2F" w:rsidRPr="00212113" w:rsidRDefault="00334B2F" w:rsidP="00B878AC">
            <w:pPr>
              <w:rPr>
                <w:rFonts w:ascii="GHEA Grapalat" w:hAnsi="GHEA Grapalat" w:cs="Sylfaen"/>
                <w:color w:val="000000"/>
                <w:sz w:val="20"/>
                <w:szCs w:val="20"/>
              </w:rPr>
            </w:pPr>
          </w:p>
          <w:p w:rsidR="00334B2F" w:rsidRPr="00212113" w:rsidRDefault="00334B2F" w:rsidP="00B878AC">
            <w:pPr>
              <w:rPr>
                <w:rFonts w:ascii="GHEA Grapalat" w:hAnsi="GHEA Grapalat" w:cs="Sylfaen"/>
                <w:sz w:val="20"/>
                <w:szCs w:val="20"/>
              </w:rPr>
            </w:pPr>
          </w:p>
          <w:p w:rsidR="00334B2F" w:rsidRPr="00212113" w:rsidRDefault="00334B2F" w:rsidP="00B878AC">
            <w:pPr>
              <w:jc w:val="right"/>
              <w:rPr>
                <w:rFonts w:ascii="GHEA Grapalat" w:hAnsi="GHEA Grapalat" w:cs="Arial"/>
                <w:sz w:val="20"/>
                <w:szCs w:val="20"/>
              </w:rPr>
            </w:pPr>
          </w:p>
        </w:tc>
      </w:tr>
    </w:tbl>
    <w:p w:rsidR="00334B2F" w:rsidRPr="00212113" w:rsidRDefault="00334B2F" w:rsidP="00B878AC">
      <w:pPr>
        <w:tabs>
          <w:tab w:val="left" w:pos="540"/>
        </w:tabs>
        <w:autoSpaceDE w:val="0"/>
        <w:autoSpaceDN w:val="0"/>
        <w:adjustRightInd w:val="0"/>
        <w:contextualSpacing/>
        <w:jc w:val="both"/>
        <w:rPr>
          <w:rFonts w:ascii="GHEA Grapalat" w:hAnsi="GHEA Grapalat"/>
          <w:sz w:val="16"/>
          <w:lang w:val="hy-AM"/>
        </w:rPr>
      </w:pPr>
    </w:p>
    <w:p w:rsidR="00334B2F" w:rsidRPr="00212113" w:rsidRDefault="00334B2F" w:rsidP="00B878AC">
      <w:pPr>
        <w:tabs>
          <w:tab w:val="left" w:pos="540"/>
        </w:tabs>
        <w:autoSpaceDE w:val="0"/>
        <w:autoSpaceDN w:val="0"/>
        <w:adjustRightInd w:val="0"/>
        <w:contextualSpacing/>
        <w:jc w:val="both"/>
        <w:rPr>
          <w:rFonts w:ascii="GHEA Grapalat" w:hAnsi="GHEA Grapalat"/>
          <w:sz w:val="16"/>
          <w:lang w:val="hy-AM"/>
        </w:rPr>
      </w:pPr>
    </w:p>
    <w:p w:rsidR="00334B2F" w:rsidRPr="00212113" w:rsidRDefault="00334B2F" w:rsidP="00B878AC">
      <w:pPr>
        <w:tabs>
          <w:tab w:val="left" w:pos="540"/>
        </w:tabs>
        <w:autoSpaceDE w:val="0"/>
        <w:autoSpaceDN w:val="0"/>
        <w:adjustRightInd w:val="0"/>
        <w:contextualSpacing/>
        <w:jc w:val="both"/>
        <w:rPr>
          <w:rFonts w:ascii="GHEA Grapalat" w:hAnsi="GHEA Grapalat"/>
          <w:sz w:val="16"/>
          <w:lang w:val="hy-AM"/>
        </w:rPr>
      </w:pPr>
    </w:p>
    <w:p w:rsidR="00334B2F" w:rsidRPr="00212113" w:rsidRDefault="00334B2F" w:rsidP="00B878AC">
      <w:pPr>
        <w:tabs>
          <w:tab w:val="left" w:pos="540"/>
        </w:tabs>
        <w:autoSpaceDE w:val="0"/>
        <w:autoSpaceDN w:val="0"/>
        <w:adjustRightInd w:val="0"/>
        <w:contextualSpacing/>
        <w:jc w:val="both"/>
        <w:rPr>
          <w:rFonts w:ascii="GHEA Grapalat" w:hAnsi="GHEA Grapalat"/>
          <w:sz w:val="16"/>
          <w:lang w:val="hy-AM"/>
        </w:rPr>
      </w:pPr>
    </w:p>
    <w:p w:rsidR="00334B2F" w:rsidRPr="00212113" w:rsidRDefault="00334B2F" w:rsidP="00B878AC">
      <w:pPr>
        <w:tabs>
          <w:tab w:val="left" w:pos="540"/>
        </w:tabs>
        <w:autoSpaceDE w:val="0"/>
        <w:autoSpaceDN w:val="0"/>
        <w:adjustRightInd w:val="0"/>
        <w:contextualSpacing/>
        <w:jc w:val="both"/>
        <w:rPr>
          <w:rFonts w:ascii="GHEA Grapalat" w:hAnsi="GHEA Grapalat"/>
          <w:sz w:val="16"/>
          <w:lang w:val="hy-AM"/>
        </w:rPr>
      </w:pPr>
    </w:p>
    <w:p w:rsidR="00334B2F" w:rsidRPr="00212113" w:rsidRDefault="00334B2F" w:rsidP="00B878AC">
      <w:pPr>
        <w:tabs>
          <w:tab w:val="left" w:pos="540"/>
        </w:tabs>
        <w:autoSpaceDE w:val="0"/>
        <w:autoSpaceDN w:val="0"/>
        <w:adjustRightInd w:val="0"/>
        <w:contextualSpacing/>
        <w:jc w:val="both"/>
        <w:rPr>
          <w:rFonts w:ascii="GHEA Grapalat" w:hAnsi="GHEA Grapalat" w:cs="Sylfaen"/>
          <w:sz w:val="20"/>
          <w:szCs w:val="20"/>
          <w:lang w:val="hy-AM"/>
        </w:rPr>
      </w:pPr>
      <w:r w:rsidRPr="00212113">
        <w:rPr>
          <w:rFonts w:ascii="GHEA Grapalat" w:hAnsi="GHEA Grapalat"/>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rsidR="00334B2F" w:rsidRPr="00212113" w:rsidRDefault="00334B2F" w:rsidP="00B878AC">
      <w:pPr>
        <w:jc w:val="center"/>
        <w:rPr>
          <w:rFonts w:ascii="GHEA Grapalat" w:hAnsi="GHEA Grapalat"/>
          <w:b/>
          <w:sz w:val="22"/>
          <w:szCs w:val="22"/>
          <w:lang w:val="nl-NL"/>
        </w:rPr>
      </w:pPr>
      <w:r w:rsidRPr="00212113">
        <w:rPr>
          <w:rFonts w:ascii="GHEA Grapalat" w:hAnsi="GHEA Grapalat"/>
          <w:b/>
          <w:lang w:val="hy-AM"/>
        </w:rPr>
        <w:br w:type="page"/>
      </w:r>
      <w:r w:rsidRPr="00212113">
        <w:rPr>
          <w:rFonts w:ascii="GHEA Grapalat" w:hAnsi="GHEA Grapalat"/>
          <w:b/>
          <w:sz w:val="22"/>
          <w:szCs w:val="22"/>
          <w:lang w:val="hy-AM"/>
        </w:rPr>
        <w:lastRenderedPageBreak/>
        <w:t>Վճարման</w:t>
      </w:r>
      <w:r w:rsidRPr="00212113">
        <w:rPr>
          <w:rFonts w:ascii="GHEA Grapalat" w:hAnsi="GHEA Grapalat"/>
          <w:b/>
          <w:sz w:val="22"/>
          <w:szCs w:val="22"/>
          <w:lang w:val="nl-NL"/>
        </w:rPr>
        <w:t xml:space="preserve"> </w:t>
      </w:r>
      <w:r w:rsidRPr="00212113">
        <w:rPr>
          <w:rFonts w:ascii="GHEA Grapalat" w:hAnsi="GHEA Grapalat"/>
          <w:b/>
          <w:sz w:val="22"/>
          <w:szCs w:val="22"/>
          <w:lang w:val="hy-AM"/>
        </w:rPr>
        <w:t>պահանջագրի</w:t>
      </w:r>
      <w:r w:rsidRPr="00212113">
        <w:rPr>
          <w:rFonts w:ascii="GHEA Grapalat" w:hAnsi="GHEA Grapalat"/>
          <w:b/>
          <w:sz w:val="22"/>
          <w:szCs w:val="22"/>
          <w:lang w:val="nl-NL"/>
        </w:rPr>
        <w:t xml:space="preserve"> </w:t>
      </w:r>
      <w:r w:rsidRPr="00212113">
        <w:rPr>
          <w:rFonts w:ascii="GHEA Grapalat" w:hAnsi="GHEA Grapalat"/>
          <w:b/>
          <w:sz w:val="22"/>
          <w:szCs w:val="22"/>
          <w:lang w:val="hy-AM"/>
        </w:rPr>
        <w:t>պարտադիր</w:t>
      </w:r>
      <w:r w:rsidRPr="00212113">
        <w:rPr>
          <w:rFonts w:ascii="GHEA Grapalat" w:hAnsi="GHEA Grapalat"/>
          <w:b/>
          <w:sz w:val="22"/>
          <w:szCs w:val="22"/>
          <w:lang w:val="nl-NL"/>
        </w:rPr>
        <w:t xml:space="preserve"> </w:t>
      </w:r>
      <w:r w:rsidRPr="00212113">
        <w:rPr>
          <w:rFonts w:ascii="GHEA Grapalat" w:hAnsi="GHEA Grapalat"/>
          <w:b/>
          <w:sz w:val="22"/>
          <w:szCs w:val="22"/>
          <w:lang w:val="hy-AM"/>
        </w:rPr>
        <w:t>վավերապայմանները</w:t>
      </w:r>
      <w:r w:rsidRPr="00212113">
        <w:rPr>
          <w:rFonts w:ascii="GHEA Grapalat" w:hAnsi="GHEA Grapalat"/>
          <w:b/>
          <w:sz w:val="22"/>
          <w:szCs w:val="22"/>
          <w:lang w:val="nl-NL"/>
        </w:rPr>
        <w:t xml:space="preserve"> </w:t>
      </w:r>
      <w:r w:rsidRPr="00212113">
        <w:rPr>
          <w:rFonts w:ascii="GHEA Grapalat" w:hAnsi="GHEA Grapalat"/>
          <w:b/>
          <w:sz w:val="22"/>
          <w:szCs w:val="22"/>
          <w:lang w:val="hy-AM"/>
        </w:rPr>
        <w:t>և</w:t>
      </w:r>
      <w:r w:rsidRPr="00212113">
        <w:rPr>
          <w:rFonts w:ascii="GHEA Grapalat" w:hAnsi="GHEA Grapalat"/>
          <w:b/>
          <w:sz w:val="22"/>
          <w:szCs w:val="22"/>
          <w:lang w:val="nl-NL"/>
        </w:rPr>
        <w:t xml:space="preserve"> </w:t>
      </w:r>
      <w:r w:rsidRPr="00212113">
        <w:rPr>
          <w:rFonts w:ascii="GHEA Grapalat" w:hAnsi="GHEA Grapalat"/>
          <w:b/>
          <w:sz w:val="22"/>
          <w:szCs w:val="22"/>
          <w:lang w:val="hy-AM"/>
        </w:rPr>
        <w:t>լրացման</w:t>
      </w:r>
      <w:r w:rsidRPr="00212113">
        <w:rPr>
          <w:rFonts w:ascii="GHEA Grapalat" w:hAnsi="GHEA Grapalat"/>
          <w:b/>
          <w:sz w:val="22"/>
          <w:szCs w:val="22"/>
          <w:lang w:val="nl-NL"/>
        </w:rPr>
        <w:t xml:space="preserve"> </w:t>
      </w:r>
      <w:r w:rsidRPr="00212113">
        <w:rPr>
          <w:rFonts w:ascii="GHEA Grapalat" w:hAnsi="GHEA Grapalat"/>
          <w:b/>
          <w:sz w:val="22"/>
          <w:szCs w:val="22"/>
          <w:lang w:val="hy-AM"/>
        </w:rPr>
        <w:t>ուղեցույցը</w:t>
      </w:r>
    </w:p>
    <w:p w:rsidR="00334B2F" w:rsidRPr="00212113" w:rsidRDefault="00334B2F" w:rsidP="00B878AC">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both"/>
              <w:rPr>
                <w:rFonts w:ascii="GHEA Grapalat" w:hAnsi="GHEA Grapalat"/>
                <w:sz w:val="20"/>
                <w:szCs w:val="20"/>
              </w:rPr>
            </w:pPr>
            <w:r w:rsidRPr="0021211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b/>
                <w:sz w:val="20"/>
                <w:szCs w:val="20"/>
              </w:rPr>
            </w:pPr>
            <w:r w:rsidRPr="0021211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b/>
                <w:sz w:val="20"/>
                <w:szCs w:val="20"/>
              </w:rPr>
            </w:pPr>
            <w:r w:rsidRPr="00212113">
              <w:rPr>
                <w:rFonts w:ascii="GHEA Grapalat" w:hAnsi="GHEA Grapalat"/>
                <w:b/>
                <w:sz w:val="20"/>
                <w:szCs w:val="20"/>
              </w:rPr>
              <w:t>Նշված դաշտի/</w:t>
            </w:r>
          </w:p>
          <w:p w:rsidR="001819C4" w:rsidRPr="00212113" w:rsidRDefault="001819C4" w:rsidP="00841CF1">
            <w:pPr>
              <w:jc w:val="center"/>
              <w:rPr>
                <w:rFonts w:ascii="GHEA Grapalat" w:hAnsi="GHEA Grapalat"/>
                <w:b/>
                <w:sz w:val="20"/>
                <w:szCs w:val="20"/>
              </w:rPr>
            </w:pPr>
            <w:r w:rsidRPr="0021211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b/>
                <w:sz w:val="20"/>
                <w:szCs w:val="20"/>
                <w:lang w:val="hy-AM"/>
              </w:rPr>
            </w:pPr>
            <w:r w:rsidRPr="00212113">
              <w:rPr>
                <w:rFonts w:ascii="GHEA Grapalat" w:hAnsi="GHEA Grapalat"/>
                <w:b/>
                <w:sz w:val="20"/>
                <w:szCs w:val="20"/>
              </w:rPr>
              <w:t>Վավերապայմանի լրացման պահանջը</w:t>
            </w:r>
            <w:r w:rsidRPr="00212113">
              <w:rPr>
                <w:rFonts w:ascii="GHEA Grapalat" w:hAnsi="GHEA Grapalat"/>
                <w:b/>
                <w:sz w:val="20"/>
                <w:szCs w:val="20"/>
                <w:lang w:val="hy-AM"/>
              </w:rPr>
              <w:t xml:space="preserve"> </w:t>
            </w:r>
          </w:p>
          <w:p w:rsidR="001819C4" w:rsidRPr="00212113" w:rsidRDefault="001819C4" w:rsidP="00841CF1">
            <w:pPr>
              <w:jc w:val="center"/>
              <w:rPr>
                <w:rFonts w:ascii="GHEA Grapalat" w:hAnsi="GHEA Grapalat"/>
                <w:b/>
                <w:sz w:val="20"/>
                <w:szCs w:val="20"/>
              </w:rPr>
            </w:pPr>
            <w:r w:rsidRPr="00212113">
              <w:rPr>
                <w:rFonts w:ascii="GHEA Grapalat" w:hAnsi="GHEA Grapalat"/>
                <w:b/>
                <w:sz w:val="20"/>
                <w:szCs w:val="20"/>
              </w:rPr>
              <w:t>(</w:t>
            </w:r>
            <w:r w:rsidRPr="00212113">
              <w:rPr>
                <w:rFonts w:ascii="GHEA Grapalat" w:hAnsi="GHEA Grapalat"/>
                <w:b/>
                <w:sz w:val="20"/>
                <w:szCs w:val="20"/>
                <w:lang w:val="hy-AM"/>
              </w:rPr>
              <w:t>գնումների գործընթացի հետ կապված</w:t>
            </w:r>
            <w:r w:rsidRPr="0021211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ind w:left="-588" w:firstLine="588"/>
              <w:jc w:val="center"/>
              <w:rPr>
                <w:rFonts w:ascii="GHEA Grapalat" w:hAnsi="GHEA Grapalat"/>
                <w:b/>
                <w:sz w:val="20"/>
                <w:szCs w:val="20"/>
              </w:rPr>
            </w:pPr>
            <w:r w:rsidRPr="00212113">
              <w:rPr>
                <w:rFonts w:ascii="GHEA Grapalat" w:hAnsi="GHEA Grapalat"/>
                <w:b/>
                <w:sz w:val="20"/>
                <w:szCs w:val="20"/>
              </w:rPr>
              <w:t>Վավերապայմանը</w:t>
            </w:r>
          </w:p>
          <w:p w:rsidR="001819C4" w:rsidRPr="00212113" w:rsidRDefault="001819C4" w:rsidP="00841CF1">
            <w:pPr>
              <w:ind w:left="-588" w:firstLine="588"/>
              <w:jc w:val="center"/>
              <w:rPr>
                <w:rFonts w:ascii="GHEA Grapalat" w:hAnsi="GHEA Grapalat"/>
                <w:b/>
                <w:sz w:val="20"/>
                <w:szCs w:val="20"/>
              </w:rPr>
            </w:pPr>
            <w:r w:rsidRPr="00212113">
              <w:rPr>
                <w:rFonts w:ascii="GHEA Grapalat" w:hAnsi="GHEA Grapalat"/>
                <w:b/>
                <w:sz w:val="20"/>
                <w:szCs w:val="20"/>
              </w:rPr>
              <w:t xml:space="preserve">լրացնող կողմը` </w:t>
            </w:r>
          </w:p>
          <w:p w:rsidR="001819C4" w:rsidRPr="00212113" w:rsidRDefault="001819C4" w:rsidP="00841CF1">
            <w:pPr>
              <w:ind w:left="-588" w:firstLine="588"/>
              <w:jc w:val="center"/>
              <w:rPr>
                <w:rFonts w:ascii="GHEA Grapalat" w:hAnsi="GHEA Grapalat"/>
                <w:b/>
                <w:sz w:val="20"/>
                <w:szCs w:val="20"/>
              </w:rPr>
            </w:pPr>
            <w:r w:rsidRPr="00212113">
              <w:rPr>
                <w:rFonts w:ascii="GHEA Grapalat" w:hAnsi="GHEA Grapalat"/>
                <w:b/>
                <w:sz w:val="20"/>
                <w:szCs w:val="20"/>
              </w:rPr>
              <w:t>շահառուն կամ վճարողը</w:t>
            </w:r>
          </w:p>
          <w:p w:rsidR="001819C4" w:rsidRPr="00212113" w:rsidRDefault="001819C4" w:rsidP="00841CF1">
            <w:pPr>
              <w:ind w:left="-588" w:firstLine="588"/>
              <w:jc w:val="center"/>
              <w:rPr>
                <w:rFonts w:ascii="GHEA Grapalat" w:hAnsi="GHEA Grapalat"/>
                <w:b/>
                <w:sz w:val="20"/>
                <w:szCs w:val="20"/>
              </w:rPr>
            </w:pPr>
            <w:r w:rsidRPr="00212113">
              <w:rPr>
                <w:rFonts w:ascii="GHEA Grapalat" w:hAnsi="GHEA Grapalat"/>
                <w:b/>
                <w:sz w:val="20"/>
                <w:szCs w:val="20"/>
              </w:rPr>
              <w:t>(</w:t>
            </w:r>
            <w:r w:rsidRPr="00212113">
              <w:rPr>
                <w:rFonts w:ascii="GHEA Grapalat" w:hAnsi="GHEA Grapalat"/>
                <w:b/>
                <w:sz w:val="20"/>
                <w:szCs w:val="20"/>
                <w:lang w:val="hy-AM"/>
              </w:rPr>
              <w:t>գնումների գործընթացի հետ կապված</w:t>
            </w:r>
            <w:r w:rsidRPr="00212113">
              <w:rPr>
                <w:rFonts w:ascii="GHEA Grapalat" w:hAnsi="GHEA Grapalat"/>
                <w:b/>
                <w:sz w:val="20"/>
                <w:szCs w:val="20"/>
              </w:rPr>
              <w:t>)</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b/>
                <w:sz w:val="20"/>
                <w:szCs w:val="20"/>
              </w:rPr>
            </w:pPr>
            <w:r w:rsidRPr="0021211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b/>
                <w:sz w:val="20"/>
                <w:szCs w:val="20"/>
              </w:rPr>
            </w:pPr>
            <w:r w:rsidRPr="0021211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b/>
                <w:sz w:val="20"/>
                <w:szCs w:val="20"/>
              </w:rPr>
            </w:pPr>
            <w:r w:rsidRPr="0021211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b/>
                <w:sz w:val="20"/>
                <w:szCs w:val="20"/>
              </w:rPr>
            </w:pPr>
            <w:r w:rsidRPr="0021211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b/>
                <w:sz w:val="20"/>
                <w:szCs w:val="20"/>
              </w:rPr>
            </w:pPr>
            <w:r w:rsidRPr="00212113">
              <w:rPr>
                <w:rFonts w:ascii="GHEA Grapalat" w:hAnsi="GHEA Grapalat"/>
                <w:b/>
                <w:sz w:val="20"/>
                <w:szCs w:val="20"/>
              </w:rPr>
              <w:t>5</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Փաստաթղթի վրա նախապես լրացված է &lt;Վճարման պահանջագիր&gt;</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both"/>
              <w:rPr>
                <w:rFonts w:ascii="GHEA Grapalat" w:hAnsi="GHEA Grapalat"/>
                <w:sz w:val="20"/>
                <w:szCs w:val="20"/>
              </w:rPr>
            </w:pPr>
            <w:r w:rsidRPr="0021211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շահառուի կողմից` վճարողի բանկին վճարման պահանջագիրը ներկայացնելիս</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both"/>
              <w:rPr>
                <w:rFonts w:ascii="GHEA Grapalat" w:hAnsi="GHEA Grapalat"/>
                <w:sz w:val="20"/>
                <w:szCs w:val="20"/>
              </w:rPr>
            </w:pPr>
            <w:r w:rsidRPr="0021211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ind w:left="132" w:hanging="132"/>
              <w:jc w:val="center"/>
              <w:rPr>
                <w:rFonts w:ascii="GHEA Grapalat" w:hAnsi="GHEA Grapalat"/>
                <w:sz w:val="20"/>
                <w:szCs w:val="20"/>
                <w:lang w:val="hy-AM"/>
              </w:rPr>
            </w:pPr>
            <w:r w:rsidRPr="00212113">
              <w:rPr>
                <w:rFonts w:ascii="GHEA Grapalat" w:hAnsi="GHEA Grapalat"/>
                <w:sz w:val="20"/>
                <w:szCs w:val="20"/>
              </w:rPr>
              <w:t>լրացվում է շահառուի կողմից` վճարողի բանկին վճարման պահանջագրի ներկայացման օրը</w:t>
            </w:r>
            <w:r w:rsidRPr="00212113">
              <w:rPr>
                <w:rFonts w:ascii="GHEA Grapalat" w:hAnsi="GHEA Grapalat"/>
                <w:sz w:val="20"/>
                <w:szCs w:val="20"/>
                <w:lang w:val="hy-AM"/>
              </w:rPr>
              <w:t xml:space="preserve">: </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both"/>
              <w:rPr>
                <w:rFonts w:ascii="GHEA Grapalat" w:hAnsi="GHEA Grapalat"/>
                <w:sz w:val="20"/>
                <w:szCs w:val="20"/>
              </w:rPr>
            </w:pPr>
            <w:r w:rsidRPr="00212113">
              <w:rPr>
                <w:rFonts w:ascii="GHEA Grapalat" w:hAnsi="GHEA Grapalat" w:cs="Sylfaen"/>
                <w:sz w:val="20"/>
                <w:szCs w:val="20"/>
                <w:lang w:val="hy-AM"/>
              </w:rPr>
              <w:t>Վճարողի անվանումը</w:t>
            </w:r>
            <w:r w:rsidRPr="00212113">
              <w:rPr>
                <w:rFonts w:ascii="GHEA Grapalat" w:hAnsi="GHEA Grapalat" w:cs="Sylfaen"/>
                <w:sz w:val="20"/>
                <w:szCs w:val="20"/>
              </w:rPr>
              <w:t>,</w:t>
            </w:r>
            <w:r w:rsidRPr="0021211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12113">
              <w:rPr>
                <w:rFonts w:ascii="GHEA Grapalat" w:hAnsi="GHEA Grapalat"/>
                <w:sz w:val="20"/>
                <w:szCs w:val="20"/>
                <w:lang w:val="hy-AM"/>
              </w:rPr>
              <w:t xml:space="preserve"> </w:t>
            </w:r>
            <w:r w:rsidRPr="0021211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ind w:left="252" w:hanging="252"/>
              <w:jc w:val="center"/>
              <w:rPr>
                <w:rFonts w:ascii="GHEA Grapalat" w:hAnsi="GHEA Grapalat"/>
                <w:sz w:val="20"/>
                <w:szCs w:val="20"/>
              </w:rPr>
            </w:pPr>
            <w:r w:rsidRPr="00212113">
              <w:rPr>
                <w:rFonts w:ascii="GHEA Grapalat" w:hAnsi="GHEA Grapalat"/>
                <w:sz w:val="20"/>
                <w:szCs w:val="20"/>
              </w:rPr>
              <w:t>լրացվում է վճարողի կողմից</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վճարողի կողմից</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վճարողի կողմից</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ոչ 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վճարողի կողմից</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ոչ 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 xml:space="preserve">լրացվում է Հայաստանի Հանրապետության նորմատիվ իրավական ակտերով </w:t>
            </w:r>
            <w:r w:rsidRPr="00212113">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lastRenderedPageBreak/>
              <w:t>լրացվում է վճարողի կողմից</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շահառու</w:t>
            </w:r>
            <w:r w:rsidRPr="00212113">
              <w:rPr>
                <w:rFonts w:ascii="GHEA Grapalat" w:hAnsi="GHEA Grapalat" w:cs="Sylfaen"/>
                <w:sz w:val="20"/>
                <w:szCs w:val="20"/>
                <w:lang w:val="hy-AM"/>
              </w:rPr>
              <w:t>ի  անվանումը</w:t>
            </w:r>
            <w:r w:rsidRPr="00212113">
              <w:rPr>
                <w:rFonts w:ascii="GHEA Grapalat" w:hAnsi="GHEA Grapalat" w:cs="Sylfaen"/>
                <w:sz w:val="20"/>
                <w:szCs w:val="20"/>
              </w:rPr>
              <w:t>,</w:t>
            </w:r>
            <w:r w:rsidRPr="0021211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նախապես լրացվում է շահառուի կողմից` հրավերով</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շահառուի Հ</w:t>
            </w:r>
            <w:r w:rsidRPr="0021211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ոչ պարտադիր</w:t>
            </w:r>
          </w:p>
          <w:p w:rsidR="001819C4" w:rsidRPr="00212113" w:rsidRDefault="001819C4" w:rsidP="00841CF1">
            <w:pPr>
              <w:jc w:val="center"/>
              <w:rPr>
                <w:rFonts w:ascii="GHEA Grapalat" w:hAnsi="GHEA Grapalat"/>
                <w:sz w:val="20"/>
                <w:szCs w:val="20"/>
              </w:rPr>
            </w:pPr>
            <w:r w:rsidRPr="00212113">
              <w:rPr>
                <w:rFonts w:ascii="GHEA Grapalat" w:hAnsi="GHEA Grapalat" w:cs="Sylfaen"/>
                <w:sz w:val="20"/>
                <w:szCs w:val="20"/>
              </w:rPr>
              <w:t xml:space="preserve"> (</w:t>
            </w:r>
            <w:r w:rsidRPr="00212113">
              <w:rPr>
                <w:rFonts w:ascii="GHEA Grapalat" w:hAnsi="GHEA Grapalat" w:cs="Sylfaen"/>
                <w:sz w:val="20"/>
                <w:szCs w:val="20"/>
                <w:lang w:val="hy-AM"/>
              </w:rPr>
              <w:t>գնումների հետ կապված գործընթացում չի լրացվում</w:t>
            </w:r>
            <w:r w:rsidRPr="0021211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cs="Sylfaen"/>
                <w:sz w:val="20"/>
                <w:szCs w:val="20"/>
                <w:lang w:val="ru-RU"/>
              </w:rPr>
              <w:t>(</w:t>
            </w:r>
            <w:r w:rsidRPr="00212113">
              <w:rPr>
                <w:rFonts w:ascii="GHEA Grapalat" w:hAnsi="GHEA Grapalat" w:cs="Sylfaen"/>
                <w:sz w:val="20"/>
                <w:szCs w:val="20"/>
                <w:lang w:val="hy-AM"/>
              </w:rPr>
              <w:t>չի լրացվում</w:t>
            </w:r>
            <w:r w:rsidRPr="00212113">
              <w:rPr>
                <w:rFonts w:ascii="GHEA Grapalat" w:hAnsi="GHEA Grapalat" w:cs="Sylfaen"/>
                <w:sz w:val="20"/>
                <w:szCs w:val="20"/>
                <w:lang w:val="ru-RU"/>
              </w:rPr>
              <w:t>)</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ոչ 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նախապես լրացվում է շահառուի կողմից` հրավերով</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նախապես լրացվում է շահառուի կողմից` հրավերով</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շահառուի այն բանկային (</w:t>
            </w:r>
            <w:r w:rsidRPr="00212113">
              <w:rPr>
                <w:rFonts w:ascii="GHEA Grapalat" w:hAnsi="GHEA Grapalat"/>
                <w:sz w:val="20"/>
                <w:szCs w:val="20"/>
                <w:lang w:val="hy-AM"/>
              </w:rPr>
              <w:t>գանձապետական</w:t>
            </w:r>
            <w:r w:rsidRPr="0021211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նախապես լրացվում է շահառուի կողմից` հրավերով</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rPr>
              <w:t>լրացվում է վճարողի կողմից</w:t>
            </w:r>
            <w:r w:rsidRPr="00212113">
              <w:rPr>
                <w:rFonts w:ascii="GHEA Grapalat" w:hAnsi="GHEA Grapalat"/>
                <w:sz w:val="20"/>
                <w:szCs w:val="20"/>
                <w:lang w:val="hy-AM"/>
              </w:rPr>
              <w:t xml:space="preserve"> </w:t>
            </w:r>
          </w:p>
        </w:tc>
      </w:tr>
      <w:tr w:rsidR="001819C4" w:rsidRPr="00702E62"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cs="Sylfaen"/>
                <w:sz w:val="20"/>
                <w:szCs w:val="20"/>
                <w:lang w:val="hy-AM"/>
              </w:rPr>
              <w:t>Ակցեպտավորված գումարը՝  (թվերով</w:t>
            </w:r>
            <w:r w:rsidRPr="00212113">
              <w:rPr>
                <w:rFonts w:ascii="GHEA Grapalat" w:hAnsi="GHEA Grapalat" w:cs="Arial"/>
                <w:sz w:val="20"/>
                <w:szCs w:val="20"/>
                <w:lang w:val="hy-AM"/>
              </w:rPr>
              <w:t xml:space="preserve"> </w:t>
            </w:r>
            <w:r w:rsidRPr="00212113">
              <w:rPr>
                <w:rFonts w:ascii="GHEA Grapalat" w:hAnsi="GHEA Grapalat" w:cs="Sylfaen"/>
                <w:sz w:val="20"/>
                <w:szCs w:val="20"/>
                <w:lang w:val="hy-AM"/>
              </w:rPr>
              <w:t>և</w:t>
            </w:r>
            <w:r w:rsidRPr="00212113">
              <w:rPr>
                <w:rFonts w:ascii="GHEA Grapalat" w:hAnsi="GHEA Grapalat" w:cs="Arial"/>
                <w:sz w:val="20"/>
                <w:szCs w:val="20"/>
                <w:lang w:val="hy-AM"/>
              </w:rPr>
              <w:t xml:space="preserve"> </w:t>
            </w:r>
            <w:r w:rsidRPr="0021211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ոչ պարտադիր</w:t>
            </w:r>
          </w:p>
          <w:p w:rsidR="001819C4" w:rsidRPr="00212113" w:rsidRDefault="001819C4" w:rsidP="00841CF1">
            <w:pPr>
              <w:jc w:val="center"/>
              <w:rPr>
                <w:rFonts w:ascii="GHEA Grapalat" w:hAnsi="GHEA Grapalat"/>
                <w:sz w:val="20"/>
                <w:szCs w:val="20"/>
                <w:lang w:val="hy-AM"/>
              </w:rPr>
            </w:pPr>
            <w:r w:rsidRPr="0021211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cs="Sylfaen"/>
                <w:sz w:val="20"/>
                <w:szCs w:val="20"/>
                <w:lang w:val="hy-AM"/>
              </w:rPr>
              <w:t>(չի լրացվում եւ չի կիրառվում)</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վճարողի կողմից</w:t>
            </w:r>
          </w:p>
        </w:tc>
      </w:tr>
      <w:tr w:rsidR="001819C4" w:rsidRPr="00702E62"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rPr>
              <w:t xml:space="preserve">Պարտադիր </w:t>
            </w:r>
            <w:r w:rsidRPr="00212113">
              <w:rPr>
                <w:rFonts w:ascii="GHEA Grapalat" w:hAnsi="GHEA Grapalat"/>
                <w:sz w:val="20"/>
                <w:szCs w:val="20"/>
                <w:lang w:val="hy-AM"/>
              </w:rPr>
              <w:t xml:space="preserve">լրացվում է </w:t>
            </w:r>
            <w:r w:rsidRPr="00212113">
              <w:rPr>
                <w:rFonts w:ascii="GHEA Grapalat" w:hAnsi="GHEA Grapalat"/>
                <w:sz w:val="20"/>
                <w:szCs w:val="20"/>
              </w:rPr>
              <w:t>«</w:t>
            </w:r>
            <w:r w:rsidRPr="00212113">
              <w:rPr>
                <w:rFonts w:ascii="GHEA Grapalat" w:hAnsi="GHEA Grapalat"/>
                <w:sz w:val="20"/>
                <w:szCs w:val="20"/>
                <w:lang w:val="hy-AM"/>
              </w:rPr>
              <w:t>պայմանագրի կատարման ապահովման համար</w:t>
            </w:r>
            <w:r w:rsidRPr="00212113">
              <w:rPr>
                <w:rFonts w:ascii="GHEA Grapalat" w:hAnsi="GHEA Grapalat"/>
                <w:sz w:val="20"/>
                <w:szCs w:val="20"/>
              </w:rPr>
              <w:t>»</w:t>
            </w:r>
            <w:r w:rsidRPr="0021211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նախապես լրացվում է շահառուի կողմից` հրավերով</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12113">
              <w:rPr>
                <w:rFonts w:ascii="GHEA Grapalat" w:hAnsi="GHEA Grapalat"/>
                <w:sz w:val="20"/>
                <w:szCs w:val="20"/>
                <w:lang w:val="hy-AM"/>
              </w:rPr>
              <w:t>,</w:t>
            </w:r>
            <w:r w:rsidRPr="00212113">
              <w:rPr>
                <w:rFonts w:ascii="GHEA Grapalat" w:hAnsi="GHEA Grapalat" w:cs="Arial"/>
                <w:sz w:val="20"/>
                <w:szCs w:val="20"/>
                <w:lang w:val="hy-AM"/>
              </w:rPr>
              <w:t xml:space="preserve"> </w:t>
            </w:r>
            <w:r w:rsidRPr="00212113">
              <w:rPr>
                <w:rFonts w:ascii="GHEA Grapalat" w:hAnsi="GHEA Grapalat"/>
                <w:sz w:val="20"/>
                <w:szCs w:val="20"/>
              </w:rPr>
              <w:t xml:space="preserve"> գնման ընթացակարգի ծածկագիրը</w:t>
            </w:r>
            <w:r w:rsidRPr="00212113">
              <w:rPr>
                <w:rFonts w:ascii="GHEA Grapalat" w:hAnsi="GHEA Grapalat" w:cs="Arial"/>
                <w:sz w:val="20"/>
                <w:szCs w:val="20"/>
                <w:lang w:val="hy-AM"/>
              </w:rPr>
              <w:t xml:space="preserve"> ըստ տուժանքի </w:t>
            </w:r>
            <w:r w:rsidRPr="00212113">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rPr>
              <w:lastRenderedPageBreak/>
              <w:t xml:space="preserve">լրացվում է </w:t>
            </w:r>
            <w:r w:rsidRPr="00212113">
              <w:rPr>
                <w:rFonts w:ascii="GHEA Grapalat" w:hAnsi="GHEA Grapalat"/>
                <w:sz w:val="20"/>
                <w:szCs w:val="20"/>
                <w:lang w:val="hy-AM"/>
              </w:rPr>
              <w:t>շահառու</w:t>
            </w:r>
            <w:r w:rsidRPr="00212113">
              <w:rPr>
                <w:rFonts w:ascii="GHEA Grapalat" w:hAnsi="GHEA Grapalat"/>
                <w:sz w:val="20"/>
                <w:szCs w:val="20"/>
              </w:rPr>
              <w:t>ի կողմից</w:t>
            </w:r>
          </w:p>
        </w:tc>
      </w:tr>
      <w:tr w:rsidR="001819C4" w:rsidRPr="00702E62"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Del="0010680B" w:rsidRDefault="001819C4" w:rsidP="00841CF1">
            <w:pPr>
              <w:jc w:val="center"/>
              <w:rPr>
                <w:rFonts w:ascii="GHEA Grapalat" w:hAnsi="GHEA Grapalat"/>
                <w:sz w:val="20"/>
                <w:szCs w:val="20"/>
                <w:lang w:val="hy-AM"/>
              </w:rPr>
            </w:pPr>
            <w:r w:rsidRPr="0021211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cs="Sylfaen"/>
                <w:sz w:val="20"/>
                <w:szCs w:val="20"/>
                <w:lang w:val="hy-AM"/>
              </w:rPr>
            </w:pPr>
            <w:r w:rsidRPr="00212113">
              <w:rPr>
                <w:rFonts w:ascii="GHEA Grapalat" w:hAnsi="GHEA Grapalat"/>
                <w:sz w:val="20"/>
                <w:szCs w:val="20"/>
              </w:rPr>
              <w:t>պարտադիր</w:t>
            </w:r>
            <w:r w:rsidRPr="00212113">
              <w:rPr>
                <w:rFonts w:ascii="GHEA Grapalat" w:hAnsi="GHEA Grapalat" w:cs="Sylfaen"/>
                <w:sz w:val="20"/>
                <w:szCs w:val="20"/>
                <w:lang w:val="hy-AM"/>
              </w:rPr>
              <w:t xml:space="preserve"> </w:t>
            </w:r>
          </w:p>
          <w:p w:rsidR="001819C4" w:rsidRPr="00212113" w:rsidRDefault="001819C4" w:rsidP="00841CF1">
            <w:pPr>
              <w:jc w:val="center"/>
              <w:rPr>
                <w:rFonts w:ascii="GHEA Grapalat" w:hAnsi="GHEA Grapalat" w:cs="Sylfaen"/>
                <w:sz w:val="20"/>
                <w:szCs w:val="20"/>
                <w:lang w:val="hy-AM"/>
              </w:rPr>
            </w:pPr>
            <w:r w:rsidRPr="00212113">
              <w:rPr>
                <w:rFonts w:ascii="GHEA Grapalat" w:hAnsi="GHEA Grapalat" w:cs="Sylfaen"/>
                <w:sz w:val="20"/>
                <w:szCs w:val="20"/>
                <w:lang w:val="hy-AM"/>
              </w:rPr>
              <w:t xml:space="preserve">լրացվում է &lt;ակցեպտավորված վճարում&gt; բառերը, </w:t>
            </w:r>
          </w:p>
          <w:p w:rsidR="001819C4" w:rsidRPr="00212113" w:rsidRDefault="001819C4" w:rsidP="00841CF1">
            <w:pPr>
              <w:jc w:val="center"/>
              <w:rPr>
                <w:rFonts w:ascii="GHEA Grapalat" w:hAnsi="GHEA Grapalat"/>
                <w:sz w:val="20"/>
                <w:szCs w:val="20"/>
                <w:lang w:val="hy-AM"/>
              </w:rPr>
            </w:pPr>
            <w:r w:rsidRPr="0021211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 xml:space="preserve">նախապես լրացվում է շահառուի կողմից </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ոչ 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12113">
              <w:rPr>
                <w:rFonts w:ascii="GHEA Grapalat" w:hAnsi="GHEA Grapalat"/>
                <w:sz w:val="20"/>
                <w:szCs w:val="20"/>
                <w:lang w:val="hy-AM"/>
              </w:rPr>
              <w:t xml:space="preserve"> </w:t>
            </w:r>
            <w:r w:rsidRPr="00212113">
              <w:rPr>
                <w:rFonts w:ascii="GHEA Grapalat" w:hAnsi="GHEA Grapalat"/>
                <w:sz w:val="20"/>
                <w:szCs w:val="20"/>
              </w:rPr>
              <w:t>(</w:t>
            </w:r>
            <w:r w:rsidRPr="00212113">
              <w:rPr>
                <w:rFonts w:ascii="GHEA Grapalat" w:hAnsi="GHEA Grapalat"/>
                <w:sz w:val="20"/>
                <w:szCs w:val="20"/>
                <w:lang w:val="hy-AM"/>
              </w:rPr>
              <w:t>վճարողի բանկին</w:t>
            </w:r>
            <w:r w:rsidRPr="00212113">
              <w:rPr>
                <w:rFonts w:ascii="GHEA Grapalat" w:hAnsi="GHEA Grapalat"/>
                <w:sz w:val="20"/>
                <w:szCs w:val="20"/>
              </w:rPr>
              <w:t>)</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Եթ ե լրացվել է &lt;</w:t>
            </w:r>
            <w:r w:rsidRPr="00212113">
              <w:rPr>
                <w:rFonts w:ascii="GHEA Grapalat" w:hAnsi="GHEA Grapalat" w:cs="Sylfaen"/>
                <w:sz w:val="20"/>
                <w:szCs w:val="20"/>
                <w:lang w:val="hy-AM"/>
              </w:rPr>
              <w:t>Վճարման կատարման հիմքեր&gt; դաշտը ապա այս տվյալը պարտադիր լրացվում է</w:t>
            </w:r>
            <w:r w:rsidRPr="0021211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շահառուի</w:t>
            </w:r>
            <w:r w:rsidRPr="00212113">
              <w:rPr>
                <w:rFonts w:ascii="GHEA Grapalat" w:hAnsi="GHEA Grapalat"/>
                <w:sz w:val="20"/>
                <w:szCs w:val="20"/>
                <w:lang w:val="hy-AM"/>
              </w:rPr>
              <w:t xml:space="preserve"> </w:t>
            </w:r>
            <w:r w:rsidRPr="00212113">
              <w:rPr>
                <w:rFonts w:ascii="GHEA Grapalat" w:hAnsi="GHEA Grapalat"/>
                <w:sz w:val="20"/>
                <w:szCs w:val="20"/>
              </w:rPr>
              <w:t>կողմից</w:t>
            </w:r>
          </w:p>
        </w:tc>
      </w:tr>
      <w:tr w:rsidR="001819C4" w:rsidRPr="00702E62"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2</w:t>
            </w:r>
            <w:r w:rsidRPr="0021211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rPr>
              <w:t>այս դաշտը լրացվում</w:t>
            </w:r>
            <w:r w:rsidRPr="00212113">
              <w:rPr>
                <w:rFonts w:ascii="GHEA Grapalat" w:hAnsi="GHEA Grapalat"/>
                <w:sz w:val="20"/>
                <w:szCs w:val="20"/>
                <w:lang w:val="hy-AM"/>
              </w:rPr>
              <w:t xml:space="preserve"> է վճարողի կողմից պահանջագրի ներկայացման դեպքում: Ընդ որում</w:t>
            </w:r>
            <w:r w:rsidRPr="00212113">
              <w:rPr>
                <w:rFonts w:ascii="GHEA Grapalat" w:hAnsi="GHEA Grapalat"/>
                <w:sz w:val="20"/>
                <w:szCs w:val="20"/>
              </w:rPr>
              <w:t xml:space="preserve"> եթե </w:t>
            </w:r>
            <w:r w:rsidRPr="00212113">
              <w:rPr>
                <w:rFonts w:ascii="GHEA Grapalat" w:hAnsi="GHEA Grapalat" w:cs="Sylfaen"/>
                <w:sz w:val="20"/>
                <w:szCs w:val="20"/>
                <w:lang w:val="hy-AM"/>
              </w:rPr>
              <w:t xml:space="preserve">Վճարման պայմաններ դաշտում </w:t>
            </w:r>
            <w:r w:rsidRPr="00212113">
              <w:rPr>
                <w:rFonts w:ascii="GHEA Grapalat" w:hAnsi="GHEA Grapalat"/>
                <w:sz w:val="20"/>
                <w:szCs w:val="20"/>
                <w:lang w:val="hy-AM"/>
              </w:rPr>
              <w:t>նշված է &lt;ակցեպտավորված վճարում&gt; ապա</w:t>
            </w:r>
            <w:r w:rsidRPr="00212113">
              <w:rPr>
                <w:rFonts w:ascii="GHEA Grapalat" w:hAnsi="GHEA Grapalat" w:cs="Sylfaen"/>
                <w:sz w:val="20"/>
                <w:szCs w:val="20"/>
                <w:lang w:val="hy-AM"/>
              </w:rPr>
              <w:t xml:space="preserve"> </w:t>
            </w:r>
            <w:r w:rsidRPr="00212113">
              <w:rPr>
                <w:rFonts w:ascii="GHEA Grapalat" w:hAnsi="GHEA Grapalat"/>
                <w:sz w:val="20"/>
                <w:szCs w:val="20"/>
              </w:rPr>
              <w:t>վճարող</w:t>
            </w:r>
            <w:r w:rsidRPr="00212113">
              <w:rPr>
                <w:rFonts w:ascii="GHEA Grapalat" w:hAnsi="GHEA Grapalat"/>
                <w:sz w:val="20"/>
                <w:szCs w:val="20"/>
                <w:lang w:val="hy-AM"/>
              </w:rPr>
              <w:t xml:space="preserve">ը ստորագրելով՝ </w:t>
            </w:r>
            <w:r w:rsidRPr="00212113">
              <w:rPr>
                <w:rFonts w:ascii="GHEA Grapalat" w:hAnsi="GHEA Grapalat" w:cs="Sylfaen"/>
                <w:sz w:val="20"/>
                <w:szCs w:val="20"/>
                <w:lang w:val="hy-AM"/>
              </w:rPr>
              <w:t xml:space="preserve">նախապես </w:t>
            </w:r>
            <w:r w:rsidRPr="00212113">
              <w:rPr>
                <w:rFonts w:ascii="GHEA Grapalat" w:hAnsi="GHEA Grapalat"/>
                <w:sz w:val="20"/>
                <w:szCs w:val="20"/>
                <w:lang w:val="hy-AM"/>
              </w:rPr>
              <w:t xml:space="preserve">համաձայնվում  </w:t>
            </w:r>
            <w:r w:rsidRPr="00212113">
              <w:rPr>
                <w:rFonts w:ascii="GHEA Grapalat" w:hAnsi="GHEA Grapalat" w:cs="Sylfaen"/>
                <w:sz w:val="20"/>
                <w:szCs w:val="20"/>
                <w:lang w:val="hy-AM"/>
              </w:rPr>
              <w:t xml:space="preserve">  </w:t>
            </w:r>
            <w:r w:rsidRPr="0021211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819C4" w:rsidRPr="00212113" w:rsidRDefault="001819C4" w:rsidP="00841CF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 xml:space="preserve">ստորագրվում է վճարողի կողմից կամ </w:t>
            </w:r>
          </w:p>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դրվում է վճարողի էլեկտրոնային ստորագրությունը</w:t>
            </w:r>
          </w:p>
          <w:p w:rsidR="001819C4" w:rsidRPr="00212113" w:rsidRDefault="001819C4" w:rsidP="00841CF1">
            <w:pPr>
              <w:jc w:val="center"/>
              <w:rPr>
                <w:rFonts w:ascii="GHEA Grapalat" w:hAnsi="GHEA Grapalat"/>
                <w:sz w:val="20"/>
                <w:szCs w:val="20"/>
                <w:lang w:val="hy-AM"/>
              </w:rPr>
            </w:pPr>
          </w:p>
        </w:tc>
      </w:tr>
      <w:tr w:rsidR="001819C4" w:rsidRPr="00702E62" w:rsidTr="00841CF1">
        <w:tc>
          <w:tcPr>
            <w:tcW w:w="720" w:type="dxa"/>
            <w:tcBorders>
              <w:top w:val="single" w:sz="4" w:space="0" w:color="auto"/>
              <w:left w:val="single" w:sz="4" w:space="0" w:color="auto"/>
              <w:bottom w:val="single" w:sz="4" w:space="0" w:color="auto"/>
              <w:right w:val="single" w:sz="4" w:space="0" w:color="auto"/>
            </w:tcBorders>
            <w:vAlign w:val="center"/>
          </w:tcPr>
          <w:p w:rsidR="001819C4" w:rsidRPr="00212113" w:rsidRDefault="001819C4" w:rsidP="00841CF1">
            <w:pPr>
              <w:rPr>
                <w:rFonts w:ascii="GHEA Grapalat" w:hAnsi="GHEA Grapalat"/>
                <w:sz w:val="20"/>
                <w:szCs w:val="20"/>
              </w:rPr>
            </w:pPr>
            <w:r w:rsidRPr="00212113">
              <w:rPr>
                <w:rFonts w:ascii="GHEA Grapalat" w:hAnsi="GHEA Grapalat"/>
                <w:sz w:val="20"/>
                <w:szCs w:val="20"/>
                <w:lang w:val="hy-AM"/>
              </w:rPr>
              <w:t>2</w:t>
            </w:r>
            <w:r w:rsidRPr="0021211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 xml:space="preserve">պարտադիր` </w:t>
            </w:r>
          </w:p>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rPr>
              <w:t>կնիքի առկայության դեպքում</w:t>
            </w:r>
            <w:r w:rsidRPr="0021211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 xml:space="preserve">կնքվում է վճարողի կողմից </w:t>
            </w:r>
          </w:p>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թղթային եղանակով ներկայացնելիս</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22</w:t>
            </w:r>
            <w:r w:rsidRPr="0021211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r w:rsidRPr="00212113">
              <w:rPr>
                <w:rFonts w:ascii="GHEA Grapalat" w:hAnsi="GHEA Grapalat"/>
                <w:sz w:val="20"/>
                <w:szCs w:val="20"/>
                <w:lang w:val="hy-AM"/>
              </w:rPr>
              <w:t>՝</w:t>
            </w:r>
            <w:r w:rsidRPr="00212113">
              <w:rPr>
                <w:rFonts w:ascii="GHEA Grapalat" w:hAnsi="GHEA Grapalat"/>
                <w:sz w:val="20"/>
                <w:szCs w:val="20"/>
              </w:rPr>
              <w:t xml:space="preserve"> </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ստորագրվում է շահառուի կողմից</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vAlign w:val="center"/>
          </w:tcPr>
          <w:p w:rsidR="001819C4" w:rsidRPr="00212113" w:rsidRDefault="001819C4" w:rsidP="00841CF1">
            <w:pPr>
              <w:rPr>
                <w:rFonts w:ascii="GHEA Grapalat" w:hAnsi="GHEA Grapalat"/>
                <w:sz w:val="20"/>
                <w:szCs w:val="20"/>
              </w:rPr>
            </w:pPr>
            <w:r w:rsidRPr="00212113">
              <w:rPr>
                <w:rFonts w:ascii="GHEA Grapalat" w:hAnsi="GHEA Grapalat"/>
                <w:sz w:val="20"/>
                <w:szCs w:val="20"/>
                <w:lang w:val="hy-AM"/>
              </w:rPr>
              <w:t>22</w:t>
            </w:r>
            <w:r w:rsidRPr="0021211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 xml:space="preserve">պարտադիր` </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rPr>
              <w:t>կնքվում է շահառուի կողմից</w:t>
            </w:r>
            <w:r w:rsidRPr="00212113">
              <w:rPr>
                <w:rFonts w:ascii="GHEA Grapalat" w:hAnsi="GHEA Grapalat"/>
                <w:sz w:val="20"/>
                <w:szCs w:val="20"/>
                <w:lang w:val="hy-AM"/>
              </w:rPr>
              <w:t xml:space="preserve"> </w:t>
            </w:r>
          </w:p>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թղթային եղանակով բանկ ներկայացնելիս</w:t>
            </w: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2</w:t>
            </w:r>
            <w:r w:rsidRPr="00212113">
              <w:rPr>
                <w:rFonts w:ascii="GHEA Grapalat" w:hAnsi="GHEA Grapalat"/>
                <w:sz w:val="20"/>
                <w:szCs w:val="20"/>
                <w:lang w:val="hy-AM"/>
              </w:rPr>
              <w:t>3</w:t>
            </w:r>
            <w:r w:rsidRPr="0021211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վճարման պահանջագիրը վճարողին սպասարկող ֆինանսական կազմակերպության</w:t>
            </w:r>
            <w:r w:rsidRPr="00212113">
              <w:rPr>
                <w:rFonts w:ascii="GHEA Grapalat" w:hAnsi="GHEA Grapalat"/>
                <w:sz w:val="20"/>
                <w:szCs w:val="20"/>
                <w:lang w:val="hy-AM"/>
              </w:rPr>
              <w:t>ը</w:t>
            </w:r>
            <w:r w:rsidRPr="00212113">
              <w:rPr>
                <w:rFonts w:ascii="GHEA Grapalat" w:hAnsi="GHEA Grapalat"/>
                <w:sz w:val="20"/>
                <w:szCs w:val="20"/>
              </w:rPr>
              <w:t xml:space="preserve"> թղթային եղանակով </w:t>
            </w:r>
            <w:r w:rsidRPr="00212113">
              <w:rPr>
                <w:rFonts w:ascii="GHEA Grapalat" w:hAnsi="GHEA Grapalat"/>
                <w:sz w:val="20"/>
                <w:szCs w:val="20"/>
                <w:lang w:val="hy-AM"/>
              </w:rPr>
              <w:t xml:space="preserve"> </w:t>
            </w:r>
            <w:r w:rsidRPr="00212113">
              <w:rPr>
                <w:rFonts w:ascii="GHEA Grapalat" w:hAnsi="GHEA Grapalat"/>
                <w:sz w:val="20"/>
                <w:szCs w:val="20"/>
              </w:rPr>
              <w:t>ներկայաց</w:t>
            </w:r>
            <w:r w:rsidRPr="00212113">
              <w:rPr>
                <w:rFonts w:ascii="GHEA Grapalat" w:hAnsi="GHEA Grapalat"/>
                <w:sz w:val="20"/>
                <w:szCs w:val="20"/>
                <w:lang w:val="hy-AM"/>
              </w:rPr>
              <w:t>ված լի</w:t>
            </w:r>
            <w:r w:rsidRPr="0021211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vAlign w:val="center"/>
          </w:tcPr>
          <w:p w:rsidR="001819C4" w:rsidRPr="00212113" w:rsidRDefault="001819C4" w:rsidP="00841CF1">
            <w:pPr>
              <w:rPr>
                <w:rFonts w:ascii="GHEA Grapalat" w:hAnsi="GHEA Grapalat"/>
                <w:sz w:val="20"/>
                <w:szCs w:val="20"/>
              </w:rPr>
            </w:pPr>
            <w:r w:rsidRPr="00212113">
              <w:rPr>
                <w:rFonts w:ascii="GHEA Grapalat" w:hAnsi="GHEA Grapalat"/>
                <w:sz w:val="20"/>
                <w:szCs w:val="20"/>
              </w:rPr>
              <w:t>2</w:t>
            </w:r>
            <w:r w:rsidRPr="00212113">
              <w:rPr>
                <w:rFonts w:ascii="GHEA Grapalat" w:hAnsi="GHEA Grapalat"/>
                <w:sz w:val="20"/>
                <w:szCs w:val="20"/>
                <w:lang w:val="hy-AM"/>
              </w:rPr>
              <w:t>3</w:t>
            </w:r>
            <w:r w:rsidRPr="0021211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վճարողին սպասարկող ֆինանսական կազմակերպությա</w:t>
            </w:r>
            <w:r w:rsidRPr="00212113">
              <w:rPr>
                <w:rFonts w:ascii="GHEA Grapalat" w:hAnsi="GHEA Grapalat"/>
                <w:sz w:val="20"/>
                <w:szCs w:val="20"/>
              </w:rPr>
              <w:lastRenderedPageBreak/>
              <w:t xml:space="preserve">ն (մասնաճյուղի) </w:t>
            </w:r>
            <w:r w:rsidRPr="00212113">
              <w:rPr>
                <w:rFonts w:ascii="GHEA Grapalat" w:hAnsi="GHEA Grapalat"/>
                <w:sz w:val="20"/>
                <w:szCs w:val="20"/>
                <w:lang w:val="hy-AM"/>
              </w:rPr>
              <w:t>դրոշմա</w:t>
            </w:r>
            <w:r w:rsidRPr="0021211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 xml:space="preserve">վճարման պահանջագիրը վճարողին սպասարկող ֆինանսական </w:t>
            </w:r>
            <w:r w:rsidRPr="00212113">
              <w:rPr>
                <w:rFonts w:ascii="GHEA Grapalat" w:hAnsi="GHEA Grapalat"/>
                <w:sz w:val="20"/>
                <w:szCs w:val="20"/>
              </w:rPr>
              <w:lastRenderedPageBreak/>
              <w:t>կազմակերպության</w:t>
            </w:r>
            <w:r w:rsidRPr="00212113">
              <w:rPr>
                <w:rFonts w:ascii="GHEA Grapalat" w:hAnsi="GHEA Grapalat"/>
                <w:sz w:val="20"/>
                <w:szCs w:val="20"/>
                <w:lang w:val="hy-AM"/>
              </w:rPr>
              <w:t>ը</w:t>
            </w:r>
            <w:r w:rsidRPr="00212113">
              <w:rPr>
                <w:rFonts w:ascii="GHEA Grapalat" w:hAnsi="GHEA Grapalat"/>
                <w:sz w:val="20"/>
                <w:szCs w:val="20"/>
              </w:rPr>
              <w:t xml:space="preserve"> թղթային եղանակով ներկայաց</w:t>
            </w:r>
            <w:r w:rsidRPr="00212113">
              <w:rPr>
                <w:rFonts w:ascii="GHEA Grapalat" w:hAnsi="GHEA Grapalat"/>
                <w:sz w:val="20"/>
                <w:szCs w:val="20"/>
                <w:lang w:val="hy-AM"/>
              </w:rPr>
              <w:t>ված լի</w:t>
            </w:r>
            <w:r w:rsidRPr="0021211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rPr>
              <w:lastRenderedPageBreak/>
              <w:t>2</w:t>
            </w:r>
            <w:r w:rsidRPr="00212113">
              <w:rPr>
                <w:rFonts w:ascii="GHEA Grapalat" w:hAnsi="GHEA Grapalat"/>
                <w:sz w:val="20"/>
                <w:szCs w:val="20"/>
                <w:lang w:val="hy-AM"/>
              </w:rPr>
              <w:t>3</w:t>
            </w:r>
            <w:r w:rsidRPr="00212113">
              <w:rPr>
                <w:rFonts w:ascii="GHEA Grapalat" w:hAnsi="GHEA Grapalat"/>
                <w:sz w:val="20"/>
                <w:szCs w:val="20"/>
              </w:rPr>
              <w:t>.</w:t>
            </w:r>
            <w:r w:rsidRPr="0021211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lang w:val="hy-AM"/>
              </w:rPr>
            </w:pPr>
            <w:r w:rsidRPr="0021211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2</w:t>
            </w:r>
            <w:r w:rsidRPr="00212113">
              <w:rPr>
                <w:rFonts w:ascii="GHEA Grapalat" w:hAnsi="GHEA Grapalat"/>
                <w:sz w:val="20"/>
                <w:szCs w:val="20"/>
                <w:lang w:val="hy-AM"/>
              </w:rPr>
              <w:t>4</w:t>
            </w:r>
            <w:r w:rsidRPr="0021211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ոչ 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 xml:space="preserve">լրացվում է </w:t>
            </w:r>
            <w:r w:rsidRPr="00212113">
              <w:rPr>
                <w:rFonts w:ascii="GHEA Grapalat" w:hAnsi="GHEA Grapalat"/>
                <w:sz w:val="20"/>
                <w:szCs w:val="20"/>
              </w:rPr>
              <w:t>վճարման պահանջագիրը շահառուին սպասարկող ֆինանսական կազմակերպության</w:t>
            </w:r>
            <w:r w:rsidRPr="00212113">
              <w:rPr>
                <w:rFonts w:ascii="GHEA Grapalat" w:hAnsi="GHEA Grapalat"/>
                <w:sz w:val="20"/>
                <w:szCs w:val="20"/>
                <w:lang w:val="hy-AM"/>
              </w:rPr>
              <w:t xml:space="preserve">ը </w:t>
            </w:r>
            <w:r w:rsidRPr="00212113">
              <w:rPr>
                <w:rFonts w:ascii="GHEA Grapalat" w:hAnsi="GHEA Grapalat"/>
                <w:sz w:val="20"/>
                <w:szCs w:val="20"/>
              </w:rPr>
              <w:t xml:space="preserve"> ներկայաց</w:t>
            </w:r>
            <w:r w:rsidRPr="00212113">
              <w:rPr>
                <w:rFonts w:ascii="GHEA Grapalat" w:hAnsi="GHEA Grapalat"/>
                <w:sz w:val="20"/>
                <w:szCs w:val="20"/>
                <w:lang w:val="hy-AM"/>
              </w:rPr>
              <w:t>վ</w:t>
            </w:r>
            <w:r w:rsidRPr="00212113">
              <w:rPr>
                <w:rFonts w:ascii="GHEA Grapalat" w:hAnsi="GHEA Grapalat"/>
                <w:sz w:val="20"/>
                <w:szCs w:val="20"/>
              </w:rPr>
              <w:t>ելու դեպքում</w:t>
            </w:r>
            <w:r w:rsidRPr="00212113">
              <w:rPr>
                <w:rFonts w:ascii="GHEA Grapalat" w:hAnsi="GHEA Grapalat"/>
                <w:sz w:val="20"/>
                <w:szCs w:val="20"/>
                <w:lang w:val="hy-AM"/>
              </w:rPr>
              <w:t xml:space="preserve">, որտեղ </w:t>
            </w:r>
            <w:r w:rsidRPr="00212113" w:rsidDel="00DF049B">
              <w:rPr>
                <w:rFonts w:ascii="GHEA Grapalat" w:hAnsi="GHEA Grapalat"/>
                <w:sz w:val="20"/>
                <w:szCs w:val="20"/>
                <w:lang w:val="hy-AM"/>
              </w:rPr>
              <w:t xml:space="preserve"> </w:t>
            </w:r>
            <w:r w:rsidRPr="00212113">
              <w:rPr>
                <w:rFonts w:ascii="GHEA Grapalat" w:hAnsi="GHEA Grapalat"/>
                <w:sz w:val="20"/>
                <w:szCs w:val="20"/>
                <w:lang w:val="hy-AM"/>
              </w:rPr>
              <w:t xml:space="preserve"> </w:t>
            </w:r>
            <w:r w:rsidRPr="00212113">
              <w:rPr>
                <w:rFonts w:ascii="GHEA Grapalat" w:hAnsi="GHEA Grapalat"/>
                <w:sz w:val="20"/>
                <w:szCs w:val="20"/>
              </w:rPr>
              <w:t xml:space="preserve">աշխատակցի ստորագրությունը </w:t>
            </w:r>
            <w:r w:rsidRPr="00212113">
              <w:rPr>
                <w:rFonts w:ascii="GHEA Grapalat" w:hAnsi="GHEA Grapalat"/>
                <w:sz w:val="20"/>
                <w:szCs w:val="20"/>
                <w:lang w:val="hy-AM"/>
              </w:rPr>
              <w:t xml:space="preserve">դրվում է </w:t>
            </w:r>
            <w:r w:rsidRPr="00212113">
              <w:rPr>
                <w:rFonts w:ascii="GHEA Grapalat" w:hAnsi="GHEA Grapalat"/>
                <w:sz w:val="20"/>
                <w:szCs w:val="20"/>
              </w:rPr>
              <w:t>թղթային եղանակով ներկայաց</w:t>
            </w:r>
            <w:r w:rsidRPr="0021211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2</w:t>
            </w:r>
            <w:r w:rsidRPr="00212113">
              <w:rPr>
                <w:rFonts w:ascii="GHEA Grapalat" w:hAnsi="GHEA Grapalat"/>
                <w:sz w:val="20"/>
                <w:szCs w:val="20"/>
                <w:lang w:val="hy-AM"/>
              </w:rPr>
              <w:t>4</w:t>
            </w:r>
            <w:r w:rsidRPr="0021211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 xml:space="preserve">շահառռւին սպասարկող ֆինանսական կազմակերպության (մասնաճյուղի) </w:t>
            </w:r>
            <w:r w:rsidRPr="00212113">
              <w:rPr>
                <w:rFonts w:ascii="GHEA Grapalat" w:hAnsi="GHEA Grapalat"/>
                <w:sz w:val="20"/>
                <w:szCs w:val="20"/>
                <w:lang w:val="hy-AM"/>
              </w:rPr>
              <w:t>դրոշմա</w:t>
            </w:r>
            <w:r w:rsidRPr="0021211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 xml:space="preserve">ոչ </w:t>
            </w: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 xml:space="preserve">լրացվում է </w:t>
            </w:r>
            <w:r w:rsidRPr="00212113">
              <w:rPr>
                <w:rFonts w:ascii="GHEA Grapalat" w:hAnsi="GHEA Grapalat"/>
                <w:sz w:val="20"/>
                <w:szCs w:val="20"/>
              </w:rPr>
              <w:t xml:space="preserve">վճարման պահանջագիրը </w:t>
            </w:r>
            <w:r w:rsidRPr="00212113">
              <w:rPr>
                <w:rFonts w:ascii="GHEA Grapalat" w:hAnsi="GHEA Grapalat"/>
                <w:sz w:val="20"/>
                <w:szCs w:val="20"/>
                <w:lang w:val="hy-AM"/>
              </w:rPr>
              <w:t xml:space="preserve">վերջինիս </w:t>
            </w:r>
            <w:r w:rsidRPr="00212113">
              <w:rPr>
                <w:rFonts w:ascii="GHEA Grapalat" w:hAnsi="GHEA Grapalat"/>
                <w:sz w:val="20"/>
                <w:szCs w:val="20"/>
              </w:rPr>
              <w:t>ներկայաց</w:t>
            </w:r>
            <w:r w:rsidRPr="00212113">
              <w:rPr>
                <w:rFonts w:ascii="GHEA Grapalat" w:hAnsi="GHEA Grapalat"/>
                <w:sz w:val="20"/>
                <w:szCs w:val="20"/>
                <w:lang w:val="hy-AM"/>
              </w:rPr>
              <w:t>վ</w:t>
            </w:r>
            <w:r w:rsidRPr="00212113">
              <w:rPr>
                <w:rFonts w:ascii="GHEA Grapalat" w:hAnsi="GHEA Grapalat"/>
                <w:sz w:val="20"/>
                <w:szCs w:val="20"/>
              </w:rPr>
              <w:t>ելու դեպքում</w:t>
            </w:r>
            <w:r w:rsidRPr="00212113">
              <w:rPr>
                <w:rFonts w:ascii="GHEA Grapalat" w:hAnsi="GHEA Grapalat"/>
                <w:sz w:val="20"/>
                <w:szCs w:val="20"/>
                <w:lang w:val="hy-AM"/>
              </w:rPr>
              <w:t xml:space="preserve">, որտեղ </w:t>
            </w:r>
            <w:r w:rsidRPr="00212113" w:rsidDel="00DF049B">
              <w:rPr>
                <w:rFonts w:ascii="GHEA Grapalat" w:hAnsi="GHEA Grapalat"/>
                <w:sz w:val="20"/>
                <w:szCs w:val="20"/>
                <w:lang w:val="hy-AM"/>
              </w:rPr>
              <w:t xml:space="preserve"> </w:t>
            </w:r>
            <w:r w:rsidRPr="00212113">
              <w:rPr>
                <w:rFonts w:ascii="GHEA Grapalat" w:hAnsi="GHEA Grapalat"/>
                <w:sz w:val="20"/>
                <w:szCs w:val="20"/>
                <w:lang w:val="hy-AM"/>
              </w:rPr>
              <w:t xml:space="preserve"> դրոշմակնիքը</w:t>
            </w:r>
            <w:r w:rsidRPr="00212113">
              <w:rPr>
                <w:rFonts w:ascii="GHEA Grapalat" w:hAnsi="GHEA Grapalat"/>
                <w:sz w:val="20"/>
                <w:szCs w:val="20"/>
              </w:rPr>
              <w:t xml:space="preserve"> </w:t>
            </w:r>
            <w:r w:rsidRPr="00212113">
              <w:rPr>
                <w:rFonts w:ascii="GHEA Grapalat" w:hAnsi="GHEA Grapalat"/>
                <w:sz w:val="20"/>
                <w:szCs w:val="20"/>
                <w:lang w:val="hy-AM"/>
              </w:rPr>
              <w:t xml:space="preserve">դրվում է </w:t>
            </w:r>
            <w:r w:rsidRPr="00212113">
              <w:rPr>
                <w:rFonts w:ascii="GHEA Grapalat" w:hAnsi="GHEA Grapalat"/>
                <w:sz w:val="20"/>
                <w:szCs w:val="20"/>
              </w:rPr>
              <w:t>թղթային եղանակով ներկայաց</w:t>
            </w:r>
            <w:r w:rsidRPr="0021211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p>
        </w:tc>
      </w:tr>
      <w:tr w:rsidR="001819C4" w:rsidRPr="00212113" w:rsidTr="00841CF1">
        <w:tc>
          <w:tcPr>
            <w:tcW w:w="72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2</w:t>
            </w:r>
            <w:r w:rsidRPr="00212113">
              <w:rPr>
                <w:rFonts w:ascii="GHEA Grapalat" w:hAnsi="GHEA Grapalat"/>
                <w:sz w:val="20"/>
                <w:szCs w:val="20"/>
                <w:lang w:val="hy-AM"/>
              </w:rPr>
              <w:t>4</w:t>
            </w:r>
            <w:r w:rsidRPr="0021211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 xml:space="preserve">ոչ </w:t>
            </w:r>
            <w:r w:rsidRPr="00212113">
              <w:rPr>
                <w:rFonts w:ascii="GHEA Grapalat" w:hAnsi="GHEA Grapalat"/>
                <w:sz w:val="20"/>
                <w:szCs w:val="20"/>
              </w:rPr>
              <w:t>պարտադիր</w:t>
            </w:r>
          </w:p>
          <w:p w:rsidR="001819C4" w:rsidRPr="00212113" w:rsidRDefault="001819C4" w:rsidP="00841CF1">
            <w:pPr>
              <w:jc w:val="center"/>
              <w:rPr>
                <w:rFonts w:ascii="GHEA Grapalat" w:hAnsi="GHEA Grapalat"/>
                <w:sz w:val="20"/>
                <w:szCs w:val="20"/>
              </w:rPr>
            </w:pPr>
            <w:r w:rsidRPr="00212113">
              <w:rPr>
                <w:rFonts w:ascii="GHEA Grapalat" w:hAnsi="GHEA Grapalat"/>
                <w:sz w:val="20"/>
                <w:szCs w:val="20"/>
                <w:lang w:val="hy-AM"/>
              </w:rPr>
              <w:t xml:space="preserve">լրացվում է </w:t>
            </w:r>
            <w:r w:rsidRPr="00212113">
              <w:rPr>
                <w:rFonts w:ascii="GHEA Grapalat" w:hAnsi="GHEA Grapalat"/>
                <w:sz w:val="20"/>
                <w:szCs w:val="20"/>
              </w:rPr>
              <w:t xml:space="preserve">վճարման պահանջագիրը </w:t>
            </w:r>
            <w:r w:rsidRPr="00212113">
              <w:rPr>
                <w:rFonts w:ascii="GHEA Grapalat" w:hAnsi="GHEA Grapalat"/>
                <w:sz w:val="20"/>
                <w:szCs w:val="20"/>
                <w:lang w:val="hy-AM"/>
              </w:rPr>
              <w:t xml:space="preserve">վերջինիս </w:t>
            </w:r>
            <w:r w:rsidRPr="00212113">
              <w:rPr>
                <w:rFonts w:ascii="GHEA Grapalat" w:hAnsi="GHEA Grapalat"/>
                <w:sz w:val="20"/>
                <w:szCs w:val="20"/>
              </w:rPr>
              <w:t>ներկայաց</w:t>
            </w:r>
            <w:r w:rsidRPr="00212113">
              <w:rPr>
                <w:rFonts w:ascii="GHEA Grapalat" w:hAnsi="GHEA Grapalat"/>
                <w:sz w:val="20"/>
                <w:szCs w:val="20"/>
                <w:lang w:val="hy-AM"/>
              </w:rPr>
              <w:t>վ</w:t>
            </w:r>
            <w:r w:rsidRPr="00212113">
              <w:rPr>
                <w:rFonts w:ascii="GHEA Grapalat" w:hAnsi="GHEA Grapalat"/>
                <w:sz w:val="20"/>
                <w:szCs w:val="20"/>
              </w:rPr>
              <w:t>ելու դեպքում</w:t>
            </w:r>
            <w:r w:rsidRPr="00212113">
              <w:rPr>
                <w:rFonts w:ascii="GHEA Grapalat" w:hAnsi="GHEA Grapalat"/>
                <w:sz w:val="20"/>
                <w:szCs w:val="20"/>
                <w:lang w:val="hy-AM"/>
              </w:rPr>
              <w:t xml:space="preserve">,   որտեղ </w:t>
            </w:r>
            <w:r w:rsidRPr="00212113" w:rsidDel="00DF049B">
              <w:rPr>
                <w:rFonts w:ascii="GHEA Grapalat" w:hAnsi="GHEA Grapalat"/>
                <w:sz w:val="20"/>
                <w:szCs w:val="20"/>
                <w:lang w:val="hy-AM"/>
              </w:rPr>
              <w:t xml:space="preserve"> </w:t>
            </w:r>
            <w:r w:rsidRPr="00212113">
              <w:rPr>
                <w:rFonts w:ascii="GHEA Grapalat" w:hAnsi="GHEA Grapalat"/>
                <w:sz w:val="20"/>
                <w:szCs w:val="20"/>
                <w:lang w:val="hy-AM"/>
              </w:rPr>
              <w:t xml:space="preserve"> սույն տվյալները</w:t>
            </w:r>
            <w:r w:rsidRPr="00212113">
              <w:rPr>
                <w:rFonts w:ascii="GHEA Grapalat" w:hAnsi="GHEA Grapalat"/>
                <w:sz w:val="20"/>
                <w:szCs w:val="20"/>
              </w:rPr>
              <w:t xml:space="preserve"> </w:t>
            </w:r>
            <w:r w:rsidRPr="00212113">
              <w:rPr>
                <w:rFonts w:ascii="GHEA Grapalat" w:hAnsi="GHEA Grapalat"/>
                <w:sz w:val="20"/>
                <w:szCs w:val="20"/>
                <w:lang w:val="hy-AM"/>
              </w:rPr>
              <w:t xml:space="preserve">դրվում են </w:t>
            </w:r>
            <w:r w:rsidRPr="00212113">
              <w:rPr>
                <w:rFonts w:ascii="GHEA Grapalat" w:hAnsi="GHEA Grapalat"/>
                <w:sz w:val="20"/>
                <w:szCs w:val="20"/>
              </w:rPr>
              <w:t>թղթային եղանակով ներկայաց</w:t>
            </w:r>
            <w:r w:rsidRPr="0021211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19C4" w:rsidRPr="00212113" w:rsidRDefault="001819C4" w:rsidP="00841CF1">
            <w:pPr>
              <w:jc w:val="center"/>
              <w:rPr>
                <w:rFonts w:ascii="GHEA Grapalat" w:hAnsi="GHEA Grapalat"/>
                <w:sz w:val="20"/>
                <w:szCs w:val="20"/>
              </w:rPr>
            </w:pPr>
          </w:p>
        </w:tc>
      </w:tr>
    </w:tbl>
    <w:p w:rsidR="00334B2F" w:rsidRPr="00212113" w:rsidRDefault="00334B2F" w:rsidP="00B878AC">
      <w:pPr>
        <w:pStyle w:val="a3"/>
        <w:spacing w:line="240" w:lineRule="auto"/>
        <w:jc w:val="right"/>
        <w:rPr>
          <w:rFonts w:ascii="GHEA Grapalat" w:hAnsi="GHEA Grapalat" w:cs="Sylfaen"/>
          <w:i w:val="0"/>
          <w:lang w:val="en-US"/>
        </w:rPr>
      </w:pPr>
    </w:p>
    <w:p w:rsidR="00334B2F" w:rsidRPr="00212113" w:rsidRDefault="00334B2F" w:rsidP="00B878AC">
      <w:pPr>
        <w:pStyle w:val="a3"/>
        <w:spacing w:line="240" w:lineRule="auto"/>
        <w:jc w:val="right"/>
        <w:rPr>
          <w:rFonts w:ascii="GHEA Grapalat" w:hAnsi="GHEA Grapalat" w:cs="Sylfaen"/>
          <w:i w:val="0"/>
          <w:lang w:val="en-US"/>
        </w:rPr>
      </w:pPr>
    </w:p>
    <w:p w:rsidR="00334B2F" w:rsidRPr="00212113" w:rsidRDefault="00334B2F" w:rsidP="00B878AC">
      <w:pPr>
        <w:pStyle w:val="a3"/>
        <w:spacing w:line="240" w:lineRule="auto"/>
        <w:jc w:val="right"/>
        <w:rPr>
          <w:rFonts w:ascii="GHEA Grapalat" w:hAnsi="GHEA Grapalat" w:cs="Sylfaen"/>
          <w:i w:val="0"/>
          <w:lang w:val="en-US"/>
        </w:rPr>
      </w:pPr>
    </w:p>
    <w:p w:rsidR="00334B2F" w:rsidRPr="00212113" w:rsidRDefault="00334B2F" w:rsidP="00B878AC">
      <w:pPr>
        <w:pStyle w:val="a3"/>
        <w:spacing w:line="240" w:lineRule="auto"/>
        <w:jc w:val="right"/>
        <w:rPr>
          <w:rFonts w:ascii="GHEA Grapalat" w:hAnsi="GHEA Grapalat" w:cs="Sylfaen"/>
          <w:i w:val="0"/>
          <w:lang w:val="en-US"/>
        </w:rPr>
      </w:pPr>
    </w:p>
    <w:p w:rsidR="00634DA7" w:rsidRPr="00212113" w:rsidRDefault="00634DA7">
      <w:pPr>
        <w:rPr>
          <w:rFonts w:ascii="GHEA Grapalat" w:hAnsi="GHEA Grapalat"/>
          <w:b/>
          <w:sz w:val="20"/>
          <w:szCs w:val="20"/>
          <w:lang w:val="hy-AM"/>
        </w:rPr>
      </w:pPr>
      <w:r w:rsidRPr="00212113">
        <w:rPr>
          <w:rFonts w:ascii="GHEA Grapalat" w:hAnsi="GHEA Grapalat"/>
          <w:b/>
          <w:lang w:val="hy-AM"/>
        </w:rPr>
        <w:br w:type="page"/>
      </w:r>
    </w:p>
    <w:p w:rsidR="00572505" w:rsidRPr="00212113" w:rsidRDefault="00572505" w:rsidP="00572505">
      <w:pPr>
        <w:pStyle w:val="31"/>
        <w:spacing w:line="240" w:lineRule="auto"/>
        <w:jc w:val="right"/>
        <w:rPr>
          <w:rFonts w:ascii="GHEA Grapalat" w:hAnsi="GHEA Grapalat" w:cs="Sylfaen"/>
          <w:b/>
          <w:lang w:val="hy-AM"/>
        </w:rPr>
      </w:pPr>
      <w:r w:rsidRPr="00212113">
        <w:rPr>
          <w:rFonts w:ascii="GHEA Grapalat" w:hAnsi="GHEA Grapalat" w:cs="Sylfaen"/>
          <w:b/>
          <w:lang w:val="hy-AM"/>
        </w:rPr>
        <w:lastRenderedPageBreak/>
        <w:t>Հավելված 6</w:t>
      </w:r>
    </w:p>
    <w:p w:rsidR="00572505" w:rsidRPr="00212113" w:rsidRDefault="00572505" w:rsidP="00572505">
      <w:pPr>
        <w:pStyle w:val="31"/>
        <w:spacing w:line="240" w:lineRule="auto"/>
        <w:jc w:val="right"/>
        <w:rPr>
          <w:rFonts w:ascii="GHEA Grapalat" w:hAnsi="GHEA Grapalat" w:cs="Sylfaen"/>
          <w:b/>
          <w:lang w:val="hy-AM"/>
        </w:rPr>
      </w:pPr>
      <w:r w:rsidRPr="00212113">
        <w:rPr>
          <w:rFonts w:ascii="GHEA Grapalat" w:hAnsi="GHEA Grapalat" w:cs="Sylfaen"/>
          <w:b/>
          <w:lang w:val="hy-AM"/>
        </w:rPr>
        <w:t>«ՆՁԱԿ ՊՈԱԿ-ԳՀԱՊՁԲ-</w:t>
      </w:r>
      <w:r w:rsidR="00625010" w:rsidRPr="00212113">
        <w:rPr>
          <w:rFonts w:ascii="GHEA Grapalat" w:hAnsi="GHEA Grapalat" w:cs="Sylfaen"/>
          <w:b/>
          <w:lang w:val="hy-AM"/>
        </w:rPr>
        <w:t>23/01</w:t>
      </w:r>
      <w:r w:rsidRPr="00212113">
        <w:rPr>
          <w:rFonts w:ascii="GHEA Grapalat" w:hAnsi="GHEA Grapalat" w:cs="Sylfaen"/>
          <w:b/>
          <w:lang w:val="hy-AM"/>
        </w:rPr>
        <w:t>»*  ծածկագրով</w:t>
      </w:r>
    </w:p>
    <w:p w:rsidR="00572505" w:rsidRPr="00212113" w:rsidRDefault="00572505" w:rsidP="00572505">
      <w:pPr>
        <w:pStyle w:val="31"/>
        <w:spacing w:line="240" w:lineRule="auto"/>
        <w:jc w:val="right"/>
        <w:rPr>
          <w:rFonts w:ascii="GHEA Grapalat" w:hAnsi="GHEA Grapalat" w:cs="Sylfaen"/>
          <w:b/>
          <w:lang w:val="hy-AM"/>
        </w:rPr>
      </w:pPr>
      <w:r w:rsidRPr="00212113">
        <w:rPr>
          <w:rFonts w:ascii="GHEA Grapalat" w:hAnsi="GHEA Grapalat" w:cs="Sylfaen"/>
          <w:b/>
          <w:lang w:val="hy-AM"/>
        </w:rPr>
        <w:t>գնանշման հարցման հրավերի</w:t>
      </w:r>
    </w:p>
    <w:p w:rsidR="00572505" w:rsidRPr="00212113" w:rsidRDefault="00572505" w:rsidP="00572505">
      <w:pPr>
        <w:jc w:val="right"/>
        <w:rPr>
          <w:rFonts w:ascii="GHEA Grapalat" w:hAnsi="GHEA Grapalat"/>
          <w:sz w:val="20"/>
          <w:lang w:val="hy-AM"/>
        </w:rPr>
      </w:pPr>
    </w:p>
    <w:p w:rsidR="00572505" w:rsidRPr="00212113" w:rsidRDefault="00572505" w:rsidP="00572505">
      <w:pPr>
        <w:tabs>
          <w:tab w:val="left" w:pos="2268"/>
        </w:tabs>
        <w:ind w:left="-284" w:firstLine="284"/>
        <w:jc w:val="right"/>
        <w:rPr>
          <w:rFonts w:ascii="GHEA Grapalat" w:hAnsi="GHEA Grapalat"/>
          <w:lang w:val="hy-AM"/>
        </w:rPr>
      </w:pPr>
    </w:p>
    <w:p w:rsidR="00F13CA3" w:rsidRPr="00212113" w:rsidRDefault="00F13CA3" w:rsidP="00F13CA3">
      <w:pPr>
        <w:ind w:left="-142" w:firstLine="142"/>
        <w:jc w:val="center"/>
        <w:rPr>
          <w:rFonts w:ascii="GHEA Grapalat" w:hAnsi="GHEA Grapalat"/>
          <w:b/>
          <w:sz w:val="22"/>
          <w:lang w:val="hy-AM"/>
        </w:rPr>
      </w:pPr>
      <w:r w:rsidRPr="00212113">
        <w:rPr>
          <w:rFonts w:ascii="GHEA Grapalat" w:hAnsi="GHEA Grapalat" w:cs="Sylfaen"/>
          <w:b/>
          <w:sz w:val="22"/>
          <w:lang w:val="hy-AM"/>
        </w:rPr>
        <w:t>ՊԵՏՈՒԹՅԱՆ</w:t>
      </w:r>
      <w:r w:rsidRPr="00212113">
        <w:rPr>
          <w:rFonts w:ascii="GHEA Grapalat" w:hAnsi="GHEA Grapalat" w:cs="Times Armenian"/>
          <w:b/>
          <w:sz w:val="22"/>
          <w:lang w:val="hy-AM"/>
        </w:rPr>
        <w:t xml:space="preserve">  </w:t>
      </w:r>
      <w:r w:rsidRPr="00212113">
        <w:rPr>
          <w:rFonts w:ascii="GHEA Grapalat" w:hAnsi="GHEA Grapalat" w:cs="Sylfaen"/>
          <w:b/>
          <w:sz w:val="22"/>
          <w:lang w:val="hy-AM"/>
        </w:rPr>
        <w:t>ԿԱՐԻՔՆԵՐԻ</w:t>
      </w:r>
      <w:r w:rsidRPr="00212113">
        <w:rPr>
          <w:rFonts w:ascii="GHEA Grapalat" w:hAnsi="GHEA Grapalat" w:cs="Times Armenian"/>
          <w:b/>
          <w:sz w:val="22"/>
          <w:lang w:val="hy-AM"/>
        </w:rPr>
        <w:t xml:space="preserve"> </w:t>
      </w:r>
      <w:r w:rsidRPr="00212113">
        <w:rPr>
          <w:rFonts w:ascii="GHEA Grapalat" w:hAnsi="GHEA Grapalat" w:cs="Sylfaen"/>
          <w:b/>
          <w:sz w:val="22"/>
          <w:lang w:val="hy-AM"/>
        </w:rPr>
        <w:t>ՀԱՄԱՐ ԱՊՐԱՆՔԻ ՄԱՏԱԿԱՐԱՐՄԱՆ</w:t>
      </w:r>
    </w:p>
    <w:p w:rsidR="00F13CA3" w:rsidRPr="00212113" w:rsidRDefault="00F13CA3" w:rsidP="00F13CA3">
      <w:pPr>
        <w:ind w:left="-142" w:firstLine="142"/>
        <w:jc w:val="center"/>
        <w:rPr>
          <w:rFonts w:ascii="GHEA Grapalat" w:hAnsi="GHEA Grapalat" w:cs="Times Armenian"/>
          <w:b/>
          <w:lang w:val="hy-AM"/>
        </w:rPr>
      </w:pPr>
      <w:r w:rsidRPr="00212113">
        <w:rPr>
          <w:rFonts w:ascii="GHEA Grapalat" w:hAnsi="GHEA Grapalat" w:cs="Sylfaen"/>
          <w:b/>
          <w:sz w:val="22"/>
          <w:lang w:val="hy-AM"/>
        </w:rPr>
        <w:t>ՊԱՅՄԱՆԱԳԻՐ</w:t>
      </w:r>
      <w:r w:rsidRPr="00212113">
        <w:rPr>
          <w:rFonts w:ascii="GHEA Grapalat" w:hAnsi="GHEA Grapalat" w:cs="Times Armenian"/>
          <w:b/>
          <w:sz w:val="22"/>
          <w:lang w:val="hy-AM"/>
        </w:rPr>
        <w:t xml:space="preserve">   </w:t>
      </w:r>
    </w:p>
    <w:p w:rsidR="00F13CA3" w:rsidRPr="00212113" w:rsidRDefault="00F13CA3" w:rsidP="00F13CA3">
      <w:pPr>
        <w:ind w:left="-142" w:firstLine="142"/>
        <w:jc w:val="center"/>
        <w:rPr>
          <w:rFonts w:ascii="GHEA Grapalat" w:hAnsi="GHEA Grapalat"/>
          <w:b/>
          <w:u w:val="single"/>
          <w:lang w:val="hy-AM"/>
        </w:rPr>
      </w:pPr>
      <w:r w:rsidRPr="00212113">
        <w:rPr>
          <w:rFonts w:ascii="GHEA Grapalat" w:hAnsi="GHEA Grapalat"/>
          <w:b/>
          <w:lang w:val="hy-AM"/>
        </w:rPr>
        <w:t xml:space="preserve">N </w:t>
      </w:r>
      <w:r w:rsidRPr="00212113">
        <w:rPr>
          <w:rFonts w:ascii="GHEA Grapalat" w:hAnsi="GHEA Grapalat"/>
          <w:b/>
          <w:u w:val="single"/>
          <w:lang w:val="hy-AM"/>
        </w:rPr>
        <w:tab/>
      </w:r>
      <w:r w:rsidRPr="00212113">
        <w:rPr>
          <w:rFonts w:ascii="GHEA Grapalat" w:hAnsi="GHEA Grapalat"/>
          <w:b/>
          <w:u w:val="single"/>
          <w:lang w:val="hy-AM"/>
        </w:rPr>
        <w:tab/>
      </w:r>
      <w:r w:rsidRPr="00212113">
        <w:rPr>
          <w:rFonts w:ascii="GHEA Grapalat" w:hAnsi="GHEA Grapalat"/>
          <w:b/>
          <w:u w:val="single"/>
          <w:lang w:val="hy-AM"/>
        </w:rPr>
        <w:tab/>
      </w:r>
      <w:r w:rsidRPr="00212113">
        <w:rPr>
          <w:rFonts w:ascii="GHEA Grapalat" w:hAnsi="GHEA Grapalat"/>
          <w:b/>
          <w:u w:val="single"/>
          <w:lang w:val="hy-AM"/>
        </w:rPr>
        <w:tab/>
      </w:r>
    </w:p>
    <w:p w:rsidR="00F13CA3" w:rsidRPr="00212113" w:rsidRDefault="00F13CA3" w:rsidP="00F13CA3">
      <w:pPr>
        <w:jc w:val="center"/>
        <w:rPr>
          <w:rFonts w:ascii="GHEA Grapalat" w:hAnsi="GHEA Grapalat" w:cs="Sylfaen"/>
          <w:sz w:val="20"/>
          <w:lang w:val="hy-AM"/>
        </w:rPr>
      </w:pPr>
    </w:p>
    <w:p w:rsidR="00F13CA3" w:rsidRPr="00212113" w:rsidRDefault="00F13CA3" w:rsidP="00F13CA3">
      <w:pPr>
        <w:tabs>
          <w:tab w:val="left" w:pos="720"/>
          <w:tab w:val="left" w:pos="1440"/>
          <w:tab w:val="left" w:pos="8865"/>
        </w:tabs>
        <w:jc w:val="both"/>
        <w:rPr>
          <w:rFonts w:ascii="GHEA Grapalat" w:hAnsi="GHEA Grapalat" w:cs="Sylfaen"/>
          <w:sz w:val="20"/>
          <w:lang w:val="hy-AM"/>
        </w:rPr>
      </w:pPr>
      <w:r w:rsidRPr="00212113">
        <w:rPr>
          <w:rFonts w:ascii="GHEA Grapalat" w:hAnsi="GHEA Grapalat" w:cs="Sylfaen"/>
          <w:sz w:val="20"/>
          <w:lang w:val="hy-AM"/>
        </w:rPr>
        <w:tab/>
        <w:t xml:space="preserve">         ք. </w:t>
      </w:r>
      <w:r w:rsidRPr="00212113">
        <w:rPr>
          <w:rFonts w:ascii="GHEA Grapalat" w:hAnsi="GHEA Grapalat" w:cs="Sylfaen"/>
          <w:sz w:val="20"/>
          <w:u w:val="single"/>
          <w:lang w:val="hy-AM"/>
        </w:rPr>
        <w:t xml:space="preserve">           </w:t>
      </w:r>
      <w:r w:rsidRPr="00212113">
        <w:rPr>
          <w:rFonts w:ascii="GHEA Grapalat" w:hAnsi="GHEA Grapalat" w:cs="Sylfaen"/>
          <w:sz w:val="20"/>
          <w:lang w:val="hy-AM"/>
        </w:rPr>
        <w:t xml:space="preserve">                                                                                          </w:t>
      </w:r>
      <w:r w:rsidRPr="00212113">
        <w:rPr>
          <w:rFonts w:ascii="GHEA Grapalat" w:hAnsi="GHEA Grapalat"/>
          <w:lang w:val="hy-AM"/>
        </w:rPr>
        <w:t>«</w:t>
      </w:r>
      <w:r w:rsidRPr="00212113">
        <w:rPr>
          <w:rFonts w:ascii="GHEA Grapalat" w:hAnsi="GHEA Grapalat"/>
          <w:u w:val="single"/>
          <w:lang w:val="hy-AM"/>
        </w:rPr>
        <w:t xml:space="preserve">     </w:t>
      </w:r>
      <w:r w:rsidRPr="00212113">
        <w:rPr>
          <w:rFonts w:ascii="GHEA Grapalat" w:hAnsi="GHEA Grapalat"/>
          <w:lang w:val="hy-AM"/>
        </w:rPr>
        <w:t xml:space="preserve">» </w:t>
      </w:r>
      <w:r w:rsidRPr="00212113">
        <w:rPr>
          <w:rFonts w:ascii="GHEA Grapalat" w:hAnsi="GHEA Grapalat"/>
          <w:u w:val="single"/>
          <w:lang w:val="hy-AM"/>
        </w:rPr>
        <w:t xml:space="preserve">          </w:t>
      </w:r>
      <w:r w:rsidRPr="00212113">
        <w:rPr>
          <w:rFonts w:ascii="GHEA Grapalat" w:hAnsi="GHEA Grapalat"/>
          <w:lang w:val="hy-AM"/>
        </w:rPr>
        <w:t xml:space="preserve"> </w:t>
      </w:r>
      <w:r w:rsidRPr="00212113">
        <w:rPr>
          <w:rFonts w:ascii="GHEA Grapalat" w:hAnsi="GHEA Grapalat" w:cs="Sylfaen"/>
          <w:sz w:val="20"/>
          <w:lang w:val="hy-AM"/>
        </w:rPr>
        <w:t>20   թ.</w:t>
      </w:r>
    </w:p>
    <w:p w:rsidR="00F13CA3" w:rsidRPr="00212113" w:rsidRDefault="00F13CA3" w:rsidP="00F13CA3">
      <w:pPr>
        <w:tabs>
          <w:tab w:val="left" w:pos="720"/>
          <w:tab w:val="left" w:pos="1440"/>
          <w:tab w:val="left" w:pos="8865"/>
        </w:tabs>
        <w:jc w:val="both"/>
        <w:rPr>
          <w:rFonts w:ascii="GHEA Grapalat" w:hAnsi="GHEA Grapalat" w:cs="Sylfaen"/>
          <w:sz w:val="20"/>
          <w:lang w:val="hy-AM"/>
        </w:rPr>
      </w:pPr>
    </w:p>
    <w:p w:rsidR="00F13CA3" w:rsidRPr="00212113" w:rsidRDefault="00F13CA3" w:rsidP="00F13CA3">
      <w:pPr>
        <w:ind w:firstLine="720"/>
        <w:jc w:val="both"/>
        <w:rPr>
          <w:rFonts w:ascii="GHEA Grapalat" w:hAnsi="GHEA Grapalat"/>
          <w:sz w:val="20"/>
          <w:lang w:val="hy-AM"/>
        </w:rPr>
      </w:pPr>
      <w:r w:rsidRPr="00212113">
        <w:rPr>
          <w:rFonts w:ascii="GHEA Grapalat" w:hAnsi="GHEA Grapalat"/>
          <w:u w:val="single"/>
          <w:lang w:val="hy-AM"/>
        </w:rPr>
        <w:t xml:space="preserve">______                         </w:t>
      </w:r>
      <w:r w:rsidRPr="00212113">
        <w:rPr>
          <w:rFonts w:ascii="GHEA Grapalat" w:hAnsi="GHEA Grapalat"/>
          <w:sz w:val="20"/>
          <w:lang w:val="hy-AM"/>
        </w:rPr>
        <w:t>-ը ի դեմս _____</w:t>
      </w:r>
      <w:r w:rsidRPr="00212113">
        <w:rPr>
          <w:rFonts w:ascii="GHEA Grapalat" w:hAnsi="GHEA Grapalat"/>
          <w:sz w:val="20"/>
          <w:u w:val="single"/>
          <w:lang w:val="hy-AM"/>
        </w:rPr>
        <w:t xml:space="preserve">                     </w:t>
      </w:r>
      <w:r w:rsidRPr="00212113">
        <w:rPr>
          <w:rFonts w:ascii="GHEA Grapalat" w:hAnsi="GHEA Grapalat"/>
          <w:sz w:val="20"/>
          <w:lang w:val="hy-AM"/>
        </w:rPr>
        <w:t>-ի, որը գործում է</w:t>
      </w:r>
      <w:r w:rsidRPr="00212113">
        <w:rPr>
          <w:rFonts w:ascii="GHEA Grapalat" w:hAnsi="GHEA Grapalat"/>
          <w:sz w:val="20"/>
          <w:u w:val="single"/>
          <w:lang w:val="hy-AM"/>
        </w:rPr>
        <w:t xml:space="preserve">                                    </w:t>
      </w:r>
      <w:r w:rsidRPr="00212113">
        <w:rPr>
          <w:rFonts w:ascii="GHEA Grapalat" w:hAnsi="GHEA Grapalat"/>
          <w:sz w:val="20"/>
          <w:lang w:val="hy-AM"/>
        </w:rPr>
        <w:t xml:space="preserve">-ի կանոնադրության հիման վրա, այսուհետ </w:t>
      </w:r>
      <w:r w:rsidRPr="00212113">
        <w:rPr>
          <w:rFonts w:ascii="GHEA Grapalat" w:hAnsi="GHEA Grapalat"/>
          <w:lang w:val="hy-AM"/>
        </w:rPr>
        <w:t>«</w:t>
      </w:r>
      <w:r w:rsidRPr="00212113">
        <w:rPr>
          <w:rFonts w:ascii="GHEA Grapalat" w:hAnsi="GHEA Grapalat"/>
          <w:sz w:val="20"/>
          <w:lang w:val="hy-AM"/>
        </w:rPr>
        <w:t>Գնորդ</w:t>
      </w:r>
      <w:r w:rsidRPr="00212113">
        <w:rPr>
          <w:rFonts w:ascii="GHEA Grapalat" w:hAnsi="GHEA Grapalat"/>
          <w:lang w:val="hy-AM"/>
        </w:rPr>
        <w:t>»</w:t>
      </w:r>
      <w:r w:rsidRPr="00212113">
        <w:rPr>
          <w:rFonts w:ascii="GHEA Grapalat" w:hAnsi="GHEA Grapalat"/>
          <w:sz w:val="20"/>
          <w:lang w:val="hy-AM"/>
        </w:rPr>
        <w:t xml:space="preserve">, մի կողմից,  և __________________-ը, ի դեմս տնօրեն _____________________-ի, որը գործում է </w:t>
      </w:r>
      <w:r w:rsidRPr="00212113">
        <w:rPr>
          <w:rFonts w:ascii="GHEA Grapalat" w:hAnsi="GHEA Grapalat"/>
          <w:sz w:val="20"/>
          <w:u w:val="single"/>
          <w:lang w:val="hy-AM"/>
        </w:rPr>
        <w:t xml:space="preserve">                       </w:t>
      </w:r>
      <w:r w:rsidRPr="00212113">
        <w:rPr>
          <w:rFonts w:ascii="GHEA Grapalat" w:hAnsi="GHEA Grapalat"/>
          <w:sz w:val="20"/>
          <w:lang w:val="hy-AM"/>
        </w:rPr>
        <w:t xml:space="preserve">-ի կանոնադրության հիման վրա, այսուհետ </w:t>
      </w:r>
      <w:r w:rsidRPr="00212113">
        <w:rPr>
          <w:rFonts w:ascii="GHEA Grapalat" w:hAnsi="GHEA Grapalat"/>
          <w:lang w:val="hy-AM"/>
        </w:rPr>
        <w:t>«</w:t>
      </w:r>
      <w:r w:rsidRPr="00212113">
        <w:rPr>
          <w:rFonts w:ascii="GHEA Grapalat" w:hAnsi="GHEA Grapalat"/>
          <w:sz w:val="20"/>
          <w:lang w:val="hy-AM"/>
        </w:rPr>
        <w:t>Վաճառող</w:t>
      </w:r>
      <w:r w:rsidRPr="00212113">
        <w:rPr>
          <w:rFonts w:ascii="GHEA Grapalat" w:hAnsi="GHEA Grapalat"/>
          <w:lang w:val="hy-AM"/>
        </w:rPr>
        <w:t>»</w:t>
      </w:r>
      <w:r w:rsidRPr="00212113">
        <w:rPr>
          <w:rFonts w:ascii="GHEA Grapalat" w:hAnsi="GHEA Grapalat"/>
          <w:sz w:val="20"/>
          <w:lang w:val="hy-AM"/>
        </w:rPr>
        <w:t xml:space="preserve"> մյուս կողմից, կնքեցին սույն պայմանագիրը հետևյալի մասին։</w:t>
      </w:r>
    </w:p>
    <w:p w:rsidR="00F13CA3" w:rsidRPr="00212113" w:rsidRDefault="00F13CA3" w:rsidP="00F13CA3">
      <w:pPr>
        <w:ind w:firstLine="709"/>
        <w:jc w:val="both"/>
        <w:rPr>
          <w:rFonts w:ascii="GHEA Grapalat" w:hAnsi="GHEA Grapalat"/>
          <w:b/>
          <w:sz w:val="20"/>
          <w:lang w:val="hy-AM"/>
        </w:rPr>
      </w:pPr>
    </w:p>
    <w:p w:rsidR="00F13CA3" w:rsidRPr="00212113" w:rsidRDefault="00F13CA3" w:rsidP="00F13CA3">
      <w:pPr>
        <w:ind w:firstLine="709"/>
        <w:jc w:val="center"/>
        <w:rPr>
          <w:rFonts w:ascii="GHEA Grapalat" w:hAnsi="GHEA Grapalat" w:cs="Times Armenian"/>
          <w:b/>
          <w:sz w:val="20"/>
          <w:lang w:val="hy-AM"/>
        </w:rPr>
      </w:pPr>
      <w:r w:rsidRPr="00212113">
        <w:rPr>
          <w:rFonts w:ascii="GHEA Grapalat" w:hAnsi="GHEA Grapalat"/>
          <w:b/>
          <w:sz w:val="20"/>
          <w:lang w:val="hy-AM"/>
        </w:rPr>
        <w:t xml:space="preserve">1. </w:t>
      </w:r>
      <w:r w:rsidRPr="00212113">
        <w:rPr>
          <w:rFonts w:ascii="GHEA Grapalat" w:hAnsi="GHEA Grapalat" w:cs="Sylfaen"/>
          <w:b/>
          <w:sz w:val="20"/>
          <w:lang w:val="hy-AM"/>
        </w:rPr>
        <w:t>ՊԱՅՄԱՆԱԳՐԻ</w:t>
      </w:r>
      <w:r w:rsidRPr="00212113">
        <w:rPr>
          <w:rFonts w:ascii="GHEA Grapalat" w:hAnsi="GHEA Grapalat" w:cs="Times Armenian"/>
          <w:b/>
          <w:sz w:val="20"/>
          <w:lang w:val="hy-AM"/>
        </w:rPr>
        <w:t xml:space="preserve"> </w:t>
      </w:r>
      <w:r w:rsidRPr="00212113">
        <w:rPr>
          <w:rFonts w:ascii="GHEA Grapalat" w:hAnsi="GHEA Grapalat" w:cs="Sylfaen"/>
          <w:b/>
          <w:sz w:val="20"/>
          <w:lang w:val="hy-AM"/>
        </w:rPr>
        <w:t>ԱՌԱՐԿԱՆ</w:t>
      </w:r>
    </w:p>
    <w:p w:rsidR="00F13CA3" w:rsidRPr="00212113" w:rsidRDefault="00F13CA3" w:rsidP="00F13CA3">
      <w:pPr>
        <w:ind w:firstLine="709"/>
        <w:jc w:val="center"/>
        <w:rPr>
          <w:rFonts w:ascii="GHEA Grapalat" w:hAnsi="GHEA Grapalat" w:cs="Times Armenian"/>
          <w:b/>
          <w:sz w:val="20"/>
          <w:lang w:val="hy-AM"/>
        </w:rPr>
      </w:pPr>
    </w:p>
    <w:p w:rsidR="00F13CA3" w:rsidRPr="00212113" w:rsidRDefault="00F13CA3" w:rsidP="00F13CA3">
      <w:pPr>
        <w:ind w:firstLine="709"/>
        <w:jc w:val="both"/>
        <w:rPr>
          <w:rFonts w:ascii="GHEA Grapalat" w:hAnsi="GHEA Grapalat" w:cs="Times Armenian"/>
          <w:sz w:val="20"/>
          <w:lang w:val="hy-AM"/>
        </w:rPr>
      </w:pPr>
      <w:r w:rsidRPr="00212113">
        <w:rPr>
          <w:rFonts w:ascii="GHEA Grapalat" w:hAnsi="GHEA Grapalat"/>
          <w:sz w:val="20"/>
          <w:lang w:val="hy-AM"/>
        </w:rPr>
        <w:t xml:space="preserve">1.1. </w:t>
      </w:r>
      <w:r w:rsidRPr="00212113">
        <w:rPr>
          <w:rFonts w:ascii="GHEA Grapalat" w:hAnsi="GHEA Grapalat" w:cs="Sylfaen"/>
          <w:sz w:val="20"/>
          <w:lang w:val="hy-AM"/>
        </w:rPr>
        <w:t>Վաճառողը</w:t>
      </w:r>
      <w:r w:rsidRPr="00212113">
        <w:rPr>
          <w:rFonts w:ascii="GHEA Grapalat" w:hAnsi="GHEA Grapalat" w:cs="Times Armenian"/>
          <w:sz w:val="20"/>
          <w:lang w:val="hy-AM"/>
        </w:rPr>
        <w:t xml:space="preserve"> </w:t>
      </w:r>
      <w:r w:rsidRPr="00212113">
        <w:rPr>
          <w:rFonts w:ascii="GHEA Grapalat" w:hAnsi="GHEA Grapalat" w:cs="Sylfaen"/>
          <w:sz w:val="20"/>
          <w:lang w:val="hy-AM"/>
        </w:rPr>
        <w:t>պարտավորվում</w:t>
      </w:r>
      <w:r w:rsidRPr="00212113">
        <w:rPr>
          <w:rFonts w:ascii="GHEA Grapalat" w:hAnsi="GHEA Grapalat" w:cs="Times Armenian"/>
          <w:sz w:val="20"/>
          <w:lang w:val="hy-AM"/>
        </w:rPr>
        <w:t xml:space="preserve"> </w:t>
      </w:r>
      <w:r w:rsidRPr="00212113">
        <w:rPr>
          <w:rFonts w:ascii="GHEA Grapalat" w:hAnsi="GHEA Grapalat" w:cs="Sylfaen"/>
          <w:sz w:val="20"/>
          <w:lang w:val="hy-AM"/>
        </w:rPr>
        <w:t>է</w:t>
      </w:r>
      <w:r w:rsidRPr="00212113">
        <w:rPr>
          <w:rFonts w:ascii="GHEA Grapalat" w:hAnsi="GHEA Grapalat" w:cs="Times Armenian"/>
          <w:sz w:val="20"/>
          <w:lang w:val="hy-AM"/>
        </w:rPr>
        <w:t xml:space="preserve"> </w:t>
      </w:r>
      <w:r w:rsidRPr="00212113">
        <w:rPr>
          <w:rFonts w:ascii="GHEA Grapalat" w:hAnsi="GHEA Grapalat" w:cs="Sylfaen"/>
          <w:sz w:val="20"/>
          <w:lang w:val="hy-AM"/>
        </w:rPr>
        <w:t>սույն</w:t>
      </w:r>
      <w:r w:rsidRPr="00212113">
        <w:rPr>
          <w:rFonts w:ascii="GHEA Grapalat" w:hAnsi="GHEA Grapalat" w:cs="Times Armenian"/>
          <w:sz w:val="20"/>
          <w:lang w:val="hy-AM"/>
        </w:rPr>
        <w:t xml:space="preserve"> </w:t>
      </w:r>
      <w:r w:rsidRPr="00212113">
        <w:rPr>
          <w:rFonts w:ascii="GHEA Grapalat" w:hAnsi="GHEA Grapalat" w:cs="Sylfaen"/>
          <w:sz w:val="20"/>
          <w:lang w:val="hy-AM"/>
        </w:rPr>
        <w:t>պայմանա</w:t>
      </w:r>
      <w:r w:rsidRPr="00212113">
        <w:rPr>
          <w:rFonts w:ascii="GHEA Grapalat" w:hAnsi="GHEA Grapalat" w:cs="Times Armenian"/>
          <w:sz w:val="20"/>
          <w:lang w:val="hy-AM"/>
        </w:rPr>
        <w:t>գ</w:t>
      </w:r>
      <w:r w:rsidRPr="00212113">
        <w:rPr>
          <w:rFonts w:ascii="GHEA Grapalat" w:hAnsi="GHEA Grapalat" w:cs="Sylfaen"/>
          <w:sz w:val="20"/>
          <w:lang w:val="hy-AM"/>
        </w:rPr>
        <w:t>րով (այսուհետ</w:t>
      </w:r>
      <w:r w:rsidRPr="00212113">
        <w:rPr>
          <w:rFonts w:ascii="GHEA Grapalat" w:hAnsi="GHEA Grapalat" w:cs="Times Armenian"/>
          <w:sz w:val="20"/>
          <w:lang w:val="hy-AM"/>
        </w:rPr>
        <w:t xml:space="preserve">` </w:t>
      </w:r>
      <w:r w:rsidRPr="00212113">
        <w:rPr>
          <w:rFonts w:ascii="GHEA Grapalat" w:hAnsi="GHEA Grapalat" w:cs="Sylfaen"/>
          <w:sz w:val="20"/>
          <w:lang w:val="hy-AM"/>
        </w:rPr>
        <w:t>պայմանա</w:t>
      </w:r>
      <w:r w:rsidRPr="00212113">
        <w:rPr>
          <w:rFonts w:ascii="GHEA Grapalat" w:hAnsi="GHEA Grapalat" w:cs="Times Armenian"/>
          <w:sz w:val="20"/>
          <w:lang w:val="hy-AM"/>
        </w:rPr>
        <w:t>գ</w:t>
      </w:r>
      <w:r w:rsidRPr="00212113">
        <w:rPr>
          <w:rFonts w:ascii="GHEA Grapalat" w:hAnsi="GHEA Grapalat" w:cs="Sylfaen"/>
          <w:sz w:val="20"/>
          <w:lang w:val="hy-AM"/>
        </w:rPr>
        <w:t>իր) սահմանված</w:t>
      </w:r>
      <w:r w:rsidRPr="00212113">
        <w:rPr>
          <w:rFonts w:ascii="GHEA Grapalat" w:hAnsi="GHEA Grapalat" w:cs="Times Armenian"/>
          <w:sz w:val="20"/>
          <w:lang w:val="hy-AM"/>
        </w:rPr>
        <w:t xml:space="preserve"> </w:t>
      </w:r>
      <w:r w:rsidRPr="00212113">
        <w:rPr>
          <w:rFonts w:ascii="GHEA Grapalat" w:hAnsi="GHEA Grapalat" w:cs="Sylfaen"/>
          <w:sz w:val="20"/>
          <w:lang w:val="hy-AM"/>
        </w:rPr>
        <w:t>կար</w:t>
      </w:r>
      <w:r w:rsidRPr="00212113">
        <w:rPr>
          <w:rFonts w:ascii="GHEA Grapalat" w:hAnsi="GHEA Grapalat" w:cs="Times Armenian"/>
          <w:sz w:val="20"/>
          <w:lang w:val="hy-AM"/>
        </w:rPr>
        <w:t>գ</w:t>
      </w:r>
      <w:r w:rsidRPr="00212113">
        <w:rPr>
          <w:rFonts w:ascii="GHEA Grapalat" w:hAnsi="GHEA Grapalat" w:cs="Sylfaen"/>
          <w:sz w:val="20"/>
          <w:lang w:val="hy-AM"/>
        </w:rPr>
        <w:t>ով</w:t>
      </w:r>
      <w:r w:rsidRPr="00212113">
        <w:rPr>
          <w:rFonts w:ascii="GHEA Grapalat" w:hAnsi="GHEA Grapalat" w:cs="Times Armenian"/>
          <w:sz w:val="20"/>
          <w:lang w:val="hy-AM"/>
        </w:rPr>
        <w:t xml:space="preserve">, </w:t>
      </w:r>
      <w:r w:rsidRPr="00212113">
        <w:rPr>
          <w:rFonts w:ascii="GHEA Grapalat" w:hAnsi="GHEA Grapalat" w:cs="Sylfaen"/>
          <w:sz w:val="20"/>
          <w:lang w:val="hy-AM"/>
        </w:rPr>
        <w:t>ծավալներով,</w:t>
      </w:r>
      <w:r w:rsidRPr="00212113">
        <w:rPr>
          <w:rFonts w:ascii="GHEA Grapalat" w:hAnsi="GHEA Grapalat" w:cs="Times Armenian"/>
          <w:sz w:val="20"/>
          <w:lang w:val="hy-AM"/>
        </w:rPr>
        <w:t xml:space="preserve"> ժամկետներում և հասցեով </w:t>
      </w:r>
      <w:r w:rsidRPr="00212113">
        <w:rPr>
          <w:rFonts w:ascii="GHEA Grapalat" w:hAnsi="GHEA Grapalat" w:cs="Sylfaen"/>
          <w:sz w:val="20"/>
          <w:lang w:val="hy-AM"/>
        </w:rPr>
        <w:t>Գնորդին</w:t>
      </w:r>
      <w:r w:rsidRPr="00212113">
        <w:rPr>
          <w:rFonts w:ascii="GHEA Grapalat" w:hAnsi="GHEA Grapalat" w:cs="Times Armenian"/>
          <w:sz w:val="20"/>
          <w:lang w:val="hy-AM"/>
        </w:rPr>
        <w:t xml:space="preserve"> </w:t>
      </w:r>
      <w:r w:rsidRPr="00212113">
        <w:rPr>
          <w:rFonts w:ascii="GHEA Grapalat" w:hAnsi="GHEA Grapalat" w:cs="Sylfaen"/>
          <w:sz w:val="20"/>
          <w:lang w:val="hy-AM"/>
        </w:rPr>
        <w:t>մատակարարել</w:t>
      </w:r>
      <w:r w:rsidRPr="00212113">
        <w:rPr>
          <w:rFonts w:ascii="GHEA Grapalat" w:hAnsi="GHEA Grapalat" w:cs="Times Armenian"/>
          <w:sz w:val="20"/>
          <w:lang w:val="hy-AM"/>
        </w:rPr>
        <w:t xml:space="preserve"> պ</w:t>
      </w:r>
      <w:r w:rsidRPr="00212113">
        <w:rPr>
          <w:rFonts w:ascii="GHEA Grapalat" w:hAnsi="GHEA Grapalat" w:cs="Sylfaen"/>
          <w:sz w:val="20"/>
          <w:lang w:val="hy-AM"/>
        </w:rPr>
        <w:t>այմանա</w:t>
      </w:r>
      <w:r w:rsidRPr="00212113">
        <w:rPr>
          <w:rFonts w:ascii="GHEA Grapalat" w:hAnsi="GHEA Grapalat"/>
          <w:sz w:val="20"/>
          <w:lang w:val="hy-AM"/>
        </w:rPr>
        <w:t>գ</w:t>
      </w:r>
      <w:r w:rsidRPr="00212113">
        <w:rPr>
          <w:rFonts w:ascii="GHEA Grapalat" w:hAnsi="GHEA Grapalat" w:cs="Sylfaen"/>
          <w:sz w:val="20"/>
          <w:lang w:val="hy-AM"/>
        </w:rPr>
        <w:t>րի</w:t>
      </w:r>
      <w:r w:rsidRPr="00212113">
        <w:rPr>
          <w:rFonts w:ascii="GHEA Grapalat" w:hAnsi="GHEA Grapalat" w:cs="Times Armenian"/>
          <w:sz w:val="20"/>
          <w:lang w:val="hy-AM"/>
        </w:rPr>
        <w:t xml:space="preserve"> N 1 </w:t>
      </w:r>
      <w:r w:rsidRPr="00212113">
        <w:rPr>
          <w:rFonts w:ascii="GHEA Grapalat" w:hAnsi="GHEA Grapalat" w:cs="Sylfaen"/>
          <w:sz w:val="20"/>
          <w:lang w:val="hy-AM"/>
        </w:rPr>
        <w:t>հավելվածով`</w:t>
      </w:r>
      <w:r w:rsidRPr="00212113">
        <w:rPr>
          <w:rFonts w:ascii="GHEA Grapalat" w:hAnsi="GHEA Grapalat" w:cs="Times Armenian"/>
          <w:sz w:val="20"/>
          <w:lang w:val="hy-AM"/>
        </w:rPr>
        <w:t xml:space="preserve"> </w:t>
      </w:r>
      <w:r w:rsidRPr="00212113">
        <w:rPr>
          <w:rFonts w:ascii="GHEA Grapalat" w:hAnsi="GHEA Grapalat" w:cs="Sylfaen"/>
          <w:sz w:val="20"/>
          <w:lang w:val="hy-AM"/>
        </w:rPr>
        <w:t>Տեխնիկական</w:t>
      </w:r>
      <w:r w:rsidRPr="00212113">
        <w:rPr>
          <w:rFonts w:ascii="GHEA Grapalat" w:hAnsi="GHEA Grapalat" w:cs="Times Armenian"/>
          <w:sz w:val="20"/>
          <w:lang w:val="hy-AM"/>
        </w:rPr>
        <w:t xml:space="preserve"> </w:t>
      </w:r>
      <w:r w:rsidRPr="00212113">
        <w:rPr>
          <w:rFonts w:ascii="GHEA Grapalat" w:hAnsi="GHEA Grapalat" w:cs="Sylfaen"/>
          <w:sz w:val="20"/>
          <w:lang w:val="hy-AM"/>
        </w:rPr>
        <w:t>բնութա</w:t>
      </w:r>
      <w:r w:rsidRPr="00212113">
        <w:rPr>
          <w:rFonts w:ascii="GHEA Grapalat" w:hAnsi="GHEA Grapalat" w:cs="Times Armenian"/>
          <w:sz w:val="20"/>
          <w:lang w:val="hy-AM"/>
        </w:rPr>
        <w:t>գի</w:t>
      </w:r>
      <w:r w:rsidRPr="00212113">
        <w:rPr>
          <w:rFonts w:ascii="GHEA Grapalat" w:hAnsi="GHEA Grapalat" w:cs="Sylfaen"/>
          <w:sz w:val="20"/>
          <w:lang w:val="hy-AM"/>
        </w:rPr>
        <w:t>ր-գնման-ժամանակացուցով նախատեսված</w:t>
      </w:r>
      <w:r w:rsidRPr="00212113">
        <w:rPr>
          <w:rFonts w:ascii="GHEA Grapalat" w:hAnsi="GHEA Grapalat" w:cs="Times Armenian"/>
          <w:sz w:val="20"/>
          <w:lang w:val="hy-AM"/>
        </w:rPr>
        <w:t xml:space="preserve"> ապրանքը (այսուհետ` ապրանք), </w:t>
      </w:r>
      <w:r w:rsidRPr="00212113">
        <w:rPr>
          <w:rFonts w:ascii="GHEA Grapalat" w:hAnsi="GHEA Grapalat" w:cs="Sylfaen"/>
          <w:sz w:val="20"/>
          <w:lang w:val="hy-AM"/>
        </w:rPr>
        <w:t>իսկ</w:t>
      </w:r>
      <w:r w:rsidRPr="00212113">
        <w:rPr>
          <w:rFonts w:ascii="GHEA Grapalat" w:hAnsi="GHEA Grapalat" w:cs="Times Armenian"/>
          <w:sz w:val="20"/>
          <w:lang w:val="hy-AM"/>
        </w:rPr>
        <w:t xml:space="preserve"> </w:t>
      </w:r>
      <w:r w:rsidRPr="00212113">
        <w:rPr>
          <w:rFonts w:ascii="GHEA Grapalat" w:hAnsi="GHEA Grapalat" w:cs="Sylfaen"/>
          <w:sz w:val="20"/>
          <w:lang w:val="hy-AM"/>
        </w:rPr>
        <w:t>Գնորդը</w:t>
      </w:r>
      <w:r w:rsidRPr="00212113">
        <w:rPr>
          <w:rFonts w:ascii="GHEA Grapalat" w:hAnsi="GHEA Grapalat" w:cs="Times Armenian"/>
          <w:sz w:val="20"/>
          <w:lang w:val="hy-AM"/>
        </w:rPr>
        <w:t xml:space="preserve"> </w:t>
      </w:r>
      <w:r w:rsidRPr="00212113">
        <w:rPr>
          <w:rFonts w:ascii="GHEA Grapalat" w:hAnsi="GHEA Grapalat" w:cs="Sylfaen"/>
          <w:sz w:val="20"/>
          <w:lang w:val="hy-AM"/>
        </w:rPr>
        <w:t>պարտավորվում</w:t>
      </w:r>
      <w:r w:rsidRPr="00212113">
        <w:rPr>
          <w:rFonts w:ascii="GHEA Grapalat" w:hAnsi="GHEA Grapalat" w:cs="Times Armenian"/>
          <w:sz w:val="20"/>
          <w:lang w:val="hy-AM"/>
        </w:rPr>
        <w:t xml:space="preserve"> </w:t>
      </w:r>
      <w:r w:rsidRPr="00212113">
        <w:rPr>
          <w:rFonts w:ascii="GHEA Grapalat" w:hAnsi="GHEA Grapalat" w:cs="Sylfaen"/>
          <w:sz w:val="20"/>
          <w:lang w:val="hy-AM"/>
        </w:rPr>
        <w:t>է</w:t>
      </w:r>
      <w:r w:rsidRPr="00212113">
        <w:rPr>
          <w:rFonts w:ascii="GHEA Grapalat" w:hAnsi="GHEA Grapalat" w:cs="Times Armenian"/>
          <w:sz w:val="20"/>
          <w:lang w:val="hy-AM"/>
        </w:rPr>
        <w:t xml:space="preserve"> </w:t>
      </w:r>
      <w:r w:rsidRPr="00212113">
        <w:rPr>
          <w:rFonts w:ascii="GHEA Grapalat" w:hAnsi="GHEA Grapalat" w:cs="Sylfaen"/>
          <w:sz w:val="20"/>
          <w:lang w:val="hy-AM"/>
        </w:rPr>
        <w:t>ընդունել</w:t>
      </w:r>
      <w:r w:rsidRPr="00212113">
        <w:rPr>
          <w:rFonts w:ascii="GHEA Grapalat" w:hAnsi="GHEA Grapalat" w:cs="Times Armenian"/>
          <w:sz w:val="20"/>
          <w:lang w:val="hy-AM"/>
        </w:rPr>
        <w:t xml:space="preserve"> ա</w:t>
      </w:r>
      <w:r w:rsidRPr="00212113">
        <w:rPr>
          <w:rFonts w:ascii="GHEA Grapalat" w:hAnsi="GHEA Grapalat" w:cs="Sylfaen"/>
          <w:sz w:val="20"/>
          <w:lang w:val="hy-AM"/>
        </w:rPr>
        <w:t>պրանքը</w:t>
      </w:r>
      <w:r w:rsidRPr="00212113">
        <w:rPr>
          <w:rFonts w:ascii="GHEA Grapalat" w:hAnsi="GHEA Grapalat" w:cs="Times Armenian"/>
          <w:sz w:val="20"/>
          <w:lang w:val="hy-AM"/>
        </w:rPr>
        <w:t xml:space="preserve"> </w:t>
      </w:r>
      <w:r w:rsidRPr="00212113">
        <w:rPr>
          <w:rFonts w:ascii="GHEA Grapalat" w:hAnsi="GHEA Grapalat" w:cs="Sylfaen"/>
          <w:sz w:val="20"/>
          <w:lang w:val="hy-AM"/>
        </w:rPr>
        <w:t>և</w:t>
      </w:r>
      <w:r w:rsidRPr="00212113">
        <w:rPr>
          <w:rFonts w:ascii="GHEA Grapalat" w:hAnsi="GHEA Grapalat" w:cs="Times Armenian"/>
          <w:sz w:val="20"/>
          <w:lang w:val="hy-AM"/>
        </w:rPr>
        <w:t xml:space="preserve"> </w:t>
      </w:r>
      <w:r w:rsidRPr="00212113">
        <w:rPr>
          <w:rFonts w:ascii="GHEA Grapalat" w:hAnsi="GHEA Grapalat" w:cs="Sylfaen"/>
          <w:sz w:val="20"/>
          <w:lang w:val="hy-AM"/>
        </w:rPr>
        <w:t>վճարել</w:t>
      </w:r>
      <w:r w:rsidRPr="00212113">
        <w:rPr>
          <w:rFonts w:ascii="GHEA Grapalat" w:hAnsi="GHEA Grapalat" w:cs="Times Armenian"/>
          <w:sz w:val="20"/>
          <w:lang w:val="hy-AM"/>
        </w:rPr>
        <w:t xml:space="preserve"> </w:t>
      </w:r>
      <w:r w:rsidRPr="00212113">
        <w:rPr>
          <w:rFonts w:ascii="GHEA Grapalat" w:hAnsi="GHEA Grapalat" w:cs="Sylfaen"/>
          <w:sz w:val="20"/>
          <w:lang w:val="hy-AM"/>
        </w:rPr>
        <w:t>դրա</w:t>
      </w:r>
      <w:r w:rsidRPr="00212113">
        <w:rPr>
          <w:rFonts w:ascii="GHEA Grapalat" w:hAnsi="GHEA Grapalat" w:cs="Times Armenian"/>
          <w:sz w:val="20"/>
          <w:lang w:val="hy-AM"/>
        </w:rPr>
        <w:t xml:space="preserve"> </w:t>
      </w:r>
      <w:r w:rsidRPr="00212113">
        <w:rPr>
          <w:rFonts w:ascii="GHEA Grapalat" w:hAnsi="GHEA Grapalat" w:cs="Sylfaen"/>
          <w:sz w:val="20"/>
          <w:lang w:val="hy-AM"/>
        </w:rPr>
        <w:t>համար</w:t>
      </w:r>
      <w:r w:rsidRPr="00212113">
        <w:rPr>
          <w:rFonts w:ascii="GHEA Grapalat" w:hAnsi="GHEA Grapalat" w:cs="Times Armenian"/>
          <w:sz w:val="20"/>
          <w:lang w:val="hy-AM"/>
        </w:rPr>
        <w:t xml:space="preserve">։ </w:t>
      </w:r>
    </w:p>
    <w:p w:rsidR="00F13CA3" w:rsidRPr="00212113" w:rsidRDefault="00F13CA3" w:rsidP="00F13CA3">
      <w:pPr>
        <w:ind w:firstLine="709"/>
        <w:jc w:val="both"/>
        <w:rPr>
          <w:rFonts w:ascii="GHEA Grapalat" w:hAnsi="GHEA Grapalat" w:cs="Times Armenian"/>
          <w:sz w:val="20"/>
          <w:lang w:val="hy-AM"/>
        </w:rPr>
      </w:pPr>
    </w:p>
    <w:p w:rsidR="00F13CA3" w:rsidRPr="00212113" w:rsidRDefault="00F13CA3" w:rsidP="00F13CA3">
      <w:pPr>
        <w:ind w:firstLine="709"/>
        <w:jc w:val="both"/>
        <w:rPr>
          <w:rFonts w:ascii="GHEA Grapalat" w:hAnsi="GHEA Grapalat"/>
          <w:b/>
          <w:sz w:val="20"/>
          <w:lang w:val="hy-AM"/>
        </w:rPr>
      </w:pPr>
      <w:r w:rsidRPr="00212113">
        <w:rPr>
          <w:rFonts w:ascii="GHEA Grapalat" w:hAnsi="GHEA Grapalat"/>
          <w:sz w:val="20"/>
          <w:lang w:val="hy-AM"/>
        </w:rPr>
        <w:tab/>
      </w:r>
      <w:r w:rsidRPr="00212113">
        <w:rPr>
          <w:rFonts w:ascii="GHEA Grapalat" w:hAnsi="GHEA Grapalat"/>
          <w:b/>
          <w:sz w:val="20"/>
          <w:lang w:val="hy-AM"/>
        </w:rPr>
        <w:t>2. ԿՈՂՄԵՐԻ ԻՐԱՎՈՒՆՔՆԵՐԸ ԵՎ ՊԱՐՏԱԿԱՆՈՒԹՅՈՒՆՆԵՐԸ</w:t>
      </w:r>
    </w:p>
    <w:p w:rsidR="00F13CA3" w:rsidRPr="00212113" w:rsidRDefault="00F13CA3" w:rsidP="00F13CA3">
      <w:pPr>
        <w:ind w:firstLine="709"/>
        <w:jc w:val="both"/>
        <w:rPr>
          <w:rFonts w:ascii="GHEA Grapalat" w:hAnsi="GHEA Grapalat"/>
          <w:sz w:val="20"/>
          <w:lang w:val="hy-AM"/>
        </w:rPr>
      </w:pPr>
    </w:p>
    <w:p w:rsidR="00F13CA3" w:rsidRPr="00212113" w:rsidRDefault="00F13CA3" w:rsidP="00F13CA3">
      <w:pPr>
        <w:ind w:firstLine="709"/>
        <w:jc w:val="both"/>
        <w:rPr>
          <w:rFonts w:ascii="GHEA Grapalat" w:hAnsi="GHEA Grapalat"/>
          <w:b/>
          <w:sz w:val="20"/>
          <w:lang w:val="hy-AM"/>
        </w:rPr>
      </w:pPr>
      <w:r w:rsidRPr="00212113">
        <w:rPr>
          <w:rFonts w:ascii="GHEA Grapalat" w:hAnsi="GHEA Grapalat"/>
          <w:b/>
          <w:sz w:val="20"/>
          <w:lang w:val="hy-AM"/>
        </w:rPr>
        <w:t>2.1 Գնորդն իրավունք ունի`</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12113">
        <w:rPr>
          <w:rFonts w:ascii="GHEA Grapalat" w:hAnsi="GHEA Grapalat"/>
          <w:sz w:val="20"/>
          <w:u w:val="single"/>
          <w:lang w:val="hy-AM"/>
        </w:rPr>
        <w:t xml:space="preserve">         </w:t>
      </w:r>
      <w:r w:rsidRPr="00212113">
        <w:rPr>
          <w:rFonts w:ascii="GHEA Grapalat" w:hAnsi="GHEA Grapalat"/>
          <w:sz w:val="20"/>
          <w:lang w:val="hy-AM"/>
        </w:rPr>
        <w:t xml:space="preserve"> օրից ավելի:</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ա) պահանջել հատուցելու ապրանքի անպատշաճ որակի լինելու պատճառով իր կատարած ծախսերը.</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գ) հրաժարվել պայմանագիրը կատարելուց և պահանջել վերադարձնելու ապրանքի համար վճարված գումարը:</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 xml:space="preserve">2.1.3 Եթե հանձնվել է պայմանագրով որոշվածից պակաս քանակի ապրանք, ապա` </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ա)  պահանջել լրացնելու ապրանքի պակաս հանձնված քանակը,</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2.1.4 Եթե հանձնվել է տեսակի պայմանի խախտմամբ ապրանք,  իր ընտրությամբ`</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13CA3" w:rsidRPr="00212113" w:rsidRDefault="00F13CA3" w:rsidP="00F13CA3">
      <w:pPr>
        <w:tabs>
          <w:tab w:val="left" w:pos="720"/>
        </w:tabs>
        <w:ind w:firstLine="709"/>
        <w:jc w:val="both"/>
        <w:rPr>
          <w:rFonts w:ascii="GHEA Grapalat" w:hAnsi="GHEA Grapalat"/>
          <w:sz w:val="20"/>
          <w:lang w:val="hy-AM"/>
        </w:rPr>
      </w:pPr>
      <w:r w:rsidRPr="00212113">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F13CA3" w:rsidRPr="00212113" w:rsidRDefault="00F13CA3" w:rsidP="00F13CA3">
      <w:pPr>
        <w:tabs>
          <w:tab w:val="left" w:pos="720"/>
        </w:tabs>
        <w:ind w:firstLine="709"/>
        <w:jc w:val="both"/>
        <w:rPr>
          <w:rFonts w:ascii="GHEA Grapalat" w:hAnsi="GHEA Grapalat"/>
          <w:sz w:val="20"/>
          <w:lang w:val="hy-AM"/>
        </w:rPr>
      </w:pPr>
      <w:r w:rsidRPr="00212113">
        <w:rPr>
          <w:rFonts w:ascii="GHEA Grapalat" w:hAnsi="GHEA Grapalat"/>
          <w:sz w:val="20"/>
          <w:lang w:val="hy-AM"/>
        </w:rPr>
        <w:tab/>
        <w:t>2.1.7.1 Վաճառողի կողմից պայմանագիրը խախտելն էական է համարվում, եթե`</w:t>
      </w:r>
    </w:p>
    <w:p w:rsidR="00F13CA3" w:rsidRPr="00212113" w:rsidRDefault="00F13CA3" w:rsidP="00F13CA3">
      <w:pPr>
        <w:tabs>
          <w:tab w:val="left" w:pos="720"/>
        </w:tabs>
        <w:ind w:firstLine="709"/>
        <w:jc w:val="both"/>
        <w:rPr>
          <w:rFonts w:ascii="GHEA Grapalat" w:hAnsi="GHEA Grapalat"/>
          <w:sz w:val="20"/>
          <w:lang w:val="hy-AM"/>
        </w:rPr>
      </w:pPr>
      <w:r w:rsidRPr="0021211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13CA3" w:rsidRPr="00212113" w:rsidRDefault="00F13CA3" w:rsidP="00F13CA3">
      <w:pPr>
        <w:tabs>
          <w:tab w:val="left" w:pos="720"/>
        </w:tabs>
        <w:ind w:firstLine="709"/>
        <w:jc w:val="both"/>
        <w:rPr>
          <w:rFonts w:ascii="GHEA Grapalat" w:hAnsi="GHEA Grapalat"/>
          <w:sz w:val="20"/>
          <w:lang w:val="hy-AM"/>
        </w:rPr>
      </w:pPr>
      <w:r w:rsidRPr="00212113">
        <w:rPr>
          <w:rFonts w:ascii="GHEA Grapalat" w:hAnsi="GHEA Grapalat"/>
          <w:sz w:val="20"/>
          <w:lang w:val="hy-AM"/>
        </w:rPr>
        <w:tab/>
        <w:t xml:space="preserve">բ) ապրանքի մատակարարման ժամկետները խախտվել են </w:t>
      </w:r>
      <w:r w:rsidRPr="00212113">
        <w:rPr>
          <w:rFonts w:ascii="GHEA Grapalat" w:hAnsi="GHEA Grapalat"/>
          <w:sz w:val="20"/>
          <w:u w:val="single"/>
          <w:lang w:val="hy-AM"/>
        </w:rPr>
        <w:t xml:space="preserve">        </w:t>
      </w:r>
      <w:r w:rsidRPr="00212113">
        <w:rPr>
          <w:rFonts w:ascii="GHEA Grapalat" w:hAnsi="GHEA Grapalat"/>
          <w:sz w:val="20"/>
          <w:lang w:val="hy-AM"/>
        </w:rPr>
        <w:t xml:space="preserve"> օրից ավելի,</w:t>
      </w:r>
    </w:p>
    <w:p w:rsidR="00F13CA3" w:rsidRPr="00212113" w:rsidRDefault="00F13CA3" w:rsidP="00F13CA3">
      <w:pPr>
        <w:tabs>
          <w:tab w:val="left" w:pos="720"/>
        </w:tabs>
        <w:ind w:firstLine="709"/>
        <w:jc w:val="both"/>
        <w:rPr>
          <w:rFonts w:ascii="GHEA Grapalat" w:hAnsi="GHEA Grapalat"/>
          <w:sz w:val="20"/>
          <w:lang w:val="hy-AM"/>
        </w:rPr>
      </w:pPr>
      <w:r w:rsidRPr="00212113">
        <w:rPr>
          <w:rFonts w:ascii="GHEA Grapalat" w:hAnsi="GHEA Grapalat"/>
          <w:sz w:val="20"/>
          <w:lang w:val="hy-AM"/>
        </w:rPr>
        <w:t>2.1.8 Զննել ապրանքը և հայտնաբերված թերությունների մասին անհապաղ տեղեկացնել Վաճառողին։</w:t>
      </w:r>
    </w:p>
    <w:p w:rsidR="00F13CA3" w:rsidRPr="00212113" w:rsidRDefault="00F13CA3" w:rsidP="00F13CA3">
      <w:pPr>
        <w:tabs>
          <w:tab w:val="left" w:pos="720"/>
        </w:tabs>
        <w:ind w:firstLine="709"/>
        <w:jc w:val="both"/>
        <w:rPr>
          <w:rFonts w:ascii="GHEA Grapalat" w:hAnsi="GHEA Grapalat"/>
          <w:sz w:val="12"/>
          <w:szCs w:val="12"/>
          <w:lang w:val="hy-AM"/>
        </w:rPr>
      </w:pPr>
    </w:p>
    <w:p w:rsidR="00F13CA3" w:rsidRPr="00212113" w:rsidRDefault="00F13CA3" w:rsidP="00F13CA3">
      <w:pPr>
        <w:ind w:firstLine="709"/>
        <w:jc w:val="both"/>
        <w:rPr>
          <w:rFonts w:ascii="GHEA Grapalat" w:hAnsi="GHEA Grapalat"/>
          <w:b/>
          <w:sz w:val="20"/>
          <w:lang w:val="hy-AM"/>
        </w:rPr>
      </w:pPr>
      <w:r w:rsidRPr="00212113">
        <w:rPr>
          <w:rFonts w:ascii="GHEA Grapalat" w:hAnsi="GHEA Grapalat"/>
          <w:b/>
          <w:sz w:val="20"/>
          <w:lang w:val="hy-AM"/>
        </w:rPr>
        <w:t>2.2 Գնորդը պարտավոր է`</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F13CA3" w:rsidRPr="00212113" w:rsidRDefault="00F13CA3" w:rsidP="00F13CA3">
      <w:pPr>
        <w:ind w:firstLine="709"/>
        <w:jc w:val="both"/>
        <w:rPr>
          <w:rFonts w:ascii="GHEA Grapalat" w:hAnsi="GHEA Grapalat"/>
          <w:sz w:val="20"/>
          <w:lang w:val="hy-AM"/>
        </w:rPr>
      </w:pPr>
    </w:p>
    <w:p w:rsidR="00F13CA3" w:rsidRPr="00212113" w:rsidRDefault="00F13CA3" w:rsidP="00F13CA3">
      <w:pPr>
        <w:ind w:firstLine="709"/>
        <w:jc w:val="both"/>
        <w:rPr>
          <w:rFonts w:ascii="GHEA Grapalat" w:hAnsi="GHEA Grapalat"/>
          <w:b/>
          <w:sz w:val="20"/>
          <w:lang w:val="hy-AM"/>
        </w:rPr>
      </w:pPr>
      <w:r w:rsidRPr="00212113">
        <w:rPr>
          <w:rFonts w:ascii="GHEA Grapalat" w:hAnsi="GHEA Grapalat"/>
          <w:b/>
          <w:sz w:val="20"/>
          <w:lang w:val="hy-AM"/>
        </w:rPr>
        <w:t>2.3 Վաճառողն իրավունք ունի`</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 xml:space="preserve">2.3.1 Գնորդից պահանջել ընդունելու պայմանագրով նախատեսված </w:t>
      </w:r>
      <w:r w:rsidRPr="00212113">
        <w:rPr>
          <w:rFonts w:ascii="GHEA Grapalat" w:hAnsi="GHEA Grapalat" w:cs="Sylfaen"/>
          <w:sz w:val="20"/>
          <w:lang w:val="hy-AM"/>
        </w:rPr>
        <w:t>կար</w:t>
      </w:r>
      <w:r w:rsidRPr="00212113">
        <w:rPr>
          <w:rFonts w:ascii="GHEA Grapalat" w:hAnsi="GHEA Grapalat" w:cs="Times Armenian"/>
          <w:sz w:val="20"/>
          <w:lang w:val="hy-AM"/>
        </w:rPr>
        <w:t>գ</w:t>
      </w:r>
      <w:r w:rsidRPr="00212113">
        <w:rPr>
          <w:rFonts w:ascii="GHEA Grapalat" w:hAnsi="GHEA Grapalat" w:cs="Sylfaen"/>
          <w:sz w:val="20"/>
          <w:lang w:val="hy-AM"/>
        </w:rPr>
        <w:t>ով</w:t>
      </w:r>
      <w:r w:rsidRPr="00212113">
        <w:rPr>
          <w:rFonts w:ascii="GHEA Grapalat" w:hAnsi="GHEA Grapalat" w:cs="Times Armenian"/>
          <w:sz w:val="20"/>
          <w:lang w:val="hy-AM"/>
        </w:rPr>
        <w:t xml:space="preserve">, </w:t>
      </w:r>
      <w:r w:rsidRPr="00212113">
        <w:rPr>
          <w:rFonts w:ascii="GHEA Grapalat" w:hAnsi="GHEA Grapalat" w:cs="Sylfaen"/>
          <w:sz w:val="20"/>
          <w:lang w:val="hy-AM"/>
        </w:rPr>
        <w:t>ծավալներով,</w:t>
      </w:r>
      <w:r w:rsidRPr="00212113">
        <w:rPr>
          <w:rFonts w:ascii="GHEA Grapalat" w:hAnsi="GHEA Grapalat" w:cs="Times Armenian"/>
          <w:sz w:val="20"/>
          <w:lang w:val="hy-AM"/>
        </w:rPr>
        <w:t xml:space="preserve"> ժամկետներում և հասցեով</w:t>
      </w:r>
      <w:r w:rsidRPr="00212113">
        <w:rPr>
          <w:rFonts w:ascii="GHEA Grapalat" w:hAnsi="GHEA Grapalat"/>
          <w:sz w:val="20"/>
          <w:lang w:val="hy-AM"/>
        </w:rPr>
        <w:t xml:space="preserve"> մատակարարված ապրանքը: </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 xml:space="preserve">2.3.2 Գնորդից պահանջել վճարելու պայմանագրով նախատեսված </w:t>
      </w:r>
      <w:r w:rsidRPr="00212113">
        <w:rPr>
          <w:rFonts w:ascii="GHEA Grapalat" w:hAnsi="GHEA Grapalat" w:cs="Sylfaen"/>
          <w:sz w:val="20"/>
          <w:lang w:val="hy-AM"/>
        </w:rPr>
        <w:t>կար</w:t>
      </w:r>
      <w:r w:rsidRPr="00212113">
        <w:rPr>
          <w:rFonts w:ascii="GHEA Grapalat" w:hAnsi="GHEA Grapalat" w:cs="Times Armenian"/>
          <w:sz w:val="20"/>
          <w:lang w:val="hy-AM"/>
        </w:rPr>
        <w:t>գ</w:t>
      </w:r>
      <w:r w:rsidRPr="00212113">
        <w:rPr>
          <w:rFonts w:ascii="GHEA Grapalat" w:hAnsi="GHEA Grapalat" w:cs="Sylfaen"/>
          <w:sz w:val="20"/>
          <w:lang w:val="hy-AM"/>
        </w:rPr>
        <w:t>ով</w:t>
      </w:r>
      <w:r w:rsidRPr="00212113">
        <w:rPr>
          <w:rFonts w:ascii="GHEA Grapalat" w:hAnsi="GHEA Grapalat" w:cs="Times Armenian"/>
          <w:sz w:val="20"/>
          <w:lang w:val="hy-AM"/>
        </w:rPr>
        <w:t xml:space="preserve">, </w:t>
      </w:r>
      <w:r w:rsidRPr="00212113">
        <w:rPr>
          <w:rFonts w:ascii="GHEA Grapalat" w:hAnsi="GHEA Grapalat" w:cs="Sylfaen"/>
          <w:sz w:val="20"/>
          <w:lang w:val="hy-AM"/>
        </w:rPr>
        <w:t>ծավալներով,</w:t>
      </w:r>
      <w:r w:rsidRPr="00212113">
        <w:rPr>
          <w:rFonts w:ascii="GHEA Grapalat" w:hAnsi="GHEA Grapalat" w:cs="Times Armenian"/>
          <w:sz w:val="20"/>
          <w:lang w:val="hy-AM"/>
        </w:rPr>
        <w:t xml:space="preserve"> ժամկետներում և հասցեով</w:t>
      </w:r>
      <w:r w:rsidRPr="00212113">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2.3.3 Միակողմանի լուծել պայմանագիրը (լրիվ կամ մասնակի), եթե Գնորդն էականորեն խախտել է պայմանագիրը:</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 xml:space="preserve">2.3.4 Գնորդի համաձայնությամբ վաղաժամկետ մատակարարել ապրանքը։ </w:t>
      </w:r>
    </w:p>
    <w:p w:rsidR="00F13CA3" w:rsidRPr="00212113" w:rsidRDefault="00F13CA3" w:rsidP="00F13CA3">
      <w:pPr>
        <w:ind w:firstLine="709"/>
        <w:jc w:val="both"/>
        <w:rPr>
          <w:rFonts w:ascii="GHEA Grapalat" w:hAnsi="GHEA Grapalat"/>
          <w:sz w:val="20"/>
          <w:lang w:val="hy-AM"/>
        </w:rPr>
      </w:pPr>
    </w:p>
    <w:p w:rsidR="00F13CA3" w:rsidRPr="00212113" w:rsidRDefault="00F13CA3" w:rsidP="00F13CA3">
      <w:pPr>
        <w:ind w:firstLine="709"/>
        <w:jc w:val="both"/>
        <w:rPr>
          <w:rFonts w:ascii="GHEA Grapalat" w:hAnsi="GHEA Grapalat"/>
          <w:b/>
          <w:sz w:val="20"/>
          <w:lang w:val="hy-AM"/>
        </w:rPr>
      </w:pPr>
      <w:r w:rsidRPr="00212113">
        <w:rPr>
          <w:rFonts w:ascii="GHEA Grapalat" w:hAnsi="GHEA Grapalat"/>
          <w:b/>
          <w:sz w:val="20"/>
          <w:lang w:val="hy-AM"/>
        </w:rPr>
        <w:t>2.4 Վաճառողը պարտավոր է`</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 xml:space="preserve">2.4.1 Գնորդին հանձնել ապրանքը` պայմանագրով նախատեսված կարգով, </w:t>
      </w:r>
      <w:r w:rsidRPr="00212113">
        <w:rPr>
          <w:rFonts w:ascii="GHEA Grapalat" w:hAnsi="GHEA Grapalat" w:cs="Sylfaen"/>
          <w:sz w:val="20"/>
          <w:lang w:val="hy-AM"/>
        </w:rPr>
        <w:t>ծավալներով,</w:t>
      </w:r>
      <w:r w:rsidRPr="00212113">
        <w:rPr>
          <w:rFonts w:ascii="GHEA Grapalat" w:hAnsi="GHEA Grapalat" w:cs="Times Armenian"/>
          <w:sz w:val="20"/>
          <w:lang w:val="hy-AM"/>
        </w:rPr>
        <w:t xml:space="preserve"> ժամկետներում և հասցեով:</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2.4.3 Գնորդին հանձնել երրորդ անձանց իրավունքներից ազատ ապրանք:</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2.4.9 Գնորդին հանձնել ապրանքի պատկանելիքները և համապատասխան փաստաթղթերը։</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F13CA3" w:rsidRPr="00212113" w:rsidRDefault="00F13CA3" w:rsidP="00F13CA3">
      <w:pPr>
        <w:ind w:firstLine="709"/>
        <w:jc w:val="both"/>
        <w:rPr>
          <w:rFonts w:ascii="GHEA Grapalat" w:hAnsi="GHEA Grapalat"/>
          <w:lang w:val="hy-AM"/>
        </w:rPr>
      </w:pPr>
    </w:p>
    <w:p w:rsidR="00F13CA3" w:rsidRPr="00212113" w:rsidRDefault="00F13CA3" w:rsidP="00F13CA3">
      <w:pPr>
        <w:ind w:firstLine="709"/>
        <w:jc w:val="center"/>
        <w:rPr>
          <w:rFonts w:ascii="GHEA Grapalat" w:hAnsi="GHEA Grapalat"/>
          <w:b/>
          <w:sz w:val="20"/>
          <w:lang w:val="hy-AM"/>
        </w:rPr>
      </w:pPr>
      <w:r w:rsidRPr="00212113">
        <w:rPr>
          <w:rFonts w:ascii="GHEA Grapalat" w:hAnsi="GHEA Grapalat"/>
          <w:b/>
          <w:sz w:val="20"/>
          <w:lang w:val="hy-AM"/>
        </w:rPr>
        <w:t>3. ՊԱՅՄԱՆԱԳՐԻ ԳԻՆԸ ԵՎ ՎՃԱՐՄԱՆ ԿԱՐԳԸ</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3.1  Պայմանագրի գինը կազմում է ________________ ՀՀ դրամ, ներառյալ ԱԱՀ-ն:</w:t>
      </w:r>
      <w:r w:rsidRPr="00212113">
        <w:rPr>
          <w:rStyle w:val="af6"/>
          <w:rFonts w:ascii="GHEA Grapalat" w:hAnsi="GHEA Grapalat"/>
          <w:sz w:val="20"/>
          <w:lang w:val="hy-AM"/>
        </w:rPr>
        <w:footnoteReference w:id="5"/>
      </w:r>
      <w:r w:rsidRPr="00212113">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F13CA3" w:rsidRPr="00212113" w:rsidRDefault="00F13CA3" w:rsidP="00F13CA3">
      <w:pPr>
        <w:ind w:firstLine="720"/>
        <w:jc w:val="both"/>
        <w:rPr>
          <w:rFonts w:ascii="GHEA Grapalat" w:hAnsi="GHEA Grapalat" w:cs="Sylfaen"/>
          <w:sz w:val="20"/>
          <w:lang w:val="hy-AM"/>
        </w:rPr>
      </w:pPr>
      <w:r w:rsidRPr="0021211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cs="Sylfaen"/>
          <w:sz w:val="20"/>
          <w:lang w:val="hy-AM"/>
        </w:rPr>
        <w:t>3.2 Պայմանա</w:t>
      </w:r>
      <w:r w:rsidRPr="00212113">
        <w:rPr>
          <w:rFonts w:ascii="GHEA Grapalat" w:hAnsi="GHEA Grapalat" w:cs="Times Armenian"/>
          <w:sz w:val="20"/>
          <w:lang w:val="hy-AM"/>
        </w:rPr>
        <w:t>գ</w:t>
      </w:r>
      <w:r w:rsidRPr="00212113">
        <w:rPr>
          <w:rFonts w:ascii="GHEA Grapalat" w:hAnsi="GHEA Grapalat" w:cs="Sylfaen"/>
          <w:sz w:val="20"/>
          <w:lang w:val="hy-AM"/>
        </w:rPr>
        <w:t>րի</w:t>
      </w:r>
      <w:r w:rsidRPr="00212113">
        <w:rPr>
          <w:rFonts w:ascii="GHEA Grapalat" w:hAnsi="GHEA Grapalat" w:cs="Times Armenian"/>
          <w:sz w:val="20"/>
          <w:lang w:val="hy-AM"/>
        </w:rPr>
        <w:t xml:space="preserve"> գ</w:t>
      </w:r>
      <w:r w:rsidRPr="00212113">
        <w:rPr>
          <w:rFonts w:ascii="GHEA Grapalat" w:hAnsi="GHEA Grapalat" w:cs="Sylfaen"/>
          <w:sz w:val="20"/>
          <w:lang w:val="hy-AM"/>
        </w:rPr>
        <w:t>նից</w:t>
      </w:r>
      <w:r w:rsidRPr="00212113">
        <w:rPr>
          <w:rFonts w:ascii="GHEA Grapalat" w:hAnsi="GHEA Grapalat" w:cs="Times Armenian"/>
          <w:sz w:val="20"/>
          <w:lang w:val="hy-AM"/>
        </w:rPr>
        <w:t xml:space="preserve">` մինչև </w:t>
      </w:r>
      <w:r w:rsidRPr="00212113">
        <w:rPr>
          <w:rFonts w:ascii="GHEA Grapalat" w:hAnsi="GHEA Grapalat" w:cs="Times Armenian"/>
          <w:sz w:val="20"/>
          <w:u w:val="single"/>
          <w:lang w:val="hy-AM"/>
        </w:rPr>
        <w:t xml:space="preserve">             </w:t>
      </w:r>
      <w:r w:rsidRPr="00212113">
        <w:rPr>
          <w:rFonts w:ascii="GHEA Grapalat" w:hAnsi="GHEA Grapalat" w:cs="Times Armenian"/>
          <w:sz w:val="20"/>
          <w:lang w:val="hy-AM"/>
        </w:rPr>
        <w:t xml:space="preserve"> </w:t>
      </w:r>
      <w:r w:rsidRPr="00212113">
        <w:rPr>
          <w:rFonts w:ascii="GHEA Grapalat" w:hAnsi="GHEA Grapalat" w:cs="Sylfaen"/>
          <w:sz w:val="20"/>
          <w:lang w:val="hy-AM"/>
        </w:rPr>
        <w:t>ՀՀ</w:t>
      </w:r>
      <w:r w:rsidRPr="00212113">
        <w:rPr>
          <w:rFonts w:ascii="GHEA Grapalat" w:hAnsi="GHEA Grapalat" w:cs="Times Armenian"/>
          <w:sz w:val="20"/>
          <w:lang w:val="hy-AM"/>
        </w:rPr>
        <w:t xml:space="preserve"> </w:t>
      </w:r>
      <w:r w:rsidRPr="00212113">
        <w:rPr>
          <w:rFonts w:ascii="GHEA Grapalat" w:hAnsi="GHEA Grapalat" w:cs="Sylfaen"/>
          <w:sz w:val="20"/>
          <w:lang w:val="hy-AM"/>
        </w:rPr>
        <w:t>դրամը</w:t>
      </w:r>
      <w:r w:rsidRPr="00212113">
        <w:rPr>
          <w:rFonts w:ascii="GHEA Grapalat" w:hAnsi="GHEA Grapalat" w:cs="Times Armenian"/>
          <w:sz w:val="20"/>
          <w:lang w:val="hy-AM"/>
        </w:rPr>
        <w:t xml:space="preserve">, </w:t>
      </w:r>
      <w:r w:rsidRPr="00212113">
        <w:rPr>
          <w:rFonts w:ascii="GHEA Grapalat" w:hAnsi="GHEA Grapalat" w:cs="Sylfaen"/>
          <w:sz w:val="20"/>
          <w:lang w:val="hy-AM"/>
        </w:rPr>
        <w:t>Գնորդը</w:t>
      </w:r>
      <w:r w:rsidRPr="00212113">
        <w:rPr>
          <w:rFonts w:ascii="GHEA Grapalat" w:hAnsi="GHEA Grapalat" w:cs="Times Armenian"/>
          <w:sz w:val="20"/>
          <w:lang w:val="hy-AM"/>
        </w:rPr>
        <w:t xml:space="preserve"> </w:t>
      </w:r>
      <w:r w:rsidRPr="00212113">
        <w:rPr>
          <w:rFonts w:ascii="GHEA Grapalat" w:hAnsi="GHEA Grapalat" w:cs="Sylfaen"/>
          <w:sz w:val="20"/>
          <w:lang w:val="hy-AM"/>
        </w:rPr>
        <w:t>փոխանցում</w:t>
      </w:r>
      <w:r w:rsidRPr="00212113">
        <w:rPr>
          <w:rFonts w:ascii="GHEA Grapalat" w:hAnsi="GHEA Grapalat" w:cs="Times Armenian"/>
          <w:sz w:val="20"/>
          <w:lang w:val="hy-AM"/>
        </w:rPr>
        <w:t xml:space="preserve"> </w:t>
      </w:r>
      <w:r w:rsidRPr="00212113">
        <w:rPr>
          <w:rFonts w:ascii="GHEA Grapalat" w:hAnsi="GHEA Grapalat" w:cs="Sylfaen"/>
          <w:sz w:val="20"/>
          <w:lang w:val="hy-AM"/>
        </w:rPr>
        <w:t>է</w:t>
      </w:r>
      <w:r w:rsidRPr="00212113">
        <w:rPr>
          <w:rFonts w:ascii="GHEA Grapalat" w:hAnsi="GHEA Grapalat" w:cs="Times Armenian"/>
          <w:sz w:val="20"/>
          <w:lang w:val="hy-AM"/>
        </w:rPr>
        <w:t xml:space="preserve"> Վաճառողի </w:t>
      </w:r>
      <w:r w:rsidRPr="00212113">
        <w:rPr>
          <w:rFonts w:ascii="GHEA Grapalat" w:hAnsi="GHEA Grapalat" w:cs="Sylfaen"/>
          <w:sz w:val="20"/>
          <w:lang w:val="hy-AM"/>
        </w:rPr>
        <w:t>բանկային</w:t>
      </w:r>
      <w:r w:rsidRPr="00212113">
        <w:rPr>
          <w:rFonts w:ascii="GHEA Grapalat" w:hAnsi="GHEA Grapalat" w:cs="Times Armenian"/>
          <w:sz w:val="20"/>
          <w:lang w:val="hy-AM"/>
        </w:rPr>
        <w:t xml:space="preserve"> </w:t>
      </w:r>
      <w:r w:rsidRPr="00212113">
        <w:rPr>
          <w:rFonts w:ascii="GHEA Grapalat" w:hAnsi="GHEA Grapalat" w:cs="Sylfaen"/>
          <w:sz w:val="20"/>
          <w:lang w:val="hy-AM"/>
        </w:rPr>
        <w:t>հաշվին</w:t>
      </w:r>
      <w:r w:rsidRPr="00212113">
        <w:rPr>
          <w:rFonts w:ascii="GHEA Grapalat" w:hAnsi="GHEA Grapalat" w:cs="Times Armenian"/>
          <w:sz w:val="20"/>
          <w:lang w:val="hy-AM"/>
        </w:rPr>
        <w:t xml:space="preserve">` </w:t>
      </w:r>
      <w:r w:rsidRPr="00212113">
        <w:rPr>
          <w:rFonts w:ascii="GHEA Grapalat" w:hAnsi="GHEA Grapalat" w:cs="Sylfaen"/>
          <w:sz w:val="20"/>
          <w:lang w:val="hy-AM"/>
        </w:rPr>
        <w:t>որպես</w:t>
      </w:r>
      <w:r w:rsidRPr="00212113">
        <w:rPr>
          <w:rFonts w:ascii="GHEA Grapalat" w:hAnsi="GHEA Grapalat" w:cs="Times Armenian"/>
          <w:sz w:val="20"/>
          <w:lang w:val="hy-AM"/>
        </w:rPr>
        <w:t xml:space="preserve"> </w:t>
      </w:r>
      <w:r w:rsidRPr="00212113">
        <w:rPr>
          <w:rFonts w:ascii="GHEA Grapalat" w:hAnsi="GHEA Grapalat" w:cs="Sylfaen"/>
          <w:sz w:val="20"/>
          <w:lang w:val="hy-AM"/>
        </w:rPr>
        <w:t>կանխավճար։ Կանխավճարի</w:t>
      </w:r>
      <w:r w:rsidRPr="00212113">
        <w:rPr>
          <w:rFonts w:ascii="GHEA Grapalat" w:hAnsi="GHEA Grapalat" w:cs="Times Armenian"/>
          <w:sz w:val="20"/>
          <w:lang w:val="hy-AM"/>
        </w:rPr>
        <w:t xml:space="preserve"> </w:t>
      </w:r>
      <w:r w:rsidRPr="00212113">
        <w:rPr>
          <w:rFonts w:ascii="GHEA Grapalat" w:hAnsi="GHEA Grapalat" w:cs="Sylfaen"/>
          <w:sz w:val="20"/>
          <w:lang w:val="hy-AM"/>
        </w:rPr>
        <w:t>մարումն</w:t>
      </w:r>
      <w:r w:rsidRPr="00212113">
        <w:rPr>
          <w:rFonts w:ascii="GHEA Grapalat" w:hAnsi="GHEA Grapalat" w:cs="Times Armenian"/>
          <w:sz w:val="20"/>
          <w:lang w:val="hy-AM"/>
        </w:rPr>
        <w:t xml:space="preserve"> </w:t>
      </w:r>
      <w:r w:rsidRPr="00212113">
        <w:rPr>
          <w:rFonts w:ascii="GHEA Grapalat" w:hAnsi="GHEA Grapalat" w:cs="Sylfaen"/>
          <w:sz w:val="20"/>
          <w:lang w:val="hy-AM"/>
        </w:rPr>
        <w:t>իրականացվում</w:t>
      </w:r>
      <w:r w:rsidRPr="00212113">
        <w:rPr>
          <w:rFonts w:ascii="GHEA Grapalat" w:hAnsi="GHEA Grapalat" w:cs="Times Armenian"/>
          <w:sz w:val="20"/>
          <w:lang w:val="hy-AM"/>
        </w:rPr>
        <w:t xml:space="preserve"> </w:t>
      </w:r>
      <w:r w:rsidRPr="00212113">
        <w:rPr>
          <w:rFonts w:ascii="GHEA Grapalat" w:hAnsi="GHEA Grapalat" w:cs="Sylfaen"/>
          <w:sz w:val="20"/>
          <w:lang w:val="hy-AM"/>
        </w:rPr>
        <w:t>է</w:t>
      </w:r>
      <w:r w:rsidRPr="00212113">
        <w:rPr>
          <w:rFonts w:ascii="GHEA Grapalat" w:hAnsi="GHEA Grapalat" w:cs="Times Armenian"/>
          <w:sz w:val="20"/>
          <w:lang w:val="hy-AM"/>
        </w:rPr>
        <w:t xml:space="preserve"> </w:t>
      </w:r>
      <w:r w:rsidRPr="00212113">
        <w:rPr>
          <w:rFonts w:ascii="GHEA Grapalat" w:hAnsi="GHEA Grapalat"/>
          <w:sz w:val="20"/>
          <w:lang w:val="hy-AM"/>
        </w:rPr>
        <w:t xml:space="preserve">հանձնման-ընդունման </w:t>
      </w:r>
      <w:r w:rsidRPr="00212113">
        <w:rPr>
          <w:rFonts w:ascii="GHEA Grapalat" w:hAnsi="GHEA Grapalat" w:cs="Sylfaen"/>
          <w:sz w:val="20"/>
          <w:lang w:val="hy-AM"/>
        </w:rPr>
        <w:t>արձանագրությունների</w:t>
      </w:r>
      <w:r w:rsidRPr="00212113">
        <w:rPr>
          <w:rFonts w:ascii="GHEA Grapalat" w:hAnsi="GHEA Grapalat" w:cs="Times Armenian"/>
          <w:sz w:val="20"/>
          <w:lang w:val="hy-AM"/>
        </w:rPr>
        <w:t xml:space="preserve"> </w:t>
      </w:r>
      <w:r w:rsidRPr="00212113">
        <w:rPr>
          <w:rFonts w:ascii="GHEA Grapalat" w:hAnsi="GHEA Grapalat" w:cs="Sylfaen"/>
          <w:sz w:val="20"/>
          <w:lang w:val="hy-AM"/>
        </w:rPr>
        <w:t>հիման</w:t>
      </w:r>
      <w:r w:rsidRPr="00212113">
        <w:rPr>
          <w:rFonts w:ascii="GHEA Grapalat" w:hAnsi="GHEA Grapalat" w:cs="Times Armenian"/>
          <w:sz w:val="20"/>
          <w:lang w:val="hy-AM"/>
        </w:rPr>
        <w:t xml:space="preserve"> </w:t>
      </w:r>
      <w:r w:rsidRPr="00212113">
        <w:rPr>
          <w:rFonts w:ascii="GHEA Grapalat" w:hAnsi="GHEA Grapalat" w:cs="Sylfaen"/>
          <w:sz w:val="20"/>
          <w:lang w:val="hy-AM"/>
        </w:rPr>
        <w:t>վրա</w:t>
      </w:r>
      <w:r w:rsidRPr="00212113">
        <w:rPr>
          <w:rFonts w:ascii="GHEA Grapalat" w:hAnsi="GHEA Grapalat" w:cs="Times Armenian"/>
          <w:sz w:val="20"/>
          <w:lang w:val="hy-AM"/>
        </w:rPr>
        <w:t xml:space="preserve"> </w:t>
      </w:r>
      <w:r w:rsidRPr="00212113">
        <w:rPr>
          <w:rFonts w:ascii="GHEA Grapalat" w:hAnsi="GHEA Grapalat" w:cs="Sylfaen"/>
          <w:sz w:val="20"/>
          <w:lang w:val="hy-AM"/>
        </w:rPr>
        <w:t>կատարվող</w:t>
      </w:r>
      <w:r w:rsidRPr="00212113">
        <w:rPr>
          <w:rFonts w:ascii="GHEA Grapalat" w:hAnsi="GHEA Grapalat" w:cs="Times Armenian"/>
          <w:sz w:val="20"/>
          <w:lang w:val="hy-AM"/>
        </w:rPr>
        <w:t xml:space="preserve"> </w:t>
      </w:r>
      <w:r w:rsidRPr="00212113">
        <w:rPr>
          <w:rFonts w:ascii="GHEA Grapalat" w:hAnsi="GHEA Grapalat" w:cs="Sylfaen"/>
          <w:sz w:val="20"/>
          <w:lang w:val="hy-AM"/>
        </w:rPr>
        <w:t>վճարումներից</w:t>
      </w:r>
      <w:r w:rsidRPr="00212113">
        <w:rPr>
          <w:rFonts w:ascii="GHEA Grapalat" w:hAnsi="GHEA Grapalat" w:cs="Times Armenian"/>
          <w:sz w:val="20"/>
          <w:lang w:val="hy-AM"/>
        </w:rPr>
        <w:t xml:space="preserve"> </w:t>
      </w:r>
      <w:r w:rsidRPr="00212113">
        <w:rPr>
          <w:rFonts w:ascii="GHEA Grapalat" w:hAnsi="GHEA Grapalat" w:cs="Sylfaen"/>
          <w:sz w:val="20"/>
          <w:lang w:val="hy-AM"/>
        </w:rPr>
        <w:t>նվազեցումներ</w:t>
      </w:r>
      <w:r w:rsidRPr="00212113">
        <w:rPr>
          <w:rFonts w:ascii="GHEA Grapalat" w:hAnsi="GHEA Grapalat" w:cs="Times Armenian"/>
          <w:sz w:val="20"/>
          <w:lang w:val="hy-AM"/>
        </w:rPr>
        <w:t xml:space="preserve"> (</w:t>
      </w:r>
      <w:r w:rsidRPr="00212113">
        <w:rPr>
          <w:rFonts w:ascii="GHEA Grapalat" w:hAnsi="GHEA Grapalat" w:cs="Sylfaen"/>
          <w:sz w:val="20"/>
          <w:lang w:val="hy-AM"/>
        </w:rPr>
        <w:t>պահումներ</w:t>
      </w:r>
      <w:r w:rsidRPr="00212113">
        <w:rPr>
          <w:rFonts w:ascii="GHEA Grapalat" w:hAnsi="GHEA Grapalat" w:cs="Times Armenian"/>
          <w:sz w:val="20"/>
          <w:lang w:val="hy-AM"/>
        </w:rPr>
        <w:t xml:space="preserve">) </w:t>
      </w:r>
      <w:r w:rsidRPr="00212113">
        <w:rPr>
          <w:rFonts w:ascii="GHEA Grapalat" w:hAnsi="GHEA Grapalat" w:cs="Sylfaen"/>
          <w:sz w:val="20"/>
          <w:lang w:val="hy-AM"/>
        </w:rPr>
        <w:t>կատարելու</w:t>
      </w:r>
      <w:r w:rsidRPr="00212113">
        <w:rPr>
          <w:rFonts w:ascii="GHEA Grapalat" w:hAnsi="GHEA Grapalat" w:cs="Times Armenian"/>
          <w:sz w:val="20"/>
          <w:lang w:val="hy-AM"/>
        </w:rPr>
        <w:t xml:space="preserve"> </w:t>
      </w:r>
      <w:r w:rsidRPr="00212113">
        <w:rPr>
          <w:rFonts w:ascii="GHEA Grapalat" w:hAnsi="GHEA Grapalat" w:cs="Sylfaen"/>
          <w:sz w:val="20"/>
          <w:lang w:val="hy-AM"/>
        </w:rPr>
        <w:t>ձևով</w:t>
      </w:r>
      <w:r w:rsidRPr="00212113">
        <w:rPr>
          <w:rFonts w:ascii="GHEA Grapalat" w:hAnsi="GHEA Grapalat" w:cs="Times Armenian"/>
          <w:sz w:val="20"/>
          <w:lang w:val="hy-AM"/>
        </w:rPr>
        <w:t>։ Ընդ որում մինչև կանխավճարի ամբողջական մարումը, Վաճառողին վճարումներ չեն կատարվում</w:t>
      </w:r>
      <w:r w:rsidRPr="00212113">
        <w:rPr>
          <w:rFonts w:ascii="GHEA Grapalat" w:hAnsi="GHEA Grapalat" w:cs="Sylfaen"/>
          <w:sz w:val="20"/>
          <w:lang w:val="hy-AM"/>
        </w:rPr>
        <w:t>:</w:t>
      </w:r>
      <w:r w:rsidRPr="00212113">
        <w:rPr>
          <w:rStyle w:val="af6"/>
          <w:rFonts w:ascii="GHEA Grapalat" w:hAnsi="GHEA Grapalat" w:cs="Sylfaen"/>
          <w:sz w:val="20"/>
          <w:lang w:val="hy-AM"/>
        </w:rPr>
        <w:footnoteReference w:id="6"/>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212113">
        <w:rPr>
          <w:rStyle w:val="af6"/>
          <w:rFonts w:ascii="GHEA Grapalat" w:hAnsi="GHEA Grapalat"/>
          <w:sz w:val="20"/>
          <w:lang w:val="hy-AM"/>
        </w:rPr>
        <w:footnoteReference w:id="7"/>
      </w:r>
    </w:p>
    <w:p w:rsidR="00F13CA3" w:rsidRPr="00212113" w:rsidRDefault="00F13CA3" w:rsidP="00F13CA3">
      <w:pPr>
        <w:ind w:firstLine="709"/>
        <w:jc w:val="both"/>
        <w:rPr>
          <w:rFonts w:ascii="GHEA Grapalat" w:hAnsi="GHEA Grapalat"/>
          <w:sz w:val="20"/>
          <w:lang w:val="hy-AM"/>
        </w:rPr>
      </w:pPr>
    </w:p>
    <w:p w:rsidR="00F13CA3" w:rsidRPr="00212113" w:rsidRDefault="00F13CA3" w:rsidP="00F13CA3">
      <w:pPr>
        <w:ind w:firstLine="720"/>
        <w:jc w:val="both"/>
        <w:rPr>
          <w:rFonts w:ascii="GHEA Grapalat" w:hAnsi="GHEA Grapalat" w:cs="Sylfaen"/>
          <w:i/>
          <w:sz w:val="20"/>
          <w:u w:val="single"/>
          <w:lang w:val="hy-AM"/>
        </w:rPr>
      </w:pPr>
    </w:p>
    <w:p w:rsidR="00F13CA3" w:rsidRPr="00212113" w:rsidRDefault="00F13CA3" w:rsidP="00F13CA3">
      <w:pPr>
        <w:ind w:firstLine="709"/>
        <w:jc w:val="center"/>
        <w:rPr>
          <w:rFonts w:ascii="GHEA Grapalat" w:hAnsi="GHEA Grapalat"/>
          <w:b/>
          <w:sz w:val="20"/>
          <w:lang w:val="hy-AM"/>
        </w:rPr>
      </w:pPr>
    </w:p>
    <w:p w:rsidR="00F13CA3" w:rsidRPr="00212113" w:rsidRDefault="00F13CA3" w:rsidP="00F13CA3">
      <w:pPr>
        <w:ind w:firstLine="709"/>
        <w:jc w:val="center"/>
        <w:rPr>
          <w:rFonts w:ascii="GHEA Grapalat" w:hAnsi="GHEA Grapalat"/>
          <w:b/>
          <w:sz w:val="20"/>
          <w:lang w:val="hy-AM"/>
        </w:rPr>
      </w:pPr>
      <w:r w:rsidRPr="00212113">
        <w:rPr>
          <w:rFonts w:ascii="GHEA Grapalat" w:hAnsi="GHEA Grapalat"/>
          <w:b/>
          <w:sz w:val="20"/>
          <w:lang w:val="hy-AM"/>
        </w:rPr>
        <w:t>4. ԱՊՐԱՆՔԻ ՈՐԱԿԸ ԵՎ ԵՐԱՇԽԻՔԸ</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F13CA3" w:rsidRPr="00212113" w:rsidRDefault="00F13CA3" w:rsidP="00F13CA3">
      <w:pPr>
        <w:ind w:firstLine="702"/>
        <w:jc w:val="both"/>
        <w:rPr>
          <w:rFonts w:ascii="GHEA Grapalat" w:hAnsi="GHEA Grapalat" w:cs="Sylfaen"/>
          <w:sz w:val="20"/>
          <w:lang w:val="pt-BR"/>
        </w:rPr>
      </w:pPr>
      <w:r w:rsidRPr="00212113">
        <w:rPr>
          <w:rFonts w:ascii="GHEA Grapalat" w:hAnsi="GHEA Grapalat" w:cs="Times Armenian"/>
          <w:sz w:val="20"/>
          <w:lang w:val="pt-BR"/>
        </w:rPr>
        <w:t xml:space="preserve">4.2 </w:t>
      </w:r>
      <w:r w:rsidRPr="00212113">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12113">
        <w:rPr>
          <w:rFonts w:ascii="GHEA Grapalat" w:hAnsi="GHEA Grapalat" w:cs="Sylfaen"/>
          <w:sz w:val="20"/>
          <w:u w:val="single"/>
          <w:lang w:val="pt-BR"/>
        </w:rPr>
        <w:t xml:space="preserve">            </w:t>
      </w:r>
      <w:r w:rsidRPr="00212113">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212113">
        <w:rPr>
          <w:rStyle w:val="af6"/>
          <w:rFonts w:ascii="GHEA Grapalat" w:hAnsi="GHEA Grapalat" w:cs="Sylfaen"/>
          <w:sz w:val="20"/>
          <w:lang w:val="pt-BR"/>
        </w:rPr>
        <w:footnoteReference w:id="8"/>
      </w:r>
    </w:p>
    <w:p w:rsidR="00F13CA3" w:rsidRPr="00212113" w:rsidRDefault="00F13CA3" w:rsidP="00F13CA3">
      <w:pPr>
        <w:ind w:firstLine="709"/>
        <w:jc w:val="both"/>
        <w:rPr>
          <w:rFonts w:ascii="GHEA Grapalat" w:hAnsi="GHEA Grapalat"/>
          <w:sz w:val="20"/>
          <w:lang w:val="hy-AM"/>
        </w:rPr>
      </w:pPr>
    </w:p>
    <w:p w:rsidR="00F13CA3" w:rsidRPr="00212113" w:rsidRDefault="00F13CA3" w:rsidP="00F13CA3">
      <w:pPr>
        <w:ind w:firstLine="709"/>
        <w:jc w:val="center"/>
        <w:rPr>
          <w:rFonts w:ascii="GHEA Grapalat" w:hAnsi="GHEA Grapalat"/>
          <w:b/>
          <w:sz w:val="20"/>
          <w:lang w:val="hy-AM"/>
        </w:rPr>
      </w:pPr>
    </w:p>
    <w:p w:rsidR="00F13CA3" w:rsidRPr="00212113" w:rsidRDefault="00F13CA3" w:rsidP="00F13CA3">
      <w:pPr>
        <w:ind w:firstLine="709"/>
        <w:jc w:val="center"/>
        <w:rPr>
          <w:rFonts w:ascii="GHEA Grapalat" w:hAnsi="GHEA Grapalat"/>
          <w:b/>
          <w:sz w:val="20"/>
          <w:lang w:val="hy-AM"/>
        </w:rPr>
      </w:pPr>
      <w:r w:rsidRPr="00212113">
        <w:rPr>
          <w:rFonts w:ascii="GHEA Grapalat" w:hAnsi="GHEA Grapalat"/>
          <w:b/>
          <w:sz w:val="20"/>
          <w:lang w:val="hy-AM"/>
        </w:rPr>
        <w:t>5. ԱՊՐԱՆՔԻ ՀԱՆՁՆՈՒՄԸ ԵՎ ԸՆԴՈՒՆՈՒՄԸ</w:t>
      </w:r>
    </w:p>
    <w:p w:rsidR="00F13CA3" w:rsidRPr="00212113" w:rsidRDefault="00F13CA3" w:rsidP="00F13CA3">
      <w:pPr>
        <w:ind w:firstLine="720"/>
        <w:jc w:val="both"/>
        <w:rPr>
          <w:rFonts w:ascii="GHEA Grapalat" w:hAnsi="GHEA Grapalat" w:cs="Sylfaen"/>
          <w:sz w:val="20"/>
          <w:lang w:val="hy-AM"/>
        </w:rPr>
      </w:pPr>
      <w:r w:rsidRPr="00212113">
        <w:rPr>
          <w:rFonts w:ascii="GHEA Grapalat" w:hAnsi="GHEA Grapalat"/>
          <w:sz w:val="20"/>
          <w:lang w:val="hy-AM"/>
        </w:rPr>
        <w:t xml:space="preserve">5.1 Մատակարարված ապրանքն </w:t>
      </w:r>
      <w:r w:rsidRPr="0021211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F13CA3" w:rsidRPr="00212113" w:rsidRDefault="00F13CA3" w:rsidP="00F13CA3">
      <w:pPr>
        <w:ind w:firstLine="720"/>
        <w:jc w:val="both"/>
        <w:rPr>
          <w:rFonts w:ascii="GHEA Grapalat" w:hAnsi="GHEA Grapalat" w:cs="Sylfaen"/>
          <w:sz w:val="20"/>
          <w:szCs w:val="20"/>
          <w:lang w:val="hy-AM"/>
        </w:rPr>
      </w:pPr>
      <w:r w:rsidRPr="0021211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212113">
        <w:rPr>
          <w:rFonts w:ascii="GHEA Grapalat" w:hAnsi="GHEA Grapalat" w:cs="Sylfaen"/>
          <w:sz w:val="20"/>
          <w:szCs w:val="20"/>
          <w:u w:val="single"/>
          <w:lang w:val="hy-AM"/>
        </w:rPr>
        <w:tab/>
      </w:r>
      <w:r w:rsidRPr="00212113">
        <w:rPr>
          <w:rFonts w:ascii="GHEA Grapalat" w:hAnsi="GHEA Grapalat" w:cs="Sylfaen"/>
          <w:sz w:val="20"/>
          <w:szCs w:val="20"/>
          <w:u w:val="single"/>
          <w:lang w:val="hy-AM"/>
        </w:rPr>
        <w:tab/>
      </w:r>
      <w:r w:rsidRPr="00212113">
        <w:rPr>
          <w:rFonts w:ascii="GHEA Grapalat" w:hAnsi="GHEA Grapalat" w:cs="Sylfaen"/>
          <w:sz w:val="20"/>
          <w:szCs w:val="20"/>
          <w:lang w:val="hy-AM"/>
        </w:rPr>
        <w:t xml:space="preserve"> օրինակ (հավելված N 3): </w:t>
      </w:r>
    </w:p>
    <w:p w:rsidR="00F13CA3" w:rsidRPr="00212113" w:rsidRDefault="00F13CA3" w:rsidP="00F13CA3">
      <w:pPr>
        <w:ind w:firstLine="720"/>
        <w:jc w:val="both"/>
        <w:rPr>
          <w:rFonts w:ascii="GHEA Grapalat" w:hAnsi="GHEA Grapalat" w:cs="Sylfaen"/>
          <w:sz w:val="20"/>
          <w:lang w:val="hy-AM"/>
        </w:rPr>
      </w:pPr>
      <w:r w:rsidRPr="00212113">
        <w:rPr>
          <w:rFonts w:ascii="GHEA Grapalat" w:hAnsi="GHEA Grapalat" w:cs="Sylfaen"/>
          <w:sz w:val="20"/>
          <w:lang w:val="hy-AM"/>
        </w:rPr>
        <w:t xml:space="preserve">5.2 Հանձնման-ընդունման արձանագրությունը ստորագրվում է, եթե </w:t>
      </w:r>
      <w:r w:rsidRPr="00212113">
        <w:rPr>
          <w:rFonts w:ascii="GHEA Grapalat" w:hAnsi="GHEA Grapalat"/>
          <w:sz w:val="20"/>
          <w:lang w:val="pt-BR"/>
        </w:rPr>
        <w:t xml:space="preserve">մատակարարված ապրանքը </w:t>
      </w:r>
      <w:r w:rsidRPr="0021211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F13CA3" w:rsidRPr="00212113" w:rsidRDefault="00F13CA3" w:rsidP="00F13CA3">
      <w:pPr>
        <w:ind w:firstLine="720"/>
        <w:jc w:val="both"/>
        <w:rPr>
          <w:rFonts w:ascii="GHEA Grapalat" w:hAnsi="GHEA Grapalat" w:cs="Sylfaen"/>
          <w:sz w:val="20"/>
          <w:lang w:val="hy-AM"/>
        </w:rPr>
      </w:pPr>
      <w:r w:rsidRPr="00212113">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F13CA3" w:rsidRPr="00212113" w:rsidRDefault="00F13CA3" w:rsidP="00F13CA3">
      <w:pPr>
        <w:ind w:firstLine="720"/>
        <w:jc w:val="both"/>
        <w:rPr>
          <w:rFonts w:ascii="GHEA Grapalat" w:hAnsi="GHEA Grapalat" w:cs="Sylfaen"/>
          <w:sz w:val="20"/>
          <w:lang w:val="hy-AM"/>
        </w:rPr>
      </w:pPr>
      <w:r w:rsidRPr="0021211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 xml:space="preserve">5.3 Գնորդը հանձնման-ընդունման արձանագրությունը ստանալու </w:t>
      </w:r>
      <w:r w:rsidRPr="00212113">
        <w:rPr>
          <w:rFonts w:ascii="GHEA Grapalat" w:hAnsi="GHEA Grapalat" w:cs="Sylfaen"/>
          <w:sz w:val="20"/>
          <w:szCs w:val="20"/>
          <w:lang w:val="hy-AM"/>
        </w:rPr>
        <w:t xml:space="preserve">օրվան հաջորդող աշխատանքային օրվանից հաշված </w:t>
      </w:r>
      <w:r w:rsidRPr="00212113">
        <w:rPr>
          <w:rFonts w:ascii="GHEA Grapalat" w:hAnsi="GHEA Grapalat" w:cs="Sylfaen"/>
          <w:sz w:val="20"/>
          <w:szCs w:val="20"/>
          <w:u w:val="single"/>
          <w:lang w:val="hy-AM"/>
        </w:rPr>
        <w:t xml:space="preserve">     </w:t>
      </w:r>
      <w:r w:rsidRPr="00212113">
        <w:rPr>
          <w:rFonts w:ascii="GHEA Grapalat" w:hAnsi="GHEA Grapalat" w:cs="Sylfaen"/>
          <w:sz w:val="20"/>
          <w:szCs w:val="20"/>
          <w:lang w:val="hy-AM"/>
        </w:rPr>
        <w:t xml:space="preserve"> աշխատանքային օրվա ընթացքում </w:t>
      </w:r>
      <w:r w:rsidRPr="0021211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13CA3" w:rsidRPr="00212113" w:rsidRDefault="00F13CA3" w:rsidP="00F13CA3">
      <w:pPr>
        <w:ind w:firstLine="720"/>
        <w:jc w:val="both"/>
        <w:rPr>
          <w:rFonts w:ascii="GHEA Grapalat" w:hAnsi="GHEA Grapalat" w:cs="Sylfaen"/>
          <w:sz w:val="20"/>
          <w:lang w:val="hy-AM"/>
        </w:rPr>
      </w:pPr>
      <w:r w:rsidRPr="00212113">
        <w:rPr>
          <w:rFonts w:ascii="GHEA Grapalat" w:hAnsi="GHEA Grapalat"/>
          <w:sz w:val="20"/>
          <w:lang w:val="hy-AM"/>
        </w:rPr>
        <w:t xml:space="preserve">5.4 </w:t>
      </w:r>
      <w:r w:rsidRPr="00212113">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21211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12113">
        <w:rPr>
          <w:rFonts w:ascii="GHEA Grapalat" w:hAnsi="GHEA Grapalat" w:cs="Sylfaen"/>
          <w:sz w:val="20"/>
          <w:lang w:val="hy-AM"/>
        </w:rPr>
        <w:softHyphen/>
        <w:t xml:space="preserve">գրությունը: </w:t>
      </w:r>
    </w:p>
    <w:p w:rsidR="00F13CA3" w:rsidRPr="00212113" w:rsidRDefault="00F13CA3" w:rsidP="00F13CA3">
      <w:pPr>
        <w:ind w:firstLine="720"/>
        <w:jc w:val="both"/>
        <w:rPr>
          <w:rFonts w:ascii="GHEA Grapalat" w:hAnsi="GHEA Grapalat" w:cs="Sylfaen"/>
          <w:sz w:val="20"/>
          <w:lang w:val="hy-AM"/>
        </w:rPr>
      </w:pPr>
    </w:p>
    <w:p w:rsidR="00F13CA3" w:rsidRPr="00212113" w:rsidRDefault="00F13CA3" w:rsidP="00F13CA3">
      <w:pPr>
        <w:ind w:firstLine="709"/>
        <w:jc w:val="center"/>
        <w:rPr>
          <w:rFonts w:ascii="GHEA Grapalat" w:hAnsi="GHEA Grapalat"/>
          <w:b/>
          <w:sz w:val="20"/>
          <w:lang w:val="hy-AM"/>
        </w:rPr>
      </w:pPr>
    </w:p>
    <w:p w:rsidR="00F13CA3" w:rsidRPr="00212113" w:rsidRDefault="00F13CA3" w:rsidP="00F13CA3">
      <w:pPr>
        <w:ind w:firstLine="709"/>
        <w:jc w:val="center"/>
        <w:rPr>
          <w:rFonts w:ascii="GHEA Grapalat" w:hAnsi="GHEA Grapalat"/>
          <w:b/>
          <w:sz w:val="20"/>
          <w:lang w:val="hy-AM"/>
        </w:rPr>
      </w:pPr>
      <w:r w:rsidRPr="00212113">
        <w:rPr>
          <w:rFonts w:ascii="GHEA Grapalat" w:hAnsi="GHEA Grapalat"/>
          <w:b/>
          <w:sz w:val="20"/>
          <w:lang w:val="hy-AM"/>
        </w:rPr>
        <w:t>6. ԿՈՂՄԵՐԻ ՊԱՏԱՍԽԱՆԱՏՎՈՒԹՅՈՒՆԸ</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212113">
        <w:rPr>
          <w:rFonts w:ascii="GHEA Grapalat" w:hAnsi="GHEA Grapalat" w:cs="Sylfaen"/>
          <w:sz w:val="20"/>
          <w:lang w:val="hy-AM"/>
        </w:rPr>
        <w:t>(զրո ամբողջ հինգ հարյուրերորդական) տոկոսի</w:t>
      </w:r>
      <w:r w:rsidRPr="00212113">
        <w:rPr>
          <w:rFonts w:ascii="GHEA Grapalat" w:hAnsi="GHEA Grapalat"/>
          <w:sz w:val="20"/>
          <w:lang w:val="hy-AM"/>
        </w:rPr>
        <w:t xml:space="preserve">  չափով։</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12113">
        <w:rPr>
          <w:rFonts w:ascii="GHEA Grapalat" w:hAnsi="GHEA Grapalat" w:cs="Sylfaen"/>
          <w:sz w:val="20"/>
          <w:lang w:val="hy-AM"/>
        </w:rPr>
        <w:t>(զրո ամբողջ հինգ տասնորդական) տոկոսի</w:t>
      </w:r>
      <w:r w:rsidRPr="00212113" w:rsidDel="009B7E9C">
        <w:rPr>
          <w:rFonts w:ascii="GHEA Grapalat" w:hAnsi="GHEA Grapalat"/>
          <w:sz w:val="20"/>
          <w:lang w:val="hy-AM"/>
        </w:rPr>
        <w:t xml:space="preserve"> </w:t>
      </w:r>
      <w:r w:rsidRPr="00212113">
        <w:rPr>
          <w:rFonts w:ascii="GHEA Grapalat" w:hAnsi="GHEA Grapalat"/>
          <w:sz w:val="20"/>
          <w:lang w:val="hy-AM"/>
        </w:rPr>
        <w:t xml:space="preserve"> չափով:</w:t>
      </w:r>
      <w:r w:rsidRPr="00212113">
        <w:rPr>
          <w:rStyle w:val="af6"/>
          <w:rFonts w:ascii="GHEA Grapalat" w:hAnsi="GHEA Grapalat"/>
          <w:sz w:val="20"/>
          <w:lang w:val="hy-AM"/>
        </w:rPr>
        <w:footnoteReference w:id="9"/>
      </w:r>
      <w:r w:rsidRPr="00212113">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212113">
        <w:rPr>
          <w:rFonts w:ascii="GHEA Grapalat" w:hAnsi="GHEA Grapalat" w:cs="Sylfaen"/>
          <w:sz w:val="20"/>
          <w:lang w:val="hy-AM"/>
        </w:rPr>
        <w:t>(զրո ամբողջ հինգ հարյուրերորդական) տոկոսի</w:t>
      </w:r>
      <w:r w:rsidRPr="00212113">
        <w:rPr>
          <w:rFonts w:ascii="GHEA Grapalat" w:hAnsi="GHEA Grapalat"/>
          <w:sz w:val="20"/>
          <w:lang w:val="hy-AM"/>
        </w:rPr>
        <w:t xml:space="preserve">  չափով։</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F13CA3" w:rsidRPr="00212113" w:rsidRDefault="00F13CA3" w:rsidP="00F13CA3">
      <w:pPr>
        <w:ind w:firstLine="709"/>
        <w:jc w:val="both"/>
        <w:rPr>
          <w:rFonts w:ascii="GHEA Grapalat" w:hAnsi="GHEA Grapalat"/>
          <w:sz w:val="20"/>
          <w:lang w:val="hy-AM"/>
        </w:rPr>
      </w:pPr>
    </w:p>
    <w:p w:rsidR="00F13CA3" w:rsidRPr="00212113" w:rsidRDefault="00F13CA3" w:rsidP="00F13CA3">
      <w:pPr>
        <w:ind w:firstLine="709"/>
        <w:jc w:val="both"/>
        <w:rPr>
          <w:rFonts w:ascii="GHEA Grapalat" w:hAnsi="GHEA Grapalat"/>
          <w:sz w:val="20"/>
          <w:lang w:val="hy-AM"/>
        </w:rPr>
      </w:pPr>
    </w:p>
    <w:p w:rsidR="00F13CA3" w:rsidRPr="00212113" w:rsidRDefault="00F13CA3" w:rsidP="00F13CA3">
      <w:pPr>
        <w:ind w:firstLine="709"/>
        <w:jc w:val="center"/>
        <w:rPr>
          <w:rFonts w:ascii="GHEA Grapalat" w:hAnsi="GHEA Grapalat"/>
          <w:b/>
          <w:sz w:val="20"/>
          <w:lang w:val="hy-AM"/>
        </w:rPr>
      </w:pPr>
    </w:p>
    <w:p w:rsidR="00F13CA3" w:rsidRPr="00212113" w:rsidRDefault="00F13CA3" w:rsidP="00F13CA3">
      <w:pPr>
        <w:ind w:firstLine="709"/>
        <w:jc w:val="center"/>
        <w:rPr>
          <w:rFonts w:ascii="GHEA Grapalat" w:hAnsi="GHEA Grapalat"/>
          <w:b/>
          <w:sz w:val="20"/>
          <w:lang w:val="hy-AM"/>
        </w:rPr>
      </w:pPr>
      <w:r w:rsidRPr="00212113">
        <w:rPr>
          <w:rFonts w:ascii="GHEA Grapalat" w:hAnsi="GHEA Grapalat"/>
          <w:b/>
          <w:sz w:val="20"/>
          <w:lang w:val="hy-AM"/>
        </w:rPr>
        <w:t>7. ԱՆՀԱՂԹԱՀԱՐԵԼԻ ՈՒԺԻ ԱԶԴԵՑՈՒԹՅՈՒՆԸ (ՖՈՐՍ-ՄԱԺՈՐ)</w:t>
      </w:r>
    </w:p>
    <w:p w:rsidR="00F13CA3" w:rsidRPr="00212113" w:rsidRDefault="00F13CA3" w:rsidP="00F13CA3">
      <w:pPr>
        <w:ind w:firstLine="709"/>
        <w:jc w:val="center"/>
        <w:rPr>
          <w:rFonts w:ascii="GHEA Grapalat" w:hAnsi="GHEA Grapalat"/>
          <w:b/>
          <w:sz w:val="20"/>
          <w:lang w:val="hy-AM"/>
        </w:rPr>
      </w:pP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13CA3" w:rsidRPr="00212113" w:rsidRDefault="00F13CA3" w:rsidP="00F13CA3">
      <w:pPr>
        <w:ind w:firstLine="709"/>
        <w:jc w:val="both"/>
        <w:rPr>
          <w:rFonts w:ascii="GHEA Grapalat" w:hAnsi="GHEA Grapalat"/>
          <w:sz w:val="20"/>
          <w:lang w:val="hy-AM"/>
        </w:rPr>
      </w:pPr>
    </w:p>
    <w:p w:rsidR="00F13CA3" w:rsidRPr="00212113" w:rsidRDefault="00F13CA3" w:rsidP="00F13CA3">
      <w:pPr>
        <w:ind w:firstLine="709"/>
        <w:jc w:val="both"/>
        <w:rPr>
          <w:rFonts w:ascii="GHEA Grapalat" w:hAnsi="GHEA Grapalat"/>
          <w:sz w:val="20"/>
          <w:lang w:val="hy-AM"/>
        </w:rPr>
      </w:pPr>
    </w:p>
    <w:p w:rsidR="00F13CA3" w:rsidRPr="00212113" w:rsidRDefault="00F13CA3" w:rsidP="00F13CA3">
      <w:pPr>
        <w:ind w:firstLine="709"/>
        <w:jc w:val="both"/>
        <w:rPr>
          <w:rFonts w:ascii="GHEA Grapalat" w:hAnsi="GHEA Grapalat"/>
          <w:sz w:val="20"/>
          <w:lang w:val="hy-AM"/>
        </w:rPr>
      </w:pPr>
    </w:p>
    <w:p w:rsidR="00F13CA3" w:rsidRPr="00212113" w:rsidRDefault="00F13CA3" w:rsidP="00F13CA3">
      <w:pPr>
        <w:ind w:firstLine="709"/>
        <w:jc w:val="both"/>
        <w:rPr>
          <w:rFonts w:ascii="GHEA Grapalat" w:hAnsi="GHEA Grapalat"/>
          <w:sz w:val="20"/>
          <w:lang w:val="hy-AM"/>
        </w:rPr>
      </w:pPr>
    </w:p>
    <w:p w:rsidR="00F13CA3" w:rsidRPr="00212113" w:rsidRDefault="00F13CA3" w:rsidP="00F13CA3">
      <w:pPr>
        <w:ind w:firstLine="709"/>
        <w:jc w:val="both"/>
        <w:rPr>
          <w:rFonts w:ascii="GHEA Grapalat" w:hAnsi="GHEA Grapalat"/>
          <w:sz w:val="20"/>
          <w:lang w:val="hy-AM"/>
        </w:rPr>
      </w:pPr>
    </w:p>
    <w:p w:rsidR="00F13CA3" w:rsidRPr="00212113" w:rsidRDefault="00F13CA3" w:rsidP="00F13CA3">
      <w:pPr>
        <w:ind w:firstLine="709"/>
        <w:jc w:val="center"/>
        <w:rPr>
          <w:rFonts w:ascii="GHEA Grapalat" w:hAnsi="GHEA Grapalat"/>
          <w:b/>
          <w:sz w:val="20"/>
          <w:lang w:val="hy-AM"/>
        </w:rPr>
      </w:pPr>
    </w:p>
    <w:p w:rsidR="00F13CA3" w:rsidRPr="00212113" w:rsidRDefault="00F13CA3" w:rsidP="00F13CA3">
      <w:pPr>
        <w:ind w:firstLine="709"/>
        <w:jc w:val="center"/>
        <w:rPr>
          <w:rFonts w:ascii="GHEA Grapalat" w:hAnsi="GHEA Grapalat"/>
          <w:b/>
          <w:sz w:val="20"/>
          <w:lang w:val="hy-AM"/>
        </w:rPr>
      </w:pPr>
      <w:r w:rsidRPr="00212113">
        <w:rPr>
          <w:rFonts w:ascii="GHEA Grapalat" w:hAnsi="GHEA Grapalat"/>
          <w:b/>
          <w:sz w:val="20"/>
          <w:lang w:val="hy-AM"/>
        </w:rPr>
        <w:t>8. ԱՅԼ ՊԱՅՄԱՆՆԵՐ</w:t>
      </w:r>
    </w:p>
    <w:p w:rsidR="00F13CA3" w:rsidRPr="00212113" w:rsidRDefault="00F13CA3" w:rsidP="00F13CA3">
      <w:pPr>
        <w:ind w:firstLine="709"/>
        <w:jc w:val="center"/>
        <w:rPr>
          <w:rFonts w:ascii="GHEA Grapalat" w:hAnsi="GHEA Grapalat"/>
          <w:b/>
          <w:sz w:val="20"/>
          <w:lang w:val="hy-AM"/>
        </w:rPr>
      </w:pPr>
    </w:p>
    <w:p w:rsidR="00F13CA3" w:rsidRPr="00212113" w:rsidRDefault="00F13CA3" w:rsidP="00F13CA3">
      <w:pPr>
        <w:tabs>
          <w:tab w:val="left" w:pos="1276"/>
        </w:tabs>
        <w:ind w:firstLine="720"/>
        <w:jc w:val="both"/>
        <w:rPr>
          <w:rFonts w:ascii="GHEA Grapalat" w:hAnsi="GHEA Grapalat" w:cs="Times Armenian"/>
          <w:sz w:val="20"/>
          <w:lang w:val="hy-AM"/>
        </w:rPr>
      </w:pPr>
      <w:r w:rsidRPr="00212113">
        <w:rPr>
          <w:rFonts w:ascii="GHEA Grapalat" w:hAnsi="GHEA Grapalat"/>
          <w:sz w:val="20"/>
          <w:lang w:val="hy-AM"/>
        </w:rPr>
        <w:t xml:space="preserve">8.1 </w:t>
      </w:r>
      <w:r w:rsidRPr="00212113">
        <w:rPr>
          <w:rFonts w:ascii="GHEA Grapalat" w:hAnsi="GHEA Grapalat" w:cs="Sylfaen"/>
          <w:sz w:val="20"/>
          <w:lang w:val="hy-AM"/>
        </w:rPr>
        <w:t>Պայմանագիրն</w:t>
      </w:r>
      <w:r w:rsidRPr="00212113">
        <w:rPr>
          <w:rFonts w:ascii="GHEA Grapalat" w:hAnsi="GHEA Grapalat" w:cs="Times Armenian"/>
          <w:sz w:val="20"/>
          <w:lang w:val="hy-AM"/>
        </w:rPr>
        <w:t xml:space="preserve"> </w:t>
      </w:r>
      <w:r w:rsidRPr="00212113">
        <w:rPr>
          <w:rFonts w:ascii="GHEA Grapalat" w:hAnsi="GHEA Grapalat" w:cs="Sylfaen"/>
          <w:sz w:val="20"/>
          <w:lang w:val="hy-AM"/>
        </w:rPr>
        <w:t>ուժի</w:t>
      </w:r>
      <w:r w:rsidRPr="00212113">
        <w:rPr>
          <w:rFonts w:ascii="GHEA Grapalat" w:hAnsi="GHEA Grapalat" w:cs="Times Armenian"/>
          <w:sz w:val="20"/>
          <w:lang w:val="hy-AM"/>
        </w:rPr>
        <w:t xml:space="preserve"> </w:t>
      </w:r>
      <w:r w:rsidRPr="00212113">
        <w:rPr>
          <w:rFonts w:ascii="GHEA Grapalat" w:hAnsi="GHEA Grapalat" w:cs="Sylfaen"/>
          <w:sz w:val="20"/>
          <w:lang w:val="hy-AM"/>
        </w:rPr>
        <w:t>մեջ</w:t>
      </w:r>
      <w:r w:rsidRPr="00212113">
        <w:rPr>
          <w:rFonts w:ascii="GHEA Grapalat" w:hAnsi="GHEA Grapalat" w:cs="Times Armenian"/>
          <w:sz w:val="20"/>
          <w:lang w:val="hy-AM"/>
        </w:rPr>
        <w:t xml:space="preserve"> </w:t>
      </w:r>
      <w:r w:rsidRPr="00212113">
        <w:rPr>
          <w:rFonts w:ascii="GHEA Grapalat" w:hAnsi="GHEA Grapalat" w:cs="Sylfaen"/>
          <w:sz w:val="20"/>
          <w:lang w:val="hy-AM"/>
        </w:rPr>
        <w:t>է</w:t>
      </w:r>
      <w:r w:rsidRPr="00212113">
        <w:rPr>
          <w:rFonts w:ascii="GHEA Grapalat" w:hAnsi="GHEA Grapalat" w:cs="Times Armenian"/>
          <w:sz w:val="20"/>
          <w:lang w:val="hy-AM"/>
        </w:rPr>
        <w:t xml:space="preserve"> </w:t>
      </w:r>
      <w:r w:rsidRPr="00212113">
        <w:rPr>
          <w:rFonts w:ascii="GHEA Grapalat" w:hAnsi="GHEA Grapalat" w:cs="Sylfaen"/>
          <w:sz w:val="20"/>
          <w:lang w:val="hy-AM"/>
        </w:rPr>
        <w:t>մտնում</w:t>
      </w:r>
      <w:r w:rsidRPr="00212113">
        <w:rPr>
          <w:rFonts w:ascii="GHEA Grapalat" w:hAnsi="GHEA Grapalat" w:cs="Times Armenian"/>
          <w:sz w:val="20"/>
          <w:lang w:val="hy-AM"/>
        </w:rPr>
        <w:t xml:space="preserve"> </w:t>
      </w:r>
      <w:r w:rsidRPr="00212113">
        <w:rPr>
          <w:rFonts w:ascii="GHEA Grapalat" w:hAnsi="GHEA Grapalat" w:cs="Sylfaen"/>
          <w:sz w:val="20"/>
          <w:lang w:val="hy-AM"/>
        </w:rPr>
        <w:t>Կողմերի</w:t>
      </w:r>
      <w:r w:rsidRPr="00212113">
        <w:rPr>
          <w:rFonts w:ascii="GHEA Grapalat" w:hAnsi="GHEA Grapalat" w:cs="Times Armenian"/>
          <w:sz w:val="20"/>
          <w:lang w:val="hy-AM"/>
        </w:rPr>
        <w:t xml:space="preserve"> </w:t>
      </w:r>
      <w:r w:rsidRPr="00212113">
        <w:rPr>
          <w:rFonts w:ascii="GHEA Grapalat" w:hAnsi="GHEA Grapalat" w:cs="Sylfaen"/>
          <w:sz w:val="20"/>
          <w:lang w:val="hy-AM"/>
        </w:rPr>
        <w:t>ստորագրման</w:t>
      </w:r>
      <w:r w:rsidRPr="00212113">
        <w:rPr>
          <w:rFonts w:ascii="GHEA Grapalat" w:hAnsi="GHEA Grapalat" w:cs="Times Armenian"/>
          <w:sz w:val="20"/>
          <w:lang w:val="hy-AM"/>
        </w:rPr>
        <w:t xml:space="preserve"> </w:t>
      </w:r>
      <w:r w:rsidRPr="00212113">
        <w:rPr>
          <w:rFonts w:ascii="GHEA Grapalat" w:hAnsi="GHEA Grapalat" w:cs="Sylfaen"/>
          <w:sz w:val="20"/>
          <w:lang w:val="hy-AM"/>
        </w:rPr>
        <w:t>պահից և գործում է մինչև</w:t>
      </w:r>
      <w:r w:rsidRPr="00212113">
        <w:rPr>
          <w:rFonts w:ascii="GHEA Grapalat" w:hAnsi="GHEA Grapalat" w:cs="Times Armenian"/>
          <w:sz w:val="20"/>
          <w:lang w:val="hy-AM"/>
        </w:rPr>
        <w:t xml:space="preserve"> </w:t>
      </w:r>
      <w:r w:rsidRPr="00212113">
        <w:rPr>
          <w:rFonts w:ascii="GHEA Grapalat" w:hAnsi="GHEA Grapalat" w:cs="Sylfaen"/>
          <w:sz w:val="20"/>
          <w:lang w:val="hy-AM"/>
        </w:rPr>
        <w:t>կողմերի` պայմանագրով</w:t>
      </w:r>
      <w:r w:rsidRPr="00212113">
        <w:rPr>
          <w:rFonts w:ascii="GHEA Grapalat" w:hAnsi="GHEA Grapalat" w:cs="Times Armenian"/>
          <w:sz w:val="20"/>
          <w:lang w:val="hy-AM"/>
        </w:rPr>
        <w:t xml:space="preserve"> </w:t>
      </w:r>
      <w:r w:rsidRPr="00212113">
        <w:rPr>
          <w:rFonts w:ascii="GHEA Grapalat" w:hAnsi="GHEA Grapalat" w:cs="Sylfaen"/>
          <w:sz w:val="20"/>
          <w:lang w:val="hy-AM"/>
        </w:rPr>
        <w:t>ստանձնած</w:t>
      </w:r>
      <w:r w:rsidRPr="00212113">
        <w:rPr>
          <w:rFonts w:ascii="GHEA Grapalat" w:hAnsi="GHEA Grapalat" w:cs="Times Armenian"/>
          <w:sz w:val="20"/>
          <w:lang w:val="hy-AM"/>
        </w:rPr>
        <w:t xml:space="preserve"> </w:t>
      </w:r>
      <w:r w:rsidRPr="00212113">
        <w:rPr>
          <w:rFonts w:ascii="GHEA Grapalat" w:hAnsi="GHEA Grapalat" w:cs="Sylfaen"/>
          <w:sz w:val="20"/>
          <w:lang w:val="hy-AM"/>
        </w:rPr>
        <w:t>պարտավորությունների</w:t>
      </w:r>
      <w:r w:rsidRPr="00212113">
        <w:rPr>
          <w:rFonts w:ascii="GHEA Grapalat" w:hAnsi="GHEA Grapalat" w:cs="Times Armenian"/>
          <w:sz w:val="20"/>
          <w:lang w:val="hy-AM"/>
        </w:rPr>
        <w:t xml:space="preserve"> </w:t>
      </w:r>
      <w:r w:rsidRPr="00212113">
        <w:rPr>
          <w:rFonts w:ascii="GHEA Grapalat" w:hAnsi="GHEA Grapalat" w:cs="Sylfaen"/>
          <w:sz w:val="20"/>
          <w:lang w:val="hy-AM"/>
        </w:rPr>
        <w:t>ողջ</w:t>
      </w:r>
      <w:r w:rsidRPr="00212113">
        <w:rPr>
          <w:rFonts w:ascii="GHEA Grapalat" w:hAnsi="GHEA Grapalat" w:cs="Times Armenian"/>
          <w:sz w:val="20"/>
          <w:lang w:val="hy-AM"/>
        </w:rPr>
        <w:t xml:space="preserve"> </w:t>
      </w:r>
      <w:r w:rsidRPr="00212113">
        <w:rPr>
          <w:rFonts w:ascii="GHEA Grapalat" w:hAnsi="GHEA Grapalat" w:cs="Sylfaen"/>
          <w:sz w:val="20"/>
          <w:lang w:val="hy-AM"/>
        </w:rPr>
        <w:t>ծավալով</w:t>
      </w:r>
      <w:r w:rsidRPr="00212113">
        <w:rPr>
          <w:rFonts w:ascii="GHEA Grapalat" w:hAnsi="GHEA Grapalat" w:cs="Times Armenian"/>
          <w:sz w:val="20"/>
          <w:lang w:val="hy-AM"/>
        </w:rPr>
        <w:t xml:space="preserve"> </w:t>
      </w:r>
      <w:r w:rsidRPr="00212113">
        <w:rPr>
          <w:rFonts w:ascii="GHEA Grapalat" w:hAnsi="GHEA Grapalat" w:cs="Sylfaen"/>
          <w:sz w:val="20"/>
          <w:lang w:val="hy-AM"/>
        </w:rPr>
        <w:t>կատարումը</w:t>
      </w:r>
      <w:r w:rsidRPr="00212113">
        <w:rPr>
          <w:rFonts w:ascii="GHEA Grapalat" w:hAnsi="GHEA Grapalat" w:cs="Times Armenian"/>
          <w:sz w:val="20"/>
          <w:lang w:val="hy-AM"/>
        </w:rPr>
        <w:t xml:space="preserve">։ </w:t>
      </w:r>
    </w:p>
    <w:p w:rsidR="00F13CA3" w:rsidRPr="00212113" w:rsidRDefault="00F13CA3" w:rsidP="00F13CA3">
      <w:pPr>
        <w:tabs>
          <w:tab w:val="left" w:pos="1276"/>
        </w:tabs>
        <w:ind w:firstLine="720"/>
        <w:jc w:val="both"/>
        <w:rPr>
          <w:rFonts w:ascii="GHEA Grapalat" w:hAnsi="GHEA Grapalat" w:cs="Sylfaen"/>
          <w:sz w:val="20"/>
          <w:lang w:val="hy-AM"/>
        </w:rPr>
      </w:pPr>
      <w:r w:rsidRPr="00212113">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212113">
        <w:rPr>
          <w:rStyle w:val="af6"/>
          <w:rFonts w:ascii="GHEA Grapalat" w:hAnsi="GHEA Grapalat" w:cs="Sylfaen"/>
          <w:sz w:val="20"/>
          <w:lang w:val="hy-AM"/>
        </w:rPr>
        <w:footnoteReference w:id="10"/>
      </w:r>
    </w:p>
    <w:p w:rsidR="00F13CA3" w:rsidRPr="00212113" w:rsidRDefault="00F13CA3" w:rsidP="00F13CA3">
      <w:pPr>
        <w:tabs>
          <w:tab w:val="left" w:pos="1276"/>
        </w:tabs>
        <w:ind w:firstLine="720"/>
        <w:jc w:val="both"/>
        <w:rPr>
          <w:rFonts w:ascii="GHEA Grapalat" w:hAnsi="GHEA Grapalat" w:cs="Sylfaen"/>
          <w:sz w:val="20"/>
          <w:lang w:val="hy-AM"/>
        </w:rPr>
      </w:pPr>
      <w:r w:rsidRPr="0021211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13CA3" w:rsidRPr="00212113" w:rsidRDefault="00F13CA3" w:rsidP="00F13CA3">
      <w:pPr>
        <w:shd w:val="clear" w:color="auto" w:fill="FFFFFF"/>
        <w:ind w:firstLine="375"/>
        <w:jc w:val="both"/>
        <w:rPr>
          <w:rFonts w:ascii="GHEA Grapalat" w:hAnsi="GHEA Grapalat"/>
          <w:color w:val="000000"/>
          <w:lang w:val="hy-AM"/>
        </w:rPr>
      </w:pPr>
      <w:r w:rsidRPr="0021211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212113">
        <w:rPr>
          <w:rFonts w:ascii="GHEA Grapalat" w:hAnsi="GHEA Grapalat"/>
          <w:color w:val="000000"/>
          <w:lang w:val="hy-AM"/>
        </w:rPr>
        <w:t xml:space="preserve"> </w:t>
      </w:r>
    </w:p>
    <w:p w:rsidR="00F13CA3" w:rsidRPr="00212113" w:rsidRDefault="00F13CA3" w:rsidP="00F13CA3">
      <w:pPr>
        <w:tabs>
          <w:tab w:val="left" w:pos="1276"/>
        </w:tabs>
        <w:ind w:firstLine="720"/>
        <w:jc w:val="both"/>
        <w:rPr>
          <w:rFonts w:ascii="GHEA Grapalat" w:hAnsi="GHEA Grapalat" w:cs="Sylfaen"/>
          <w:sz w:val="20"/>
          <w:lang w:val="hy-AM"/>
        </w:rPr>
      </w:pPr>
      <w:r w:rsidRPr="0021211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F13CA3" w:rsidRPr="00212113" w:rsidRDefault="00F13CA3" w:rsidP="00F13CA3">
      <w:pPr>
        <w:tabs>
          <w:tab w:val="left" w:pos="1276"/>
        </w:tabs>
        <w:ind w:firstLine="720"/>
        <w:jc w:val="both"/>
        <w:rPr>
          <w:rFonts w:ascii="GHEA Grapalat" w:hAnsi="GHEA Grapalat" w:cs="Sylfaen"/>
          <w:sz w:val="20"/>
          <w:lang w:val="hy-AM"/>
        </w:rPr>
      </w:pPr>
      <w:r w:rsidRPr="00212113">
        <w:rPr>
          <w:rFonts w:ascii="GHEA Grapalat" w:hAnsi="GHEA Grapalat" w:cs="Sylfaen"/>
          <w:sz w:val="20"/>
          <w:lang w:val="hy-AM"/>
        </w:rPr>
        <w:t>8.5</w:t>
      </w:r>
      <w:r w:rsidRPr="0021211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F13CA3" w:rsidRPr="00212113" w:rsidRDefault="00F13CA3" w:rsidP="00F13CA3">
      <w:pPr>
        <w:tabs>
          <w:tab w:val="left" w:pos="1276"/>
        </w:tabs>
        <w:ind w:firstLine="720"/>
        <w:jc w:val="both"/>
        <w:rPr>
          <w:rFonts w:ascii="GHEA Grapalat" w:hAnsi="GHEA Grapalat" w:cs="Sylfaen"/>
          <w:sz w:val="20"/>
          <w:lang w:val="hy-AM"/>
        </w:rPr>
      </w:pPr>
      <w:r w:rsidRPr="00212113">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F13CA3" w:rsidRPr="00212113" w:rsidRDefault="00F13CA3" w:rsidP="00F13CA3">
      <w:pPr>
        <w:tabs>
          <w:tab w:val="left" w:pos="1276"/>
        </w:tabs>
        <w:ind w:firstLine="720"/>
        <w:jc w:val="both"/>
        <w:rPr>
          <w:rFonts w:ascii="GHEA Grapalat" w:hAnsi="GHEA Grapalat" w:cs="Times Armenian"/>
          <w:sz w:val="20"/>
          <w:lang w:val="hy-AM"/>
        </w:rPr>
      </w:pPr>
      <w:r w:rsidRPr="00212113">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13CA3" w:rsidRPr="00212113" w:rsidRDefault="00F13CA3" w:rsidP="00F13CA3">
      <w:pPr>
        <w:tabs>
          <w:tab w:val="left" w:pos="1276"/>
        </w:tabs>
        <w:ind w:firstLine="720"/>
        <w:jc w:val="both"/>
        <w:rPr>
          <w:rFonts w:ascii="GHEA Grapalat" w:hAnsi="GHEA Grapalat"/>
          <w:sz w:val="20"/>
          <w:lang w:val="hy-AM"/>
        </w:rPr>
      </w:pPr>
      <w:r w:rsidRPr="00212113">
        <w:rPr>
          <w:rFonts w:ascii="GHEA Grapalat" w:hAnsi="GHEA Grapalat"/>
          <w:sz w:val="20"/>
          <w:lang w:val="pt-BR"/>
        </w:rPr>
        <w:t>8.6 Եթե պայմանագիրն  իրականացվ</w:t>
      </w:r>
      <w:r w:rsidRPr="00212113">
        <w:rPr>
          <w:rFonts w:ascii="GHEA Grapalat" w:hAnsi="GHEA Grapalat"/>
          <w:sz w:val="20"/>
          <w:lang w:val="hy-AM"/>
        </w:rPr>
        <w:t>ում է</w:t>
      </w:r>
      <w:r w:rsidRPr="00212113">
        <w:rPr>
          <w:rFonts w:ascii="GHEA Grapalat" w:hAnsi="GHEA Grapalat"/>
          <w:sz w:val="20"/>
          <w:lang w:val="pt-BR"/>
        </w:rPr>
        <w:t xml:space="preserve"> գործակալության պայմանագիր կնքելու միջոցով.</w:t>
      </w:r>
    </w:p>
    <w:p w:rsidR="00F13CA3" w:rsidRPr="00212113" w:rsidRDefault="00F13CA3" w:rsidP="00F13CA3">
      <w:pPr>
        <w:tabs>
          <w:tab w:val="left" w:pos="1276"/>
        </w:tabs>
        <w:ind w:firstLine="720"/>
        <w:jc w:val="both"/>
        <w:rPr>
          <w:rFonts w:ascii="GHEA Grapalat" w:hAnsi="GHEA Grapalat"/>
          <w:sz w:val="20"/>
          <w:lang w:val="pt-BR"/>
        </w:rPr>
      </w:pPr>
      <w:r w:rsidRPr="00212113">
        <w:rPr>
          <w:rFonts w:ascii="GHEA Grapalat" w:hAnsi="GHEA Grapalat"/>
          <w:sz w:val="20"/>
          <w:lang w:val="hy-AM"/>
        </w:rPr>
        <w:t>1)</w:t>
      </w:r>
      <w:r w:rsidRPr="00212113">
        <w:rPr>
          <w:rFonts w:ascii="GHEA Grapalat" w:hAnsi="GHEA Grapalat"/>
          <w:sz w:val="20"/>
          <w:lang w:val="pt-BR"/>
        </w:rPr>
        <w:t xml:space="preserve"> Վաճառ</w:t>
      </w:r>
      <w:r w:rsidRPr="00212113">
        <w:rPr>
          <w:rFonts w:ascii="GHEA Grapalat" w:hAnsi="GHEA Grapalat"/>
          <w:sz w:val="20"/>
          <w:lang w:val="hy-AM"/>
        </w:rPr>
        <w:t>ողը</w:t>
      </w:r>
      <w:r w:rsidRPr="0021211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13CA3" w:rsidRPr="00212113" w:rsidRDefault="00F13CA3" w:rsidP="00F13CA3">
      <w:pPr>
        <w:tabs>
          <w:tab w:val="left" w:pos="1276"/>
        </w:tabs>
        <w:ind w:firstLine="720"/>
        <w:jc w:val="both"/>
        <w:rPr>
          <w:rFonts w:ascii="GHEA Grapalat" w:hAnsi="GHEA Grapalat"/>
          <w:sz w:val="20"/>
          <w:lang w:val="pt-BR"/>
        </w:rPr>
      </w:pPr>
      <w:r w:rsidRPr="00212113">
        <w:rPr>
          <w:rFonts w:ascii="GHEA Grapalat" w:hAnsi="GHEA Grapalat"/>
          <w:sz w:val="20"/>
          <w:lang w:val="pt-BR"/>
        </w:rPr>
        <w:t>2) պայմանագրի կատարման ընթացքում գործակալի փոփոխման դեպքում Վաճառ</w:t>
      </w:r>
      <w:r w:rsidRPr="00212113">
        <w:rPr>
          <w:rFonts w:ascii="GHEA Grapalat" w:hAnsi="GHEA Grapalat"/>
          <w:sz w:val="20"/>
          <w:lang w:val="hy-AM"/>
        </w:rPr>
        <w:t>ող</w:t>
      </w:r>
      <w:r w:rsidRPr="0021211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212113">
        <w:rPr>
          <w:rStyle w:val="af6"/>
          <w:rFonts w:ascii="GHEA Grapalat" w:hAnsi="GHEA Grapalat"/>
          <w:sz w:val="20"/>
          <w:lang w:val="pt-BR"/>
        </w:rPr>
        <w:footnoteReference w:id="11"/>
      </w:r>
    </w:p>
    <w:p w:rsidR="00F13CA3" w:rsidRPr="00212113" w:rsidRDefault="00F13CA3" w:rsidP="00F13CA3">
      <w:pPr>
        <w:tabs>
          <w:tab w:val="left" w:pos="1276"/>
        </w:tabs>
        <w:ind w:firstLine="720"/>
        <w:jc w:val="both"/>
        <w:rPr>
          <w:rFonts w:ascii="GHEA Grapalat" w:hAnsi="GHEA Grapalat"/>
          <w:sz w:val="20"/>
          <w:lang w:val="pt-BR"/>
        </w:rPr>
      </w:pPr>
      <w:r w:rsidRPr="0021211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212113">
        <w:rPr>
          <w:rStyle w:val="af6"/>
          <w:rFonts w:ascii="GHEA Grapalat" w:hAnsi="GHEA Grapalat"/>
          <w:sz w:val="20"/>
          <w:lang w:val="pt-BR"/>
        </w:rPr>
        <w:footnoteReference w:id="12"/>
      </w:r>
    </w:p>
    <w:p w:rsidR="00F13CA3" w:rsidRPr="00212113" w:rsidRDefault="00F13CA3" w:rsidP="00F13CA3">
      <w:pPr>
        <w:tabs>
          <w:tab w:val="left" w:pos="1276"/>
        </w:tabs>
        <w:ind w:firstLine="720"/>
        <w:jc w:val="both"/>
        <w:rPr>
          <w:rFonts w:ascii="GHEA Grapalat" w:hAnsi="GHEA Grapalat"/>
          <w:sz w:val="20"/>
          <w:lang w:val="pt-BR"/>
        </w:rPr>
      </w:pPr>
      <w:r w:rsidRPr="00212113">
        <w:rPr>
          <w:rFonts w:ascii="GHEA Grapalat" w:hAnsi="GHEA Grapalat" w:cs="Times Armenian"/>
          <w:sz w:val="20"/>
          <w:lang w:val="pt-BR"/>
        </w:rPr>
        <w:t>8</w:t>
      </w:r>
      <w:r w:rsidRPr="00212113">
        <w:rPr>
          <w:rFonts w:ascii="GHEA Grapalat" w:hAnsi="GHEA Grapalat" w:cs="Times Armenian"/>
          <w:sz w:val="20"/>
          <w:lang w:val="hy-AM"/>
        </w:rPr>
        <w:t>.</w:t>
      </w:r>
      <w:r w:rsidRPr="00212113">
        <w:rPr>
          <w:rFonts w:ascii="GHEA Grapalat" w:hAnsi="GHEA Grapalat" w:cs="Times Armenian"/>
          <w:sz w:val="20"/>
          <w:lang w:val="pt-BR"/>
        </w:rPr>
        <w:t>8</w:t>
      </w:r>
      <w:r w:rsidRPr="00212113">
        <w:rPr>
          <w:rFonts w:ascii="GHEA Grapalat" w:hAnsi="GHEA Grapalat" w:cs="Times Armenian"/>
          <w:sz w:val="20"/>
          <w:lang w:val="hy-AM"/>
        </w:rPr>
        <w:t xml:space="preserve"> Ա</w:t>
      </w:r>
      <w:r w:rsidRPr="00212113">
        <w:rPr>
          <w:rFonts w:ascii="GHEA Grapalat" w:hAnsi="GHEA Grapalat" w:cs="Times Armenian"/>
          <w:sz w:val="20"/>
        </w:rPr>
        <w:t>պր</w:t>
      </w:r>
      <w:r w:rsidRPr="00212113">
        <w:rPr>
          <w:rFonts w:ascii="GHEA Grapalat" w:hAnsi="GHEA Grapalat" w:cs="Times Armenian"/>
          <w:sz w:val="20"/>
          <w:lang w:val="hy-AM"/>
        </w:rPr>
        <w:t xml:space="preserve">անքի </w:t>
      </w:r>
      <w:r w:rsidRPr="00212113">
        <w:rPr>
          <w:rFonts w:ascii="GHEA Grapalat" w:hAnsi="GHEA Grapalat" w:cs="Times Armenian"/>
          <w:sz w:val="20"/>
        </w:rPr>
        <w:t>մատա</w:t>
      </w:r>
      <w:r w:rsidRPr="00212113">
        <w:rPr>
          <w:rFonts w:ascii="GHEA Grapalat" w:hAnsi="GHEA Grapalat" w:cs="Sylfaen"/>
          <w:sz w:val="20"/>
          <w:lang w:val="hy-AM"/>
        </w:rPr>
        <w:t>կա</w:t>
      </w:r>
      <w:r w:rsidRPr="00212113">
        <w:rPr>
          <w:rFonts w:ascii="GHEA Grapalat" w:hAnsi="GHEA Grapalat" w:cs="Sylfaen"/>
          <w:sz w:val="20"/>
        </w:rPr>
        <w:t>ր</w:t>
      </w:r>
      <w:r w:rsidRPr="00212113">
        <w:rPr>
          <w:rFonts w:ascii="GHEA Grapalat" w:hAnsi="GHEA Grapalat" w:cs="Sylfaen"/>
          <w:sz w:val="20"/>
          <w:lang w:val="hy-AM"/>
        </w:rPr>
        <w:t>արման</w:t>
      </w:r>
      <w:r w:rsidRPr="00212113">
        <w:rPr>
          <w:rFonts w:ascii="GHEA Grapalat" w:hAnsi="GHEA Grapalat" w:cs="Times Armenian"/>
          <w:sz w:val="20"/>
          <w:lang w:val="hy-AM"/>
        </w:rPr>
        <w:t xml:space="preserve"> </w:t>
      </w:r>
      <w:r w:rsidRPr="00212113">
        <w:rPr>
          <w:rFonts w:ascii="GHEA Grapalat" w:hAnsi="GHEA Grapalat" w:cs="Sylfaen"/>
          <w:sz w:val="20"/>
          <w:lang w:val="hy-AM"/>
        </w:rPr>
        <w:t>ժամկետը</w:t>
      </w:r>
      <w:r w:rsidRPr="00212113">
        <w:rPr>
          <w:rFonts w:ascii="GHEA Grapalat" w:hAnsi="GHEA Grapalat" w:cs="Times Armenian"/>
          <w:sz w:val="20"/>
          <w:lang w:val="hy-AM"/>
        </w:rPr>
        <w:t xml:space="preserve"> </w:t>
      </w:r>
      <w:r w:rsidRPr="00212113">
        <w:rPr>
          <w:rFonts w:ascii="GHEA Grapalat" w:hAnsi="GHEA Grapalat" w:cs="Sylfaen"/>
          <w:sz w:val="20"/>
          <w:lang w:val="hy-AM"/>
        </w:rPr>
        <w:t>կարող</w:t>
      </w:r>
      <w:r w:rsidRPr="00212113">
        <w:rPr>
          <w:rFonts w:ascii="GHEA Grapalat" w:hAnsi="GHEA Grapalat" w:cs="Times Armenian"/>
          <w:sz w:val="20"/>
          <w:lang w:val="hy-AM"/>
        </w:rPr>
        <w:t xml:space="preserve"> </w:t>
      </w:r>
      <w:r w:rsidRPr="00212113">
        <w:rPr>
          <w:rFonts w:ascii="GHEA Grapalat" w:hAnsi="GHEA Grapalat" w:cs="Sylfaen"/>
          <w:sz w:val="20"/>
          <w:lang w:val="hy-AM"/>
        </w:rPr>
        <w:t>է</w:t>
      </w:r>
      <w:r w:rsidRPr="00212113">
        <w:rPr>
          <w:rFonts w:ascii="GHEA Grapalat" w:hAnsi="GHEA Grapalat" w:cs="Times Armenian"/>
          <w:sz w:val="20"/>
          <w:lang w:val="hy-AM"/>
        </w:rPr>
        <w:t xml:space="preserve"> </w:t>
      </w:r>
      <w:r w:rsidRPr="00212113">
        <w:rPr>
          <w:rFonts w:ascii="GHEA Grapalat" w:hAnsi="GHEA Grapalat" w:cs="Sylfaen"/>
          <w:sz w:val="20"/>
          <w:lang w:val="hy-AM"/>
        </w:rPr>
        <w:t>երկարաձգվել</w:t>
      </w:r>
      <w:r w:rsidRPr="00212113">
        <w:rPr>
          <w:rFonts w:ascii="GHEA Grapalat" w:hAnsi="GHEA Grapalat" w:cs="Times Armenian"/>
          <w:sz w:val="20"/>
          <w:lang w:val="hy-AM"/>
        </w:rPr>
        <w:t xml:space="preserve"> </w:t>
      </w:r>
      <w:r w:rsidRPr="00212113">
        <w:rPr>
          <w:rFonts w:ascii="GHEA Grapalat" w:hAnsi="GHEA Grapalat" w:cs="Sylfaen"/>
          <w:sz w:val="20"/>
          <w:lang w:val="hy-AM"/>
        </w:rPr>
        <w:t>մինչև</w:t>
      </w:r>
      <w:r w:rsidRPr="00212113">
        <w:rPr>
          <w:rFonts w:ascii="GHEA Grapalat" w:hAnsi="GHEA Grapalat" w:cs="Times Armenian"/>
          <w:sz w:val="20"/>
          <w:lang w:val="hy-AM"/>
        </w:rPr>
        <w:t xml:space="preserve"> </w:t>
      </w:r>
      <w:r w:rsidRPr="00212113">
        <w:rPr>
          <w:rFonts w:ascii="GHEA Grapalat" w:hAnsi="GHEA Grapalat" w:cs="Times Armenian"/>
          <w:sz w:val="20"/>
        </w:rPr>
        <w:t>պ</w:t>
      </w:r>
      <w:r w:rsidRPr="00212113">
        <w:rPr>
          <w:rFonts w:ascii="GHEA Grapalat" w:hAnsi="GHEA Grapalat" w:cs="Times Armenian"/>
          <w:sz w:val="20"/>
          <w:lang w:val="hy-AM"/>
        </w:rPr>
        <w:t xml:space="preserve">այմանագրով </w:t>
      </w:r>
      <w:r w:rsidRPr="00212113">
        <w:rPr>
          <w:rFonts w:ascii="GHEA Grapalat" w:hAnsi="GHEA Grapalat" w:cs="Sylfaen"/>
          <w:sz w:val="20"/>
          <w:lang w:val="hy-AM"/>
        </w:rPr>
        <w:t>այդ</w:t>
      </w:r>
      <w:r w:rsidRPr="00212113">
        <w:rPr>
          <w:rFonts w:ascii="GHEA Grapalat" w:hAnsi="GHEA Grapalat" w:cs="Times Armenian"/>
          <w:sz w:val="20"/>
          <w:lang w:val="hy-AM"/>
        </w:rPr>
        <w:t xml:space="preserve"> </w:t>
      </w:r>
      <w:r w:rsidRPr="00212113">
        <w:rPr>
          <w:rFonts w:ascii="GHEA Grapalat" w:hAnsi="GHEA Grapalat" w:cs="Sylfaen"/>
          <w:sz w:val="20"/>
          <w:lang w:val="hy-AM"/>
        </w:rPr>
        <w:t>ժամկետը</w:t>
      </w:r>
      <w:r w:rsidRPr="00212113">
        <w:rPr>
          <w:rFonts w:ascii="GHEA Grapalat" w:hAnsi="GHEA Grapalat" w:cs="Times Armenian"/>
          <w:sz w:val="20"/>
          <w:lang w:val="hy-AM"/>
        </w:rPr>
        <w:t xml:space="preserve"> </w:t>
      </w:r>
      <w:r w:rsidRPr="00212113">
        <w:rPr>
          <w:rFonts w:ascii="GHEA Grapalat" w:hAnsi="GHEA Grapalat" w:cs="Sylfaen"/>
          <w:sz w:val="20"/>
          <w:lang w:val="hy-AM"/>
        </w:rPr>
        <w:t>լրանալը</w:t>
      </w:r>
      <w:r w:rsidRPr="00212113">
        <w:rPr>
          <w:rFonts w:ascii="GHEA Grapalat" w:hAnsi="GHEA Grapalat" w:cs="Sylfaen"/>
          <w:sz w:val="20"/>
          <w:lang w:val="pt-BR"/>
        </w:rPr>
        <w:t>`</w:t>
      </w:r>
      <w:r w:rsidRPr="00212113">
        <w:rPr>
          <w:rFonts w:ascii="GHEA Grapalat" w:hAnsi="GHEA Grapalat" w:cs="Times Armenian"/>
          <w:sz w:val="20"/>
          <w:lang w:val="hy-AM"/>
        </w:rPr>
        <w:t xml:space="preserve"> </w:t>
      </w:r>
      <w:r w:rsidRPr="00212113">
        <w:rPr>
          <w:rFonts w:ascii="GHEA Grapalat" w:hAnsi="GHEA Grapalat" w:cs="Times Armenian"/>
          <w:sz w:val="20"/>
        </w:rPr>
        <w:t>Վաճառողի</w:t>
      </w:r>
      <w:r w:rsidRPr="00212113">
        <w:rPr>
          <w:rFonts w:ascii="GHEA Grapalat" w:hAnsi="GHEA Grapalat" w:cs="Times Armenian"/>
          <w:sz w:val="20"/>
          <w:lang w:val="pt-BR"/>
        </w:rPr>
        <w:t xml:space="preserve"> </w:t>
      </w:r>
      <w:r w:rsidRPr="00212113">
        <w:rPr>
          <w:rFonts w:ascii="GHEA Grapalat" w:hAnsi="GHEA Grapalat" w:cs="Sylfaen"/>
          <w:sz w:val="20"/>
          <w:lang w:val="hy-AM"/>
        </w:rPr>
        <w:t>առաջարկության</w:t>
      </w:r>
      <w:r w:rsidRPr="00212113">
        <w:rPr>
          <w:rFonts w:ascii="GHEA Grapalat" w:hAnsi="GHEA Grapalat" w:cs="Times Armenian"/>
          <w:sz w:val="20"/>
          <w:lang w:val="hy-AM"/>
        </w:rPr>
        <w:t xml:space="preserve"> </w:t>
      </w:r>
      <w:r w:rsidRPr="00212113">
        <w:rPr>
          <w:rFonts w:ascii="GHEA Grapalat" w:hAnsi="GHEA Grapalat" w:cs="Sylfaen"/>
          <w:sz w:val="20"/>
          <w:lang w:val="hy-AM"/>
        </w:rPr>
        <w:t>առկայության</w:t>
      </w:r>
      <w:r w:rsidRPr="00212113">
        <w:rPr>
          <w:rFonts w:ascii="GHEA Grapalat" w:hAnsi="GHEA Grapalat" w:cs="Times Armenian"/>
          <w:sz w:val="20"/>
          <w:lang w:val="hy-AM"/>
        </w:rPr>
        <w:t xml:space="preserve"> </w:t>
      </w:r>
      <w:r w:rsidRPr="00212113">
        <w:rPr>
          <w:rFonts w:ascii="GHEA Grapalat" w:hAnsi="GHEA Grapalat" w:cs="Sylfaen"/>
          <w:sz w:val="20"/>
          <w:lang w:val="hy-AM"/>
        </w:rPr>
        <w:t>դեպքում</w:t>
      </w:r>
      <w:r w:rsidRPr="00212113">
        <w:rPr>
          <w:rFonts w:ascii="GHEA Grapalat" w:hAnsi="GHEA Grapalat" w:cs="Times Armenian"/>
          <w:sz w:val="20"/>
          <w:lang w:val="pt-BR"/>
        </w:rPr>
        <w:t>,</w:t>
      </w:r>
      <w:r w:rsidRPr="00212113">
        <w:rPr>
          <w:rFonts w:ascii="GHEA Grapalat" w:hAnsi="GHEA Grapalat" w:cs="Times Armenian"/>
          <w:sz w:val="20"/>
          <w:lang w:val="hy-AM"/>
        </w:rPr>
        <w:t xml:space="preserve"> </w:t>
      </w:r>
      <w:r w:rsidRPr="00212113">
        <w:rPr>
          <w:rFonts w:ascii="GHEA Grapalat" w:hAnsi="GHEA Grapalat" w:cs="Sylfaen"/>
          <w:sz w:val="20"/>
          <w:lang w:val="hy-AM"/>
        </w:rPr>
        <w:t>պայմանով</w:t>
      </w:r>
      <w:r w:rsidRPr="00212113">
        <w:rPr>
          <w:rFonts w:ascii="GHEA Grapalat" w:hAnsi="GHEA Grapalat" w:cs="Times Armenian"/>
          <w:sz w:val="20"/>
          <w:lang w:val="hy-AM"/>
        </w:rPr>
        <w:t xml:space="preserve">, </w:t>
      </w:r>
      <w:r w:rsidRPr="00212113">
        <w:rPr>
          <w:rFonts w:ascii="GHEA Grapalat" w:hAnsi="GHEA Grapalat" w:cs="Sylfaen"/>
          <w:sz w:val="20"/>
          <w:lang w:val="hy-AM"/>
        </w:rPr>
        <w:t>որ</w:t>
      </w:r>
      <w:r w:rsidRPr="00212113">
        <w:rPr>
          <w:rFonts w:ascii="GHEA Grapalat" w:hAnsi="GHEA Grapalat"/>
          <w:sz w:val="20"/>
          <w:lang w:val="hy-AM"/>
        </w:rPr>
        <w:t xml:space="preserve"> </w:t>
      </w:r>
      <w:r w:rsidRPr="00212113">
        <w:rPr>
          <w:rFonts w:ascii="GHEA Grapalat" w:hAnsi="GHEA Grapalat"/>
          <w:sz w:val="20"/>
        </w:rPr>
        <w:t>Գնորդ</w:t>
      </w:r>
      <w:r w:rsidRPr="00212113">
        <w:rPr>
          <w:rFonts w:ascii="GHEA Grapalat" w:hAnsi="GHEA Grapalat"/>
          <w:sz w:val="20"/>
          <w:lang w:val="hy-AM"/>
        </w:rPr>
        <w:t>ի</w:t>
      </w:r>
      <w:r w:rsidRPr="00212113">
        <w:rPr>
          <w:rFonts w:ascii="GHEA Grapalat" w:hAnsi="GHEA Grapalat" w:cs="Times Armenian"/>
          <w:sz w:val="20"/>
          <w:lang w:val="hy-AM"/>
        </w:rPr>
        <w:t xml:space="preserve"> </w:t>
      </w:r>
      <w:r w:rsidRPr="00212113">
        <w:rPr>
          <w:rFonts w:ascii="GHEA Grapalat" w:hAnsi="GHEA Grapalat" w:cs="Sylfaen"/>
          <w:sz w:val="20"/>
          <w:lang w:val="hy-AM"/>
        </w:rPr>
        <w:t>մոտ</w:t>
      </w:r>
      <w:r w:rsidRPr="00212113">
        <w:rPr>
          <w:rFonts w:ascii="GHEA Grapalat" w:hAnsi="GHEA Grapalat" w:cs="Times Armenian"/>
          <w:sz w:val="20"/>
          <w:lang w:val="hy-AM"/>
        </w:rPr>
        <w:t xml:space="preserve"> </w:t>
      </w:r>
      <w:r w:rsidRPr="00212113">
        <w:rPr>
          <w:rFonts w:ascii="GHEA Grapalat" w:hAnsi="GHEA Grapalat" w:cs="Sylfaen"/>
          <w:sz w:val="20"/>
          <w:lang w:val="hy-AM"/>
        </w:rPr>
        <w:t>չի</w:t>
      </w:r>
      <w:r w:rsidRPr="00212113">
        <w:rPr>
          <w:rFonts w:ascii="GHEA Grapalat" w:hAnsi="GHEA Grapalat" w:cs="Times Armenian"/>
          <w:sz w:val="20"/>
          <w:lang w:val="hy-AM"/>
        </w:rPr>
        <w:t xml:space="preserve"> </w:t>
      </w:r>
      <w:r w:rsidRPr="00212113">
        <w:rPr>
          <w:rFonts w:ascii="GHEA Grapalat" w:hAnsi="GHEA Grapalat" w:cs="Sylfaen"/>
          <w:sz w:val="20"/>
          <w:lang w:val="hy-AM"/>
        </w:rPr>
        <w:t>վերացել</w:t>
      </w:r>
      <w:r w:rsidRPr="00212113">
        <w:rPr>
          <w:rFonts w:ascii="GHEA Grapalat" w:hAnsi="GHEA Grapalat" w:cs="Times Armenian"/>
          <w:sz w:val="20"/>
          <w:lang w:val="hy-AM"/>
        </w:rPr>
        <w:t xml:space="preserve"> </w:t>
      </w:r>
      <w:r w:rsidRPr="00212113">
        <w:rPr>
          <w:rFonts w:ascii="GHEA Grapalat" w:hAnsi="GHEA Grapalat" w:cs="Times Armenian"/>
          <w:sz w:val="20"/>
        </w:rPr>
        <w:t>ապրանքի</w:t>
      </w:r>
      <w:r w:rsidRPr="00212113">
        <w:rPr>
          <w:rFonts w:ascii="GHEA Grapalat" w:hAnsi="GHEA Grapalat" w:cs="Times Armenian"/>
          <w:sz w:val="20"/>
          <w:lang w:val="pt-BR"/>
        </w:rPr>
        <w:t xml:space="preserve"> </w:t>
      </w:r>
      <w:r w:rsidRPr="00212113">
        <w:rPr>
          <w:rFonts w:ascii="GHEA Grapalat" w:hAnsi="GHEA Grapalat" w:cs="Sylfaen"/>
          <w:sz w:val="20"/>
          <w:lang w:val="hy-AM"/>
        </w:rPr>
        <w:t>օգտագործման</w:t>
      </w:r>
      <w:r w:rsidRPr="00212113">
        <w:rPr>
          <w:rFonts w:ascii="GHEA Grapalat" w:hAnsi="GHEA Grapalat" w:cs="Times Armenian"/>
          <w:sz w:val="20"/>
          <w:lang w:val="hy-AM"/>
        </w:rPr>
        <w:t xml:space="preserve"> </w:t>
      </w:r>
      <w:r w:rsidRPr="00212113">
        <w:rPr>
          <w:rFonts w:ascii="GHEA Grapalat" w:hAnsi="GHEA Grapalat" w:cs="Sylfaen"/>
          <w:sz w:val="20"/>
          <w:lang w:val="hy-AM"/>
        </w:rPr>
        <w:t>պահանջը</w:t>
      </w:r>
      <w:r w:rsidRPr="00212113">
        <w:rPr>
          <w:rFonts w:ascii="GHEA Grapalat" w:hAnsi="GHEA Grapalat" w:cs="Sylfaen"/>
          <w:sz w:val="20"/>
          <w:lang w:val="pt-BR"/>
        </w:rPr>
        <w:t xml:space="preserve">, </w:t>
      </w:r>
      <w:r w:rsidRPr="00212113">
        <w:rPr>
          <w:rFonts w:ascii="GHEA Grapalat" w:hAnsi="GHEA Grapalat" w:cs="Sylfaen"/>
          <w:sz w:val="20"/>
        </w:rPr>
        <w:t>իսկ</w:t>
      </w:r>
      <w:r w:rsidRPr="00212113">
        <w:rPr>
          <w:rFonts w:ascii="GHEA Grapalat" w:hAnsi="GHEA Grapalat" w:cs="Sylfaen"/>
          <w:sz w:val="20"/>
          <w:lang w:val="pt-BR"/>
        </w:rPr>
        <w:t xml:space="preserve"> </w:t>
      </w:r>
      <w:r w:rsidRPr="00212113">
        <w:rPr>
          <w:rFonts w:ascii="GHEA Grapalat" w:hAnsi="GHEA Grapalat" w:cs="Sylfaen"/>
          <w:sz w:val="20"/>
        </w:rPr>
        <w:t>Վաճառողի</w:t>
      </w:r>
      <w:r w:rsidRPr="00212113">
        <w:rPr>
          <w:rFonts w:ascii="GHEA Grapalat" w:hAnsi="GHEA Grapalat" w:cs="Sylfaen"/>
          <w:sz w:val="20"/>
          <w:lang w:val="pt-BR"/>
        </w:rPr>
        <w:t xml:space="preserve"> </w:t>
      </w:r>
      <w:r w:rsidRPr="00212113">
        <w:rPr>
          <w:rFonts w:ascii="GHEA Grapalat" w:hAnsi="GHEA Grapalat" w:cs="Sylfaen"/>
          <w:sz w:val="20"/>
        </w:rPr>
        <w:t>առաջարկությունը</w:t>
      </w:r>
      <w:r w:rsidRPr="00212113">
        <w:rPr>
          <w:rFonts w:ascii="GHEA Grapalat" w:hAnsi="GHEA Grapalat" w:cs="Sylfaen"/>
          <w:sz w:val="20"/>
          <w:lang w:val="pt-BR"/>
        </w:rPr>
        <w:t xml:space="preserve"> </w:t>
      </w:r>
      <w:r w:rsidRPr="00212113">
        <w:rPr>
          <w:rFonts w:ascii="GHEA Grapalat" w:hAnsi="GHEA Grapalat" w:cs="Sylfaen"/>
          <w:sz w:val="20"/>
        </w:rPr>
        <w:t>ներկայացվել</w:t>
      </w:r>
      <w:r w:rsidRPr="00212113">
        <w:rPr>
          <w:rFonts w:ascii="GHEA Grapalat" w:hAnsi="GHEA Grapalat" w:cs="Sylfaen"/>
          <w:sz w:val="20"/>
          <w:lang w:val="pt-BR"/>
        </w:rPr>
        <w:t xml:space="preserve"> </w:t>
      </w:r>
      <w:r w:rsidRPr="00212113">
        <w:rPr>
          <w:rFonts w:ascii="GHEA Grapalat" w:hAnsi="GHEA Grapalat" w:cs="Sylfaen"/>
          <w:sz w:val="20"/>
        </w:rPr>
        <w:t>է</w:t>
      </w:r>
      <w:r w:rsidRPr="00212113">
        <w:rPr>
          <w:rFonts w:ascii="GHEA Grapalat" w:hAnsi="GHEA Grapalat" w:cs="Sylfaen"/>
          <w:sz w:val="20"/>
          <w:lang w:val="pt-BR"/>
        </w:rPr>
        <w:t xml:space="preserve"> </w:t>
      </w:r>
      <w:r w:rsidRPr="00212113">
        <w:rPr>
          <w:rFonts w:ascii="GHEA Grapalat" w:hAnsi="GHEA Grapalat" w:cs="Sylfaen"/>
          <w:sz w:val="20"/>
        </w:rPr>
        <w:t>ոչ</w:t>
      </w:r>
      <w:r w:rsidRPr="00212113">
        <w:rPr>
          <w:rFonts w:ascii="GHEA Grapalat" w:hAnsi="GHEA Grapalat" w:cs="Sylfaen"/>
          <w:sz w:val="20"/>
          <w:lang w:val="pt-BR"/>
        </w:rPr>
        <w:t xml:space="preserve"> </w:t>
      </w:r>
      <w:r w:rsidRPr="00212113">
        <w:rPr>
          <w:rFonts w:ascii="GHEA Grapalat" w:hAnsi="GHEA Grapalat" w:cs="Sylfaen"/>
          <w:sz w:val="20"/>
        </w:rPr>
        <w:t>ուշ</w:t>
      </w:r>
      <w:r w:rsidRPr="00212113">
        <w:rPr>
          <w:rFonts w:ascii="GHEA Grapalat" w:hAnsi="GHEA Grapalat" w:cs="Sylfaen"/>
          <w:sz w:val="20"/>
          <w:lang w:val="pt-BR"/>
        </w:rPr>
        <w:t xml:space="preserve">, </w:t>
      </w:r>
      <w:r w:rsidRPr="00212113">
        <w:rPr>
          <w:rFonts w:ascii="GHEA Grapalat" w:hAnsi="GHEA Grapalat" w:cs="Sylfaen"/>
          <w:sz w:val="20"/>
        </w:rPr>
        <w:t>քան</w:t>
      </w:r>
      <w:r w:rsidRPr="00212113">
        <w:rPr>
          <w:rFonts w:ascii="GHEA Grapalat" w:hAnsi="GHEA Grapalat" w:cs="Sylfaen"/>
          <w:sz w:val="20"/>
          <w:lang w:val="pt-BR"/>
        </w:rPr>
        <w:t xml:space="preserve"> </w:t>
      </w:r>
      <w:r w:rsidRPr="00212113">
        <w:rPr>
          <w:rFonts w:ascii="GHEA Grapalat" w:hAnsi="GHEA Grapalat" w:cs="Sylfaen"/>
          <w:sz w:val="20"/>
        </w:rPr>
        <w:t>պայմանագրով</w:t>
      </w:r>
      <w:r w:rsidRPr="00212113">
        <w:rPr>
          <w:rFonts w:ascii="GHEA Grapalat" w:hAnsi="GHEA Grapalat" w:cs="Sylfaen"/>
          <w:sz w:val="20"/>
          <w:lang w:val="pt-BR"/>
        </w:rPr>
        <w:t xml:space="preserve"> </w:t>
      </w:r>
      <w:r w:rsidRPr="00212113">
        <w:rPr>
          <w:rFonts w:ascii="GHEA Grapalat" w:hAnsi="GHEA Grapalat" w:cs="Sylfaen"/>
          <w:sz w:val="20"/>
        </w:rPr>
        <w:t>ի</w:t>
      </w:r>
      <w:r w:rsidRPr="00212113">
        <w:rPr>
          <w:rFonts w:ascii="GHEA Grapalat" w:hAnsi="GHEA Grapalat" w:cs="Sylfaen"/>
          <w:sz w:val="20"/>
          <w:lang w:val="pt-BR"/>
        </w:rPr>
        <w:t xml:space="preserve"> </w:t>
      </w:r>
      <w:r w:rsidRPr="00212113">
        <w:rPr>
          <w:rFonts w:ascii="GHEA Grapalat" w:hAnsi="GHEA Grapalat" w:cs="Sylfaen"/>
          <w:sz w:val="20"/>
        </w:rPr>
        <w:t>սկզբանե</w:t>
      </w:r>
      <w:r w:rsidRPr="00212113">
        <w:rPr>
          <w:rFonts w:ascii="GHEA Grapalat" w:hAnsi="GHEA Grapalat" w:cs="Sylfaen"/>
          <w:sz w:val="20"/>
          <w:lang w:val="pt-BR"/>
        </w:rPr>
        <w:t xml:space="preserve"> </w:t>
      </w:r>
      <w:r w:rsidRPr="00212113">
        <w:rPr>
          <w:rFonts w:ascii="GHEA Grapalat" w:hAnsi="GHEA Grapalat" w:cs="Sylfaen"/>
          <w:sz w:val="20"/>
        </w:rPr>
        <w:t>մատակարարման</w:t>
      </w:r>
      <w:r w:rsidRPr="00212113">
        <w:rPr>
          <w:rFonts w:ascii="GHEA Grapalat" w:hAnsi="GHEA Grapalat" w:cs="Sylfaen"/>
          <w:sz w:val="20"/>
          <w:lang w:val="pt-BR"/>
        </w:rPr>
        <w:t xml:space="preserve"> </w:t>
      </w:r>
      <w:r w:rsidRPr="00212113">
        <w:rPr>
          <w:rFonts w:ascii="GHEA Grapalat" w:hAnsi="GHEA Grapalat" w:cs="Sylfaen"/>
          <w:sz w:val="20"/>
        </w:rPr>
        <w:t>համար</w:t>
      </w:r>
      <w:r w:rsidRPr="00212113">
        <w:rPr>
          <w:rFonts w:ascii="GHEA Grapalat" w:hAnsi="GHEA Grapalat" w:cs="Sylfaen"/>
          <w:sz w:val="20"/>
          <w:lang w:val="pt-BR"/>
        </w:rPr>
        <w:t xml:space="preserve"> </w:t>
      </w:r>
      <w:r w:rsidRPr="00212113">
        <w:rPr>
          <w:rFonts w:ascii="GHEA Grapalat" w:hAnsi="GHEA Grapalat" w:cs="Sylfaen"/>
          <w:sz w:val="20"/>
        </w:rPr>
        <w:t>սահմանված</w:t>
      </w:r>
      <w:r w:rsidRPr="00212113">
        <w:rPr>
          <w:rFonts w:ascii="GHEA Grapalat" w:hAnsi="GHEA Grapalat" w:cs="Sylfaen"/>
          <w:sz w:val="20"/>
          <w:lang w:val="pt-BR"/>
        </w:rPr>
        <w:t xml:space="preserve"> </w:t>
      </w:r>
      <w:r w:rsidRPr="00212113">
        <w:rPr>
          <w:rFonts w:ascii="GHEA Grapalat" w:hAnsi="GHEA Grapalat" w:cs="Sylfaen"/>
          <w:sz w:val="20"/>
        </w:rPr>
        <w:t>ժամկետը</w:t>
      </w:r>
      <w:r w:rsidRPr="00212113">
        <w:rPr>
          <w:rFonts w:ascii="GHEA Grapalat" w:hAnsi="GHEA Grapalat" w:cs="Sylfaen"/>
          <w:sz w:val="20"/>
          <w:lang w:val="pt-BR"/>
        </w:rPr>
        <w:t xml:space="preserve"> </w:t>
      </w:r>
      <w:r w:rsidRPr="00212113">
        <w:rPr>
          <w:rFonts w:ascii="GHEA Grapalat" w:hAnsi="GHEA Grapalat" w:cs="Sylfaen"/>
          <w:sz w:val="20"/>
        </w:rPr>
        <w:t>լրանալուց</w:t>
      </w:r>
      <w:r w:rsidRPr="00212113">
        <w:rPr>
          <w:rFonts w:ascii="GHEA Grapalat" w:hAnsi="GHEA Grapalat" w:cs="Sylfaen"/>
          <w:sz w:val="20"/>
          <w:lang w:val="pt-BR"/>
        </w:rPr>
        <w:t xml:space="preserve"> </w:t>
      </w:r>
      <w:r w:rsidRPr="00212113">
        <w:rPr>
          <w:rFonts w:ascii="GHEA Grapalat" w:hAnsi="GHEA Grapalat" w:cs="Sylfaen"/>
          <w:sz w:val="20"/>
        </w:rPr>
        <w:t>առնվազն</w:t>
      </w:r>
      <w:r w:rsidRPr="00212113">
        <w:rPr>
          <w:rFonts w:ascii="GHEA Grapalat" w:hAnsi="GHEA Grapalat" w:cs="Sylfaen"/>
          <w:sz w:val="20"/>
          <w:lang w:val="pt-BR"/>
        </w:rPr>
        <w:t xml:space="preserve"> 7 </w:t>
      </w:r>
      <w:r w:rsidRPr="00212113">
        <w:rPr>
          <w:rFonts w:ascii="GHEA Grapalat" w:hAnsi="GHEA Grapalat" w:cs="Sylfaen"/>
          <w:sz w:val="20"/>
        </w:rPr>
        <w:t>օրացուցային</w:t>
      </w:r>
      <w:r w:rsidRPr="00212113">
        <w:rPr>
          <w:rFonts w:ascii="GHEA Grapalat" w:hAnsi="GHEA Grapalat" w:cs="Sylfaen"/>
          <w:sz w:val="20"/>
          <w:lang w:val="pt-BR"/>
        </w:rPr>
        <w:t xml:space="preserve"> </w:t>
      </w:r>
      <w:r w:rsidRPr="00212113">
        <w:rPr>
          <w:rFonts w:ascii="GHEA Grapalat" w:hAnsi="GHEA Grapalat" w:cs="Sylfaen"/>
          <w:sz w:val="20"/>
        </w:rPr>
        <w:t>օր</w:t>
      </w:r>
      <w:r w:rsidRPr="00212113">
        <w:rPr>
          <w:rFonts w:ascii="GHEA Grapalat" w:hAnsi="GHEA Grapalat" w:cs="Sylfaen"/>
          <w:sz w:val="20"/>
          <w:lang w:val="pt-BR"/>
        </w:rPr>
        <w:t xml:space="preserve"> </w:t>
      </w:r>
      <w:r w:rsidRPr="00212113">
        <w:rPr>
          <w:rFonts w:ascii="GHEA Grapalat" w:hAnsi="GHEA Grapalat" w:cs="Sylfaen"/>
          <w:sz w:val="20"/>
        </w:rPr>
        <w:t>առաջ</w:t>
      </w:r>
      <w:r w:rsidRPr="00212113">
        <w:rPr>
          <w:rFonts w:ascii="GHEA Grapalat" w:hAnsi="GHEA Grapalat" w:cs="Sylfaen"/>
          <w:sz w:val="20"/>
          <w:lang w:val="pt-BR"/>
        </w:rPr>
        <w:t>: Ընդ որում սույն կետով սահմանված դեպքում ապրա</w:t>
      </w:r>
      <w:r w:rsidRPr="00212113">
        <w:rPr>
          <w:rFonts w:ascii="GHEA Grapalat" w:hAnsi="GHEA Grapalat" w:cs="Times Armenian"/>
          <w:sz w:val="20"/>
          <w:lang w:val="hy-AM"/>
        </w:rPr>
        <w:t xml:space="preserve">նքի </w:t>
      </w:r>
      <w:r w:rsidRPr="00212113">
        <w:rPr>
          <w:rFonts w:ascii="GHEA Grapalat" w:hAnsi="GHEA Grapalat" w:cs="Times Armenian"/>
          <w:sz w:val="20"/>
        </w:rPr>
        <w:t>մատակարա</w:t>
      </w:r>
      <w:r w:rsidRPr="00212113">
        <w:rPr>
          <w:rFonts w:ascii="GHEA Grapalat" w:hAnsi="GHEA Grapalat" w:cs="Sylfaen"/>
          <w:sz w:val="20"/>
          <w:lang w:val="hy-AM"/>
        </w:rPr>
        <w:t>րման</w:t>
      </w:r>
      <w:r w:rsidRPr="00212113">
        <w:rPr>
          <w:rFonts w:ascii="GHEA Grapalat" w:hAnsi="GHEA Grapalat" w:cs="Times Armenian"/>
          <w:sz w:val="20"/>
          <w:lang w:val="hy-AM"/>
        </w:rPr>
        <w:t xml:space="preserve"> </w:t>
      </w:r>
      <w:r w:rsidRPr="00212113">
        <w:rPr>
          <w:rFonts w:ascii="GHEA Grapalat" w:hAnsi="GHEA Grapalat" w:cs="Sylfaen"/>
          <w:sz w:val="20"/>
          <w:lang w:val="hy-AM"/>
        </w:rPr>
        <w:t>ժամկետը</w:t>
      </w:r>
      <w:r w:rsidRPr="00212113">
        <w:rPr>
          <w:rFonts w:ascii="GHEA Grapalat" w:hAnsi="GHEA Grapalat" w:cs="Times Armenian"/>
          <w:sz w:val="20"/>
          <w:lang w:val="hy-AM"/>
        </w:rPr>
        <w:t xml:space="preserve"> </w:t>
      </w:r>
      <w:r w:rsidRPr="00212113">
        <w:rPr>
          <w:rFonts w:ascii="GHEA Grapalat" w:hAnsi="GHEA Grapalat" w:cs="Sylfaen"/>
          <w:sz w:val="20"/>
          <w:lang w:val="hy-AM"/>
        </w:rPr>
        <w:lastRenderedPageBreak/>
        <w:t>կարող</w:t>
      </w:r>
      <w:r w:rsidRPr="00212113">
        <w:rPr>
          <w:rFonts w:ascii="GHEA Grapalat" w:hAnsi="GHEA Grapalat" w:cs="Times Armenian"/>
          <w:sz w:val="20"/>
          <w:lang w:val="hy-AM"/>
        </w:rPr>
        <w:t xml:space="preserve"> </w:t>
      </w:r>
      <w:r w:rsidRPr="00212113">
        <w:rPr>
          <w:rFonts w:ascii="GHEA Grapalat" w:hAnsi="GHEA Grapalat" w:cs="Sylfaen"/>
          <w:sz w:val="20"/>
          <w:lang w:val="hy-AM"/>
        </w:rPr>
        <w:t>է</w:t>
      </w:r>
      <w:r w:rsidRPr="00212113">
        <w:rPr>
          <w:rFonts w:ascii="GHEA Grapalat" w:hAnsi="GHEA Grapalat" w:cs="Times Armenian"/>
          <w:sz w:val="20"/>
          <w:lang w:val="hy-AM"/>
        </w:rPr>
        <w:t xml:space="preserve"> </w:t>
      </w:r>
      <w:r w:rsidRPr="00212113">
        <w:rPr>
          <w:rFonts w:ascii="GHEA Grapalat" w:hAnsi="GHEA Grapalat" w:cs="Sylfaen"/>
          <w:sz w:val="20"/>
          <w:lang w:val="hy-AM"/>
        </w:rPr>
        <w:t>երկարաձգվել</w:t>
      </w:r>
      <w:r w:rsidRPr="00212113">
        <w:rPr>
          <w:rFonts w:ascii="GHEA Grapalat" w:hAnsi="GHEA Grapalat" w:cs="Times Armenian"/>
          <w:sz w:val="20"/>
          <w:lang w:val="hy-AM"/>
        </w:rPr>
        <w:t xml:space="preserve"> </w:t>
      </w:r>
      <w:r w:rsidRPr="00212113">
        <w:rPr>
          <w:rFonts w:ascii="GHEA Grapalat" w:hAnsi="GHEA Grapalat" w:cs="Times Armenian"/>
          <w:sz w:val="20"/>
        </w:rPr>
        <w:t>մեկ</w:t>
      </w:r>
      <w:r w:rsidRPr="00212113">
        <w:rPr>
          <w:rFonts w:ascii="GHEA Grapalat" w:hAnsi="GHEA Grapalat" w:cs="Times Armenian"/>
          <w:sz w:val="20"/>
          <w:lang w:val="pt-BR"/>
        </w:rPr>
        <w:t xml:space="preserve"> </w:t>
      </w:r>
      <w:r w:rsidRPr="00212113">
        <w:rPr>
          <w:rFonts w:ascii="GHEA Grapalat" w:hAnsi="GHEA Grapalat" w:cs="Times Armenian"/>
          <w:sz w:val="20"/>
        </w:rPr>
        <w:t>անգամ</w:t>
      </w:r>
      <w:r w:rsidRPr="00212113">
        <w:rPr>
          <w:rFonts w:ascii="GHEA Grapalat" w:hAnsi="GHEA Grapalat" w:cs="Times Armenian"/>
          <w:sz w:val="20"/>
          <w:lang w:val="pt-BR"/>
        </w:rPr>
        <w:t xml:space="preserve"> </w:t>
      </w:r>
      <w:r w:rsidRPr="00212113">
        <w:rPr>
          <w:rFonts w:ascii="GHEA Grapalat" w:hAnsi="GHEA Grapalat" w:cs="Sylfaen"/>
          <w:sz w:val="20"/>
          <w:lang w:val="hy-AM"/>
        </w:rPr>
        <w:t>մինչև</w:t>
      </w:r>
      <w:r w:rsidRPr="00212113">
        <w:rPr>
          <w:rFonts w:ascii="GHEA Grapalat" w:hAnsi="GHEA Grapalat" w:cs="Sylfaen"/>
          <w:sz w:val="20"/>
          <w:lang w:val="pt-BR"/>
        </w:rPr>
        <w:t xml:space="preserve"> 30 </w:t>
      </w:r>
      <w:r w:rsidRPr="00212113">
        <w:rPr>
          <w:rFonts w:ascii="GHEA Grapalat" w:hAnsi="GHEA Grapalat" w:cs="Sylfaen"/>
          <w:sz w:val="20"/>
        </w:rPr>
        <w:t>օրացուցային</w:t>
      </w:r>
      <w:r w:rsidRPr="00212113">
        <w:rPr>
          <w:rFonts w:ascii="GHEA Grapalat" w:hAnsi="GHEA Grapalat" w:cs="Sylfaen"/>
          <w:sz w:val="20"/>
          <w:lang w:val="pt-BR"/>
        </w:rPr>
        <w:t xml:space="preserve"> </w:t>
      </w:r>
      <w:r w:rsidRPr="00212113">
        <w:rPr>
          <w:rFonts w:ascii="GHEA Grapalat" w:hAnsi="GHEA Grapalat" w:cs="Sylfaen"/>
          <w:sz w:val="20"/>
        </w:rPr>
        <w:t>օրով</w:t>
      </w:r>
      <w:r w:rsidRPr="00212113">
        <w:rPr>
          <w:rFonts w:ascii="GHEA Grapalat" w:hAnsi="GHEA Grapalat" w:cs="Sylfaen"/>
          <w:sz w:val="20"/>
          <w:lang w:val="pt-BR"/>
        </w:rPr>
        <w:t xml:space="preserve">, </w:t>
      </w:r>
      <w:r w:rsidRPr="00212113">
        <w:rPr>
          <w:rFonts w:ascii="GHEA Grapalat" w:hAnsi="GHEA Grapalat" w:cs="Sylfaen"/>
          <w:sz w:val="20"/>
        </w:rPr>
        <w:t>բայց</w:t>
      </w:r>
      <w:r w:rsidRPr="00212113">
        <w:rPr>
          <w:rFonts w:ascii="GHEA Grapalat" w:hAnsi="GHEA Grapalat" w:cs="Sylfaen"/>
          <w:sz w:val="20"/>
          <w:lang w:val="pt-BR"/>
        </w:rPr>
        <w:t xml:space="preserve"> </w:t>
      </w:r>
      <w:r w:rsidRPr="00212113">
        <w:rPr>
          <w:rFonts w:ascii="GHEA Grapalat" w:hAnsi="GHEA Grapalat" w:cs="Sylfaen"/>
          <w:sz w:val="20"/>
        </w:rPr>
        <w:t>ոչ</w:t>
      </w:r>
      <w:r w:rsidRPr="00212113">
        <w:rPr>
          <w:rFonts w:ascii="GHEA Grapalat" w:hAnsi="GHEA Grapalat" w:cs="Sylfaen"/>
          <w:sz w:val="20"/>
          <w:lang w:val="pt-BR"/>
        </w:rPr>
        <w:t xml:space="preserve"> </w:t>
      </w:r>
      <w:r w:rsidRPr="00212113">
        <w:rPr>
          <w:rFonts w:ascii="GHEA Grapalat" w:hAnsi="GHEA Grapalat" w:cs="Sylfaen"/>
          <w:sz w:val="20"/>
        </w:rPr>
        <w:t>ավել</w:t>
      </w:r>
      <w:r w:rsidRPr="00212113">
        <w:rPr>
          <w:rFonts w:ascii="GHEA Grapalat" w:hAnsi="GHEA Grapalat" w:cs="Sylfaen"/>
          <w:sz w:val="20"/>
          <w:lang w:val="pt-BR"/>
        </w:rPr>
        <w:t xml:space="preserve"> </w:t>
      </w:r>
      <w:r w:rsidRPr="00212113">
        <w:rPr>
          <w:rFonts w:ascii="GHEA Grapalat" w:hAnsi="GHEA Grapalat" w:cs="Sylfaen"/>
          <w:sz w:val="20"/>
        </w:rPr>
        <w:t>քան</w:t>
      </w:r>
      <w:r w:rsidRPr="00212113">
        <w:rPr>
          <w:rFonts w:ascii="GHEA Grapalat" w:hAnsi="GHEA Grapalat" w:cs="Sylfaen"/>
          <w:sz w:val="20"/>
          <w:lang w:val="pt-BR"/>
        </w:rPr>
        <w:t xml:space="preserve"> </w:t>
      </w:r>
      <w:r w:rsidRPr="00212113">
        <w:rPr>
          <w:rFonts w:ascii="GHEA Grapalat" w:hAnsi="GHEA Grapalat" w:cs="Sylfaen"/>
          <w:sz w:val="20"/>
        </w:rPr>
        <w:t>պայմանագրով</w:t>
      </w:r>
      <w:r w:rsidRPr="00212113">
        <w:rPr>
          <w:rFonts w:ascii="GHEA Grapalat" w:hAnsi="GHEA Grapalat" w:cs="Sylfaen"/>
          <w:sz w:val="20"/>
          <w:lang w:val="pt-BR"/>
        </w:rPr>
        <w:t xml:space="preserve"> </w:t>
      </w:r>
      <w:r w:rsidRPr="00212113">
        <w:rPr>
          <w:rFonts w:ascii="GHEA Grapalat" w:hAnsi="GHEA Grapalat" w:cs="Sylfaen"/>
          <w:sz w:val="20"/>
        </w:rPr>
        <w:t>սահմանված</w:t>
      </w:r>
      <w:r w:rsidRPr="00212113">
        <w:rPr>
          <w:rFonts w:ascii="GHEA Grapalat" w:hAnsi="GHEA Grapalat" w:cs="Sylfaen"/>
          <w:sz w:val="20"/>
          <w:lang w:val="pt-BR"/>
        </w:rPr>
        <w:t xml:space="preserve"> </w:t>
      </w:r>
      <w:r w:rsidRPr="00212113">
        <w:rPr>
          <w:rFonts w:ascii="GHEA Grapalat" w:hAnsi="GHEA Grapalat" w:cs="Sylfaen"/>
          <w:sz w:val="20"/>
        </w:rPr>
        <w:t>ժամկետն</w:t>
      </w:r>
      <w:r w:rsidRPr="00212113">
        <w:rPr>
          <w:rFonts w:ascii="GHEA Grapalat" w:hAnsi="GHEA Grapalat" w:cs="Sylfaen"/>
          <w:sz w:val="20"/>
          <w:lang w:val="pt-BR"/>
        </w:rPr>
        <w:t xml:space="preserve"> </w:t>
      </w:r>
      <w:r w:rsidRPr="00212113">
        <w:rPr>
          <w:rFonts w:ascii="GHEA Grapalat" w:hAnsi="GHEA Grapalat" w:cs="Sylfaen"/>
          <w:sz w:val="20"/>
        </w:rPr>
        <w:t>է</w:t>
      </w:r>
      <w:r w:rsidRPr="00212113">
        <w:rPr>
          <w:rFonts w:ascii="GHEA Grapalat" w:hAnsi="GHEA Grapalat" w:cs="Sylfaen"/>
          <w:sz w:val="20"/>
          <w:lang w:val="pt-BR"/>
        </w:rPr>
        <w:t>:</w:t>
      </w:r>
    </w:p>
    <w:p w:rsidR="00F13CA3" w:rsidRPr="00212113" w:rsidRDefault="00F13CA3" w:rsidP="00F13CA3">
      <w:pPr>
        <w:tabs>
          <w:tab w:val="left" w:pos="720"/>
        </w:tabs>
        <w:jc w:val="both"/>
        <w:rPr>
          <w:rFonts w:ascii="GHEA Grapalat" w:hAnsi="GHEA Grapalat"/>
          <w:sz w:val="20"/>
          <w:lang w:val="hy-AM"/>
        </w:rPr>
      </w:pPr>
      <w:r w:rsidRPr="0021211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13CA3" w:rsidRPr="00212113" w:rsidRDefault="00F13CA3" w:rsidP="00F13CA3">
      <w:pPr>
        <w:tabs>
          <w:tab w:val="num" w:pos="0"/>
          <w:tab w:val="left" w:pos="720"/>
          <w:tab w:val="num" w:pos="900"/>
        </w:tabs>
        <w:jc w:val="both"/>
        <w:rPr>
          <w:rFonts w:ascii="GHEA Grapalat" w:hAnsi="GHEA Grapalat"/>
          <w:sz w:val="20"/>
          <w:lang w:val="hy-AM"/>
        </w:rPr>
      </w:pPr>
      <w:r w:rsidRPr="0021211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13CA3" w:rsidRPr="00212113" w:rsidRDefault="00F13CA3" w:rsidP="00F13CA3">
      <w:pPr>
        <w:ind w:firstLine="567"/>
        <w:jc w:val="both"/>
        <w:rPr>
          <w:rFonts w:ascii="GHEA Grapalat" w:hAnsi="GHEA Grapalat"/>
          <w:sz w:val="20"/>
          <w:szCs w:val="20"/>
          <w:lang w:val="hy-AM" w:eastAsia="ru-RU"/>
        </w:rPr>
      </w:pPr>
      <w:r w:rsidRPr="00212113">
        <w:rPr>
          <w:rFonts w:ascii="GHEA Grapalat" w:hAnsi="GHEA Grapalat"/>
          <w:sz w:val="20"/>
          <w:lang w:val="hy-AM"/>
        </w:rPr>
        <w:tab/>
        <w:t>8.10 Պ</w:t>
      </w:r>
      <w:r w:rsidRPr="00212113">
        <w:rPr>
          <w:rFonts w:ascii="GHEA Grapalat" w:hAnsi="GHEA Grapalat"/>
          <w:spacing w:val="-4"/>
          <w:sz w:val="20"/>
          <w:szCs w:val="20"/>
          <w:lang w:val="hy-AM" w:eastAsia="ru-RU"/>
        </w:rPr>
        <w:t xml:space="preserve">այմանագիրը չի </w:t>
      </w:r>
      <w:r w:rsidRPr="00212113">
        <w:rPr>
          <w:rFonts w:ascii="GHEA Grapalat" w:hAnsi="GHEA Grapalat"/>
          <w:sz w:val="20"/>
          <w:szCs w:val="20"/>
          <w:lang w:val="hy-AM" w:eastAsia="ru-RU"/>
        </w:rPr>
        <w:t>կարող փոփոխվել կողմերի պարտա</w:t>
      </w:r>
      <w:r w:rsidRPr="00212113">
        <w:rPr>
          <w:rFonts w:ascii="GHEA Grapalat" w:hAnsi="GHEA Grapalat"/>
          <w:sz w:val="20"/>
          <w:szCs w:val="20"/>
          <w:lang w:val="hy-AM" w:eastAsia="ru-RU"/>
        </w:rPr>
        <w:softHyphen/>
        <w:t>վորու</w:t>
      </w:r>
      <w:r w:rsidRPr="00212113">
        <w:rPr>
          <w:rFonts w:ascii="GHEA Grapalat" w:hAnsi="GHEA Grapalat"/>
          <w:sz w:val="20"/>
          <w:szCs w:val="20"/>
          <w:lang w:val="hy-AM" w:eastAsia="ru-RU"/>
        </w:rPr>
        <w:softHyphen/>
        <w:t>թյունների մասնակի չկատարման հետևանքով</w:t>
      </w:r>
      <w:r w:rsidRPr="00212113" w:rsidDel="00591DE3">
        <w:rPr>
          <w:rFonts w:ascii="GHEA Grapalat" w:hAnsi="GHEA Grapalat"/>
          <w:sz w:val="20"/>
          <w:szCs w:val="20"/>
          <w:lang w:val="hy-AM" w:eastAsia="ru-RU"/>
        </w:rPr>
        <w:t xml:space="preserve"> </w:t>
      </w:r>
      <w:r w:rsidRPr="0021211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F13CA3" w:rsidRPr="00212113" w:rsidRDefault="00F13CA3" w:rsidP="00F13CA3">
      <w:pPr>
        <w:ind w:firstLine="567"/>
        <w:jc w:val="both"/>
        <w:rPr>
          <w:rFonts w:ascii="GHEA Grapalat" w:hAnsi="GHEA Grapalat"/>
          <w:sz w:val="20"/>
          <w:szCs w:val="20"/>
          <w:lang w:val="hy-AM" w:eastAsia="ru-RU"/>
        </w:rPr>
      </w:pPr>
      <w:r w:rsidRPr="00212113">
        <w:rPr>
          <w:rFonts w:ascii="GHEA Grapalat" w:hAnsi="GHEA Grapalat"/>
          <w:sz w:val="20"/>
          <w:szCs w:val="20"/>
          <w:lang w:val="hy-AM" w:eastAsia="ru-RU"/>
        </w:rPr>
        <w:tab/>
        <w:t>8.11 Վաճառողի  կողմից ստանձնած պարտավորությունները չկատա</w:t>
      </w:r>
      <w:r w:rsidRPr="0021211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21211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0"/>
      <w:r w:rsidRPr="00212113">
        <w:rPr>
          <w:rFonts w:ascii="GHEA Grapalat" w:hAnsi="GHEA Grapalat"/>
          <w:sz w:val="20"/>
          <w:szCs w:val="20"/>
          <w:lang w:val="hy-AM" w:eastAsia="ru-RU"/>
        </w:rPr>
        <w:t xml:space="preserve">   </w:t>
      </w:r>
    </w:p>
    <w:p w:rsidR="00F13CA3" w:rsidRPr="00212113" w:rsidRDefault="00F13CA3" w:rsidP="00F13CA3">
      <w:pPr>
        <w:ind w:firstLine="567"/>
        <w:jc w:val="both"/>
        <w:rPr>
          <w:rFonts w:ascii="GHEA Grapalat" w:hAnsi="GHEA Grapalat"/>
          <w:sz w:val="20"/>
          <w:szCs w:val="20"/>
          <w:lang w:val="hy-AM" w:eastAsia="ru-RU"/>
        </w:rPr>
      </w:pPr>
      <w:r w:rsidRPr="00212113">
        <w:rPr>
          <w:rFonts w:ascii="GHEA Grapalat" w:hAnsi="GHEA Grapalat"/>
          <w:sz w:val="20"/>
          <w:szCs w:val="20"/>
          <w:lang w:val="hy-AM" w:eastAsia="ru-RU"/>
        </w:rPr>
        <w:t>8.12</w:t>
      </w:r>
      <w:r w:rsidRPr="0021211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13CA3" w:rsidRPr="00212113" w:rsidRDefault="00F13CA3" w:rsidP="00F13CA3">
      <w:pPr>
        <w:ind w:firstLine="567"/>
        <w:jc w:val="both"/>
        <w:rPr>
          <w:rFonts w:ascii="GHEA Grapalat" w:hAnsi="GHEA Grapalat"/>
          <w:sz w:val="20"/>
          <w:szCs w:val="20"/>
          <w:lang w:val="hy-AM" w:eastAsia="ru-RU"/>
        </w:rPr>
      </w:pPr>
      <w:r w:rsidRPr="00212113">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F13CA3" w:rsidRPr="00212113" w:rsidRDefault="00F13CA3" w:rsidP="00F13CA3">
      <w:pPr>
        <w:ind w:firstLine="567"/>
        <w:jc w:val="both"/>
        <w:rPr>
          <w:rFonts w:ascii="GHEA Grapalat" w:hAnsi="GHEA Grapalat"/>
          <w:sz w:val="20"/>
          <w:szCs w:val="20"/>
          <w:lang w:val="hy-AM" w:eastAsia="ru-RU"/>
        </w:rPr>
      </w:pPr>
      <w:r w:rsidRPr="00212113">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F13CA3" w:rsidRPr="00212113" w:rsidRDefault="00F13CA3" w:rsidP="00F13CA3">
      <w:pPr>
        <w:ind w:firstLine="567"/>
        <w:jc w:val="both"/>
        <w:rPr>
          <w:rFonts w:ascii="GHEA Grapalat" w:hAnsi="GHEA Grapalat"/>
          <w:sz w:val="20"/>
          <w:szCs w:val="20"/>
          <w:lang w:val="hy-AM" w:eastAsia="ru-RU"/>
        </w:rPr>
      </w:pPr>
      <w:r w:rsidRPr="00212113">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212113">
        <w:rPr>
          <w:rStyle w:val="af6"/>
          <w:rFonts w:ascii="GHEA Grapalat" w:hAnsi="GHEA Grapalat"/>
          <w:sz w:val="20"/>
          <w:szCs w:val="20"/>
          <w:lang w:val="hy-AM" w:eastAsia="ru-RU"/>
        </w:rPr>
        <w:footnoteReference w:id="13"/>
      </w:r>
    </w:p>
    <w:p w:rsidR="00F13CA3" w:rsidRPr="00212113" w:rsidRDefault="00F13CA3" w:rsidP="00F13CA3">
      <w:pPr>
        <w:tabs>
          <w:tab w:val="left" w:pos="1276"/>
        </w:tabs>
        <w:ind w:firstLine="720"/>
        <w:jc w:val="both"/>
        <w:rPr>
          <w:rFonts w:ascii="GHEA Grapalat" w:hAnsi="GHEA Grapalat" w:cs="Sylfaen"/>
          <w:sz w:val="20"/>
          <w:u w:val="single"/>
          <w:lang w:val="hy-AM"/>
        </w:rPr>
      </w:pPr>
    </w:p>
    <w:p w:rsidR="00F13CA3" w:rsidRPr="00212113" w:rsidRDefault="00F13CA3" w:rsidP="00F13CA3">
      <w:pPr>
        <w:ind w:firstLine="709"/>
        <w:jc w:val="both"/>
        <w:rPr>
          <w:rFonts w:ascii="GHEA Grapalat" w:hAnsi="GHEA Grapalat"/>
          <w:b/>
          <w:sz w:val="20"/>
          <w:lang w:val="hy-AM"/>
        </w:rPr>
      </w:pPr>
      <w:r w:rsidRPr="00212113">
        <w:rPr>
          <w:rFonts w:ascii="GHEA Grapalat" w:hAnsi="GHEA Grapalat"/>
          <w:b/>
          <w:sz w:val="20"/>
          <w:lang w:val="hy-AM"/>
        </w:rPr>
        <w:t>9. Կողմերի հասցեները, բանկային վավերապայմանները և ստորագրությունները</w:t>
      </w:r>
    </w:p>
    <w:p w:rsidR="00F13CA3" w:rsidRPr="00212113" w:rsidRDefault="00F13CA3" w:rsidP="00F13CA3">
      <w:pPr>
        <w:ind w:firstLine="709"/>
        <w:jc w:val="both"/>
        <w:rPr>
          <w:rFonts w:ascii="GHEA Grapalat" w:hAnsi="GHEA Grapalat"/>
          <w:sz w:val="20"/>
          <w:lang w:val="hy-AM"/>
        </w:rPr>
      </w:pPr>
      <w:r w:rsidRPr="00212113">
        <w:rPr>
          <w:rFonts w:ascii="GHEA Grapalat" w:hAnsi="GHEA Grapalat"/>
          <w:sz w:val="20"/>
          <w:lang w:val="hy-AM"/>
        </w:rPr>
        <w:t xml:space="preserve"> </w:t>
      </w:r>
    </w:p>
    <w:p w:rsidR="00F13CA3" w:rsidRPr="00212113" w:rsidRDefault="00F13CA3" w:rsidP="00F13CA3">
      <w:pPr>
        <w:ind w:firstLine="709"/>
        <w:jc w:val="both"/>
        <w:rPr>
          <w:rFonts w:ascii="GHEA Grapalat" w:hAnsi="GHEA Grapalat"/>
          <w:sz w:val="20"/>
          <w:lang w:val="hy-AM"/>
        </w:rPr>
      </w:pPr>
    </w:p>
    <w:p w:rsidR="00F13CA3" w:rsidRPr="00212113" w:rsidRDefault="00F13CA3" w:rsidP="00F13CA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13CA3" w:rsidRPr="00212113" w:rsidTr="00562CF5">
        <w:tc>
          <w:tcPr>
            <w:tcW w:w="4536" w:type="dxa"/>
          </w:tcPr>
          <w:p w:rsidR="00F13CA3" w:rsidRPr="00212113" w:rsidRDefault="00F13CA3" w:rsidP="00562CF5">
            <w:pPr>
              <w:jc w:val="center"/>
              <w:rPr>
                <w:rFonts w:ascii="GHEA Grapalat" w:hAnsi="GHEA Grapalat" w:cs="Sylfaen"/>
                <w:b/>
                <w:bCs/>
                <w:lang w:val="nb-NO"/>
              </w:rPr>
            </w:pPr>
            <w:r w:rsidRPr="00212113">
              <w:rPr>
                <w:rFonts w:ascii="GHEA Grapalat" w:hAnsi="GHEA Grapalat" w:cs="Sylfaen"/>
                <w:b/>
                <w:bCs/>
                <w:lang w:val="nb-NO"/>
              </w:rPr>
              <w:t>ԳՆՈՐԴ</w:t>
            </w:r>
          </w:p>
          <w:p w:rsidR="00F13CA3" w:rsidRPr="00212113" w:rsidRDefault="00F13CA3" w:rsidP="00562CF5">
            <w:pPr>
              <w:jc w:val="center"/>
              <w:rPr>
                <w:rFonts w:ascii="GHEA Grapalat" w:hAnsi="GHEA Grapalat"/>
                <w:sz w:val="22"/>
                <w:szCs w:val="22"/>
                <w:u w:val="single"/>
              </w:rPr>
            </w:pPr>
            <w:r w:rsidRPr="00212113">
              <w:rPr>
                <w:rFonts w:ascii="GHEA Grapalat" w:hAnsi="GHEA Grapalat"/>
                <w:sz w:val="22"/>
                <w:szCs w:val="22"/>
                <w:u w:val="single"/>
              </w:rPr>
              <w:t xml:space="preserve"> </w:t>
            </w:r>
          </w:p>
          <w:p w:rsidR="00F13CA3" w:rsidRPr="00212113" w:rsidRDefault="00F13CA3" w:rsidP="00562CF5">
            <w:pPr>
              <w:rPr>
                <w:rFonts w:ascii="GHEA Grapalat" w:hAnsi="GHEA Grapalat"/>
                <w:lang w:val="hy-AM"/>
              </w:rPr>
            </w:pPr>
          </w:p>
          <w:p w:rsidR="00F13CA3" w:rsidRPr="00212113" w:rsidRDefault="00F13CA3" w:rsidP="00562CF5">
            <w:pPr>
              <w:jc w:val="center"/>
              <w:rPr>
                <w:rFonts w:ascii="GHEA Grapalat" w:hAnsi="GHEA Grapalat"/>
                <w:lang w:val="hy-AM"/>
              </w:rPr>
            </w:pPr>
            <w:r w:rsidRPr="00212113">
              <w:rPr>
                <w:rFonts w:ascii="GHEA Grapalat" w:hAnsi="GHEA Grapalat"/>
                <w:lang w:val="hy-AM"/>
              </w:rPr>
              <w:t>---------------------------------</w:t>
            </w:r>
          </w:p>
          <w:p w:rsidR="00F13CA3" w:rsidRPr="00212113" w:rsidRDefault="00F13CA3" w:rsidP="00562CF5">
            <w:pPr>
              <w:jc w:val="center"/>
              <w:rPr>
                <w:rFonts w:ascii="GHEA Grapalat" w:hAnsi="GHEA Grapalat"/>
                <w:sz w:val="18"/>
                <w:szCs w:val="18"/>
              </w:rPr>
            </w:pPr>
            <w:r w:rsidRPr="00212113">
              <w:rPr>
                <w:rFonts w:ascii="GHEA Grapalat" w:hAnsi="GHEA Grapalat"/>
                <w:sz w:val="18"/>
                <w:szCs w:val="18"/>
              </w:rPr>
              <w:t>/</w:t>
            </w:r>
            <w:r w:rsidRPr="00212113">
              <w:rPr>
                <w:rFonts w:ascii="GHEA Grapalat" w:hAnsi="GHEA Grapalat" w:cs="Sylfaen"/>
                <w:sz w:val="18"/>
                <w:szCs w:val="18"/>
                <w:lang w:val="hy-AM"/>
              </w:rPr>
              <w:t>ստորագրություն</w:t>
            </w:r>
            <w:r w:rsidRPr="00212113">
              <w:rPr>
                <w:rFonts w:ascii="GHEA Grapalat" w:hAnsi="GHEA Grapalat"/>
                <w:sz w:val="18"/>
                <w:szCs w:val="18"/>
              </w:rPr>
              <w:t>/</w:t>
            </w:r>
          </w:p>
          <w:p w:rsidR="00F13CA3" w:rsidRPr="00212113" w:rsidRDefault="00F13CA3" w:rsidP="00562CF5">
            <w:pPr>
              <w:jc w:val="center"/>
              <w:rPr>
                <w:rFonts w:ascii="GHEA Grapalat" w:hAnsi="GHEA Grapalat"/>
                <w:sz w:val="18"/>
                <w:szCs w:val="18"/>
                <w:lang w:val="hy-AM"/>
              </w:rPr>
            </w:pPr>
            <w:r w:rsidRPr="00212113">
              <w:rPr>
                <w:rFonts w:ascii="GHEA Grapalat" w:hAnsi="GHEA Grapalat" w:cs="Sylfaen"/>
                <w:sz w:val="18"/>
                <w:szCs w:val="18"/>
                <w:lang w:val="hy-AM"/>
              </w:rPr>
              <w:t>Կ</w:t>
            </w:r>
            <w:r w:rsidRPr="00212113">
              <w:rPr>
                <w:rFonts w:ascii="GHEA Grapalat" w:hAnsi="GHEA Grapalat"/>
                <w:sz w:val="18"/>
                <w:szCs w:val="18"/>
                <w:lang w:val="hy-AM"/>
              </w:rPr>
              <w:t>.</w:t>
            </w:r>
            <w:r w:rsidRPr="00212113">
              <w:rPr>
                <w:rFonts w:ascii="GHEA Grapalat" w:hAnsi="GHEA Grapalat" w:cs="Sylfaen"/>
                <w:sz w:val="18"/>
                <w:szCs w:val="18"/>
                <w:lang w:val="hy-AM"/>
              </w:rPr>
              <w:t>Տ</w:t>
            </w:r>
          </w:p>
        </w:tc>
        <w:tc>
          <w:tcPr>
            <w:tcW w:w="760" w:type="dxa"/>
          </w:tcPr>
          <w:p w:rsidR="00F13CA3" w:rsidRPr="00212113" w:rsidRDefault="00F13CA3" w:rsidP="00562CF5">
            <w:pPr>
              <w:jc w:val="center"/>
              <w:rPr>
                <w:rFonts w:ascii="GHEA Grapalat" w:hAnsi="GHEA Grapalat"/>
                <w:lang w:val="hy-AM"/>
              </w:rPr>
            </w:pPr>
          </w:p>
        </w:tc>
        <w:tc>
          <w:tcPr>
            <w:tcW w:w="4343" w:type="dxa"/>
          </w:tcPr>
          <w:p w:rsidR="00F13CA3" w:rsidRPr="00212113" w:rsidRDefault="00F13CA3" w:rsidP="00562CF5">
            <w:pPr>
              <w:jc w:val="center"/>
              <w:rPr>
                <w:rFonts w:ascii="GHEA Grapalat" w:hAnsi="GHEA Grapalat" w:cs="Sylfaen"/>
                <w:b/>
                <w:bCs/>
                <w:lang w:val="hy-AM"/>
              </w:rPr>
            </w:pPr>
            <w:r w:rsidRPr="00212113">
              <w:rPr>
                <w:rFonts w:ascii="GHEA Grapalat" w:hAnsi="GHEA Grapalat" w:cs="Sylfaen"/>
                <w:b/>
                <w:bCs/>
                <w:lang w:val="hy-AM"/>
              </w:rPr>
              <w:t>ՎԱՃԱՌՈՂ</w:t>
            </w:r>
          </w:p>
          <w:p w:rsidR="00F13CA3" w:rsidRPr="00212113" w:rsidRDefault="00F13CA3" w:rsidP="00562CF5">
            <w:pPr>
              <w:jc w:val="center"/>
              <w:rPr>
                <w:rFonts w:ascii="GHEA Grapalat" w:hAnsi="GHEA Grapalat"/>
                <w:lang w:val="hy-AM"/>
              </w:rPr>
            </w:pPr>
          </w:p>
          <w:p w:rsidR="00F13CA3" w:rsidRPr="00212113" w:rsidRDefault="00F13CA3" w:rsidP="00562CF5">
            <w:pPr>
              <w:jc w:val="center"/>
              <w:rPr>
                <w:rFonts w:ascii="GHEA Grapalat" w:hAnsi="GHEA Grapalat"/>
                <w:lang w:val="hy-AM"/>
              </w:rPr>
            </w:pPr>
          </w:p>
          <w:p w:rsidR="00F13CA3" w:rsidRPr="00212113" w:rsidRDefault="00F13CA3" w:rsidP="00562CF5">
            <w:pPr>
              <w:jc w:val="center"/>
              <w:rPr>
                <w:rFonts w:ascii="GHEA Grapalat" w:hAnsi="GHEA Grapalat"/>
                <w:lang w:val="hy-AM"/>
              </w:rPr>
            </w:pPr>
            <w:r w:rsidRPr="00212113">
              <w:rPr>
                <w:rFonts w:ascii="GHEA Grapalat" w:hAnsi="GHEA Grapalat"/>
                <w:lang w:val="hy-AM"/>
              </w:rPr>
              <w:t>---------------------------------</w:t>
            </w:r>
          </w:p>
          <w:p w:rsidR="00F13CA3" w:rsidRPr="00212113" w:rsidRDefault="00F13CA3" w:rsidP="00562CF5">
            <w:pPr>
              <w:jc w:val="center"/>
              <w:rPr>
                <w:rFonts w:ascii="GHEA Grapalat" w:hAnsi="GHEA Grapalat"/>
                <w:sz w:val="18"/>
                <w:szCs w:val="18"/>
              </w:rPr>
            </w:pPr>
            <w:r w:rsidRPr="00212113">
              <w:rPr>
                <w:rFonts w:ascii="GHEA Grapalat" w:hAnsi="GHEA Grapalat"/>
                <w:sz w:val="18"/>
                <w:szCs w:val="18"/>
              </w:rPr>
              <w:t>/</w:t>
            </w:r>
            <w:r w:rsidRPr="00212113">
              <w:rPr>
                <w:rFonts w:ascii="GHEA Grapalat" w:hAnsi="GHEA Grapalat" w:cs="Sylfaen"/>
                <w:sz w:val="18"/>
                <w:szCs w:val="18"/>
                <w:lang w:val="hy-AM"/>
              </w:rPr>
              <w:t>ստորագրություն</w:t>
            </w:r>
            <w:r w:rsidRPr="00212113">
              <w:rPr>
                <w:rFonts w:ascii="GHEA Grapalat" w:hAnsi="GHEA Grapalat"/>
                <w:sz w:val="18"/>
                <w:szCs w:val="18"/>
              </w:rPr>
              <w:t>/</w:t>
            </w:r>
          </w:p>
          <w:p w:rsidR="00F13CA3" w:rsidRPr="00212113" w:rsidRDefault="00F13CA3" w:rsidP="00562CF5">
            <w:pPr>
              <w:jc w:val="center"/>
              <w:rPr>
                <w:rFonts w:ascii="GHEA Grapalat" w:hAnsi="GHEA Grapalat"/>
                <w:sz w:val="22"/>
                <w:szCs w:val="22"/>
                <w:lang w:val="hy-AM"/>
              </w:rPr>
            </w:pPr>
            <w:r w:rsidRPr="00212113">
              <w:rPr>
                <w:rFonts w:ascii="GHEA Grapalat" w:hAnsi="GHEA Grapalat" w:cs="Sylfaen"/>
                <w:sz w:val="18"/>
                <w:szCs w:val="18"/>
                <w:lang w:val="hy-AM"/>
              </w:rPr>
              <w:t>Կ</w:t>
            </w:r>
            <w:r w:rsidRPr="00212113">
              <w:rPr>
                <w:rFonts w:ascii="GHEA Grapalat" w:hAnsi="GHEA Grapalat"/>
                <w:sz w:val="18"/>
                <w:szCs w:val="18"/>
                <w:lang w:val="hy-AM"/>
              </w:rPr>
              <w:t>.</w:t>
            </w:r>
            <w:r w:rsidRPr="00212113">
              <w:rPr>
                <w:rFonts w:ascii="GHEA Grapalat" w:hAnsi="GHEA Grapalat" w:cs="Sylfaen"/>
                <w:sz w:val="18"/>
                <w:szCs w:val="18"/>
                <w:lang w:val="hy-AM"/>
              </w:rPr>
              <w:t>Տ</w:t>
            </w:r>
          </w:p>
        </w:tc>
      </w:tr>
    </w:tbl>
    <w:p w:rsidR="00F13CA3" w:rsidRPr="00212113" w:rsidRDefault="00F13CA3" w:rsidP="00F13CA3">
      <w:pPr>
        <w:rPr>
          <w:rFonts w:ascii="GHEA Grapalat" w:hAnsi="GHEA Grapalat"/>
          <w:sz w:val="20"/>
          <w:lang w:val="hy-AM"/>
        </w:rPr>
      </w:pPr>
    </w:p>
    <w:p w:rsidR="00F13CA3" w:rsidRPr="00212113" w:rsidRDefault="00F13CA3" w:rsidP="00F13CA3">
      <w:pPr>
        <w:ind w:firstLine="720"/>
        <w:jc w:val="both"/>
        <w:rPr>
          <w:rFonts w:ascii="GHEA Grapalat" w:hAnsi="GHEA Grapalat"/>
          <w:sz w:val="20"/>
          <w:lang w:val="hy-AM"/>
        </w:rPr>
      </w:pPr>
      <w:r w:rsidRPr="0021211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13CA3" w:rsidRPr="00212113" w:rsidRDefault="00F13CA3" w:rsidP="00F13CA3">
      <w:pPr>
        <w:tabs>
          <w:tab w:val="left" w:pos="1276"/>
        </w:tabs>
        <w:ind w:firstLine="720"/>
        <w:jc w:val="both"/>
        <w:rPr>
          <w:rFonts w:ascii="GHEA Grapalat" w:hAnsi="GHEA Grapalat" w:cs="Sylfaen"/>
          <w:sz w:val="20"/>
          <w:u w:val="single"/>
          <w:lang w:val="hy-AM"/>
        </w:rPr>
      </w:pPr>
    </w:p>
    <w:p w:rsidR="00F13CA3" w:rsidRPr="00212113" w:rsidRDefault="00F13CA3" w:rsidP="00F13CA3">
      <w:pPr>
        <w:rPr>
          <w:rFonts w:ascii="GHEA Grapalat" w:hAnsi="GHEA Grapalat"/>
          <w:sz w:val="20"/>
          <w:lang w:val="hy-AM"/>
        </w:rPr>
      </w:pPr>
    </w:p>
    <w:p w:rsidR="00F13CA3" w:rsidRPr="00212113" w:rsidRDefault="00F13CA3" w:rsidP="00F13CA3">
      <w:pPr>
        <w:rPr>
          <w:rFonts w:ascii="GHEA Grapalat" w:hAnsi="GHEA Grapalat"/>
          <w:sz w:val="20"/>
          <w:lang w:val="hy-AM"/>
        </w:rPr>
      </w:pPr>
    </w:p>
    <w:p w:rsidR="00F13CA3" w:rsidRPr="00212113" w:rsidRDefault="00F13CA3" w:rsidP="00F13CA3">
      <w:pPr>
        <w:rPr>
          <w:rFonts w:ascii="GHEA Grapalat" w:hAnsi="GHEA Grapalat"/>
          <w:sz w:val="20"/>
          <w:lang w:val="hy-AM"/>
        </w:rPr>
      </w:pPr>
    </w:p>
    <w:p w:rsidR="00F13CA3" w:rsidRPr="00212113" w:rsidRDefault="00F13CA3" w:rsidP="00F13CA3">
      <w:pPr>
        <w:rPr>
          <w:rFonts w:ascii="GHEA Grapalat" w:hAnsi="GHEA Grapalat"/>
          <w:sz w:val="20"/>
          <w:lang w:val="hy-AM"/>
        </w:rPr>
      </w:pPr>
    </w:p>
    <w:p w:rsidR="00071D1C" w:rsidRPr="00212113" w:rsidRDefault="00071D1C" w:rsidP="00B878AC">
      <w:pPr>
        <w:jc w:val="right"/>
        <w:rPr>
          <w:rFonts w:ascii="GHEA Grapalat" w:hAnsi="GHEA Grapalat"/>
          <w:sz w:val="20"/>
          <w:lang w:val="hy-AM"/>
        </w:rPr>
        <w:sectPr w:rsidR="00071D1C" w:rsidRPr="00212113" w:rsidSect="00764657">
          <w:pgSz w:w="11906" w:h="16838" w:code="9"/>
          <w:pgMar w:top="360" w:right="662" w:bottom="426" w:left="1138" w:header="562" w:footer="562" w:gutter="0"/>
          <w:cols w:space="720"/>
        </w:sectPr>
      </w:pPr>
    </w:p>
    <w:p w:rsidR="00071D1C" w:rsidRPr="00212113" w:rsidRDefault="00071D1C" w:rsidP="00B878AC">
      <w:pPr>
        <w:jc w:val="right"/>
        <w:rPr>
          <w:rFonts w:ascii="GHEA Grapalat" w:hAnsi="GHEA Grapalat"/>
          <w:sz w:val="18"/>
          <w:lang w:val="hy-AM"/>
        </w:rPr>
      </w:pPr>
      <w:r w:rsidRPr="00212113">
        <w:rPr>
          <w:rFonts w:ascii="GHEA Grapalat" w:hAnsi="GHEA Grapalat"/>
          <w:sz w:val="18"/>
          <w:lang w:val="hy-AM"/>
        </w:rPr>
        <w:lastRenderedPageBreak/>
        <w:t>Հավելված N 1</w:t>
      </w:r>
    </w:p>
    <w:p w:rsidR="00071D1C" w:rsidRPr="00212113" w:rsidRDefault="00071D1C" w:rsidP="00B878AC">
      <w:pPr>
        <w:jc w:val="right"/>
        <w:rPr>
          <w:rFonts w:ascii="GHEA Grapalat" w:hAnsi="GHEA Grapalat"/>
          <w:sz w:val="18"/>
          <w:lang w:val="hy-AM"/>
        </w:rPr>
      </w:pPr>
      <w:r w:rsidRPr="00212113">
        <w:rPr>
          <w:rFonts w:ascii="GHEA Grapalat" w:hAnsi="GHEA Grapalat"/>
          <w:sz w:val="18"/>
          <w:lang w:val="hy-AM"/>
        </w:rPr>
        <w:t>«         »              20</w:t>
      </w:r>
      <w:r w:rsidR="009A5F82" w:rsidRPr="00212113">
        <w:rPr>
          <w:rFonts w:ascii="GHEA Grapalat" w:hAnsi="GHEA Grapalat"/>
          <w:sz w:val="18"/>
          <w:lang w:val="hy-AM"/>
        </w:rPr>
        <w:t>2</w:t>
      </w:r>
      <w:r w:rsidR="00425254" w:rsidRPr="00212113">
        <w:rPr>
          <w:rFonts w:ascii="GHEA Grapalat" w:hAnsi="GHEA Grapalat"/>
          <w:sz w:val="18"/>
          <w:lang w:val="hy-AM"/>
        </w:rPr>
        <w:t>3</w:t>
      </w:r>
      <w:r w:rsidRPr="00212113">
        <w:rPr>
          <w:rFonts w:ascii="GHEA Grapalat" w:hAnsi="GHEA Grapalat"/>
          <w:sz w:val="18"/>
          <w:lang w:val="hy-AM"/>
        </w:rPr>
        <w:t xml:space="preserve">թ. կնքված </w:t>
      </w:r>
    </w:p>
    <w:p w:rsidR="00071D1C" w:rsidRPr="00212113" w:rsidRDefault="00071D1C" w:rsidP="00B878AC">
      <w:pPr>
        <w:jc w:val="right"/>
        <w:rPr>
          <w:rFonts w:ascii="GHEA Grapalat" w:hAnsi="GHEA Grapalat"/>
          <w:sz w:val="18"/>
          <w:lang w:val="hy-AM"/>
        </w:rPr>
      </w:pPr>
      <w:r w:rsidRPr="00212113">
        <w:rPr>
          <w:rFonts w:ascii="GHEA Grapalat" w:hAnsi="GHEA Grapalat"/>
          <w:sz w:val="18"/>
          <w:lang w:val="hy-AM"/>
        </w:rPr>
        <w:t>ծածկագրով պայմանագրի</w:t>
      </w:r>
    </w:p>
    <w:p w:rsidR="00071D1C" w:rsidRPr="00212113" w:rsidRDefault="00071D1C" w:rsidP="00B878AC">
      <w:pPr>
        <w:jc w:val="center"/>
        <w:rPr>
          <w:rFonts w:ascii="GHEA Grapalat" w:hAnsi="GHEA Grapalat"/>
          <w:sz w:val="20"/>
          <w:lang w:val="hy-AM"/>
        </w:rPr>
      </w:pPr>
    </w:p>
    <w:p w:rsidR="00071D1C" w:rsidRPr="00212113" w:rsidRDefault="00071D1C" w:rsidP="00B878AC">
      <w:pPr>
        <w:jc w:val="center"/>
        <w:rPr>
          <w:rFonts w:ascii="GHEA Grapalat" w:hAnsi="GHEA Grapalat"/>
          <w:sz w:val="20"/>
          <w:lang w:val="hy-AM"/>
        </w:rPr>
      </w:pPr>
      <w:r w:rsidRPr="00212113">
        <w:rPr>
          <w:rFonts w:ascii="GHEA Grapalat" w:hAnsi="GHEA Grapalat"/>
          <w:sz w:val="20"/>
          <w:lang w:val="hy-AM"/>
        </w:rPr>
        <w:t>ՏԵԽՆԻԿԱԿԱՆ ԲՆՈՒԹԱԳԻՐ - ԳՆՄԱՆ ԺԱՄԱՆԱԿԱՑՈՒՅՑ*</w:t>
      </w:r>
    </w:p>
    <w:tbl>
      <w:tblPr>
        <w:tblpPr w:leftFromText="180" w:rightFromText="180" w:vertAnchor="text" w:horzAnchor="margin" w:tblpXSpec="right" w:tblpY="15"/>
        <w:tblW w:w="16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9"/>
        <w:gridCol w:w="1560"/>
        <w:gridCol w:w="852"/>
        <w:gridCol w:w="3263"/>
        <w:gridCol w:w="993"/>
        <w:gridCol w:w="1135"/>
        <w:gridCol w:w="994"/>
        <w:gridCol w:w="993"/>
        <w:gridCol w:w="1418"/>
        <w:gridCol w:w="852"/>
        <w:gridCol w:w="1845"/>
      </w:tblGrid>
      <w:tr w:rsidR="00F44DEF" w:rsidRPr="00212113" w:rsidTr="00730F54">
        <w:trPr>
          <w:trHeight w:val="186"/>
        </w:trPr>
        <w:tc>
          <w:tcPr>
            <w:tcW w:w="16176" w:type="dxa"/>
            <w:gridSpan w:val="12"/>
          </w:tcPr>
          <w:p w:rsidR="00F44DEF" w:rsidRPr="00212113" w:rsidRDefault="00F44DEF" w:rsidP="00F44DEF">
            <w:pPr>
              <w:jc w:val="center"/>
              <w:rPr>
                <w:rFonts w:ascii="Sylfaen" w:hAnsi="Sylfaen"/>
                <w:sz w:val="16"/>
                <w:szCs w:val="16"/>
              </w:rPr>
            </w:pPr>
            <w:r w:rsidRPr="00212113">
              <w:rPr>
                <w:rFonts w:ascii="GHEA Grapalat" w:hAnsi="GHEA Grapalat"/>
                <w:color w:val="000000"/>
                <w:sz w:val="16"/>
                <w:szCs w:val="16"/>
              </w:rPr>
              <w:t>Ապրանքի</w:t>
            </w:r>
          </w:p>
        </w:tc>
      </w:tr>
      <w:tr w:rsidR="00F44DEF" w:rsidRPr="00212113" w:rsidTr="00730F54">
        <w:trPr>
          <w:trHeight w:val="282"/>
        </w:trPr>
        <w:tc>
          <w:tcPr>
            <w:tcW w:w="852" w:type="dxa"/>
            <w:vMerge w:val="restart"/>
            <w:vAlign w:val="center"/>
          </w:tcPr>
          <w:p w:rsidR="00F44DEF" w:rsidRPr="00212113" w:rsidRDefault="00F44DEF" w:rsidP="00F44DEF">
            <w:pPr>
              <w:jc w:val="center"/>
              <w:rPr>
                <w:rFonts w:ascii="GHEA Grapalat" w:hAnsi="GHEA Grapalat"/>
                <w:color w:val="000000"/>
                <w:sz w:val="16"/>
                <w:szCs w:val="16"/>
              </w:rPr>
            </w:pPr>
            <w:r w:rsidRPr="00212113">
              <w:rPr>
                <w:rFonts w:ascii="GHEA Grapalat" w:hAnsi="GHEA Grapalat"/>
                <w:color w:val="000000"/>
                <w:sz w:val="16"/>
                <w:szCs w:val="16"/>
              </w:rPr>
              <w:t>հրավերով նախատեսված չափաբաժնի համարը</w:t>
            </w:r>
          </w:p>
        </w:tc>
        <w:tc>
          <w:tcPr>
            <w:tcW w:w="1419" w:type="dxa"/>
            <w:vMerge w:val="restart"/>
            <w:vAlign w:val="center"/>
          </w:tcPr>
          <w:p w:rsidR="00F44DEF" w:rsidRPr="00212113" w:rsidRDefault="00F44DEF" w:rsidP="00F44DEF">
            <w:pPr>
              <w:jc w:val="center"/>
              <w:rPr>
                <w:rFonts w:ascii="GHEA Grapalat" w:hAnsi="GHEA Grapalat"/>
                <w:color w:val="000000"/>
                <w:sz w:val="16"/>
                <w:szCs w:val="16"/>
              </w:rPr>
            </w:pPr>
            <w:r w:rsidRPr="00212113">
              <w:rPr>
                <w:rFonts w:ascii="GHEA Grapalat" w:hAnsi="GHEA Grapalat"/>
                <w:color w:val="000000"/>
                <w:sz w:val="16"/>
                <w:szCs w:val="16"/>
              </w:rPr>
              <w:t>գնումների պլանով նախատեսված միջանցիկ ծածկագիրը` ըստ ԳՄԱ դասակարգման (CPV)</w:t>
            </w:r>
          </w:p>
        </w:tc>
        <w:tc>
          <w:tcPr>
            <w:tcW w:w="1560" w:type="dxa"/>
            <w:vMerge w:val="restart"/>
            <w:vAlign w:val="center"/>
          </w:tcPr>
          <w:p w:rsidR="00F44DEF" w:rsidRPr="00212113" w:rsidRDefault="00F44DEF" w:rsidP="00F44DEF">
            <w:pPr>
              <w:jc w:val="center"/>
              <w:rPr>
                <w:rFonts w:ascii="GHEA Grapalat" w:hAnsi="GHEA Grapalat"/>
                <w:color w:val="000000"/>
                <w:sz w:val="16"/>
                <w:szCs w:val="16"/>
              </w:rPr>
            </w:pPr>
            <w:r w:rsidRPr="00212113">
              <w:rPr>
                <w:rFonts w:ascii="GHEA Grapalat" w:hAnsi="GHEA Grapalat"/>
                <w:color w:val="000000"/>
                <w:sz w:val="16"/>
                <w:szCs w:val="16"/>
              </w:rPr>
              <w:t>անվանումը</w:t>
            </w:r>
          </w:p>
        </w:tc>
        <w:tc>
          <w:tcPr>
            <w:tcW w:w="852" w:type="dxa"/>
            <w:vMerge w:val="restart"/>
            <w:vAlign w:val="center"/>
          </w:tcPr>
          <w:p w:rsidR="00F44DEF" w:rsidRPr="00212113" w:rsidRDefault="00F44DEF" w:rsidP="00F44DEF">
            <w:pPr>
              <w:jc w:val="center"/>
              <w:rPr>
                <w:rFonts w:ascii="GHEA Grapalat" w:hAnsi="GHEA Grapalat"/>
                <w:color w:val="000000"/>
                <w:sz w:val="16"/>
                <w:szCs w:val="16"/>
              </w:rPr>
            </w:pPr>
            <w:r w:rsidRPr="00212113">
              <w:rPr>
                <w:rFonts w:ascii="GHEA Grapalat" w:hAnsi="GHEA Grapalat"/>
                <w:color w:val="000000"/>
                <w:sz w:val="16"/>
                <w:szCs w:val="16"/>
              </w:rPr>
              <w:t>ապրանքային նշանը  և արտադրողի անվանումը **</w:t>
            </w:r>
          </w:p>
        </w:tc>
        <w:tc>
          <w:tcPr>
            <w:tcW w:w="3263" w:type="dxa"/>
            <w:vMerge w:val="restart"/>
            <w:vAlign w:val="center"/>
          </w:tcPr>
          <w:p w:rsidR="00F44DEF" w:rsidRPr="00212113" w:rsidRDefault="00F44DEF" w:rsidP="00F44DEF">
            <w:pPr>
              <w:jc w:val="center"/>
              <w:rPr>
                <w:rFonts w:ascii="GHEA Grapalat" w:hAnsi="GHEA Grapalat"/>
                <w:color w:val="000000"/>
                <w:sz w:val="16"/>
                <w:szCs w:val="16"/>
              </w:rPr>
            </w:pPr>
            <w:r w:rsidRPr="00212113">
              <w:rPr>
                <w:rFonts w:ascii="GHEA Grapalat" w:hAnsi="GHEA Grapalat"/>
                <w:color w:val="000000"/>
                <w:sz w:val="16"/>
                <w:szCs w:val="16"/>
              </w:rPr>
              <w:t>տեխնիկական բնութագիրը</w:t>
            </w:r>
          </w:p>
        </w:tc>
        <w:tc>
          <w:tcPr>
            <w:tcW w:w="993" w:type="dxa"/>
            <w:vMerge w:val="restart"/>
            <w:vAlign w:val="center"/>
          </w:tcPr>
          <w:p w:rsidR="00F44DEF" w:rsidRPr="00212113" w:rsidRDefault="00F44DEF" w:rsidP="00F44DEF">
            <w:pPr>
              <w:jc w:val="center"/>
              <w:rPr>
                <w:rFonts w:ascii="GHEA Grapalat" w:hAnsi="GHEA Grapalat"/>
                <w:color w:val="000000"/>
                <w:sz w:val="16"/>
                <w:szCs w:val="16"/>
              </w:rPr>
            </w:pPr>
            <w:r w:rsidRPr="00212113">
              <w:rPr>
                <w:rFonts w:ascii="GHEA Grapalat" w:hAnsi="GHEA Grapalat"/>
                <w:color w:val="000000"/>
                <w:sz w:val="16"/>
                <w:szCs w:val="16"/>
              </w:rPr>
              <w:t>չափման միավորը</w:t>
            </w:r>
          </w:p>
        </w:tc>
        <w:tc>
          <w:tcPr>
            <w:tcW w:w="1135" w:type="dxa"/>
            <w:vMerge w:val="restart"/>
            <w:vAlign w:val="center"/>
          </w:tcPr>
          <w:p w:rsidR="00F44DEF" w:rsidRPr="00212113" w:rsidRDefault="00F44DEF" w:rsidP="00F44DEF">
            <w:pPr>
              <w:jc w:val="center"/>
              <w:rPr>
                <w:rFonts w:ascii="GHEA Grapalat" w:hAnsi="GHEA Grapalat"/>
                <w:color w:val="000000"/>
                <w:sz w:val="16"/>
                <w:szCs w:val="16"/>
              </w:rPr>
            </w:pPr>
            <w:r w:rsidRPr="00212113">
              <w:rPr>
                <w:rFonts w:ascii="GHEA Grapalat" w:hAnsi="GHEA Grapalat"/>
                <w:color w:val="000000"/>
                <w:sz w:val="16"/>
                <w:szCs w:val="16"/>
              </w:rPr>
              <w:t>միավոր գինը/ՀՀ դրամ</w:t>
            </w:r>
          </w:p>
        </w:tc>
        <w:tc>
          <w:tcPr>
            <w:tcW w:w="994" w:type="dxa"/>
            <w:vMerge w:val="restart"/>
            <w:vAlign w:val="center"/>
          </w:tcPr>
          <w:p w:rsidR="00F44DEF" w:rsidRPr="00212113" w:rsidRDefault="00F44DEF" w:rsidP="00F44DEF">
            <w:pPr>
              <w:jc w:val="center"/>
              <w:rPr>
                <w:rFonts w:ascii="GHEA Grapalat" w:hAnsi="GHEA Grapalat"/>
                <w:color w:val="000000"/>
                <w:sz w:val="16"/>
                <w:szCs w:val="16"/>
              </w:rPr>
            </w:pPr>
            <w:r w:rsidRPr="00212113">
              <w:rPr>
                <w:rFonts w:ascii="GHEA Grapalat" w:hAnsi="GHEA Grapalat"/>
                <w:color w:val="000000"/>
                <w:sz w:val="16"/>
                <w:szCs w:val="16"/>
              </w:rPr>
              <w:t>ընդհանուր գինը/ՀՀ դրամ</w:t>
            </w:r>
          </w:p>
        </w:tc>
        <w:tc>
          <w:tcPr>
            <w:tcW w:w="993" w:type="dxa"/>
            <w:vMerge w:val="restart"/>
            <w:vAlign w:val="center"/>
          </w:tcPr>
          <w:p w:rsidR="00F44DEF" w:rsidRPr="00212113" w:rsidRDefault="00F44DEF" w:rsidP="00F44DEF">
            <w:pPr>
              <w:jc w:val="center"/>
              <w:rPr>
                <w:rFonts w:ascii="GHEA Grapalat" w:hAnsi="GHEA Grapalat"/>
                <w:color w:val="000000"/>
                <w:sz w:val="16"/>
                <w:szCs w:val="16"/>
              </w:rPr>
            </w:pPr>
            <w:r w:rsidRPr="00212113">
              <w:rPr>
                <w:rFonts w:ascii="GHEA Grapalat" w:hAnsi="GHEA Grapalat"/>
                <w:color w:val="000000"/>
                <w:sz w:val="16"/>
                <w:szCs w:val="16"/>
              </w:rPr>
              <w:t>ընդհանուր քանակը</w:t>
            </w:r>
          </w:p>
        </w:tc>
        <w:tc>
          <w:tcPr>
            <w:tcW w:w="4115" w:type="dxa"/>
            <w:gridSpan w:val="3"/>
            <w:vAlign w:val="center"/>
          </w:tcPr>
          <w:p w:rsidR="00F44DEF" w:rsidRPr="00212113" w:rsidRDefault="00F44DEF" w:rsidP="00F44DEF">
            <w:pPr>
              <w:jc w:val="center"/>
              <w:rPr>
                <w:rFonts w:ascii="GHEA Grapalat" w:hAnsi="GHEA Grapalat"/>
                <w:color w:val="000000"/>
                <w:sz w:val="16"/>
                <w:szCs w:val="16"/>
              </w:rPr>
            </w:pPr>
            <w:r w:rsidRPr="00212113">
              <w:rPr>
                <w:rFonts w:ascii="GHEA Grapalat" w:hAnsi="GHEA Grapalat"/>
                <w:color w:val="000000"/>
                <w:sz w:val="16"/>
                <w:szCs w:val="16"/>
              </w:rPr>
              <w:t>մատակարարման</w:t>
            </w:r>
          </w:p>
        </w:tc>
      </w:tr>
      <w:tr w:rsidR="00F44DEF" w:rsidRPr="00212113" w:rsidTr="00730F54">
        <w:trPr>
          <w:trHeight w:val="574"/>
        </w:trPr>
        <w:tc>
          <w:tcPr>
            <w:tcW w:w="852" w:type="dxa"/>
            <w:vMerge/>
            <w:vAlign w:val="center"/>
          </w:tcPr>
          <w:p w:rsidR="00F44DEF" w:rsidRPr="00212113" w:rsidRDefault="00F44DEF" w:rsidP="00F44DEF">
            <w:pPr>
              <w:jc w:val="center"/>
              <w:rPr>
                <w:rFonts w:ascii="GHEA Grapalat" w:hAnsi="GHEA Grapalat"/>
                <w:color w:val="000000"/>
                <w:sz w:val="16"/>
                <w:szCs w:val="16"/>
              </w:rPr>
            </w:pPr>
          </w:p>
        </w:tc>
        <w:tc>
          <w:tcPr>
            <w:tcW w:w="1419" w:type="dxa"/>
            <w:vMerge/>
            <w:vAlign w:val="center"/>
          </w:tcPr>
          <w:p w:rsidR="00F44DEF" w:rsidRPr="00212113" w:rsidRDefault="00F44DEF" w:rsidP="00F44DEF">
            <w:pPr>
              <w:jc w:val="center"/>
              <w:rPr>
                <w:rFonts w:ascii="GHEA Grapalat" w:hAnsi="GHEA Grapalat"/>
                <w:color w:val="000000"/>
                <w:sz w:val="16"/>
                <w:szCs w:val="16"/>
              </w:rPr>
            </w:pPr>
          </w:p>
        </w:tc>
        <w:tc>
          <w:tcPr>
            <w:tcW w:w="1560" w:type="dxa"/>
            <w:vMerge/>
            <w:vAlign w:val="center"/>
          </w:tcPr>
          <w:p w:rsidR="00F44DEF" w:rsidRPr="00212113" w:rsidRDefault="00F44DEF" w:rsidP="00F44DEF">
            <w:pPr>
              <w:jc w:val="center"/>
              <w:rPr>
                <w:rFonts w:ascii="GHEA Grapalat" w:hAnsi="GHEA Grapalat"/>
                <w:color w:val="000000"/>
                <w:sz w:val="16"/>
                <w:szCs w:val="16"/>
              </w:rPr>
            </w:pPr>
          </w:p>
        </w:tc>
        <w:tc>
          <w:tcPr>
            <w:tcW w:w="852" w:type="dxa"/>
            <w:vMerge/>
            <w:vAlign w:val="center"/>
          </w:tcPr>
          <w:p w:rsidR="00F44DEF" w:rsidRPr="00212113" w:rsidRDefault="00F44DEF" w:rsidP="00F44DEF">
            <w:pPr>
              <w:jc w:val="center"/>
              <w:rPr>
                <w:rFonts w:ascii="GHEA Grapalat" w:hAnsi="GHEA Grapalat"/>
                <w:color w:val="000000"/>
                <w:sz w:val="16"/>
                <w:szCs w:val="16"/>
              </w:rPr>
            </w:pPr>
          </w:p>
        </w:tc>
        <w:tc>
          <w:tcPr>
            <w:tcW w:w="3263" w:type="dxa"/>
            <w:vMerge/>
            <w:vAlign w:val="center"/>
          </w:tcPr>
          <w:p w:rsidR="00F44DEF" w:rsidRPr="00212113" w:rsidRDefault="00F44DEF" w:rsidP="00F44DEF">
            <w:pPr>
              <w:jc w:val="center"/>
              <w:rPr>
                <w:rFonts w:ascii="GHEA Grapalat" w:hAnsi="GHEA Grapalat"/>
                <w:color w:val="000000"/>
                <w:sz w:val="16"/>
                <w:szCs w:val="16"/>
              </w:rPr>
            </w:pPr>
          </w:p>
        </w:tc>
        <w:tc>
          <w:tcPr>
            <w:tcW w:w="993" w:type="dxa"/>
            <w:vMerge/>
            <w:vAlign w:val="center"/>
          </w:tcPr>
          <w:p w:rsidR="00F44DEF" w:rsidRPr="00212113" w:rsidRDefault="00F44DEF" w:rsidP="00F44DEF">
            <w:pPr>
              <w:jc w:val="center"/>
              <w:rPr>
                <w:rFonts w:ascii="GHEA Grapalat" w:hAnsi="GHEA Grapalat"/>
                <w:color w:val="000000"/>
                <w:sz w:val="16"/>
                <w:szCs w:val="16"/>
              </w:rPr>
            </w:pPr>
          </w:p>
        </w:tc>
        <w:tc>
          <w:tcPr>
            <w:tcW w:w="1135" w:type="dxa"/>
            <w:vMerge/>
            <w:vAlign w:val="center"/>
          </w:tcPr>
          <w:p w:rsidR="00F44DEF" w:rsidRPr="00212113" w:rsidRDefault="00F44DEF" w:rsidP="00F44DEF">
            <w:pPr>
              <w:jc w:val="center"/>
              <w:rPr>
                <w:rFonts w:ascii="GHEA Grapalat" w:hAnsi="GHEA Grapalat"/>
                <w:color w:val="000000"/>
                <w:sz w:val="16"/>
                <w:szCs w:val="16"/>
              </w:rPr>
            </w:pPr>
          </w:p>
        </w:tc>
        <w:tc>
          <w:tcPr>
            <w:tcW w:w="994" w:type="dxa"/>
            <w:vMerge/>
            <w:vAlign w:val="center"/>
          </w:tcPr>
          <w:p w:rsidR="00F44DEF" w:rsidRPr="00212113" w:rsidRDefault="00F44DEF" w:rsidP="00F44DEF">
            <w:pPr>
              <w:jc w:val="center"/>
              <w:rPr>
                <w:rFonts w:ascii="GHEA Grapalat" w:hAnsi="GHEA Grapalat"/>
                <w:color w:val="000000"/>
                <w:sz w:val="16"/>
                <w:szCs w:val="16"/>
              </w:rPr>
            </w:pPr>
          </w:p>
        </w:tc>
        <w:tc>
          <w:tcPr>
            <w:tcW w:w="993" w:type="dxa"/>
            <w:vMerge/>
            <w:vAlign w:val="center"/>
          </w:tcPr>
          <w:p w:rsidR="00F44DEF" w:rsidRPr="00212113" w:rsidRDefault="00F44DEF" w:rsidP="00F44DEF">
            <w:pPr>
              <w:jc w:val="center"/>
              <w:rPr>
                <w:rFonts w:ascii="GHEA Grapalat" w:hAnsi="GHEA Grapalat"/>
                <w:color w:val="000000"/>
                <w:sz w:val="16"/>
                <w:szCs w:val="16"/>
              </w:rPr>
            </w:pPr>
          </w:p>
        </w:tc>
        <w:tc>
          <w:tcPr>
            <w:tcW w:w="1418" w:type="dxa"/>
            <w:vAlign w:val="center"/>
          </w:tcPr>
          <w:p w:rsidR="00F44DEF" w:rsidRPr="00212113" w:rsidRDefault="00F44DEF" w:rsidP="00F44DEF">
            <w:pPr>
              <w:jc w:val="center"/>
              <w:rPr>
                <w:rFonts w:ascii="GHEA Grapalat" w:hAnsi="GHEA Grapalat"/>
                <w:color w:val="000000"/>
                <w:sz w:val="16"/>
                <w:szCs w:val="16"/>
              </w:rPr>
            </w:pPr>
            <w:r w:rsidRPr="00212113">
              <w:rPr>
                <w:rFonts w:ascii="GHEA Grapalat" w:hAnsi="GHEA Grapalat"/>
                <w:color w:val="000000"/>
                <w:sz w:val="16"/>
                <w:szCs w:val="16"/>
              </w:rPr>
              <w:t>հասցեն</w:t>
            </w:r>
          </w:p>
        </w:tc>
        <w:tc>
          <w:tcPr>
            <w:tcW w:w="852" w:type="dxa"/>
            <w:vAlign w:val="center"/>
          </w:tcPr>
          <w:p w:rsidR="00F44DEF" w:rsidRPr="00212113" w:rsidRDefault="00F44DEF" w:rsidP="00F44DEF">
            <w:pPr>
              <w:jc w:val="center"/>
              <w:rPr>
                <w:rFonts w:ascii="GHEA Grapalat" w:hAnsi="GHEA Grapalat"/>
                <w:color w:val="000000"/>
                <w:sz w:val="16"/>
                <w:szCs w:val="16"/>
              </w:rPr>
            </w:pPr>
            <w:r w:rsidRPr="00212113">
              <w:rPr>
                <w:rFonts w:ascii="GHEA Grapalat" w:hAnsi="GHEA Grapalat"/>
                <w:color w:val="000000"/>
                <w:sz w:val="16"/>
                <w:szCs w:val="16"/>
              </w:rPr>
              <w:t>ենթակա քանակը</w:t>
            </w:r>
          </w:p>
        </w:tc>
        <w:tc>
          <w:tcPr>
            <w:tcW w:w="1845" w:type="dxa"/>
            <w:vAlign w:val="center"/>
          </w:tcPr>
          <w:p w:rsidR="00F44DEF" w:rsidRPr="00212113" w:rsidRDefault="00F44DEF" w:rsidP="00F44DEF">
            <w:pPr>
              <w:jc w:val="center"/>
              <w:rPr>
                <w:rFonts w:ascii="GHEA Grapalat" w:hAnsi="GHEA Grapalat"/>
                <w:color w:val="000000"/>
                <w:sz w:val="16"/>
                <w:szCs w:val="16"/>
              </w:rPr>
            </w:pPr>
            <w:r w:rsidRPr="00212113">
              <w:rPr>
                <w:rFonts w:ascii="GHEA Grapalat" w:hAnsi="GHEA Grapalat"/>
                <w:color w:val="000000"/>
                <w:sz w:val="16"/>
                <w:szCs w:val="16"/>
              </w:rPr>
              <w:t>Ժամկետը***</w:t>
            </w:r>
          </w:p>
          <w:p w:rsidR="00F44DEF" w:rsidRPr="00212113" w:rsidRDefault="00F44DEF" w:rsidP="00F44DEF">
            <w:pPr>
              <w:jc w:val="center"/>
              <w:rPr>
                <w:rFonts w:ascii="GHEA Grapalat" w:hAnsi="GHEA Grapalat"/>
                <w:color w:val="000000"/>
                <w:sz w:val="16"/>
                <w:szCs w:val="16"/>
              </w:rPr>
            </w:pPr>
          </w:p>
        </w:tc>
      </w:tr>
      <w:tr w:rsidR="004F5CF0" w:rsidRPr="00212113" w:rsidTr="00B94B90">
        <w:trPr>
          <w:trHeight w:hRule="exact" w:val="1828"/>
        </w:trPr>
        <w:tc>
          <w:tcPr>
            <w:tcW w:w="852" w:type="dxa"/>
            <w:vAlign w:val="center"/>
          </w:tcPr>
          <w:p w:rsidR="004F5CF0" w:rsidRPr="00212113" w:rsidRDefault="004F5CF0" w:rsidP="00D11E79">
            <w:pPr>
              <w:rPr>
                <w:rFonts w:ascii="GHEA Grapalat" w:hAnsi="GHEA Grapalat"/>
                <w:color w:val="000000"/>
                <w:sz w:val="18"/>
                <w:szCs w:val="18"/>
              </w:rPr>
            </w:pPr>
            <w:r w:rsidRPr="00212113">
              <w:rPr>
                <w:rFonts w:ascii="GHEA Grapalat" w:hAnsi="GHEA Grapalat"/>
                <w:color w:val="000000"/>
                <w:sz w:val="18"/>
                <w:szCs w:val="18"/>
              </w:rPr>
              <w:t>1</w:t>
            </w:r>
          </w:p>
        </w:tc>
        <w:tc>
          <w:tcPr>
            <w:tcW w:w="1419" w:type="dxa"/>
            <w:vAlign w:val="center"/>
          </w:tcPr>
          <w:p w:rsidR="004F5CF0" w:rsidRPr="00212113" w:rsidRDefault="004F5CF0" w:rsidP="00D11E79">
            <w:pPr>
              <w:rPr>
                <w:rFonts w:ascii="GHEAGrapalat" w:hAnsi="GHEAGrapalat" w:cs="GHEAGrapalat"/>
                <w:sz w:val="18"/>
                <w:szCs w:val="18"/>
              </w:rPr>
            </w:pPr>
            <w:r w:rsidRPr="00212113">
              <w:rPr>
                <w:rFonts w:ascii="GHEAGrapalat" w:hAnsi="GHEAGrapalat" w:cs="GHEAGrapalat"/>
                <w:sz w:val="18"/>
                <w:szCs w:val="18"/>
              </w:rPr>
              <w:t>22210000/1</w:t>
            </w:r>
          </w:p>
          <w:p w:rsidR="004F5CF0" w:rsidRPr="00212113" w:rsidRDefault="004F5CF0" w:rsidP="00D11E79">
            <w:pPr>
              <w:rPr>
                <w:rFonts w:ascii="GHEA Grapalat" w:hAnsi="GHEA Grapalat"/>
                <w:color w:val="000000"/>
                <w:sz w:val="18"/>
                <w:szCs w:val="18"/>
              </w:rPr>
            </w:pPr>
          </w:p>
        </w:tc>
        <w:tc>
          <w:tcPr>
            <w:tcW w:w="1560" w:type="dxa"/>
            <w:vAlign w:val="center"/>
          </w:tcPr>
          <w:p w:rsidR="004F5CF0" w:rsidRPr="00212113" w:rsidRDefault="004F5CF0" w:rsidP="00D11E79">
            <w:pPr>
              <w:rPr>
                <w:rFonts w:ascii="GHEAGrapalat" w:hAnsi="GHEAGrapalat" w:cs="GHEAGrapalat"/>
                <w:sz w:val="18"/>
                <w:szCs w:val="18"/>
              </w:rPr>
            </w:pPr>
            <w:r w:rsidRPr="00212113">
              <w:rPr>
                <w:rFonts w:ascii="GHEA Grapalat" w:hAnsi="GHEA Grapalat"/>
                <w:color w:val="000000"/>
                <w:sz w:val="18"/>
                <w:szCs w:val="18"/>
              </w:rPr>
              <w:t>լրագրեր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թերթեր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պարբերական</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մամուլ</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և</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ամսագրեր</w:t>
            </w:r>
          </w:p>
        </w:tc>
        <w:tc>
          <w:tcPr>
            <w:tcW w:w="852" w:type="dxa"/>
            <w:vAlign w:val="center"/>
          </w:tcPr>
          <w:p w:rsidR="004F5CF0" w:rsidRPr="00212113" w:rsidRDefault="004F5CF0" w:rsidP="00D11E79">
            <w:pPr>
              <w:jc w:val="center"/>
              <w:rPr>
                <w:rFonts w:ascii="GHEAGrapalat" w:hAnsi="GHEAGrapalat" w:cs="GHEAGrapalat"/>
                <w:sz w:val="18"/>
                <w:szCs w:val="18"/>
              </w:rPr>
            </w:pPr>
          </w:p>
        </w:tc>
        <w:tc>
          <w:tcPr>
            <w:tcW w:w="3263" w:type="dxa"/>
          </w:tcPr>
          <w:p w:rsidR="004F5CF0" w:rsidRPr="00212113" w:rsidRDefault="004F5CF0" w:rsidP="00B94B90">
            <w:pPr>
              <w:rPr>
                <w:rFonts w:ascii="Sylfaen" w:hAnsi="Sylfaen" w:cs="Arial"/>
                <w:color w:val="000000" w:themeColor="text1"/>
                <w:sz w:val="20"/>
                <w:szCs w:val="20"/>
              </w:rPr>
            </w:pPr>
            <w:r w:rsidRPr="00212113">
              <w:rPr>
                <w:rFonts w:ascii="Arial" w:hAnsi="Arial" w:cs="Arial"/>
                <w:color w:val="000000" w:themeColor="text1"/>
                <w:sz w:val="20"/>
                <w:szCs w:val="20"/>
              </w:rPr>
              <w:t xml:space="preserve">Вопросы  экономики </w:t>
            </w:r>
            <w:r w:rsidRPr="00212113">
              <w:rPr>
                <w:rFonts w:ascii="Arial" w:hAnsi="Arial" w:cs="Arial"/>
                <w:sz w:val="20"/>
                <w:szCs w:val="20"/>
              </w:rPr>
              <w:t>(</w:t>
            </w:r>
            <w:r w:rsidRPr="00212113">
              <w:rPr>
                <w:rFonts w:ascii="Sylfaen" w:hAnsi="Sylfaen" w:cs="Sylfaen"/>
                <w:sz w:val="20"/>
                <w:szCs w:val="20"/>
                <w:lang w:val="hy-AM"/>
              </w:rPr>
              <w:t>էլեկտրոնային</w:t>
            </w:r>
            <w:r w:rsidRPr="00212113">
              <w:rPr>
                <w:rFonts w:ascii="Arial" w:hAnsi="Arial" w:cs="Arial"/>
                <w:sz w:val="20"/>
                <w:szCs w:val="20"/>
                <w:lang w:val="hy-AM"/>
              </w:rPr>
              <w:t xml:space="preserve"> </w:t>
            </w:r>
            <w:r w:rsidRPr="00212113">
              <w:rPr>
                <w:rFonts w:ascii="Sylfaen" w:hAnsi="Sylfaen" w:cs="Sylfaen"/>
                <w:sz w:val="20"/>
                <w:szCs w:val="20"/>
                <w:lang w:val="hy-AM"/>
              </w:rPr>
              <w:t>տարբերակ</w:t>
            </w:r>
            <w:r w:rsidRPr="00212113">
              <w:rPr>
                <w:rFonts w:ascii="Arial" w:hAnsi="Arial" w:cs="Arial"/>
                <w:sz w:val="20"/>
                <w:szCs w:val="20"/>
              </w:rPr>
              <w:t>)</w:t>
            </w:r>
          </w:p>
        </w:tc>
        <w:tc>
          <w:tcPr>
            <w:tcW w:w="993" w:type="dxa"/>
            <w:vAlign w:val="center"/>
          </w:tcPr>
          <w:p w:rsidR="004F5CF0" w:rsidRPr="00212113" w:rsidRDefault="004F5CF0" w:rsidP="00D11E79">
            <w:pPr>
              <w:jc w:val="center"/>
              <w:rPr>
                <w:rFonts w:ascii="GHEA Grapalat" w:hAnsi="GHEA Grapalat"/>
                <w:color w:val="000000"/>
                <w:sz w:val="20"/>
                <w:szCs w:val="20"/>
              </w:rPr>
            </w:pPr>
            <w:r w:rsidRPr="00212113">
              <w:rPr>
                <w:rFonts w:ascii="GHEA Grapalat" w:hAnsi="GHEA Grapalat"/>
                <w:color w:val="000000"/>
                <w:sz w:val="20"/>
                <w:szCs w:val="20"/>
              </w:rPr>
              <w:t>հատ</w:t>
            </w:r>
          </w:p>
        </w:tc>
        <w:tc>
          <w:tcPr>
            <w:tcW w:w="1135" w:type="dxa"/>
            <w:vAlign w:val="center"/>
          </w:tcPr>
          <w:p w:rsidR="004F5CF0" w:rsidRPr="00212113" w:rsidRDefault="004F5CF0" w:rsidP="00D11E79">
            <w:pPr>
              <w:jc w:val="center"/>
              <w:rPr>
                <w:rFonts w:ascii="GHEA Grapalat" w:hAnsi="GHEA Grapalat"/>
                <w:color w:val="000000"/>
                <w:sz w:val="20"/>
                <w:szCs w:val="20"/>
                <w:lang w:val="ru-RU"/>
              </w:rPr>
            </w:pPr>
          </w:p>
        </w:tc>
        <w:tc>
          <w:tcPr>
            <w:tcW w:w="994" w:type="dxa"/>
            <w:vAlign w:val="center"/>
          </w:tcPr>
          <w:p w:rsidR="004F5CF0" w:rsidRPr="00212113" w:rsidRDefault="004F5CF0" w:rsidP="00D11E79">
            <w:pPr>
              <w:jc w:val="center"/>
              <w:rPr>
                <w:rFonts w:ascii="GHEA Grapalat" w:hAnsi="GHEA Grapalat"/>
                <w:color w:val="000000"/>
                <w:sz w:val="20"/>
                <w:szCs w:val="20"/>
                <w:lang w:val="ru-RU"/>
              </w:rPr>
            </w:pPr>
          </w:p>
        </w:tc>
        <w:tc>
          <w:tcPr>
            <w:tcW w:w="993" w:type="dxa"/>
          </w:tcPr>
          <w:p w:rsidR="004F5CF0" w:rsidRPr="00212113" w:rsidRDefault="004F5CF0" w:rsidP="00B94B90">
            <w:pPr>
              <w:jc w:val="center"/>
              <w:rPr>
                <w:rFonts w:ascii="Arial" w:hAnsi="Arial" w:cs="Arial"/>
                <w:color w:val="000000" w:themeColor="text1"/>
                <w:sz w:val="20"/>
                <w:szCs w:val="20"/>
              </w:rPr>
            </w:pPr>
            <w:r w:rsidRPr="00212113">
              <w:rPr>
                <w:rFonts w:ascii="Arial" w:hAnsi="Arial" w:cs="Arial"/>
                <w:color w:val="000000" w:themeColor="text1"/>
                <w:sz w:val="20"/>
                <w:szCs w:val="20"/>
              </w:rPr>
              <w:t>12</w:t>
            </w:r>
          </w:p>
        </w:tc>
        <w:tc>
          <w:tcPr>
            <w:tcW w:w="1418" w:type="dxa"/>
            <w:vAlign w:val="center"/>
          </w:tcPr>
          <w:p w:rsidR="004F5CF0" w:rsidRPr="00212113" w:rsidRDefault="004F5CF0" w:rsidP="00D11E79">
            <w:pPr>
              <w:rPr>
                <w:rFonts w:ascii="GHEA Grapalat" w:hAnsi="GHEA Grapalat"/>
                <w:color w:val="000000"/>
                <w:sz w:val="18"/>
                <w:szCs w:val="18"/>
              </w:rPr>
            </w:pPr>
            <w:r w:rsidRPr="00212113">
              <w:rPr>
                <w:rFonts w:ascii="GHEA Grapalat" w:hAnsi="GHEA Grapalat"/>
                <w:color w:val="000000"/>
                <w:sz w:val="18"/>
                <w:szCs w:val="18"/>
              </w:rPr>
              <w:t>ք.Երևան Կոմիտասի 49/3</w:t>
            </w:r>
          </w:p>
        </w:tc>
        <w:tc>
          <w:tcPr>
            <w:tcW w:w="852" w:type="dxa"/>
            <w:vAlign w:val="center"/>
          </w:tcPr>
          <w:p w:rsidR="004F5CF0" w:rsidRPr="00212113" w:rsidRDefault="004F5CF0" w:rsidP="00D11E79">
            <w:pPr>
              <w:jc w:val="center"/>
              <w:rPr>
                <w:rFonts w:ascii="Sylfaen" w:hAnsi="Sylfaen" w:cs="Calibri"/>
                <w:color w:val="000000"/>
                <w:sz w:val="18"/>
                <w:szCs w:val="18"/>
                <w:lang w:eastAsia="ru-RU"/>
              </w:rPr>
            </w:pPr>
          </w:p>
        </w:tc>
        <w:tc>
          <w:tcPr>
            <w:tcW w:w="1845" w:type="dxa"/>
            <w:vAlign w:val="center"/>
          </w:tcPr>
          <w:p w:rsidR="004F5CF0" w:rsidRPr="00212113" w:rsidRDefault="004F5CF0" w:rsidP="006873FD">
            <w:pPr>
              <w:rPr>
                <w:rFonts w:ascii="GHEA Grapalat" w:hAnsi="GHEA Grapalat"/>
                <w:color w:val="000000"/>
                <w:sz w:val="18"/>
                <w:szCs w:val="18"/>
              </w:rPr>
            </w:pPr>
            <w:r w:rsidRPr="00212113">
              <w:rPr>
                <w:rFonts w:ascii="GHEA Grapalat" w:hAnsi="GHEA Grapalat"/>
                <w:sz w:val="18"/>
                <w:szCs w:val="18"/>
              </w:rPr>
              <w:t>Պայմանագիրն ուժի մեջ մտնելու</w:t>
            </w:r>
            <w:r w:rsidRPr="00212113">
              <w:rPr>
                <w:rFonts w:ascii="GHEA Grapalat" w:hAnsi="GHEA Grapalat"/>
                <w:sz w:val="18"/>
                <w:szCs w:val="18"/>
                <w:lang w:val="hy-AM"/>
              </w:rPr>
              <w:t>ց</w:t>
            </w:r>
            <w:r w:rsidRPr="00212113">
              <w:rPr>
                <w:rFonts w:ascii="GHEA Grapalat" w:hAnsi="GHEA Grapalat"/>
                <w:sz w:val="18"/>
                <w:szCs w:val="18"/>
              </w:rPr>
              <w:t xml:space="preserve"> 20 օրացուցային օրվա ընթացքում</w:t>
            </w:r>
            <w:r w:rsidRPr="00212113">
              <w:rPr>
                <w:rFonts w:ascii="GHEA Grapalat" w:hAnsi="GHEA Grapalat"/>
                <w:sz w:val="18"/>
                <w:szCs w:val="18"/>
                <w:lang w:val="hy-AM"/>
              </w:rPr>
              <w:t>,</w:t>
            </w:r>
            <w:r w:rsidRPr="00212113">
              <w:rPr>
                <w:rFonts w:ascii="GHEA Grapalat" w:hAnsi="GHEA Grapalat"/>
                <w:sz w:val="18"/>
                <w:szCs w:val="18"/>
              </w:rPr>
              <w:t xml:space="preserve"> մինչև 202</w:t>
            </w:r>
            <w:r w:rsidR="006873FD" w:rsidRPr="00212113">
              <w:rPr>
                <w:rFonts w:ascii="GHEA Grapalat" w:hAnsi="GHEA Grapalat"/>
                <w:sz w:val="18"/>
                <w:szCs w:val="18"/>
              </w:rPr>
              <w:t>4</w:t>
            </w:r>
            <w:r w:rsidRPr="00212113">
              <w:rPr>
                <w:rFonts w:ascii="GHEA Grapalat" w:hAnsi="GHEA Grapalat"/>
                <w:sz w:val="18"/>
                <w:szCs w:val="18"/>
              </w:rPr>
              <w:t xml:space="preserve">թ. </w:t>
            </w:r>
            <w:r w:rsidR="006873FD" w:rsidRPr="00212113">
              <w:rPr>
                <w:rFonts w:ascii="GHEA Grapalat" w:hAnsi="GHEA Grapalat"/>
                <w:sz w:val="18"/>
                <w:szCs w:val="18"/>
              </w:rPr>
              <w:t xml:space="preserve">հունիսի </w:t>
            </w:r>
            <w:r w:rsidRPr="00212113">
              <w:rPr>
                <w:rFonts w:ascii="GHEA Grapalat" w:hAnsi="GHEA Grapalat"/>
                <w:sz w:val="18"/>
                <w:szCs w:val="18"/>
              </w:rPr>
              <w:t>30-ը</w:t>
            </w:r>
          </w:p>
        </w:tc>
      </w:tr>
      <w:tr w:rsidR="004F5CF0" w:rsidRPr="00212113" w:rsidTr="00B94B90">
        <w:trPr>
          <w:trHeight w:hRule="exact" w:val="1828"/>
        </w:trPr>
        <w:tc>
          <w:tcPr>
            <w:tcW w:w="852" w:type="dxa"/>
            <w:vAlign w:val="center"/>
          </w:tcPr>
          <w:p w:rsidR="004F5CF0" w:rsidRPr="00212113" w:rsidRDefault="004F5CF0" w:rsidP="00D11E79">
            <w:pPr>
              <w:rPr>
                <w:rFonts w:ascii="GHEA Grapalat" w:hAnsi="GHEA Grapalat"/>
                <w:color w:val="000000"/>
                <w:sz w:val="18"/>
                <w:szCs w:val="18"/>
              </w:rPr>
            </w:pPr>
            <w:r w:rsidRPr="00212113">
              <w:rPr>
                <w:rFonts w:ascii="GHEA Grapalat" w:hAnsi="GHEA Grapalat"/>
                <w:color w:val="000000"/>
                <w:sz w:val="18"/>
                <w:szCs w:val="18"/>
              </w:rPr>
              <w:t>2</w:t>
            </w:r>
          </w:p>
        </w:tc>
        <w:tc>
          <w:tcPr>
            <w:tcW w:w="1419" w:type="dxa"/>
            <w:vAlign w:val="center"/>
          </w:tcPr>
          <w:p w:rsidR="004F5CF0" w:rsidRPr="00212113" w:rsidRDefault="004F5CF0" w:rsidP="00D11E79">
            <w:pPr>
              <w:rPr>
                <w:rFonts w:ascii="GHEA Grapalat" w:hAnsi="GHEA Grapalat"/>
                <w:color w:val="000000"/>
                <w:sz w:val="18"/>
                <w:szCs w:val="18"/>
              </w:rPr>
            </w:pPr>
            <w:r w:rsidRPr="00212113">
              <w:rPr>
                <w:rFonts w:ascii="GHEAGrapalat" w:hAnsi="GHEAGrapalat" w:cs="GHEAGrapalat"/>
                <w:sz w:val="18"/>
                <w:szCs w:val="18"/>
              </w:rPr>
              <w:t>22210000/2</w:t>
            </w:r>
          </w:p>
        </w:tc>
        <w:tc>
          <w:tcPr>
            <w:tcW w:w="1560" w:type="dxa"/>
            <w:vAlign w:val="center"/>
          </w:tcPr>
          <w:p w:rsidR="004F5CF0" w:rsidRPr="00212113" w:rsidRDefault="004F5CF0" w:rsidP="00D11E79">
            <w:pPr>
              <w:rPr>
                <w:rFonts w:ascii="GHEAGrapalat" w:hAnsi="GHEAGrapalat" w:cs="GHEAGrapalat"/>
                <w:sz w:val="18"/>
                <w:szCs w:val="18"/>
              </w:rPr>
            </w:pPr>
            <w:r w:rsidRPr="00212113">
              <w:rPr>
                <w:rFonts w:ascii="GHEA Grapalat" w:hAnsi="GHEA Grapalat"/>
                <w:color w:val="000000"/>
                <w:sz w:val="18"/>
                <w:szCs w:val="18"/>
              </w:rPr>
              <w:t>լրագրեր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թերթեր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պարբերական</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մամուլ</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և</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ամսագրեր</w:t>
            </w:r>
          </w:p>
        </w:tc>
        <w:tc>
          <w:tcPr>
            <w:tcW w:w="852" w:type="dxa"/>
            <w:vAlign w:val="center"/>
          </w:tcPr>
          <w:p w:rsidR="004F5CF0" w:rsidRPr="00212113" w:rsidRDefault="004F5CF0" w:rsidP="00D11E79">
            <w:pPr>
              <w:rPr>
                <w:rFonts w:ascii="GHEAGrapalat" w:hAnsi="GHEAGrapalat" w:cs="GHEAGrapalat"/>
                <w:sz w:val="18"/>
                <w:szCs w:val="18"/>
              </w:rPr>
            </w:pPr>
          </w:p>
        </w:tc>
        <w:tc>
          <w:tcPr>
            <w:tcW w:w="3263" w:type="dxa"/>
          </w:tcPr>
          <w:p w:rsidR="004F5CF0" w:rsidRPr="00212113" w:rsidRDefault="004F5CF0" w:rsidP="00B94B90">
            <w:pPr>
              <w:rPr>
                <w:rFonts w:ascii="Arial" w:hAnsi="Arial" w:cs="Arial"/>
                <w:sz w:val="20"/>
                <w:szCs w:val="20"/>
                <w:lang w:val="ru-RU"/>
              </w:rPr>
            </w:pPr>
            <w:r w:rsidRPr="00212113">
              <w:rPr>
                <w:rFonts w:ascii="Arial" w:hAnsi="Arial" w:cs="Arial"/>
                <w:color w:val="000000" w:themeColor="text1"/>
                <w:sz w:val="20"/>
                <w:szCs w:val="20"/>
                <w:lang w:val="ru-RU"/>
              </w:rPr>
              <w:t>Интеллектуальная собственность. Промышленная собственность</w:t>
            </w:r>
            <w:proofErr w:type="gramStart"/>
            <w:r w:rsidRPr="00212113">
              <w:rPr>
                <w:rFonts w:ascii="Arial" w:hAnsi="Arial" w:cs="Arial"/>
                <w:color w:val="000000" w:themeColor="text1"/>
                <w:sz w:val="20"/>
                <w:szCs w:val="20"/>
                <w:lang w:val="ru-RU"/>
              </w:rPr>
              <w:t xml:space="preserve"> </w:t>
            </w:r>
            <w:r w:rsidRPr="00212113">
              <w:rPr>
                <w:rFonts w:ascii="Arial" w:hAnsi="Arial" w:cs="Arial"/>
                <w:sz w:val="20"/>
                <w:szCs w:val="20"/>
                <w:lang w:val="ru-RU"/>
              </w:rPr>
              <w:t>(</w:t>
            </w:r>
            <w:r w:rsidRPr="00212113">
              <w:rPr>
                <w:rFonts w:ascii="Sylfaen" w:hAnsi="Sylfaen" w:cs="Sylfaen"/>
                <w:sz w:val="20"/>
                <w:szCs w:val="20"/>
                <w:lang w:val="hy-AM"/>
              </w:rPr>
              <w:t>թղթային տարբերակ</w:t>
            </w:r>
            <w:r w:rsidRPr="00212113">
              <w:rPr>
                <w:rFonts w:ascii="Arial" w:hAnsi="Arial" w:cs="Arial"/>
                <w:sz w:val="20"/>
                <w:szCs w:val="20"/>
                <w:lang w:val="ru-RU"/>
              </w:rPr>
              <w:t>)</w:t>
            </w:r>
            <w:proofErr w:type="gramEnd"/>
          </w:p>
        </w:tc>
        <w:tc>
          <w:tcPr>
            <w:tcW w:w="993" w:type="dxa"/>
            <w:vAlign w:val="center"/>
          </w:tcPr>
          <w:p w:rsidR="004F5CF0" w:rsidRPr="00212113" w:rsidRDefault="004F5CF0" w:rsidP="00D11E79">
            <w:pPr>
              <w:jc w:val="center"/>
              <w:rPr>
                <w:rFonts w:ascii="GHEA Grapalat" w:hAnsi="GHEA Grapalat"/>
                <w:sz w:val="20"/>
                <w:szCs w:val="20"/>
              </w:rPr>
            </w:pPr>
            <w:r w:rsidRPr="00212113">
              <w:rPr>
                <w:rFonts w:ascii="GHEA Grapalat" w:hAnsi="GHEA Grapalat"/>
                <w:color w:val="000000"/>
                <w:sz w:val="20"/>
                <w:szCs w:val="20"/>
              </w:rPr>
              <w:t>հատ</w:t>
            </w:r>
          </w:p>
        </w:tc>
        <w:tc>
          <w:tcPr>
            <w:tcW w:w="1135" w:type="dxa"/>
            <w:vAlign w:val="center"/>
          </w:tcPr>
          <w:p w:rsidR="004F5CF0" w:rsidRPr="00212113" w:rsidRDefault="004F5CF0" w:rsidP="00D11E79">
            <w:pPr>
              <w:jc w:val="center"/>
              <w:rPr>
                <w:rFonts w:ascii="GHEA Grapalat" w:hAnsi="GHEA Grapalat"/>
                <w:color w:val="000000"/>
                <w:sz w:val="20"/>
                <w:szCs w:val="20"/>
              </w:rPr>
            </w:pPr>
          </w:p>
        </w:tc>
        <w:tc>
          <w:tcPr>
            <w:tcW w:w="994" w:type="dxa"/>
            <w:vAlign w:val="center"/>
          </w:tcPr>
          <w:p w:rsidR="004F5CF0" w:rsidRPr="00212113" w:rsidRDefault="004F5CF0" w:rsidP="00D11E79">
            <w:pPr>
              <w:jc w:val="center"/>
              <w:rPr>
                <w:rFonts w:ascii="GHEA Grapalat" w:hAnsi="GHEA Grapalat"/>
                <w:color w:val="000000"/>
                <w:sz w:val="20"/>
                <w:szCs w:val="20"/>
              </w:rPr>
            </w:pPr>
          </w:p>
        </w:tc>
        <w:tc>
          <w:tcPr>
            <w:tcW w:w="993" w:type="dxa"/>
          </w:tcPr>
          <w:p w:rsidR="004F5CF0" w:rsidRPr="00212113" w:rsidRDefault="004F5CF0" w:rsidP="00B94B90">
            <w:pPr>
              <w:jc w:val="center"/>
              <w:rPr>
                <w:rFonts w:ascii="Arial" w:hAnsi="Arial" w:cs="Arial"/>
                <w:color w:val="000000" w:themeColor="text1"/>
                <w:sz w:val="20"/>
                <w:szCs w:val="20"/>
              </w:rPr>
            </w:pPr>
            <w:r w:rsidRPr="00212113">
              <w:rPr>
                <w:rFonts w:ascii="Arial" w:hAnsi="Arial" w:cs="Arial"/>
                <w:color w:val="000000" w:themeColor="text1"/>
                <w:sz w:val="20"/>
                <w:szCs w:val="20"/>
              </w:rPr>
              <w:t>12</w:t>
            </w:r>
          </w:p>
        </w:tc>
        <w:tc>
          <w:tcPr>
            <w:tcW w:w="1418" w:type="dxa"/>
            <w:vAlign w:val="center"/>
          </w:tcPr>
          <w:p w:rsidR="004F5CF0" w:rsidRPr="00212113" w:rsidRDefault="004F5CF0" w:rsidP="00D11E79">
            <w:pPr>
              <w:rPr>
                <w:rFonts w:ascii="GHEA Grapalat" w:hAnsi="GHEA Grapalat"/>
                <w:color w:val="000000"/>
                <w:sz w:val="18"/>
                <w:szCs w:val="18"/>
              </w:rPr>
            </w:pPr>
            <w:r w:rsidRPr="00212113">
              <w:rPr>
                <w:rFonts w:ascii="GHEA Grapalat" w:hAnsi="GHEA Grapalat"/>
                <w:color w:val="000000"/>
                <w:sz w:val="18"/>
                <w:szCs w:val="18"/>
              </w:rPr>
              <w:t>ք.Երևան Կոմիտասի 49/3</w:t>
            </w:r>
          </w:p>
        </w:tc>
        <w:tc>
          <w:tcPr>
            <w:tcW w:w="852" w:type="dxa"/>
            <w:vAlign w:val="center"/>
          </w:tcPr>
          <w:p w:rsidR="004F5CF0" w:rsidRPr="00212113" w:rsidRDefault="004F5CF0" w:rsidP="00D11E79">
            <w:pPr>
              <w:jc w:val="center"/>
              <w:rPr>
                <w:rFonts w:ascii="Sylfaen" w:hAnsi="Sylfaen" w:cs="Calibri"/>
                <w:color w:val="000000"/>
                <w:sz w:val="18"/>
                <w:szCs w:val="18"/>
                <w:lang w:eastAsia="ru-RU"/>
              </w:rPr>
            </w:pPr>
          </w:p>
        </w:tc>
        <w:tc>
          <w:tcPr>
            <w:tcW w:w="1845" w:type="dxa"/>
          </w:tcPr>
          <w:p w:rsidR="004F5CF0" w:rsidRPr="00212113" w:rsidRDefault="006873FD">
            <w:r w:rsidRPr="00212113">
              <w:rPr>
                <w:rFonts w:ascii="GHEA Grapalat" w:hAnsi="GHEA Grapalat"/>
                <w:sz w:val="18"/>
                <w:szCs w:val="18"/>
              </w:rPr>
              <w:t>Պայմանագիրն ուժի մեջ մտնելու</w:t>
            </w:r>
            <w:r w:rsidRPr="00212113">
              <w:rPr>
                <w:rFonts w:ascii="GHEA Grapalat" w:hAnsi="GHEA Grapalat"/>
                <w:sz w:val="18"/>
                <w:szCs w:val="18"/>
                <w:lang w:val="hy-AM"/>
              </w:rPr>
              <w:t>ց</w:t>
            </w:r>
            <w:r w:rsidRPr="00212113">
              <w:rPr>
                <w:rFonts w:ascii="GHEA Grapalat" w:hAnsi="GHEA Grapalat"/>
                <w:sz w:val="18"/>
                <w:szCs w:val="18"/>
              </w:rPr>
              <w:t xml:space="preserve"> 20 օրացուցային օրվա ընթացքում</w:t>
            </w:r>
            <w:r w:rsidRPr="00212113">
              <w:rPr>
                <w:rFonts w:ascii="GHEA Grapalat" w:hAnsi="GHEA Grapalat"/>
                <w:sz w:val="18"/>
                <w:szCs w:val="18"/>
                <w:lang w:val="hy-AM"/>
              </w:rPr>
              <w:t>,</w:t>
            </w:r>
            <w:r w:rsidRPr="00212113">
              <w:rPr>
                <w:rFonts w:ascii="GHEA Grapalat" w:hAnsi="GHEA Grapalat"/>
                <w:sz w:val="18"/>
                <w:szCs w:val="18"/>
              </w:rPr>
              <w:t xml:space="preserve"> մինչև 2024թ. հունիսի 30-ը</w:t>
            </w:r>
          </w:p>
        </w:tc>
      </w:tr>
      <w:tr w:rsidR="004F5CF0" w:rsidRPr="00212113" w:rsidTr="00B94B90">
        <w:trPr>
          <w:trHeight w:hRule="exact" w:val="1828"/>
        </w:trPr>
        <w:tc>
          <w:tcPr>
            <w:tcW w:w="852" w:type="dxa"/>
            <w:vAlign w:val="center"/>
          </w:tcPr>
          <w:p w:rsidR="004F5CF0" w:rsidRPr="00212113" w:rsidRDefault="004F5CF0" w:rsidP="00D11E79">
            <w:pPr>
              <w:rPr>
                <w:rFonts w:ascii="GHEA Grapalat" w:hAnsi="GHEA Grapalat"/>
                <w:color w:val="000000"/>
                <w:sz w:val="18"/>
                <w:szCs w:val="18"/>
              </w:rPr>
            </w:pPr>
            <w:r w:rsidRPr="00212113">
              <w:rPr>
                <w:rFonts w:ascii="GHEA Grapalat" w:hAnsi="GHEA Grapalat"/>
                <w:color w:val="000000"/>
                <w:sz w:val="18"/>
                <w:szCs w:val="18"/>
              </w:rPr>
              <w:t>3</w:t>
            </w:r>
          </w:p>
        </w:tc>
        <w:tc>
          <w:tcPr>
            <w:tcW w:w="1419" w:type="dxa"/>
            <w:vAlign w:val="center"/>
          </w:tcPr>
          <w:p w:rsidR="004F5CF0" w:rsidRPr="00212113" w:rsidRDefault="004F5CF0" w:rsidP="00D11E79">
            <w:pPr>
              <w:rPr>
                <w:rFonts w:ascii="GHEA Grapalat" w:hAnsi="GHEA Grapalat"/>
                <w:color w:val="000000"/>
                <w:sz w:val="18"/>
                <w:szCs w:val="18"/>
              </w:rPr>
            </w:pPr>
            <w:r w:rsidRPr="00212113">
              <w:rPr>
                <w:rFonts w:ascii="GHEAGrapalat" w:hAnsi="GHEAGrapalat" w:cs="GHEAGrapalat"/>
                <w:sz w:val="18"/>
                <w:szCs w:val="18"/>
              </w:rPr>
              <w:t>22210000/3</w:t>
            </w:r>
          </w:p>
        </w:tc>
        <w:tc>
          <w:tcPr>
            <w:tcW w:w="1560" w:type="dxa"/>
            <w:vAlign w:val="center"/>
          </w:tcPr>
          <w:p w:rsidR="004F5CF0" w:rsidRPr="00212113" w:rsidRDefault="004F5CF0" w:rsidP="00D11E79">
            <w:pPr>
              <w:rPr>
                <w:rFonts w:ascii="GHEAGrapalat" w:hAnsi="GHEAGrapalat" w:cs="GHEAGrapalat"/>
                <w:sz w:val="18"/>
                <w:szCs w:val="18"/>
              </w:rPr>
            </w:pPr>
            <w:r w:rsidRPr="00212113">
              <w:rPr>
                <w:rFonts w:ascii="GHEA Grapalat" w:hAnsi="GHEA Grapalat"/>
                <w:color w:val="000000"/>
                <w:sz w:val="18"/>
                <w:szCs w:val="18"/>
              </w:rPr>
              <w:t>լրագրեր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թերթեր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պարբերական</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մամուլ</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և</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ամսագրեր</w:t>
            </w:r>
          </w:p>
        </w:tc>
        <w:tc>
          <w:tcPr>
            <w:tcW w:w="852" w:type="dxa"/>
            <w:vAlign w:val="center"/>
          </w:tcPr>
          <w:p w:rsidR="004F5CF0" w:rsidRPr="00212113" w:rsidRDefault="004F5CF0" w:rsidP="00D11E79">
            <w:pPr>
              <w:rPr>
                <w:rFonts w:ascii="GHEAGrapalat" w:hAnsi="GHEAGrapalat" w:cs="GHEAGrapalat"/>
                <w:sz w:val="18"/>
                <w:szCs w:val="18"/>
              </w:rPr>
            </w:pPr>
          </w:p>
        </w:tc>
        <w:tc>
          <w:tcPr>
            <w:tcW w:w="3263" w:type="dxa"/>
          </w:tcPr>
          <w:p w:rsidR="004F5CF0" w:rsidRPr="00212113" w:rsidRDefault="004F5CF0" w:rsidP="00B94B90">
            <w:pPr>
              <w:rPr>
                <w:rFonts w:ascii="Arial" w:hAnsi="Arial" w:cs="Arial"/>
                <w:sz w:val="20"/>
                <w:szCs w:val="20"/>
                <w:lang w:val="ru-RU"/>
              </w:rPr>
            </w:pPr>
            <w:r w:rsidRPr="00212113">
              <w:rPr>
                <w:rFonts w:ascii="Arial" w:hAnsi="Arial" w:cs="Arial"/>
                <w:color w:val="000000" w:themeColor="text1"/>
                <w:sz w:val="20"/>
                <w:szCs w:val="20"/>
                <w:lang w:val="ru-RU"/>
              </w:rPr>
              <w:t>Мировая экономика и международные отношения</w:t>
            </w:r>
            <w:proofErr w:type="gramStart"/>
            <w:r w:rsidRPr="00212113">
              <w:rPr>
                <w:rFonts w:ascii="Arial" w:hAnsi="Arial" w:cs="Arial"/>
                <w:color w:val="000000" w:themeColor="text1"/>
                <w:sz w:val="20"/>
                <w:szCs w:val="20"/>
                <w:lang w:val="hy-AM"/>
              </w:rPr>
              <w:t xml:space="preserve"> </w:t>
            </w:r>
            <w:r w:rsidRPr="00212113">
              <w:rPr>
                <w:rFonts w:ascii="Arial" w:hAnsi="Arial" w:cs="Arial"/>
                <w:sz w:val="20"/>
                <w:szCs w:val="20"/>
                <w:lang w:val="ru-RU"/>
              </w:rPr>
              <w:t>(</w:t>
            </w:r>
            <w:r w:rsidRPr="00212113">
              <w:rPr>
                <w:rFonts w:ascii="Sylfaen" w:hAnsi="Sylfaen" w:cs="Sylfaen"/>
                <w:sz w:val="20"/>
                <w:szCs w:val="20"/>
                <w:lang w:val="hy-AM"/>
              </w:rPr>
              <w:t>թղթային</w:t>
            </w:r>
            <w:r w:rsidRPr="00212113">
              <w:rPr>
                <w:rFonts w:ascii="Arial" w:hAnsi="Arial" w:cs="Arial"/>
                <w:sz w:val="20"/>
                <w:szCs w:val="20"/>
                <w:lang w:val="hy-AM"/>
              </w:rPr>
              <w:t xml:space="preserve"> </w:t>
            </w:r>
            <w:r w:rsidRPr="00212113">
              <w:rPr>
                <w:rFonts w:ascii="Sylfaen" w:hAnsi="Sylfaen" w:cs="Sylfaen"/>
                <w:sz w:val="20"/>
                <w:szCs w:val="20"/>
                <w:lang w:val="hy-AM"/>
              </w:rPr>
              <w:t>տարբերակ</w:t>
            </w:r>
            <w:r w:rsidRPr="00212113">
              <w:rPr>
                <w:rFonts w:ascii="Arial" w:hAnsi="Arial" w:cs="Arial"/>
                <w:sz w:val="20"/>
                <w:szCs w:val="20"/>
                <w:lang w:val="ru-RU"/>
              </w:rPr>
              <w:t>)</w:t>
            </w:r>
            <w:proofErr w:type="gramEnd"/>
          </w:p>
          <w:p w:rsidR="004F5CF0" w:rsidRPr="00212113" w:rsidRDefault="004F5CF0" w:rsidP="00B94B90">
            <w:pPr>
              <w:rPr>
                <w:rFonts w:ascii="Arial" w:hAnsi="Arial" w:cs="Arial"/>
                <w:color w:val="000000" w:themeColor="text1"/>
                <w:sz w:val="20"/>
                <w:szCs w:val="20"/>
                <w:lang w:val="ru-RU"/>
              </w:rPr>
            </w:pPr>
          </w:p>
        </w:tc>
        <w:tc>
          <w:tcPr>
            <w:tcW w:w="993" w:type="dxa"/>
            <w:vAlign w:val="center"/>
          </w:tcPr>
          <w:p w:rsidR="004F5CF0" w:rsidRPr="00212113" w:rsidRDefault="004F5CF0" w:rsidP="00D11E79">
            <w:pPr>
              <w:jc w:val="center"/>
              <w:rPr>
                <w:rFonts w:ascii="GHEA Grapalat" w:hAnsi="GHEA Grapalat"/>
                <w:sz w:val="20"/>
                <w:szCs w:val="20"/>
              </w:rPr>
            </w:pPr>
            <w:r w:rsidRPr="00212113">
              <w:rPr>
                <w:rFonts w:ascii="GHEA Grapalat" w:hAnsi="GHEA Grapalat"/>
                <w:color w:val="000000"/>
                <w:sz w:val="20"/>
                <w:szCs w:val="20"/>
              </w:rPr>
              <w:t>հատ</w:t>
            </w:r>
          </w:p>
        </w:tc>
        <w:tc>
          <w:tcPr>
            <w:tcW w:w="1135" w:type="dxa"/>
            <w:vAlign w:val="center"/>
          </w:tcPr>
          <w:p w:rsidR="004F5CF0" w:rsidRPr="00212113" w:rsidRDefault="004F5CF0" w:rsidP="00D11E79">
            <w:pPr>
              <w:jc w:val="center"/>
              <w:rPr>
                <w:rFonts w:ascii="GHEA Grapalat" w:hAnsi="GHEA Grapalat"/>
                <w:color w:val="000000"/>
                <w:sz w:val="20"/>
                <w:szCs w:val="20"/>
              </w:rPr>
            </w:pPr>
          </w:p>
        </w:tc>
        <w:tc>
          <w:tcPr>
            <w:tcW w:w="994" w:type="dxa"/>
            <w:vAlign w:val="center"/>
          </w:tcPr>
          <w:p w:rsidR="004F5CF0" w:rsidRPr="00212113" w:rsidRDefault="004F5CF0" w:rsidP="00D11E79">
            <w:pPr>
              <w:jc w:val="center"/>
              <w:rPr>
                <w:rFonts w:ascii="GHEA Grapalat" w:hAnsi="GHEA Grapalat"/>
                <w:color w:val="000000"/>
                <w:sz w:val="20"/>
                <w:szCs w:val="20"/>
              </w:rPr>
            </w:pPr>
          </w:p>
        </w:tc>
        <w:tc>
          <w:tcPr>
            <w:tcW w:w="993" w:type="dxa"/>
          </w:tcPr>
          <w:p w:rsidR="004F5CF0" w:rsidRPr="00212113" w:rsidRDefault="004F5CF0" w:rsidP="00B94B90">
            <w:pPr>
              <w:jc w:val="center"/>
              <w:rPr>
                <w:rFonts w:ascii="Arial" w:hAnsi="Arial" w:cs="Arial"/>
                <w:color w:val="000000" w:themeColor="text1"/>
                <w:sz w:val="20"/>
                <w:szCs w:val="20"/>
              </w:rPr>
            </w:pPr>
            <w:r w:rsidRPr="00212113">
              <w:rPr>
                <w:rFonts w:ascii="Arial" w:hAnsi="Arial" w:cs="Arial"/>
                <w:color w:val="000000" w:themeColor="text1"/>
                <w:sz w:val="20"/>
                <w:szCs w:val="20"/>
              </w:rPr>
              <w:t>12</w:t>
            </w:r>
          </w:p>
        </w:tc>
        <w:tc>
          <w:tcPr>
            <w:tcW w:w="1418" w:type="dxa"/>
            <w:vAlign w:val="center"/>
          </w:tcPr>
          <w:p w:rsidR="004F5CF0" w:rsidRPr="00212113" w:rsidRDefault="004F5CF0" w:rsidP="00D11E79">
            <w:pPr>
              <w:rPr>
                <w:rFonts w:ascii="GHEA Grapalat" w:hAnsi="GHEA Grapalat"/>
                <w:color w:val="000000"/>
                <w:sz w:val="18"/>
                <w:szCs w:val="18"/>
              </w:rPr>
            </w:pPr>
            <w:r w:rsidRPr="00212113">
              <w:rPr>
                <w:rFonts w:ascii="GHEA Grapalat" w:hAnsi="GHEA Grapalat"/>
                <w:color w:val="000000"/>
                <w:sz w:val="18"/>
                <w:szCs w:val="18"/>
              </w:rPr>
              <w:t>ք.Երևան Կոմիտասի 49/3</w:t>
            </w:r>
          </w:p>
        </w:tc>
        <w:tc>
          <w:tcPr>
            <w:tcW w:w="852" w:type="dxa"/>
            <w:vAlign w:val="center"/>
          </w:tcPr>
          <w:p w:rsidR="004F5CF0" w:rsidRPr="00212113" w:rsidRDefault="004F5CF0" w:rsidP="00D11E79">
            <w:pPr>
              <w:jc w:val="center"/>
              <w:rPr>
                <w:rFonts w:ascii="Sylfaen" w:hAnsi="Sylfaen" w:cs="Calibri"/>
                <w:color w:val="000000"/>
                <w:sz w:val="18"/>
                <w:szCs w:val="18"/>
                <w:lang w:eastAsia="ru-RU"/>
              </w:rPr>
            </w:pPr>
          </w:p>
        </w:tc>
        <w:tc>
          <w:tcPr>
            <w:tcW w:w="1845" w:type="dxa"/>
          </w:tcPr>
          <w:p w:rsidR="004F5CF0" w:rsidRPr="00212113" w:rsidRDefault="006873FD">
            <w:r w:rsidRPr="00212113">
              <w:rPr>
                <w:rFonts w:ascii="GHEA Grapalat" w:hAnsi="GHEA Grapalat"/>
                <w:sz w:val="18"/>
                <w:szCs w:val="18"/>
              </w:rPr>
              <w:t>Պայմանագիրն ուժի մեջ մտնելու</w:t>
            </w:r>
            <w:r w:rsidRPr="00212113">
              <w:rPr>
                <w:rFonts w:ascii="GHEA Grapalat" w:hAnsi="GHEA Grapalat"/>
                <w:sz w:val="18"/>
                <w:szCs w:val="18"/>
                <w:lang w:val="hy-AM"/>
              </w:rPr>
              <w:t>ց</w:t>
            </w:r>
            <w:r w:rsidRPr="00212113">
              <w:rPr>
                <w:rFonts w:ascii="GHEA Grapalat" w:hAnsi="GHEA Grapalat"/>
                <w:sz w:val="18"/>
                <w:szCs w:val="18"/>
              </w:rPr>
              <w:t xml:space="preserve"> 20 օրացուցային օրվա ընթացքում</w:t>
            </w:r>
            <w:r w:rsidRPr="00212113">
              <w:rPr>
                <w:rFonts w:ascii="GHEA Grapalat" w:hAnsi="GHEA Grapalat"/>
                <w:sz w:val="18"/>
                <w:szCs w:val="18"/>
                <w:lang w:val="hy-AM"/>
              </w:rPr>
              <w:t>,</w:t>
            </w:r>
            <w:r w:rsidRPr="00212113">
              <w:rPr>
                <w:rFonts w:ascii="GHEA Grapalat" w:hAnsi="GHEA Grapalat"/>
                <w:sz w:val="18"/>
                <w:szCs w:val="18"/>
              </w:rPr>
              <w:t xml:space="preserve"> մինչև 2024թ. հունիսի 30-ը</w:t>
            </w:r>
          </w:p>
        </w:tc>
      </w:tr>
      <w:tr w:rsidR="006873FD" w:rsidRPr="00212113" w:rsidTr="00B94B90">
        <w:trPr>
          <w:trHeight w:hRule="exact" w:val="1828"/>
        </w:trPr>
        <w:tc>
          <w:tcPr>
            <w:tcW w:w="852"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lastRenderedPageBreak/>
              <w:t>4</w:t>
            </w:r>
          </w:p>
        </w:tc>
        <w:tc>
          <w:tcPr>
            <w:tcW w:w="1419" w:type="dxa"/>
            <w:vAlign w:val="center"/>
          </w:tcPr>
          <w:p w:rsidR="006873FD" w:rsidRPr="00212113" w:rsidRDefault="006873FD" w:rsidP="00D11E79">
            <w:pPr>
              <w:rPr>
                <w:rFonts w:ascii="GHEA Grapalat" w:hAnsi="GHEA Grapalat"/>
                <w:color w:val="000000"/>
                <w:sz w:val="18"/>
                <w:szCs w:val="18"/>
              </w:rPr>
            </w:pPr>
            <w:r w:rsidRPr="00212113">
              <w:rPr>
                <w:rFonts w:ascii="GHEAGrapalat" w:hAnsi="GHEAGrapalat" w:cs="GHEAGrapalat"/>
                <w:sz w:val="18"/>
                <w:szCs w:val="18"/>
              </w:rPr>
              <w:t>22210000/4</w:t>
            </w:r>
          </w:p>
        </w:tc>
        <w:tc>
          <w:tcPr>
            <w:tcW w:w="1560" w:type="dxa"/>
            <w:vAlign w:val="center"/>
          </w:tcPr>
          <w:p w:rsidR="006873FD" w:rsidRPr="00212113" w:rsidRDefault="006873FD" w:rsidP="00D11E79">
            <w:pPr>
              <w:rPr>
                <w:rFonts w:ascii="GHEAGrapalat" w:hAnsi="GHEAGrapalat" w:cs="GHEAGrapalat"/>
                <w:sz w:val="18"/>
                <w:szCs w:val="18"/>
              </w:rPr>
            </w:pPr>
            <w:r w:rsidRPr="00212113">
              <w:rPr>
                <w:rFonts w:ascii="GHEAGrapalat" w:hAnsi="GHEAGrapalat" w:cs="GHEAGrapalat"/>
                <w:sz w:val="18"/>
                <w:szCs w:val="18"/>
              </w:rPr>
              <w:t>պարբերական մամուլ և ամսագրեր</w:t>
            </w:r>
            <w:r w:rsidRPr="00212113">
              <w:rPr>
                <w:rFonts w:ascii="GHEA Grapalat" w:hAnsi="GHEA Grapalat"/>
                <w:color w:val="000000"/>
                <w:sz w:val="18"/>
                <w:szCs w:val="18"/>
              </w:rPr>
              <w:t xml:space="preserve"> լրագրեր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թերթեր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պարբերական</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մամուլ</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և</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ամսագրեր</w:t>
            </w:r>
          </w:p>
        </w:tc>
        <w:tc>
          <w:tcPr>
            <w:tcW w:w="852" w:type="dxa"/>
            <w:vAlign w:val="center"/>
          </w:tcPr>
          <w:p w:rsidR="006873FD" w:rsidRPr="00212113" w:rsidRDefault="006873FD" w:rsidP="00D11E79">
            <w:pPr>
              <w:rPr>
                <w:rFonts w:ascii="GHEAGrapalat" w:hAnsi="GHEAGrapalat" w:cs="GHEAGrapalat"/>
                <w:sz w:val="18"/>
                <w:szCs w:val="18"/>
              </w:rPr>
            </w:pPr>
          </w:p>
        </w:tc>
        <w:tc>
          <w:tcPr>
            <w:tcW w:w="3263" w:type="dxa"/>
          </w:tcPr>
          <w:p w:rsidR="006873FD" w:rsidRPr="00212113" w:rsidRDefault="006873FD" w:rsidP="00B94B90">
            <w:pPr>
              <w:rPr>
                <w:rFonts w:ascii="Arial" w:hAnsi="Arial" w:cs="Arial"/>
                <w:sz w:val="20"/>
                <w:szCs w:val="20"/>
              </w:rPr>
            </w:pPr>
            <w:r w:rsidRPr="00212113">
              <w:rPr>
                <w:rFonts w:ascii="Arial" w:hAnsi="Arial" w:cs="Arial"/>
                <w:color w:val="000000" w:themeColor="text1"/>
                <w:sz w:val="20"/>
                <w:szCs w:val="20"/>
              </w:rPr>
              <w:t xml:space="preserve">Неорганические материалы </w:t>
            </w:r>
            <w:r w:rsidRPr="00212113">
              <w:rPr>
                <w:rFonts w:ascii="Arial" w:hAnsi="Arial" w:cs="Arial"/>
                <w:sz w:val="20"/>
                <w:szCs w:val="20"/>
              </w:rPr>
              <w:t>(</w:t>
            </w:r>
            <w:r w:rsidRPr="00212113">
              <w:rPr>
                <w:rFonts w:ascii="Sylfaen" w:hAnsi="Sylfaen" w:cs="Sylfaen"/>
                <w:sz w:val="20"/>
                <w:szCs w:val="20"/>
                <w:lang w:val="hy-AM"/>
              </w:rPr>
              <w:t>թղթային</w:t>
            </w:r>
            <w:r w:rsidRPr="00212113">
              <w:rPr>
                <w:rFonts w:ascii="Arial" w:hAnsi="Arial" w:cs="Arial"/>
                <w:sz w:val="20"/>
                <w:szCs w:val="20"/>
                <w:lang w:val="hy-AM"/>
              </w:rPr>
              <w:t xml:space="preserve"> </w:t>
            </w:r>
            <w:r w:rsidRPr="00212113">
              <w:rPr>
                <w:rFonts w:ascii="Sylfaen" w:hAnsi="Sylfaen" w:cs="Sylfaen"/>
                <w:sz w:val="20"/>
                <w:szCs w:val="20"/>
                <w:lang w:val="hy-AM"/>
              </w:rPr>
              <w:t>տարբերակ</w:t>
            </w:r>
            <w:r w:rsidRPr="00212113">
              <w:rPr>
                <w:rFonts w:ascii="Arial" w:hAnsi="Arial" w:cs="Arial"/>
                <w:sz w:val="20"/>
                <w:szCs w:val="20"/>
              </w:rPr>
              <w:t>)</w:t>
            </w:r>
          </w:p>
          <w:p w:rsidR="006873FD" w:rsidRPr="00212113" w:rsidRDefault="006873FD" w:rsidP="00B94B90">
            <w:pPr>
              <w:rPr>
                <w:rFonts w:ascii="Sylfaen" w:hAnsi="Sylfaen"/>
                <w:color w:val="000000" w:themeColor="text1"/>
                <w:sz w:val="20"/>
                <w:szCs w:val="20"/>
              </w:rPr>
            </w:pPr>
          </w:p>
        </w:tc>
        <w:tc>
          <w:tcPr>
            <w:tcW w:w="993" w:type="dxa"/>
            <w:vAlign w:val="center"/>
          </w:tcPr>
          <w:p w:rsidR="006873FD" w:rsidRPr="00212113" w:rsidRDefault="006873FD" w:rsidP="00D11E79">
            <w:pPr>
              <w:jc w:val="center"/>
              <w:rPr>
                <w:rFonts w:ascii="GHEA Grapalat" w:hAnsi="GHEA Grapalat"/>
                <w:sz w:val="20"/>
                <w:szCs w:val="20"/>
              </w:rPr>
            </w:pPr>
            <w:r w:rsidRPr="00212113">
              <w:rPr>
                <w:rFonts w:ascii="GHEA Grapalat" w:hAnsi="GHEA Grapalat"/>
                <w:color w:val="000000"/>
                <w:sz w:val="20"/>
                <w:szCs w:val="20"/>
              </w:rPr>
              <w:t>հատ</w:t>
            </w:r>
          </w:p>
        </w:tc>
        <w:tc>
          <w:tcPr>
            <w:tcW w:w="1135" w:type="dxa"/>
            <w:vAlign w:val="center"/>
          </w:tcPr>
          <w:p w:rsidR="006873FD" w:rsidRPr="00212113" w:rsidRDefault="006873FD" w:rsidP="00D11E79">
            <w:pPr>
              <w:jc w:val="center"/>
              <w:rPr>
                <w:rFonts w:ascii="GHEA Grapalat" w:hAnsi="GHEA Grapalat"/>
                <w:color w:val="000000"/>
                <w:sz w:val="20"/>
                <w:szCs w:val="20"/>
                <w:lang w:val="ru-RU"/>
              </w:rPr>
            </w:pPr>
          </w:p>
        </w:tc>
        <w:tc>
          <w:tcPr>
            <w:tcW w:w="994" w:type="dxa"/>
            <w:vAlign w:val="center"/>
          </w:tcPr>
          <w:p w:rsidR="006873FD" w:rsidRPr="00212113" w:rsidRDefault="006873FD" w:rsidP="00D11E79">
            <w:pPr>
              <w:jc w:val="center"/>
              <w:rPr>
                <w:rFonts w:ascii="GHEA Grapalat" w:hAnsi="GHEA Grapalat"/>
                <w:color w:val="000000"/>
                <w:sz w:val="20"/>
                <w:szCs w:val="20"/>
                <w:lang w:val="ru-RU"/>
              </w:rPr>
            </w:pPr>
          </w:p>
        </w:tc>
        <w:tc>
          <w:tcPr>
            <w:tcW w:w="993" w:type="dxa"/>
          </w:tcPr>
          <w:p w:rsidR="006873FD" w:rsidRPr="00212113" w:rsidRDefault="006873FD" w:rsidP="00B94B90">
            <w:pPr>
              <w:jc w:val="center"/>
              <w:rPr>
                <w:rFonts w:asciiTheme="minorHAnsi" w:hAnsiTheme="minorHAnsi"/>
                <w:color w:val="000000" w:themeColor="text1"/>
                <w:sz w:val="20"/>
                <w:szCs w:val="20"/>
              </w:rPr>
            </w:pPr>
            <w:r w:rsidRPr="00212113">
              <w:rPr>
                <w:rFonts w:ascii="Arial Armenian" w:hAnsi="Arial Armenian"/>
                <w:color w:val="000000" w:themeColor="text1"/>
                <w:sz w:val="20"/>
                <w:szCs w:val="20"/>
              </w:rPr>
              <w:t>12</w:t>
            </w:r>
          </w:p>
        </w:tc>
        <w:tc>
          <w:tcPr>
            <w:tcW w:w="1418"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ք.Երևան Կոմիտասի 49/3</w:t>
            </w:r>
          </w:p>
        </w:tc>
        <w:tc>
          <w:tcPr>
            <w:tcW w:w="852" w:type="dxa"/>
            <w:vAlign w:val="center"/>
          </w:tcPr>
          <w:p w:rsidR="006873FD" w:rsidRPr="00212113" w:rsidRDefault="006873FD" w:rsidP="00D11E79">
            <w:pPr>
              <w:jc w:val="center"/>
              <w:rPr>
                <w:rFonts w:ascii="Sylfaen" w:hAnsi="Sylfaen" w:cs="Calibri"/>
                <w:color w:val="000000"/>
                <w:sz w:val="18"/>
                <w:szCs w:val="18"/>
                <w:lang w:eastAsia="ru-RU"/>
              </w:rPr>
            </w:pPr>
          </w:p>
        </w:tc>
        <w:tc>
          <w:tcPr>
            <w:tcW w:w="1845" w:type="dxa"/>
          </w:tcPr>
          <w:p w:rsidR="006873FD" w:rsidRPr="00212113" w:rsidRDefault="006873FD">
            <w:r w:rsidRPr="00212113">
              <w:rPr>
                <w:rFonts w:ascii="GHEA Grapalat" w:hAnsi="GHEA Grapalat"/>
                <w:sz w:val="18"/>
                <w:szCs w:val="18"/>
              </w:rPr>
              <w:t>Պայմանագիրն ուժի մեջ մտնելու</w:t>
            </w:r>
            <w:r w:rsidRPr="00212113">
              <w:rPr>
                <w:rFonts w:ascii="GHEA Grapalat" w:hAnsi="GHEA Grapalat"/>
                <w:sz w:val="18"/>
                <w:szCs w:val="18"/>
                <w:lang w:val="hy-AM"/>
              </w:rPr>
              <w:t>ց</w:t>
            </w:r>
            <w:r w:rsidRPr="00212113">
              <w:rPr>
                <w:rFonts w:ascii="GHEA Grapalat" w:hAnsi="GHEA Grapalat"/>
                <w:sz w:val="18"/>
                <w:szCs w:val="18"/>
              </w:rPr>
              <w:t xml:space="preserve"> 20 օրացուցային օրվա ընթացքում</w:t>
            </w:r>
            <w:r w:rsidRPr="00212113">
              <w:rPr>
                <w:rFonts w:ascii="GHEA Grapalat" w:hAnsi="GHEA Grapalat"/>
                <w:sz w:val="18"/>
                <w:szCs w:val="18"/>
                <w:lang w:val="hy-AM"/>
              </w:rPr>
              <w:t>,</w:t>
            </w:r>
            <w:r w:rsidRPr="00212113">
              <w:rPr>
                <w:rFonts w:ascii="GHEA Grapalat" w:hAnsi="GHEA Grapalat"/>
                <w:sz w:val="18"/>
                <w:szCs w:val="18"/>
              </w:rPr>
              <w:t xml:space="preserve"> մինչև 2024թ. հունիսի 30-ը</w:t>
            </w:r>
          </w:p>
        </w:tc>
      </w:tr>
      <w:tr w:rsidR="006873FD" w:rsidRPr="00212113" w:rsidTr="00B94B90">
        <w:trPr>
          <w:trHeight w:hRule="exact" w:val="2053"/>
        </w:trPr>
        <w:tc>
          <w:tcPr>
            <w:tcW w:w="852"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5</w:t>
            </w:r>
          </w:p>
        </w:tc>
        <w:tc>
          <w:tcPr>
            <w:tcW w:w="1419" w:type="dxa"/>
            <w:vAlign w:val="center"/>
          </w:tcPr>
          <w:p w:rsidR="006873FD" w:rsidRPr="00212113" w:rsidRDefault="006873FD" w:rsidP="00D11E79">
            <w:pPr>
              <w:rPr>
                <w:rFonts w:ascii="GHEA Grapalat" w:hAnsi="GHEA Grapalat"/>
                <w:color w:val="000000"/>
                <w:sz w:val="18"/>
                <w:szCs w:val="18"/>
              </w:rPr>
            </w:pPr>
            <w:r w:rsidRPr="00212113">
              <w:rPr>
                <w:rFonts w:ascii="GHEAGrapalat" w:hAnsi="GHEAGrapalat" w:cs="GHEAGrapalat"/>
                <w:sz w:val="18"/>
                <w:szCs w:val="18"/>
              </w:rPr>
              <w:t>22210000/5</w:t>
            </w:r>
          </w:p>
        </w:tc>
        <w:tc>
          <w:tcPr>
            <w:tcW w:w="1560" w:type="dxa"/>
            <w:vAlign w:val="center"/>
          </w:tcPr>
          <w:p w:rsidR="006873FD" w:rsidRPr="00212113" w:rsidRDefault="006873FD" w:rsidP="00D11E79">
            <w:pPr>
              <w:rPr>
                <w:rFonts w:ascii="GHEAGrapalat" w:hAnsi="GHEAGrapalat" w:cs="GHEAGrapalat"/>
                <w:sz w:val="18"/>
                <w:szCs w:val="18"/>
              </w:rPr>
            </w:pPr>
            <w:r w:rsidRPr="00212113">
              <w:rPr>
                <w:rFonts w:ascii="GHEA Grapalat" w:hAnsi="GHEA Grapalat"/>
                <w:color w:val="000000"/>
                <w:sz w:val="18"/>
                <w:szCs w:val="18"/>
              </w:rPr>
              <w:t>լրագրեր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թերթեր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պարբերական</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մամուլ</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և</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ամսագրեր</w:t>
            </w:r>
          </w:p>
        </w:tc>
        <w:tc>
          <w:tcPr>
            <w:tcW w:w="852" w:type="dxa"/>
            <w:vAlign w:val="center"/>
          </w:tcPr>
          <w:p w:rsidR="006873FD" w:rsidRPr="00212113" w:rsidRDefault="006873FD" w:rsidP="00D11E79">
            <w:pPr>
              <w:rPr>
                <w:rFonts w:ascii="GHEAGrapalat" w:hAnsi="GHEAGrapalat" w:cs="GHEAGrapalat"/>
                <w:sz w:val="18"/>
                <w:szCs w:val="18"/>
              </w:rPr>
            </w:pPr>
          </w:p>
        </w:tc>
        <w:tc>
          <w:tcPr>
            <w:tcW w:w="3263" w:type="dxa"/>
          </w:tcPr>
          <w:p w:rsidR="006873FD" w:rsidRPr="00212113" w:rsidRDefault="006873FD" w:rsidP="00B94B90">
            <w:pPr>
              <w:rPr>
                <w:rFonts w:ascii="Arial" w:hAnsi="Arial" w:cs="Arial"/>
                <w:sz w:val="20"/>
                <w:szCs w:val="20"/>
                <w:lang w:val="ru-RU"/>
              </w:rPr>
            </w:pPr>
            <w:r w:rsidRPr="00212113">
              <w:rPr>
                <w:rFonts w:ascii="Arial" w:hAnsi="Arial" w:cs="Arial"/>
                <w:color w:val="000000" w:themeColor="text1"/>
                <w:sz w:val="20"/>
                <w:szCs w:val="20"/>
                <w:lang w:val="ru-RU"/>
              </w:rPr>
              <w:t>Патенты и лицензии. Интеллектуальные права</w:t>
            </w:r>
            <w:proofErr w:type="gramStart"/>
            <w:r w:rsidRPr="00212113">
              <w:rPr>
                <w:rFonts w:ascii="Arial" w:hAnsi="Arial" w:cs="Arial"/>
                <w:color w:val="000000" w:themeColor="text1"/>
                <w:sz w:val="20"/>
                <w:szCs w:val="20"/>
                <w:lang w:val="ru-RU"/>
              </w:rPr>
              <w:t xml:space="preserve"> </w:t>
            </w:r>
            <w:r w:rsidRPr="00212113">
              <w:rPr>
                <w:rFonts w:ascii="Arial" w:hAnsi="Arial" w:cs="Arial"/>
                <w:sz w:val="20"/>
                <w:szCs w:val="20"/>
                <w:lang w:val="ru-RU"/>
              </w:rPr>
              <w:t>(</w:t>
            </w:r>
            <w:r w:rsidRPr="00212113">
              <w:rPr>
                <w:rFonts w:ascii="Sylfaen" w:hAnsi="Sylfaen" w:cs="Sylfaen"/>
                <w:sz w:val="20"/>
                <w:szCs w:val="20"/>
                <w:lang w:val="hy-AM"/>
              </w:rPr>
              <w:t>թղթային</w:t>
            </w:r>
            <w:r w:rsidRPr="00212113">
              <w:rPr>
                <w:rFonts w:ascii="Arial" w:hAnsi="Arial" w:cs="Arial"/>
                <w:sz w:val="20"/>
                <w:szCs w:val="20"/>
                <w:lang w:val="hy-AM"/>
              </w:rPr>
              <w:t xml:space="preserve"> </w:t>
            </w:r>
            <w:r w:rsidRPr="00212113">
              <w:rPr>
                <w:rFonts w:ascii="Sylfaen" w:hAnsi="Sylfaen" w:cs="Sylfaen"/>
                <w:sz w:val="20"/>
                <w:szCs w:val="20"/>
                <w:lang w:val="hy-AM"/>
              </w:rPr>
              <w:t>տարբերակ</w:t>
            </w:r>
            <w:r w:rsidRPr="00212113">
              <w:rPr>
                <w:rFonts w:ascii="Arial" w:hAnsi="Arial" w:cs="Arial"/>
                <w:sz w:val="20"/>
                <w:szCs w:val="20"/>
                <w:lang w:val="ru-RU"/>
              </w:rPr>
              <w:t>)</w:t>
            </w:r>
            <w:proofErr w:type="gramEnd"/>
          </w:p>
        </w:tc>
        <w:tc>
          <w:tcPr>
            <w:tcW w:w="993" w:type="dxa"/>
            <w:vAlign w:val="center"/>
          </w:tcPr>
          <w:p w:rsidR="006873FD" w:rsidRPr="00212113" w:rsidRDefault="006873FD" w:rsidP="00D11E79">
            <w:pPr>
              <w:jc w:val="center"/>
              <w:rPr>
                <w:rFonts w:ascii="GHEA Grapalat" w:hAnsi="GHEA Grapalat"/>
                <w:sz w:val="20"/>
                <w:szCs w:val="20"/>
              </w:rPr>
            </w:pPr>
            <w:r w:rsidRPr="00212113">
              <w:rPr>
                <w:rFonts w:ascii="GHEA Grapalat" w:hAnsi="GHEA Grapalat"/>
                <w:color w:val="000000"/>
                <w:sz w:val="20"/>
                <w:szCs w:val="20"/>
              </w:rPr>
              <w:t>հատ</w:t>
            </w:r>
          </w:p>
        </w:tc>
        <w:tc>
          <w:tcPr>
            <w:tcW w:w="1135" w:type="dxa"/>
            <w:vAlign w:val="center"/>
          </w:tcPr>
          <w:p w:rsidR="006873FD" w:rsidRPr="00212113" w:rsidRDefault="006873FD" w:rsidP="00D11E79">
            <w:pPr>
              <w:jc w:val="center"/>
              <w:rPr>
                <w:rFonts w:ascii="GHEA Grapalat" w:hAnsi="GHEA Grapalat"/>
                <w:color w:val="000000"/>
                <w:sz w:val="20"/>
                <w:szCs w:val="20"/>
                <w:lang w:val="ru-RU"/>
              </w:rPr>
            </w:pPr>
          </w:p>
        </w:tc>
        <w:tc>
          <w:tcPr>
            <w:tcW w:w="994" w:type="dxa"/>
            <w:vAlign w:val="center"/>
          </w:tcPr>
          <w:p w:rsidR="006873FD" w:rsidRPr="00212113" w:rsidRDefault="006873FD" w:rsidP="00D11E79">
            <w:pPr>
              <w:jc w:val="center"/>
              <w:rPr>
                <w:rFonts w:ascii="GHEA Grapalat" w:hAnsi="GHEA Grapalat"/>
                <w:color w:val="000000"/>
                <w:sz w:val="20"/>
                <w:szCs w:val="20"/>
                <w:lang w:val="ru-RU"/>
              </w:rPr>
            </w:pPr>
          </w:p>
        </w:tc>
        <w:tc>
          <w:tcPr>
            <w:tcW w:w="993" w:type="dxa"/>
          </w:tcPr>
          <w:p w:rsidR="006873FD" w:rsidRPr="00212113" w:rsidRDefault="006873FD" w:rsidP="00B94B90">
            <w:pPr>
              <w:jc w:val="center"/>
              <w:rPr>
                <w:rFonts w:asciiTheme="minorHAnsi" w:hAnsiTheme="minorHAnsi"/>
                <w:color w:val="000000" w:themeColor="text1"/>
                <w:sz w:val="20"/>
                <w:szCs w:val="20"/>
              </w:rPr>
            </w:pPr>
            <w:r w:rsidRPr="00212113">
              <w:rPr>
                <w:rFonts w:ascii="Arial Armenian" w:hAnsi="Arial Armenian"/>
                <w:color w:val="000000" w:themeColor="text1"/>
                <w:sz w:val="20"/>
                <w:szCs w:val="20"/>
              </w:rPr>
              <w:t>12</w:t>
            </w:r>
          </w:p>
        </w:tc>
        <w:tc>
          <w:tcPr>
            <w:tcW w:w="1418"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ք.Երևան Կոմիտասի 49/3</w:t>
            </w:r>
          </w:p>
        </w:tc>
        <w:tc>
          <w:tcPr>
            <w:tcW w:w="852" w:type="dxa"/>
            <w:vAlign w:val="center"/>
          </w:tcPr>
          <w:p w:rsidR="006873FD" w:rsidRPr="00212113" w:rsidRDefault="006873FD" w:rsidP="00D11E79">
            <w:pPr>
              <w:jc w:val="center"/>
              <w:rPr>
                <w:rFonts w:ascii="Sylfaen" w:hAnsi="Sylfaen" w:cs="Calibri"/>
                <w:color w:val="000000"/>
                <w:sz w:val="18"/>
                <w:szCs w:val="18"/>
                <w:lang w:eastAsia="ru-RU"/>
              </w:rPr>
            </w:pPr>
          </w:p>
        </w:tc>
        <w:tc>
          <w:tcPr>
            <w:tcW w:w="1845" w:type="dxa"/>
          </w:tcPr>
          <w:p w:rsidR="006873FD" w:rsidRPr="00212113" w:rsidRDefault="006873FD">
            <w:r w:rsidRPr="00212113">
              <w:rPr>
                <w:rFonts w:ascii="GHEA Grapalat" w:hAnsi="GHEA Grapalat"/>
                <w:sz w:val="18"/>
                <w:szCs w:val="18"/>
              </w:rPr>
              <w:t>Պայմանագիրն ուժի մեջ մտնելու</w:t>
            </w:r>
            <w:r w:rsidRPr="00212113">
              <w:rPr>
                <w:rFonts w:ascii="GHEA Grapalat" w:hAnsi="GHEA Grapalat"/>
                <w:sz w:val="18"/>
                <w:szCs w:val="18"/>
                <w:lang w:val="hy-AM"/>
              </w:rPr>
              <w:t>ց</w:t>
            </w:r>
            <w:r w:rsidRPr="00212113">
              <w:rPr>
                <w:rFonts w:ascii="GHEA Grapalat" w:hAnsi="GHEA Grapalat"/>
                <w:sz w:val="18"/>
                <w:szCs w:val="18"/>
              </w:rPr>
              <w:t xml:space="preserve"> 20 օրացուցային օրվա ընթացքում</w:t>
            </w:r>
            <w:r w:rsidRPr="00212113">
              <w:rPr>
                <w:rFonts w:ascii="GHEA Grapalat" w:hAnsi="GHEA Grapalat"/>
                <w:sz w:val="18"/>
                <w:szCs w:val="18"/>
                <w:lang w:val="hy-AM"/>
              </w:rPr>
              <w:t>,</w:t>
            </w:r>
            <w:r w:rsidRPr="00212113">
              <w:rPr>
                <w:rFonts w:ascii="GHEA Grapalat" w:hAnsi="GHEA Grapalat"/>
                <w:sz w:val="18"/>
                <w:szCs w:val="18"/>
              </w:rPr>
              <w:t xml:space="preserve"> մինչև 2024թ. հունիսի 30-ը</w:t>
            </w:r>
          </w:p>
        </w:tc>
      </w:tr>
      <w:tr w:rsidR="006873FD" w:rsidRPr="00212113" w:rsidTr="00B94B90">
        <w:trPr>
          <w:trHeight w:hRule="exact" w:val="1828"/>
        </w:trPr>
        <w:tc>
          <w:tcPr>
            <w:tcW w:w="852"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6</w:t>
            </w:r>
          </w:p>
        </w:tc>
        <w:tc>
          <w:tcPr>
            <w:tcW w:w="1419" w:type="dxa"/>
            <w:vAlign w:val="center"/>
          </w:tcPr>
          <w:p w:rsidR="006873FD" w:rsidRPr="00212113" w:rsidRDefault="006873FD" w:rsidP="00D11E79">
            <w:pPr>
              <w:rPr>
                <w:rFonts w:ascii="GHEA Grapalat" w:hAnsi="GHEA Grapalat"/>
                <w:color w:val="000000"/>
                <w:sz w:val="18"/>
                <w:szCs w:val="18"/>
              </w:rPr>
            </w:pPr>
            <w:r w:rsidRPr="00212113">
              <w:rPr>
                <w:rFonts w:ascii="GHEAGrapalat" w:hAnsi="GHEAGrapalat" w:cs="GHEAGrapalat"/>
                <w:sz w:val="18"/>
                <w:szCs w:val="18"/>
              </w:rPr>
              <w:t>22210000/6</w:t>
            </w:r>
          </w:p>
        </w:tc>
        <w:tc>
          <w:tcPr>
            <w:tcW w:w="1560" w:type="dxa"/>
            <w:vAlign w:val="center"/>
          </w:tcPr>
          <w:p w:rsidR="006873FD" w:rsidRPr="00212113" w:rsidRDefault="006873FD" w:rsidP="00D11E79">
            <w:pPr>
              <w:rPr>
                <w:rFonts w:ascii="GHEAGrapalat" w:hAnsi="GHEAGrapalat" w:cs="GHEAGrapalat"/>
                <w:sz w:val="18"/>
                <w:szCs w:val="18"/>
              </w:rPr>
            </w:pPr>
            <w:r w:rsidRPr="00212113">
              <w:rPr>
                <w:rFonts w:ascii="GHEA Grapalat" w:hAnsi="GHEA Grapalat"/>
                <w:color w:val="000000"/>
                <w:sz w:val="18"/>
                <w:szCs w:val="18"/>
              </w:rPr>
              <w:t>լրագրեր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թերթեր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պարբերական</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մամուլ</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և</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ամսագրեր</w:t>
            </w:r>
          </w:p>
        </w:tc>
        <w:tc>
          <w:tcPr>
            <w:tcW w:w="852" w:type="dxa"/>
            <w:vAlign w:val="center"/>
          </w:tcPr>
          <w:p w:rsidR="006873FD" w:rsidRPr="00212113" w:rsidRDefault="006873FD" w:rsidP="00D11E79">
            <w:pPr>
              <w:rPr>
                <w:rFonts w:ascii="GHEAGrapalat" w:hAnsi="GHEAGrapalat" w:cs="GHEAGrapalat"/>
                <w:sz w:val="18"/>
                <w:szCs w:val="18"/>
              </w:rPr>
            </w:pPr>
          </w:p>
        </w:tc>
        <w:tc>
          <w:tcPr>
            <w:tcW w:w="3263" w:type="dxa"/>
          </w:tcPr>
          <w:p w:rsidR="006873FD" w:rsidRPr="00212113" w:rsidRDefault="006873FD" w:rsidP="00B94B90">
            <w:pPr>
              <w:rPr>
                <w:rFonts w:ascii="Arial" w:hAnsi="Arial" w:cs="Arial"/>
                <w:sz w:val="20"/>
                <w:szCs w:val="20"/>
                <w:lang w:val="ru-RU"/>
              </w:rPr>
            </w:pPr>
            <w:r w:rsidRPr="00212113">
              <w:rPr>
                <w:rFonts w:ascii="Arial" w:hAnsi="Arial" w:cs="Arial"/>
                <w:color w:val="000000" w:themeColor="text1"/>
                <w:sz w:val="20"/>
                <w:szCs w:val="20"/>
                <w:lang w:val="ru-RU"/>
              </w:rPr>
              <w:t>Промышленное и гражданское строительство</w:t>
            </w:r>
            <w:proofErr w:type="gramStart"/>
            <w:r w:rsidRPr="00212113">
              <w:rPr>
                <w:rFonts w:ascii="Arial" w:hAnsi="Arial" w:cs="Arial"/>
                <w:color w:val="000000" w:themeColor="text1"/>
                <w:sz w:val="20"/>
                <w:szCs w:val="20"/>
                <w:lang w:val="ru-RU"/>
              </w:rPr>
              <w:t xml:space="preserve"> </w:t>
            </w:r>
            <w:r w:rsidRPr="00212113">
              <w:rPr>
                <w:rFonts w:ascii="Arial" w:hAnsi="Arial" w:cs="Arial"/>
                <w:sz w:val="20"/>
                <w:szCs w:val="20"/>
                <w:lang w:val="ru-RU"/>
              </w:rPr>
              <w:t>(</w:t>
            </w:r>
            <w:r w:rsidRPr="00212113">
              <w:rPr>
                <w:rFonts w:ascii="Sylfaen" w:hAnsi="Sylfaen" w:cs="Sylfaen"/>
                <w:sz w:val="20"/>
                <w:szCs w:val="20"/>
                <w:lang w:val="hy-AM"/>
              </w:rPr>
              <w:t>էլեկտրոնային</w:t>
            </w:r>
            <w:r w:rsidRPr="00212113">
              <w:rPr>
                <w:rFonts w:ascii="Arial" w:hAnsi="Arial" w:cs="Arial"/>
                <w:sz w:val="20"/>
                <w:szCs w:val="20"/>
                <w:lang w:val="hy-AM"/>
              </w:rPr>
              <w:t xml:space="preserve"> </w:t>
            </w:r>
            <w:r w:rsidRPr="00212113">
              <w:rPr>
                <w:rFonts w:ascii="Sylfaen" w:hAnsi="Sylfaen" w:cs="Sylfaen"/>
                <w:sz w:val="20"/>
                <w:szCs w:val="20"/>
                <w:lang w:val="hy-AM"/>
              </w:rPr>
              <w:t>տարբերակ</w:t>
            </w:r>
            <w:r w:rsidRPr="00212113">
              <w:rPr>
                <w:rFonts w:ascii="Arial" w:hAnsi="Arial" w:cs="Arial"/>
                <w:sz w:val="20"/>
                <w:szCs w:val="20"/>
                <w:lang w:val="ru-RU"/>
              </w:rPr>
              <w:t>)</w:t>
            </w:r>
            <w:proofErr w:type="gramEnd"/>
          </w:p>
          <w:p w:rsidR="006873FD" w:rsidRPr="00212113" w:rsidRDefault="006873FD" w:rsidP="00B94B90">
            <w:pPr>
              <w:rPr>
                <w:rFonts w:ascii="Sylfaen" w:hAnsi="Sylfaen"/>
                <w:color w:val="000000" w:themeColor="text1"/>
                <w:sz w:val="20"/>
                <w:szCs w:val="20"/>
                <w:lang w:val="ru-RU"/>
              </w:rPr>
            </w:pPr>
          </w:p>
        </w:tc>
        <w:tc>
          <w:tcPr>
            <w:tcW w:w="993" w:type="dxa"/>
            <w:vAlign w:val="center"/>
          </w:tcPr>
          <w:p w:rsidR="006873FD" w:rsidRPr="00212113" w:rsidRDefault="006873FD" w:rsidP="00D11E79">
            <w:pPr>
              <w:jc w:val="center"/>
              <w:rPr>
                <w:rFonts w:ascii="GHEA Grapalat" w:hAnsi="GHEA Grapalat"/>
                <w:sz w:val="20"/>
                <w:szCs w:val="20"/>
              </w:rPr>
            </w:pPr>
            <w:r w:rsidRPr="00212113">
              <w:rPr>
                <w:rFonts w:ascii="GHEA Grapalat" w:hAnsi="GHEA Grapalat"/>
                <w:color w:val="000000"/>
                <w:sz w:val="20"/>
                <w:szCs w:val="20"/>
              </w:rPr>
              <w:t>հատ</w:t>
            </w:r>
          </w:p>
        </w:tc>
        <w:tc>
          <w:tcPr>
            <w:tcW w:w="1135" w:type="dxa"/>
            <w:vAlign w:val="center"/>
          </w:tcPr>
          <w:p w:rsidR="006873FD" w:rsidRPr="00212113" w:rsidRDefault="006873FD" w:rsidP="00D11E79">
            <w:pPr>
              <w:jc w:val="center"/>
              <w:rPr>
                <w:rFonts w:ascii="GHEA Grapalat" w:hAnsi="GHEA Grapalat"/>
                <w:color w:val="000000"/>
                <w:sz w:val="20"/>
                <w:szCs w:val="20"/>
                <w:lang w:val="ru-RU"/>
              </w:rPr>
            </w:pPr>
          </w:p>
        </w:tc>
        <w:tc>
          <w:tcPr>
            <w:tcW w:w="994" w:type="dxa"/>
            <w:vAlign w:val="center"/>
          </w:tcPr>
          <w:p w:rsidR="006873FD" w:rsidRPr="00212113" w:rsidRDefault="006873FD" w:rsidP="00D11E79">
            <w:pPr>
              <w:jc w:val="center"/>
              <w:rPr>
                <w:rFonts w:ascii="GHEA Grapalat" w:hAnsi="GHEA Grapalat"/>
                <w:color w:val="000000"/>
                <w:sz w:val="20"/>
                <w:szCs w:val="20"/>
                <w:lang w:val="ru-RU"/>
              </w:rPr>
            </w:pPr>
          </w:p>
        </w:tc>
        <w:tc>
          <w:tcPr>
            <w:tcW w:w="993" w:type="dxa"/>
          </w:tcPr>
          <w:p w:rsidR="006873FD" w:rsidRPr="00212113" w:rsidRDefault="006873FD" w:rsidP="00B94B90">
            <w:pPr>
              <w:jc w:val="center"/>
              <w:rPr>
                <w:rFonts w:asciiTheme="minorHAnsi" w:hAnsiTheme="minorHAnsi"/>
                <w:color w:val="000000" w:themeColor="text1"/>
                <w:sz w:val="20"/>
                <w:szCs w:val="20"/>
              </w:rPr>
            </w:pPr>
            <w:r w:rsidRPr="00212113">
              <w:rPr>
                <w:rFonts w:ascii="Arial Armenian" w:hAnsi="Arial Armenian"/>
                <w:color w:val="000000" w:themeColor="text1"/>
                <w:sz w:val="20"/>
                <w:szCs w:val="20"/>
              </w:rPr>
              <w:t>12</w:t>
            </w:r>
          </w:p>
        </w:tc>
        <w:tc>
          <w:tcPr>
            <w:tcW w:w="1418"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ք.Երևան Կոմիտասի 49/3</w:t>
            </w:r>
          </w:p>
        </w:tc>
        <w:tc>
          <w:tcPr>
            <w:tcW w:w="852" w:type="dxa"/>
            <w:vAlign w:val="center"/>
          </w:tcPr>
          <w:p w:rsidR="006873FD" w:rsidRPr="00212113" w:rsidRDefault="006873FD" w:rsidP="00D11E79">
            <w:pPr>
              <w:jc w:val="center"/>
              <w:rPr>
                <w:rFonts w:ascii="Sylfaen" w:hAnsi="Sylfaen" w:cs="Calibri"/>
                <w:color w:val="000000"/>
                <w:sz w:val="18"/>
                <w:szCs w:val="18"/>
                <w:lang w:eastAsia="ru-RU"/>
              </w:rPr>
            </w:pPr>
          </w:p>
        </w:tc>
        <w:tc>
          <w:tcPr>
            <w:tcW w:w="1845" w:type="dxa"/>
          </w:tcPr>
          <w:p w:rsidR="006873FD" w:rsidRPr="00212113" w:rsidRDefault="006873FD">
            <w:r w:rsidRPr="00212113">
              <w:rPr>
                <w:rFonts w:ascii="GHEA Grapalat" w:hAnsi="GHEA Grapalat"/>
                <w:sz w:val="18"/>
                <w:szCs w:val="18"/>
              </w:rPr>
              <w:t>Պայմանագիրն ուժի մեջ մտնելու</w:t>
            </w:r>
            <w:r w:rsidRPr="00212113">
              <w:rPr>
                <w:rFonts w:ascii="GHEA Grapalat" w:hAnsi="GHEA Grapalat"/>
                <w:sz w:val="18"/>
                <w:szCs w:val="18"/>
                <w:lang w:val="hy-AM"/>
              </w:rPr>
              <w:t>ց</w:t>
            </w:r>
            <w:r w:rsidRPr="00212113">
              <w:rPr>
                <w:rFonts w:ascii="GHEA Grapalat" w:hAnsi="GHEA Grapalat"/>
                <w:sz w:val="18"/>
                <w:szCs w:val="18"/>
              </w:rPr>
              <w:t xml:space="preserve"> 20 օրացուցային օրվա ընթացքում</w:t>
            </w:r>
            <w:r w:rsidRPr="00212113">
              <w:rPr>
                <w:rFonts w:ascii="GHEA Grapalat" w:hAnsi="GHEA Grapalat"/>
                <w:sz w:val="18"/>
                <w:szCs w:val="18"/>
                <w:lang w:val="hy-AM"/>
              </w:rPr>
              <w:t>,</w:t>
            </w:r>
            <w:r w:rsidRPr="00212113">
              <w:rPr>
                <w:rFonts w:ascii="GHEA Grapalat" w:hAnsi="GHEA Grapalat"/>
                <w:sz w:val="18"/>
                <w:szCs w:val="18"/>
              </w:rPr>
              <w:t xml:space="preserve"> մինչև 2024թ. հունիսի 30-ը</w:t>
            </w:r>
          </w:p>
        </w:tc>
      </w:tr>
      <w:tr w:rsidR="006873FD" w:rsidRPr="00212113" w:rsidTr="00B94B90">
        <w:trPr>
          <w:trHeight w:hRule="exact" w:val="1938"/>
        </w:trPr>
        <w:tc>
          <w:tcPr>
            <w:tcW w:w="852"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7</w:t>
            </w:r>
          </w:p>
        </w:tc>
        <w:tc>
          <w:tcPr>
            <w:tcW w:w="1419" w:type="dxa"/>
            <w:vAlign w:val="center"/>
          </w:tcPr>
          <w:p w:rsidR="006873FD" w:rsidRPr="00212113" w:rsidRDefault="006873FD" w:rsidP="00D11E79">
            <w:pPr>
              <w:rPr>
                <w:rFonts w:ascii="GHEA Grapalat" w:hAnsi="GHEA Grapalat"/>
                <w:color w:val="000000"/>
                <w:sz w:val="18"/>
                <w:szCs w:val="18"/>
              </w:rPr>
            </w:pPr>
            <w:r w:rsidRPr="00212113">
              <w:rPr>
                <w:rFonts w:ascii="GHEAGrapalat" w:hAnsi="GHEAGrapalat" w:cs="GHEAGrapalat"/>
                <w:sz w:val="18"/>
                <w:szCs w:val="18"/>
              </w:rPr>
              <w:t>22210000/7</w:t>
            </w:r>
          </w:p>
        </w:tc>
        <w:tc>
          <w:tcPr>
            <w:tcW w:w="1560" w:type="dxa"/>
            <w:vAlign w:val="center"/>
          </w:tcPr>
          <w:p w:rsidR="006873FD" w:rsidRPr="00212113" w:rsidRDefault="006873FD" w:rsidP="00D11E79">
            <w:pPr>
              <w:rPr>
                <w:rFonts w:ascii="GHEAGrapalat" w:hAnsi="GHEAGrapalat" w:cs="GHEAGrapalat"/>
                <w:sz w:val="18"/>
                <w:szCs w:val="18"/>
              </w:rPr>
            </w:pPr>
            <w:r w:rsidRPr="00212113">
              <w:rPr>
                <w:rFonts w:ascii="GHEAGrapalat" w:hAnsi="GHEAGrapalat" w:cs="GHEAGrapalat"/>
                <w:sz w:val="18"/>
                <w:szCs w:val="18"/>
              </w:rPr>
              <w:t>պարբերական մամուլ և ամսագրեր</w:t>
            </w:r>
            <w:r w:rsidRPr="00212113">
              <w:rPr>
                <w:rFonts w:ascii="GHEA Grapalat" w:hAnsi="GHEA Grapalat"/>
                <w:color w:val="000000"/>
                <w:sz w:val="18"/>
                <w:szCs w:val="18"/>
              </w:rPr>
              <w:t xml:space="preserve"> լրագրեր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թերթեր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պարբերական</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մամուլ</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և</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ամսագրեր</w:t>
            </w:r>
          </w:p>
        </w:tc>
        <w:tc>
          <w:tcPr>
            <w:tcW w:w="852" w:type="dxa"/>
            <w:vAlign w:val="center"/>
          </w:tcPr>
          <w:p w:rsidR="006873FD" w:rsidRPr="00212113" w:rsidRDefault="006873FD" w:rsidP="00D11E79">
            <w:pPr>
              <w:rPr>
                <w:rFonts w:ascii="GHEAGrapalat" w:hAnsi="GHEAGrapalat" w:cs="GHEAGrapalat"/>
                <w:sz w:val="18"/>
                <w:szCs w:val="18"/>
              </w:rPr>
            </w:pPr>
          </w:p>
        </w:tc>
        <w:tc>
          <w:tcPr>
            <w:tcW w:w="3263" w:type="dxa"/>
          </w:tcPr>
          <w:p w:rsidR="006873FD" w:rsidRPr="00212113" w:rsidRDefault="006873FD" w:rsidP="00B94B90">
            <w:pPr>
              <w:rPr>
                <w:rFonts w:ascii="Arial" w:hAnsi="Arial" w:cs="Arial"/>
                <w:sz w:val="20"/>
                <w:szCs w:val="20"/>
              </w:rPr>
            </w:pPr>
            <w:r w:rsidRPr="00212113">
              <w:rPr>
                <w:rFonts w:ascii="Arial" w:hAnsi="Arial" w:cs="Arial"/>
                <w:color w:val="000000" w:themeColor="text1"/>
                <w:sz w:val="20"/>
                <w:szCs w:val="20"/>
              </w:rPr>
              <w:t xml:space="preserve">Радио </w:t>
            </w:r>
            <w:r w:rsidRPr="00212113">
              <w:rPr>
                <w:rFonts w:ascii="Arial" w:hAnsi="Arial" w:cs="Arial"/>
                <w:sz w:val="20"/>
                <w:szCs w:val="20"/>
              </w:rPr>
              <w:t>(</w:t>
            </w:r>
            <w:r w:rsidRPr="00212113">
              <w:rPr>
                <w:rFonts w:ascii="Sylfaen" w:hAnsi="Sylfaen" w:cs="Sylfaen"/>
                <w:sz w:val="20"/>
                <w:szCs w:val="20"/>
                <w:lang w:val="hy-AM"/>
              </w:rPr>
              <w:t>թղթային</w:t>
            </w:r>
            <w:r w:rsidRPr="00212113">
              <w:rPr>
                <w:rFonts w:ascii="Arial" w:hAnsi="Arial" w:cs="Arial"/>
                <w:sz w:val="20"/>
                <w:szCs w:val="20"/>
                <w:lang w:val="hy-AM"/>
              </w:rPr>
              <w:t xml:space="preserve"> </w:t>
            </w:r>
            <w:r w:rsidRPr="00212113">
              <w:rPr>
                <w:rFonts w:ascii="Sylfaen" w:hAnsi="Sylfaen" w:cs="Sylfaen"/>
                <w:sz w:val="20"/>
                <w:szCs w:val="20"/>
                <w:lang w:val="hy-AM"/>
              </w:rPr>
              <w:t>տարբերակ</w:t>
            </w:r>
            <w:r w:rsidRPr="00212113">
              <w:rPr>
                <w:rFonts w:ascii="Arial" w:hAnsi="Arial" w:cs="Arial"/>
                <w:sz w:val="20"/>
                <w:szCs w:val="20"/>
              </w:rPr>
              <w:t>)</w:t>
            </w:r>
          </w:p>
          <w:p w:rsidR="006873FD" w:rsidRPr="00212113" w:rsidRDefault="006873FD" w:rsidP="00B94B90">
            <w:pPr>
              <w:rPr>
                <w:rFonts w:ascii="Sylfaen" w:hAnsi="Sylfaen"/>
                <w:color w:val="000000" w:themeColor="text1"/>
                <w:sz w:val="20"/>
                <w:szCs w:val="20"/>
              </w:rPr>
            </w:pPr>
          </w:p>
        </w:tc>
        <w:tc>
          <w:tcPr>
            <w:tcW w:w="993" w:type="dxa"/>
            <w:vAlign w:val="center"/>
          </w:tcPr>
          <w:p w:rsidR="006873FD" w:rsidRPr="00212113" w:rsidRDefault="006873FD" w:rsidP="00D11E79">
            <w:pPr>
              <w:jc w:val="center"/>
              <w:rPr>
                <w:rFonts w:ascii="GHEA Grapalat" w:hAnsi="GHEA Grapalat"/>
                <w:sz w:val="20"/>
                <w:szCs w:val="20"/>
              </w:rPr>
            </w:pPr>
            <w:r w:rsidRPr="00212113">
              <w:rPr>
                <w:rFonts w:ascii="GHEA Grapalat" w:hAnsi="GHEA Grapalat"/>
                <w:color w:val="000000"/>
                <w:sz w:val="20"/>
                <w:szCs w:val="20"/>
              </w:rPr>
              <w:t>հատ</w:t>
            </w:r>
          </w:p>
        </w:tc>
        <w:tc>
          <w:tcPr>
            <w:tcW w:w="1135" w:type="dxa"/>
            <w:vAlign w:val="center"/>
          </w:tcPr>
          <w:p w:rsidR="006873FD" w:rsidRPr="00212113" w:rsidRDefault="006873FD" w:rsidP="00D11E79">
            <w:pPr>
              <w:jc w:val="center"/>
              <w:rPr>
                <w:rFonts w:ascii="GHEA Grapalat" w:hAnsi="GHEA Grapalat"/>
                <w:color w:val="000000"/>
                <w:sz w:val="20"/>
                <w:szCs w:val="20"/>
                <w:lang w:val="ru-RU"/>
              </w:rPr>
            </w:pPr>
          </w:p>
        </w:tc>
        <w:tc>
          <w:tcPr>
            <w:tcW w:w="994" w:type="dxa"/>
            <w:vAlign w:val="center"/>
          </w:tcPr>
          <w:p w:rsidR="006873FD" w:rsidRPr="00212113" w:rsidRDefault="006873FD" w:rsidP="00D11E79">
            <w:pPr>
              <w:jc w:val="center"/>
              <w:rPr>
                <w:rFonts w:ascii="GHEA Grapalat" w:hAnsi="GHEA Grapalat"/>
                <w:color w:val="000000"/>
                <w:sz w:val="20"/>
                <w:szCs w:val="20"/>
                <w:lang w:val="ru-RU"/>
              </w:rPr>
            </w:pPr>
          </w:p>
        </w:tc>
        <w:tc>
          <w:tcPr>
            <w:tcW w:w="993" w:type="dxa"/>
          </w:tcPr>
          <w:p w:rsidR="006873FD" w:rsidRPr="00212113" w:rsidRDefault="006873FD" w:rsidP="00B94B90">
            <w:pPr>
              <w:jc w:val="center"/>
              <w:rPr>
                <w:rFonts w:asciiTheme="minorHAnsi" w:hAnsiTheme="minorHAnsi"/>
                <w:color w:val="000000" w:themeColor="text1"/>
                <w:sz w:val="20"/>
                <w:szCs w:val="20"/>
              </w:rPr>
            </w:pPr>
            <w:r w:rsidRPr="00212113">
              <w:rPr>
                <w:rFonts w:ascii="Arial Armenian" w:hAnsi="Arial Armenian"/>
                <w:color w:val="000000" w:themeColor="text1"/>
                <w:sz w:val="20"/>
                <w:szCs w:val="20"/>
              </w:rPr>
              <w:t>12</w:t>
            </w:r>
          </w:p>
        </w:tc>
        <w:tc>
          <w:tcPr>
            <w:tcW w:w="1418"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ք.Երևան Կոմիտասի 49/3</w:t>
            </w:r>
          </w:p>
        </w:tc>
        <w:tc>
          <w:tcPr>
            <w:tcW w:w="852" w:type="dxa"/>
            <w:vAlign w:val="center"/>
          </w:tcPr>
          <w:p w:rsidR="006873FD" w:rsidRPr="00212113" w:rsidRDefault="006873FD" w:rsidP="00D11E79">
            <w:pPr>
              <w:jc w:val="center"/>
              <w:rPr>
                <w:rFonts w:ascii="Sylfaen" w:hAnsi="Sylfaen" w:cs="Calibri"/>
                <w:color w:val="000000"/>
                <w:sz w:val="18"/>
                <w:szCs w:val="18"/>
                <w:lang w:eastAsia="ru-RU"/>
              </w:rPr>
            </w:pPr>
          </w:p>
        </w:tc>
        <w:tc>
          <w:tcPr>
            <w:tcW w:w="1845" w:type="dxa"/>
          </w:tcPr>
          <w:p w:rsidR="006873FD" w:rsidRPr="00212113" w:rsidRDefault="006873FD">
            <w:r w:rsidRPr="00212113">
              <w:rPr>
                <w:rFonts w:ascii="GHEA Grapalat" w:hAnsi="GHEA Grapalat"/>
                <w:sz w:val="18"/>
                <w:szCs w:val="18"/>
              </w:rPr>
              <w:t>Պայմանագիրն ուժի մեջ մտնելու</w:t>
            </w:r>
            <w:r w:rsidRPr="00212113">
              <w:rPr>
                <w:rFonts w:ascii="GHEA Grapalat" w:hAnsi="GHEA Grapalat"/>
                <w:sz w:val="18"/>
                <w:szCs w:val="18"/>
                <w:lang w:val="hy-AM"/>
              </w:rPr>
              <w:t>ց</w:t>
            </w:r>
            <w:r w:rsidRPr="00212113">
              <w:rPr>
                <w:rFonts w:ascii="GHEA Grapalat" w:hAnsi="GHEA Grapalat"/>
                <w:sz w:val="18"/>
                <w:szCs w:val="18"/>
              </w:rPr>
              <w:t xml:space="preserve"> 20 օրացուցային օրվա ընթացքում</w:t>
            </w:r>
            <w:r w:rsidRPr="00212113">
              <w:rPr>
                <w:rFonts w:ascii="GHEA Grapalat" w:hAnsi="GHEA Grapalat"/>
                <w:sz w:val="18"/>
                <w:szCs w:val="18"/>
                <w:lang w:val="hy-AM"/>
              </w:rPr>
              <w:t>,</w:t>
            </w:r>
            <w:r w:rsidRPr="00212113">
              <w:rPr>
                <w:rFonts w:ascii="GHEA Grapalat" w:hAnsi="GHEA Grapalat"/>
                <w:sz w:val="18"/>
                <w:szCs w:val="18"/>
              </w:rPr>
              <w:t xml:space="preserve"> մինչև 2024թ. հունիսի 30-ը</w:t>
            </w:r>
          </w:p>
        </w:tc>
      </w:tr>
      <w:tr w:rsidR="006873FD" w:rsidRPr="00212113" w:rsidTr="00B94B90">
        <w:trPr>
          <w:trHeight w:hRule="exact" w:val="1828"/>
        </w:trPr>
        <w:tc>
          <w:tcPr>
            <w:tcW w:w="852"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8</w:t>
            </w:r>
          </w:p>
        </w:tc>
        <w:tc>
          <w:tcPr>
            <w:tcW w:w="1419" w:type="dxa"/>
            <w:vAlign w:val="center"/>
          </w:tcPr>
          <w:p w:rsidR="006873FD" w:rsidRPr="00212113" w:rsidRDefault="006873FD" w:rsidP="00D11E79">
            <w:pPr>
              <w:rPr>
                <w:sz w:val="18"/>
                <w:szCs w:val="18"/>
              </w:rPr>
            </w:pPr>
            <w:r w:rsidRPr="00212113">
              <w:rPr>
                <w:rFonts w:ascii="GHEAGrapalat" w:hAnsi="GHEAGrapalat" w:cs="GHEAGrapalat"/>
                <w:sz w:val="18"/>
                <w:szCs w:val="18"/>
              </w:rPr>
              <w:t>22210000/8</w:t>
            </w:r>
          </w:p>
        </w:tc>
        <w:tc>
          <w:tcPr>
            <w:tcW w:w="1560" w:type="dxa"/>
            <w:vAlign w:val="center"/>
          </w:tcPr>
          <w:p w:rsidR="006873FD" w:rsidRPr="00212113" w:rsidRDefault="006873FD" w:rsidP="00D11E79">
            <w:pPr>
              <w:rPr>
                <w:rFonts w:ascii="GHEAGrapalat" w:hAnsi="GHEAGrapalat" w:cs="GHEAGrapalat"/>
                <w:sz w:val="18"/>
                <w:szCs w:val="18"/>
              </w:rPr>
            </w:pPr>
            <w:r w:rsidRPr="00212113">
              <w:rPr>
                <w:rFonts w:ascii="GHEA Grapalat" w:hAnsi="GHEA Grapalat"/>
                <w:color w:val="000000"/>
                <w:sz w:val="18"/>
                <w:szCs w:val="18"/>
              </w:rPr>
              <w:t>լրագրեր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թերթեր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պարբերական</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մամուլ</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և</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ամսագրեր</w:t>
            </w:r>
          </w:p>
        </w:tc>
        <w:tc>
          <w:tcPr>
            <w:tcW w:w="852" w:type="dxa"/>
            <w:vAlign w:val="center"/>
          </w:tcPr>
          <w:p w:rsidR="006873FD" w:rsidRPr="00212113" w:rsidRDefault="006873FD" w:rsidP="00D11E79">
            <w:pPr>
              <w:rPr>
                <w:rFonts w:ascii="GHEAGrapalat" w:hAnsi="GHEAGrapalat" w:cs="GHEAGrapalat"/>
                <w:sz w:val="18"/>
                <w:szCs w:val="18"/>
              </w:rPr>
            </w:pPr>
          </w:p>
        </w:tc>
        <w:tc>
          <w:tcPr>
            <w:tcW w:w="3263" w:type="dxa"/>
          </w:tcPr>
          <w:p w:rsidR="006873FD" w:rsidRPr="00212113" w:rsidRDefault="006873FD" w:rsidP="00B94B90">
            <w:pPr>
              <w:rPr>
                <w:rFonts w:ascii="Arial" w:hAnsi="Arial" w:cs="Arial"/>
                <w:sz w:val="20"/>
                <w:szCs w:val="20"/>
                <w:lang w:val="ru-RU"/>
              </w:rPr>
            </w:pPr>
            <w:r w:rsidRPr="00212113">
              <w:rPr>
                <w:rFonts w:ascii="Arial" w:hAnsi="Arial" w:cs="Arial"/>
                <w:color w:val="000000" w:themeColor="text1"/>
                <w:sz w:val="20"/>
                <w:szCs w:val="20"/>
                <w:lang w:val="ru-RU"/>
              </w:rPr>
              <w:t>Сейсмостойкое строительство: безопасность сооружений</w:t>
            </w:r>
            <w:proofErr w:type="gramStart"/>
            <w:r w:rsidRPr="00212113">
              <w:rPr>
                <w:rFonts w:ascii="Arial" w:hAnsi="Arial" w:cs="Arial"/>
                <w:color w:val="000000" w:themeColor="text1"/>
                <w:sz w:val="20"/>
                <w:szCs w:val="20"/>
                <w:lang w:val="ru-RU"/>
              </w:rPr>
              <w:t xml:space="preserve"> </w:t>
            </w:r>
            <w:r w:rsidRPr="00212113">
              <w:rPr>
                <w:rFonts w:ascii="Arial" w:hAnsi="Arial" w:cs="Arial"/>
                <w:sz w:val="20"/>
                <w:szCs w:val="20"/>
                <w:lang w:val="ru-RU"/>
              </w:rPr>
              <w:t>(</w:t>
            </w:r>
            <w:r w:rsidRPr="00212113">
              <w:rPr>
                <w:rFonts w:ascii="Sylfaen" w:hAnsi="Sylfaen" w:cs="Sylfaen"/>
                <w:sz w:val="20"/>
                <w:szCs w:val="20"/>
                <w:lang w:val="hy-AM"/>
              </w:rPr>
              <w:t>էլեկտրոնային</w:t>
            </w:r>
            <w:r w:rsidRPr="00212113">
              <w:rPr>
                <w:rFonts w:ascii="Arial" w:hAnsi="Arial" w:cs="Arial"/>
                <w:sz w:val="20"/>
                <w:szCs w:val="20"/>
                <w:lang w:val="hy-AM"/>
              </w:rPr>
              <w:t xml:space="preserve"> </w:t>
            </w:r>
            <w:r w:rsidRPr="00212113">
              <w:rPr>
                <w:rFonts w:ascii="Sylfaen" w:hAnsi="Sylfaen" w:cs="Sylfaen"/>
                <w:sz w:val="20"/>
                <w:szCs w:val="20"/>
                <w:lang w:val="hy-AM"/>
              </w:rPr>
              <w:t>տարբերակ</w:t>
            </w:r>
            <w:r w:rsidRPr="00212113">
              <w:rPr>
                <w:rFonts w:ascii="Arial" w:hAnsi="Arial" w:cs="Arial"/>
                <w:sz w:val="20"/>
                <w:szCs w:val="20"/>
                <w:lang w:val="ru-RU"/>
              </w:rPr>
              <w:t>)</w:t>
            </w:r>
            <w:proofErr w:type="gramEnd"/>
          </w:p>
          <w:p w:rsidR="006873FD" w:rsidRPr="00212113" w:rsidRDefault="006873FD" w:rsidP="00B94B90">
            <w:pPr>
              <w:rPr>
                <w:rFonts w:ascii="Sylfaen" w:hAnsi="Sylfaen"/>
                <w:color w:val="000000" w:themeColor="text1"/>
                <w:sz w:val="20"/>
                <w:szCs w:val="20"/>
                <w:lang w:val="ru-RU"/>
              </w:rPr>
            </w:pPr>
          </w:p>
        </w:tc>
        <w:tc>
          <w:tcPr>
            <w:tcW w:w="993" w:type="dxa"/>
            <w:vAlign w:val="center"/>
          </w:tcPr>
          <w:p w:rsidR="006873FD" w:rsidRPr="00212113" w:rsidRDefault="006873FD" w:rsidP="00D11E79">
            <w:pPr>
              <w:jc w:val="center"/>
              <w:rPr>
                <w:rFonts w:ascii="GHEA Grapalat" w:hAnsi="GHEA Grapalat"/>
                <w:sz w:val="20"/>
                <w:szCs w:val="20"/>
              </w:rPr>
            </w:pPr>
            <w:r w:rsidRPr="00212113">
              <w:rPr>
                <w:rFonts w:ascii="GHEA Grapalat" w:hAnsi="GHEA Grapalat"/>
                <w:color w:val="000000"/>
                <w:sz w:val="20"/>
                <w:szCs w:val="20"/>
              </w:rPr>
              <w:t>հատ</w:t>
            </w:r>
          </w:p>
        </w:tc>
        <w:tc>
          <w:tcPr>
            <w:tcW w:w="1135" w:type="dxa"/>
            <w:vAlign w:val="center"/>
          </w:tcPr>
          <w:p w:rsidR="006873FD" w:rsidRPr="00212113" w:rsidRDefault="006873FD" w:rsidP="00D11E79">
            <w:pPr>
              <w:jc w:val="center"/>
              <w:rPr>
                <w:rFonts w:ascii="GHEA Grapalat" w:hAnsi="GHEA Grapalat"/>
                <w:color w:val="000000"/>
                <w:sz w:val="20"/>
                <w:szCs w:val="20"/>
              </w:rPr>
            </w:pPr>
          </w:p>
        </w:tc>
        <w:tc>
          <w:tcPr>
            <w:tcW w:w="994" w:type="dxa"/>
            <w:vAlign w:val="center"/>
          </w:tcPr>
          <w:p w:rsidR="006873FD" w:rsidRPr="00212113" w:rsidRDefault="006873FD" w:rsidP="00D11E79">
            <w:pPr>
              <w:jc w:val="center"/>
              <w:rPr>
                <w:rFonts w:ascii="GHEA Grapalat" w:hAnsi="GHEA Grapalat"/>
                <w:color w:val="000000"/>
                <w:sz w:val="20"/>
                <w:szCs w:val="20"/>
              </w:rPr>
            </w:pPr>
          </w:p>
        </w:tc>
        <w:tc>
          <w:tcPr>
            <w:tcW w:w="993" w:type="dxa"/>
          </w:tcPr>
          <w:p w:rsidR="006873FD" w:rsidRPr="00212113" w:rsidRDefault="006873FD" w:rsidP="00B94B90">
            <w:pPr>
              <w:jc w:val="center"/>
              <w:rPr>
                <w:rFonts w:asciiTheme="minorHAnsi" w:hAnsiTheme="minorHAnsi"/>
                <w:color w:val="000000" w:themeColor="text1"/>
                <w:sz w:val="20"/>
                <w:szCs w:val="20"/>
              </w:rPr>
            </w:pPr>
            <w:r w:rsidRPr="00212113">
              <w:rPr>
                <w:rFonts w:ascii="Arial Armenian" w:hAnsi="Arial Armenian"/>
                <w:color w:val="000000" w:themeColor="text1"/>
                <w:sz w:val="20"/>
                <w:szCs w:val="20"/>
              </w:rPr>
              <w:t>6</w:t>
            </w:r>
          </w:p>
        </w:tc>
        <w:tc>
          <w:tcPr>
            <w:tcW w:w="1418"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ք.Երևան Կոմիտասի 49/3</w:t>
            </w:r>
          </w:p>
        </w:tc>
        <w:tc>
          <w:tcPr>
            <w:tcW w:w="852" w:type="dxa"/>
            <w:vAlign w:val="center"/>
          </w:tcPr>
          <w:p w:rsidR="006873FD" w:rsidRPr="00212113" w:rsidRDefault="006873FD" w:rsidP="00D11E79">
            <w:pPr>
              <w:jc w:val="center"/>
              <w:rPr>
                <w:rFonts w:ascii="Sylfaen" w:hAnsi="Sylfaen" w:cs="Calibri"/>
                <w:color w:val="000000"/>
                <w:sz w:val="18"/>
                <w:szCs w:val="18"/>
                <w:lang w:eastAsia="ru-RU"/>
              </w:rPr>
            </w:pPr>
          </w:p>
        </w:tc>
        <w:tc>
          <w:tcPr>
            <w:tcW w:w="1845" w:type="dxa"/>
          </w:tcPr>
          <w:p w:rsidR="006873FD" w:rsidRPr="00212113" w:rsidRDefault="006873FD">
            <w:r w:rsidRPr="00212113">
              <w:rPr>
                <w:rFonts w:ascii="GHEA Grapalat" w:hAnsi="GHEA Grapalat"/>
                <w:sz w:val="18"/>
                <w:szCs w:val="18"/>
              </w:rPr>
              <w:t>Պայմանագիրն ուժի մեջ մտնելու</w:t>
            </w:r>
            <w:r w:rsidRPr="00212113">
              <w:rPr>
                <w:rFonts w:ascii="GHEA Grapalat" w:hAnsi="GHEA Grapalat"/>
                <w:sz w:val="18"/>
                <w:szCs w:val="18"/>
                <w:lang w:val="hy-AM"/>
              </w:rPr>
              <w:t>ց</w:t>
            </w:r>
            <w:r w:rsidRPr="00212113">
              <w:rPr>
                <w:rFonts w:ascii="GHEA Grapalat" w:hAnsi="GHEA Grapalat"/>
                <w:sz w:val="18"/>
                <w:szCs w:val="18"/>
              </w:rPr>
              <w:t xml:space="preserve"> 20 օրացուցային օրվա ընթացքում</w:t>
            </w:r>
            <w:r w:rsidRPr="00212113">
              <w:rPr>
                <w:rFonts w:ascii="GHEA Grapalat" w:hAnsi="GHEA Grapalat"/>
                <w:sz w:val="18"/>
                <w:szCs w:val="18"/>
                <w:lang w:val="hy-AM"/>
              </w:rPr>
              <w:t>,</w:t>
            </w:r>
            <w:r w:rsidRPr="00212113">
              <w:rPr>
                <w:rFonts w:ascii="GHEA Grapalat" w:hAnsi="GHEA Grapalat"/>
                <w:sz w:val="18"/>
                <w:szCs w:val="18"/>
              </w:rPr>
              <w:t xml:space="preserve"> մինչև 2024թ. հունիսի 30-ը</w:t>
            </w:r>
          </w:p>
        </w:tc>
      </w:tr>
      <w:tr w:rsidR="006873FD" w:rsidRPr="00212113" w:rsidTr="00B94B90">
        <w:trPr>
          <w:trHeight w:hRule="exact" w:val="1828"/>
        </w:trPr>
        <w:tc>
          <w:tcPr>
            <w:tcW w:w="852"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lastRenderedPageBreak/>
              <w:t>9</w:t>
            </w:r>
          </w:p>
        </w:tc>
        <w:tc>
          <w:tcPr>
            <w:tcW w:w="1419" w:type="dxa"/>
            <w:vAlign w:val="center"/>
          </w:tcPr>
          <w:p w:rsidR="006873FD" w:rsidRPr="00212113" w:rsidRDefault="006873FD" w:rsidP="00D11E79">
            <w:pPr>
              <w:rPr>
                <w:sz w:val="18"/>
                <w:szCs w:val="18"/>
              </w:rPr>
            </w:pPr>
            <w:r w:rsidRPr="00212113">
              <w:rPr>
                <w:rFonts w:ascii="GHEAGrapalat" w:hAnsi="GHEAGrapalat" w:cs="GHEAGrapalat"/>
                <w:sz w:val="18"/>
                <w:szCs w:val="18"/>
              </w:rPr>
              <w:t>22210000/9</w:t>
            </w:r>
          </w:p>
        </w:tc>
        <w:tc>
          <w:tcPr>
            <w:tcW w:w="1560" w:type="dxa"/>
            <w:vAlign w:val="center"/>
          </w:tcPr>
          <w:p w:rsidR="006873FD" w:rsidRPr="00212113" w:rsidRDefault="006873FD" w:rsidP="00D11E79">
            <w:pPr>
              <w:rPr>
                <w:rFonts w:ascii="GHEAGrapalat" w:hAnsi="GHEAGrapalat" w:cs="GHEAGrapalat"/>
                <w:sz w:val="18"/>
                <w:szCs w:val="18"/>
              </w:rPr>
            </w:pPr>
            <w:r w:rsidRPr="00212113">
              <w:rPr>
                <w:rFonts w:ascii="GHEA Grapalat" w:hAnsi="GHEA Grapalat"/>
                <w:color w:val="000000"/>
                <w:sz w:val="18"/>
                <w:szCs w:val="18"/>
              </w:rPr>
              <w:t>լրագրեր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թերթեր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պարբերական</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մամուլ</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և</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ամսագրեր</w:t>
            </w:r>
          </w:p>
        </w:tc>
        <w:tc>
          <w:tcPr>
            <w:tcW w:w="852" w:type="dxa"/>
            <w:vAlign w:val="center"/>
          </w:tcPr>
          <w:p w:rsidR="006873FD" w:rsidRPr="00212113" w:rsidRDefault="006873FD" w:rsidP="00D11E79">
            <w:pPr>
              <w:rPr>
                <w:rFonts w:ascii="GHEAGrapalat" w:hAnsi="GHEAGrapalat" w:cs="GHEAGrapalat"/>
                <w:sz w:val="18"/>
                <w:szCs w:val="18"/>
              </w:rPr>
            </w:pPr>
          </w:p>
        </w:tc>
        <w:tc>
          <w:tcPr>
            <w:tcW w:w="3263" w:type="dxa"/>
          </w:tcPr>
          <w:p w:rsidR="006873FD" w:rsidRPr="00212113" w:rsidRDefault="006873FD" w:rsidP="00B94B90">
            <w:pPr>
              <w:rPr>
                <w:rFonts w:ascii="Arial" w:hAnsi="Arial" w:cs="Arial"/>
                <w:sz w:val="20"/>
                <w:szCs w:val="20"/>
              </w:rPr>
            </w:pPr>
            <w:r w:rsidRPr="00212113">
              <w:rPr>
                <w:rFonts w:ascii="Arial" w:hAnsi="Arial" w:cs="Arial"/>
                <w:color w:val="000000" w:themeColor="text1"/>
                <w:sz w:val="20"/>
                <w:szCs w:val="20"/>
              </w:rPr>
              <w:t xml:space="preserve">Теплоэнергетика </w:t>
            </w:r>
            <w:r w:rsidRPr="00212113">
              <w:rPr>
                <w:rFonts w:ascii="Arial" w:hAnsi="Arial" w:cs="Arial"/>
                <w:sz w:val="20"/>
                <w:szCs w:val="20"/>
              </w:rPr>
              <w:t>(</w:t>
            </w:r>
            <w:r w:rsidRPr="00212113">
              <w:rPr>
                <w:rFonts w:ascii="Sylfaen" w:hAnsi="Sylfaen" w:cs="Sylfaen"/>
                <w:sz w:val="20"/>
                <w:szCs w:val="20"/>
                <w:lang w:val="hy-AM"/>
              </w:rPr>
              <w:t>թղթային</w:t>
            </w:r>
            <w:r w:rsidRPr="00212113">
              <w:rPr>
                <w:rFonts w:ascii="Arial" w:hAnsi="Arial" w:cs="Arial"/>
                <w:sz w:val="20"/>
                <w:szCs w:val="20"/>
                <w:lang w:val="hy-AM"/>
              </w:rPr>
              <w:t xml:space="preserve"> </w:t>
            </w:r>
            <w:r w:rsidRPr="00212113">
              <w:rPr>
                <w:rFonts w:ascii="Sylfaen" w:hAnsi="Sylfaen" w:cs="Sylfaen"/>
                <w:sz w:val="20"/>
                <w:szCs w:val="20"/>
                <w:lang w:val="hy-AM"/>
              </w:rPr>
              <w:t>տարբերակ</w:t>
            </w:r>
            <w:r w:rsidRPr="00212113">
              <w:rPr>
                <w:rFonts w:ascii="Arial" w:hAnsi="Arial" w:cs="Arial"/>
                <w:sz w:val="20"/>
                <w:szCs w:val="20"/>
              </w:rPr>
              <w:t>)</w:t>
            </w:r>
          </w:p>
          <w:p w:rsidR="006873FD" w:rsidRPr="00212113" w:rsidRDefault="006873FD" w:rsidP="00B94B90">
            <w:pPr>
              <w:rPr>
                <w:rFonts w:ascii="Sylfaen" w:hAnsi="Sylfaen"/>
                <w:color w:val="000000" w:themeColor="text1"/>
                <w:sz w:val="20"/>
                <w:szCs w:val="20"/>
              </w:rPr>
            </w:pPr>
          </w:p>
        </w:tc>
        <w:tc>
          <w:tcPr>
            <w:tcW w:w="993" w:type="dxa"/>
            <w:vAlign w:val="center"/>
          </w:tcPr>
          <w:p w:rsidR="006873FD" w:rsidRPr="00212113" w:rsidRDefault="006873FD" w:rsidP="00D11E79">
            <w:pPr>
              <w:jc w:val="center"/>
              <w:rPr>
                <w:rFonts w:ascii="GHEA Grapalat" w:hAnsi="GHEA Grapalat"/>
                <w:sz w:val="20"/>
                <w:szCs w:val="20"/>
              </w:rPr>
            </w:pPr>
            <w:r w:rsidRPr="00212113">
              <w:rPr>
                <w:rFonts w:ascii="GHEA Grapalat" w:hAnsi="GHEA Grapalat"/>
                <w:color w:val="000000"/>
                <w:sz w:val="20"/>
                <w:szCs w:val="20"/>
              </w:rPr>
              <w:t>հատ</w:t>
            </w:r>
          </w:p>
        </w:tc>
        <w:tc>
          <w:tcPr>
            <w:tcW w:w="1135" w:type="dxa"/>
            <w:vAlign w:val="center"/>
          </w:tcPr>
          <w:p w:rsidR="006873FD" w:rsidRPr="00212113" w:rsidRDefault="006873FD" w:rsidP="00D11E79">
            <w:pPr>
              <w:jc w:val="center"/>
              <w:rPr>
                <w:rFonts w:ascii="GHEA Grapalat" w:hAnsi="GHEA Grapalat"/>
                <w:color w:val="000000"/>
                <w:sz w:val="20"/>
                <w:szCs w:val="20"/>
                <w:lang w:val="ru-RU"/>
              </w:rPr>
            </w:pPr>
          </w:p>
        </w:tc>
        <w:tc>
          <w:tcPr>
            <w:tcW w:w="994" w:type="dxa"/>
            <w:vAlign w:val="center"/>
          </w:tcPr>
          <w:p w:rsidR="006873FD" w:rsidRPr="00212113" w:rsidRDefault="006873FD" w:rsidP="00D11E79">
            <w:pPr>
              <w:jc w:val="center"/>
              <w:rPr>
                <w:rFonts w:ascii="GHEA Grapalat" w:hAnsi="GHEA Grapalat"/>
                <w:color w:val="000000"/>
                <w:sz w:val="20"/>
                <w:szCs w:val="20"/>
                <w:lang w:val="ru-RU"/>
              </w:rPr>
            </w:pPr>
          </w:p>
        </w:tc>
        <w:tc>
          <w:tcPr>
            <w:tcW w:w="993" w:type="dxa"/>
          </w:tcPr>
          <w:p w:rsidR="006873FD" w:rsidRPr="00212113" w:rsidRDefault="006873FD" w:rsidP="00B94B90">
            <w:pPr>
              <w:jc w:val="center"/>
              <w:rPr>
                <w:rFonts w:asciiTheme="minorHAnsi" w:hAnsiTheme="minorHAnsi"/>
                <w:color w:val="000000" w:themeColor="text1"/>
                <w:sz w:val="20"/>
                <w:szCs w:val="20"/>
              </w:rPr>
            </w:pPr>
            <w:r w:rsidRPr="00212113">
              <w:rPr>
                <w:rFonts w:ascii="Arial Armenian" w:hAnsi="Arial Armenian"/>
                <w:color w:val="000000" w:themeColor="text1"/>
                <w:sz w:val="20"/>
                <w:szCs w:val="20"/>
              </w:rPr>
              <w:t>12</w:t>
            </w:r>
          </w:p>
        </w:tc>
        <w:tc>
          <w:tcPr>
            <w:tcW w:w="1418"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ք.Երևան Կոմիտասի 49/3</w:t>
            </w:r>
          </w:p>
        </w:tc>
        <w:tc>
          <w:tcPr>
            <w:tcW w:w="852" w:type="dxa"/>
            <w:vAlign w:val="center"/>
          </w:tcPr>
          <w:p w:rsidR="006873FD" w:rsidRPr="00212113" w:rsidRDefault="006873FD" w:rsidP="00D11E79">
            <w:pPr>
              <w:jc w:val="center"/>
              <w:rPr>
                <w:rFonts w:ascii="Sylfaen" w:hAnsi="Sylfaen" w:cs="Calibri"/>
                <w:color w:val="000000"/>
                <w:sz w:val="18"/>
                <w:szCs w:val="18"/>
                <w:lang w:eastAsia="ru-RU"/>
              </w:rPr>
            </w:pPr>
          </w:p>
        </w:tc>
        <w:tc>
          <w:tcPr>
            <w:tcW w:w="1845" w:type="dxa"/>
          </w:tcPr>
          <w:p w:rsidR="006873FD" w:rsidRPr="00212113" w:rsidRDefault="006873FD">
            <w:r w:rsidRPr="00212113">
              <w:rPr>
                <w:rFonts w:ascii="GHEA Grapalat" w:hAnsi="GHEA Grapalat"/>
                <w:sz w:val="18"/>
                <w:szCs w:val="18"/>
              </w:rPr>
              <w:t>Պայմանագիրն ուժի մեջ մտնելու</w:t>
            </w:r>
            <w:r w:rsidRPr="00212113">
              <w:rPr>
                <w:rFonts w:ascii="GHEA Grapalat" w:hAnsi="GHEA Grapalat"/>
                <w:sz w:val="18"/>
                <w:szCs w:val="18"/>
                <w:lang w:val="hy-AM"/>
              </w:rPr>
              <w:t>ց</w:t>
            </w:r>
            <w:r w:rsidRPr="00212113">
              <w:rPr>
                <w:rFonts w:ascii="GHEA Grapalat" w:hAnsi="GHEA Grapalat"/>
                <w:sz w:val="18"/>
                <w:szCs w:val="18"/>
              </w:rPr>
              <w:t xml:space="preserve"> 20 օրացուցային օրվա ընթացքում</w:t>
            </w:r>
            <w:r w:rsidRPr="00212113">
              <w:rPr>
                <w:rFonts w:ascii="GHEA Grapalat" w:hAnsi="GHEA Grapalat"/>
                <w:sz w:val="18"/>
                <w:szCs w:val="18"/>
                <w:lang w:val="hy-AM"/>
              </w:rPr>
              <w:t>,</w:t>
            </w:r>
            <w:r w:rsidRPr="00212113">
              <w:rPr>
                <w:rFonts w:ascii="GHEA Grapalat" w:hAnsi="GHEA Grapalat"/>
                <w:sz w:val="18"/>
                <w:szCs w:val="18"/>
              </w:rPr>
              <w:t xml:space="preserve"> մինչև 2024թ. հունիսի 30-ը</w:t>
            </w:r>
          </w:p>
        </w:tc>
      </w:tr>
      <w:tr w:rsidR="006873FD" w:rsidRPr="00212113" w:rsidTr="00B94B90">
        <w:trPr>
          <w:trHeight w:hRule="exact" w:val="1963"/>
        </w:trPr>
        <w:tc>
          <w:tcPr>
            <w:tcW w:w="852"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10</w:t>
            </w:r>
          </w:p>
        </w:tc>
        <w:tc>
          <w:tcPr>
            <w:tcW w:w="1419" w:type="dxa"/>
            <w:vAlign w:val="center"/>
          </w:tcPr>
          <w:p w:rsidR="006873FD" w:rsidRPr="00212113" w:rsidRDefault="006873FD" w:rsidP="00D11E79">
            <w:pPr>
              <w:rPr>
                <w:sz w:val="18"/>
                <w:szCs w:val="18"/>
              </w:rPr>
            </w:pPr>
            <w:r w:rsidRPr="00212113">
              <w:rPr>
                <w:rFonts w:ascii="GHEAGrapalat" w:hAnsi="GHEAGrapalat" w:cs="GHEAGrapalat"/>
                <w:sz w:val="18"/>
                <w:szCs w:val="18"/>
              </w:rPr>
              <w:t>22210000/10</w:t>
            </w:r>
          </w:p>
        </w:tc>
        <w:tc>
          <w:tcPr>
            <w:tcW w:w="1560" w:type="dxa"/>
            <w:vAlign w:val="center"/>
          </w:tcPr>
          <w:p w:rsidR="006873FD" w:rsidRPr="00212113" w:rsidRDefault="006873FD" w:rsidP="00D11E79">
            <w:pPr>
              <w:rPr>
                <w:rFonts w:ascii="GHEAGrapalat" w:hAnsi="GHEAGrapalat" w:cs="GHEAGrapalat"/>
                <w:sz w:val="18"/>
                <w:szCs w:val="18"/>
              </w:rPr>
            </w:pPr>
            <w:r w:rsidRPr="00212113">
              <w:rPr>
                <w:rFonts w:ascii="GHEA Grapalat" w:hAnsi="GHEA Grapalat"/>
                <w:color w:val="000000"/>
                <w:sz w:val="18"/>
                <w:szCs w:val="18"/>
              </w:rPr>
              <w:t>լրագրեր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թերթեր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պարբերական</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մամուլ</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և</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ամսագրեր</w:t>
            </w:r>
          </w:p>
        </w:tc>
        <w:tc>
          <w:tcPr>
            <w:tcW w:w="852" w:type="dxa"/>
            <w:vAlign w:val="center"/>
          </w:tcPr>
          <w:p w:rsidR="006873FD" w:rsidRPr="00212113" w:rsidRDefault="006873FD" w:rsidP="00D11E79">
            <w:pPr>
              <w:rPr>
                <w:rFonts w:ascii="GHEAGrapalat" w:hAnsi="GHEAGrapalat" w:cs="GHEAGrapalat"/>
                <w:sz w:val="18"/>
                <w:szCs w:val="18"/>
              </w:rPr>
            </w:pPr>
          </w:p>
        </w:tc>
        <w:tc>
          <w:tcPr>
            <w:tcW w:w="3263" w:type="dxa"/>
          </w:tcPr>
          <w:p w:rsidR="006873FD" w:rsidRPr="00212113" w:rsidRDefault="006873FD" w:rsidP="00B94B90">
            <w:pPr>
              <w:rPr>
                <w:rFonts w:ascii="Arial" w:hAnsi="Arial" w:cs="Arial"/>
                <w:sz w:val="20"/>
                <w:szCs w:val="20"/>
              </w:rPr>
            </w:pPr>
            <w:r w:rsidRPr="00212113">
              <w:rPr>
                <w:rFonts w:ascii="Arial" w:hAnsi="Arial" w:cs="Arial"/>
                <w:color w:val="000000" w:themeColor="text1"/>
                <w:sz w:val="20"/>
                <w:szCs w:val="20"/>
              </w:rPr>
              <w:t xml:space="preserve">Электронные компоненты </w:t>
            </w:r>
            <w:r w:rsidRPr="00212113">
              <w:rPr>
                <w:rFonts w:ascii="Arial" w:hAnsi="Arial" w:cs="Arial"/>
                <w:sz w:val="20"/>
                <w:szCs w:val="20"/>
              </w:rPr>
              <w:t>(</w:t>
            </w:r>
            <w:r w:rsidRPr="00212113">
              <w:rPr>
                <w:rFonts w:ascii="Sylfaen" w:hAnsi="Sylfaen" w:cs="Sylfaen"/>
                <w:sz w:val="20"/>
                <w:szCs w:val="20"/>
                <w:lang w:val="hy-AM"/>
              </w:rPr>
              <w:t>թղթային</w:t>
            </w:r>
            <w:r w:rsidRPr="00212113">
              <w:rPr>
                <w:rFonts w:ascii="Arial" w:hAnsi="Arial" w:cs="Arial"/>
                <w:sz w:val="20"/>
                <w:szCs w:val="20"/>
                <w:lang w:val="hy-AM"/>
              </w:rPr>
              <w:t xml:space="preserve"> </w:t>
            </w:r>
            <w:r w:rsidRPr="00212113">
              <w:rPr>
                <w:rFonts w:ascii="Sylfaen" w:hAnsi="Sylfaen" w:cs="Sylfaen"/>
                <w:sz w:val="20"/>
                <w:szCs w:val="20"/>
                <w:lang w:val="hy-AM"/>
              </w:rPr>
              <w:t>տարբերակ</w:t>
            </w:r>
            <w:r w:rsidRPr="00212113">
              <w:rPr>
                <w:rFonts w:ascii="Arial" w:hAnsi="Arial" w:cs="Arial"/>
                <w:sz w:val="20"/>
                <w:szCs w:val="20"/>
              </w:rPr>
              <w:t>)</w:t>
            </w:r>
          </w:p>
          <w:p w:rsidR="006873FD" w:rsidRPr="00212113" w:rsidRDefault="006873FD" w:rsidP="00B94B90">
            <w:pPr>
              <w:rPr>
                <w:rFonts w:ascii="Sylfaen" w:hAnsi="Sylfaen"/>
                <w:color w:val="000000" w:themeColor="text1"/>
                <w:sz w:val="20"/>
                <w:szCs w:val="20"/>
              </w:rPr>
            </w:pPr>
          </w:p>
        </w:tc>
        <w:tc>
          <w:tcPr>
            <w:tcW w:w="993" w:type="dxa"/>
            <w:vAlign w:val="center"/>
          </w:tcPr>
          <w:p w:rsidR="006873FD" w:rsidRPr="00212113" w:rsidRDefault="006873FD" w:rsidP="00D11E79">
            <w:pPr>
              <w:jc w:val="center"/>
              <w:rPr>
                <w:rFonts w:ascii="GHEA Grapalat" w:hAnsi="GHEA Grapalat"/>
                <w:sz w:val="20"/>
                <w:szCs w:val="20"/>
              </w:rPr>
            </w:pPr>
            <w:r w:rsidRPr="00212113">
              <w:rPr>
                <w:rFonts w:ascii="GHEA Grapalat" w:hAnsi="GHEA Grapalat"/>
                <w:color w:val="000000"/>
                <w:sz w:val="20"/>
                <w:szCs w:val="20"/>
              </w:rPr>
              <w:t>հատ</w:t>
            </w:r>
          </w:p>
        </w:tc>
        <w:tc>
          <w:tcPr>
            <w:tcW w:w="1135" w:type="dxa"/>
            <w:vAlign w:val="center"/>
          </w:tcPr>
          <w:p w:rsidR="006873FD" w:rsidRPr="00212113" w:rsidRDefault="006873FD" w:rsidP="00D11E79">
            <w:pPr>
              <w:jc w:val="center"/>
              <w:rPr>
                <w:rFonts w:ascii="GHEA Grapalat" w:hAnsi="GHEA Grapalat"/>
                <w:color w:val="000000"/>
                <w:sz w:val="20"/>
                <w:szCs w:val="20"/>
                <w:lang w:val="ru-RU"/>
              </w:rPr>
            </w:pPr>
          </w:p>
        </w:tc>
        <w:tc>
          <w:tcPr>
            <w:tcW w:w="994" w:type="dxa"/>
            <w:vAlign w:val="center"/>
          </w:tcPr>
          <w:p w:rsidR="006873FD" w:rsidRPr="00212113" w:rsidRDefault="006873FD" w:rsidP="00D11E79">
            <w:pPr>
              <w:jc w:val="center"/>
              <w:rPr>
                <w:rFonts w:ascii="GHEA Grapalat" w:hAnsi="GHEA Grapalat"/>
                <w:color w:val="000000"/>
                <w:sz w:val="20"/>
                <w:szCs w:val="20"/>
                <w:lang w:val="ru-RU"/>
              </w:rPr>
            </w:pPr>
          </w:p>
        </w:tc>
        <w:tc>
          <w:tcPr>
            <w:tcW w:w="993" w:type="dxa"/>
          </w:tcPr>
          <w:p w:rsidR="006873FD" w:rsidRPr="00212113" w:rsidRDefault="006873FD" w:rsidP="00B94B90">
            <w:pPr>
              <w:jc w:val="center"/>
              <w:rPr>
                <w:rFonts w:asciiTheme="minorHAnsi" w:hAnsiTheme="minorHAnsi"/>
                <w:color w:val="000000" w:themeColor="text1"/>
                <w:sz w:val="20"/>
                <w:szCs w:val="20"/>
              </w:rPr>
            </w:pPr>
            <w:r w:rsidRPr="00212113">
              <w:rPr>
                <w:rFonts w:ascii="Arial Armenian" w:hAnsi="Arial Armenian"/>
                <w:color w:val="000000" w:themeColor="text1"/>
                <w:sz w:val="20"/>
                <w:szCs w:val="20"/>
              </w:rPr>
              <w:t>12</w:t>
            </w:r>
          </w:p>
        </w:tc>
        <w:tc>
          <w:tcPr>
            <w:tcW w:w="1418"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ք.Երևան Կոմիտասի 49/3</w:t>
            </w:r>
          </w:p>
        </w:tc>
        <w:tc>
          <w:tcPr>
            <w:tcW w:w="852" w:type="dxa"/>
            <w:vAlign w:val="center"/>
          </w:tcPr>
          <w:p w:rsidR="006873FD" w:rsidRPr="00212113" w:rsidRDefault="006873FD" w:rsidP="00D11E79">
            <w:pPr>
              <w:jc w:val="center"/>
              <w:rPr>
                <w:rFonts w:ascii="Sylfaen" w:hAnsi="Sylfaen" w:cs="Calibri"/>
                <w:color w:val="000000"/>
                <w:sz w:val="18"/>
                <w:szCs w:val="18"/>
                <w:lang w:eastAsia="ru-RU"/>
              </w:rPr>
            </w:pPr>
          </w:p>
        </w:tc>
        <w:tc>
          <w:tcPr>
            <w:tcW w:w="1845" w:type="dxa"/>
          </w:tcPr>
          <w:p w:rsidR="006873FD" w:rsidRPr="00212113" w:rsidRDefault="006873FD">
            <w:r w:rsidRPr="00212113">
              <w:rPr>
                <w:rFonts w:ascii="GHEA Grapalat" w:hAnsi="GHEA Grapalat"/>
                <w:sz w:val="18"/>
                <w:szCs w:val="18"/>
              </w:rPr>
              <w:t>Պայմանագիրն ուժի մեջ մտնելու</w:t>
            </w:r>
            <w:r w:rsidRPr="00212113">
              <w:rPr>
                <w:rFonts w:ascii="GHEA Grapalat" w:hAnsi="GHEA Grapalat"/>
                <w:sz w:val="18"/>
                <w:szCs w:val="18"/>
                <w:lang w:val="hy-AM"/>
              </w:rPr>
              <w:t>ց</w:t>
            </w:r>
            <w:r w:rsidRPr="00212113">
              <w:rPr>
                <w:rFonts w:ascii="GHEA Grapalat" w:hAnsi="GHEA Grapalat"/>
                <w:sz w:val="18"/>
                <w:szCs w:val="18"/>
              </w:rPr>
              <w:t xml:space="preserve"> 20 օրացուցային օրվա ընթացքում</w:t>
            </w:r>
            <w:r w:rsidRPr="00212113">
              <w:rPr>
                <w:rFonts w:ascii="GHEA Grapalat" w:hAnsi="GHEA Grapalat"/>
                <w:sz w:val="18"/>
                <w:szCs w:val="18"/>
                <w:lang w:val="hy-AM"/>
              </w:rPr>
              <w:t>,</w:t>
            </w:r>
            <w:r w:rsidRPr="00212113">
              <w:rPr>
                <w:rFonts w:ascii="GHEA Grapalat" w:hAnsi="GHEA Grapalat"/>
                <w:sz w:val="18"/>
                <w:szCs w:val="18"/>
              </w:rPr>
              <w:t xml:space="preserve"> մինչև 2024թ. հունիսի 30-ը</w:t>
            </w:r>
          </w:p>
        </w:tc>
      </w:tr>
      <w:tr w:rsidR="006873FD" w:rsidRPr="00212113" w:rsidTr="00B94B90">
        <w:trPr>
          <w:trHeight w:hRule="exact" w:val="1828"/>
        </w:trPr>
        <w:tc>
          <w:tcPr>
            <w:tcW w:w="852"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11</w:t>
            </w:r>
          </w:p>
        </w:tc>
        <w:tc>
          <w:tcPr>
            <w:tcW w:w="1419" w:type="dxa"/>
            <w:vAlign w:val="center"/>
          </w:tcPr>
          <w:p w:rsidR="006873FD" w:rsidRPr="00212113" w:rsidRDefault="006873FD" w:rsidP="00D11E79">
            <w:pPr>
              <w:rPr>
                <w:sz w:val="18"/>
                <w:szCs w:val="18"/>
              </w:rPr>
            </w:pPr>
            <w:r w:rsidRPr="00212113">
              <w:rPr>
                <w:rFonts w:ascii="GHEAGrapalat" w:hAnsi="GHEAGrapalat" w:cs="GHEAGrapalat"/>
                <w:sz w:val="18"/>
                <w:szCs w:val="18"/>
              </w:rPr>
              <w:t>22210000/11</w:t>
            </w:r>
          </w:p>
        </w:tc>
        <w:tc>
          <w:tcPr>
            <w:tcW w:w="1560" w:type="dxa"/>
            <w:vAlign w:val="center"/>
          </w:tcPr>
          <w:p w:rsidR="006873FD" w:rsidRPr="00212113" w:rsidRDefault="006873FD" w:rsidP="00D11E79">
            <w:pPr>
              <w:rPr>
                <w:rFonts w:ascii="GHEAGrapalat" w:hAnsi="GHEAGrapalat" w:cs="GHEAGrapalat"/>
                <w:sz w:val="18"/>
                <w:szCs w:val="18"/>
              </w:rPr>
            </w:pPr>
            <w:r w:rsidRPr="00212113">
              <w:rPr>
                <w:rFonts w:ascii="GHEA Grapalat" w:hAnsi="GHEA Grapalat"/>
                <w:color w:val="000000"/>
                <w:sz w:val="18"/>
                <w:szCs w:val="18"/>
              </w:rPr>
              <w:t>լրագրեր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թերթեր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պարբերական</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մամուլ</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և</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ամսագրեր</w:t>
            </w:r>
          </w:p>
        </w:tc>
        <w:tc>
          <w:tcPr>
            <w:tcW w:w="852" w:type="dxa"/>
            <w:vAlign w:val="center"/>
          </w:tcPr>
          <w:p w:rsidR="006873FD" w:rsidRPr="00212113" w:rsidRDefault="006873FD" w:rsidP="00D11E79">
            <w:pPr>
              <w:rPr>
                <w:rFonts w:ascii="GHEAGrapalat" w:hAnsi="GHEAGrapalat" w:cs="GHEAGrapalat"/>
                <w:sz w:val="18"/>
                <w:szCs w:val="18"/>
              </w:rPr>
            </w:pPr>
          </w:p>
        </w:tc>
        <w:tc>
          <w:tcPr>
            <w:tcW w:w="3263" w:type="dxa"/>
          </w:tcPr>
          <w:p w:rsidR="006873FD" w:rsidRPr="00212113" w:rsidRDefault="006873FD" w:rsidP="00B94B90">
            <w:pPr>
              <w:rPr>
                <w:rFonts w:ascii="Arial" w:hAnsi="Arial" w:cs="Arial"/>
                <w:sz w:val="20"/>
                <w:szCs w:val="20"/>
              </w:rPr>
            </w:pPr>
            <w:r w:rsidRPr="00212113">
              <w:rPr>
                <w:rFonts w:ascii="Arial" w:hAnsi="Arial" w:cs="Arial"/>
                <w:color w:val="000000" w:themeColor="text1"/>
                <w:sz w:val="20"/>
                <w:szCs w:val="20"/>
              </w:rPr>
              <w:t xml:space="preserve">Энергосбережение </w:t>
            </w:r>
            <w:r w:rsidRPr="00212113">
              <w:rPr>
                <w:rFonts w:ascii="Arial" w:hAnsi="Arial" w:cs="Arial"/>
                <w:sz w:val="20"/>
                <w:szCs w:val="20"/>
              </w:rPr>
              <w:t>(</w:t>
            </w:r>
            <w:r w:rsidRPr="00212113">
              <w:rPr>
                <w:rFonts w:ascii="Sylfaen" w:hAnsi="Sylfaen" w:cs="Sylfaen"/>
                <w:sz w:val="20"/>
                <w:szCs w:val="20"/>
                <w:lang w:val="hy-AM"/>
              </w:rPr>
              <w:t>էլեկտրոնային</w:t>
            </w:r>
            <w:r w:rsidRPr="00212113">
              <w:rPr>
                <w:rFonts w:ascii="Arial" w:hAnsi="Arial" w:cs="Arial"/>
                <w:sz w:val="20"/>
                <w:szCs w:val="20"/>
                <w:lang w:val="hy-AM"/>
              </w:rPr>
              <w:t xml:space="preserve"> </w:t>
            </w:r>
            <w:r w:rsidRPr="00212113">
              <w:rPr>
                <w:rFonts w:ascii="Sylfaen" w:hAnsi="Sylfaen" w:cs="Sylfaen"/>
                <w:sz w:val="20"/>
                <w:szCs w:val="20"/>
                <w:lang w:val="hy-AM"/>
              </w:rPr>
              <w:t>տարբերակ</w:t>
            </w:r>
            <w:r w:rsidRPr="00212113">
              <w:rPr>
                <w:rFonts w:ascii="Arial" w:hAnsi="Arial" w:cs="Arial"/>
                <w:sz w:val="20"/>
                <w:szCs w:val="20"/>
              </w:rPr>
              <w:t>)</w:t>
            </w:r>
          </w:p>
          <w:p w:rsidR="006873FD" w:rsidRPr="00212113" w:rsidRDefault="006873FD" w:rsidP="00B94B90">
            <w:pPr>
              <w:rPr>
                <w:rFonts w:ascii="Sylfaen" w:hAnsi="Sylfaen" w:cs="Arial"/>
                <w:color w:val="000000" w:themeColor="text1"/>
                <w:sz w:val="20"/>
                <w:szCs w:val="20"/>
                <w:lang w:val="hy-AM"/>
              </w:rPr>
            </w:pPr>
          </w:p>
        </w:tc>
        <w:tc>
          <w:tcPr>
            <w:tcW w:w="993" w:type="dxa"/>
            <w:vAlign w:val="center"/>
          </w:tcPr>
          <w:p w:rsidR="006873FD" w:rsidRPr="00212113" w:rsidRDefault="006873FD" w:rsidP="00D11E79">
            <w:pPr>
              <w:jc w:val="center"/>
              <w:rPr>
                <w:rFonts w:ascii="GHEA Grapalat" w:hAnsi="GHEA Grapalat"/>
                <w:sz w:val="20"/>
                <w:szCs w:val="20"/>
              </w:rPr>
            </w:pPr>
            <w:r w:rsidRPr="00212113">
              <w:rPr>
                <w:rFonts w:ascii="GHEA Grapalat" w:hAnsi="GHEA Grapalat"/>
                <w:color w:val="000000"/>
                <w:sz w:val="20"/>
                <w:szCs w:val="20"/>
              </w:rPr>
              <w:t>հատ</w:t>
            </w:r>
          </w:p>
        </w:tc>
        <w:tc>
          <w:tcPr>
            <w:tcW w:w="1135" w:type="dxa"/>
            <w:vAlign w:val="center"/>
          </w:tcPr>
          <w:p w:rsidR="006873FD" w:rsidRPr="00212113" w:rsidRDefault="006873FD" w:rsidP="00D11E79">
            <w:pPr>
              <w:jc w:val="center"/>
              <w:rPr>
                <w:rFonts w:ascii="GHEA Grapalat" w:hAnsi="GHEA Grapalat"/>
                <w:color w:val="000000"/>
                <w:sz w:val="20"/>
                <w:szCs w:val="20"/>
                <w:lang w:val="ru-RU"/>
              </w:rPr>
            </w:pPr>
          </w:p>
        </w:tc>
        <w:tc>
          <w:tcPr>
            <w:tcW w:w="994" w:type="dxa"/>
            <w:vAlign w:val="center"/>
          </w:tcPr>
          <w:p w:rsidR="006873FD" w:rsidRPr="00212113" w:rsidRDefault="006873FD" w:rsidP="00D11E79">
            <w:pPr>
              <w:jc w:val="center"/>
              <w:rPr>
                <w:rFonts w:ascii="GHEA Grapalat" w:hAnsi="GHEA Grapalat"/>
                <w:color w:val="000000"/>
                <w:sz w:val="20"/>
                <w:szCs w:val="20"/>
                <w:lang w:val="ru-RU"/>
              </w:rPr>
            </w:pPr>
          </w:p>
        </w:tc>
        <w:tc>
          <w:tcPr>
            <w:tcW w:w="993" w:type="dxa"/>
          </w:tcPr>
          <w:p w:rsidR="006873FD" w:rsidRPr="00212113" w:rsidRDefault="006873FD" w:rsidP="00B94B90">
            <w:pPr>
              <w:jc w:val="center"/>
              <w:rPr>
                <w:rFonts w:asciiTheme="minorHAnsi" w:hAnsiTheme="minorHAnsi"/>
                <w:color w:val="000000" w:themeColor="text1"/>
                <w:sz w:val="20"/>
                <w:szCs w:val="20"/>
              </w:rPr>
            </w:pPr>
            <w:r w:rsidRPr="00212113">
              <w:rPr>
                <w:rFonts w:ascii="Arial Armenian" w:hAnsi="Arial Armenian"/>
                <w:color w:val="000000" w:themeColor="text1"/>
                <w:sz w:val="20"/>
                <w:szCs w:val="20"/>
              </w:rPr>
              <w:t>8</w:t>
            </w:r>
          </w:p>
        </w:tc>
        <w:tc>
          <w:tcPr>
            <w:tcW w:w="1418"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ք.Երևան Կոմիտասի 49/3</w:t>
            </w:r>
          </w:p>
        </w:tc>
        <w:tc>
          <w:tcPr>
            <w:tcW w:w="852" w:type="dxa"/>
            <w:vAlign w:val="center"/>
          </w:tcPr>
          <w:p w:rsidR="006873FD" w:rsidRPr="00212113" w:rsidRDefault="006873FD" w:rsidP="00D11E79">
            <w:pPr>
              <w:jc w:val="center"/>
              <w:rPr>
                <w:rFonts w:ascii="Sylfaen" w:hAnsi="Sylfaen" w:cs="Calibri"/>
                <w:color w:val="000000"/>
                <w:sz w:val="18"/>
                <w:szCs w:val="18"/>
                <w:lang w:eastAsia="ru-RU"/>
              </w:rPr>
            </w:pPr>
          </w:p>
        </w:tc>
        <w:tc>
          <w:tcPr>
            <w:tcW w:w="1845" w:type="dxa"/>
          </w:tcPr>
          <w:p w:rsidR="006873FD" w:rsidRPr="00212113" w:rsidRDefault="006873FD">
            <w:r w:rsidRPr="00212113">
              <w:rPr>
                <w:rFonts w:ascii="GHEA Grapalat" w:hAnsi="GHEA Grapalat"/>
                <w:sz w:val="18"/>
                <w:szCs w:val="18"/>
              </w:rPr>
              <w:t>Պայմանագիրն ուժի մեջ մտնելու</w:t>
            </w:r>
            <w:r w:rsidRPr="00212113">
              <w:rPr>
                <w:rFonts w:ascii="GHEA Grapalat" w:hAnsi="GHEA Grapalat"/>
                <w:sz w:val="18"/>
                <w:szCs w:val="18"/>
                <w:lang w:val="hy-AM"/>
              </w:rPr>
              <w:t>ց</w:t>
            </w:r>
            <w:r w:rsidRPr="00212113">
              <w:rPr>
                <w:rFonts w:ascii="GHEA Grapalat" w:hAnsi="GHEA Grapalat"/>
                <w:sz w:val="18"/>
                <w:szCs w:val="18"/>
              </w:rPr>
              <w:t xml:space="preserve"> 20 օրացուցային օրվա ընթացքում</w:t>
            </w:r>
            <w:r w:rsidRPr="00212113">
              <w:rPr>
                <w:rFonts w:ascii="GHEA Grapalat" w:hAnsi="GHEA Grapalat"/>
                <w:sz w:val="18"/>
                <w:szCs w:val="18"/>
                <w:lang w:val="hy-AM"/>
              </w:rPr>
              <w:t>,</w:t>
            </w:r>
            <w:r w:rsidRPr="00212113">
              <w:rPr>
                <w:rFonts w:ascii="GHEA Grapalat" w:hAnsi="GHEA Grapalat"/>
                <w:sz w:val="18"/>
                <w:szCs w:val="18"/>
              </w:rPr>
              <w:t xml:space="preserve"> մինչև 2024թ. հունիսի 30-ը</w:t>
            </w:r>
          </w:p>
        </w:tc>
      </w:tr>
      <w:tr w:rsidR="006873FD" w:rsidRPr="00212113" w:rsidTr="00B94B90">
        <w:trPr>
          <w:trHeight w:hRule="exact" w:val="1828"/>
        </w:trPr>
        <w:tc>
          <w:tcPr>
            <w:tcW w:w="852"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12</w:t>
            </w:r>
          </w:p>
        </w:tc>
        <w:tc>
          <w:tcPr>
            <w:tcW w:w="1419" w:type="dxa"/>
            <w:vAlign w:val="center"/>
          </w:tcPr>
          <w:p w:rsidR="006873FD" w:rsidRPr="00212113" w:rsidRDefault="006873FD" w:rsidP="00D11E79">
            <w:pPr>
              <w:rPr>
                <w:sz w:val="18"/>
                <w:szCs w:val="18"/>
              </w:rPr>
            </w:pPr>
            <w:r w:rsidRPr="00212113">
              <w:rPr>
                <w:rFonts w:ascii="GHEAGrapalat" w:hAnsi="GHEAGrapalat" w:cs="GHEAGrapalat"/>
                <w:sz w:val="18"/>
                <w:szCs w:val="18"/>
              </w:rPr>
              <w:t>22210000/12</w:t>
            </w:r>
          </w:p>
        </w:tc>
        <w:tc>
          <w:tcPr>
            <w:tcW w:w="1560" w:type="dxa"/>
            <w:vAlign w:val="center"/>
          </w:tcPr>
          <w:p w:rsidR="006873FD" w:rsidRPr="00212113" w:rsidRDefault="006873FD" w:rsidP="00D11E79">
            <w:pPr>
              <w:rPr>
                <w:rFonts w:ascii="GHEAGrapalat" w:hAnsi="GHEAGrapalat" w:cs="GHEAGrapalat"/>
                <w:sz w:val="18"/>
                <w:szCs w:val="18"/>
              </w:rPr>
            </w:pPr>
            <w:r w:rsidRPr="00212113">
              <w:rPr>
                <w:rFonts w:ascii="GHEAGrapalat" w:hAnsi="GHEAGrapalat" w:cs="GHEAGrapalat"/>
                <w:sz w:val="18"/>
                <w:szCs w:val="18"/>
              </w:rPr>
              <w:t>պարբերական մամուլ և ամսագրեր</w:t>
            </w:r>
          </w:p>
        </w:tc>
        <w:tc>
          <w:tcPr>
            <w:tcW w:w="852" w:type="dxa"/>
            <w:vAlign w:val="center"/>
          </w:tcPr>
          <w:p w:rsidR="006873FD" w:rsidRPr="00212113" w:rsidRDefault="006873FD" w:rsidP="00D11E79">
            <w:pPr>
              <w:rPr>
                <w:rFonts w:ascii="GHEAGrapalat" w:hAnsi="GHEAGrapalat" w:cs="GHEAGrapalat"/>
                <w:sz w:val="18"/>
                <w:szCs w:val="18"/>
              </w:rPr>
            </w:pPr>
          </w:p>
        </w:tc>
        <w:tc>
          <w:tcPr>
            <w:tcW w:w="3263" w:type="dxa"/>
          </w:tcPr>
          <w:p w:rsidR="006873FD" w:rsidRPr="00212113" w:rsidRDefault="006873FD" w:rsidP="00B94B90">
            <w:pPr>
              <w:rPr>
                <w:rFonts w:ascii="Arial" w:hAnsi="Arial" w:cs="Arial"/>
                <w:color w:val="000000" w:themeColor="text1"/>
                <w:sz w:val="20"/>
                <w:szCs w:val="20"/>
              </w:rPr>
            </w:pPr>
            <w:r w:rsidRPr="00212113">
              <w:rPr>
                <w:rFonts w:ascii="Arial" w:hAnsi="Arial" w:cs="Arial"/>
                <w:color w:val="000000" w:themeColor="text1"/>
                <w:sz w:val="20"/>
                <w:szCs w:val="20"/>
              </w:rPr>
              <w:t>Forbes (</w:t>
            </w:r>
            <w:r w:rsidRPr="00212113">
              <w:rPr>
                <w:rFonts w:ascii="Sylfaen" w:hAnsi="Sylfaen" w:cs="Arial"/>
                <w:color w:val="000000" w:themeColor="text1"/>
                <w:sz w:val="20"/>
                <w:szCs w:val="20"/>
              </w:rPr>
              <w:t>էլեկտրոնային տարբերակ</w:t>
            </w:r>
            <w:r w:rsidRPr="00212113">
              <w:rPr>
                <w:rFonts w:ascii="Arial" w:hAnsi="Arial" w:cs="Arial"/>
                <w:color w:val="000000" w:themeColor="text1"/>
                <w:sz w:val="20"/>
                <w:szCs w:val="20"/>
              </w:rPr>
              <w:t>)</w:t>
            </w:r>
          </w:p>
        </w:tc>
        <w:tc>
          <w:tcPr>
            <w:tcW w:w="993" w:type="dxa"/>
            <w:vAlign w:val="center"/>
          </w:tcPr>
          <w:p w:rsidR="006873FD" w:rsidRPr="00212113" w:rsidRDefault="006873FD" w:rsidP="00D11E79">
            <w:pPr>
              <w:jc w:val="center"/>
              <w:rPr>
                <w:rFonts w:ascii="GHEA Grapalat" w:hAnsi="GHEA Grapalat"/>
                <w:sz w:val="20"/>
                <w:szCs w:val="20"/>
              </w:rPr>
            </w:pPr>
            <w:r w:rsidRPr="00212113">
              <w:rPr>
                <w:rFonts w:ascii="GHEA Grapalat" w:hAnsi="GHEA Grapalat"/>
                <w:color w:val="000000"/>
                <w:sz w:val="20"/>
                <w:szCs w:val="20"/>
              </w:rPr>
              <w:t>հատ</w:t>
            </w:r>
          </w:p>
        </w:tc>
        <w:tc>
          <w:tcPr>
            <w:tcW w:w="1135" w:type="dxa"/>
            <w:vAlign w:val="center"/>
          </w:tcPr>
          <w:p w:rsidR="006873FD" w:rsidRPr="00212113" w:rsidRDefault="006873FD" w:rsidP="00D11E79">
            <w:pPr>
              <w:jc w:val="center"/>
              <w:rPr>
                <w:rFonts w:ascii="GHEA Grapalat" w:hAnsi="GHEA Grapalat"/>
                <w:color w:val="000000"/>
                <w:sz w:val="20"/>
                <w:szCs w:val="20"/>
                <w:lang w:val="ru-RU"/>
              </w:rPr>
            </w:pPr>
          </w:p>
        </w:tc>
        <w:tc>
          <w:tcPr>
            <w:tcW w:w="994" w:type="dxa"/>
            <w:vAlign w:val="center"/>
          </w:tcPr>
          <w:p w:rsidR="006873FD" w:rsidRPr="00212113" w:rsidRDefault="006873FD" w:rsidP="00D11E79">
            <w:pPr>
              <w:jc w:val="center"/>
              <w:rPr>
                <w:rFonts w:ascii="GHEA Grapalat" w:hAnsi="GHEA Grapalat"/>
                <w:color w:val="000000"/>
                <w:sz w:val="20"/>
                <w:szCs w:val="20"/>
                <w:lang w:val="ru-RU"/>
              </w:rPr>
            </w:pPr>
          </w:p>
        </w:tc>
        <w:tc>
          <w:tcPr>
            <w:tcW w:w="993" w:type="dxa"/>
          </w:tcPr>
          <w:p w:rsidR="006873FD" w:rsidRPr="00212113" w:rsidRDefault="006873FD" w:rsidP="00B94B90">
            <w:pPr>
              <w:jc w:val="center"/>
              <w:rPr>
                <w:rFonts w:ascii="Arial Armenian" w:hAnsi="Arial Armenian"/>
                <w:color w:val="000000" w:themeColor="text1"/>
                <w:sz w:val="20"/>
                <w:szCs w:val="20"/>
              </w:rPr>
            </w:pPr>
            <w:r w:rsidRPr="00212113">
              <w:rPr>
                <w:rFonts w:ascii="Arial Armenian" w:hAnsi="Arial Armenian"/>
                <w:color w:val="000000" w:themeColor="text1"/>
                <w:sz w:val="20"/>
                <w:szCs w:val="20"/>
              </w:rPr>
              <w:t>12</w:t>
            </w:r>
          </w:p>
        </w:tc>
        <w:tc>
          <w:tcPr>
            <w:tcW w:w="1418"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ք.Երևան Կոմիտասի 49/3</w:t>
            </w:r>
          </w:p>
        </w:tc>
        <w:tc>
          <w:tcPr>
            <w:tcW w:w="852" w:type="dxa"/>
            <w:vAlign w:val="center"/>
          </w:tcPr>
          <w:p w:rsidR="006873FD" w:rsidRPr="00212113" w:rsidRDefault="006873FD" w:rsidP="00D11E79">
            <w:pPr>
              <w:jc w:val="center"/>
              <w:rPr>
                <w:rFonts w:ascii="Sylfaen" w:hAnsi="Sylfaen" w:cs="Calibri"/>
                <w:color w:val="000000"/>
                <w:sz w:val="18"/>
                <w:szCs w:val="18"/>
                <w:lang w:eastAsia="ru-RU"/>
              </w:rPr>
            </w:pPr>
          </w:p>
        </w:tc>
        <w:tc>
          <w:tcPr>
            <w:tcW w:w="1845" w:type="dxa"/>
          </w:tcPr>
          <w:p w:rsidR="006873FD" w:rsidRPr="00212113" w:rsidRDefault="006873FD">
            <w:r w:rsidRPr="00212113">
              <w:rPr>
                <w:rFonts w:ascii="GHEA Grapalat" w:hAnsi="GHEA Grapalat"/>
                <w:sz w:val="18"/>
                <w:szCs w:val="18"/>
              </w:rPr>
              <w:t>Պայմանագիրն ուժի մեջ մտնելու</w:t>
            </w:r>
            <w:r w:rsidRPr="00212113">
              <w:rPr>
                <w:rFonts w:ascii="GHEA Grapalat" w:hAnsi="GHEA Grapalat"/>
                <w:sz w:val="18"/>
                <w:szCs w:val="18"/>
                <w:lang w:val="hy-AM"/>
              </w:rPr>
              <w:t>ց</w:t>
            </w:r>
            <w:r w:rsidRPr="00212113">
              <w:rPr>
                <w:rFonts w:ascii="GHEA Grapalat" w:hAnsi="GHEA Grapalat"/>
                <w:sz w:val="18"/>
                <w:szCs w:val="18"/>
              </w:rPr>
              <w:t xml:space="preserve"> 20 օրացուցային օրվա ընթացքում</w:t>
            </w:r>
            <w:r w:rsidRPr="00212113">
              <w:rPr>
                <w:rFonts w:ascii="GHEA Grapalat" w:hAnsi="GHEA Grapalat"/>
                <w:sz w:val="18"/>
                <w:szCs w:val="18"/>
                <w:lang w:val="hy-AM"/>
              </w:rPr>
              <w:t>,</w:t>
            </w:r>
            <w:r w:rsidRPr="00212113">
              <w:rPr>
                <w:rFonts w:ascii="GHEA Grapalat" w:hAnsi="GHEA Grapalat"/>
                <w:sz w:val="18"/>
                <w:szCs w:val="18"/>
              </w:rPr>
              <w:t xml:space="preserve"> մինչև 2024թ. հունիսի 30-ը</w:t>
            </w:r>
          </w:p>
        </w:tc>
      </w:tr>
      <w:tr w:rsidR="006873FD" w:rsidRPr="00212113" w:rsidTr="00B94B90">
        <w:trPr>
          <w:trHeight w:hRule="exact" w:val="1828"/>
        </w:trPr>
        <w:tc>
          <w:tcPr>
            <w:tcW w:w="852"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13</w:t>
            </w:r>
          </w:p>
        </w:tc>
        <w:tc>
          <w:tcPr>
            <w:tcW w:w="1419" w:type="dxa"/>
            <w:vAlign w:val="center"/>
          </w:tcPr>
          <w:p w:rsidR="006873FD" w:rsidRPr="00212113" w:rsidRDefault="006873FD" w:rsidP="00D11E79">
            <w:pPr>
              <w:rPr>
                <w:sz w:val="18"/>
                <w:szCs w:val="18"/>
              </w:rPr>
            </w:pPr>
            <w:r w:rsidRPr="00212113">
              <w:rPr>
                <w:rFonts w:ascii="GHEAGrapalat" w:hAnsi="GHEAGrapalat" w:cs="GHEAGrapalat"/>
                <w:sz w:val="18"/>
                <w:szCs w:val="18"/>
              </w:rPr>
              <w:t>22210000/13</w:t>
            </w:r>
          </w:p>
        </w:tc>
        <w:tc>
          <w:tcPr>
            <w:tcW w:w="1560" w:type="dxa"/>
            <w:vAlign w:val="center"/>
          </w:tcPr>
          <w:p w:rsidR="006873FD" w:rsidRPr="00212113" w:rsidRDefault="006873FD" w:rsidP="00D11E79">
            <w:pPr>
              <w:rPr>
                <w:rFonts w:ascii="GHEAGrapalat" w:hAnsi="GHEAGrapalat" w:cs="GHEAGrapalat"/>
                <w:sz w:val="18"/>
                <w:szCs w:val="18"/>
              </w:rPr>
            </w:pPr>
            <w:r w:rsidRPr="00212113">
              <w:rPr>
                <w:rFonts w:ascii="GHEA Grapalat" w:hAnsi="GHEA Grapalat"/>
                <w:color w:val="000000"/>
                <w:sz w:val="18"/>
                <w:szCs w:val="18"/>
              </w:rPr>
              <w:t>լրագրեր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թերթեր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պարբերական</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մամուլ</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և</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ամսագրեր</w:t>
            </w:r>
          </w:p>
        </w:tc>
        <w:tc>
          <w:tcPr>
            <w:tcW w:w="852" w:type="dxa"/>
            <w:vAlign w:val="center"/>
          </w:tcPr>
          <w:p w:rsidR="006873FD" w:rsidRPr="00212113" w:rsidRDefault="006873FD" w:rsidP="00D11E79">
            <w:pPr>
              <w:rPr>
                <w:rFonts w:ascii="GHEAGrapalat" w:hAnsi="GHEAGrapalat" w:cs="GHEAGrapalat"/>
                <w:sz w:val="18"/>
                <w:szCs w:val="18"/>
              </w:rPr>
            </w:pPr>
          </w:p>
        </w:tc>
        <w:tc>
          <w:tcPr>
            <w:tcW w:w="3263" w:type="dxa"/>
          </w:tcPr>
          <w:p w:rsidR="006873FD" w:rsidRPr="00212113" w:rsidRDefault="006873FD" w:rsidP="00B94B90">
            <w:pPr>
              <w:rPr>
                <w:rFonts w:ascii="Arial" w:hAnsi="Arial" w:cs="Arial"/>
                <w:color w:val="000000" w:themeColor="text1"/>
                <w:sz w:val="20"/>
                <w:szCs w:val="20"/>
              </w:rPr>
            </w:pPr>
            <w:r w:rsidRPr="00212113">
              <w:rPr>
                <w:rFonts w:ascii="Arial" w:hAnsi="Arial" w:cs="Arial"/>
                <w:color w:val="000000" w:themeColor="text1"/>
                <w:sz w:val="20"/>
                <w:szCs w:val="20"/>
              </w:rPr>
              <w:t>Harvard Business Review (</w:t>
            </w:r>
            <w:r w:rsidRPr="00212113">
              <w:rPr>
                <w:rFonts w:ascii="Sylfaen" w:hAnsi="Sylfaen" w:cs="Arial"/>
                <w:color w:val="000000" w:themeColor="text1"/>
                <w:sz w:val="20"/>
                <w:szCs w:val="20"/>
              </w:rPr>
              <w:t>էլեկտրոնային տարբերակ</w:t>
            </w:r>
            <w:r w:rsidRPr="00212113">
              <w:rPr>
                <w:rFonts w:ascii="Arial" w:hAnsi="Arial" w:cs="Arial"/>
                <w:color w:val="000000" w:themeColor="text1"/>
                <w:sz w:val="20"/>
                <w:szCs w:val="20"/>
              </w:rPr>
              <w:t>)</w:t>
            </w:r>
          </w:p>
        </w:tc>
        <w:tc>
          <w:tcPr>
            <w:tcW w:w="993" w:type="dxa"/>
            <w:vAlign w:val="center"/>
          </w:tcPr>
          <w:p w:rsidR="006873FD" w:rsidRPr="00212113" w:rsidRDefault="006873FD" w:rsidP="00D11E79">
            <w:pPr>
              <w:jc w:val="center"/>
              <w:rPr>
                <w:rFonts w:ascii="GHEA Grapalat" w:hAnsi="GHEA Grapalat"/>
                <w:sz w:val="20"/>
                <w:szCs w:val="20"/>
              </w:rPr>
            </w:pPr>
            <w:r w:rsidRPr="00212113">
              <w:rPr>
                <w:rFonts w:ascii="GHEA Grapalat" w:hAnsi="GHEA Grapalat"/>
                <w:color w:val="000000"/>
                <w:sz w:val="20"/>
                <w:szCs w:val="20"/>
              </w:rPr>
              <w:t>հատ</w:t>
            </w:r>
          </w:p>
        </w:tc>
        <w:tc>
          <w:tcPr>
            <w:tcW w:w="1135" w:type="dxa"/>
            <w:vAlign w:val="center"/>
          </w:tcPr>
          <w:p w:rsidR="006873FD" w:rsidRPr="00212113" w:rsidRDefault="006873FD" w:rsidP="00D11E79">
            <w:pPr>
              <w:jc w:val="center"/>
              <w:rPr>
                <w:rFonts w:ascii="GHEA Grapalat" w:hAnsi="GHEA Grapalat"/>
                <w:color w:val="000000"/>
                <w:sz w:val="20"/>
                <w:szCs w:val="20"/>
                <w:lang w:val="ru-RU"/>
              </w:rPr>
            </w:pPr>
          </w:p>
        </w:tc>
        <w:tc>
          <w:tcPr>
            <w:tcW w:w="994" w:type="dxa"/>
            <w:vAlign w:val="center"/>
          </w:tcPr>
          <w:p w:rsidR="006873FD" w:rsidRPr="00212113" w:rsidRDefault="006873FD" w:rsidP="00D11E79">
            <w:pPr>
              <w:jc w:val="center"/>
              <w:rPr>
                <w:rFonts w:ascii="GHEA Grapalat" w:hAnsi="GHEA Grapalat"/>
                <w:color w:val="000000"/>
                <w:sz w:val="20"/>
                <w:szCs w:val="20"/>
                <w:lang w:val="ru-RU"/>
              </w:rPr>
            </w:pPr>
          </w:p>
        </w:tc>
        <w:tc>
          <w:tcPr>
            <w:tcW w:w="993" w:type="dxa"/>
          </w:tcPr>
          <w:p w:rsidR="006873FD" w:rsidRPr="00212113" w:rsidRDefault="006873FD" w:rsidP="00B94B90">
            <w:pPr>
              <w:jc w:val="center"/>
              <w:rPr>
                <w:rFonts w:ascii="Arial Armenian" w:hAnsi="Arial Armenian"/>
                <w:color w:val="000000" w:themeColor="text1"/>
                <w:sz w:val="20"/>
                <w:szCs w:val="20"/>
              </w:rPr>
            </w:pPr>
            <w:r w:rsidRPr="00212113">
              <w:rPr>
                <w:rFonts w:ascii="Arial Armenian" w:hAnsi="Arial Armenian"/>
                <w:color w:val="000000" w:themeColor="text1"/>
                <w:sz w:val="20"/>
                <w:szCs w:val="20"/>
              </w:rPr>
              <w:t>6</w:t>
            </w:r>
          </w:p>
        </w:tc>
        <w:tc>
          <w:tcPr>
            <w:tcW w:w="1418"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ք.Երևան Կոմիտասի 49/3</w:t>
            </w:r>
          </w:p>
        </w:tc>
        <w:tc>
          <w:tcPr>
            <w:tcW w:w="852" w:type="dxa"/>
            <w:vAlign w:val="center"/>
          </w:tcPr>
          <w:p w:rsidR="006873FD" w:rsidRPr="00212113" w:rsidRDefault="006873FD" w:rsidP="00D11E79">
            <w:pPr>
              <w:jc w:val="center"/>
              <w:rPr>
                <w:rFonts w:ascii="Sylfaen" w:hAnsi="Sylfaen" w:cs="Calibri"/>
                <w:color w:val="000000"/>
                <w:sz w:val="18"/>
                <w:szCs w:val="18"/>
                <w:lang w:eastAsia="ru-RU"/>
              </w:rPr>
            </w:pPr>
          </w:p>
        </w:tc>
        <w:tc>
          <w:tcPr>
            <w:tcW w:w="1845" w:type="dxa"/>
          </w:tcPr>
          <w:p w:rsidR="006873FD" w:rsidRPr="00212113" w:rsidRDefault="006873FD">
            <w:r w:rsidRPr="00212113">
              <w:rPr>
                <w:rFonts w:ascii="GHEA Grapalat" w:hAnsi="GHEA Grapalat"/>
                <w:sz w:val="18"/>
                <w:szCs w:val="18"/>
              </w:rPr>
              <w:t>Պայմանագիրն ուժի մեջ մտնելու</w:t>
            </w:r>
            <w:r w:rsidRPr="00212113">
              <w:rPr>
                <w:rFonts w:ascii="GHEA Grapalat" w:hAnsi="GHEA Grapalat"/>
                <w:sz w:val="18"/>
                <w:szCs w:val="18"/>
                <w:lang w:val="hy-AM"/>
              </w:rPr>
              <w:t>ց</w:t>
            </w:r>
            <w:r w:rsidRPr="00212113">
              <w:rPr>
                <w:rFonts w:ascii="GHEA Grapalat" w:hAnsi="GHEA Grapalat"/>
                <w:sz w:val="18"/>
                <w:szCs w:val="18"/>
              </w:rPr>
              <w:t xml:space="preserve"> 20 օրացուցային օրվա ընթացքում</w:t>
            </w:r>
            <w:r w:rsidRPr="00212113">
              <w:rPr>
                <w:rFonts w:ascii="GHEA Grapalat" w:hAnsi="GHEA Grapalat"/>
                <w:sz w:val="18"/>
                <w:szCs w:val="18"/>
                <w:lang w:val="hy-AM"/>
              </w:rPr>
              <w:t>,</w:t>
            </w:r>
            <w:r w:rsidRPr="00212113">
              <w:rPr>
                <w:rFonts w:ascii="GHEA Grapalat" w:hAnsi="GHEA Grapalat"/>
                <w:sz w:val="18"/>
                <w:szCs w:val="18"/>
              </w:rPr>
              <w:t xml:space="preserve"> մինչև 2024թ. հունիսի 30-ը</w:t>
            </w:r>
          </w:p>
        </w:tc>
      </w:tr>
      <w:tr w:rsidR="006873FD" w:rsidRPr="00212113" w:rsidTr="00B94B90">
        <w:trPr>
          <w:trHeight w:hRule="exact" w:val="1828"/>
        </w:trPr>
        <w:tc>
          <w:tcPr>
            <w:tcW w:w="852"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lastRenderedPageBreak/>
              <w:t>14</w:t>
            </w:r>
          </w:p>
        </w:tc>
        <w:tc>
          <w:tcPr>
            <w:tcW w:w="1419" w:type="dxa"/>
            <w:vAlign w:val="center"/>
          </w:tcPr>
          <w:p w:rsidR="006873FD" w:rsidRPr="00212113" w:rsidRDefault="006873FD" w:rsidP="00D11E79">
            <w:pPr>
              <w:rPr>
                <w:sz w:val="18"/>
                <w:szCs w:val="18"/>
              </w:rPr>
            </w:pPr>
            <w:r w:rsidRPr="00212113">
              <w:rPr>
                <w:rFonts w:ascii="GHEAGrapalat" w:hAnsi="GHEAGrapalat" w:cs="GHEAGrapalat"/>
                <w:sz w:val="18"/>
                <w:szCs w:val="18"/>
              </w:rPr>
              <w:t>22210000/14</w:t>
            </w:r>
          </w:p>
        </w:tc>
        <w:tc>
          <w:tcPr>
            <w:tcW w:w="1560" w:type="dxa"/>
            <w:vAlign w:val="center"/>
          </w:tcPr>
          <w:p w:rsidR="006873FD" w:rsidRPr="00212113" w:rsidRDefault="006873FD" w:rsidP="00D11E79">
            <w:pPr>
              <w:rPr>
                <w:rFonts w:ascii="GHEAGrapalat" w:hAnsi="GHEAGrapalat" w:cs="GHEAGrapalat"/>
                <w:sz w:val="18"/>
                <w:szCs w:val="18"/>
              </w:rPr>
            </w:pPr>
            <w:r w:rsidRPr="00212113">
              <w:rPr>
                <w:rFonts w:ascii="GHEAGrapalat" w:hAnsi="GHEAGrapalat" w:cs="GHEAGrapalat"/>
                <w:sz w:val="18"/>
                <w:szCs w:val="18"/>
              </w:rPr>
              <w:t>պարբերական մամուլ և ամսագրե</w:t>
            </w:r>
            <w:r w:rsidRPr="00212113">
              <w:rPr>
                <w:rFonts w:ascii="GHEA Grapalat" w:hAnsi="GHEA Grapalat"/>
                <w:color w:val="000000"/>
                <w:sz w:val="18"/>
                <w:szCs w:val="18"/>
              </w:rPr>
              <w:t xml:space="preserve"> լրագրեր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թերթեր</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պարբերական</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մամուլ</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և</w:t>
            </w:r>
            <w:r w:rsidRPr="00212113">
              <w:rPr>
                <w:rFonts w:ascii="GHEA Grapalat" w:hAnsi="GHEA Grapalat"/>
                <w:color w:val="000000"/>
                <w:sz w:val="18"/>
                <w:szCs w:val="18"/>
                <w:lang w:val="af-ZA"/>
              </w:rPr>
              <w:t xml:space="preserve"> </w:t>
            </w:r>
            <w:r w:rsidRPr="00212113">
              <w:rPr>
                <w:rFonts w:ascii="GHEA Grapalat" w:hAnsi="GHEA Grapalat"/>
                <w:color w:val="000000"/>
                <w:sz w:val="18"/>
                <w:szCs w:val="18"/>
              </w:rPr>
              <w:t>ամսագրեր</w:t>
            </w:r>
            <w:r w:rsidRPr="00212113">
              <w:rPr>
                <w:rFonts w:ascii="GHEAGrapalat" w:hAnsi="GHEAGrapalat" w:cs="GHEAGrapalat"/>
                <w:sz w:val="18"/>
                <w:szCs w:val="18"/>
              </w:rPr>
              <w:t xml:space="preserve"> ր</w:t>
            </w:r>
          </w:p>
        </w:tc>
        <w:tc>
          <w:tcPr>
            <w:tcW w:w="852" w:type="dxa"/>
            <w:vAlign w:val="center"/>
          </w:tcPr>
          <w:p w:rsidR="006873FD" w:rsidRPr="00212113" w:rsidRDefault="006873FD" w:rsidP="00D11E79">
            <w:pPr>
              <w:rPr>
                <w:rFonts w:ascii="GHEAGrapalat" w:hAnsi="GHEAGrapalat" w:cs="GHEAGrapalat"/>
                <w:sz w:val="18"/>
                <w:szCs w:val="18"/>
              </w:rPr>
            </w:pPr>
          </w:p>
        </w:tc>
        <w:tc>
          <w:tcPr>
            <w:tcW w:w="3263" w:type="dxa"/>
          </w:tcPr>
          <w:p w:rsidR="006873FD" w:rsidRPr="00212113" w:rsidRDefault="006873FD" w:rsidP="00B94B90">
            <w:pPr>
              <w:rPr>
                <w:rFonts w:ascii="Arial" w:hAnsi="Arial" w:cs="Arial"/>
                <w:color w:val="000000" w:themeColor="text1"/>
                <w:sz w:val="20"/>
                <w:szCs w:val="20"/>
              </w:rPr>
            </w:pPr>
            <w:r w:rsidRPr="00212113">
              <w:rPr>
                <w:rFonts w:ascii="Arial" w:hAnsi="Arial" w:cs="Arial"/>
                <w:color w:val="000000" w:themeColor="text1"/>
                <w:sz w:val="20"/>
                <w:szCs w:val="20"/>
              </w:rPr>
              <w:t>Entrepreneur (</w:t>
            </w:r>
            <w:r w:rsidRPr="00212113">
              <w:rPr>
                <w:rFonts w:ascii="Sylfaen" w:hAnsi="Sylfaen" w:cs="Arial"/>
                <w:color w:val="000000" w:themeColor="text1"/>
                <w:sz w:val="20"/>
                <w:szCs w:val="20"/>
              </w:rPr>
              <w:t>էլեկտրոնային տարբերակ</w:t>
            </w:r>
            <w:r w:rsidRPr="00212113">
              <w:rPr>
                <w:rFonts w:ascii="Arial" w:hAnsi="Arial" w:cs="Arial"/>
                <w:color w:val="000000" w:themeColor="text1"/>
                <w:sz w:val="20"/>
                <w:szCs w:val="20"/>
              </w:rPr>
              <w:t>)</w:t>
            </w:r>
          </w:p>
        </w:tc>
        <w:tc>
          <w:tcPr>
            <w:tcW w:w="993" w:type="dxa"/>
            <w:vAlign w:val="center"/>
          </w:tcPr>
          <w:p w:rsidR="006873FD" w:rsidRPr="00212113" w:rsidRDefault="006873FD" w:rsidP="00D11E79">
            <w:pPr>
              <w:jc w:val="center"/>
              <w:rPr>
                <w:rFonts w:ascii="GHEA Grapalat" w:hAnsi="GHEA Grapalat"/>
                <w:sz w:val="20"/>
                <w:szCs w:val="20"/>
              </w:rPr>
            </w:pPr>
            <w:r w:rsidRPr="00212113">
              <w:rPr>
                <w:rFonts w:ascii="GHEA Grapalat" w:hAnsi="GHEA Grapalat"/>
                <w:color w:val="000000"/>
                <w:sz w:val="20"/>
                <w:szCs w:val="20"/>
              </w:rPr>
              <w:t>հատ</w:t>
            </w:r>
          </w:p>
        </w:tc>
        <w:tc>
          <w:tcPr>
            <w:tcW w:w="1135" w:type="dxa"/>
            <w:vAlign w:val="center"/>
          </w:tcPr>
          <w:p w:rsidR="006873FD" w:rsidRPr="00212113" w:rsidRDefault="006873FD" w:rsidP="00D11E79">
            <w:pPr>
              <w:jc w:val="center"/>
              <w:rPr>
                <w:rFonts w:ascii="GHEA Grapalat" w:hAnsi="GHEA Grapalat"/>
                <w:color w:val="000000"/>
                <w:sz w:val="20"/>
                <w:szCs w:val="20"/>
                <w:lang w:val="ru-RU"/>
              </w:rPr>
            </w:pPr>
          </w:p>
        </w:tc>
        <w:tc>
          <w:tcPr>
            <w:tcW w:w="994" w:type="dxa"/>
            <w:vAlign w:val="center"/>
          </w:tcPr>
          <w:p w:rsidR="006873FD" w:rsidRPr="00212113" w:rsidRDefault="006873FD" w:rsidP="00D11E79">
            <w:pPr>
              <w:jc w:val="center"/>
              <w:rPr>
                <w:rFonts w:ascii="GHEA Grapalat" w:hAnsi="GHEA Grapalat"/>
                <w:color w:val="000000"/>
                <w:sz w:val="20"/>
                <w:szCs w:val="20"/>
                <w:lang w:val="ru-RU"/>
              </w:rPr>
            </w:pPr>
          </w:p>
        </w:tc>
        <w:tc>
          <w:tcPr>
            <w:tcW w:w="993" w:type="dxa"/>
          </w:tcPr>
          <w:p w:rsidR="006873FD" w:rsidRPr="00212113" w:rsidRDefault="006873FD" w:rsidP="00B94B90">
            <w:pPr>
              <w:jc w:val="center"/>
              <w:rPr>
                <w:rFonts w:ascii="Arial Armenian" w:hAnsi="Arial Armenian"/>
                <w:color w:val="000000" w:themeColor="text1"/>
                <w:sz w:val="20"/>
                <w:szCs w:val="20"/>
              </w:rPr>
            </w:pPr>
            <w:r w:rsidRPr="00212113">
              <w:rPr>
                <w:rFonts w:ascii="Arial Armenian" w:hAnsi="Arial Armenian"/>
                <w:color w:val="000000" w:themeColor="text1"/>
                <w:sz w:val="20"/>
                <w:szCs w:val="20"/>
              </w:rPr>
              <w:t>12</w:t>
            </w:r>
          </w:p>
        </w:tc>
        <w:tc>
          <w:tcPr>
            <w:tcW w:w="1418"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ք.Երևան Կոմիտասի 49/3</w:t>
            </w:r>
          </w:p>
        </w:tc>
        <w:tc>
          <w:tcPr>
            <w:tcW w:w="852" w:type="dxa"/>
            <w:vAlign w:val="center"/>
          </w:tcPr>
          <w:p w:rsidR="006873FD" w:rsidRPr="00212113" w:rsidRDefault="006873FD" w:rsidP="00D11E79">
            <w:pPr>
              <w:jc w:val="center"/>
              <w:rPr>
                <w:rFonts w:ascii="Sylfaen" w:hAnsi="Sylfaen" w:cs="Calibri"/>
                <w:color w:val="000000"/>
                <w:sz w:val="18"/>
                <w:szCs w:val="18"/>
                <w:lang w:eastAsia="ru-RU"/>
              </w:rPr>
            </w:pPr>
          </w:p>
        </w:tc>
        <w:tc>
          <w:tcPr>
            <w:tcW w:w="1845" w:type="dxa"/>
          </w:tcPr>
          <w:p w:rsidR="006873FD" w:rsidRPr="00212113" w:rsidRDefault="006873FD">
            <w:r w:rsidRPr="00212113">
              <w:rPr>
                <w:rFonts w:ascii="GHEA Grapalat" w:hAnsi="GHEA Grapalat"/>
                <w:sz w:val="18"/>
                <w:szCs w:val="18"/>
              </w:rPr>
              <w:t>Պայմանագիրն ուժի մեջ մտնելու</w:t>
            </w:r>
            <w:r w:rsidRPr="00212113">
              <w:rPr>
                <w:rFonts w:ascii="GHEA Grapalat" w:hAnsi="GHEA Grapalat"/>
                <w:sz w:val="18"/>
                <w:szCs w:val="18"/>
                <w:lang w:val="hy-AM"/>
              </w:rPr>
              <w:t>ց</w:t>
            </w:r>
            <w:r w:rsidRPr="00212113">
              <w:rPr>
                <w:rFonts w:ascii="GHEA Grapalat" w:hAnsi="GHEA Grapalat"/>
                <w:sz w:val="18"/>
                <w:szCs w:val="18"/>
              </w:rPr>
              <w:t xml:space="preserve"> 20 օրացուցային օրվա ընթացքում</w:t>
            </w:r>
            <w:r w:rsidRPr="00212113">
              <w:rPr>
                <w:rFonts w:ascii="GHEA Grapalat" w:hAnsi="GHEA Grapalat"/>
                <w:sz w:val="18"/>
                <w:szCs w:val="18"/>
                <w:lang w:val="hy-AM"/>
              </w:rPr>
              <w:t>,</w:t>
            </w:r>
            <w:r w:rsidRPr="00212113">
              <w:rPr>
                <w:rFonts w:ascii="GHEA Grapalat" w:hAnsi="GHEA Grapalat"/>
                <w:sz w:val="18"/>
                <w:szCs w:val="18"/>
              </w:rPr>
              <w:t xml:space="preserve"> մինչև 2024թ. հունիսի 30-ը</w:t>
            </w:r>
          </w:p>
        </w:tc>
      </w:tr>
      <w:tr w:rsidR="006873FD" w:rsidRPr="00212113" w:rsidTr="00B94B90">
        <w:trPr>
          <w:trHeight w:hRule="exact" w:val="1828"/>
        </w:trPr>
        <w:tc>
          <w:tcPr>
            <w:tcW w:w="852"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15</w:t>
            </w:r>
          </w:p>
        </w:tc>
        <w:tc>
          <w:tcPr>
            <w:tcW w:w="1419" w:type="dxa"/>
            <w:vAlign w:val="center"/>
          </w:tcPr>
          <w:p w:rsidR="006873FD" w:rsidRPr="00212113" w:rsidRDefault="006873FD" w:rsidP="00D11E79">
            <w:pPr>
              <w:rPr>
                <w:sz w:val="18"/>
                <w:szCs w:val="18"/>
              </w:rPr>
            </w:pPr>
            <w:r w:rsidRPr="00212113">
              <w:rPr>
                <w:rFonts w:ascii="GHEAGrapalat" w:hAnsi="GHEAGrapalat" w:cs="GHEAGrapalat"/>
                <w:sz w:val="18"/>
                <w:szCs w:val="18"/>
              </w:rPr>
              <w:t>22113000/1</w:t>
            </w:r>
          </w:p>
        </w:tc>
        <w:tc>
          <w:tcPr>
            <w:tcW w:w="1560"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Գրադարանի գրքեր</w:t>
            </w:r>
          </w:p>
        </w:tc>
        <w:tc>
          <w:tcPr>
            <w:tcW w:w="852" w:type="dxa"/>
            <w:vAlign w:val="center"/>
          </w:tcPr>
          <w:p w:rsidR="006873FD" w:rsidRPr="00212113" w:rsidRDefault="006873FD" w:rsidP="00D11E79">
            <w:pPr>
              <w:rPr>
                <w:rFonts w:ascii="GHEAGrapalat" w:hAnsi="GHEAGrapalat" w:cs="GHEAGrapalat"/>
                <w:sz w:val="18"/>
                <w:szCs w:val="18"/>
              </w:rPr>
            </w:pPr>
          </w:p>
        </w:tc>
        <w:tc>
          <w:tcPr>
            <w:tcW w:w="3263" w:type="dxa"/>
          </w:tcPr>
          <w:p w:rsidR="006873FD" w:rsidRPr="00212113" w:rsidRDefault="006873FD" w:rsidP="00B94B90">
            <w:pPr>
              <w:rPr>
                <w:rFonts w:ascii="Sylfaen" w:hAnsi="Sylfaen" w:cs="Arial"/>
                <w:color w:val="000000" w:themeColor="text1"/>
                <w:sz w:val="20"/>
                <w:szCs w:val="20"/>
              </w:rPr>
            </w:pPr>
            <w:r w:rsidRPr="00212113">
              <w:rPr>
                <w:rFonts w:ascii="Sylfaen" w:hAnsi="Sylfaen" w:cs="Arial"/>
                <w:color w:val="000000" w:themeColor="text1"/>
                <w:sz w:val="20"/>
                <w:szCs w:val="20"/>
              </w:rPr>
              <w:t>Зеленая экономика (թղթային տարբերակ)</w:t>
            </w:r>
          </w:p>
        </w:tc>
        <w:tc>
          <w:tcPr>
            <w:tcW w:w="993" w:type="dxa"/>
            <w:vAlign w:val="center"/>
          </w:tcPr>
          <w:p w:rsidR="006873FD" w:rsidRPr="00212113" w:rsidRDefault="006873FD" w:rsidP="00D11E79">
            <w:pPr>
              <w:jc w:val="center"/>
              <w:rPr>
                <w:rFonts w:ascii="GHEA Grapalat" w:hAnsi="GHEA Grapalat"/>
                <w:sz w:val="20"/>
                <w:szCs w:val="20"/>
              </w:rPr>
            </w:pPr>
            <w:r w:rsidRPr="00212113">
              <w:rPr>
                <w:rFonts w:ascii="GHEA Grapalat" w:hAnsi="GHEA Grapalat"/>
                <w:color w:val="000000"/>
                <w:sz w:val="20"/>
                <w:szCs w:val="20"/>
              </w:rPr>
              <w:t>հատ</w:t>
            </w:r>
          </w:p>
        </w:tc>
        <w:tc>
          <w:tcPr>
            <w:tcW w:w="1135" w:type="dxa"/>
            <w:vAlign w:val="center"/>
          </w:tcPr>
          <w:p w:rsidR="006873FD" w:rsidRPr="00212113" w:rsidRDefault="006873FD" w:rsidP="00D11E79">
            <w:pPr>
              <w:jc w:val="center"/>
              <w:rPr>
                <w:rFonts w:ascii="GHEA Grapalat" w:hAnsi="GHEA Grapalat"/>
                <w:color w:val="000000"/>
                <w:sz w:val="20"/>
                <w:szCs w:val="20"/>
                <w:lang w:val="ru-RU"/>
              </w:rPr>
            </w:pPr>
          </w:p>
        </w:tc>
        <w:tc>
          <w:tcPr>
            <w:tcW w:w="994" w:type="dxa"/>
            <w:vAlign w:val="center"/>
          </w:tcPr>
          <w:p w:rsidR="006873FD" w:rsidRPr="00212113" w:rsidRDefault="006873FD" w:rsidP="00D11E79">
            <w:pPr>
              <w:jc w:val="center"/>
              <w:rPr>
                <w:rFonts w:ascii="GHEA Grapalat" w:hAnsi="GHEA Grapalat"/>
                <w:color w:val="000000"/>
                <w:sz w:val="20"/>
                <w:szCs w:val="20"/>
                <w:lang w:val="ru-RU"/>
              </w:rPr>
            </w:pPr>
          </w:p>
        </w:tc>
        <w:tc>
          <w:tcPr>
            <w:tcW w:w="993" w:type="dxa"/>
            <w:vAlign w:val="center"/>
          </w:tcPr>
          <w:p w:rsidR="006873FD" w:rsidRPr="00212113" w:rsidRDefault="006873FD" w:rsidP="00D11E79">
            <w:pPr>
              <w:jc w:val="center"/>
              <w:rPr>
                <w:rFonts w:ascii="Arial Armenian" w:hAnsi="Arial Armenian"/>
                <w:color w:val="000000" w:themeColor="text1"/>
                <w:sz w:val="20"/>
                <w:szCs w:val="20"/>
              </w:rPr>
            </w:pPr>
            <w:r w:rsidRPr="00212113">
              <w:rPr>
                <w:rFonts w:ascii="Arial Armenian" w:hAnsi="Arial Armenian"/>
                <w:color w:val="000000" w:themeColor="text1"/>
                <w:sz w:val="20"/>
                <w:szCs w:val="20"/>
              </w:rPr>
              <w:t>1</w:t>
            </w:r>
          </w:p>
        </w:tc>
        <w:tc>
          <w:tcPr>
            <w:tcW w:w="1418"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ք.Երևան Կոմիտասի 49/3</w:t>
            </w:r>
          </w:p>
        </w:tc>
        <w:tc>
          <w:tcPr>
            <w:tcW w:w="852" w:type="dxa"/>
            <w:vAlign w:val="center"/>
          </w:tcPr>
          <w:p w:rsidR="006873FD" w:rsidRPr="00212113" w:rsidRDefault="006873FD" w:rsidP="00D11E79">
            <w:pPr>
              <w:jc w:val="center"/>
              <w:rPr>
                <w:rFonts w:ascii="Sylfaen" w:hAnsi="Sylfaen" w:cs="Calibri"/>
                <w:color w:val="000000"/>
                <w:sz w:val="18"/>
                <w:szCs w:val="18"/>
                <w:lang w:eastAsia="ru-RU"/>
              </w:rPr>
            </w:pPr>
          </w:p>
        </w:tc>
        <w:tc>
          <w:tcPr>
            <w:tcW w:w="1845" w:type="dxa"/>
          </w:tcPr>
          <w:p w:rsidR="006873FD" w:rsidRPr="00212113" w:rsidRDefault="006873FD">
            <w:r w:rsidRPr="00212113">
              <w:rPr>
                <w:rFonts w:ascii="GHEA Grapalat" w:hAnsi="GHEA Grapalat"/>
                <w:sz w:val="18"/>
                <w:szCs w:val="18"/>
              </w:rPr>
              <w:t>Պայմանագիրն ուժի մեջ մտնելու</w:t>
            </w:r>
            <w:r w:rsidRPr="00212113">
              <w:rPr>
                <w:rFonts w:ascii="GHEA Grapalat" w:hAnsi="GHEA Grapalat"/>
                <w:sz w:val="18"/>
                <w:szCs w:val="18"/>
                <w:lang w:val="hy-AM"/>
              </w:rPr>
              <w:t>ց</w:t>
            </w:r>
            <w:r w:rsidRPr="00212113">
              <w:rPr>
                <w:rFonts w:ascii="GHEA Grapalat" w:hAnsi="GHEA Grapalat"/>
                <w:sz w:val="18"/>
                <w:szCs w:val="18"/>
              </w:rPr>
              <w:t xml:space="preserve"> 20 օրացուցային օրվա ընթացքում</w:t>
            </w:r>
            <w:r w:rsidRPr="00212113">
              <w:rPr>
                <w:rFonts w:ascii="GHEA Grapalat" w:hAnsi="GHEA Grapalat"/>
                <w:sz w:val="18"/>
                <w:szCs w:val="18"/>
                <w:lang w:val="hy-AM"/>
              </w:rPr>
              <w:t>,</w:t>
            </w:r>
            <w:r w:rsidRPr="00212113">
              <w:rPr>
                <w:rFonts w:ascii="GHEA Grapalat" w:hAnsi="GHEA Grapalat"/>
                <w:sz w:val="18"/>
                <w:szCs w:val="18"/>
              </w:rPr>
              <w:t xml:space="preserve"> մինչև 2024թ. հունիսի 30-ը</w:t>
            </w:r>
          </w:p>
        </w:tc>
      </w:tr>
      <w:tr w:rsidR="006873FD" w:rsidRPr="00212113" w:rsidTr="00B94B90">
        <w:trPr>
          <w:trHeight w:hRule="exact" w:val="1828"/>
        </w:trPr>
        <w:tc>
          <w:tcPr>
            <w:tcW w:w="852"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16</w:t>
            </w:r>
          </w:p>
        </w:tc>
        <w:tc>
          <w:tcPr>
            <w:tcW w:w="1419" w:type="dxa"/>
            <w:vAlign w:val="center"/>
          </w:tcPr>
          <w:p w:rsidR="006873FD" w:rsidRPr="00212113" w:rsidRDefault="006873FD" w:rsidP="00D11E79">
            <w:pPr>
              <w:rPr>
                <w:sz w:val="18"/>
                <w:szCs w:val="18"/>
              </w:rPr>
            </w:pPr>
            <w:r w:rsidRPr="00212113">
              <w:rPr>
                <w:rFonts w:ascii="GHEAGrapalat" w:hAnsi="GHEAGrapalat" w:cs="GHEAGrapalat"/>
                <w:sz w:val="18"/>
                <w:szCs w:val="18"/>
              </w:rPr>
              <w:t>22113000/2</w:t>
            </w:r>
          </w:p>
        </w:tc>
        <w:tc>
          <w:tcPr>
            <w:tcW w:w="1560"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Գրադարանի գրքեր</w:t>
            </w:r>
          </w:p>
        </w:tc>
        <w:tc>
          <w:tcPr>
            <w:tcW w:w="852" w:type="dxa"/>
            <w:vAlign w:val="center"/>
          </w:tcPr>
          <w:p w:rsidR="006873FD" w:rsidRPr="00212113" w:rsidRDefault="006873FD" w:rsidP="00D11E79">
            <w:pPr>
              <w:rPr>
                <w:rFonts w:ascii="GHEAGrapalat" w:hAnsi="GHEAGrapalat" w:cs="GHEAGrapalat"/>
                <w:sz w:val="18"/>
                <w:szCs w:val="18"/>
              </w:rPr>
            </w:pPr>
          </w:p>
        </w:tc>
        <w:tc>
          <w:tcPr>
            <w:tcW w:w="3263" w:type="dxa"/>
          </w:tcPr>
          <w:p w:rsidR="006873FD" w:rsidRPr="00212113" w:rsidRDefault="006873FD" w:rsidP="00715F40">
            <w:pPr>
              <w:rPr>
                <w:rFonts w:ascii="Sylfaen" w:hAnsi="Sylfaen" w:cs="Arial"/>
                <w:color w:val="000000" w:themeColor="text1"/>
                <w:sz w:val="20"/>
                <w:szCs w:val="20"/>
              </w:rPr>
            </w:pPr>
            <w:r w:rsidRPr="00212113">
              <w:rPr>
                <w:rFonts w:ascii="Sylfaen" w:hAnsi="Sylfaen" w:cs="Arial"/>
                <w:color w:val="000000" w:themeColor="text1"/>
                <w:sz w:val="20"/>
                <w:szCs w:val="20"/>
              </w:rPr>
              <w:t>Устойчивое раз</w:t>
            </w:r>
            <w:r w:rsidR="00715F40" w:rsidRPr="00212113">
              <w:rPr>
                <w:rFonts w:ascii="Sylfaen" w:hAnsi="Sylfaen" w:cs="Arial"/>
                <w:color w:val="000000" w:themeColor="text1"/>
                <w:sz w:val="20"/>
                <w:szCs w:val="20"/>
              </w:rPr>
              <w:t>в</w:t>
            </w:r>
            <w:r w:rsidRPr="00212113">
              <w:rPr>
                <w:rFonts w:ascii="Sylfaen" w:hAnsi="Sylfaen" w:cs="Arial"/>
                <w:color w:val="000000" w:themeColor="text1"/>
                <w:sz w:val="20"/>
                <w:szCs w:val="20"/>
              </w:rPr>
              <w:t>итие (թղթային տարբերակ)</w:t>
            </w:r>
          </w:p>
        </w:tc>
        <w:tc>
          <w:tcPr>
            <w:tcW w:w="993" w:type="dxa"/>
            <w:vAlign w:val="center"/>
          </w:tcPr>
          <w:p w:rsidR="006873FD" w:rsidRPr="00212113" w:rsidRDefault="006873FD" w:rsidP="00D11E79">
            <w:pPr>
              <w:jc w:val="center"/>
              <w:rPr>
                <w:rFonts w:ascii="GHEA Grapalat" w:hAnsi="GHEA Grapalat"/>
                <w:sz w:val="20"/>
                <w:szCs w:val="20"/>
              </w:rPr>
            </w:pPr>
            <w:r w:rsidRPr="00212113">
              <w:rPr>
                <w:rFonts w:ascii="GHEA Grapalat" w:hAnsi="GHEA Grapalat"/>
                <w:color w:val="000000"/>
                <w:sz w:val="20"/>
                <w:szCs w:val="20"/>
              </w:rPr>
              <w:t>հատ</w:t>
            </w:r>
          </w:p>
        </w:tc>
        <w:tc>
          <w:tcPr>
            <w:tcW w:w="1135" w:type="dxa"/>
            <w:vAlign w:val="center"/>
          </w:tcPr>
          <w:p w:rsidR="006873FD" w:rsidRPr="00212113" w:rsidRDefault="006873FD" w:rsidP="00D11E79">
            <w:pPr>
              <w:jc w:val="center"/>
              <w:rPr>
                <w:rFonts w:ascii="GHEA Grapalat" w:hAnsi="GHEA Grapalat"/>
                <w:color w:val="000000"/>
                <w:sz w:val="20"/>
                <w:szCs w:val="20"/>
                <w:lang w:val="ru-RU"/>
              </w:rPr>
            </w:pPr>
          </w:p>
        </w:tc>
        <w:tc>
          <w:tcPr>
            <w:tcW w:w="994" w:type="dxa"/>
            <w:vAlign w:val="center"/>
          </w:tcPr>
          <w:p w:rsidR="006873FD" w:rsidRPr="00212113" w:rsidRDefault="006873FD" w:rsidP="00D11E79">
            <w:pPr>
              <w:jc w:val="center"/>
              <w:rPr>
                <w:rFonts w:ascii="GHEA Grapalat" w:hAnsi="GHEA Grapalat"/>
                <w:color w:val="000000"/>
                <w:sz w:val="20"/>
                <w:szCs w:val="20"/>
                <w:lang w:val="ru-RU"/>
              </w:rPr>
            </w:pPr>
          </w:p>
        </w:tc>
        <w:tc>
          <w:tcPr>
            <w:tcW w:w="993" w:type="dxa"/>
            <w:vAlign w:val="center"/>
          </w:tcPr>
          <w:p w:rsidR="006873FD" w:rsidRPr="00212113" w:rsidRDefault="006873FD" w:rsidP="00D11E79">
            <w:pPr>
              <w:jc w:val="center"/>
              <w:rPr>
                <w:rFonts w:ascii="Arial Armenian" w:hAnsi="Arial Armenian"/>
                <w:color w:val="000000" w:themeColor="text1"/>
                <w:sz w:val="20"/>
                <w:szCs w:val="20"/>
              </w:rPr>
            </w:pPr>
            <w:r w:rsidRPr="00212113">
              <w:rPr>
                <w:rFonts w:ascii="Arial Armenian" w:hAnsi="Arial Armenian"/>
                <w:color w:val="000000" w:themeColor="text1"/>
                <w:sz w:val="20"/>
                <w:szCs w:val="20"/>
              </w:rPr>
              <w:t>1</w:t>
            </w:r>
          </w:p>
        </w:tc>
        <w:tc>
          <w:tcPr>
            <w:tcW w:w="1418" w:type="dxa"/>
            <w:vAlign w:val="center"/>
          </w:tcPr>
          <w:p w:rsidR="006873FD" w:rsidRPr="00212113" w:rsidRDefault="006873FD" w:rsidP="00D11E79">
            <w:pPr>
              <w:rPr>
                <w:rFonts w:ascii="GHEA Grapalat" w:hAnsi="GHEA Grapalat"/>
                <w:color w:val="000000"/>
                <w:sz w:val="18"/>
                <w:szCs w:val="18"/>
              </w:rPr>
            </w:pPr>
            <w:r w:rsidRPr="00212113">
              <w:rPr>
                <w:rFonts w:ascii="GHEA Grapalat" w:hAnsi="GHEA Grapalat"/>
                <w:color w:val="000000"/>
                <w:sz w:val="18"/>
                <w:szCs w:val="18"/>
              </w:rPr>
              <w:t>ք.Երևան Կոմիտասի 49/3</w:t>
            </w:r>
          </w:p>
        </w:tc>
        <w:tc>
          <w:tcPr>
            <w:tcW w:w="852" w:type="dxa"/>
            <w:vAlign w:val="center"/>
          </w:tcPr>
          <w:p w:rsidR="006873FD" w:rsidRPr="00212113" w:rsidRDefault="006873FD" w:rsidP="00D11E79">
            <w:pPr>
              <w:jc w:val="center"/>
              <w:rPr>
                <w:rFonts w:ascii="Sylfaen" w:hAnsi="Sylfaen" w:cs="Calibri"/>
                <w:color w:val="000000"/>
                <w:sz w:val="18"/>
                <w:szCs w:val="18"/>
                <w:lang w:eastAsia="ru-RU"/>
              </w:rPr>
            </w:pPr>
          </w:p>
        </w:tc>
        <w:tc>
          <w:tcPr>
            <w:tcW w:w="1845" w:type="dxa"/>
          </w:tcPr>
          <w:p w:rsidR="006873FD" w:rsidRPr="00212113" w:rsidRDefault="006873FD">
            <w:r w:rsidRPr="00212113">
              <w:rPr>
                <w:rFonts w:ascii="GHEA Grapalat" w:hAnsi="GHEA Grapalat"/>
                <w:sz w:val="18"/>
                <w:szCs w:val="18"/>
              </w:rPr>
              <w:t>Պայմանագիրն ուժի մեջ մտնելու</w:t>
            </w:r>
            <w:r w:rsidRPr="00212113">
              <w:rPr>
                <w:rFonts w:ascii="GHEA Grapalat" w:hAnsi="GHEA Grapalat"/>
                <w:sz w:val="18"/>
                <w:szCs w:val="18"/>
                <w:lang w:val="hy-AM"/>
              </w:rPr>
              <w:t>ց</w:t>
            </w:r>
            <w:r w:rsidRPr="00212113">
              <w:rPr>
                <w:rFonts w:ascii="GHEA Grapalat" w:hAnsi="GHEA Grapalat"/>
                <w:sz w:val="18"/>
                <w:szCs w:val="18"/>
              </w:rPr>
              <w:t xml:space="preserve"> 20 օրացուցային օրվա ընթացքում</w:t>
            </w:r>
            <w:r w:rsidRPr="00212113">
              <w:rPr>
                <w:rFonts w:ascii="GHEA Grapalat" w:hAnsi="GHEA Grapalat"/>
                <w:sz w:val="18"/>
                <w:szCs w:val="18"/>
                <w:lang w:val="hy-AM"/>
              </w:rPr>
              <w:t>,</w:t>
            </w:r>
            <w:r w:rsidRPr="00212113">
              <w:rPr>
                <w:rFonts w:ascii="GHEA Grapalat" w:hAnsi="GHEA Grapalat"/>
                <w:sz w:val="18"/>
                <w:szCs w:val="18"/>
              </w:rPr>
              <w:t xml:space="preserve"> մինչև 2024թ. հունիսի 30-ը</w:t>
            </w:r>
          </w:p>
        </w:tc>
      </w:tr>
    </w:tbl>
    <w:p w:rsidR="00071D1C" w:rsidRPr="00212113" w:rsidRDefault="00071D1C" w:rsidP="00B878AC">
      <w:pPr>
        <w:jc w:val="center"/>
        <w:rPr>
          <w:rFonts w:ascii="GHEA Grapalat" w:hAnsi="GHEA Grapalat"/>
          <w:sz w:val="20"/>
          <w:lang w:val="hy-AM"/>
        </w:rPr>
      </w:pPr>
      <w:r w:rsidRPr="00212113">
        <w:rPr>
          <w:rFonts w:ascii="GHEA Grapalat" w:hAnsi="GHEA Grapalat"/>
          <w:sz w:val="20"/>
          <w:lang w:val="hy-AM"/>
        </w:rPr>
        <w:tab/>
      </w:r>
      <w:r w:rsidRPr="00212113">
        <w:rPr>
          <w:rFonts w:ascii="GHEA Grapalat" w:hAnsi="GHEA Grapalat"/>
          <w:sz w:val="20"/>
          <w:lang w:val="hy-AM"/>
        </w:rPr>
        <w:tab/>
      </w:r>
      <w:r w:rsidRPr="00212113">
        <w:rPr>
          <w:rFonts w:ascii="GHEA Grapalat" w:hAnsi="GHEA Grapalat"/>
          <w:sz w:val="20"/>
          <w:lang w:val="hy-AM"/>
        </w:rPr>
        <w:tab/>
      </w:r>
      <w:r w:rsidRPr="00212113">
        <w:rPr>
          <w:rFonts w:ascii="GHEA Grapalat" w:hAnsi="GHEA Grapalat"/>
          <w:sz w:val="20"/>
          <w:lang w:val="hy-AM"/>
        </w:rPr>
        <w:tab/>
      </w:r>
      <w:r w:rsidRPr="00212113">
        <w:rPr>
          <w:rFonts w:ascii="GHEA Grapalat" w:hAnsi="GHEA Grapalat"/>
          <w:sz w:val="20"/>
          <w:lang w:val="hy-AM"/>
        </w:rPr>
        <w:tab/>
      </w:r>
      <w:r w:rsidRPr="00212113">
        <w:rPr>
          <w:rFonts w:ascii="GHEA Grapalat" w:hAnsi="GHEA Grapalat"/>
          <w:sz w:val="20"/>
          <w:lang w:val="hy-AM"/>
        </w:rPr>
        <w:tab/>
      </w:r>
      <w:r w:rsidRPr="00212113">
        <w:rPr>
          <w:rFonts w:ascii="GHEA Grapalat" w:hAnsi="GHEA Grapalat"/>
          <w:sz w:val="20"/>
          <w:lang w:val="hy-AM"/>
        </w:rPr>
        <w:tab/>
      </w:r>
      <w:r w:rsidRPr="00212113">
        <w:rPr>
          <w:rFonts w:ascii="GHEA Grapalat" w:hAnsi="GHEA Grapalat"/>
          <w:sz w:val="20"/>
          <w:lang w:val="hy-AM"/>
        </w:rPr>
        <w:tab/>
      </w:r>
      <w:r w:rsidRPr="00212113">
        <w:rPr>
          <w:rFonts w:ascii="GHEA Grapalat" w:hAnsi="GHEA Grapalat"/>
          <w:sz w:val="20"/>
          <w:lang w:val="hy-AM"/>
        </w:rPr>
        <w:tab/>
      </w:r>
      <w:r w:rsidRPr="00212113">
        <w:rPr>
          <w:rFonts w:ascii="GHEA Grapalat" w:hAnsi="GHEA Grapalat"/>
          <w:sz w:val="20"/>
          <w:lang w:val="hy-AM"/>
        </w:rPr>
        <w:tab/>
      </w:r>
      <w:r w:rsidRPr="00212113">
        <w:rPr>
          <w:rFonts w:ascii="GHEA Grapalat" w:hAnsi="GHEA Grapalat"/>
          <w:sz w:val="20"/>
          <w:lang w:val="hy-AM"/>
        </w:rPr>
        <w:tab/>
        <w:t xml:space="preserve">                                                                ՀՀ դրամ</w:t>
      </w:r>
    </w:p>
    <w:p w:rsidR="00E37675" w:rsidRPr="00702E62" w:rsidRDefault="00E37675" w:rsidP="00B878AC">
      <w:pPr>
        <w:jc w:val="center"/>
        <w:rPr>
          <w:rFonts w:ascii="GHEA Grapalat" w:hAnsi="GHEA Grapalat"/>
          <w:sz w:val="20"/>
          <w:lang w:val="hy-AM"/>
        </w:rPr>
      </w:pPr>
    </w:p>
    <w:p w:rsidR="000D2C37" w:rsidRPr="00702E62" w:rsidRDefault="000D2C37" w:rsidP="00B878AC">
      <w:pPr>
        <w:jc w:val="center"/>
        <w:rPr>
          <w:rFonts w:ascii="GHEA Grapalat" w:hAnsi="GHEA Grapalat"/>
          <w:sz w:val="20"/>
          <w:lang w:val="hy-AM"/>
        </w:rPr>
      </w:pPr>
    </w:p>
    <w:p w:rsidR="000D2C37" w:rsidRPr="00702E62" w:rsidRDefault="000D2C37" w:rsidP="00B878AC">
      <w:pPr>
        <w:jc w:val="center"/>
        <w:rPr>
          <w:rFonts w:ascii="GHEA Grapalat" w:hAnsi="GHEA Grapalat"/>
          <w:sz w:val="20"/>
          <w:lang w:val="hy-AM"/>
        </w:rPr>
      </w:pPr>
    </w:p>
    <w:p w:rsidR="00E37675" w:rsidRPr="00212113" w:rsidRDefault="00E37675" w:rsidP="00B878AC">
      <w:pPr>
        <w:jc w:val="center"/>
        <w:rPr>
          <w:rFonts w:ascii="GHEA Grapalat" w:hAnsi="GHEA Grapalat"/>
          <w:sz w:val="20"/>
          <w:lang w:val="hy-AM"/>
        </w:rPr>
      </w:pPr>
    </w:p>
    <w:p w:rsidR="00D5175F" w:rsidRPr="00212113" w:rsidRDefault="00D5175F" w:rsidP="00D5175F">
      <w:pPr>
        <w:jc w:val="both"/>
        <w:rPr>
          <w:rFonts w:ascii="GHEA Grapalat" w:hAnsi="GHEA Grapalat" w:cs="Sylfaen"/>
          <w:i/>
          <w:sz w:val="12"/>
          <w:szCs w:val="12"/>
          <w:lang w:val="pt-BR"/>
        </w:rPr>
      </w:pPr>
      <w:r w:rsidRPr="00212113">
        <w:rPr>
          <w:rFonts w:ascii="GHEA Grapalat" w:hAnsi="GHEA Grapalat"/>
          <w:sz w:val="20"/>
          <w:lang w:val="hy-AM"/>
        </w:rPr>
        <w:t xml:space="preserve">* </w:t>
      </w:r>
      <w:r w:rsidRPr="00212113">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D5175F" w:rsidRPr="00212113" w:rsidRDefault="00D5175F" w:rsidP="00D5175F">
      <w:pPr>
        <w:pStyle w:val="af2"/>
        <w:jc w:val="both"/>
        <w:rPr>
          <w:lang w:val="pt-BR"/>
        </w:rPr>
      </w:pPr>
      <w:r w:rsidRPr="00212113">
        <w:rPr>
          <w:rFonts w:ascii="GHEA Grapalat" w:hAnsi="GHEA Grapalat"/>
          <w:lang w:val="pt-BR"/>
        </w:rPr>
        <w:t xml:space="preserve">** </w:t>
      </w:r>
      <w:r w:rsidRPr="00212113">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212113">
        <w:rPr>
          <w:rFonts w:ascii="GHEA Grapalat" w:hAnsi="GHEA Grapalat" w:cs="Sylfaen"/>
          <w:i/>
          <w:sz w:val="18"/>
          <w:szCs w:val="18"/>
          <w:lang w:val="hy-AM" w:eastAsia="en-US"/>
        </w:rPr>
        <w:t>մոդել</w:t>
      </w:r>
      <w:r w:rsidRPr="00212113">
        <w:rPr>
          <w:rFonts w:ascii="GHEA Grapalat" w:hAnsi="GHEA Grapalat" w:cs="Sylfaen"/>
          <w:i/>
          <w:sz w:val="18"/>
          <w:szCs w:val="18"/>
          <w:lang w:val="pt-BR" w:eastAsia="en-US"/>
        </w:rPr>
        <w:t xml:space="preserve"> ունեցող ապրանքներ, ապա </w:t>
      </w:r>
      <w:r w:rsidRPr="00212113">
        <w:rPr>
          <w:rFonts w:ascii="GHEA Grapalat" w:hAnsi="GHEA Grapalat" w:cs="Sylfaen"/>
          <w:i/>
          <w:sz w:val="18"/>
          <w:szCs w:val="18"/>
          <w:lang w:val="hy-AM" w:eastAsia="en-US"/>
        </w:rPr>
        <w:t>դրանցից բավարար գնահատվածները</w:t>
      </w:r>
      <w:r w:rsidRPr="00212113">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212113">
        <w:rPr>
          <w:rFonts w:ascii="GHEA Grapalat" w:hAnsi="GHEA Grapalat" w:cs="Sylfaen"/>
          <w:i/>
          <w:sz w:val="18"/>
          <w:szCs w:val="18"/>
          <w:lang w:val="hy-AM" w:eastAsia="en-US"/>
        </w:rPr>
        <w:t>մոդելի</w:t>
      </w:r>
      <w:r w:rsidRPr="00212113">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sidRPr="00212113">
        <w:rPr>
          <w:rFonts w:ascii="GHEA Grapalat" w:hAnsi="GHEA Grapalat" w:cs="Sylfaen"/>
          <w:i/>
          <w:sz w:val="18"/>
          <w:szCs w:val="18"/>
          <w:lang w:val="hy-AM" w:eastAsia="en-US"/>
        </w:rPr>
        <w:t xml:space="preserve">ֆիրմային անվանումը, մոդելը </w:t>
      </w:r>
      <w:r w:rsidRPr="00212113">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D5175F" w:rsidRPr="00212113" w:rsidRDefault="00D5175F" w:rsidP="00D5175F">
      <w:pPr>
        <w:jc w:val="both"/>
        <w:rPr>
          <w:rFonts w:ascii="GHEA Grapalat" w:hAnsi="GHEA Grapalat"/>
          <w:sz w:val="12"/>
          <w:szCs w:val="12"/>
          <w:lang w:val="pt-BR"/>
        </w:rPr>
      </w:pPr>
    </w:p>
    <w:p w:rsidR="00D5175F" w:rsidRPr="00212113" w:rsidRDefault="00D5175F" w:rsidP="00D5175F">
      <w:pPr>
        <w:jc w:val="both"/>
        <w:rPr>
          <w:rFonts w:ascii="GHEA Grapalat" w:hAnsi="GHEA Grapalat"/>
          <w:sz w:val="20"/>
          <w:lang w:val="pt-BR"/>
        </w:rPr>
      </w:pPr>
      <w:r w:rsidRPr="00212113">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rsidR="0058780C" w:rsidRPr="00212113" w:rsidRDefault="0058780C" w:rsidP="00B878AC">
      <w:pPr>
        <w:jc w:val="both"/>
        <w:rPr>
          <w:rFonts w:ascii="GHEA Grapalat" w:hAnsi="GHEA Grapalat"/>
          <w:sz w:val="20"/>
          <w:lang w:val="pt-BR"/>
        </w:rPr>
      </w:pPr>
    </w:p>
    <w:p w:rsidR="00071D1C" w:rsidRPr="00212113" w:rsidRDefault="00071D1C" w:rsidP="00B878AC">
      <w:pPr>
        <w:jc w:val="center"/>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071D1C" w:rsidRPr="00212113" w:rsidTr="00E22E51">
        <w:trPr>
          <w:jc w:val="center"/>
        </w:trPr>
        <w:tc>
          <w:tcPr>
            <w:tcW w:w="4536" w:type="dxa"/>
          </w:tcPr>
          <w:p w:rsidR="00071D1C" w:rsidRPr="00212113" w:rsidRDefault="00071D1C" w:rsidP="00B878AC">
            <w:pPr>
              <w:jc w:val="center"/>
              <w:rPr>
                <w:rFonts w:ascii="GHEA Grapalat" w:hAnsi="GHEA Grapalat" w:cs="Sylfaen"/>
                <w:b/>
                <w:bCs/>
                <w:lang w:val="nb-NO"/>
              </w:rPr>
            </w:pPr>
            <w:r w:rsidRPr="00212113">
              <w:rPr>
                <w:rFonts w:ascii="GHEA Grapalat" w:hAnsi="GHEA Grapalat" w:cs="Sylfaen"/>
                <w:b/>
                <w:bCs/>
                <w:lang w:val="nb-NO"/>
              </w:rPr>
              <w:lastRenderedPageBreak/>
              <w:t>ԳՆՈՐԴ</w:t>
            </w:r>
          </w:p>
          <w:p w:rsidR="00071D1C" w:rsidRPr="00212113" w:rsidRDefault="00071D1C" w:rsidP="00B878AC">
            <w:pPr>
              <w:rPr>
                <w:rFonts w:ascii="GHEA Grapalat" w:hAnsi="GHEA Grapalat"/>
                <w:sz w:val="22"/>
                <w:szCs w:val="22"/>
                <w:lang w:val="ru-RU"/>
              </w:rPr>
            </w:pPr>
          </w:p>
          <w:p w:rsidR="00071D1C" w:rsidRPr="00212113" w:rsidRDefault="00071D1C" w:rsidP="00B878AC">
            <w:pPr>
              <w:rPr>
                <w:rFonts w:ascii="GHEA Grapalat" w:hAnsi="GHEA Grapalat"/>
                <w:lang w:val="ru-RU"/>
              </w:rPr>
            </w:pPr>
          </w:p>
          <w:p w:rsidR="00071D1C" w:rsidRPr="00212113" w:rsidRDefault="00071D1C" w:rsidP="00B878AC">
            <w:pPr>
              <w:jc w:val="center"/>
              <w:rPr>
                <w:rFonts w:ascii="GHEA Grapalat" w:hAnsi="GHEA Grapalat"/>
                <w:lang w:val="ru-RU"/>
              </w:rPr>
            </w:pPr>
            <w:r w:rsidRPr="00212113">
              <w:rPr>
                <w:rFonts w:ascii="GHEA Grapalat" w:hAnsi="GHEA Grapalat"/>
                <w:lang w:val="ru-RU"/>
              </w:rPr>
              <w:t>---------------------------------</w:t>
            </w:r>
          </w:p>
          <w:p w:rsidR="00071D1C" w:rsidRPr="00212113" w:rsidRDefault="00071D1C" w:rsidP="00B878AC">
            <w:pPr>
              <w:jc w:val="center"/>
              <w:rPr>
                <w:rFonts w:ascii="GHEA Grapalat" w:hAnsi="GHEA Grapalat"/>
                <w:sz w:val="18"/>
                <w:szCs w:val="18"/>
              </w:rPr>
            </w:pPr>
            <w:r w:rsidRPr="00212113">
              <w:rPr>
                <w:rFonts w:ascii="GHEA Grapalat" w:hAnsi="GHEA Grapalat"/>
                <w:sz w:val="18"/>
                <w:szCs w:val="18"/>
              </w:rPr>
              <w:t>/</w:t>
            </w:r>
            <w:r w:rsidRPr="00212113">
              <w:rPr>
                <w:rFonts w:ascii="GHEA Grapalat" w:hAnsi="GHEA Grapalat" w:cs="Sylfaen"/>
                <w:sz w:val="18"/>
                <w:szCs w:val="18"/>
                <w:lang w:val="ru-RU"/>
              </w:rPr>
              <w:t>ստորագրություն</w:t>
            </w:r>
            <w:r w:rsidRPr="00212113">
              <w:rPr>
                <w:rFonts w:ascii="GHEA Grapalat" w:hAnsi="GHEA Grapalat"/>
                <w:sz w:val="18"/>
                <w:szCs w:val="18"/>
              </w:rPr>
              <w:t>/</w:t>
            </w:r>
          </w:p>
          <w:p w:rsidR="00071D1C" w:rsidRPr="00212113" w:rsidRDefault="00071D1C" w:rsidP="00B878AC">
            <w:pPr>
              <w:jc w:val="center"/>
              <w:rPr>
                <w:rFonts w:ascii="GHEA Grapalat" w:hAnsi="GHEA Grapalat"/>
                <w:sz w:val="18"/>
                <w:szCs w:val="18"/>
                <w:lang w:val="ru-RU"/>
              </w:rPr>
            </w:pPr>
            <w:r w:rsidRPr="00212113">
              <w:rPr>
                <w:rFonts w:ascii="GHEA Grapalat" w:hAnsi="GHEA Grapalat" w:cs="Sylfaen"/>
                <w:sz w:val="18"/>
                <w:szCs w:val="18"/>
                <w:lang w:val="ru-RU"/>
              </w:rPr>
              <w:t>Կ</w:t>
            </w:r>
            <w:r w:rsidRPr="00212113">
              <w:rPr>
                <w:rFonts w:ascii="GHEA Grapalat" w:hAnsi="GHEA Grapalat"/>
                <w:sz w:val="18"/>
                <w:szCs w:val="18"/>
                <w:lang w:val="ru-RU"/>
              </w:rPr>
              <w:t>.</w:t>
            </w:r>
            <w:r w:rsidRPr="00212113">
              <w:rPr>
                <w:rFonts w:ascii="GHEA Grapalat" w:hAnsi="GHEA Grapalat" w:cs="Sylfaen"/>
                <w:sz w:val="18"/>
                <w:szCs w:val="18"/>
                <w:lang w:val="ru-RU"/>
              </w:rPr>
              <w:t>Տ</w:t>
            </w:r>
          </w:p>
        </w:tc>
        <w:tc>
          <w:tcPr>
            <w:tcW w:w="760" w:type="dxa"/>
          </w:tcPr>
          <w:p w:rsidR="00071D1C" w:rsidRPr="00212113" w:rsidRDefault="00071D1C" w:rsidP="00B878AC">
            <w:pPr>
              <w:jc w:val="center"/>
              <w:rPr>
                <w:rFonts w:ascii="GHEA Grapalat" w:hAnsi="GHEA Grapalat"/>
                <w:lang w:val="ru-RU"/>
              </w:rPr>
            </w:pPr>
          </w:p>
        </w:tc>
        <w:tc>
          <w:tcPr>
            <w:tcW w:w="4343" w:type="dxa"/>
          </w:tcPr>
          <w:p w:rsidR="00071D1C" w:rsidRPr="00212113" w:rsidRDefault="00071D1C" w:rsidP="00B878AC">
            <w:pPr>
              <w:jc w:val="center"/>
              <w:rPr>
                <w:rFonts w:ascii="GHEA Grapalat" w:hAnsi="GHEA Grapalat" w:cs="Sylfaen"/>
                <w:b/>
                <w:bCs/>
                <w:lang w:val="ru-RU"/>
              </w:rPr>
            </w:pPr>
            <w:r w:rsidRPr="00212113">
              <w:rPr>
                <w:rFonts w:ascii="GHEA Grapalat" w:hAnsi="GHEA Grapalat" w:cs="Sylfaen"/>
                <w:b/>
                <w:bCs/>
                <w:lang w:val="pt-BR"/>
              </w:rPr>
              <w:t>ՎԱՃԱՌՈՂ</w:t>
            </w:r>
          </w:p>
          <w:p w:rsidR="00071D1C" w:rsidRPr="00212113" w:rsidRDefault="00071D1C" w:rsidP="00B878AC">
            <w:pPr>
              <w:jc w:val="center"/>
              <w:rPr>
                <w:rFonts w:ascii="GHEA Grapalat" w:hAnsi="GHEA Grapalat"/>
                <w:lang w:val="ru-RU"/>
              </w:rPr>
            </w:pPr>
          </w:p>
          <w:p w:rsidR="00071D1C" w:rsidRPr="00212113" w:rsidRDefault="00071D1C" w:rsidP="00B878AC">
            <w:pPr>
              <w:jc w:val="center"/>
              <w:rPr>
                <w:rFonts w:ascii="GHEA Grapalat" w:hAnsi="GHEA Grapalat"/>
                <w:lang w:val="ru-RU"/>
              </w:rPr>
            </w:pPr>
          </w:p>
          <w:p w:rsidR="00071D1C" w:rsidRPr="00212113" w:rsidRDefault="00071D1C" w:rsidP="00B878AC">
            <w:pPr>
              <w:jc w:val="center"/>
              <w:rPr>
                <w:rFonts w:ascii="GHEA Grapalat" w:hAnsi="GHEA Grapalat"/>
                <w:lang w:val="ru-RU"/>
              </w:rPr>
            </w:pPr>
            <w:r w:rsidRPr="00212113">
              <w:rPr>
                <w:rFonts w:ascii="GHEA Grapalat" w:hAnsi="GHEA Grapalat"/>
                <w:lang w:val="ru-RU"/>
              </w:rPr>
              <w:t>---------------------------------</w:t>
            </w:r>
          </w:p>
          <w:p w:rsidR="00071D1C" w:rsidRPr="00212113" w:rsidRDefault="00071D1C" w:rsidP="00B878AC">
            <w:pPr>
              <w:jc w:val="center"/>
              <w:rPr>
                <w:rFonts w:ascii="GHEA Grapalat" w:hAnsi="GHEA Grapalat"/>
                <w:sz w:val="18"/>
                <w:szCs w:val="18"/>
              </w:rPr>
            </w:pPr>
            <w:r w:rsidRPr="00212113">
              <w:rPr>
                <w:rFonts w:ascii="GHEA Grapalat" w:hAnsi="GHEA Grapalat"/>
                <w:sz w:val="18"/>
                <w:szCs w:val="18"/>
              </w:rPr>
              <w:t>/</w:t>
            </w:r>
            <w:r w:rsidRPr="00212113">
              <w:rPr>
                <w:rFonts w:ascii="GHEA Grapalat" w:hAnsi="GHEA Grapalat" w:cs="Sylfaen"/>
                <w:sz w:val="18"/>
                <w:szCs w:val="18"/>
                <w:lang w:val="ru-RU"/>
              </w:rPr>
              <w:t>ստորագրություն</w:t>
            </w:r>
            <w:r w:rsidRPr="00212113">
              <w:rPr>
                <w:rFonts w:ascii="GHEA Grapalat" w:hAnsi="GHEA Grapalat"/>
                <w:sz w:val="18"/>
                <w:szCs w:val="18"/>
              </w:rPr>
              <w:t>/</w:t>
            </w:r>
          </w:p>
          <w:p w:rsidR="00071D1C" w:rsidRPr="00212113" w:rsidRDefault="00071D1C" w:rsidP="00B878AC">
            <w:pPr>
              <w:jc w:val="center"/>
              <w:rPr>
                <w:rFonts w:ascii="GHEA Grapalat" w:hAnsi="GHEA Grapalat"/>
                <w:sz w:val="22"/>
                <w:szCs w:val="22"/>
                <w:lang w:val="ru-RU"/>
              </w:rPr>
            </w:pPr>
            <w:r w:rsidRPr="00212113">
              <w:rPr>
                <w:rFonts w:ascii="GHEA Grapalat" w:hAnsi="GHEA Grapalat" w:cs="Sylfaen"/>
                <w:sz w:val="18"/>
                <w:szCs w:val="18"/>
                <w:lang w:val="ru-RU"/>
              </w:rPr>
              <w:t>Կ</w:t>
            </w:r>
            <w:r w:rsidRPr="00212113">
              <w:rPr>
                <w:rFonts w:ascii="GHEA Grapalat" w:hAnsi="GHEA Grapalat"/>
                <w:sz w:val="18"/>
                <w:szCs w:val="18"/>
                <w:lang w:val="ru-RU"/>
              </w:rPr>
              <w:t>.</w:t>
            </w:r>
            <w:r w:rsidRPr="00212113">
              <w:rPr>
                <w:rFonts w:ascii="GHEA Grapalat" w:hAnsi="GHEA Grapalat" w:cs="Sylfaen"/>
                <w:sz w:val="18"/>
                <w:szCs w:val="18"/>
                <w:lang w:val="ru-RU"/>
              </w:rPr>
              <w:t>Տ</w:t>
            </w:r>
          </w:p>
        </w:tc>
      </w:tr>
    </w:tbl>
    <w:p w:rsidR="00071D1C" w:rsidRPr="00212113" w:rsidRDefault="00071D1C" w:rsidP="00B878AC">
      <w:pPr>
        <w:jc w:val="center"/>
        <w:rPr>
          <w:rFonts w:ascii="GHEA Grapalat" w:hAnsi="GHEA Grapalat"/>
          <w:sz w:val="20"/>
        </w:rPr>
      </w:pPr>
      <w:r w:rsidRPr="00212113">
        <w:rPr>
          <w:rFonts w:ascii="GHEA Grapalat" w:hAnsi="GHEA Grapalat"/>
          <w:sz w:val="20"/>
        </w:rPr>
        <w:br w:type="page"/>
      </w:r>
    </w:p>
    <w:p w:rsidR="00071D1C" w:rsidRPr="00212113" w:rsidRDefault="00071D1C" w:rsidP="00B878AC">
      <w:pPr>
        <w:jc w:val="right"/>
        <w:rPr>
          <w:rFonts w:ascii="GHEA Grapalat" w:hAnsi="GHEA Grapalat"/>
          <w:sz w:val="18"/>
          <w:lang w:val="hy-AM"/>
        </w:rPr>
      </w:pPr>
      <w:r w:rsidRPr="00212113">
        <w:rPr>
          <w:rFonts w:ascii="GHEA Grapalat" w:hAnsi="GHEA Grapalat"/>
          <w:sz w:val="18"/>
          <w:lang w:val="hy-AM"/>
        </w:rPr>
        <w:lastRenderedPageBreak/>
        <w:t>Հավելված N 2</w:t>
      </w:r>
    </w:p>
    <w:p w:rsidR="00071D1C" w:rsidRPr="00212113" w:rsidRDefault="00071D1C" w:rsidP="00B878AC">
      <w:pPr>
        <w:jc w:val="right"/>
        <w:rPr>
          <w:rFonts w:ascii="GHEA Grapalat" w:hAnsi="GHEA Grapalat"/>
          <w:sz w:val="18"/>
          <w:lang w:val="hy-AM"/>
        </w:rPr>
      </w:pPr>
      <w:r w:rsidRPr="00212113">
        <w:rPr>
          <w:rFonts w:ascii="GHEA Grapalat" w:hAnsi="GHEA Grapalat"/>
          <w:sz w:val="18"/>
          <w:lang w:val="hy-AM"/>
        </w:rPr>
        <w:t>«         »              20</w:t>
      </w:r>
      <w:r w:rsidR="00E37675" w:rsidRPr="00212113">
        <w:rPr>
          <w:rFonts w:ascii="GHEA Grapalat" w:hAnsi="GHEA Grapalat"/>
          <w:sz w:val="18"/>
          <w:lang w:val="hy-AM"/>
        </w:rPr>
        <w:t>2</w:t>
      </w:r>
      <w:r w:rsidR="00425254" w:rsidRPr="00212113">
        <w:rPr>
          <w:rFonts w:ascii="GHEA Grapalat" w:hAnsi="GHEA Grapalat"/>
          <w:sz w:val="18"/>
        </w:rPr>
        <w:t>3</w:t>
      </w:r>
      <w:r w:rsidRPr="00212113">
        <w:rPr>
          <w:rFonts w:ascii="GHEA Grapalat" w:hAnsi="GHEA Grapalat"/>
          <w:sz w:val="18"/>
          <w:lang w:val="hy-AM"/>
        </w:rPr>
        <w:t xml:space="preserve">թ. կնքված </w:t>
      </w:r>
    </w:p>
    <w:p w:rsidR="00071D1C" w:rsidRPr="00212113" w:rsidRDefault="00071D1C" w:rsidP="00B878AC">
      <w:pPr>
        <w:jc w:val="right"/>
        <w:rPr>
          <w:rFonts w:ascii="GHEA Grapalat" w:hAnsi="GHEA Grapalat"/>
          <w:sz w:val="18"/>
          <w:lang w:val="hy-AM"/>
        </w:rPr>
      </w:pPr>
      <w:r w:rsidRPr="00212113">
        <w:rPr>
          <w:rFonts w:ascii="GHEA Grapalat" w:hAnsi="GHEA Grapalat"/>
          <w:sz w:val="18"/>
          <w:lang w:val="hy-AM"/>
        </w:rPr>
        <w:t xml:space="preserve">                      ծածկագրով պայմանագրի</w:t>
      </w:r>
    </w:p>
    <w:p w:rsidR="00071D1C" w:rsidRPr="00212113" w:rsidRDefault="00071D1C" w:rsidP="00B878AC">
      <w:pPr>
        <w:tabs>
          <w:tab w:val="left" w:pos="9540"/>
        </w:tabs>
        <w:rPr>
          <w:rFonts w:ascii="GHEA Grapalat" w:hAnsi="GHEA Grapalat"/>
          <w:sz w:val="20"/>
          <w:lang w:val="hy-AM"/>
        </w:rPr>
      </w:pPr>
    </w:p>
    <w:p w:rsidR="00071D1C" w:rsidRPr="00212113" w:rsidRDefault="00071D1C" w:rsidP="00B878AC">
      <w:pPr>
        <w:tabs>
          <w:tab w:val="left" w:pos="9540"/>
        </w:tabs>
        <w:rPr>
          <w:rFonts w:ascii="GHEA Grapalat" w:hAnsi="GHEA Grapalat"/>
          <w:sz w:val="20"/>
          <w:lang w:val="hy-AM"/>
        </w:rPr>
      </w:pPr>
    </w:p>
    <w:p w:rsidR="00071D1C" w:rsidRPr="00212113" w:rsidRDefault="00071D1C" w:rsidP="00B878AC">
      <w:pPr>
        <w:jc w:val="center"/>
        <w:rPr>
          <w:rFonts w:ascii="GHEA Grapalat" w:hAnsi="GHEA Grapalat"/>
          <w:sz w:val="20"/>
          <w:lang w:val="hy-AM"/>
        </w:rPr>
      </w:pPr>
      <w:r w:rsidRPr="00212113">
        <w:rPr>
          <w:rFonts w:ascii="GHEA Grapalat" w:hAnsi="GHEA Grapalat" w:cs="Sylfaen"/>
          <w:b/>
          <w:sz w:val="22"/>
          <w:szCs w:val="22"/>
          <w:lang w:val="hy-AM"/>
        </w:rPr>
        <w:softHyphen/>
      </w:r>
      <w:r w:rsidRPr="00212113">
        <w:rPr>
          <w:rFonts w:ascii="GHEA Grapalat" w:hAnsi="GHEA Grapalat" w:cs="Sylfaen"/>
          <w:b/>
          <w:sz w:val="22"/>
          <w:szCs w:val="22"/>
          <w:lang w:val="hy-AM"/>
        </w:rPr>
        <w:softHyphen/>
      </w:r>
      <w:r w:rsidRPr="00212113">
        <w:rPr>
          <w:rFonts w:ascii="GHEA Grapalat" w:hAnsi="GHEA Grapalat" w:cs="Sylfaen"/>
          <w:b/>
          <w:sz w:val="22"/>
          <w:szCs w:val="22"/>
          <w:lang w:val="hy-AM"/>
        </w:rPr>
        <w:softHyphen/>
      </w:r>
      <w:r w:rsidRPr="00212113">
        <w:rPr>
          <w:rFonts w:ascii="GHEA Grapalat" w:hAnsi="GHEA Grapalat" w:cs="Sylfaen"/>
          <w:b/>
          <w:sz w:val="22"/>
          <w:szCs w:val="22"/>
          <w:lang w:val="hy-AM"/>
        </w:rPr>
        <w:softHyphen/>
      </w:r>
      <w:r w:rsidRPr="00212113">
        <w:rPr>
          <w:rFonts w:ascii="GHEA Grapalat" w:hAnsi="GHEA Grapalat" w:cs="Sylfaen"/>
          <w:b/>
          <w:sz w:val="22"/>
          <w:szCs w:val="22"/>
          <w:lang w:val="hy-AM"/>
        </w:rPr>
        <w:softHyphen/>
      </w:r>
      <w:r w:rsidRPr="00212113">
        <w:rPr>
          <w:rFonts w:ascii="GHEA Grapalat" w:hAnsi="GHEA Grapalat" w:cs="Sylfaen"/>
          <w:b/>
          <w:sz w:val="22"/>
          <w:szCs w:val="22"/>
          <w:lang w:val="hy-AM"/>
        </w:rPr>
        <w:softHyphen/>
      </w:r>
      <w:r w:rsidRPr="00212113">
        <w:rPr>
          <w:rFonts w:ascii="GHEA Grapalat" w:hAnsi="GHEA Grapalat" w:cs="Sylfaen"/>
          <w:b/>
          <w:sz w:val="22"/>
          <w:szCs w:val="22"/>
          <w:lang w:val="hy-AM"/>
        </w:rPr>
        <w:softHyphen/>
      </w:r>
      <w:r w:rsidRPr="00212113">
        <w:rPr>
          <w:rFonts w:ascii="GHEA Grapalat" w:hAnsi="GHEA Grapalat" w:cs="Sylfaen"/>
          <w:b/>
          <w:sz w:val="22"/>
          <w:szCs w:val="22"/>
          <w:lang w:val="hy-AM"/>
        </w:rPr>
        <w:softHyphen/>
      </w:r>
      <w:r w:rsidRPr="00212113">
        <w:rPr>
          <w:rFonts w:ascii="GHEA Grapalat" w:hAnsi="GHEA Grapalat" w:cs="Sylfaen"/>
          <w:b/>
          <w:sz w:val="22"/>
          <w:szCs w:val="22"/>
          <w:lang w:val="hy-AM"/>
        </w:rPr>
        <w:softHyphen/>
      </w:r>
      <w:r w:rsidRPr="00212113">
        <w:rPr>
          <w:rFonts w:ascii="GHEA Grapalat" w:hAnsi="GHEA Grapalat" w:cs="Sylfaen"/>
          <w:b/>
          <w:sz w:val="22"/>
          <w:szCs w:val="22"/>
          <w:lang w:val="hy-AM"/>
        </w:rPr>
        <w:softHyphen/>
      </w:r>
      <w:r w:rsidRPr="00212113">
        <w:rPr>
          <w:rFonts w:ascii="GHEA Grapalat" w:hAnsi="GHEA Grapalat" w:cs="Sylfaen"/>
          <w:b/>
          <w:sz w:val="22"/>
          <w:szCs w:val="22"/>
          <w:lang w:val="hy-AM"/>
        </w:rPr>
        <w:softHyphen/>
      </w:r>
      <w:r w:rsidRPr="00212113">
        <w:rPr>
          <w:rFonts w:ascii="GHEA Grapalat" w:hAnsi="GHEA Grapalat" w:cs="Sylfaen"/>
          <w:b/>
          <w:sz w:val="22"/>
          <w:szCs w:val="22"/>
          <w:lang w:val="hy-AM"/>
        </w:rPr>
        <w:softHyphen/>
      </w:r>
      <w:r w:rsidRPr="00212113">
        <w:rPr>
          <w:rFonts w:ascii="GHEA Grapalat" w:hAnsi="GHEA Grapalat" w:cs="Sylfaen"/>
          <w:b/>
          <w:sz w:val="22"/>
          <w:szCs w:val="22"/>
          <w:lang w:val="hy-AM"/>
        </w:rPr>
        <w:softHyphen/>
      </w:r>
      <w:r w:rsidRPr="00212113">
        <w:rPr>
          <w:rFonts w:ascii="GHEA Grapalat" w:hAnsi="GHEA Grapalat" w:cs="Sylfaen"/>
          <w:b/>
          <w:sz w:val="22"/>
          <w:szCs w:val="22"/>
          <w:lang w:val="hy-AM"/>
        </w:rPr>
        <w:softHyphen/>
      </w:r>
      <w:r w:rsidRPr="00212113">
        <w:rPr>
          <w:rFonts w:ascii="GHEA Grapalat" w:hAnsi="GHEA Grapalat"/>
          <w:sz w:val="20"/>
          <w:lang w:val="hy-AM"/>
        </w:rPr>
        <w:t>ՎՃԱՐՄԱՆ ԺԱՄԱՆԱԿԱՑՈՒՅՑ*</w:t>
      </w:r>
    </w:p>
    <w:p w:rsidR="00071D1C" w:rsidRPr="00212113" w:rsidRDefault="00071D1C" w:rsidP="00B878AC">
      <w:pPr>
        <w:jc w:val="center"/>
        <w:rPr>
          <w:rFonts w:ascii="GHEA Grapalat" w:hAnsi="GHEA Grapalat"/>
          <w:sz w:val="20"/>
        </w:rPr>
      </w:pPr>
      <w:r w:rsidRPr="00212113">
        <w:rPr>
          <w:rFonts w:ascii="GHEA Grapalat" w:hAnsi="GHEA Grapalat"/>
          <w:sz w:val="20"/>
          <w:lang w:val="hy-AM"/>
        </w:rPr>
        <w:t xml:space="preserve">                                                                                                                                                                                                            </w:t>
      </w:r>
      <w:r w:rsidRPr="00212113">
        <w:rPr>
          <w:rFonts w:ascii="GHEA Grapalat" w:hAnsi="GHEA Grapalat" w:cs="Sylfaen"/>
          <w:sz w:val="18"/>
        </w:rPr>
        <w:t>ՀՀ</w:t>
      </w:r>
      <w:r w:rsidRPr="00212113">
        <w:rPr>
          <w:rFonts w:ascii="GHEA Grapalat" w:hAnsi="GHEA Grapalat" w:cs="Sylfaen"/>
          <w:sz w:val="18"/>
          <w:lang w:val="es-ES"/>
        </w:rPr>
        <w:t xml:space="preserve"> </w:t>
      </w:r>
      <w:r w:rsidRPr="0021211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544"/>
        <w:gridCol w:w="544"/>
        <w:gridCol w:w="544"/>
        <w:gridCol w:w="544"/>
        <w:gridCol w:w="544"/>
        <w:gridCol w:w="1963"/>
      </w:tblGrid>
      <w:tr w:rsidR="00071D1C" w:rsidRPr="00212113" w:rsidTr="00DA634F">
        <w:tc>
          <w:tcPr>
            <w:tcW w:w="15201" w:type="dxa"/>
            <w:gridSpan w:val="16"/>
          </w:tcPr>
          <w:p w:rsidR="00071D1C" w:rsidRPr="00212113" w:rsidRDefault="00071D1C" w:rsidP="00B878AC">
            <w:pPr>
              <w:jc w:val="center"/>
              <w:rPr>
                <w:rFonts w:ascii="GHEA Grapalat" w:hAnsi="GHEA Grapalat"/>
                <w:sz w:val="18"/>
                <w:lang w:val="es-ES"/>
              </w:rPr>
            </w:pPr>
            <w:r w:rsidRPr="00212113">
              <w:rPr>
                <w:rFonts w:ascii="GHEA Grapalat" w:hAnsi="GHEA Grapalat"/>
                <w:sz w:val="18"/>
                <w:lang w:val="es-ES"/>
              </w:rPr>
              <w:t>Ապրանքի</w:t>
            </w:r>
          </w:p>
        </w:tc>
      </w:tr>
      <w:tr w:rsidR="00071D1C" w:rsidRPr="00702E62" w:rsidTr="00DA634F">
        <w:tc>
          <w:tcPr>
            <w:tcW w:w="1980" w:type="dxa"/>
            <w:vAlign w:val="center"/>
          </w:tcPr>
          <w:p w:rsidR="00071D1C" w:rsidRPr="00212113" w:rsidRDefault="00071D1C" w:rsidP="00B878AC">
            <w:pPr>
              <w:jc w:val="center"/>
              <w:rPr>
                <w:rFonts w:ascii="GHEA Grapalat" w:hAnsi="GHEA Grapalat"/>
                <w:sz w:val="18"/>
                <w:lang w:val="es-ES"/>
              </w:rPr>
            </w:pPr>
            <w:r w:rsidRPr="00212113">
              <w:rPr>
                <w:rFonts w:ascii="GHEA Grapalat" w:hAnsi="GHEA Grapalat"/>
                <w:sz w:val="18"/>
              </w:rPr>
              <w:t>հրավերով նախատեսված չափաբաժնի համարը</w:t>
            </w:r>
          </w:p>
        </w:tc>
        <w:tc>
          <w:tcPr>
            <w:tcW w:w="2700" w:type="dxa"/>
            <w:vAlign w:val="center"/>
          </w:tcPr>
          <w:p w:rsidR="00071D1C" w:rsidRPr="00212113" w:rsidRDefault="00071D1C" w:rsidP="00B878AC">
            <w:pPr>
              <w:jc w:val="center"/>
              <w:rPr>
                <w:rFonts w:ascii="GHEA Grapalat" w:hAnsi="GHEA Grapalat"/>
                <w:sz w:val="18"/>
                <w:lang w:val="es-ES"/>
              </w:rPr>
            </w:pPr>
            <w:r w:rsidRPr="00212113">
              <w:rPr>
                <w:rFonts w:ascii="GHEA Grapalat" w:hAnsi="GHEA Grapalat"/>
                <w:sz w:val="18"/>
              </w:rPr>
              <w:t>գնումների</w:t>
            </w:r>
            <w:r w:rsidRPr="00212113">
              <w:rPr>
                <w:rFonts w:ascii="GHEA Grapalat" w:hAnsi="GHEA Grapalat"/>
                <w:sz w:val="18"/>
                <w:lang w:val="es-ES"/>
              </w:rPr>
              <w:t xml:space="preserve"> </w:t>
            </w:r>
            <w:r w:rsidRPr="00212113">
              <w:rPr>
                <w:rFonts w:ascii="GHEA Grapalat" w:hAnsi="GHEA Grapalat"/>
                <w:sz w:val="18"/>
              </w:rPr>
              <w:t>պլանով</w:t>
            </w:r>
            <w:r w:rsidRPr="00212113">
              <w:rPr>
                <w:rFonts w:ascii="GHEA Grapalat" w:hAnsi="GHEA Grapalat"/>
                <w:sz w:val="18"/>
                <w:lang w:val="es-ES"/>
              </w:rPr>
              <w:t xml:space="preserve"> </w:t>
            </w:r>
            <w:r w:rsidRPr="00212113">
              <w:rPr>
                <w:rFonts w:ascii="GHEA Grapalat" w:hAnsi="GHEA Grapalat"/>
                <w:sz w:val="18"/>
              </w:rPr>
              <w:t>նախատեսված</w:t>
            </w:r>
            <w:r w:rsidRPr="00212113">
              <w:rPr>
                <w:rFonts w:ascii="GHEA Grapalat" w:hAnsi="GHEA Grapalat"/>
                <w:sz w:val="18"/>
                <w:lang w:val="es-ES"/>
              </w:rPr>
              <w:t xml:space="preserve"> </w:t>
            </w:r>
            <w:r w:rsidRPr="00212113">
              <w:rPr>
                <w:rFonts w:ascii="GHEA Grapalat" w:hAnsi="GHEA Grapalat"/>
                <w:sz w:val="18"/>
              </w:rPr>
              <w:t>միջանցիկ</w:t>
            </w:r>
            <w:r w:rsidRPr="00212113">
              <w:rPr>
                <w:rFonts w:ascii="GHEA Grapalat" w:hAnsi="GHEA Grapalat"/>
                <w:sz w:val="18"/>
                <w:lang w:val="es-ES"/>
              </w:rPr>
              <w:t xml:space="preserve"> </w:t>
            </w:r>
            <w:r w:rsidRPr="00212113">
              <w:rPr>
                <w:rFonts w:ascii="GHEA Grapalat" w:hAnsi="GHEA Grapalat"/>
                <w:sz w:val="18"/>
              </w:rPr>
              <w:t>ծածկագիրը</w:t>
            </w:r>
            <w:r w:rsidRPr="00212113">
              <w:rPr>
                <w:rFonts w:ascii="GHEA Grapalat" w:hAnsi="GHEA Grapalat"/>
                <w:sz w:val="18"/>
                <w:lang w:val="es-ES"/>
              </w:rPr>
              <w:t xml:space="preserve">` </w:t>
            </w:r>
            <w:r w:rsidRPr="00212113">
              <w:rPr>
                <w:rFonts w:ascii="GHEA Grapalat" w:hAnsi="GHEA Grapalat"/>
                <w:sz w:val="18"/>
              </w:rPr>
              <w:t>ըստ</w:t>
            </w:r>
            <w:r w:rsidRPr="00212113">
              <w:rPr>
                <w:rFonts w:ascii="GHEA Grapalat" w:hAnsi="GHEA Grapalat"/>
                <w:sz w:val="18"/>
                <w:lang w:val="es-ES"/>
              </w:rPr>
              <w:t xml:space="preserve"> </w:t>
            </w:r>
            <w:r w:rsidRPr="00212113">
              <w:rPr>
                <w:rFonts w:ascii="GHEA Grapalat" w:hAnsi="GHEA Grapalat"/>
                <w:sz w:val="18"/>
              </w:rPr>
              <w:t>ԳՄԱ</w:t>
            </w:r>
            <w:r w:rsidRPr="00212113">
              <w:rPr>
                <w:rFonts w:ascii="GHEA Grapalat" w:hAnsi="GHEA Grapalat"/>
                <w:sz w:val="18"/>
                <w:lang w:val="es-ES"/>
              </w:rPr>
              <w:t xml:space="preserve"> </w:t>
            </w:r>
            <w:r w:rsidRPr="00212113">
              <w:rPr>
                <w:rFonts w:ascii="GHEA Grapalat" w:hAnsi="GHEA Grapalat"/>
                <w:sz w:val="18"/>
              </w:rPr>
              <w:t>դասակարգման</w:t>
            </w:r>
            <w:r w:rsidRPr="00212113">
              <w:rPr>
                <w:rFonts w:ascii="GHEA Grapalat" w:hAnsi="GHEA Grapalat"/>
                <w:sz w:val="18"/>
                <w:lang w:val="es-ES"/>
              </w:rPr>
              <w:t xml:space="preserve"> (CPV)</w:t>
            </w:r>
          </w:p>
        </w:tc>
        <w:tc>
          <w:tcPr>
            <w:tcW w:w="2520" w:type="dxa"/>
            <w:vAlign w:val="center"/>
          </w:tcPr>
          <w:p w:rsidR="00071D1C" w:rsidRPr="00212113" w:rsidRDefault="00071D1C" w:rsidP="00B878AC">
            <w:pPr>
              <w:jc w:val="center"/>
              <w:rPr>
                <w:rFonts w:ascii="GHEA Grapalat" w:hAnsi="GHEA Grapalat"/>
                <w:sz w:val="18"/>
                <w:lang w:val="es-ES"/>
              </w:rPr>
            </w:pPr>
            <w:r w:rsidRPr="00212113">
              <w:rPr>
                <w:rFonts w:ascii="GHEA Grapalat" w:hAnsi="GHEA Grapalat"/>
                <w:sz w:val="18"/>
              </w:rPr>
              <w:t>անվանումը</w:t>
            </w:r>
          </w:p>
        </w:tc>
        <w:tc>
          <w:tcPr>
            <w:tcW w:w="8001" w:type="dxa"/>
            <w:gridSpan w:val="13"/>
            <w:vAlign w:val="center"/>
          </w:tcPr>
          <w:p w:rsidR="00071D1C" w:rsidRPr="00212113" w:rsidRDefault="00071D1C" w:rsidP="00F40715">
            <w:pPr>
              <w:jc w:val="both"/>
              <w:rPr>
                <w:rFonts w:ascii="GHEA Grapalat" w:hAnsi="GHEA Grapalat"/>
                <w:sz w:val="18"/>
                <w:lang w:val="es-ES"/>
              </w:rPr>
            </w:pPr>
            <w:r w:rsidRPr="00212113">
              <w:rPr>
                <w:rFonts w:ascii="GHEA Grapalat" w:hAnsi="GHEA Grapalat"/>
                <w:sz w:val="18"/>
                <w:lang w:val="es-ES"/>
              </w:rPr>
              <w:t>դիմաց վճարումները նախատեսվում է իրականացնել 20</w:t>
            </w:r>
            <w:r w:rsidR="00E37675" w:rsidRPr="00212113">
              <w:rPr>
                <w:rFonts w:ascii="GHEA Grapalat" w:hAnsi="GHEA Grapalat"/>
                <w:sz w:val="18"/>
                <w:lang w:val="es-ES"/>
              </w:rPr>
              <w:t>2</w:t>
            </w:r>
            <w:r w:rsidR="00F40715" w:rsidRPr="00212113">
              <w:rPr>
                <w:rFonts w:ascii="GHEA Grapalat" w:hAnsi="GHEA Grapalat"/>
                <w:sz w:val="18"/>
                <w:lang w:val="es-ES"/>
              </w:rPr>
              <w:t>3</w:t>
            </w:r>
            <w:r w:rsidRPr="00212113">
              <w:rPr>
                <w:rFonts w:ascii="GHEA Grapalat" w:hAnsi="GHEA Grapalat"/>
                <w:sz w:val="18"/>
                <w:lang w:val="es-ES"/>
              </w:rPr>
              <w:t xml:space="preserve"> թ-ին` ըստ ամիսների, այդ թվում**</w:t>
            </w:r>
          </w:p>
        </w:tc>
      </w:tr>
      <w:tr w:rsidR="00071D1C" w:rsidRPr="00212113" w:rsidTr="00DA634F">
        <w:trPr>
          <w:trHeight w:val="1538"/>
        </w:trPr>
        <w:tc>
          <w:tcPr>
            <w:tcW w:w="1980" w:type="dxa"/>
          </w:tcPr>
          <w:p w:rsidR="00071D1C" w:rsidRPr="00212113" w:rsidRDefault="00071D1C" w:rsidP="00B878AC">
            <w:pPr>
              <w:jc w:val="center"/>
              <w:rPr>
                <w:rFonts w:ascii="GHEA Grapalat" w:hAnsi="GHEA Grapalat"/>
                <w:sz w:val="20"/>
                <w:lang w:val="es-ES"/>
              </w:rPr>
            </w:pPr>
          </w:p>
        </w:tc>
        <w:tc>
          <w:tcPr>
            <w:tcW w:w="2700" w:type="dxa"/>
          </w:tcPr>
          <w:p w:rsidR="00071D1C" w:rsidRPr="00212113" w:rsidRDefault="00071D1C" w:rsidP="00B878AC">
            <w:pPr>
              <w:jc w:val="center"/>
              <w:rPr>
                <w:rFonts w:ascii="GHEA Grapalat" w:hAnsi="GHEA Grapalat"/>
                <w:sz w:val="20"/>
                <w:lang w:val="es-ES"/>
              </w:rPr>
            </w:pPr>
          </w:p>
        </w:tc>
        <w:tc>
          <w:tcPr>
            <w:tcW w:w="2520" w:type="dxa"/>
          </w:tcPr>
          <w:p w:rsidR="00071D1C" w:rsidRPr="00212113" w:rsidRDefault="00071D1C" w:rsidP="00B878AC">
            <w:pPr>
              <w:jc w:val="center"/>
              <w:rPr>
                <w:rFonts w:ascii="GHEA Grapalat" w:hAnsi="GHEA Grapalat"/>
                <w:sz w:val="20"/>
                <w:lang w:val="es-ES"/>
              </w:rPr>
            </w:pPr>
          </w:p>
        </w:tc>
        <w:tc>
          <w:tcPr>
            <w:tcW w:w="474" w:type="dxa"/>
            <w:textDirection w:val="btLr"/>
            <w:vAlign w:val="center"/>
          </w:tcPr>
          <w:p w:rsidR="00071D1C" w:rsidRPr="00212113" w:rsidRDefault="00071D1C" w:rsidP="00B878AC">
            <w:pPr>
              <w:ind w:left="113" w:right="-7"/>
              <w:jc w:val="center"/>
              <w:rPr>
                <w:rFonts w:ascii="GHEA Grapalat" w:hAnsi="GHEA Grapalat"/>
                <w:sz w:val="18"/>
                <w:szCs w:val="22"/>
                <w:lang w:val="pt-BR"/>
              </w:rPr>
            </w:pPr>
            <w:r w:rsidRPr="00212113">
              <w:rPr>
                <w:rFonts w:ascii="GHEA Grapalat" w:hAnsi="GHEA Grapalat" w:cs="Sylfaen"/>
                <w:sz w:val="18"/>
                <w:szCs w:val="22"/>
                <w:lang w:val="pt-BR"/>
              </w:rPr>
              <w:t>հունվար</w:t>
            </w:r>
          </w:p>
        </w:tc>
        <w:tc>
          <w:tcPr>
            <w:tcW w:w="474" w:type="dxa"/>
            <w:textDirection w:val="btLr"/>
            <w:vAlign w:val="center"/>
          </w:tcPr>
          <w:p w:rsidR="00071D1C" w:rsidRPr="00212113" w:rsidRDefault="00071D1C" w:rsidP="00B878AC">
            <w:pPr>
              <w:ind w:left="113" w:right="-7"/>
              <w:jc w:val="center"/>
              <w:rPr>
                <w:rFonts w:ascii="GHEA Grapalat" w:hAnsi="GHEA Grapalat" w:cs="Sylfaen"/>
                <w:sz w:val="18"/>
                <w:szCs w:val="22"/>
                <w:lang w:val="pt-BR"/>
              </w:rPr>
            </w:pPr>
            <w:r w:rsidRPr="00212113">
              <w:rPr>
                <w:rFonts w:ascii="GHEA Grapalat" w:hAnsi="GHEA Grapalat" w:cs="Sylfaen"/>
                <w:sz w:val="18"/>
                <w:szCs w:val="22"/>
                <w:lang w:val="pt-BR"/>
              </w:rPr>
              <w:t>փետրվար</w:t>
            </w:r>
          </w:p>
        </w:tc>
        <w:tc>
          <w:tcPr>
            <w:tcW w:w="474" w:type="dxa"/>
            <w:textDirection w:val="btLr"/>
            <w:vAlign w:val="center"/>
          </w:tcPr>
          <w:p w:rsidR="00071D1C" w:rsidRPr="00212113" w:rsidRDefault="00071D1C" w:rsidP="00B878AC">
            <w:pPr>
              <w:ind w:left="113" w:right="-7"/>
              <w:jc w:val="center"/>
              <w:rPr>
                <w:rFonts w:ascii="GHEA Grapalat" w:hAnsi="GHEA Grapalat"/>
                <w:sz w:val="18"/>
                <w:szCs w:val="22"/>
                <w:lang w:val="pt-BR"/>
              </w:rPr>
            </w:pPr>
            <w:r w:rsidRPr="00212113">
              <w:rPr>
                <w:rFonts w:ascii="GHEA Grapalat" w:hAnsi="GHEA Grapalat" w:cs="Sylfaen"/>
                <w:sz w:val="18"/>
                <w:szCs w:val="22"/>
                <w:lang w:val="pt-BR"/>
              </w:rPr>
              <w:t>մարտ</w:t>
            </w:r>
          </w:p>
        </w:tc>
        <w:tc>
          <w:tcPr>
            <w:tcW w:w="474" w:type="dxa"/>
            <w:textDirection w:val="btLr"/>
            <w:vAlign w:val="center"/>
          </w:tcPr>
          <w:p w:rsidR="00071D1C" w:rsidRPr="00212113" w:rsidRDefault="00071D1C" w:rsidP="00B878AC">
            <w:pPr>
              <w:ind w:left="113" w:right="-7"/>
              <w:jc w:val="center"/>
              <w:rPr>
                <w:rFonts w:ascii="GHEA Grapalat" w:hAnsi="GHEA Grapalat" w:cs="Sylfaen"/>
                <w:sz w:val="18"/>
                <w:szCs w:val="22"/>
                <w:lang w:val="pt-BR"/>
              </w:rPr>
            </w:pPr>
            <w:r w:rsidRPr="00212113">
              <w:rPr>
                <w:rFonts w:ascii="GHEA Grapalat" w:hAnsi="GHEA Grapalat" w:cs="Sylfaen"/>
                <w:sz w:val="18"/>
                <w:szCs w:val="22"/>
                <w:lang w:val="pt-BR"/>
              </w:rPr>
              <w:t>ապրիլ</w:t>
            </w:r>
          </w:p>
        </w:tc>
        <w:tc>
          <w:tcPr>
            <w:tcW w:w="474" w:type="dxa"/>
            <w:textDirection w:val="btLr"/>
            <w:vAlign w:val="center"/>
          </w:tcPr>
          <w:p w:rsidR="00071D1C" w:rsidRPr="00212113" w:rsidRDefault="00071D1C" w:rsidP="00B878AC">
            <w:pPr>
              <w:ind w:left="113" w:right="-7"/>
              <w:jc w:val="center"/>
              <w:rPr>
                <w:rFonts w:ascii="GHEA Grapalat" w:hAnsi="GHEA Grapalat"/>
                <w:sz w:val="18"/>
                <w:szCs w:val="22"/>
                <w:lang w:val="pt-BR"/>
              </w:rPr>
            </w:pPr>
            <w:r w:rsidRPr="00212113">
              <w:rPr>
                <w:rFonts w:ascii="GHEA Grapalat" w:hAnsi="GHEA Grapalat" w:cs="Sylfaen"/>
                <w:sz w:val="18"/>
                <w:szCs w:val="22"/>
                <w:lang w:val="pt-BR"/>
              </w:rPr>
              <w:t>մայիս</w:t>
            </w:r>
          </w:p>
        </w:tc>
        <w:tc>
          <w:tcPr>
            <w:tcW w:w="474" w:type="dxa"/>
            <w:textDirection w:val="btLr"/>
            <w:vAlign w:val="center"/>
          </w:tcPr>
          <w:p w:rsidR="00071D1C" w:rsidRPr="00212113" w:rsidRDefault="00071D1C" w:rsidP="00B878AC">
            <w:pPr>
              <w:ind w:left="113" w:right="-7"/>
              <w:jc w:val="center"/>
              <w:rPr>
                <w:rFonts w:ascii="GHEA Grapalat" w:hAnsi="GHEA Grapalat"/>
                <w:sz w:val="18"/>
                <w:szCs w:val="22"/>
                <w:lang w:val="pt-BR"/>
              </w:rPr>
            </w:pPr>
            <w:r w:rsidRPr="00212113">
              <w:rPr>
                <w:rFonts w:ascii="GHEA Grapalat" w:hAnsi="GHEA Grapalat" w:cs="Sylfaen"/>
                <w:sz w:val="18"/>
                <w:szCs w:val="22"/>
                <w:lang w:val="pt-BR"/>
              </w:rPr>
              <w:t>հունիս</w:t>
            </w:r>
          </w:p>
        </w:tc>
        <w:tc>
          <w:tcPr>
            <w:tcW w:w="474" w:type="dxa"/>
            <w:textDirection w:val="btLr"/>
            <w:vAlign w:val="center"/>
          </w:tcPr>
          <w:p w:rsidR="00071D1C" w:rsidRPr="00212113" w:rsidRDefault="00071D1C" w:rsidP="00B878AC">
            <w:pPr>
              <w:ind w:left="113" w:right="-7"/>
              <w:jc w:val="center"/>
              <w:rPr>
                <w:rFonts w:ascii="GHEA Grapalat" w:hAnsi="GHEA Grapalat"/>
                <w:sz w:val="18"/>
                <w:szCs w:val="22"/>
                <w:lang w:val="pt-BR"/>
              </w:rPr>
            </w:pPr>
            <w:r w:rsidRPr="00212113">
              <w:rPr>
                <w:rFonts w:ascii="GHEA Grapalat" w:hAnsi="GHEA Grapalat" w:cs="Sylfaen"/>
                <w:sz w:val="18"/>
                <w:szCs w:val="22"/>
                <w:lang w:val="pt-BR"/>
              </w:rPr>
              <w:t>հուլիս</w:t>
            </w:r>
            <w:r w:rsidRPr="00212113">
              <w:rPr>
                <w:rFonts w:ascii="GHEA Grapalat" w:hAnsi="GHEA Grapalat" w:cs="Times Armenian"/>
                <w:sz w:val="18"/>
                <w:szCs w:val="22"/>
                <w:lang w:val="pt-BR"/>
              </w:rPr>
              <w:t xml:space="preserve"> </w:t>
            </w:r>
          </w:p>
        </w:tc>
        <w:tc>
          <w:tcPr>
            <w:tcW w:w="544" w:type="dxa"/>
            <w:textDirection w:val="btLr"/>
            <w:vAlign w:val="center"/>
          </w:tcPr>
          <w:p w:rsidR="00071D1C" w:rsidRPr="00212113" w:rsidRDefault="00071D1C" w:rsidP="00B878AC">
            <w:pPr>
              <w:ind w:left="113" w:right="-7"/>
              <w:jc w:val="center"/>
              <w:rPr>
                <w:rFonts w:ascii="GHEA Grapalat" w:hAnsi="GHEA Grapalat"/>
                <w:sz w:val="18"/>
                <w:szCs w:val="22"/>
                <w:lang w:val="pt-BR"/>
              </w:rPr>
            </w:pPr>
            <w:r w:rsidRPr="00212113">
              <w:rPr>
                <w:rFonts w:ascii="GHEA Grapalat" w:hAnsi="GHEA Grapalat" w:cs="Sylfaen"/>
                <w:sz w:val="18"/>
                <w:szCs w:val="22"/>
                <w:lang w:val="pt-BR"/>
              </w:rPr>
              <w:t>օգոստոս</w:t>
            </w:r>
          </w:p>
        </w:tc>
        <w:tc>
          <w:tcPr>
            <w:tcW w:w="544" w:type="dxa"/>
            <w:textDirection w:val="btLr"/>
            <w:vAlign w:val="center"/>
          </w:tcPr>
          <w:p w:rsidR="00071D1C" w:rsidRPr="00212113" w:rsidRDefault="00071D1C" w:rsidP="00B878AC">
            <w:pPr>
              <w:ind w:left="113" w:right="-7"/>
              <w:jc w:val="center"/>
              <w:rPr>
                <w:rFonts w:ascii="GHEA Grapalat" w:hAnsi="GHEA Grapalat"/>
                <w:sz w:val="18"/>
                <w:szCs w:val="22"/>
                <w:lang w:val="pt-BR"/>
              </w:rPr>
            </w:pPr>
            <w:r w:rsidRPr="00212113">
              <w:rPr>
                <w:rFonts w:ascii="GHEA Grapalat" w:hAnsi="GHEA Grapalat" w:cs="Sylfaen"/>
                <w:sz w:val="18"/>
                <w:szCs w:val="22"/>
                <w:lang w:val="pt-BR"/>
              </w:rPr>
              <w:t>սեպտեմբեր</w:t>
            </w:r>
            <w:r w:rsidRPr="00212113">
              <w:rPr>
                <w:rFonts w:ascii="GHEA Grapalat" w:hAnsi="GHEA Grapalat" w:cs="Times Armenian"/>
                <w:sz w:val="18"/>
                <w:szCs w:val="22"/>
                <w:lang w:val="pt-BR"/>
              </w:rPr>
              <w:t xml:space="preserve"> </w:t>
            </w:r>
          </w:p>
        </w:tc>
        <w:tc>
          <w:tcPr>
            <w:tcW w:w="544" w:type="dxa"/>
            <w:textDirection w:val="btLr"/>
            <w:vAlign w:val="center"/>
          </w:tcPr>
          <w:p w:rsidR="00071D1C" w:rsidRPr="00212113" w:rsidRDefault="00071D1C" w:rsidP="00B878AC">
            <w:pPr>
              <w:ind w:left="113" w:right="-7"/>
              <w:jc w:val="center"/>
              <w:rPr>
                <w:rFonts w:ascii="GHEA Grapalat" w:hAnsi="GHEA Grapalat"/>
                <w:sz w:val="18"/>
                <w:szCs w:val="22"/>
                <w:lang w:val="pt-BR"/>
              </w:rPr>
            </w:pPr>
            <w:r w:rsidRPr="00212113">
              <w:rPr>
                <w:rFonts w:ascii="GHEA Grapalat" w:hAnsi="GHEA Grapalat" w:cs="Sylfaen"/>
                <w:sz w:val="18"/>
                <w:szCs w:val="22"/>
                <w:lang w:val="pt-BR"/>
              </w:rPr>
              <w:t>հոկտեմբեր</w:t>
            </w:r>
          </w:p>
        </w:tc>
        <w:tc>
          <w:tcPr>
            <w:tcW w:w="544" w:type="dxa"/>
            <w:textDirection w:val="btLr"/>
            <w:vAlign w:val="center"/>
          </w:tcPr>
          <w:p w:rsidR="00071D1C" w:rsidRPr="00212113" w:rsidRDefault="00071D1C" w:rsidP="00B878AC">
            <w:pPr>
              <w:ind w:left="113" w:right="-7"/>
              <w:jc w:val="center"/>
              <w:rPr>
                <w:rFonts w:ascii="GHEA Grapalat" w:hAnsi="GHEA Grapalat"/>
                <w:sz w:val="18"/>
                <w:szCs w:val="22"/>
                <w:lang w:val="pt-BR"/>
              </w:rPr>
            </w:pPr>
            <w:r w:rsidRPr="00212113">
              <w:rPr>
                <w:rFonts w:ascii="GHEA Grapalat" w:hAnsi="GHEA Grapalat"/>
                <w:sz w:val="18"/>
              </w:rPr>
              <w:t xml:space="preserve"> </w:t>
            </w:r>
            <w:r w:rsidRPr="00212113">
              <w:rPr>
                <w:rFonts w:ascii="GHEA Grapalat" w:hAnsi="GHEA Grapalat" w:cs="Sylfaen"/>
                <w:sz w:val="18"/>
                <w:szCs w:val="22"/>
                <w:lang w:val="pt-BR"/>
              </w:rPr>
              <w:t>նոյեմբեր</w:t>
            </w:r>
          </w:p>
        </w:tc>
        <w:tc>
          <w:tcPr>
            <w:tcW w:w="544" w:type="dxa"/>
            <w:textDirection w:val="btLr"/>
            <w:vAlign w:val="center"/>
          </w:tcPr>
          <w:p w:rsidR="00071D1C" w:rsidRPr="00212113" w:rsidRDefault="00071D1C" w:rsidP="00B878AC">
            <w:pPr>
              <w:ind w:left="113" w:right="-7"/>
              <w:jc w:val="center"/>
              <w:rPr>
                <w:rFonts w:ascii="GHEA Grapalat" w:hAnsi="GHEA Grapalat"/>
                <w:sz w:val="18"/>
                <w:szCs w:val="22"/>
                <w:lang w:val="pt-BR"/>
              </w:rPr>
            </w:pPr>
            <w:r w:rsidRPr="00212113">
              <w:rPr>
                <w:rFonts w:ascii="GHEA Grapalat" w:hAnsi="GHEA Grapalat" w:cs="Sylfaen"/>
                <w:sz w:val="18"/>
                <w:szCs w:val="22"/>
                <w:lang w:val="pt-BR"/>
              </w:rPr>
              <w:t>դեկտեմբեր</w:t>
            </w:r>
          </w:p>
        </w:tc>
        <w:tc>
          <w:tcPr>
            <w:tcW w:w="1963" w:type="dxa"/>
            <w:vAlign w:val="center"/>
          </w:tcPr>
          <w:p w:rsidR="00071D1C" w:rsidRPr="00212113" w:rsidRDefault="00071D1C" w:rsidP="00B878AC">
            <w:pPr>
              <w:ind w:right="-1"/>
              <w:jc w:val="center"/>
              <w:rPr>
                <w:rFonts w:ascii="GHEA Grapalat" w:hAnsi="GHEA Grapalat"/>
                <w:sz w:val="18"/>
                <w:szCs w:val="22"/>
                <w:lang w:val="pt-BR"/>
              </w:rPr>
            </w:pPr>
            <w:r w:rsidRPr="00212113">
              <w:rPr>
                <w:rFonts w:ascii="GHEA Grapalat" w:hAnsi="GHEA Grapalat" w:cs="Sylfaen"/>
                <w:sz w:val="18"/>
                <w:szCs w:val="22"/>
                <w:lang w:val="pt-BR"/>
              </w:rPr>
              <w:t>Ընդամենը</w:t>
            </w:r>
          </w:p>
          <w:p w:rsidR="00071D1C" w:rsidRPr="00212113" w:rsidRDefault="00071D1C" w:rsidP="00B878AC">
            <w:pPr>
              <w:jc w:val="center"/>
              <w:rPr>
                <w:rFonts w:ascii="GHEA Grapalat" w:hAnsi="GHEA Grapalat"/>
                <w:sz w:val="18"/>
                <w:lang w:val="es-ES"/>
              </w:rPr>
            </w:pPr>
          </w:p>
        </w:tc>
      </w:tr>
      <w:tr w:rsidR="00DA634F" w:rsidRPr="00212113" w:rsidTr="00DA634F">
        <w:trPr>
          <w:trHeight w:val="1538"/>
        </w:trPr>
        <w:tc>
          <w:tcPr>
            <w:tcW w:w="1980" w:type="dxa"/>
          </w:tcPr>
          <w:p w:rsidR="00DA634F" w:rsidRPr="00212113" w:rsidRDefault="00DA634F" w:rsidP="00B878AC">
            <w:pPr>
              <w:jc w:val="center"/>
              <w:rPr>
                <w:rFonts w:ascii="GHEA Grapalat" w:hAnsi="GHEA Grapalat"/>
                <w:sz w:val="20"/>
                <w:lang w:val="es-ES"/>
              </w:rPr>
            </w:pPr>
          </w:p>
        </w:tc>
        <w:tc>
          <w:tcPr>
            <w:tcW w:w="2700" w:type="dxa"/>
          </w:tcPr>
          <w:p w:rsidR="00DA634F" w:rsidRPr="00212113" w:rsidRDefault="00DA634F" w:rsidP="00B878AC">
            <w:pPr>
              <w:jc w:val="center"/>
              <w:rPr>
                <w:rFonts w:ascii="GHEA Grapalat" w:hAnsi="GHEA Grapalat"/>
                <w:sz w:val="20"/>
                <w:lang w:val="es-ES"/>
              </w:rPr>
            </w:pPr>
          </w:p>
        </w:tc>
        <w:tc>
          <w:tcPr>
            <w:tcW w:w="2520" w:type="dxa"/>
          </w:tcPr>
          <w:p w:rsidR="00DA634F" w:rsidRPr="00212113" w:rsidRDefault="00DA634F" w:rsidP="00B878AC">
            <w:pPr>
              <w:jc w:val="center"/>
              <w:rPr>
                <w:rFonts w:ascii="GHEA Grapalat" w:hAnsi="GHEA Grapalat"/>
                <w:sz w:val="20"/>
                <w:lang w:val="es-ES"/>
              </w:rPr>
            </w:pPr>
          </w:p>
        </w:tc>
        <w:tc>
          <w:tcPr>
            <w:tcW w:w="474" w:type="dxa"/>
          </w:tcPr>
          <w:p w:rsidR="00DA634F" w:rsidRPr="00212113" w:rsidRDefault="00DA634F" w:rsidP="00B878AC">
            <w:pPr>
              <w:jc w:val="center"/>
              <w:rPr>
                <w:rFonts w:ascii="GHEA Grapalat" w:hAnsi="GHEA Grapalat"/>
                <w:sz w:val="20"/>
                <w:lang w:val="pt-BR"/>
              </w:rPr>
            </w:pPr>
          </w:p>
          <w:p w:rsidR="00DA634F" w:rsidRPr="00212113" w:rsidRDefault="00DA634F" w:rsidP="00B878AC">
            <w:pPr>
              <w:jc w:val="center"/>
              <w:rPr>
                <w:rFonts w:ascii="GHEA Grapalat" w:hAnsi="GHEA Grapalat"/>
                <w:sz w:val="20"/>
                <w:lang w:val="pt-BR"/>
              </w:rPr>
            </w:pPr>
          </w:p>
          <w:p w:rsidR="00DA634F" w:rsidRPr="00212113" w:rsidRDefault="00DA634F" w:rsidP="00B878AC">
            <w:pPr>
              <w:jc w:val="center"/>
              <w:rPr>
                <w:rFonts w:ascii="GHEA Grapalat" w:hAnsi="GHEA Grapalat"/>
                <w:lang w:val="pt-BR"/>
              </w:rPr>
            </w:pPr>
            <w:r w:rsidRPr="00212113">
              <w:rPr>
                <w:rFonts w:ascii="GHEA Grapalat" w:hAnsi="GHEA Grapalat"/>
                <w:sz w:val="20"/>
                <w:lang w:val="pt-BR"/>
              </w:rPr>
              <w:t>... %</w:t>
            </w:r>
          </w:p>
        </w:tc>
        <w:tc>
          <w:tcPr>
            <w:tcW w:w="474" w:type="dxa"/>
          </w:tcPr>
          <w:p w:rsidR="00DA634F" w:rsidRPr="00212113" w:rsidRDefault="00DA634F" w:rsidP="00B878AC">
            <w:pPr>
              <w:jc w:val="center"/>
              <w:rPr>
                <w:rFonts w:ascii="GHEA Grapalat" w:hAnsi="GHEA Grapalat"/>
                <w:sz w:val="20"/>
                <w:lang w:val="pt-BR"/>
              </w:rPr>
            </w:pPr>
          </w:p>
          <w:p w:rsidR="00DA634F" w:rsidRPr="00212113" w:rsidRDefault="00DA634F" w:rsidP="00B878AC">
            <w:pPr>
              <w:jc w:val="center"/>
              <w:rPr>
                <w:rFonts w:ascii="GHEA Grapalat" w:hAnsi="GHEA Grapalat"/>
                <w:sz w:val="20"/>
                <w:lang w:val="pt-BR"/>
              </w:rPr>
            </w:pPr>
          </w:p>
          <w:p w:rsidR="00DA634F" w:rsidRPr="00212113" w:rsidRDefault="00DA634F" w:rsidP="00B878AC">
            <w:pPr>
              <w:jc w:val="center"/>
              <w:rPr>
                <w:rFonts w:ascii="GHEA Grapalat" w:hAnsi="GHEA Grapalat"/>
                <w:lang w:val="pt-BR"/>
              </w:rPr>
            </w:pPr>
            <w:r w:rsidRPr="00212113">
              <w:rPr>
                <w:rFonts w:ascii="GHEA Grapalat" w:hAnsi="GHEA Grapalat"/>
                <w:sz w:val="20"/>
                <w:lang w:val="pt-BR"/>
              </w:rPr>
              <w:t>... %</w:t>
            </w:r>
          </w:p>
        </w:tc>
        <w:tc>
          <w:tcPr>
            <w:tcW w:w="474" w:type="dxa"/>
          </w:tcPr>
          <w:p w:rsidR="00DA634F" w:rsidRPr="00212113" w:rsidRDefault="00DA634F" w:rsidP="00B878AC">
            <w:pPr>
              <w:jc w:val="center"/>
              <w:rPr>
                <w:rFonts w:ascii="GHEA Grapalat" w:hAnsi="GHEA Grapalat"/>
                <w:sz w:val="20"/>
                <w:lang w:val="pt-BR"/>
              </w:rPr>
            </w:pPr>
          </w:p>
          <w:p w:rsidR="00DA634F" w:rsidRPr="00212113" w:rsidRDefault="00DA634F" w:rsidP="00B878AC">
            <w:pPr>
              <w:jc w:val="center"/>
              <w:rPr>
                <w:rFonts w:ascii="GHEA Grapalat" w:hAnsi="GHEA Grapalat"/>
                <w:sz w:val="20"/>
                <w:lang w:val="pt-BR"/>
              </w:rPr>
            </w:pPr>
          </w:p>
          <w:p w:rsidR="00DA634F" w:rsidRPr="00212113" w:rsidRDefault="00DA634F" w:rsidP="00B878AC">
            <w:pPr>
              <w:jc w:val="center"/>
              <w:rPr>
                <w:rFonts w:ascii="GHEA Grapalat" w:hAnsi="GHEA Grapalat" w:cs="Arial"/>
                <w:sz w:val="18"/>
                <w:szCs w:val="18"/>
                <w:lang w:val="pt-BR"/>
              </w:rPr>
            </w:pPr>
            <w:r w:rsidRPr="00212113">
              <w:rPr>
                <w:rFonts w:ascii="GHEA Grapalat" w:hAnsi="GHEA Grapalat"/>
                <w:sz w:val="20"/>
                <w:lang w:val="pt-BR"/>
              </w:rPr>
              <w:t>... %</w:t>
            </w:r>
          </w:p>
        </w:tc>
        <w:tc>
          <w:tcPr>
            <w:tcW w:w="474" w:type="dxa"/>
          </w:tcPr>
          <w:p w:rsidR="00DA634F" w:rsidRPr="00212113" w:rsidRDefault="00DA634F" w:rsidP="00B878AC">
            <w:pPr>
              <w:jc w:val="center"/>
              <w:rPr>
                <w:rFonts w:ascii="GHEA Grapalat" w:hAnsi="GHEA Grapalat"/>
                <w:sz w:val="20"/>
                <w:lang w:val="pt-BR"/>
              </w:rPr>
            </w:pPr>
          </w:p>
          <w:p w:rsidR="00DA634F" w:rsidRPr="00212113" w:rsidRDefault="00DA634F" w:rsidP="00B878AC">
            <w:pPr>
              <w:jc w:val="center"/>
              <w:rPr>
                <w:rFonts w:ascii="GHEA Grapalat" w:hAnsi="GHEA Grapalat"/>
                <w:sz w:val="20"/>
                <w:lang w:val="pt-BR"/>
              </w:rPr>
            </w:pPr>
          </w:p>
          <w:p w:rsidR="00DA634F" w:rsidRPr="00212113" w:rsidRDefault="00DA634F" w:rsidP="00B878AC">
            <w:pPr>
              <w:jc w:val="center"/>
              <w:rPr>
                <w:rFonts w:ascii="GHEA Grapalat" w:hAnsi="GHEA Grapalat" w:cs="Arial"/>
                <w:sz w:val="18"/>
                <w:szCs w:val="18"/>
                <w:lang w:val="pt-BR"/>
              </w:rPr>
            </w:pPr>
            <w:r w:rsidRPr="00212113">
              <w:rPr>
                <w:rFonts w:ascii="GHEA Grapalat" w:hAnsi="GHEA Grapalat"/>
                <w:sz w:val="20"/>
                <w:lang w:val="pt-BR"/>
              </w:rPr>
              <w:t>... %</w:t>
            </w:r>
          </w:p>
        </w:tc>
        <w:tc>
          <w:tcPr>
            <w:tcW w:w="474" w:type="dxa"/>
          </w:tcPr>
          <w:p w:rsidR="00DA634F" w:rsidRPr="00212113" w:rsidRDefault="00DA634F" w:rsidP="00B878AC">
            <w:pPr>
              <w:jc w:val="center"/>
              <w:rPr>
                <w:rFonts w:ascii="GHEA Grapalat" w:hAnsi="GHEA Grapalat"/>
                <w:sz w:val="20"/>
                <w:lang w:val="pt-BR"/>
              </w:rPr>
            </w:pPr>
          </w:p>
          <w:p w:rsidR="00DA634F" w:rsidRPr="00212113" w:rsidRDefault="00DA634F" w:rsidP="00B878AC">
            <w:pPr>
              <w:jc w:val="center"/>
              <w:rPr>
                <w:rFonts w:ascii="GHEA Grapalat" w:hAnsi="GHEA Grapalat"/>
                <w:sz w:val="20"/>
                <w:lang w:val="pt-BR"/>
              </w:rPr>
            </w:pPr>
          </w:p>
          <w:p w:rsidR="00DA634F" w:rsidRPr="00212113" w:rsidRDefault="00DA634F" w:rsidP="00B878AC">
            <w:pPr>
              <w:jc w:val="center"/>
              <w:rPr>
                <w:rFonts w:ascii="GHEA Grapalat" w:hAnsi="GHEA Grapalat" w:cs="Arial"/>
                <w:sz w:val="18"/>
                <w:szCs w:val="18"/>
                <w:lang w:val="pt-BR"/>
              </w:rPr>
            </w:pPr>
            <w:r w:rsidRPr="00212113">
              <w:rPr>
                <w:rFonts w:ascii="GHEA Grapalat" w:hAnsi="GHEA Grapalat"/>
                <w:sz w:val="20"/>
                <w:lang w:val="pt-BR"/>
              </w:rPr>
              <w:t>... %</w:t>
            </w:r>
          </w:p>
        </w:tc>
        <w:tc>
          <w:tcPr>
            <w:tcW w:w="474" w:type="dxa"/>
          </w:tcPr>
          <w:p w:rsidR="00DA634F" w:rsidRPr="00212113" w:rsidRDefault="00DA634F" w:rsidP="00B878AC">
            <w:pPr>
              <w:jc w:val="center"/>
              <w:rPr>
                <w:rFonts w:ascii="GHEA Grapalat" w:hAnsi="GHEA Grapalat"/>
                <w:sz w:val="20"/>
                <w:lang w:val="pt-BR"/>
              </w:rPr>
            </w:pPr>
          </w:p>
          <w:p w:rsidR="00DA634F" w:rsidRPr="00212113" w:rsidRDefault="00DA634F" w:rsidP="00B878AC">
            <w:pPr>
              <w:jc w:val="center"/>
              <w:rPr>
                <w:rFonts w:ascii="GHEA Grapalat" w:hAnsi="GHEA Grapalat"/>
                <w:sz w:val="20"/>
                <w:lang w:val="pt-BR"/>
              </w:rPr>
            </w:pPr>
          </w:p>
          <w:p w:rsidR="00DA634F" w:rsidRPr="00212113" w:rsidRDefault="00DA634F" w:rsidP="00B878AC">
            <w:pPr>
              <w:jc w:val="center"/>
              <w:rPr>
                <w:rFonts w:ascii="GHEA Grapalat" w:hAnsi="GHEA Grapalat" w:cs="Arial"/>
                <w:sz w:val="18"/>
                <w:szCs w:val="18"/>
                <w:lang w:val="pt-BR"/>
              </w:rPr>
            </w:pPr>
            <w:r w:rsidRPr="00212113">
              <w:rPr>
                <w:rFonts w:ascii="GHEA Grapalat" w:hAnsi="GHEA Grapalat"/>
                <w:sz w:val="20"/>
                <w:lang w:val="pt-BR"/>
              </w:rPr>
              <w:t>... %</w:t>
            </w:r>
          </w:p>
        </w:tc>
        <w:tc>
          <w:tcPr>
            <w:tcW w:w="474" w:type="dxa"/>
          </w:tcPr>
          <w:p w:rsidR="00DA634F" w:rsidRPr="00212113" w:rsidRDefault="00DA634F" w:rsidP="00B878AC">
            <w:pPr>
              <w:jc w:val="center"/>
              <w:rPr>
                <w:rFonts w:ascii="GHEA Grapalat" w:hAnsi="GHEA Grapalat"/>
                <w:sz w:val="20"/>
                <w:lang w:val="pt-BR"/>
              </w:rPr>
            </w:pPr>
          </w:p>
          <w:p w:rsidR="00DA634F" w:rsidRPr="00212113" w:rsidRDefault="00DA634F" w:rsidP="00B878AC">
            <w:pPr>
              <w:jc w:val="center"/>
              <w:rPr>
                <w:rFonts w:ascii="GHEA Grapalat" w:hAnsi="GHEA Grapalat"/>
                <w:sz w:val="20"/>
                <w:lang w:val="pt-BR"/>
              </w:rPr>
            </w:pPr>
          </w:p>
          <w:p w:rsidR="00DA634F" w:rsidRPr="00212113" w:rsidRDefault="00DA634F" w:rsidP="00B878AC">
            <w:pPr>
              <w:jc w:val="center"/>
              <w:rPr>
                <w:rFonts w:ascii="GHEA Grapalat" w:hAnsi="GHEA Grapalat" w:cs="Arial"/>
                <w:sz w:val="18"/>
                <w:szCs w:val="18"/>
                <w:lang w:val="pt-BR"/>
              </w:rPr>
            </w:pPr>
            <w:r w:rsidRPr="00212113">
              <w:rPr>
                <w:rFonts w:ascii="GHEA Grapalat" w:hAnsi="GHEA Grapalat"/>
                <w:sz w:val="20"/>
                <w:lang w:val="pt-BR"/>
              </w:rPr>
              <w:t>... %</w:t>
            </w:r>
          </w:p>
        </w:tc>
        <w:tc>
          <w:tcPr>
            <w:tcW w:w="544" w:type="dxa"/>
          </w:tcPr>
          <w:p w:rsidR="00DA634F" w:rsidRPr="00212113" w:rsidRDefault="00DA634F" w:rsidP="00FB662D">
            <w:pPr>
              <w:jc w:val="center"/>
              <w:rPr>
                <w:rFonts w:ascii="GHEA Grapalat" w:hAnsi="GHEA Grapalat"/>
                <w:sz w:val="20"/>
                <w:lang w:val="pt-BR"/>
              </w:rPr>
            </w:pPr>
          </w:p>
          <w:p w:rsidR="00DA634F" w:rsidRPr="00212113" w:rsidRDefault="00DA634F" w:rsidP="00FB662D">
            <w:pPr>
              <w:jc w:val="center"/>
              <w:rPr>
                <w:rFonts w:ascii="GHEA Grapalat" w:hAnsi="GHEA Grapalat"/>
                <w:sz w:val="20"/>
                <w:lang w:val="pt-BR"/>
              </w:rPr>
            </w:pPr>
          </w:p>
          <w:p w:rsidR="00DA634F" w:rsidRPr="00212113" w:rsidRDefault="00DA634F" w:rsidP="00FB662D">
            <w:pPr>
              <w:jc w:val="center"/>
              <w:rPr>
                <w:rFonts w:ascii="GHEA Grapalat" w:hAnsi="GHEA Grapalat" w:cs="Arial"/>
                <w:sz w:val="18"/>
                <w:szCs w:val="18"/>
                <w:lang w:val="pt-BR"/>
              </w:rPr>
            </w:pPr>
            <w:r w:rsidRPr="00212113">
              <w:rPr>
                <w:rFonts w:ascii="GHEA Grapalat" w:hAnsi="GHEA Grapalat"/>
                <w:sz w:val="20"/>
                <w:lang w:val="pt-BR"/>
              </w:rPr>
              <w:t>... %</w:t>
            </w:r>
          </w:p>
        </w:tc>
        <w:tc>
          <w:tcPr>
            <w:tcW w:w="544" w:type="dxa"/>
          </w:tcPr>
          <w:p w:rsidR="00DA634F" w:rsidRPr="00212113" w:rsidRDefault="00DA634F" w:rsidP="00FB662D">
            <w:pPr>
              <w:jc w:val="center"/>
              <w:rPr>
                <w:rFonts w:ascii="GHEA Grapalat" w:hAnsi="GHEA Grapalat"/>
                <w:sz w:val="20"/>
                <w:lang w:val="pt-BR"/>
              </w:rPr>
            </w:pPr>
          </w:p>
          <w:p w:rsidR="00DA634F" w:rsidRPr="00212113" w:rsidRDefault="00DA634F" w:rsidP="00FB662D">
            <w:pPr>
              <w:jc w:val="center"/>
              <w:rPr>
                <w:rFonts w:ascii="GHEA Grapalat" w:hAnsi="GHEA Grapalat"/>
                <w:sz w:val="20"/>
                <w:lang w:val="pt-BR"/>
              </w:rPr>
            </w:pPr>
          </w:p>
          <w:p w:rsidR="00DA634F" w:rsidRPr="00212113" w:rsidRDefault="00DA634F" w:rsidP="00FB662D">
            <w:pPr>
              <w:jc w:val="center"/>
              <w:rPr>
                <w:rFonts w:ascii="GHEA Grapalat" w:hAnsi="GHEA Grapalat" w:cs="Arial"/>
                <w:sz w:val="18"/>
                <w:szCs w:val="18"/>
                <w:lang w:val="pt-BR"/>
              </w:rPr>
            </w:pPr>
            <w:r w:rsidRPr="00212113">
              <w:rPr>
                <w:rFonts w:ascii="GHEA Grapalat" w:hAnsi="GHEA Grapalat"/>
                <w:sz w:val="20"/>
                <w:lang w:val="pt-BR"/>
              </w:rPr>
              <w:t>... %</w:t>
            </w:r>
          </w:p>
        </w:tc>
        <w:tc>
          <w:tcPr>
            <w:tcW w:w="544" w:type="dxa"/>
          </w:tcPr>
          <w:p w:rsidR="00DA634F" w:rsidRPr="00212113" w:rsidRDefault="00DA634F" w:rsidP="00B878AC">
            <w:pPr>
              <w:jc w:val="center"/>
              <w:rPr>
                <w:rFonts w:ascii="GHEA Grapalat" w:hAnsi="GHEA Grapalat"/>
                <w:sz w:val="20"/>
                <w:lang w:val="pt-BR"/>
              </w:rPr>
            </w:pPr>
          </w:p>
          <w:p w:rsidR="00DA634F" w:rsidRPr="00212113" w:rsidRDefault="00DA634F" w:rsidP="00B878AC">
            <w:pPr>
              <w:jc w:val="center"/>
              <w:rPr>
                <w:rFonts w:ascii="GHEA Grapalat" w:hAnsi="GHEA Grapalat"/>
                <w:sz w:val="20"/>
                <w:lang w:val="pt-BR"/>
              </w:rPr>
            </w:pPr>
          </w:p>
          <w:p w:rsidR="00DA634F" w:rsidRPr="00212113" w:rsidRDefault="000F48C7" w:rsidP="00B878AC">
            <w:pPr>
              <w:jc w:val="center"/>
              <w:rPr>
                <w:rFonts w:ascii="GHEA Grapalat" w:hAnsi="GHEA Grapalat" w:cs="Arial"/>
                <w:sz w:val="18"/>
                <w:szCs w:val="18"/>
                <w:lang w:val="pt-BR"/>
              </w:rPr>
            </w:pPr>
            <w:r w:rsidRPr="00212113">
              <w:rPr>
                <w:rFonts w:ascii="GHEA Grapalat" w:hAnsi="GHEA Grapalat"/>
                <w:sz w:val="20"/>
                <w:lang w:val="pt-BR"/>
              </w:rPr>
              <w:t>...</w:t>
            </w:r>
            <w:r w:rsidR="00DA634F" w:rsidRPr="00212113">
              <w:rPr>
                <w:rFonts w:ascii="GHEA Grapalat" w:hAnsi="GHEA Grapalat"/>
                <w:sz w:val="20"/>
                <w:lang w:val="pt-BR"/>
              </w:rPr>
              <w:t xml:space="preserve"> %</w:t>
            </w:r>
          </w:p>
        </w:tc>
        <w:tc>
          <w:tcPr>
            <w:tcW w:w="544" w:type="dxa"/>
          </w:tcPr>
          <w:p w:rsidR="00EB394E" w:rsidRPr="00212113" w:rsidRDefault="00EB394E" w:rsidP="00B878AC">
            <w:pPr>
              <w:jc w:val="center"/>
              <w:rPr>
                <w:rFonts w:ascii="GHEA Grapalat" w:hAnsi="GHEA Grapalat"/>
                <w:sz w:val="20"/>
                <w:lang w:val="pt-BR"/>
              </w:rPr>
            </w:pPr>
          </w:p>
          <w:p w:rsidR="00EB394E" w:rsidRPr="00212113" w:rsidRDefault="00EB394E" w:rsidP="00B878AC">
            <w:pPr>
              <w:jc w:val="center"/>
              <w:rPr>
                <w:rFonts w:ascii="GHEA Grapalat" w:hAnsi="GHEA Grapalat"/>
                <w:sz w:val="20"/>
                <w:lang w:val="pt-BR"/>
              </w:rPr>
            </w:pPr>
          </w:p>
          <w:p w:rsidR="00DA634F" w:rsidRPr="00212113" w:rsidRDefault="005438B7" w:rsidP="00390742">
            <w:pPr>
              <w:jc w:val="center"/>
              <w:rPr>
                <w:rFonts w:ascii="GHEA Grapalat" w:hAnsi="GHEA Grapalat" w:cs="Arial"/>
                <w:sz w:val="18"/>
                <w:szCs w:val="18"/>
                <w:lang w:val="pt-BR"/>
              </w:rPr>
            </w:pPr>
            <w:r w:rsidRPr="00212113">
              <w:rPr>
                <w:rFonts w:ascii="GHEA Grapalat" w:hAnsi="GHEA Grapalat"/>
                <w:sz w:val="20"/>
                <w:lang w:val="pt-BR"/>
              </w:rPr>
              <w:t>... %</w:t>
            </w:r>
          </w:p>
        </w:tc>
        <w:tc>
          <w:tcPr>
            <w:tcW w:w="544" w:type="dxa"/>
          </w:tcPr>
          <w:p w:rsidR="00DA634F" w:rsidRPr="00212113" w:rsidRDefault="00DA634F" w:rsidP="00B878AC">
            <w:pPr>
              <w:jc w:val="center"/>
              <w:rPr>
                <w:rFonts w:ascii="GHEA Grapalat" w:hAnsi="GHEA Grapalat"/>
                <w:sz w:val="20"/>
                <w:lang w:val="pt-BR"/>
              </w:rPr>
            </w:pPr>
          </w:p>
          <w:p w:rsidR="001931DA" w:rsidRPr="00212113" w:rsidRDefault="001931DA" w:rsidP="001931DA">
            <w:pPr>
              <w:jc w:val="center"/>
              <w:rPr>
                <w:rFonts w:ascii="GHEA Grapalat" w:hAnsi="GHEA Grapalat"/>
                <w:sz w:val="20"/>
                <w:lang w:val="pt-BR"/>
              </w:rPr>
            </w:pPr>
          </w:p>
          <w:p w:rsidR="00DA634F" w:rsidRPr="00212113" w:rsidRDefault="001931DA" w:rsidP="001931DA">
            <w:pPr>
              <w:jc w:val="center"/>
              <w:rPr>
                <w:rFonts w:ascii="GHEA Grapalat" w:hAnsi="GHEA Grapalat" w:cs="Arial"/>
                <w:sz w:val="18"/>
                <w:szCs w:val="18"/>
                <w:lang w:val="pt-BR"/>
              </w:rPr>
            </w:pPr>
            <w:r w:rsidRPr="00212113">
              <w:rPr>
                <w:rFonts w:ascii="GHEA Grapalat" w:hAnsi="GHEA Grapalat"/>
                <w:sz w:val="20"/>
                <w:lang w:val="pt-BR"/>
              </w:rPr>
              <w:t>... %</w:t>
            </w:r>
          </w:p>
        </w:tc>
        <w:tc>
          <w:tcPr>
            <w:tcW w:w="1963" w:type="dxa"/>
          </w:tcPr>
          <w:p w:rsidR="00DA634F" w:rsidRPr="00212113" w:rsidRDefault="00DA634F" w:rsidP="00B878AC">
            <w:pPr>
              <w:jc w:val="center"/>
              <w:rPr>
                <w:rFonts w:ascii="GHEA Grapalat" w:hAnsi="GHEA Grapalat"/>
                <w:sz w:val="20"/>
                <w:lang w:val="pt-BR"/>
              </w:rPr>
            </w:pPr>
          </w:p>
          <w:p w:rsidR="00DA634F" w:rsidRPr="00212113" w:rsidRDefault="00DA634F" w:rsidP="00B878AC">
            <w:pPr>
              <w:jc w:val="center"/>
              <w:rPr>
                <w:rFonts w:ascii="GHEA Grapalat" w:hAnsi="GHEA Grapalat"/>
                <w:sz w:val="20"/>
                <w:lang w:val="pt-BR"/>
              </w:rPr>
            </w:pPr>
          </w:p>
          <w:p w:rsidR="00DA634F" w:rsidRPr="00212113" w:rsidRDefault="00DA634F" w:rsidP="00B878AC">
            <w:pPr>
              <w:jc w:val="center"/>
              <w:rPr>
                <w:rFonts w:ascii="GHEA Grapalat" w:hAnsi="GHEA Grapalat"/>
                <w:b/>
                <w:lang w:val="pt-BR"/>
              </w:rPr>
            </w:pPr>
            <w:r w:rsidRPr="00212113">
              <w:rPr>
                <w:rFonts w:ascii="GHEA Grapalat" w:hAnsi="GHEA Grapalat"/>
                <w:sz w:val="20"/>
                <w:lang w:val="pt-BR"/>
              </w:rPr>
              <w:t>100 %</w:t>
            </w:r>
          </w:p>
        </w:tc>
      </w:tr>
    </w:tbl>
    <w:p w:rsidR="00563E41" w:rsidRPr="00212113" w:rsidRDefault="00563E41" w:rsidP="00B878AC">
      <w:pPr>
        <w:rPr>
          <w:rFonts w:ascii="GHEA Grapalat" w:hAnsi="GHEA Grapalat"/>
          <w:sz w:val="18"/>
          <w:szCs w:val="18"/>
          <w:lang w:val="pt-BR"/>
        </w:rPr>
      </w:pPr>
    </w:p>
    <w:p w:rsidR="00071D1C" w:rsidRPr="00212113" w:rsidRDefault="00071D1C" w:rsidP="00B878AC">
      <w:pPr>
        <w:rPr>
          <w:rFonts w:ascii="GHEA Grapalat" w:hAnsi="GHEA Grapalat" w:cs="Sylfaen"/>
          <w:sz w:val="18"/>
          <w:szCs w:val="18"/>
          <w:lang w:val="pt-BR"/>
        </w:rPr>
      </w:pPr>
      <w:r w:rsidRPr="00212113">
        <w:rPr>
          <w:rFonts w:ascii="GHEA Grapalat" w:hAnsi="GHEA Grapalat"/>
          <w:sz w:val="18"/>
          <w:szCs w:val="18"/>
          <w:lang w:val="pt-BR"/>
        </w:rPr>
        <w:t xml:space="preserve">* </w:t>
      </w:r>
      <w:r w:rsidRPr="00212113">
        <w:rPr>
          <w:rFonts w:ascii="GHEA Grapalat" w:hAnsi="GHEA Grapalat" w:cs="Sylfaen"/>
          <w:sz w:val="18"/>
          <w:szCs w:val="18"/>
          <w:lang w:val="pt-BR"/>
        </w:rPr>
        <w:t>Վճարման</w:t>
      </w:r>
      <w:r w:rsidRPr="00212113">
        <w:rPr>
          <w:rFonts w:ascii="GHEA Grapalat" w:hAnsi="GHEA Grapalat" w:cs="Times Armenian"/>
          <w:sz w:val="18"/>
          <w:szCs w:val="18"/>
          <w:lang w:val="pt-BR"/>
        </w:rPr>
        <w:t xml:space="preserve"> </w:t>
      </w:r>
      <w:r w:rsidRPr="00212113">
        <w:rPr>
          <w:rFonts w:ascii="GHEA Grapalat" w:hAnsi="GHEA Grapalat" w:cs="Sylfaen"/>
          <w:sz w:val="18"/>
          <w:szCs w:val="18"/>
          <w:lang w:val="pt-BR"/>
        </w:rPr>
        <w:t>ենթակա</w:t>
      </w:r>
      <w:r w:rsidRPr="00212113">
        <w:rPr>
          <w:rFonts w:ascii="GHEA Grapalat" w:hAnsi="GHEA Grapalat" w:cs="Times Armenian"/>
          <w:sz w:val="18"/>
          <w:szCs w:val="18"/>
          <w:lang w:val="pt-BR"/>
        </w:rPr>
        <w:t xml:space="preserve"> </w:t>
      </w:r>
      <w:r w:rsidRPr="00212113">
        <w:rPr>
          <w:rFonts w:ascii="GHEA Grapalat" w:hAnsi="GHEA Grapalat" w:cs="Sylfaen"/>
          <w:sz w:val="18"/>
          <w:szCs w:val="18"/>
          <w:lang w:val="pt-BR"/>
        </w:rPr>
        <w:t>գումարները</w:t>
      </w:r>
      <w:r w:rsidRPr="00212113">
        <w:rPr>
          <w:rFonts w:ascii="GHEA Grapalat" w:hAnsi="GHEA Grapalat" w:cs="Times Armenian"/>
          <w:sz w:val="18"/>
          <w:szCs w:val="18"/>
          <w:lang w:val="pt-BR"/>
        </w:rPr>
        <w:t xml:space="preserve"> </w:t>
      </w:r>
      <w:r w:rsidRPr="00212113">
        <w:rPr>
          <w:rFonts w:ascii="GHEA Grapalat" w:hAnsi="GHEA Grapalat" w:cs="Sylfaen"/>
          <w:sz w:val="18"/>
          <w:szCs w:val="18"/>
          <w:lang w:val="pt-BR"/>
        </w:rPr>
        <w:t>ներկայացվում են աճողական</w:t>
      </w:r>
      <w:r w:rsidRPr="00212113">
        <w:rPr>
          <w:rFonts w:ascii="GHEA Grapalat" w:hAnsi="GHEA Grapalat" w:cs="Times Armenian"/>
          <w:sz w:val="18"/>
          <w:szCs w:val="18"/>
          <w:lang w:val="pt-BR"/>
        </w:rPr>
        <w:t xml:space="preserve"> </w:t>
      </w:r>
      <w:r w:rsidRPr="00212113">
        <w:rPr>
          <w:rFonts w:ascii="GHEA Grapalat" w:hAnsi="GHEA Grapalat" w:cs="Sylfaen"/>
          <w:sz w:val="18"/>
          <w:szCs w:val="18"/>
          <w:lang w:val="pt-BR"/>
        </w:rPr>
        <w:t>կարգով</w:t>
      </w:r>
      <w:r w:rsidR="00700C81" w:rsidRPr="00212113">
        <w:rPr>
          <w:rFonts w:ascii="GHEA Grapalat" w:hAnsi="GHEA Grapalat" w:cs="Sylfaen"/>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212113" w:rsidRDefault="00071D1C" w:rsidP="00B878AC">
      <w:pPr>
        <w:rPr>
          <w:rFonts w:ascii="GHEA Grapalat" w:hAnsi="GHEA Grapalat"/>
          <w:sz w:val="18"/>
          <w:szCs w:val="18"/>
          <w:lang w:val="pt-BR"/>
        </w:rPr>
      </w:pPr>
      <w:r w:rsidRPr="00212113">
        <w:rPr>
          <w:rFonts w:ascii="GHEA Grapalat" w:hAnsi="GHEA Grapalat" w:cs="Sylfaen"/>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212113" w:rsidRDefault="00071D1C" w:rsidP="00B878AC">
      <w:pPr>
        <w:jc w:val="center"/>
        <w:rPr>
          <w:rFonts w:ascii="GHEA Grapalat" w:hAnsi="GHEA Grapalat"/>
          <w:sz w:val="20"/>
          <w:lang w:val="es-ES"/>
        </w:rPr>
      </w:pPr>
    </w:p>
    <w:p w:rsidR="00071D1C" w:rsidRPr="00212113" w:rsidRDefault="00071D1C" w:rsidP="00B878AC">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71D1C" w:rsidRPr="00212113" w:rsidTr="00E22E51">
        <w:trPr>
          <w:jc w:val="center"/>
        </w:trPr>
        <w:tc>
          <w:tcPr>
            <w:tcW w:w="4536" w:type="dxa"/>
          </w:tcPr>
          <w:p w:rsidR="00071D1C" w:rsidRPr="00212113" w:rsidRDefault="00071D1C" w:rsidP="00B878AC">
            <w:pPr>
              <w:jc w:val="center"/>
              <w:rPr>
                <w:rFonts w:ascii="GHEA Grapalat" w:hAnsi="GHEA Grapalat" w:cs="Sylfaen"/>
                <w:b/>
                <w:bCs/>
                <w:lang w:val="nb-NO"/>
              </w:rPr>
            </w:pPr>
            <w:r w:rsidRPr="00212113">
              <w:rPr>
                <w:rFonts w:ascii="GHEA Grapalat" w:hAnsi="GHEA Grapalat" w:cs="Sylfaen"/>
                <w:b/>
                <w:bCs/>
                <w:lang w:val="nb-NO"/>
              </w:rPr>
              <w:t>ԳՆՈՐԴ</w:t>
            </w:r>
          </w:p>
          <w:p w:rsidR="00071D1C" w:rsidRPr="00212113" w:rsidRDefault="00071D1C" w:rsidP="00B878AC">
            <w:pPr>
              <w:rPr>
                <w:rFonts w:ascii="GHEA Grapalat" w:hAnsi="GHEA Grapalat"/>
                <w:sz w:val="22"/>
                <w:szCs w:val="22"/>
                <w:lang w:val="ru-RU"/>
              </w:rPr>
            </w:pPr>
          </w:p>
          <w:p w:rsidR="00071D1C" w:rsidRPr="00212113" w:rsidRDefault="00071D1C" w:rsidP="00B878AC">
            <w:pPr>
              <w:rPr>
                <w:rFonts w:ascii="GHEA Grapalat" w:hAnsi="GHEA Grapalat"/>
                <w:lang w:val="ru-RU"/>
              </w:rPr>
            </w:pPr>
          </w:p>
          <w:p w:rsidR="00071D1C" w:rsidRPr="00212113" w:rsidRDefault="00071D1C" w:rsidP="00B878AC">
            <w:pPr>
              <w:jc w:val="center"/>
              <w:rPr>
                <w:rFonts w:ascii="GHEA Grapalat" w:hAnsi="GHEA Grapalat"/>
                <w:lang w:val="ru-RU"/>
              </w:rPr>
            </w:pPr>
            <w:r w:rsidRPr="00212113">
              <w:rPr>
                <w:rFonts w:ascii="GHEA Grapalat" w:hAnsi="GHEA Grapalat"/>
                <w:lang w:val="ru-RU"/>
              </w:rPr>
              <w:t>---------------------------------</w:t>
            </w:r>
          </w:p>
          <w:p w:rsidR="00071D1C" w:rsidRPr="00212113" w:rsidRDefault="00071D1C" w:rsidP="00B878AC">
            <w:pPr>
              <w:jc w:val="center"/>
              <w:rPr>
                <w:rFonts w:ascii="GHEA Grapalat" w:hAnsi="GHEA Grapalat"/>
                <w:sz w:val="18"/>
                <w:szCs w:val="18"/>
              </w:rPr>
            </w:pPr>
            <w:r w:rsidRPr="00212113">
              <w:rPr>
                <w:rFonts w:ascii="GHEA Grapalat" w:hAnsi="GHEA Grapalat"/>
                <w:sz w:val="18"/>
                <w:szCs w:val="18"/>
              </w:rPr>
              <w:t>/</w:t>
            </w:r>
            <w:r w:rsidRPr="00212113">
              <w:rPr>
                <w:rFonts w:ascii="GHEA Grapalat" w:hAnsi="GHEA Grapalat" w:cs="Sylfaen"/>
                <w:sz w:val="18"/>
                <w:szCs w:val="18"/>
                <w:lang w:val="ru-RU"/>
              </w:rPr>
              <w:t>ստորագրություն</w:t>
            </w:r>
            <w:r w:rsidRPr="00212113">
              <w:rPr>
                <w:rFonts w:ascii="GHEA Grapalat" w:hAnsi="GHEA Grapalat"/>
                <w:sz w:val="18"/>
                <w:szCs w:val="18"/>
              </w:rPr>
              <w:t>/</w:t>
            </w:r>
          </w:p>
          <w:p w:rsidR="00071D1C" w:rsidRPr="00212113" w:rsidRDefault="00071D1C" w:rsidP="00B878AC">
            <w:pPr>
              <w:jc w:val="center"/>
              <w:rPr>
                <w:rFonts w:ascii="GHEA Grapalat" w:hAnsi="GHEA Grapalat"/>
                <w:sz w:val="18"/>
                <w:szCs w:val="18"/>
                <w:lang w:val="ru-RU"/>
              </w:rPr>
            </w:pPr>
            <w:r w:rsidRPr="00212113">
              <w:rPr>
                <w:rFonts w:ascii="GHEA Grapalat" w:hAnsi="GHEA Grapalat" w:cs="Sylfaen"/>
                <w:sz w:val="18"/>
                <w:szCs w:val="18"/>
                <w:lang w:val="ru-RU"/>
              </w:rPr>
              <w:t>Կ</w:t>
            </w:r>
            <w:r w:rsidRPr="00212113">
              <w:rPr>
                <w:rFonts w:ascii="GHEA Grapalat" w:hAnsi="GHEA Grapalat"/>
                <w:sz w:val="18"/>
                <w:szCs w:val="18"/>
                <w:lang w:val="ru-RU"/>
              </w:rPr>
              <w:t>.</w:t>
            </w:r>
            <w:r w:rsidRPr="00212113">
              <w:rPr>
                <w:rFonts w:ascii="GHEA Grapalat" w:hAnsi="GHEA Grapalat" w:cs="Sylfaen"/>
                <w:sz w:val="18"/>
                <w:szCs w:val="18"/>
                <w:lang w:val="ru-RU"/>
              </w:rPr>
              <w:t>Տ</w:t>
            </w:r>
          </w:p>
        </w:tc>
        <w:tc>
          <w:tcPr>
            <w:tcW w:w="760" w:type="dxa"/>
          </w:tcPr>
          <w:p w:rsidR="00071D1C" w:rsidRPr="00212113" w:rsidRDefault="00071D1C" w:rsidP="00B878AC">
            <w:pPr>
              <w:jc w:val="center"/>
              <w:rPr>
                <w:rFonts w:ascii="GHEA Grapalat" w:hAnsi="GHEA Grapalat"/>
                <w:lang w:val="ru-RU"/>
              </w:rPr>
            </w:pPr>
          </w:p>
        </w:tc>
        <w:tc>
          <w:tcPr>
            <w:tcW w:w="4343" w:type="dxa"/>
          </w:tcPr>
          <w:p w:rsidR="00071D1C" w:rsidRPr="00212113" w:rsidRDefault="00071D1C" w:rsidP="00B878AC">
            <w:pPr>
              <w:jc w:val="center"/>
              <w:rPr>
                <w:rFonts w:ascii="GHEA Grapalat" w:hAnsi="GHEA Grapalat" w:cs="Sylfaen"/>
                <w:b/>
                <w:bCs/>
                <w:lang w:val="ru-RU"/>
              </w:rPr>
            </w:pPr>
            <w:r w:rsidRPr="00212113">
              <w:rPr>
                <w:rFonts w:ascii="GHEA Grapalat" w:hAnsi="GHEA Grapalat" w:cs="Sylfaen"/>
                <w:b/>
                <w:bCs/>
                <w:lang w:val="pt-BR"/>
              </w:rPr>
              <w:t>ՎԱՃԱՌՈՂ</w:t>
            </w:r>
          </w:p>
          <w:p w:rsidR="00071D1C" w:rsidRPr="00212113" w:rsidRDefault="00071D1C" w:rsidP="00B878AC">
            <w:pPr>
              <w:jc w:val="center"/>
              <w:rPr>
                <w:rFonts w:ascii="GHEA Grapalat" w:hAnsi="GHEA Grapalat"/>
                <w:lang w:val="ru-RU"/>
              </w:rPr>
            </w:pPr>
          </w:p>
          <w:p w:rsidR="00071D1C" w:rsidRPr="00212113" w:rsidRDefault="00071D1C" w:rsidP="00B878AC">
            <w:pPr>
              <w:jc w:val="center"/>
              <w:rPr>
                <w:rFonts w:ascii="GHEA Grapalat" w:hAnsi="GHEA Grapalat"/>
                <w:lang w:val="ru-RU"/>
              </w:rPr>
            </w:pPr>
          </w:p>
          <w:p w:rsidR="00071D1C" w:rsidRPr="00212113" w:rsidRDefault="00071D1C" w:rsidP="00B878AC">
            <w:pPr>
              <w:jc w:val="center"/>
              <w:rPr>
                <w:rFonts w:ascii="GHEA Grapalat" w:hAnsi="GHEA Grapalat"/>
                <w:lang w:val="ru-RU"/>
              </w:rPr>
            </w:pPr>
            <w:r w:rsidRPr="00212113">
              <w:rPr>
                <w:rFonts w:ascii="GHEA Grapalat" w:hAnsi="GHEA Grapalat"/>
                <w:lang w:val="ru-RU"/>
              </w:rPr>
              <w:t>---------------------------------</w:t>
            </w:r>
          </w:p>
          <w:p w:rsidR="00071D1C" w:rsidRPr="00212113" w:rsidRDefault="00071D1C" w:rsidP="00B878AC">
            <w:pPr>
              <w:jc w:val="center"/>
              <w:rPr>
                <w:rFonts w:ascii="GHEA Grapalat" w:hAnsi="GHEA Grapalat"/>
                <w:sz w:val="18"/>
                <w:szCs w:val="18"/>
              </w:rPr>
            </w:pPr>
            <w:r w:rsidRPr="00212113">
              <w:rPr>
                <w:rFonts w:ascii="GHEA Grapalat" w:hAnsi="GHEA Grapalat"/>
                <w:sz w:val="18"/>
                <w:szCs w:val="18"/>
              </w:rPr>
              <w:t>/</w:t>
            </w:r>
            <w:r w:rsidRPr="00212113">
              <w:rPr>
                <w:rFonts w:ascii="GHEA Grapalat" w:hAnsi="GHEA Grapalat" w:cs="Sylfaen"/>
                <w:sz w:val="18"/>
                <w:szCs w:val="18"/>
                <w:lang w:val="ru-RU"/>
              </w:rPr>
              <w:t>ստորագրություն</w:t>
            </w:r>
            <w:r w:rsidRPr="00212113">
              <w:rPr>
                <w:rFonts w:ascii="GHEA Grapalat" w:hAnsi="GHEA Grapalat"/>
                <w:sz w:val="18"/>
                <w:szCs w:val="18"/>
              </w:rPr>
              <w:t>/</w:t>
            </w:r>
          </w:p>
          <w:p w:rsidR="00071D1C" w:rsidRPr="00212113" w:rsidRDefault="00071D1C" w:rsidP="00B878AC">
            <w:pPr>
              <w:jc w:val="center"/>
              <w:rPr>
                <w:rFonts w:ascii="GHEA Grapalat" w:hAnsi="GHEA Grapalat"/>
                <w:sz w:val="22"/>
                <w:szCs w:val="22"/>
                <w:lang w:val="ru-RU"/>
              </w:rPr>
            </w:pPr>
            <w:r w:rsidRPr="00212113">
              <w:rPr>
                <w:rFonts w:ascii="GHEA Grapalat" w:hAnsi="GHEA Grapalat" w:cs="Sylfaen"/>
                <w:sz w:val="18"/>
                <w:szCs w:val="18"/>
                <w:lang w:val="ru-RU"/>
              </w:rPr>
              <w:t>Կ</w:t>
            </w:r>
            <w:r w:rsidRPr="00212113">
              <w:rPr>
                <w:rFonts w:ascii="GHEA Grapalat" w:hAnsi="GHEA Grapalat"/>
                <w:sz w:val="18"/>
                <w:szCs w:val="18"/>
                <w:lang w:val="ru-RU"/>
              </w:rPr>
              <w:t>.</w:t>
            </w:r>
            <w:r w:rsidRPr="00212113">
              <w:rPr>
                <w:rFonts w:ascii="GHEA Grapalat" w:hAnsi="GHEA Grapalat" w:cs="Sylfaen"/>
                <w:sz w:val="18"/>
                <w:szCs w:val="18"/>
                <w:lang w:val="ru-RU"/>
              </w:rPr>
              <w:t>Տ</w:t>
            </w:r>
          </w:p>
        </w:tc>
      </w:tr>
    </w:tbl>
    <w:p w:rsidR="00071D1C" w:rsidRPr="00212113" w:rsidRDefault="00071D1C" w:rsidP="00B878AC">
      <w:pPr>
        <w:rPr>
          <w:rFonts w:ascii="GHEA Grapalat" w:hAnsi="GHEA Grapalat"/>
          <w:sz w:val="20"/>
          <w:lang w:val="ru-RU"/>
        </w:rPr>
        <w:sectPr w:rsidR="00071D1C" w:rsidRPr="00212113" w:rsidSect="00374F93">
          <w:footnotePr>
            <w:pos w:val="beneathText"/>
          </w:footnotePr>
          <w:pgSz w:w="16838" w:h="11906" w:orient="landscape" w:code="9"/>
          <w:pgMar w:top="450" w:right="533" w:bottom="1138" w:left="720" w:header="562" w:footer="562" w:gutter="0"/>
          <w:cols w:space="720"/>
        </w:sectPr>
      </w:pPr>
    </w:p>
    <w:p w:rsidR="00071D1C" w:rsidRPr="00212113" w:rsidRDefault="00071D1C" w:rsidP="00B878AC">
      <w:pPr>
        <w:jc w:val="right"/>
        <w:rPr>
          <w:rFonts w:ascii="GHEA Grapalat" w:hAnsi="GHEA Grapalat"/>
          <w:sz w:val="18"/>
        </w:rPr>
      </w:pPr>
      <w:r w:rsidRPr="00212113">
        <w:rPr>
          <w:rFonts w:ascii="GHEA Grapalat" w:hAnsi="GHEA Grapalat"/>
          <w:sz w:val="18"/>
          <w:lang w:val="hy-AM"/>
        </w:rPr>
        <w:lastRenderedPageBreak/>
        <w:t xml:space="preserve">Հավելված N </w:t>
      </w:r>
      <w:r w:rsidRPr="00212113">
        <w:rPr>
          <w:rFonts w:ascii="GHEA Grapalat" w:hAnsi="GHEA Grapalat"/>
          <w:sz w:val="18"/>
        </w:rPr>
        <w:t>3</w:t>
      </w:r>
    </w:p>
    <w:p w:rsidR="00071D1C" w:rsidRPr="00212113" w:rsidRDefault="00071D1C" w:rsidP="00B878AC">
      <w:pPr>
        <w:jc w:val="right"/>
        <w:rPr>
          <w:rFonts w:ascii="GHEA Grapalat" w:hAnsi="GHEA Grapalat"/>
          <w:sz w:val="18"/>
          <w:lang w:val="hy-AM"/>
        </w:rPr>
      </w:pPr>
      <w:r w:rsidRPr="00212113">
        <w:rPr>
          <w:rFonts w:ascii="GHEA Grapalat" w:hAnsi="GHEA Grapalat"/>
          <w:sz w:val="18"/>
          <w:lang w:val="hy-AM"/>
        </w:rPr>
        <w:t xml:space="preserve">«         »              20  թ. կնքված </w:t>
      </w:r>
    </w:p>
    <w:p w:rsidR="00071D1C" w:rsidRPr="00212113" w:rsidRDefault="00071D1C" w:rsidP="00B878AC">
      <w:pPr>
        <w:jc w:val="right"/>
        <w:rPr>
          <w:rFonts w:ascii="GHEA Grapalat" w:hAnsi="GHEA Grapalat"/>
          <w:sz w:val="18"/>
          <w:lang w:val="hy-AM"/>
        </w:rPr>
      </w:pPr>
      <w:r w:rsidRPr="00212113">
        <w:rPr>
          <w:rFonts w:ascii="GHEA Grapalat" w:hAnsi="GHEA Grapalat"/>
          <w:sz w:val="18"/>
          <w:lang w:val="hy-AM"/>
        </w:rPr>
        <w:t xml:space="preserve">                      ծածկագրով պայմանագրի</w:t>
      </w:r>
    </w:p>
    <w:p w:rsidR="00071D1C" w:rsidRPr="00212113" w:rsidRDefault="00071D1C" w:rsidP="00B878AC">
      <w:pPr>
        <w:ind w:left="-142" w:firstLine="142"/>
        <w:jc w:val="center"/>
        <w:rPr>
          <w:rFonts w:ascii="GHEA Grapalat" w:hAnsi="GHEA Grapalat" w:cs="Sylfaen"/>
          <w:b/>
        </w:rPr>
      </w:pPr>
    </w:p>
    <w:p w:rsidR="0038400D" w:rsidRPr="00212113" w:rsidRDefault="0038400D" w:rsidP="00B878A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02E62" w:rsidTr="007A2020">
        <w:trPr>
          <w:tblCellSpacing w:w="7" w:type="dxa"/>
          <w:jc w:val="center"/>
        </w:trPr>
        <w:tc>
          <w:tcPr>
            <w:tcW w:w="0" w:type="auto"/>
            <w:vAlign w:val="center"/>
          </w:tcPr>
          <w:p w:rsidR="0038400D" w:rsidRPr="00212113" w:rsidRDefault="00366378" w:rsidP="00B878AC">
            <w:pPr>
              <w:jc w:val="center"/>
              <w:rPr>
                <w:rFonts w:ascii="GHEA Grapalat" w:hAnsi="GHEA Grapalat"/>
                <w:iCs/>
                <w:color w:val="000000"/>
                <w:sz w:val="21"/>
                <w:szCs w:val="21"/>
                <w:lang w:val="pt-BR"/>
              </w:rPr>
            </w:pPr>
            <w:r>
              <w:rPr>
                <w:rFonts w:ascii="GHEA Grapalat" w:hAnsi="GHEA Grapalat"/>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212113">
              <w:rPr>
                <w:rFonts w:ascii="GHEA Grapalat" w:hAnsi="GHEA Grapalat"/>
                <w:iCs/>
                <w:color w:val="000000"/>
                <w:sz w:val="21"/>
                <w:szCs w:val="21"/>
              </w:rPr>
              <w:t>Պայմանագրի</w:t>
            </w:r>
            <w:r w:rsidR="0038400D" w:rsidRPr="00212113">
              <w:rPr>
                <w:rFonts w:ascii="GHEA Grapalat" w:hAnsi="GHEA Grapalat"/>
                <w:iCs/>
                <w:color w:val="000000"/>
                <w:sz w:val="21"/>
                <w:szCs w:val="21"/>
                <w:lang w:val="pt-BR"/>
              </w:rPr>
              <w:t xml:space="preserve"> </w:t>
            </w:r>
            <w:r w:rsidR="0038400D" w:rsidRPr="00212113">
              <w:rPr>
                <w:rFonts w:ascii="GHEA Grapalat" w:hAnsi="GHEA Grapalat"/>
                <w:iCs/>
                <w:color w:val="000000"/>
                <w:sz w:val="21"/>
                <w:szCs w:val="21"/>
              </w:rPr>
              <w:t>կողմ</w:t>
            </w:r>
            <w:r w:rsidR="0038400D" w:rsidRPr="00212113">
              <w:rPr>
                <w:rFonts w:ascii="GHEA Grapalat" w:hAnsi="GHEA Grapalat"/>
                <w:iCs/>
                <w:color w:val="000000"/>
                <w:sz w:val="21"/>
                <w:szCs w:val="21"/>
                <w:lang w:val="pt-BR"/>
              </w:rPr>
              <w:t xml:space="preserve"> </w:t>
            </w:r>
          </w:p>
          <w:p w:rsidR="0038400D" w:rsidRPr="00212113" w:rsidRDefault="0038400D" w:rsidP="00B878AC">
            <w:pPr>
              <w:jc w:val="center"/>
              <w:rPr>
                <w:rFonts w:ascii="GHEA Grapalat" w:hAnsi="GHEA Grapalat"/>
                <w:iCs/>
                <w:color w:val="000000"/>
                <w:sz w:val="21"/>
                <w:szCs w:val="21"/>
                <w:lang w:val="pt-BR"/>
              </w:rPr>
            </w:pPr>
            <w:r w:rsidRPr="00212113">
              <w:rPr>
                <w:rFonts w:ascii="GHEA Grapalat" w:hAnsi="GHEA Grapalat"/>
                <w:iCs/>
                <w:color w:val="000000"/>
                <w:sz w:val="21"/>
                <w:szCs w:val="21"/>
                <w:lang w:val="pt-BR"/>
              </w:rPr>
              <w:t>___________________________</w:t>
            </w:r>
          </w:p>
          <w:p w:rsidR="0038400D" w:rsidRPr="00212113" w:rsidRDefault="0038400D" w:rsidP="00B878AC">
            <w:pPr>
              <w:jc w:val="center"/>
              <w:rPr>
                <w:rFonts w:ascii="GHEA Grapalat" w:hAnsi="GHEA Grapalat"/>
                <w:iCs/>
                <w:color w:val="000000"/>
                <w:sz w:val="21"/>
                <w:szCs w:val="21"/>
                <w:lang w:val="pt-BR"/>
              </w:rPr>
            </w:pPr>
            <w:r w:rsidRPr="00212113">
              <w:rPr>
                <w:rFonts w:ascii="GHEA Grapalat" w:hAnsi="GHEA Grapalat"/>
                <w:iCs/>
                <w:color w:val="000000"/>
                <w:sz w:val="21"/>
                <w:szCs w:val="21"/>
                <w:lang w:val="pt-BR"/>
              </w:rPr>
              <w:t>___________________________</w:t>
            </w:r>
          </w:p>
          <w:p w:rsidR="0038400D" w:rsidRPr="00212113" w:rsidRDefault="0038400D" w:rsidP="00B878AC">
            <w:pPr>
              <w:jc w:val="center"/>
              <w:rPr>
                <w:rFonts w:ascii="GHEA Grapalat" w:hAnsi="GHEA Grapalat"/>
                <w:iCs/>
                <w:color w:val="000000"/>
                <w:sz w:val="21"/>
                <w:szCs w:val="21"/>
                <w:lang w:val="pt-BR"/>
              </w:rPr>
            </w:pPr>
            <w:r w:rsidRPr="00212113">
              <w:rPr>
                <w:rFonts w:ascii="GHEA Grapalat" w:hAnsi="GHEA Grapalat"/>
                <w:iCs/>
                <w:color w:val="000000"/>
                <w:sz w:val="21"/>
                <w:szCs w:val="21"/>
              </w:rPr>
              <w:t>գտնվելու</w:t>
            </w:r>
            <w:r w:rsidRPr="00212113">
              <w:rPr>
                <w:rFonts w:ascii="GHEA Grapalat" w:hAnsi="GHEA Grapalat"/>
                <w:iCs/>
                <w:color w:val="000000"/>
                <w:sz w:val="21"/>
                <w:szCs w:val="21"/>
                <w:lang w:val="pt-BR"/>
              </w:rPr>
              <w:t xml:space="preserve"> </w:t>
            </w:r>
            <w:r w:rsidRPr="00212113">
              <w:rPr>
                <w:rFonts w:ascii="GHEA Grapalat" w:hAnsi="GHEA Grapalat"/>
                <w:iCs/>
                <w:color w:val="000000"/>
                <w:sz w:val="21"/>
                <w:szCs w:val="21"/>
              </w:rPr>
              <w:t>վայրը</w:t>
            </w:r>
            <w:r w:rsidRPr="00212113">
              <w:rPr>
                <w:rFonts w:ascii="GHEA Grapalat" w:hAnsi="GHEA Grapalat"/>
                <w:iCs/>
                <w:color w:val="000000"/>
                <w:sz w:val="21"/>
                <w:szCs w:val="21"/>
                <w:lang w:val="pt-BR"/>
              </w:rPr>
              <w:t xml:space="preserve"> ______________</w:t>
            </w:r>
          </w:p>
          <w:p w:rsidR="0038400D" w:rsidRPr="00212113" w:rsidRDefault="0038400D" w:rsidP="00B878AC">
            <w:pPr>
              <w:jc w:val="center"/>
              <w:rPr>
                <w:rFonts w:ascii="GHEA Grapalat" w:hAnsi="GHEA Grapalat"/>
                <w:iCs/>
                <w:color w:val="000000"/>
                <w:sz w:val="21"/>
                <w:szCs w:val="21"/>
                <w:lang w:val="pt-BR"/>
              </w:rPr>
            </w:pPr>
            <w:r w:rsidRPr="00212113">
              <w:rPr>
                <w:rFonts w:ascii="GHEA Grapalat" w:hAnsi="GHEA Grapalat"/>
                <w:iCs/>
                <w:color w:val="000000"/>
                <w:sz w:val="21"/>
                <w:szCs w:val="21"/>
              </w:rPr>
              <w:t>հհ</w:t>
            </w:r>
            <w:r w:rsidRPr="00212113">
              <w:rPr>
                <w:rFonts w:ascii="GHEA Grapalat" w:hAnsi="GHEA Grapalat"/>
                <w:iCs/>
                <w:color w:val="000000"/>
                <w:sz w:val="21"/>
                <w:szCs w:val="21"/>
                <w:lang w:val="pt-BR"/>
              </w:rPr>
              <w:t xml:space="preserve"> _________________________ </w:t>
            </w:r>
          </w:p>
          <w:p w:rsidR="0038400D" w:rsidRPr="00212113" w:rsidRDefault="0038400D" w:rsidP="00B878AC">
            <w:pPr>
              <w:jc w:val="center"/>
              <w:rPr>
                <w:rFonts w:ascii="GHEA Grapalat" w:hAnsi="GHEA Grapalat"/>
                <w:iCs/>
                <w:color w:val="000000"/>
                <w:sz w:val="21"/>
                <w:szCs w:val="21"/>
                <w:lang w:val="pt-BR"/>
              </w:rPr>
            </w:pPr>
            <w:r w:rsidRPr="00212113">
              <w:rPr>
                <w:rFonts w:ascii="GHEA Grapalat" w:hAnsi="GHEA Grapalat"/>
                <w:iCs/>
                <w:color w:val="000000"/>
                <w:sz w:val="21"/>
                <w:szCs w:val="21"/>
              </w:rPr>
              <w:t>հվհհ</w:t>
            </w:r>
            <w:r w:rsidRPr="00212113">
              <w:rPr>
                <w:rFonts w:ascii="GHEA Grapalat" w:hAnsi="GHEA Grapalat"/>
                <w:iCs/>
                <w:color w:val="000000"/>
                <w:sz w:val="21"/>
                <w:szCs w:val="21"/>
                <w:lang w:val="pt-BR"/>
              </w:rPr>
              <w:t xml:space="preserve"> _______________________ </w:t>
            </w:r>
          </w:p>
        </w:tc>
        <w:tc>
          <w:tcPr>
            <w:tcW w:w="0" w:type="auto"/>
            <w:vAlign w:val="center"/>
          </w:tcPr>
          <w:p w:rsidR="0038400D" w:rsidRPr="00212113" w:rsidRDefault="0038400D" w:rsidP="00B878AC">
            <w:pPr>
              <w:jc w:val="center"/>
              <w:rPr>
                <w:rFonts w:ascii="GHEA Grapalat" w:hAnsi="GHEA Grapalat"/>
                <w:iCs/>
                <w:color w:val="000000"/>
                <w:sz w:val="21"/>
                <w:szCs w:val="21"/>
                <w:lang w:val="pt-BR"/>
              </w:rPr>
            </w:pPr>
            <w:r w:rsidRPr="00212113">
              <w:rPr>
                <w:rFonts w:ascii="GHEA Grapalat" w:hAnsi="GHEA Grapalat"/>
                <w:iCs/>
                <w:color w:val="000000"/>
                <w:sz w:val="21"/>
                <w:szCs w:val="21"/>
              </w:rPr>
              <w:t>Պատվիրատու</w:t>
            </w:r>
          </w:p>
          <w:p w:rsidR="0038400D" w:rsidRPr="00212113" w:rsidRDefault="0038400D" w:rsidP="00B878AC">
            <w:pPr>
              <w:jc w:val="center"/>
              <w:rPr>
                <w:rFonts w:ascii="GHEA Grapalat" w:hAnsi="GHEA Grapalat"/>
                <w:iCs/>
                <w:color w:val="000000"/>
                <w:sz w:val="21"/>
                <w:szCs w:val="21"/>
                <w:lang w:val="pt-BR"/>
              </w:rPr>
            </w:pPr>
            <w:r w:rsidRPr="00212113">
              <w:rPr>
                <w:rFonts w:ascii="GHEA Grapalat" w:hAnsi="GHEA Grapalat"/>
                <w:iCs/>
                <w:color w:val="000000"/>
                <w:sz w:val="21"/>
                <w:szCs w:val="21"/>
                <w:lang w:val="pt-BR"/>
              </w:rPr>
              <w:t>_____________________________</w:t>
            </w:r>
          </w:p>
          <w:p w:rsidR="0038400D" w:rsidRPr="00212113" w:rsidRDefault="0038400D" w:rsidP="00B878AC">
            <w:pPr>
              <w:jc w:val="center"/>
              <w:rPr>
                <w:rFonts w:ascii="GHEA Grapalat" w:hAnsi="GHEA Grapalat"/>
                <w:iCs/>
                <w:color w:val="000000"/>
                <w:sz w:val="21"/>
                <w:szCs w:val="21"/>
                <w:lang w:val="pt-BR"/>
              </w:rPr>
            </w:pPr>
            <w:r w:rsidRPr="00212113">
              <w:rPr>
                <w:rFonts w:ascii="GHEA Grapalat" w:hAnsi="GHEA Grapalat"/>
                <w:iCs/>
                <w:color w:val="000000"/>
                <w:sz w:val="21"/>
                <w:szCs w:val="21"/>
                <w:lang w:val="pt-BR"/>
              </w:rPr>
              <w:t>_____________________________</w:t>
            </w:r>
          </w:p>
          <w:p w:rsidR="0038400D" w:rsidRPr="00212113" w:rsidRDefault="0038400D" w:rsidP="00B878AC">
            <w:pPr>
              <w:jc w:val="center"/>
              <w:rPr>
                <w:rFonts w:ascii="GHEA Grapalat" w:hAnsi="GHEA Grapalat"/>
                <w:iCs/>
                <w:color w:val="000000"/>
                <w:sz w:val="21"/>
                <w:szCs w:val="21"/>
                <w:lang w:val="pt-BR"/>
              </w:rPr>
            </w:pPr>
            <w:r w:rsidRPr="00212113">
              <w:rPr>
                <w:rFonts w:ascii="GHEA Grapalat" w:hAnsi="GHEA Grapalat"/>
                <w:iCs/>
                <w:color w:val="000000"/>
                <w:sz w:val="21"/>
                <w:szCs w:val="21"/>
              </w:rPr>
              <w:t>գտնվելու</w:t>
            </w:r>
            <w:r w:rsidRPr="00212113">
              <w:rPr>
                <w:rFonts w:ascii="GHEA Grapalat" w:hAnsi="GHEA Grapalat"/>
                <w:iCs/>
                <w:color w:val="000000"/>
                <w:sz w:val="21"/>
                <w:szCs w:val="21"/>
                <w:lang w:val="pt-BR"/>
              </w:rPr>
              <w:t xml:space="preserve"> </w:t>
            </w:r>
            <w:r w:rsidRPr="00212113">
              <w:rPr>
                <w:rFonts w:ascii="GHEA Grapalat" w:hAnsi="GHEA Grapalat"/>
                <w:iCs/>
                <w:color w:val="000000"/>
                <w:sz w:val="21"/>
                <w:szCs w:val="21"/>
              </w:rPr>
              <w:t>վայրը</w:t>
            </w:r>
            <w:r w:rsidRPr="00212113">
              <w:rPr>
                <w:rFonts w:ascii="GHEA Grapalat" w:hAnsi="GHEA Grapalat"/>
                <w:iCs/>
                <w:color w:val="000000"/>
                <w:sz w:val="21"/>
                <w:szCs w:val="21"/>
                <w:lang w:val="pt-BR"/>
              </w:rPr>
              <w:t xml:space="preserve"> _________________</w:t>
            </w:r>
          </w:p>
          <w:p w:rsidR="0038400D" w:rsidRPr="00212113" w:rsidRDefault="0038400D" w:rsidP="00B878AC">
            <w:pPr>
              <w:jc w:val="center"/>
              <w:rPr>
                <w:rFonts w:ascii="GHEA Grapalat" w:hAnsi="GHEA Grapalat"/>
                <w:iCs/>
                <w:color w:val="000000"/>
                <w:sz w:val="21"/>
                <w:szCs w:val="21"/>
                <w:lang w:val="pt-BR"/>
              </w:rPr>
            </w:pPr>
            <w:r w:rsidRPr="00212113">
              <w:rPr>
                <w:rFonts w:ascii="GHEA Grapalat" w:hAnsi="GHEA Grapalat"/>
                <w:iCs/>
                <w:color w:val="000000"/>
                <w:sz w:val="21"/>
                <w:szCs w:val="21"/>
              </w:rPr>
              <w:t>հհ</w:t>
            </w:r>
            <w:r w:rsidRPr="00212113">
              <w:rPr>
                <w:rFonts w:ascii="GHEA Grapalat" w:hAnsi="GHEA Grapalat"/>
                <w:iCs/>
                <w:color w:val="000000"/>
                <w:sz w:val="21"/>
                <w:szCs w:val="21"/>
                <w:lang w:val="pt-BR"/>
              </w:rPr>
              <w:t>____________________________</w:t>
            </w:r>
          </w:p>
          <w:p w:rsidR="0038400D" w:rsidRPr="00212113" w:rsidRDefault="0038400D" w:rsidP="00B878AC">
            <w:pPr>
              <w:jc w:val="center"/>
              <w:rPr>
                <w:rFonts w:ascii="GHEA Grapalat" w:hAnsi="GHEA Grapalat"/>
                <w:iCs/>
                <w:color w:val="000000"/>
                <w:sz w:val="21"/>
                <w:szCs w:val="21"/>
                <w:lang w:val="pt-BR"/>
              </w:rPr>
            </w:pPr>
            <w:r w:rsidRPr="00212113">
              <w:rPr>
                <w:rFonts w:ascii="GHEA Grapalat" w:hAnsi="GHEA Grapalat"/>
                <w:iCs/>
                <w:color w:val="000000"/>
                <w:sz w:val="21"/>
                <w:szCs w:val="21"/>
              </w:rPr>
              <w:t>հվհհ</w:t>
            </w:r>
            <w:r w:rsidRPr="00212113">
              <w:rPr>
                <w:rFonts w:ascii="GHEA Grapalat" w:hAnsi="GHEA Grapalat"/>
                <w:iCs/>
                <w:color w:val="000000"/>
                <w:sz w:val="21"/>
                <w:szCs w:val="21"/>
                <w:lang w:val="pt-BR"/>
              </w:rPr>
              <w:t>___________________________</w:t>
            </w:r>
          </w:p>
        </w:tc>
      </w:tr>
    </w:tbl>
    <w:p w:rsidR="0038400D" w:rsidRPr="00212113" w:rsidRDefault="0038400D" w:rsidP="00B878AC">
      <w:pPr>
        <w:ind w:firstLine="375"/>
        <w:rPr>
          <w:rFonts w:ascii="GHEA Grapalat" w:hAnsi="GHEA Grapalat" w:cs="Arial"/>
          <w:iCs/>
          <w:color w:val="000000"/>
          <w:sz w:val="21"/>
          <w:szCs w:val="21"/>
          <w:lang w:val="pt-BR"/>
        </w:rPr>
      </w:pPr>
      <w:r w:rsidRPr="00212113">
        <w:rPr>
          <w:rFonts w:ascii="Courier New" w:hAnsi="Courier New" w:cs="Courier New"/>
          <w:iCs/>
          <w:color w:val="000000"/>
          <w:sz w:val="21"/>
          <w:szCs w:val="21"/>
          <w:lang w:val="pt-BR"/>
        </w:rPr>
        <w:t>  </w:t>
      </w:r>
    </w:p>
    <w:p w:rsidR="0038400D" w:rsidRPr="00212113" w:rsidRDefault="0038400D" w:rsidP="00B878AC">
      <w:pPr>
        <w:ind w:firstLine="375"/>
        <w:rPr>
          <w:rFonts w:ascii="GHEA Grapalat" w:hAnsi="GHEA Grapalat"/>
          <w:iCs/>
          <w:color w:val="000000"/>
          <w:sz w:val="15"/>
          <w:szCs w:val="21"/>
          <w:lang w:val="pt-BR"/>
        </w:rPr>
      </w:pPr>
    </w:p>
    <w:p w:rsidR="0038400D" w:rsidRPr="00212113" w:rsidRDefault="0038400D" w:rsidP="00B878AC">
      <w:pPr>
        <w:ind w:firstLine="375"/>
        <w:jc w:val="center"/>
        <w:rPr>
          <w:rFonts w:ascii="GHEA Grapalat" w:hAnsi="GHEA Grapalat"/>
          <w:iCs/>
          <w:color w:val="000000"/>
          <w:sz w:val="22"/>
          <w:szCs w:val="22"/>
          <w:lang w:val="pt-BR"/>
        </w:rPr>
      </w:pPr>
      <w:r w:rsidRPr="00212113">
        <w:rPr>
          <w:rFonts w:ascii="GHEA Grapalat" w:hAnsi="GHEA Grapalat"/>
          <w:b/>
          <w:bCs/>
          <w:iCs/>
          <w:color w:val="000000"/>
          <w:sz w:val="22"/>
          <w:szCs w:val="22"/>
        </w:rPr>
        <w:t>ԱՐՁԱՆԱԳՐՈՒԹՅՈՒՆ</w:t>
      </w:r>
      <w:r w:rsidRPr="00212113">
        <w:rPr>
          <w:rFonts w:ascii="GHEA Grapalat" w:hAnsi="GHEA Grapalat"/>
          <w:b/>
          <w:bCs/>
          <w:iCs/>
          <w:color w:val="000000"/>
          <w:sz w:val="22"/>
          <w:szCs w:val="22"/>
          <w:lang w:val="pt-BR"/>
        </w:rPr>
        <w:t xml:space="preserve"> N</w:t>
      </w:r>
    </w:p>
    <w:p w:rsidR="0038400D" w:rsidRPr="00212113" w:rsidRDefault="0038400D" w:rsidP="00B878AC">
      <w:pPr>
        <w:ind w:firstLine="375"/>
        <w:jc w:val="center"/>
        <w:rPr>
          <w:rFonts w:ascii="GHEA Grapalat" w:hAnsi="GHEA Grapalat"/>
          <w:b/>
          <w:bCs/>
          <w:iCs/>
          <w:color w:val="000000"/>
          <w:sz w:val="22"/>
          <w:szCs w:val="22"/>
          <w:lang w:val="pt-BR"/>
        </w:rPr>
      </w:pPr>
      <w:r w:rsidRPr="00212113">
        <w:rPr>
          <w:rFonts w:ascii="GHEA Grapalat" w:hAnsi="GHEA Grapalat"/>
          <w:b/>
          <w:bCs/>
          <w:iCs/>
          <w:color w:val="000000"/>
          <w:sz w:val="22"/>
          <w:szCs w:val="22"/>
        </w:rPr>
        <w:t>ՊԱՅՄԱՆԱԳՐԻ</w:t>
      </w:r>
      <w:r w:rsidRPr="00212113">
        <w:rPr>
          <w:rFonts w:ascii="GHEA Grapalat" w:hAnsi="GHEA Grapalat"/>
          <w:b/>
          <w:bCs/>
          <w:iCs/>
          <w:color w:val="000000"/>
          <w:sz w:val="22"/>
          <w:szCs w:val="22"/>
          <w:lang w:val="pt-BR"/>
        </w:rPr>
        <w:t xml:space="preserve"> </w:t>
      </w:r>
      <w:r w:rsidRPr="00212113">
        <w:rPr>
          <w:rFonts w:ascii="GHEA Grapalat" w:hAnsi="GHEA Grapalat"/>
          <w:b/>
          <w:bCs/>
          <w:iCs/>
          <w:color w:val="000000"/>
          <w:sz w:val="22"/>
          <w:szCs w:val="22"/>
        </w:rPr>
        <w:t>ԿԱՄ</w:t>
      </w:r>
      <w:r w:rsidRPr="00212113">
        <w:rPr>
          <w:rFonts w:ascii="GHEA Grapalat" w:hAnsi="GHEA Grapalat"/>
          <w:b/>
          <w:bCs/>
          <w:iCs/>
          <w:color w:val="000000"/>
          <w:sz w:val="22"/>
          <w:szCs w:val="22"/>
          <w:lang w:val="pt-BR"/>
        </w:rPr>
        <w:t xml:space="preserve"> </w:t>
      </w:r>
      <w:r w:rsidRPr="00212113">
        <w:rPr>
          <w:rFonts w:ascii="GHEA Grapalat" w:hAnsi="GHEA Grapalat"/>
          <w:b/>
          <w:bCs/>
          <w:iCs/>
          <w:color w:val="000000"/>
          <w:sz w:val="22"/>
          <w:szCs w:val="22"/>
        </w:rPr>
        <w:t>ԴՐԱ</w:t>
      </w:r>
      <w:r w:rsidRPr="00212113">
        <w:rPr>
          <w:rFonts w:ascii="GHEA Grapalat" w:hAnsi="GHEA Grapalat"/>
          <w:b/>
          <w:bCs/>
          <w:iCs/>
          <w:color w:val="000000"/>
          <w:sz w:val="22"/>
          <w:szCs w:val="22"/>
          <w:lang w:val="pt-BR"/>
        </w:rPr>
        <w:t xml:space="preserve"> </w:t>
      </w:r>
      <w:r w:rsidRPr="00212113">
        <w:rPr>
          <w:rFonts w:ascii="GHEA Grapalat" w:hAnsi="GHEA Grapalat"/>
          <w:b/>
          <w:bCs/>
          <w:iCs/>
          <w:color w:val="000000"/>
          <w:sz w:val="22"/>
          <w:szCs w:val="22"/>
        </w:rPr>
        <w:t>ՄԻ</w:t>
      </w:r>
      <w:r w:rsidRPr="00212113">
        <w:rPr>
          <w:rFonts w:ascii="GHEA Grapalat" w:hAnsi="GHEA Grapalat"/>
          <w:b/>
          <w:bCs/>
          <w:iCs/>
          <w:color w:val="000000"/>
          <w:sz w:val="22"/>
          <w:szCs w:val="22"/>
          <w:lang w:val="pt-BR"/>
        </w:rPr>
        <w:t xml:space="preserve"> </w:t>
      </w:r>
      <w:r w:rsidRPr="00212113">
        <w:rPr>
          <w:rFonts w:ascii="GHEA Grapalat" w:hAnsi="GHEA Grapalat"/>
          <w:b/>
          <w:bCs/>
          <w:iCs/>
          <w:color w:val="000000"/>
          <w:sz w:val="22"/>
          <w:szCs w:val="22"/>
        </w:rPr>
        <w:t>ՄԱՍԻ</w:t>
      </w:r>
      <w:r w:rsidRPr="00212113">
        <w:rPr>
          <w:rFonts w:ascii="GHEA Grapalat" w:hAnsi="GHEA Grapalat"/>
          <w:b/>
          <w:bCs/>
          <w:iCs/>
          <w:color w:val="000000"/>
          <w:sz w:val="22"/>
          <w:szCs w:val="22"/>
          <w:lang w:val="pt-BR"/>
        </w:rPr>
        <w:t xml:space="preserve"> ԿԱՏԱՐՄԱՆ ԱՐԴՅՈՒՆՔՆԵՐԻ </w:t>
      </w:r>
    </w:p>
    <w:p w:rsidR="0038400D" w:rsidRPr="00212113" w:rsidRDefault="0038400D" w:rsidP="00B878AC">
      <w:pPr>
        <w:ind w:firstLine="375"/>
        <w:jc w:val="center"/>
        <w:rPr>
          <w:rFonts w:ascii="GHEA Grapalat" w:hAnsi="GHEA Grapalat"/>
          <w:iCs/>
          <w:color w:val="000000"/>
          <w:sz w:val="22"/>
          <w:szCs w:val="22"/>
          <w:lang w:val="pt-BR"/>
        </w:rPr>
      </w:pPr>
      <w:r w:rsidRPr="00212113">
        <w:rPr>
          <w:rFonts w:ascii="GHEA Grapalat" w:hAnsi="GHEA Grapalat"/>
          <w:b/>
          <w:bCs/>
          <w:iCs/>
          <w:color w:val="000000"/>
          <w:sz w:val="22"/>
          <w:szCs w:val="22"/>
        </w:rPr>
        <w:t>ՀԱՆՁՆՄԱՆ</w:t>
      </w:r>
      <w:r w:rsidRPr="00212113">
        <w:rPr>
          <w:rFonts w:ascii="GHEA Grapalat" w:hAnsi="GHEA Grapalat"/>
          <w:b/>
          <w:bCs/>
          <w:iCs/>
          <w:color w:val="000000"/>
          <w:sz w:val="22"/>
          <w:szCs w:val="22"/>
          <w:lang w:val="pt-BR"/>
        </w:rPr>
        <w:t>-</w:t>
      </w:r>
      <w:r w:rsidRPr="00212113">
        <w:rPr>
          <w:rFonts w:ascii="GHEA Grapalat" w:hAnsi="GHEA Grapalat"/>
          <w:b/>
          <w:bCs/>
          <w:iCs/>
          <w:color w:val="000000"/>
          <w:sz w:val="22"/>
          <w:szCs w:val="22"/>
        </w:rPr>
        <w:t>ԸՆԴՈՒՆՄԱՆ</w:t>
      </w:r>
    </w:p>
    <w:p w:rsidR="0038400D" w:rsidRPr="00212113" w:rsidRDefault="0038400D" w:rsidP="00B878AC">
      <w:pPr>
        <w:pStyle w:val="a3"/>
        <w:spacing w:line="240" w:lineRule="auto"/>
        <w:ind w:firstLine="0"/>
        <w:jc w:val="center"/>
        <w:rPr>
          <w:rFonts w:ascii="GHEA Grapalat" w:hAnsi="GHEA Grapalat"/>
          <w:b/>
          <w:bCs/>
          <w:i w:val="0"/>
          <w:iCs/>
          <w:lang w:val="es-ES"/>
        </w:rPr>
      </w:pPr>
    </w:p>
    <w:p w:rsidR="0038400D" w:rsidRPr="00212113" w:rsidRDefault="0038400D" w:rsidP="00B878AC">
      <w:pPr>
        <w:pStyle w:val="a3"/>
        <w:spacing w:line="240" w:lineRule="auto"/>
        <w:ind w:firstLine="540"/>
        <w:rPr>
          <w:rFonts w:ascii="GHEA Grapalat" w:hAnsi="GHEA Grapalat"/>
          <w:i w:val="0"/>
          <w:iCs/>
          <w:lang w:val="es-ES"/>
        </w:rPr>
      </w:pPr>
      <w:r w:rsidRPr="00212113">
        <w:rPr>
          <w:rFonts w:ascii="GHEA Grapalat" w:hAnsi="GHEA Grapalat"/>
          <w:i w:val="0"/>
          <w:color w:val="000000"/>
          <w:sz w:val="21"/>
          <w:szCs w:val="21"/>
          <w:lang w:val="es-ES" w:eastAsia="ru-RU"/>
        </w:rPr>
        <w:t>«      » «              »</w:t>
      </w:r>
      <w:r w:rsidRPr="00212113">
        <w:rPr>
          <w:rFonts w:ascii="GHEA Grapalat" w:hAnsi="GHEA Grapalat"/>
          <w:i w:val="0"/>
          <w:iCs/>
          <w:lang w:val="es-ES"/>
        </w:rPr>
        <w:t xml:space="preserve">  </w:t>
      </w:r>
      <w:r w:rsidRPr="00212113">
        <w:rPr>
          <w:rFonts w:ascii="GHEA Grapalat" w:hAnsi="GHEA Grapalat"/>
          <w:i w:val="0"/>
          <w:color w:val="000000"/>
          <w:sz w:val="21"/>
          <w:szCs w:val="21"/>
          <w:lang w:val="es-ES" w:eastAsia="ru-RU"/>
        </w:rPr>
        <w:t xml:space="preserve">20    </w:t>
      </w:r>
      <w:r w:rsidRPr="00212113">
        <w:rPr>
          <w:rFonts w:ascii="GHEA Grapalat" w:hAnsi="GHEA Grapalat"/>
          <w:i w:val="0"/>
          <w:color w:val="000000"/>
          <w:sz w:val="21"/>
          <w:szCs w:val="21"/>
          <w:lang w:eastAsia="ru-RU"/>
        </w:rPr>
        <w:t>թ</w:t>
      </w:r>
      <w:r w:rsidRPr="00212113">
        <w:rPr>
          <w:rFonts w:ascii="GHEA Grapalat" w:hAnsi="GHEA Grapalat"/>
          <w:i w:val="0"/>
          <w:color w:val="000000"/>
          <w:sz w:val="21"/>
          <w:szCs w:val="21"/>
          <w:lang w:val="es-ES" w:eastAsia="ru-RU"/>
        </w:rPr>
        <w:t>.</w:t>
      </w:r>
    </w:p>
    <w:p w:rsidR="0038400D" w:rsidRPr="00212113" w:rsidRDefault="0038400D" w:rsidP="00B878AC">
      <w:pPr>
        <w:pStyle w:val="a3"/>
        <w:spacing w:line="240" w:lineRule="auto"/>
        <w:ind w:firstLine="0"/>
        <w:rPr>
          <w:rFonts w:ascii="GHEA Grapalat" w:hAnsi="GHEA Grapalat"/>
          <w:i w:val="0"/>
          <w:iCs/>
          <w:lang w:val="es-ES"/>
        </w:rPr>
      </w:pPr>
    </w:p>
    <w:p w:rsidR="0038400D" w:rsidRPr="00212113" w:rsidRDefault="0038400D" w:rsidP="00B878AC">
      <w:pPr>
        <w:pStyle w:val="af4"/>
        <w:spacing w:before="0" w:beforeAutospacing="0" w:after="0" w:afterAutospacing="0"/>
        <w:rPr>
          <w:rFonts w:ascii="GHEA Grapalat" w:hAnsi="GHEA Grapalat"/>
          <w:color w:val="000000"/>
          <w:sz w:val="21"/>
          <w:szCs w:val="21"/>
          <w:lang w:val="es-ES"/>
        </w:rPr>
      </w:pPr>
      <w:r w:rsidRPr="00212113">
        <w:rPr>
          <w:rFonts w:ascii="GHEA Grapalat" w:hAnsi="GHEA Grapalat"/>
          <w:color w:val="000000"/>
          <w:sz w:val="21"/>
          <w:szCs w:val="21"/>
        </w:rPr>
        <w:t>Պայմանագրի</w:t>
      </w:r>
      <w:r w:rsidRPr="00212113">
        <w:rPr>
          <w:rFonts w:ascii="GHEA Grapalat" w:hAnsi="GHEA Grapalat"/>
          <w:color w:val="000000"/>
          <w:sz w:val="21"/>
          <w:szCs w:val="21"/>
          <w:lang w:val="es-ES"/>
        </w:rPr>
        <w:t xml:space="preserve"> /</w:t>
      </w:r>
      <w:r w:rsidRPr="00212113">
        <w:rPr>
          <w:rFonts w:ascii="GHEA Grapalat" w:hAnsi="GHEA Grapalat"/>
          <w:color w:val="000000"/>
          <w:sz w:val="21"/>
          <w:szCs w:val="21"/>
        </w:rPr>
        <w:t>այսուհետ</w:t>
      </w:r>
      <w:r w:rsidRPr="00212113">
        <w:rPr>
          <w:rFonts w:ascii="GHEA Grapalat" w:hAnsi="GHEA Grapalat"/>
          <w:color w:val="000000"/>
          <w:sz w:val="21"/>
          <w:szCs w:val="21"/>
          <w:lang w:val="es-ES"/>
        </w:rPr>
        <w:t xml:space="preserve">` </w:t>
      </w:r>
      <w:r w:rsidRPr="00212113">
        <w:rPr>
          <w:rFonts w:ascii="GHEA Grapalat" w:hAnsi="GHEA Grapalat"/>
          <w:color w:val="000000"/>
          <w:sz w:val="21"/>
          <w:szCs w:val="21"/>
        </w:rPr>
        <w:t>Պայմանագիր</w:t>
      </w:r>
      <w:r w:rsidRPr="00212113">
        <w:rPr>
          <w:rFonts w:ascii="GHEA Grapalat" w:hAnsi="GHEA Grapalat"/>
          <w:color w:val="000000"/>
          <w:sz w:val="21"/>
          <w:szCs w:val="21"/>
          <w:lang w:val="es-ES"/>
        </w:rPr>
        <w:t xml:space="preserve">/ </w:t>
      </w:r>
      <w:r w:rsidRPr="00212113">
        <w:rPr>
          <w:rFonts w:ascii="GHEA Grapalat" w:hAnsi="GHEA Grapalat"/>
          <w:color w:val="000000"/>
          <w:sz w:val="21"/>
          <w:szCs w:val="21"/>
        </w:rPr>
        <w:t>անվանումը</w:t>
      </w:r>
      <w:r w:rsidRPr="00212113">
        <w:rPr>
          <w:rFonts w:ascii="GHEA Grapalat" w:hAnsi="GHEA Grapalat"/>
          <w:color w:val="000000"/>
          <w:sz w:val="21"/>
          <w:szCs w:val="21"/>
          <w:lang w:val="es-ES"/>
        </w:rPr>
        <w:t>` ____________________________________________________________________________________________</w:t>
      </w:r>
    </w:p>
    <w:p w:rsidR="0038400D" w:rsidRPr="00212113" w:rsidRDefault="0038400D" w:rsidP="00B878AC">
      <w:pPr>
        <w:pStyle w:val="af4"/>
        <w:spacing w:before="0" w:beforeAutospacing="0" w:after="0" w:afterAutospacing="0"/>
        <w:rPr>
          <w:rFonts w:ascii="GHEA Grapalat" w:hAnsi="GHEA Grapalat"/>
          <w:color w:val="000000"/>
          <w:sz w:val="21"/>
          <w:szCs w:val="21"/>
          <w:lang w:val="es-ES"/>
        </w:rPr>
      </w:pPr>
      <w:proofErr w:type="gramStart"/>
      <w:r w:rsidRPr="00212113">
        <w:rPr>
          <w:rFonts w:ascii="GHEA Grapalat" w:hAnsi="GHEA Grapalat"/>
          <w:color w:val="000000"/>
          <w:sz w:val="21"/>
          <w:szCs w:val="21"/>
        </w:rPr>
        <w:t>Պայմանագրի</w:t>
      </w:r>
      <w:r w:rsidRPr="00212113">
        <w:rPr>
          <w:rFonts w:ascii="GHEA Grapalat" w:hAnsi="GHEA Grapalat"/>
          <w:color w:val="000000"/>
          <w:sz w:val="21"/>
          <w:szCs w:val="21"/>
          <w:lang w:val="es-ES"/>
        </w:rPr>
        <w:t xml:space="preserve"> </w:t>
      </w:r>
      <w:r w:rsidRPr="00212113">
        <w:rPr>
          <w:rFonts w:ascii="GHEA Grapalat" w:hAnsi="GHEA Grapalat"/>
          <w:color w:val="000000"/>
          <w:sz w:val="21"/>
          <w:szCs w:val="21"/>
        </w:rPr>
        <w:t>կնքման</w:t>
      </w:r>
      <w:r w:rsidRPr="00212113">
        <w:rPr>
          <w:rFonts w:ascii="GHEA Grapalat" w:hAnsi="GHEA Grapalat"/>
          <w:color w:val="000000"/>
          <w:sz w:val="21"/>
          <w:szCs w:val="21"/>
          <w:lang w:val="es-ES"/>
        </w:rPr>
        <w:t xml:space="preserve"> </w:t>
      </w:r>
      <w:r w:rsidRPr="00212113">
        <w:rPr>
          <w:rFonts w:ascii="GHEA Grapalat" w:hAnsi="GHEA Grapalat"/>
          <w:color w:val="000000"/>
          <w:sz w:val="21"/>
          <w:szCs w:val="21"/>
        </w:rPr>
        <w:t>ամսաթիվը</w:t>
      </w:r>
      <w:r w:rsidRPr="00212113">
        <w:rPr>
          <w:rFonts w:ascii="GHEA Grapalat" w:hAnsi="GHEA Grapalat"/>
          <w:color w:val="000000"/>
          <w:sz w:val="21"/>
          <w:szCs w:val="21"/>
          <w:lang w:val="es-ES"/>
        </w:rPr>
        <w:t xml:space="preserve">` «____» «__________________» 20 </w:t>
      </w:r>
      <w:r w:rsidRPr="00212113">
        <w:rPr>
          <w:rFonts w:ascii="GHEA Grapalat" w:hAnsi="GHEA Grapalat"/>
          <w:color w:val="000000"/>
          <w:sz w:val="21"/>
          <w:szCs w:val="21"/>
        </w:rPr>
        <w:t>թ</w:t>
      </w:r>
      <w:r w:rsidRPr="00212113">
        <w:rPr>
          <w:rFonts w:ascii="GHEA Grapalat" w:hAnsi="GHEA Grapalat"/>
          <w:color w:val="000000"/>
          <w:sz w:val="21"/>
          <w:szCs w:val="21"/>
          <w:lang w:val="es-ES"/>
        </w:rPr>
        <w:t>.</w:t>
      </w:r>
      <w:proofErr w:type="gramEnd"/>
    </w:p>
    <w:p w:rsidR="0038400D" w:rsidRPr="00212113" w:rsidRDefault="0038400D" w:rsidP="00B878AC">
      <w:pPr>
        <w:pStyle w:val="af4"/>
        <w:spacing w:before="0" w:beforeAutospacing="0" w:after="0" w:afterAutospacing="0"/>
        <w:rPr>
          <w:rFonts w:ascii="GHEA Grapalat" w:hAnsi="GHEA Grapalat"/>
          <w:color w:val="000000"/>
          <w:sz w:val="21"/>
          <w:szCs w:val="21"/>
          <w:lang w:val="es-ES"/>
        </w:rPr>
      </w:pPr>
      <w:r w:rsidRPr="00212113">
        <w:rPr>
          <w:rFonts w:ascii="GHEA Grapalat" w:hAnsi="GHEA Grapalat"/>
          <w:color w:val="000000"/>
          <w:sz w:val="21"/>
          <w:szCs w:val="21"/>
        </w:rPr>
        <w:t>Պայմանագրի</w:t>
      </w:r>
      <w:r w:rsidRPr="00212113">
        <w:rPr>
          <w:rFonts w:ascii="GHEA Grapalat" w:hAnsi="GHEA Grapalat"/>
          <w:color w:val="000000"/>
          <w:sz w:val="21"/>
          <w:szCs w:val="21"/>
          <w:lang w:val="es-ES"/>
        </w:rPr>
        <w:t xml:space="preserve"> </w:t>
      </w:r>
      <w:r w:rsidRPr="00212113">
        <w:rPr>
          <w:rFonts w:ascii="GHEA Grapalat" w:hAnsi="GHEA Grapalat"/>
          <w:color w:val="000000"/>
          <w:sz w:val="21"/>
          <w:szCs w:val="21"/>
        </w:rPr>
        <w:t>համարը</w:t>
      </w:r>
      <w:r w:rsidRPr="00212113">
        <w:rPr>
          <w:rFonts w:ascii="GHEA Grapalat" w:hAnsi="GHEA Grapalat"/>
          <w:color w:val="000000"/>
          <w:sz w:val="21"/>
          <w:szCs w:val="21"/>
          <w:lang w:val="es-ES"/>
        </w:rPr>
        <w:t>`    __________</w:t>
      </w:r>
    </w:p>
    <w:p w:rsidR="0038400D" w:rsidRPr="00212113" w:rsidRDefault="0038400D" w:rsidP="00B878AC">
      <w:pPr>
        <w:jc w:val="both"/>
        <w:rPr>
          <w:rFonts w:ascii="GHEA Grapalat" w:hAnsi="GHEA Grapalat" w:cs="Sylfaen"/>
          <w:iCs/>
          <w:lang w:val="es-ES"/>
        </w:rPr>
      </w:pPr>
      <w:proofErr w:type="gramStart"/>
      <w:r w:rsidRPr="00212113">
        <w:rPr>
          <w:rFonts w:ascii="GHEA Grapalat" w:hAnsi="GHEA Grapalat"/>
          <w:iCs/>
          <w:color w:val="000000"/>
          <w:sz w:val="21"/>
          <w:szCs w:val="21"/>
        </w:rPr>
        <w:t>Պատվիրատուն</w:t>
      </w:r>
      <w:r w:rsidRPr="00212113">
        <w:rPr>
          <w:rFonts w:ascii="GHEA Grapalat" w:hAnsi="GHEA Grapalat"/>
          <w:iCs/>
          <w:color w:val="000000"/>
          <w:sz w:val="21"/>
          <w:szCs w:val="21"/>
          <w:lang w:val="es-ES"/>
        </w:rPr>
        <w:t xml:space="preserve">  </w:t>
      </w:r>
      <w:r w:rsidRPr="00212113">
        <w:rPr>
          <w:rFonts w:ascii="GHEA Grapalat" w:hAnsi="GHEA Grapalat"/>
          <w:iCs/>
          <w:color w:val="000000"/>
          <w:sz w:val="21"/>
          <w:szCs w:val="21"/>
        </w:rPr>
        <w:t>և</w:t>
      </w:r>
      <w:proofErr w:type="gramEnd"/>
      <w:r w:rsidRPr="00212113">
        <w:rPr>
          <w:rFonts w:ascii="GHEA Grapalat" w:hAnsi="GHEA Grapalat"/>
          <w:iCs/>
          <w:color w:val="000000"/>
          <w:sz w:val="21"/>
          <w:szCs w:val="21"/>
          <w:lang w:val="es-ES"/>
        </w:rPr>
        <w:t xml:space="preserve">  </w:t>
      </w:r>
      <w:r w:rsidRPr="00212113">
        <w:rPr>
          <w:rFonts w:ascii="GHEA Grapalat" w:hAnsi="GHEA Grapalat"/>
          <w:color w:val="000000"/>
          <w:sz w:val="21"/>
          <w:szCs w:val="21"/>
        </w:rPr>
        <w:t>Պայմանագրի</w:t>
      </w:r>
      <w:r w:rsidRPr="00212113">
        <w:rPr>
          <w:rFonts w:ascii="GHEA Grapalat" w:hAnsi="GHEA Grapalat"/>
          <w:color w:val="000000"/>
          <w:sz w:val="21"/>
          <w:szCs w:val="21"/>
          <w:lang w:val="es-ES"/>
        </w:rPr>
        <w:t xml:space="preserve"> </w:t>
      </w:r>
      <w:r w:rsidRPr="00212113">
        <w:rPr>
          <w:rFonts w:ascii="GHEA Grapalat" w:hAnsi="GHEA Grapalat"/>
          <w:color w:val="000000"/>
          <w:sz w:val="21"/>
          <w:szCs w:val="21"/>
        </w:rPr>
        <w:t>կողմը՝</w:t>
      </w:r>
      <w:r w:rsidRPr="00212113">
        <w:rPr>
          <w:rFonts w:ascii="GHEA Grapalat" w:hAnsi="GHEA Grapalat"/>
          <w:color w:val="000000"/>
          <w:sz w:val="21"/>
          <w:szCs w:val="21"/>
          <w:lang w:val="es-ES"/>
        </w:rPr>
        <w:t xml:space="preserve">  </w:t>
      </w:r>
      <w:r w:rsidRPr="00212113">
        <w:rPr>
          <w:rFonts w:ascii="GHEA Grapalat" w:hAnsi="GHEA Grapalat"/>
          <w:color w:val="000000"/>
          <w:sz w:val="21"/>
          <w:szCs w:val="21"/>
          <w:lang w:val="hy-AM"/>
        </w:rPr>
        <w:t xml:space="preserve">հիմք </w:t>
      </w:r>
      <w:r w:rsidRPr="00212113">
        <w:rPr>
          <w:rFonts w:ascii="GHEA Grapalat" w:hAnsi="GHEA Grapalat"/>
          <w:color w:val="000000"/>
          <w:sz w:val="21"/>
          <w:szCs w:val="21"/>
          <w:lang w:val="es-ES"/>
        </w:rPr>
        <w:t xml:space="preserve"> </w:t>
      </w:r>
      <w:r w:rsidRPr="00212113">
        <w:rPr>
          <w:rFonts w:ascii="GHEA Grapalat" w:hAnsi="GHEA Grapalat"/>
          <w:color w:val="000000"/>
          <w:sz w:val="21"/>
          <w:szCs w:val="21"/>
          <w:lang w:val="hy-AM"/>
        </w:rPr>
        <w:t>ընդունելով</w:t>
      </w:r>
      <w:r w:rsidRPr="00212113">
        <w:rPr>
          <w:rFonts w:ascii="GHEA Grapalat" w:hAnsi="GHEA Grapalat"/>
          <w:color w:val="000000"/>
          <w:sz w:val="21"/>
          <w:szCs w:val="21"/>
          <w:lang w:val="es-ES"/>
        </w:rPr>
        <w:t xml:space="preserve">  </w:t>
      </w:r>
      <w:r w:rsidRPr="00212113">
        <w:rPr>
          <w:rFonts w:ascii="GHEA Grapalat" w:hAnsi="GHEA Grapalat"/>
          <w:color w:val="000000"/>
          <w:sz w:val="21"/>
          <w:szCs w:val="21"/>
          <w:lang w:val="hy-AM"/>
        </w:rPr>
        <w:t xml:space="preserve">պայմանագրի </w:t>
      </w:r>
      <w:r w:rsidRPr="00212113">
        <w:rPr>
          <w:rFonts w:ascii="GHEA Grapalat" w:hAnsi="GHEA Grapalat"/>
          <w:color w:val="000000"/>
          <w:sz w:val="21"/>
          <w:szCs w:val="21"/>
          <w:lang w:val="es-ES"/>
        </w:rPr>
        <w:t xml:space="preserve"> </w:t>
      </w:r>
      <w:r w:rsidRPr="00212113">
        <w:rPr>
          <w:rFonts w:ascii="GHEA Grapalat" w:hAnsi="GHEA Grapalat"/>
          <w:color w:val="000000"/>
          <w:sz w:val="21"/>
          <w:szCs w:val="21"/>
          <w:lang w:val="hy-AM"/>
        </w:rPr>
        <w:t xml:space="preserve">կատարման </w:t>
      </w:r>
      <w:r w:rsidRPr="00212113">
        <w:rPr>
          <w:rFonts w:ascii="GHEA Grapalat" w:hAnsi="GHEA Grapalat"/>
          <w:color w:val="000000"/>
          <w:sz w:val="21"/>
          <w:szCs w:val="21"/>
          <w:lang w:val="es-ES"/>
        </w:rPr>
        <w:t xml:space="preserve"> </w:t>
      </w:r>
      <w:r w:rsidRPr="00212113">
        <w:rPr>
          <w:rFonts w:ascii="GHEA Grapalat" w:hAnsi="GHEA Grapalat"/>
          <w:color w:val="000000"/>
          <w:sz w:val="21"/>
          <w:szCs w:val="21"/>
          <w:lang w:val="hy-AM"/>
        </w:rPr>
        <w:t xml:space="preserve">վերաբերյալ </w:t>
      </w:r>
      <w:r w:rsidRPr="00212113">
        <w:rPr>
          <w:rFonts w:ascii="GHEA Grapalat" w:hAnsi="GHEA Grapalat"/>
          <w:color w:val="000000"/>
          <w:sz w:val="21"/>
          <w:szCs w:val="21"/>
          <w:lang w:val="es-ES"/>
        </w:rPr>
        <w:t xml:space="preserve">     </w:t>
      </w:r>
      <w:r w:rsidRPr="00212113">
        <w:rPr>
          <w:rFonts w:ascii="GHEA Grapalat" w:hAnsi="GHEA Grapalat"/>
          <w:color w:val="000000"/>
          <w:sz w:val="21"/>
          <w:szCs w:val="21"/>
          <w:lang w:val="hy-AM"/>
        </w:rPr>
        <w:t xml:space="preserve">«   </w:t>
      </w:r>
      <w:r w:rsidRPr="00212113">
        <w:rPr>
          <w:rFonts w:ascii="GHEA Grapalat" w:hAnsi="GHEA Grapalat"/>
          <w:color w:val="000000"/>
          <w:sz w:val="21"/>
          <w:szCs w:val="21"/>
          <w:lang w:val="es-ES"/>
        </w:rPr>
        <w:t xml:space="preserve">    </w:t>
      </w:r>
      <w:r w:rsidRPr="00212113">
        <w:rPr>
          <w:rFonts w:ascii="GHEA Grapalat" w:hAnsi="GHEA Grapalat"/>
          <w:color w:val="000000"/>
          <w:sz w:val="21"/>
          <w:szCs w:val="21"/>
          <w:lang w:val="hy-AM"/>
        </w:rPr>
        <w:t xml:space="preserve">» </w:t>
      </w:r>
      <w:r w:rsidRPr="00212113">
        <w:rPr>
          <w:rFonts w:ascii="GHEA Grapalat" w:hAnsi="GHEA Grapalat"/>
          <w:color w:val="000000"/>
          <w:sz w:val="21"/>
          <w:szCs w:val="21"/>
          <w:lang w:val="es-ES"/>
        </w:rPr>
        <w:t xml:space="preserve">     </w:t>
      </w:r>
      <w:r w:rsidRPr="00212113">
        <w:rPr>
          <w:rFonts w:ascii="GHEA Grapalat" w:hAnsi="GHEA Grapalat"/>
          <w:color w:val="000000"/>
          <w:sz w:val="21"/>
          <w:szCs w:val="21"/>
          <w:lang w:val="hy-AM"/>
        </w:rPr>
        <w:t xml:space="preserve">«      </w:t>
      </w:r>
      <w:r w:rsidRPr="00212113">
        <w:rPr>
          <w:rFonts w:ascii="GHEA Grapalat" w:hAnsi="GHEA Grapalat"/>
          <w:color w:val="000000"/>
          <w:sz w:val="21"/>
          <w:szCs w:val="21"/>
          <w:lang w:val="es-ES"/>
        </w:rPr>
        <w:t xml:space="preserve">               </w:t>
      </w:r>
      <w:r w:rsidRPr="00212113">
        <w:rPr>
          <w:rFonts w:ascii="GHEA Grapalat" w:hAnsi="GHEA Grapalat"/>
          <w:color w:val="000000"/>
          <w:sz w:val="21"/>
          <w:szCs w:val="21"/>
          <w:lang w:val="hy-AM"/>
        </w:rPr>
        <w:t xml:space="preserve"> » </w:t>
      </w:r>
      <w:r w:rsidRPr="00212113">
        <w:rPr>
          <w:rFonts w:ascii="GHEA Grapalat" w:hAnsi="GHEA Grapalat"/>
          <w:color w:val="000000"/>
          <w:sz w:val="21"/>
          <w:szCs w:val="21"/>
          <w:lang w:val="es-ES"/>
        </w:rPr>
        <w:t xml:space="preserve"> </w:t>
      </w:r>
      <w:r w:rsidRPr="00212113">
        <w:rPr>
          <w:rFonts w:ascii="GHEA Grapalat" w:hAnsi="GHEA Grapalat"/>
          <w:color w:val="000000"/>
          <w:sz w:val="21"/>
          <w:szCs w:val="21"/>
          <w:lang w:val="hy-AM"/>
        </w:rPr>
        <w:t xml:space="preserve">20 </w:t>
      </w:r>
      <w:r w:rsidRPr="00212113">
        <w:rPr>
          <w:rFonts w:ascii="GHEA Grapalat" w:hAnsi="GHEA Grapalat"/>
          <w:color w:val="000000"/>
          <w:sz w:val="21"/>
          <w:szCs w:val="21"/>
          <w:lang w:val="es-ES"/>
        </w:rPr>
        <w:t xml:space="preserve">  </w:t>
      </w:r>
      <w:r w:rsidRPr="00212113">
        <w:rPr>
          <w:rFonts w:ascii="GHEA Grapalat" w:hAnsi="GHEA Grapalat"/>
          <w:color w:val="000000"/>
          <w:sz w:val="21"/>
          <w:szCs w:val="21"/>
          <w:lang w:val="hy-AM"/>
        </w:rPr>
        <w:t xml:space="preserve">  թ. դուրս գրված </w:t>
      </w:r>
      <w:r w:rsidRPr="00212113">
        <w:rPr>
          <w:rFonts w:ascii="GHEA Grapalat" w:hAnsi="GHEA Grapalat"/>
          <w:color w:val="000000"/>
          <w:sz w:val="21"/>
          <w:szCs w:val="21"/>
          <w:lang w:val="es-ES"/>
        </w:rPr>
        <w:t xml:space="preserve">N ___   </w:t>
      </w:r>
      <w:r w:rsidRPr="00212113">
        <w:rPr>
          <w:rFonts w:ascii="GHEA Grapalat" w:hAnsi="GHEA Grapalat"/>
          <w:color w:val="000000"/>
          <w:sz w:val="21"/>
          <w:szCs w:val="21"/>
          <w:lang w:val="hy-AM"/>
        </w:rPr>
        <w:t xml:space="preserve">հաշիվ ապրանքագիրը, </w:t>
      </w:r>
      <w:r w:rsidRPr="00212113">
        <w:rPr>
          <w:rFonts w:ascii="GHEA Grapalat" w:hAnsi="GHEA Grapalat"/>
          <w:color w:val="000000"/>
          <w:sz w:val="21"/>
          <w:szCs w:val="21"/>
          <w:lang w:val="es-ES"/>
        </w:rPr>
        <w:t>կազմեցին սույն արձանագրությունը հետևյալի մասին.</w:t>
      </w:r>
    </w:p>
    <w:p w:rsidR="0038400D" w:rsidRPr="00212113" w:rsidRDefault="0038400D" w:rsidP="00B878AC">
      <w:pPr>
        <w:jc w:val="both"/>
        <w:rPr>
          <w:rFonts w:ascii="GHEA Grapalat" w:hAnsi="GHEA Grapalat"/>
          <w:iCs/>
          <w:color w:val="000000"/>
          <w:sz w:val="21"/>
          <w:szCs w:val="21"/>
          <w:lang w:val="hy-AM"/>
        </w:rPr>
      </w:pPr>
      <w:r w:rsidRPr="00212113">
        <w:rPr>
          <w:rFonts w:ascii="GHEA Grapalat" w:hAnsi="GHEA Grapalat"/>
          <w:iCs/>
          <w:color w:val="000000"/>
          <w:sz w:val="21"/>
          <w:szCs w:val="21"/>
        </w:rPr>
        <w:t>Պայմանագրի</w:t>
      </w:r>
      <w:r w:rsidRPr="00212113">
        <w:rPr>
          <w:rFonts w:ascii="GHEA Grapalat" w:hAnsi="GHEA Grapalat"/>
          <w:iCs/>
          <w:color w:val="000000"/>
          <w:sz w:val="21"/>
          <w:szCs w:val="21"/>
          <w:lang w:val="es-ES"/>
        </w:rPr>
        <w:t xml:space="preserve"> </w:t>
      </w:r>
      <w:r w:rsidRPr="00212113">
        <w:rPr>
          <w:rFonts w:ascii="GHEA Grapalat" w:hAnsi="GHEA Grapalat"/>
          <w:iCs/>
          <w:color w:val="000000"/>
          <w:sz w:val="21"/>
          <w:szCs w:val="21"/>
        </w:rPr>
        <w:t>շրջանակներում</w:t>
      </w:r>
      <w:r w:rsidRPr="00212113">
        <w:rPr>
          <w:rFonts w:ascii="GHEA Grapalat" w:hAnsi="GHEA Grapalat"/>
          <w:iCs/>
          <w:color w:val="000000"/>
          <w:sz w:val="21"/>
          <w:szCs w:val="21"/>
          <w:lang w:val="es-ES"/>
        </w:rPr>
        <w:t xml:space="preserve"> </w:t>
      </w:r>
      <w:r w:rsidRPr="00212113">
        <w:rPr>
          <w:rFonts w:ascii="GHEA Grapalat" w:hAnsi="GHEA Grapalat"/>
          <w:iCs/>
          <w:snapToGrid w:val="0"/>
          <w:color w:val="000000"/>
          <w:sz w:val="21"/>
          <w:szCs w:val="21"/>
          <w:lang w:val="es-ES"/>
        </w:rPr>
        <w:t xml:space="preserve">Պայմանագրի </w:t>
      </w:r>
      <w:proofErr w:type="gramStart"/>
      <w:r w:rsidRPr="00212113">
        <w:rPr>
          <w:rFonts w:ascii="GHEA Grapalat" w:hAnsi="GHEA Grapalat"/>
          <w:iCs/>
          <w:snapToGrid w:val="0"/>
          <w:color w:val="000000"/>
          <w:sz w:val="21"/>
          <w:szCs w:val="21"/>
          <w:lang w:val="es-ES"/>
        </w:rPr>
        <w:t xml:space="preserve">կողմը  </w:t>
      </w:r>
      <w:r w:rsidRPr="00212113">
        <w:rPr>
          <w:rFonts w:ascii="GHEA Grapalat" w:hAnsi="GHEA Grapalat"/>
          <w:iCs/>
          <w:color w:val="000000"/>
          <w:sz w:val="21"/>
          <w:szCs w:val="21"/>
        </w:rPr>
        <w:t>մատակարարել</w:t>
      </w:r>
      <w:proofErr w:type="gramEnd"/>
      <w:r w:rsidRPr="00212113">
        <w:rPr>
          <w:rFonts w:ascii="GHEA Grapalat" w:hAnsi="GHEA Grapalat"/>
          <w:iCs/>
          <w:color w:val="000000"/>
          <w:sz w:val="21"/>
          <w:szCs w:val="21"/>
          <w:lang w:val="es-ES"/>
        </w:rPr>
        <w:t xml:space="preserve"> </w:t>
      </w:r>
      <w:r w:rsidRPr="00212113">
        <w:rPr>
          <w:rFonts w:ascii="GHEA Grapalat" w:hAnsi="GHEA Grapalat"/>
          <w:iCs/>
          <w:color w:val="000000"/>
          <w:sz w:val="21"/>
          <w:szCs w:val="21"/>
        </w:rPr>
        <w:t>է</w:t>
      </w:r>
      <w:r w:rsidRPr="00212113">
        <w:rPr>
          <w:rFonts w:ascii="GHEA Grapalat" w:hAnsi="GHEA Grapalat"/>
          <w:iCs/>
          <w:color w:val="000000"/>
          <w:sz w:val="21"/>
          <w:szCs w:val="21"/>
          <w:lang w:val="es-ES"/>
        </w:rPr>
        <w:t xml:space="preserve"> </w:t>
      </w:r>
      <w:r w:rsidRPr="00212113">
        <w:rPr>
          <w:rFonts w:ascii="GHEA Grapalat" w:hAnsi="GHEA Grapalat"/>
          <w:iCs/>
          <w:color w:val="000000"/>
          <w:sz w:val="21"/>
          <w:szCs w:val="21"/>
        </w:rPr>
        <w:t>հետևյալ</w:t>
      </w:r>
      <w:r w:rsidRPr="00212113">
        <w:rPr>
          <w:rFonts w:ascii="GHEA Grapalat" w:hAnsi="GHEA Grapalat"/>
          <w:iCs/>
          <w:color w:val="000000"/>
          <w:sz w:val="21"/>
          <w:szCs w:val="21"/>
          <w:lang w:val="es-ES"/>
        </w:rPr>
        <w:t xml:space="preserve"> </w:t>
      </w:r>
      <w:r w:rsidRPr="00212113">
        <w:rPr>
          <w:rFonts w:ascii="GHEA Grapalat" w:hAnsi="GHEA Grapalat"/>
          <w:iCs/>
          <w:color w:val="000000"/>
          <w:sz w:val="21"/>
          <w:szCs w:val="21"/>
        </w:rPr>
        <w:t>ապրանքները՝</w:t>
      </w:r>
    </w:p>
    <w:p w:rsidR="0038400D" w:rsidRPr="00212113" w:rsidRDefault="0038400D" w:rsidP="00B878AC">
      <w:pPr>
        <w:jc w:val="both"/>
        <w:rPr>
          <w:rFonts w:ascii="GHEA Grapalat" w:hAnsi="GHEA Grapalat"/>
          <w:iCs/>
          <w:color w:val="000000"/>
          <w:sz w:val="21"/>
          <w:szCs w:val="21"/>
          <w:lang w:val="hy-AM"/>
        </w:rPr>
      </w:pPr>
    </w:p>
    <w:tbl>
      <w:tblPr>
        <w:tblW w:w="10705"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12113" w:rsidTr="00CF2EEF">
        <w:tc>
          <w:tcPr>
            <w:tcW w:w="357" w:type="dxa"/>
            <w:vMerge w:val="restart"/>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r w:rsidRPr="00212113">
              <w:rPr>
                <w:rFonts w:ascii="GHEA Grapalat" w:hAnsi="GHEA Grapalat"/>
                <w:sz w:val="18"/>
                <w:szCs w:val="18"/>
              </w:rPr>
              <w:t>N</w:t>
            </w:r>
          </w:p>
        </w:tc>
        <w:tc>
          <w:tcPr>
            <w:tcW w:w="10348" w:type="dxa"/>
            <w:gridSpan w:val="8"/>
            <w:shd w:val="clear" w:color="auto" w:fill="auto"/>
            <w:vAlign w:val="center"/>
          </w:tcPr>
          <w:p w:rsidR="0038400D" w:rsidRPr="00212113" w:rsidRDefault="0038400D" w:rsidP="00B87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12113">
              <w:rPr>
                <w:rFonts w:ascii="GHEA Grapalat" w:hAnsi="GHEA Grapalat" w:cs="Sylfaen"/>
                <w:sz w:val="18"/>
                <w:szCs w:val="18"/>
              </w:rPr>
              <w:t>Մատակարարված</w:t>
            </w:r>
            <w:r w:rsidRPr="00212113">
              <w:rPr>
                <w:rFonts w:ascii="GHEA Grapalat" w:hAnsi="GHEA Grapalat" w:cs="Courier New"/>
                <w:sz w:val="18"/>
                <w:szCs w:val="18"/>
              </w:rPr>
              <w:t xml:space="preserve"> </w:t>
            </w:r>
            <w:r w:rsidRPr="00212113">
              <w:rPr>
                <w:rFonts w:ascii="GHEA Grapalat" w:hAnsi="GHEA Grapalat" w:cs="Sylfaen"/>
                <w:sz w:val="18"/>
                <w:szCs w:val="18"/>
              </w:rPr>
              <w:t>ապրանքների</w:t>
            </w:r>
          </w:p>
        </w:tc>
      </w:tr>
      <w:tr w:rsidR="0038400D" w:rsidRPr="00212113" w:rsidTr="00CF2EEF">
        <w:tc>
          <w:tcPr>
            <w:tcW w:w="357" w:type="dxa"/>
            <w:vMerge/>
            <w:shd w:val="clear" w:color="auto" w:fill="auto"/>
          </w:tcPr>
          <w:p w:rsidR="0038400D" w:rsidRPr="00212113" w:rsidRDefault="0038400D" w:rsidP="00B878AC">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r w:rsidRPr="00212113">
              <w:rPr>
                <w:rFonts w:ascii="GHEA Grapalat" w:hAnsi="GHEA Grapalat"/>
                <w:sz w:val="18"/>
                <w:szCs w:val="18"/>
              </w:rPr>
              <w:t>անվանումը</w:t>
            </w:r>
          </w:p>
        </w:tc>
        <w:tc>
          <w:tcPr>
            <w:tcW w:w="1440" w:type="dxa"/>
            <w:vMerge w:val="restart"/>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r w:rsidRPr="00212113">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r w:rsidRPr="00212113">
              <w:rPr>
                <w:rFonts w:ascii="GHEA Grapalat" w:hAnsi="GHEA Grapalat"/>
                <w:sz w:val="18"/>
                <w:szCs w:val="18"/>
              </w:rPr>
              <w:t>քանակական ցուցանիշը</w:t>
            </w:r>
          </w:p>
        </w:tc>
        <w:tc>
          <w:tcPr>
            <w:tcW w:w="2976" w:type="dxa"/>
            <w:gridSpan w:val="2"/>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r w:rsidRPr="00212113">
              <w:rPr>
                <w:rFonts w:ascii="GHEA Grapalat" w:hAnsi="GHEA Grapalat"/>
                <w:sz w:val="18"/>
                <w:szCs w:val="18"/>
              </w:rPr>
              <w:t>կատարման ժամկետը</w:t>
            </w:r>
          </w:p>
        </w:tc>
        <w:tc>
          <w:tcPr>
            <w:tcW w:w="1168" w:type="dxa"/>
            <w:vMerge w:val="restart"/>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r w:rsidRPr="00212113">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r w:rsidRPr="00212113">
              <w:rPr>
                <w:rFonts w:ascii="GHEA Grapalat" w:hAnsi="GHEA Grapalat"/>
                <w:sz w:val="18"/>
                <w:szCs w:val="18"/>
              </w:rPr>
              <w:t>Վճարման ժամկետը /ըստ վճարման ժամանակացույցի/</w:t>
            </w:r>
          </w:p>
        </w:tc>
      </w:tr>
      <w:tr w:rsidR="0038400D" w:rsidRPr="00212113" w:rsidTr="00CF2EEF">
        <w:trPr>
          <w:trHeight w:val="1105"/>
        </w:trPr>
        <w:tc>
          <w:tcPr>
            <w:tcW w:w="357" w:type="dxa"/>
            <w:vMerge/>
            <w:tcBorders>
              <w:bottom w:val="single" w:sz="4" w:space="0" w:color="auto"/>
            </w:tcBorders>
            <w:shd w:val="clear" w:color="auto" w:fill="auto"/>
          </w:tcPr>
          <w:p w:rsidR="0038400D" w:rsidRPr="00212113" w:rsidRDefault="0038400D" w:rsidP="00B878AC">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r w:rsidRPr="0021211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r w:rsidRPr="00212113">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r w:rsidRPr="0021211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r w:rsidRPr="00212113">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p>
        </w:tc>
      </w:tr>
      <w:tr w:rsidR="0038400D" w:rsidRPr="00212113" w:rsidTr="00CF2EEF">
        <w:tc>
          <w:tcPr>
            <w:tcW w:w="357" w:type="dxa"/>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212113" w:rsidRDefault="0038400D" w:rsidP="00B878AC">
            <w:pPr>
              <w:pStyle w:val="af4"/>
              <w:spacing w:before="0" w:beforeAutospacing="0" w:after="0" w:afterAutospacing="0"/>
              <w:jc w:val="center"/>
              <w:rPr>
                <w:rFonts w:ascii="GHEA Grapalat" w:hAnsi="GHEA Grapalat"/>
                <w:sz w:val="18"/>
                <w:szCs w:val="18"/>
              </w:rPr>
            </w:pPr>
          </w:p>
        </w:tc>
      </w:tr>
      <w:tr w:rsidR="0038400D" w:rsidRPr="00212113" w:rsidTr="00CF2EEF">
        <w:tc>
          <w:tcPr>
            <w:tcW w:w="357" w:type="dxa"/>
            <w:shd w:val="clear" w:color="auto" w:fill="auto"/>
          </w:tcPr>
          <w:p w:rsidR="0038400D" w:rsidRPr="00212113" w:rsidRDefault="0038400D" w:rsidP="00B878AC">
            <w:pPr>
              <w:pStyle w:val="af4"/>
              <w:spacing w:before="0" w:beforeAutospacing="0" w:after="0" w:afterAutospacing="0"/>
              <w:jc w:val="center"/>
              <w:rPr>
                <w:rFonts w:ascii="GHEA Grapalat" w:hAnsi="GHEA Grapalat"/>
              </w:rPr>
            </w:pPr>
          </w:p>
        </w:tc>
        <w:tc>
          <w:tcPr>
            <w:tcW w:w="1173" w:type="dxa"/>
            <w:shd w:val="clear" w:color="auto" w:fill="auto"/>
          </w:tcPr>
          <w:p w:rsidR="0038400D" w:rsidRPr="00212113" w:rsidRDefault="0038400D" w:rsidP="00B878AC">
            <w:pPr>
              <w:pStyle w:val="af4"/>
              <w:spacing w:before="0" w:beforeAutospacing="0" w:after="0" w:afterAutospacing="0"/>
              <w:jc w:val="center"/>
              <w:rPr>
                <w:rFonts w:ascii="GHEA Grapalat" w:hAnsi="GHEA Grapalat"/>
              </w:rPr>
            </w:pPr>
          </w:p>
        </w:tc>
        <w:tc>
          <w:tcPr>
            <w:tcW w:w="1440" w:type="dxa"/>
            <w:shd w:val="clear" w:color="auto" w:fill="auto"/>
          </w:tcPr>
          <w:p w:rsidR="0038400D" w:rsidRPr="00212113" w:rsidRDefault="0038400D" w:rsidP="00B878AC">
            <w:pPr>
              <w:pStyle w:val="af4"/>
              <w:spacing w:before="0" w:beforeAutospacing="0" w:after="0" w:afterAutospacing="0"/>
              <w:jc w:val="center"/>
              <w:rPr>
                <w:rFonts w:ascii="GHEA Grapalat" w:hAnsi="GHEA Grapalat"/>
              </w:rPr>
            </w:pPr>
          </w:p>
        </w:tc>
        <w:tc>
          <w:tcPr>
            <w:tcW w:w="1800" w:type="dxa"/>
            <w:shd w:val="clear" w:color="auto" w:fill="auto"/>
          </w:tcPr>
          <w:p w:rsidR="0038400D" w:rsidRPr="00212113" w:rsidRDefault="0038400D" w:rsidP="00B878AC">
            <w:pPr>
              <w:pStyle w:val="af4"/>
              <w:spacing w:before="0" w:beforeAutospacing="0" w:after="0" w:afterAutospacing="0"/>
              <w:jc w:val="center"/>
              <w:rPr>
                <w:rFonts w:ascii="GHEA Grapalat" w:hAnsi="GHEA Grapalat"/>
              </w:rPr>
            </w:pPr>
          </w:p>
        </w:tc>
        <w:tc>
          <w:tcPr>
            <w:tcW w:w="1116" w:type="dxa"/>
            <w:shd w:val="clear" w:color="auto" w:fill="auto"/>
          </w:tcPr>
          <w:p w:rsidR="0038400D" w:rsidRPr="00212113" w:rsidRDefault="0038400D" w:rsidP="00B878AC">
            <w:pPr>
              <w:pStyle w:val="af4"/>
              <w:spacing w:before="0" w:beforeAutospacing="0" w:after="0" w:afterAutospacing="0"/>
              <w:jc w:val="center"/>
              <w:rPr>
                <w:rFonts w:ascii="GHEA Grapalat" w:hAnsi="GHEA Grapalat"/>
              </w:rPr>
            </w:pPr>
          </w:p>
        </w:tc>
        <w:tc>
          <w:tcPr>
            <w:tcW w:w="1842" w:type="dxa"/>
            <w:shd w:val="clear" w:color="auto" w:fill="auto"/>
          </w:tcPr>
          <w:p w:rsidR="0038400D" w:rsidRPr="00212113" w:rsidRDefault="0038400D" w:rsidP="00B878AC">
            <w:pPr>
              <w:pStyle w:val="af4"/>
              <w:spacing w:before="0" w:beforeAutospacing="0" w:after="0" w:afterAutospacing="0"/>
              <w:jc w:val="center"/>
              <w:rPr>
                <w:rFonts w:ascii="GHEA Grapalat" w:hAnsi="GHEA Grapalat"/>
              </w:rPr>
            </w:pPr>
          </w:p>
        </w:tc>
        <w:tc>
          <w:tcPr>
            <w:tcW w:w="1134" w:type="dxa"/>
            <w:shd w:val="clear" w:color="auto" w:fill="auto"/>
          </w:tcPr>
          <w:p w:rsidR="0038400D" w:rsidRPr="00212113" w:rsidRDefault="0038400D" w:rsidP="00B878AC">
            <w:pPr>
              <w:pStyle w:val="af4"/>
              <w:spacing w:before="0" w:beforeAutospacing="0" w:after="0" w:afterAutospacing="0"/>
              <w:jc w:val="center"/>
              <w:rPr>
                <w:rFonts w:ascii="GHEA Grapalat" w:hAnsi="GHEA Grapalat"/>
              </w:rPr>
            </w:pPr>
          </w:p>
        </w:tc>
        <w:tc>
          <w:tcPr>
            <w:tcW w:w="1168" w:type="dxa"/>
            <w:shd w:val="clear" w:color="auto" w:fill="auto"/>
          </w:tcPr>
          <w:p w:rsidR="0038400D" w:rsidRPr="00212113" w:rsidRDefault="0038400D" w:rsidP="00B878AC">
            <w:pPr>
              <w:pStyle w:val="af4"/>
              <w:spacing w:before="0" w:beforeAutospacing="0" w:after="0" w:afterAutospacing="0"/>
              <w:jc w:val="center"/>
              <w:rPr>
                <w:rFonts w:ascii="GHEA Grapalat" w:hAnsi="GHEA Grapalat"/>
              </w:rPr>
            </w:pPr>
          </w:p>
        </w:tc>
        <w:tc>
          <w:tcPr>
            <w:tcW w:w="675" w:type="dxa"/>
            <w:shd w:val="clear" w:color="auto" w:fill="auto"/>
          </w:tcPr>
          <w:p w:rsidR="0038400D" w:rsidRPr="00212113" w:rsidRDefault="0038400D" w:rsidP="00B878AC">
            <w:pPr>
              <w:pStyle w:val="af4"/>
              <w:spacing w:before="0" w:beforeAutospacing="0" w:after="0" w:afterAutospacing="0"/>
              <w:jc w:val="center"/>
              <w:rPr>
                <w:rFonts w:ascii="GHEA Grapalat" w:hAnsi="GHEA Grapalat"/>
              </w:rPr>
            </w:pPr>
          </w:p>
        </w:tc>
      </w:tr>
    </w:tbl>
    <w:p w:rsidR="0038400D" w:rsidRPr="00212113" w:rsidRDefault="0038400D" w:rsidP="00B878AC">
      <w:pPr>
        <w:ind w:firstLine="375"/>
        <w:jc w:val="both"/>
        <w:rPr>
          <w:rFonts w:ascii="GHEA Grapalat" w:hAnsi="GHEA Grapalat" w:cs="Arial"/>
          <w:iCs/>
          <w:color w:val="000000"/>
          <w:sz w:val="21"/>
          <w:szCs w:val="21"/>
          <w:lang w:val="es-ES"/>
        </w:rPr>
      </w:pPr>
      <w:r w:rsidRPr="00212113">
        <w:rPr>
          <w:rFonts w:ascii="Courier New" w:hAnsi="Courier New" w:cs="Courier New"/>
          <w:iCs/>
          <w:color w:val="000000"/>
          <w:sz w:val="21"/>
          <w:szCs w:val="21"/>
          <w:lang w:val="es-ES"/>
        </w:rPr>
        <w:t> </w:t>
      </w:r>
    </w:p>
    <w:p w:rsidR="0038400D" w:rsidRPr="00212113" w:rsidRDefault="0038400D" w:rsidP="00B878AC">
      <w:pPr>
        <w:ind w:firstLine="375"/>
        <w:jc w:val="both"/>
        <w:rPr>
          <w:rFonts w:ascii="GHEA Grapalat" w:hAnsi="GHEA Grapalat"/>
          <w:iCs/>
          <w:snapToGrid w:val="0"/>
          <w:color w:val="000000"/>
          <w:sz w:val="21"/>
          <w:szCs w:val="21"/>
          <w:lang w:val="es-ES"/>
        </w:rPr>
      </w:pPr>
      <w:r w:rsidRPr="00212113">
        <w:rPr>
          <w:rFonts w:ascii="Courier New" w:hAnsi="Courier New" w:cs="Courier New"/>
          <w:iCs/>
          <w:color w:val="000000"/>
          <w:sz w:val="21"/>
          <w:szCs w:val="21"/>
          <w:lang w:val="es-ES"/>
        </w:rPr>
        <w:t> </w:t>
      </w:r>
      <w:r w:rsidRPr="00212113">
        <w:rPr>
          <w:rFonts w:ascii="GHEA Grapalat" w:hAnsi="GHEA Grapalat"/>
          <w:iCs/>
          <w:snapToGrid w:val="0"/>
          <w:color w:val="000000"/>
          <w:sz w:val="21"/>
          <w:szCs w:val="21"/>
          <w:lang w:val="hy-AM"/>
        </w:rPr>
        <w:t xml:space="preserve">Սույն </w:t>
      </w:r>
      <w:r w:rsidRPr="00212113">
        <w:rPr>
          <w:rFonts w:ascii="GHEA Grapalat" w:hAnsi="GHEA Grapalat"/>
          <w:iCs/>
          <w:snapToGrid w:val="0"/>
          <w:color w:val="000000"/>
          <w:sz w:val="21"/>
          <w:szCs w:val="21"/>
        </w:rPr>
        <w:t>արձանագրության</w:t>
      </w:r>
      <w:r w:rsidRPr="00212113">
        <w:rPr>
          <w:rFonts w:ascii="GHEA Grapalat" w:hAnsi="GHEA Grapalat"/>
          <w:iCs/>
          <w:snapToGrid w:val="0"/>
          <w:color w:val="000000"/>
          <w:sz w:val="21"/>
          <w:szCs w:val="21"/>
          <w:lang w:val="es-ES"/>
        </w:rPr>
        <w:t xml:space="preserve"> </w:t>
      </w:r>
      <w:r w:rsidRPr="00212113">
        <w:rPr>
          <w:rFonts w:ascii="GHEA Grapalat" w:hAnsi="GHEA Grapalat"/>
          <w:iCs/>
          <w:snapToGrid w:val="0"/>
          <w:color w:val="000000"/>
          <w:sz w:val="21"/>
          <w:szCs w:val="21"/>
        </w:rPr>
        <w:t>երկկողմ</w:t>
      </w:r>
      <w:r w:rsidRPr="00212113">
        <w:rPr>
          <w:rFonts w:ascii="GHEA Grapalat" w:hAnsi="GHEA Grapalat"/>
          <w:iCs/>
          <w:snapToGrid w:val="0"/>
          <w:color w:val="000000"/>
          <w:sz w:val="21"/>
          <w:szCs w:val="21"/>
          <w:lang w:val="es-ES"/>
        </w:rPr>
        <w:t xml:space="preserve"> </w:t>
      </w:r>
      <w:r w:rsidRPr="00212113">
        <w:rPr>
          <w:rFonts w:ascii="GHEA Grapalat" w:hAnsi="GHEA Grapalat"/>
          <w:iCs/>
          <w:snapToGrid w:val="0"/>
          <w:color w:val="000000"/>
          <w:sz w:val="21"/>
          <w:szCs w:val="21"/>
          <w:lang w:val="hy-AM"/>
        </w:rPr>
        <w:t>հաստատման համար հիմք հանդիսացած</w:t>
      </w:r>
      <w:r w:rsidRPr="00212113">
        <w:rPr>
          <w:rFonts w:ascii="GHEA Grapalat" w:hAnsi="GHEA Grapalat"/>
          <w:iCs/>
          <w:snapToGrid w:val="0"/>
          <w:color w:val="000000"/>
          <w:sz w:val="21"/>
          <w:szCs w:val="21"/>
          <w:lang w:val="es-ES"/>
        </w:rPr>
        <w:t xml:space="preserve"> </w:t>
      </w:r>
      <w:r w:rsidRPr="00212113">
        <w:rPr>
          <w:rFonts w:ascii="GHEA Grapalat" w:hAnsi="GHEA Grapalat"/>
          <w:iCs/>
          <w:snapToGrid w:val="0"/>
          <w:color w:val="000000"/>
          <w:sz w:val="21"/>
          <w:szCs w:val="21"/>
        </w:rPr>
        <w:t>հաշիվ</w:t>
      </w:r>
      <w:r w:rsidRPr="00212113">
        <w:rPr>
          <w:rFonts w:ascii="GHEA Grapalat" w:hAnsi="GHEA Grapalat"/>
          <w:iCs/>
          <w:snapToGrid w:val="0"/>
          <w:color w:val="000000"/>
          <w:sz w:val="21"/>
          <w:szCs w:val="21"/>
          <w:lang w:val="es-ES"/>
        </w:rPr>
        <w:t xml:space="preserve"> </w:t>
      </w:r>
      <w:r w:rsidRPr="00212113">
        <w:rPr>
          <w:rFonts w:ascii="GHEA Grapalat" w:hAnsi="GHEA Grapalat"/>
          <w:iCs/>
          <w:snapToGrid w:val="0"/>
          <w:color w:val="000000"/>
          <w:sz w:val="21"/>
          <w:szCs w:val="21"/>
        </w:rPr>
        <w:t>ապրանքագիրը</w:t>
      </w:r>
      <w:r w:rsidRPr="00212113">
        <w:rPr>
          <w:rFonts w:ascii="GHEA Grapalat" w:hAnsi="GHEA Grapalat"/>
          <w:iCs/>
          <w:snapToGrid w:val="0"/>
          <w:color w:val="000000"/>
          <w:sz w:val="21"/>
          <w:szCs w:val="21"/>
          <w:lang w:val="es-ES"/>
        </w:rPr>
        <w:t xml:space="preserve"> </w:t>
      </w:r>
      <w:r w:rsidRPr="00212113">
        <w:rPr>
          <w:rFonts w:ascii="GHEA Grapalat" w:hAnsi="GHEA Grapalat"/>
          <w:iCs/>
          <w:snapToGrid w:val="0"/>
          <w:color w:val="000000"/>
          <w:sz w:val="21"/>
          <w:szCs w:val="21"/>
        </w:rPr>
        <w:t>և</w:t>
      </w:r>
      <w:r w:rsidRPr="00212113">
        <w:rPr>
          <w:rFonts w:ascii="GHEA Grapalat" w:hAnsi="GHEA Grapalat"/>
          <w:iCs/>
          <w:snapToGrid w:val="0"/>
          <w:color w:val="000000"/>
          <w:sz w:val="21"/>
          <w:szCs w:val="21"/>
          <w:lang w:val="es-ES"/>
        </w:rPr>
        <w:t xml:space="preserve"> </w:t>
      </w:r>
      <w:r w:rsidRPr="00212113">
        <w:rPr>
          <w:rFonts w:ascii="GHEA Grapalat" w:hAnsi="GHEA Grapalat"/>
          <w:iCs/>
          <w:snapToGrid w:val="0"/>
          <w:color w:val="000000"/>
          <w:sz w:val="21"/>
          <w:szCs w:val="21"/>
          <w:lang w:val="hy-AM"/>
        </w:rPr>
        <w:t xml:space="preserve">դրական </w:t>
      </w:r>
      <w:r w:rsidRPr="00212113">
        <w:rPr>
          <w:rFonts w:ascii="GHEA Grapalat" w:hAnsi="GHEA Grapalat"/>
          <w:color w:val="000000"/>
          <w:sz w:val="21"/>
          <w:szCs w:val="21"/>
          <w:lang w:val="es-ES"/>
        </w:rPr>
        <w:t>եզրակացությունը</w:t>
      </w:r>
      <w:r w:rsidRPr="00212113">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212113" w:rsidRDefault="0038400D" w:rsidP="00B878AC">
      <w:pPr>
        <w:ind w:firstLine="375"/>
        <w:jc w:val="both"/>
        <w:rPr>
          <w:rFonts w:ascii="GHEA Grapalat" w:hAnsi="GHEA Grapalat"/>
          <w:iCs/>
          <w:snapToGrid w:val="0"/>
          <w:color w:val="000000"/>
          <w:sz w:val="21"/>
          <w:szCs w:val="21"/>
          <w:lang w:val="es-ES"/>
        </w:rPr>
      </w:pPr>
    </w:p>
    <w:p w:rsidR="0038400D" w:rsidRPr="00212113" w:rsidRDefault="0038400D" w:rsidP="00B878AC">
      <w:pPr>
        <w:ind w:firstLine="375"/>
        <w:jc w:val="both"/>
        <w:rPr>
          <w:rFonts w:ascii="GHEA Grapalat" w:hAnsi="GHEA Grapalat"/>
          <w:iCs/>
          <w:snapToGrid w:val="0"/>
          <w:color w:val="000000"/>
          <w:sz w:val="2"/>
          <w:szCs w:val="21"/>
          <w:lang w:val="es-ES"/>
        </w:rPr>
      </w:pPr>
    </w:p>
    <w:p w:rsidR="0038400D" w:rsidRPr="00212113" w:rsidRDefault="0038400D" w:rsidP="00B878AC">
      <w:pPr>
        <w:ind w:firstLine="375"/>
        <w:rPr>
          <w:rFonts w:ascii="GHEA Grapalat" w:hAnsi="GHEA Grapalat"/>
          <w:iCs/>
          <w:snapToGrid w:val="0"/>
          <w:color w:val="000000"/>
          <w:sz w:val="2"/>
          <w:szCs w:val="21"/>
          <w:lang w:val="es-ES"/>
        </w:rPr>
      </w:pPr>
      <w:r w:rsidRPr="00212113">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12113" w:rsidTr="007A2020">
        <w:trPr>
          <w:trHeight w:val="266"/>
          <w:tblCellSpacing w:w="7" w:type="dxa"/>
          <w:jc w:val="center"/>
        </w:trPr>
        <w:tc>
          <w:tcPr>
            <w:tcW w:w="0" w:type="auto"/>
            <w:vAlign w:val="center"/>
          </w:tcPr>
          <w:p w:rsidR="0038400D" w:rsidRPr="00212113" w:rsidRDefault="0038400D" w:rsidP="00B878AC">
            <w:pPr>
              <w:jc w:val="center"/>
              <w:rPr>
                <w:rFonts w:ascii="GHEA Grapalat" w:hAnsi="GHEA Grapalat"/>
                <w:iCs/>
                <w:color w:val="000000"/>
                <w:sz w:val="21"/>
                <w:szCs w:val="21"/>
              </w:rPr>
            </w:pPr>
            <w:r w:rsidRPr="00212113">
              <w:rPr>
                <w:rFonts w:ascii="GHEA Grapalat" w:hAnsi="GHEA Grapalat"/>
                <w:iCs/>
                <w:color w:val="000000"/>
                <w:sz w:val="21"/>
                <w:szCs w:val="21"/>
              </w:rPr>
              <w:t xml:space="preserve">Ապրանքը հանձնեց </w:t>
            </w:r>
          </w:p>
        </w:tc>
        <w:tc>
          <w:tcPr>
            <w:tcW w:w="0" w:type="auto"/>
            <w:vAlign w:val="center"/>
          </w:tcPr>
          <w:p w:rsidR="0038400D" w:rsidRPr="00212113" w:rsidRDefault="0038400D" w:rsidP="00B878AC">
            <w:pPr>
              <w:jc w:val="center"/>
              <w:rPr>
                <w:rFonts w:ascii="GHEA Grapalat" w:hAnsi="GHEA Grapalat"/>
                <w:iCs/>
                <w:color w:val="000000"/>
                <w:sz w:val="21"/>
                <w:szCs w:val="21"/>
              </w:rPr>
            </w:pPr>
            <w:r w:rsidRPr="00212113">
              <w:rPr>
                <w:rFonts w:ascii="GHEA Grapalat" w:hAnsi="GHEA Grapalat"/>
                <w:iCs/>
                <w:color w:val="000000"/>
                <w:sz w:val="21"/>
                <w:szCs w:val="21"/>
              </w:rPr>
              <w:t>Ապրանքը ընդունեց</w:t>
            </w:r>
          </w:p>
        </w:tc>
      </w:tr>
      <w:tr w:rsidR="0038400D" w:rsidRPr="00212113" w:rsidTr="007A2020">
        <w:trPr>
          <w:trHeight w:val="473"/>
          <w:tblCellSpacing w:w="7" w:type="dxa"/>
          <w:jc w:val="center"/>
        </w:trPr>
        <w:tc>
          <w:tcPr>
            <w:tcW w:w="0" w:type="auto"/>
            <w:vAlign w:val="center"/>
          </w:tcPr>
          <w:p w:rsidR="0038400D" w:rsidRPr="00212113" w:rsidRDefault="0038400D" w:rsidP="00B878AC">
            <w:pPr>
              <w:jc w:val="center"/>
              <w:rPr>
                <w:rFonts w:ascii="GHEA Grapalat" w:hAnsi="GHEA Grapalat"/>
                <w:iCs/>
                <w:sz w:val="21"/>
                <w:szCs w:val="21"/>
              </w:rPr>
            </w:pPr>
            <w:r w:rsidRPr="00212113">
              <w:rPr>
                <w:rFonts w:ascii="GHEA Grapalat" w:hAnsi="GHEA Grapalat"/>
                <w:iCs/>
                <w:sz w:val="21"/>
                <w:szCs w:val="21"/>
              </w:rPr>
              <w:t xml:space="preserve">___________________________ </w:t>
            </w:r>
          </w:p>
          <w:p w:rsidR="0038400D" w:rsidRPr="00212113" w:rsidRDefault="0038400D" w:rsidP="00B878AC">
            <w:pPr>
              <w:jc w:val="center"/>
              <w:rPr>
                <w:rFonts w:ascii="GHEA Grapalat" w:hAnsi="GHEA Grapalat"/>
                <w:iCs/>
                <w:sz w:val="21"/>
                <w:szCs w:val="21"/>
              </w:rPr>
            </w:pPr>
            <w:r w:rsidRPr="00212113">
              <w:rPr>
                <w:rFonts w:ascii="GHEA Grapalat" w:hAnsi="GHEA Grapalat"/>
                <w:iCs/>
                <w:sz w:val="15"/>
                <w:szCs w:val="15"/>
              </w:rPr>
              <w:t xml:space="preserve">ստորագրություն </w:t>
            </w:r>
          </w:p>
        </w:tc>
        <w:tc>
          <w:tcPr>
            <w:tcW w:w="0" w:type="auto"/>
            <w:vAlign w:val="center"/>
          </w:tcPr>
          <w:p w:rsidR="0038400D" w:rsidRPr="00212113" w:rsidRDefault="0038400D" w:rsidP="00B878AC">
            <w:pPr>
              <w:jc w:val="center"/>
              <w:rPr>
                <w:rFonts w:ascii="GHEA Grapalat" w:hAnsi="GHEA Grapalat"/>
                <w:iCs/>
                <w:sz w:val="21"/>
                <w:szCs w:val="21"/>
              </w:rPr>
            </w:pPr>
            <w:r w:rsidRPr="00212113">
              <w:rPr>
                <w:rFonts w:ascii="GHEA Grapalat" w:hAnsi="GHEA Grapalat"/>
                <w:iCs/>
                <w:sz w:val="21"/>
                <w:szCs w:val="21"/>
              </w:rPr>
              <w:t>___________________________</w:t>
            </w:r>
          </w:p>
          <w:p w:rsidR="0038400D" w:rsidRPr="00212113" w:rsidRDefault="0038400D" w:rsidP="00B878AC">
            <w:pPr>
              <w:jc w:val="center"/>
              <w:rPr>
                <w:rFonts w:ascii="GHEA Grapalat" w:hAnsi="GHEA Grapalat"/>
                <w:iCs/>
                <w:sz w:val="21"/>
                <w:szCs w:val="21"/>
              </w:rPr>
            </w:pPr>
            <w:r w:rsidRPr="00212113">
              <w:rPr>
                <w:rFonts w:ascii="GHEA Grapalat" w:hAnsi="GHEA Grapalat"/>
                <w:iCs/>
                <w:sz w:val="15"/>
                <w:szCs w:val="15"/>
              </w:rPr>
              <w:t xml:space="preserve">ստորագրություն </w:t>
            </w:r>
          </w:p>
        </w:tc>
      </w:tr>
      <w:tr w:rsidR="0038400D" w:rsidRPr="00212113" w:rsidTr="007A2020">
        <w:trPr>
          <w:trHeight w:val="503"/>
          <w:tblCellSpacing w:w="7" w:type="dxa"/>
          <w:jc w:val="center"/>
        </w:trPr>
        <w:tc>
          <w:tcPr>
            <w:tcW w:w="0" w:type="auto"/>
            <w:vAlign w:val="center"/>
          </w:tcPr>
          <w:p w:rsidR="0038400D" w:rsidRPr="00212113" w:rsidRDefault="0038400D" w:rsidP="00B878AC">
            <w:pPr>
              <w:jc w:val="center"/>
              <w:rPr>
                <w:rFonts w:ascii="GHEA Grapalat" w:hAnsi="GHEA Grapalat"/>
                <w:iCs/>
                <w:sz w:val="21"/>
                <w:szCs w:val="21"/>
              </w:rPr>
            </w:pPr>
            <w:r w:rsidRPr="00212113">
              <w:rPr>
                <w:rFonts w:ascii="GHEA Grapalat" w:hAnsi="GHEA Grapalat"/>
                <w:iCs/>
                <w:sz w:val="21"/>
                <w:szCs w:val="21"/>
              </w:rPr>
              <w:t xml:space="preserve">___________________________ </w:t>
            </w:r>
          </w:p>
          <w:p w:rsidR="0038400D" w:rsidRPr="00212113" w:rsidRDefault="0038400D" w:rsidP="00B878AC">
            <w:pPr>
              <w:jc w:val="center"/>
              <w:rPr>
                <w:rFonts w:ascii="GHEA Grapalat" w:hAnsi="GHEA Grapalat"/>
                <w:iCs/>
                <w:sz w:val="21"/>
                <w:szCs w:val="21"/>
              </w:rPr>
            </w:pPr>
            <w:r w:rsidRPr="00212113">
              <w:rPr>
                <w:rFonts w:ascii="GHEA Grapalat" w:hAnsi="GHEA Grapalat"/>
                <w:iCs/>
                <w:sz w:val="15"/>
                <w:szCs w:val="15"/>
              </w:rPr>
              <w:t>ազգանուն, անուն</w:t>
            </w:r>
          </w:p>
        </w:tc>
        <w:tc>
          <w:tcPr>
            <w:tcW w:w="0" w:type="auto"/>
            <w:vAlign w:val="center"/>
          </w:tcPr>
          <w:p w:rsidR="0038400D" w:rsidRPr="00212113" w:rsidRDefault="0038400D" w:rsidP="00B878AC">
            <w:pPr>
              <w:jc w:val="center"/>
              <w:rPr>
                <w:rFonts w:ascii="GHEA Grapalat" w:hAnsi="GHEA Grapalat"/>
                <w:iCs/>
                <w:sz w:val="21"/>
                <w:szCs w:val="21"/>
              </w:rPr>
            </w:pPr>
            <w:r w:rsidRPr="00212113">
              <w:rPr>
                <w:rFonts w:ascii="GHEA Grapalat" w:hAnsi="GHEA Grapalat"/>
                <w:iCs/>
                <w:sz w:val="21"/>
                <w:szCs w:val="21"/>
              </w:rPr>
              <w:t>___________________________</w:t>
            </w:r>
          </w:p>
          <w:p w:rsidR="0038400D" w:rsidRPr="00212113" w:rsidRDefault="0038400D" w:rsidP="00B878AC">
            <w:pPr>
              <w:jc w:val="center"/>
              <w:rPr>
                <w:rFonts w:ascii="GHEA Grapalat" w:hAnsi="GHEA Grapalat"/>
                <w:iCs/>
                <w:sz w:val="21"/>
                <w:szCs w:val="21"/>
              </w:rPr>
            </w:pPr>
            <w:r w:rsidRPr="00212113">
              <w:rPr>
                <w:rFonts w:ascii="GHEA Grapalat" w:hAnsi="GHEA Grapalat"/>
                <w:iCs/>
                <w:sz w:val="15"/>
                <w:szCs w:val="15"/>
              </w:rPr>
              <w:t>ազգանուն, անուն</w:t>
            </w:r>
          </w:p>
        </w:tc>
      </w:tr>
      <w:tr w:rsidR="0038400D" w:rsidRPr="00212113" w:rsidTr="007A2020">
        <w:trPr>
          <w:trHeight w:val="281"/>
          <w:tblCellSpacing w:w="7" w:type="dxa"/>
          <w:jc w:val="center"/>
        </w:trPr>
        <w:tc>
          <w:tcPr>
            <w:tcW w:w="0" w:type="auto"/>
            <w:vAlign w:val="center"/>
          </w:tcPr>
          <w:p w:rsidR="0038400D" w:rsidRPr="00212113" w:rsidRDefault="0038400D" w:rsidP="00B878AC">
            <w:pPr>
              <w:rPr>
                <w:rFonts w:ascii="GHEA Grapalat" w:hAnsi="GHEA Grapalat"/>
                <w:iCs/>
                <w:color w:val="000000"/>
                <w:sz w:val="21"/>
                <w:szCs w:val="21"/>
              </w:rPr>
            </w:pPr>
            <w:r w:rsidRPr="00212113">
              <w:rPr>
                <w:rFonts w:ascii="GHEA Grapalat" w:hAnsi="GHEA Grapalat"/>
                <w:iCs/>
                <w:color w:val="000000"/>
                <w:sz w:val="21"/>
                <w:szCs w:val="21"/>
              </w:rPr>
              <w:t xml:space="preserve">                              Կ.Տ.</w:t>
            </w:r>
            <w:r w:rsidRPr="00212113">
              <w:rPr>
                <w:rFonts w:ascii="Courier New" w:hAnsi="Courier New" w:cs="Courier New"/>
                <w:iCs/>
                <w:color w:val="000000"/>
                <w:sz w:val="21"/>
                <w:szCs w:val="21"/>
              </w:rPr>
              <w:t> </w:t>
            </w:r>
            <w:r w:rsidRPr="00212113">
              <w:rPr>
                <w:rFonts w:ascii="GHEA Grapalat" w:hAnsi="GHEA Grapalat" w:cs="Arial"/>
                <w:iCs/>
                <w:color w:val="000000"/>
                <w:sz w:val="21"/>
                <w:szCs w:val="21"/>
              </w:rPr>
              <w:t xml:space="preserve">                                                                                </w:t>
            </w:r>
          </w:p>
        </w:tc>
        <w:tc>
          <w:tcPr>
            <w:tcW w:w="0" w:type="auto"/>
            <w:vAlign w:val="center"/>
          </w:tcPr>
          <w:p w:rsidR="0038400D" w:rsidRPr="00212113" w:rsidRDefault="0038400D" w:rsidP="00B878AC">
            <w:pPr>
              <w:rPr>
                <w:rFonts w:ascii="GHEA Grapalat" w:hAnsi="GHEA Grapalat"/>
                <w:iCs/>
                <w:color w:val="000000"/>
                <w:sz w:val="21"/>
                <w:szCs w:val="21"/>
              </w:rPr>
            </w:pPr>
            <w:r w:rsidRPr="00212113">
              <w:rPr>
                <w:rFonts w:ascii="Courier New" w:hAnsi="Courier New" w:cs="Courier New"/>
                <w:iCs/>
                <w:color w:val="000000"/>
                <w:sz w:val="21"/>
                <w:szCs w:val="21"/>
              </w:rPr>
              <w:t> </w:t>
            </w:r>
            <w:r w:rsidRPr="00212113">
              <w:rPr>
                <w:rFonts w:ascii="GHEA Grapalat" w:hAnsi="GHEA Grapalat" w:cs="Arial"/>
                <w:iCs/>
                <w:color w:val="000000"/>
                <w:sz w:val="21"/>
                <w:szCs w:val="21"/>
              </w:rPr>
              <w:t xml:space="preserve">                                    </w:t>
            </w:r>
            <w:r w:rsidRPr="00212113">
              <w:rPr>
                <w:rFonts w:ascii="GHEA Grapalat" w:hAnsi="GHEA Grapalat"/>
                <w:iCs/>
                <w:color w:val="000000"/>
                <w:sz w:val="21"/>
                <w:szCs w:val="21"/>
              </w:rPr>
              <w:t>Կ.Տ.</w:t>
            </w:r>
          </w:p>
        </w:tc>
      </w:tr>
    </w:tbl>
    <w:p w:rsidR="00071D1C" w:rsidRPr="00212113" w:rsidRDefault="00071D1C" w:rsidP="00B878AC">
      <w:pPr>
        <w:ind w:left="-142" w:firstLine="142"/>
        <w:jc w:val="center"/>
        <w:rPr>
          <w:rFonts w:ascii="GHEA Grapalat" w:hAnsi="GHEA Grapalat" w:cs="Sylfaen"/>
          <w:b/>
        </w:rPr>
      </w:pPr>
    </w:p>
    <w:p w:rsidR="00071D1C" w:rsidRPr="00212113" w:rsidRDefault="00071D1C" w:rsidP="00B878AC">
      <w:pPr>
        <w:ind w:left="-142" w:firstLine="142"/>
        <w:jc w:val="center"/>
        <w:rPr>
          <w:rFonts w:ascii="GHEA Grapalat" w:hAnsi="GHEA Grapalat" w:cs="Sylfaen"/>
          <w:b/>
        </w:rPr>
      </w:pPr>
    </w:p>
    <w:p w:rsidR="0038400D" w:rsidRPr="00212113" w:rsidRDefault="0038400D" w:rsidP="00B878AC">
      <w:pPr>
        <w:ind w:left="-142" w:firstLine="142"/>
        <w:jc w:val="center"/>
        <w:rPr>
          <w:rFonts w:ascii="GHEA Grapalat" w:hAnsi="GHEA Grapalat" w:cs="Sylfaen"/>
          <w:b/>
        </w:rPr>
      </w:pPr>
    </w:p>
    <w:p w:rsidR="00374F93" w:rsidRPr="00212113" w:rsidRDefault="00374F93" w:rsidP="00B878AC">
      <w:pPr>
        <w:ind w:left="-142" w:firstLine="142"/>
        <w:jc w:val="center"/>
        <w:rPr>
          <w:rFonts w:ascii="GHEA Grapalat" w:hAnsi="GHEA Grapalat" w:cs="Sylfaen"/>
          <w:b/>
        </w:rPr>
      </w:pPr>
    </w:p>
    <w:p w:rsidR="002C4733" w:rsidRPr="00212113" w:rsidRDefault="002C4733" w:rsidP="00B878AC">
      <w:pPr>
        <w:jc w:val="right"/>
        <w:rPr>
          <w:rFonts w:ascii="GHEA Grapalat" w:hAnsi="GHEA Grapalat" w:cs="Sylfaen"/>
          <w:sz w:val="20"/>
          <w:lang w:val="pt-BR"/>
        </w:rPr>
      </w:pPr>
    </w:p>
    <w:p w:rsidR="00071D1C" w:rsidRPr="00212113" w:rsidRDefault="00071D1C" w:rsidP="00B878AC">
      <w:pPr>
        <w:jc w:val="right"/>
        <w:rPr>
          <w:rFonts w:ascii="GHEA Grapalat" w:hAnsi="GHEA Grapalat" w:cs="Sylfaen"/>
          <w:sz w:val="20"/>
          <w:lang w:val="pt-BR"/>
        </w:rPr>
      </w:pPr>
      <w:r w:rsidRPr="00212113">
        <w:rPr>
          <w:rFonts w:ascii="GHEA Grapalat" w:hAnsi="GHEA Grapalat" w:cs="Sylfaen"/>
          <w:sz w:val="20"/>
          <w:lang w:val="pt-BR"/>
        </w:rPr>
        <w:t xml:space="preserve">Հավելված </w:t>
      </w:r>
      <w:r w:rsidR="00D320A2" w:rsidRPr="00212113">
        <w:rPr>
          <w:rFonts w:ascii="GHEA Grapalat" w:hAnsi="GHEA Grapalat" w:cs="Sylfaen"/>
          <w:sz w:val="20"/>
          <w:lang w:val="pt-BR"/>
        </w:rPr>
        <w:t>3</w:t>
      </w:r>
      <w:r w:rsidRPr="00212113">
        <w:rPr>
          <w:rFonts w:ascii="GHEA Grapalat" w:hAnsi="GHEA Grapalat" w:cs="Sylfaen"/>
          <w:sz w:val="20"/>
          <w:lang w:val="pt-BR"/>
        </w:rPr>
        <w:t>.1</w:t>
      </w:r>
    </w:p>
    <w:p w:rsidR="00341A74" w:rsidRPr="00212113" w:rsidRDefault="00341A74" w:rsidP="00B878AC">
      <w:pPr>
        <w:jc w:val="right"/>
        <w:rPr>
          <w:rFonts w:ascii="GHEA Grapalat" w:hAnsi="GHEA Grapalat" w:cs="Sylfaen"/>
          <w:sz w:val="20"/>
          <w:lang w:val="pt-BR"/>
        </w:rPr>
      </w:pPr>
      <w:r w:rsidRPr="00212113">
        <w:rPr>
          <w:rFonts w:ascii="GHEA Grapalat" w:hAnsi="GHEA Grapalat" w:cs="Sylfaen"/>
          <w:sz w:val="20"/>
          <w:lang w:val="pt-BR"/>
        </w:rPr>
        <w:t xml:space="preserve">«         »              20  թ. կնքված </w:t>
      </w:r>
    </w:p>
    <w:p w:rsidR="00341A74" w:rsidRPr="00212113" w:rsidRDefault="00341A74" w:rsidP="00B878AC">
      <w:pPr>
        <w:jc w:val="right"/>
        <w:rPr>
          <w:rFonts w:ascii="GHEA Grapalat" w:hAnsi="GHEA Grapalat" w:cs="Sylfaen"/>
          <w:sz w:val="20"/>
          <w:lang w:val="pt-BR"/>
        </w:rPr>
      </w:pPr>
      <w:r w:rsidRPr="00212113">
        <w:rPr>
          <w:rFonts w:ascii="GHEA Grapalat" w:hAnsi="GHEA Grapalat" w:cs="Sylfaen"/>
          <w:sz w:val="20"/>
          <w:lang w:val="pt-BR"/>
        </w:rPr>
        <w:t xml:space="preserve">                      ծածկագրով պայմանագրի</w:t>
      </w:r>
    </w:p>
    <w:p w:rsidR="00071D1C" w:rsidRPr="00212113" w:rsidRDefault="00071D1C" w:rsidP="00B878AC">
      <w:pPr>
        <w:tabs>
          <w:tab w:val="left" w:pos="360"/>
          <w:tab w:val="left" w:pos="540"/>
        </w:tabs>
        <w:jc w:val="center"/>
        <w:rPr>
          <w:rFonts w:ascii="GHEA Grapalat" w:hAnsi="GHEA Grapalat" w:cs="Sylfaen"/>
          <w:b/>
          <w:bCs/>
          <w:lang w:val="pt-BR"/>
        </w:rPr>
      </w:pPr>
    </w:p>
    <w:p w:rsidR="00071D1C" w:rsidRPr="00212113" w:rsidRDefault="00071D1C" w:rsidP="00B878AC">
      <w:pPr>
        <w:tabs>
          <w:tab w:val="left" w:pos="360"/>
          <w:tab w:val="left" w:pos="540"/>
        </w:tabs>
        <w:jc w:val="center"/>
        <w:rPr>
          <w:rFonts w:ascii="GHEA Grapalat" w:hAnsi="GHEA Grapalat" w:cs="Sylfaen"/>
          <w:b/>
          <w:bCs/>
          <w:lang w:val="pt-BR"/>
        </w:rPr>
      </w:pPr>
    </w:p>
    <w:p w:rsidR="00071D1C" w:rsidRPr="00212113" w:rsidRDefault="00071D1C" w:rsidP="00B878AC">
      <w:pPr>
        <w:ind w:left="-142" w:firstLine="142"/>
        <w:jc w:val="center"/>
        <w:rPr>
          <w:rFonts w:ascii="GHEA Grapalat" w:hAnsi="GHEA Grapalat" w:cs="Sylfaen"/>
          <w:lang w:val="pt-BR"/>
        </w:rPr>
      </w:pPr>
    </w:p>
    <w:p w:rsidR="00071D1C" w:rsidRPr="00212113" w:rsidRDefault="00071D1C" w:rsidP="00B878AC">
      <w:pPr>
        <w:jc w:val="center"/>
        <w:rPr>
          <w:rFonts w:ascii="GHEA Grapalat" w:hAnsi="GHEA Grapalat" w:cs="Sylfaen"/>
          <w:bCs/>
          <w:sz w:val="18"/>
          <w:szCs w:val="18"/>
          <w:lang w:val="pt-BR"/>
        </w:rPr>
      </w:pPr>
      <w:r w:rsidRPr="00212113">
        <w:rPr>
          <w:rFonts w:ascii="GHEA Grapalat" w:hAnsi="GHEA Grapalat" w:cs="Sylfaen"/>
          <w:bCs/>
          <w:sz w:val="18"/>
          <w:szCs w:val="18"/>
        </w:rPr>
        <w:t>ԱԿՏ</w:t>
      </w:r>
      <w:r w:rsidRPr="00212113">
        <w:rPr>
          <w:rFonts w:ascii="GHEA Grapalat" w:hAnsi="GHEA Grapalat" w:cs="Sylfaen"/>
          <w:bCs/>
          <w:sz w:val="18"/>
          <w:szCs w:val="18"/>
          <w:lang w:val="pt-BR"/>
        </w:rPr>
        <w:t xml:space="preserve">    N</w:t>
      </w:r>
      <w:r w:rsidR="000F494F" w:rsidRPr="00212113">
        <w:rPr>
          <w:rFonts w:ascii="GHEA Grapalat" w:hAnsi="GHEA Grapalat" w:cs="Sylfaen"/>
          <w:bCs/>
          <w:sz w:val="18"/>
          <w:szCs w:val="18"/>
          <w:lang w:val="pt-BR"/>
        </w:rPr>
        <w:t xml:space="preserve"> </w:t>
      </w:r>
      <w:r w:rsidR="000F494F" w:rsidRPr="00212113">
        <w:rPr>
          <w:rFonts w:ascii="GHEA Grapalat" w:hAnsi="GHEA Grapalat" w:cs="Sylfaen"/>
          <w:bCs/>
          <w:sz w:val="18"/>
          <w:szCs w:val="18"/>
          <w:u w:val="single"/>
          <w:lang w:val="pt-BR"/>
        </w:rPr>
        <w:tab/>
      </w:r>
      <w:r w:rsidRPr="00212113">
        <w:rPr>
          <w:rFonts w:ascii="GHEA Grapalat" w:hAnsi="GHEA Grapalat" w:cs="Sylfaen"/>
          <w:bCs/>
          <w:sz w:val="18"/>
          <w:szCs w:val="18"/>
          <w:lang w:val="pt-BR"/>
        </w:rPr>
        <w:t xml:space="preserve">           </w:t>
      </w:r>
    </w:p>
    <w:p w:rsidR="00071D1C" w:rsidRPr="00212113" w:rsidRDefault="00071D1C" w:rsidP="00B878AC">
      <w:pPr>
        <w:tabs>
          <w:tab w:val="left" w:pos="360"/>
          <w:tab w:val="left" w:pos="540"/>
          <w:tab w:val="left" w:pos="2250"/>
        </w:tabs>
        <w:jc w:val="center"/>
        <w:rPr>
          <w:rFonts w:ascii="GHEA Grapalat" w:hAnsi="GHEA Grapalat" w:cs="Sylfaen"/>
          <w:bCs/>
          <w:sz w:val="18"/>
          <w:szCs w:val="18"/>
          <w:lang w:val="pt-BR"/>
        </w:rPr>
      </w:pPr>
      <w:proofErr w:type="gramStart"/>
      <w:r w:rsidRPr="00212113">
        <w:rPr>
          <w:rFonts w:ascii="GHEA Grapalat" w:hAnsi="GHEA Grapalat" w:cs="Sylfaen"/>
          <w:bCs/>
          <w:sz w:val="18"/>
          <w:szCs w:val="18"/>
        </w:rPr>
        <w:t>պայմանագրի</w:t>
      </w:r>
      <w:proofErr w:type="gramEnd"/>
      <w:r w:rsidRPr="00212113">
        <w:rPr>
          <w:rFonts w:ascii="GHEA Grapalat" w:hAnsi="GHEA Grapalat" w:cs="Sylfaen"/>
          <w:bCs/>
          <w:sz w:val="18"/>
          <w:szCs w:val="18"/>
          <w:lang w:val="pt-BR"/>
        </w:rPr>
        <w:t xml:space="preserve"> </w:t>
      </w:r>
      <w:r w:rsidRPr="00212113">
        <w:rPr>
          <w:rFonts w:ascii="GHEA Grapalat" w:hAnsi="GHEA Grapalat" w:cs="Sylfaen"/>
          <w:bCs/>
          <w:sz w:val="18"/>
          <w:szCs w:val="18"/>
        </w:rPr>
        <w:t>արդյունքը</w:t>
      </w:r>
      <w:r w:rsidRPr="00212113">
        <w:rPr>
          <w:rFonts w:ascii="GHEA Grapalat" w:hAnsi="GHEA Grapalat" w:cs="Sylfaen"/>
          <w:bCs/>
          <w:sz w:val="18"/>
          <w:szCs w:val="18"/>
          <w:lang w:val="pt-BR"/>
        </w:rPr>
        <w:t xml:space="preserve"> </w:t>
      </w:r>
      <w:r w:rsidRPr="00212113">
        <w:rPr>
          <w:rFonts w:ascii="GHEA Grapalat" w:hAnsi="GHEA Grapalat" w:cs="Sylfaen"/>
          <w:bCs/>
          <w:sz w:val="18"/>
          <w:szCs w:val="18"/>
        </w:rPr>
        <w:t>Գնորդին</w:t>
      </w:r>
      <w:r w:rsidRPr="00212113">
        <w:rPr>
          <w:rFonts w:ascii="GHEA Grapalat" w:hAnsi="GHEA Grapalat" w:cs="Sylfaen"/>
          <w:bCs/>
          <w:sz w:val="18"/>
          <w:szCs w:val="18"/>
          <w:lang w:val="pt-BR"/>
        </w:rPr>
        <w:t xml:space="preserve"> </w:t>
      </w:r>
      <w:r w:rsidRPr="00212113">
        <w:rPr>
          <w:rFonts w:ascii="GHEA Grapalat" w:hAnsi="GHEA Grapalat" w:cs="Sylfaen"/>
          <w:bCs/>
          <w:sz w:val="18"/>
          <w:szCs w:val="18"/>
        </w:rPr>
        <w:t>հանձնելու</w:t>
      </w:r>
      <w:r w:rsidRPr="00212113">
        <w:rPr>
          <w:rFonts w:ascii="GHEA Grapalat" w:hAnsi="GHEA Grapalat" w:cs="Sylfaen"/>
          <w:bCs/>
          <w:sz w:val="18"/>
          <w:szCs w:val="18"/>
          <w:lang w:val="pt-BR"/>
        </w:rPr>
        <w:t xml:space="preserve"> </w:t>
      </w:r>
      <w:r w:rsidRPr="00212113">
        <w:rPr>
          <w:rFonts w:ascii="GHEA Grapalat" w:hAnsi="GHEA Grapalat" w:cs="Sylfaen"/>
          <w:bCs/>
          <w:sz w:val="18"/>
          <w:szCs w:val="18"/>
        </w:rPr>
        <w:t>փաստը</w:t>
      </w:r>
      <w:r w:rsidRPr="00212113">
        <w:rPr>
          <w:rFonts w:ascii="GHEA Grapalat" w:hAnsi="GHEA Grapalat" w:cs="Sylfaen"/>
          <w:bCs/>
          <w:sz w:val="18"/>
          <w:szCs w:val="18"/>
          <w:lang w:val="pt-BR"/>
        </w:rPr>
        <w:t xml:space="preserve"> </w:t>
      </w:r>
      <w:r w:rsidRPr="00212113">
        <w:rPr>
          <w:rFonts w:ascii="GHEA Grapalat" w:hAnsi="GHEA Grapalat" w:cs="Sylfaen"/>
          <w:bCs/>
          <w:sz w:val="18"/>
          <w:szCs w:val="18"/>
        </w:rPr>
        <w:t>ֆիքսելու</w:t>
      </w:r>
      <w:r w:rsidRPr="00212113">
        <w:rPr>
          <w:rFonts w:ascii="GHEA Grapalat" w:hAnsi="GHEA Grapalat" w:cs="Sylfaen"/>
          <w:bCs/>
          <w:sz w:val="18"/>
          <w:szCs w:val="18"/>
          <w:lang w:val="pt-BR"/>
        </w:rPr>
        <w:t xml:space="preserve"> </w:t>
      </w:r>
      <w:r w:rsidRPr="00212113">
        <w:rPr>
          <w:rFonts w:ascii="GHEA Grapalat" w:hAnsi="GHEA Grapalat" w:cs="Sylfaen"/>
          <w:bCs/>
          <w:sz w:val="18"/>
          <w:szCs w:val="18"/>
        </w:rPr>
        <w:t>վերաբերյալ</w:t>
      </w:r>
      <w:r w:rsidRPr="00212113">
        <w:rPr>
          <w:rFonts w:ascii="GHEA Grapalat" w:hAnsi="GHEA Grapalat" w:cs="Sylfaen"/>
          <w:bCs/>
          <w:sz w:val="18"/>
          <w:szCs w:val="18"/>
          <w:lang w:val="pt-BR"/>
        </w:rPr>
        <w:t xml:space="preserve">                                                                                                                               </w:t>
      </w:r>
    </w:p>
    <w:p w:rsidR="00071D1C" w:rsidRPr="00212113" w:rsidRDefault="00071D1C" w:rsidP="00B878AC">
      <w:pPr>
        <w:jc w:val="center"/>
        <w:rPr>
          <w:rFonts w:ascii="GHEA Grapalat" w:hAnsi="GHEA Grapalat" w:cs="Sylfaen"/>
          <w:b/>
          <w:bCs/>
          <w:sz w:val="18"/>
          <w:szCs w:val="18"/>
          <w:lang w:val="pt-BR"/>
        </w:rPr>
      </w:pPr>
      <w:r w:rsidRPr="00212113">
        <w:rPr>
          <w:rFonts w:ascii="GHEA Grapalat" w:hAnsi="GHEA Grapalat" w:cs="Sylfaen"/>
          <w:bCs/>
          <w:sz w:val="18"/>
          <w:szCs w:val="18"/>
          <w:lang w:val="pt-BR"/>
        </w:rPr>
        <w:t xml:space="preserve">                                                                                                                        </w:t>
      </w:r>
    </w:p>
    <w:p w:rsidR="00071D1C" w:rsidRPr="00212113" w:rsidRDefault="00071D1C" w:rsidP="00B878AC">
      <w:pPr>
        <w:tabs>
          <w:tab w:val="left" w:pos="360"/>
          <w:tab w:val="left" w:pos="540"/>
        </w:tabs>
        <w:rPr>
          <w:rFonts w:ascii="GHEA Grapalat" w:hAnsi="GHEA Grapalat" w:cs="Sylfaen"/>
          <w:sz w:val="18"/>
          <w:szCs w:val="22"/>
          <w:lang w:val="pt-BR"/>
        </w:rPr>
      </w:pPr>
    </w:p>
    <w:p w:rsidR="000F494F" w:rsidRPr="00212113" w:rsidRDefault="00071D1C" w:rsidP="00B878AC">
      <w:pPr>
        <w:tabs>
          <w:tab w:val="left" w:pos="360"/>
          <w:tab w:val="left" w:pos="540"/>
        </w:tabs>
        <w:ind w:left="-540" w:firstLine="180"/>
        <w:jc w:val="both"/>
        <w:rPr>
          <w:rFonts w:ascii="GHEA Grapalat" w:hAnsi="GHEA Grapalat" w:cs="Sylfaen"/>
          <w:sz w:val="20"/>
          <w:lang w:val="pt-BR"/>
        </w:rPr>
      </w:pPr>
      <w:r w:rsidRPr="00212113">
        <w:rPr>
          <w:rFonts w:ascii="GHEA Grapalat" w:hAnsi="GHEA Grapalat" w:cs="Sylfaen"/>
          <w:sz w:val="20"/>
          <w:lang w:val="pt-BR"/>
        </w:rPr>
        <w:tab/>
      </w:r>
      <w:r w:rsidRPr="00212113">
        <w:rPr>
          <w:rFonts w:ascii="GHEA Grapalat" w:hAnsi="GHEA Grapalat" w:cs="Sylfaen"/>
          <w:sz w:val="20"/>
          <w:lang w:val="hy-AM"/>
        </w:rPr>
        <w:t xml:space="preserve">Սույնով </w:t>
      </w:r>
      <w:r w:rsidRPr="00212113">
        <w:rPr>
          <w:rFonts w:ascii="GHEA Grapalat" w:hAnsi="GHEA Grapalat" w:cs="Sylfaen"/>
          <w:sz w:val="20"/>
        </w:rPr>
        <w:t>արձանագրվում</w:t>
      </w:r>
      <w:r w:rsidRPr="00212113">
        <w:rPr>
          <w:rFonts w:ascii="GHEA Grapalat" w:hAnsi="GHEA Grapalat" w:cs="Sylfaen"/>
          <w:sz w:val="20"/>
          <w:lang w:val="pt-BR"/>
        </w:rPr>
        <w:t xml:space="preserve"> </w:t>
      </w:r>
      <w:r w:rsidRPr="00212113">
        <w:rPr>
          <w:rFonts w:ascii="GHEA Grapalat" w:hAnsi="GHEA Grapalat" w:cs="Sylfaen"/>
          <w:sz w:val="20"/>
        </w:rPr>
        <w:t>է</w:t>
      </w:r>
      <w:r w:rsidRPr="00212113">
        <w:rPr>
          <w:rFonts w:ascii="GHEA Grapalat" w:hAnsi="GHEA Grapalat" w:cs="Sylfaen"/>
          <w:sz w:val="20"/>
          <w:lang w:val="hy-AM"/>
        </w:rPr>
        <w:t xml:space="preserve">, որ </w:t>
      </w:r>
      <w:r w:rsidR="000F494F" w:rsidRPr="00212113">
        <w:rPr>
          <w:rFonts w:ascii="GHEA Grapalat" w:hAnsi="GHEA Grapalat" w:cs="Sylfaen"/>
          <w:sz w:val="20"/>
          <w:u w:val="single"/>
          <w:lang w:val="pt-BR"/>
        </w:rPr>
        <w:tab/>
      </w:r>
      <w:r w:rsidR="000F494F" w:rsidRPr="00212113">
        <w:rPr>
          <w:rFonts w:ascii="GHEA Grapalat" w:hAnsi="GHEA Grapalat" w:cs="Sylfaen"/>
          <w:sz w:val="20"/>
          <w:u w:val="single"/>
          <w:lang w:val="pt-BR"/>
        </w:rPr>
        <w:tab/>
        <w:t xml:space="preserve">        </w:t>
      </w:r>
      <w:r w:rsidR="000F494F" w:rsidRPr="00212113">
        <w:rPr>
          <w:rFonts w:ascii="GHEA Grapalat" w:hAnsi="GHEA Grapalat" w:cs="Sylfaen"/>
          <w:sz w:val="20"/>
          <w:lang w:val="pt-BR"/>
        </w:rPr>
        <w:t>-</w:t>
      </w:r>
      <w:r w:rsidRPr="00212113">
        <w:rPr>
          <w:rFonts w:ascii="GHEA Grapalat" w:hAnsi="GHEA Grapalat" w:cs="Sylfaen"/>
          <w:sz w:val="20"/>
        </w:rPr>
        <w:t>ի</w:t>
      </w:r>
      <w:r w:rsidRPr="00212113">
        <w:rPr>
          <w:rFonts w:ascii="GHEA Grapalat" w:hAnsi="GHEA Grapalat" w:cs="Sylfaen"/>
          <w:sz w:val="20"/>
          <w:lang w:val="pt-BR"/>
        </w:rPr>
        <w:t xml:space="preserve"> (</w:t>
      </w:r>
      <w:r w:rsidRPr="00212113">
        <w:rPr>
          <w:rFonts w:ascii="GHEA Grapalat" w:hAnsi="GHEA Grapalat" w:cs="Sylfaen"/>
          <w:sz w:val="20"/>
        </w:rPr>
        <w:t>այսուհետ</w:t>
      </w:r>
      <w:r w:rsidRPr="00212113">
        <w:rPr>
          <w:rFonts w:ascii="GHEA Grapalat" w:hAnsi="GHEA Grapalat" w:cs="Sylfaen"/>
          <w:sz w:val="20"/>
          <w:lang w:val="pt-BR"/>
        </w:rPr>
        <w:t xml:space="preserve">` </w:t>
      </w:r>
      <w:r w:rsidRPr="00212113">
        <w:rPr>
          <w:rFonts w:ascii="GHEA Grapalat" w:hAnsi="GHEA Grapalat" w:cs="Sylfaen"/>
          <w:sz w:val="20"/>
        </w:rPr>
        <w:t>Գնորդ</w:t>
      </w:r>
      <w:r w:rsidRPr="00212113">
        <w:rPr>
          <w:rFonts w:ascii="GHEA Grapalat" w:hAnsi="GHEA Grapalat" w:cs="Sylfaen"/>
          <w:sz w:val="20"/>
          <w:lang w:val="pt-BR"/>
        </w:rPr>
        <w:t xml:space="preserve">) </w:t>
      </w:r>
      <w:r w:rsidRPr="00212113">
        <w:rPr>
          <w:rFonts w:ascii="GHEA Grapalat" w:hAnsi="GHEA Grapalat" w:cs="Sylfaen"/>
          <w:sz w:val="20"/>
          <w:lang w:val="hy-AM"/>
        </w:rPr>
        <w:t xml:space="preserve">և </w:t>
      </w:r>
      <w:r w:rsidR="000F494F" w:rsidRPr="00212113">
        <w:rPr>
          <w:rFonts w:ascii="GHEA Grapalat" w:hAnsi="GHEA Grapalat" w:cs="Sylfaen"/>
          <w:sz w:val="20"/>
          <w:lang w:val="pt-BR"/>
        </w:rPr>
        <w:t xml:space="preserve"> </w:t>
      </w:r>
      <w:r w:rsidR="000F494F" w:rsidRPr="00212113">
        <w:rPr>
          <w:rFonts w:ascii="GHEA Grapalat" w:hAnsi="GHEA Grapalat" w:cs="Sylfaen"/>
          <w:sz w:val="20"/>
          <w:u w:val="single"/>
          <w:lang w:val="pt-BR"/>
        </w:rPr>
        <w:tab/>
      </w:r>
      <w:r w:rsidR="000F494F" w:rsidRPr="00212113">
        <w:rPr>
          <w:rFonts w:ascii="GHEA Grapalat" w:hAnsi="GHEA Grapalat" w:cs="Sylfaen"/>
          <w:sz w:val="20"/>
          <w:u w:val="single"/>
          <w:lang w:val="pt-BR"/>
        </w:rPr>
        <w:tab/>
      </w:r>
      <w:r w:rsidR="000F494F" w:rsidRPr="00212113">
        <w:rPr>
          <w:rFonts w:ascii="GHEA Grapalat" w:hAnsi="GHEA Grapalat" w:cs="Sylfaen"/>
          <w:sz w:val="20"/>
          <w:u w:val="single"/>
          <w:lang w:val="pt-BR"/>
        </w:rPr>
        <w:tab/>
      </w:r>
      <w:r w:rsidR="000F494F" w:rsidRPr="00212113">
        <w:rPr>
          <w:rFonts w:ascii="GHEA Grapalat" w:hAnsi="GHEA Grapalat" w:cs="Sylfaen"/>
          <w:sz w:val="20"/>
          <w:u w:val="single"/>
          <w:lang w:val="pt-BR"/>
        </w:rPr>
        <w:tab/>
      </w:r>
    </w:p>
    <w:p w:rsidR="00071D1C" w:rsidRPr="00212113" w:rsidRDefault="000F494F" w:rsidP="00B878AC">
      <w:pPr>
        <w:tabs>
          <w:tab w:val="left" w:pos="360"/>
          <w:tab w:val="left" w:pos="540"/>
        </w:tabs>
        <w:ind w:left="-540" w:firstLine="180"/>
        <w:jc w:val="both"/>
        <w:rPr>
          <w:rFonts w:ascii="GHEA Grapalat" w:hAnsi="GHEA Grapalat" w:cs="Sylfaen"/>
          <w:sz w:val="12"/>
          <w:szCs w:val="16"/>
          <w:lang w:val="pt-BR"/>
        </w:rPr>
      </w:pPr>
      <w:r w:rsidRPr="00212113">
        <w:rPr>
          <w:rFonts w:ascii="GHEA Grapalat" w:hAnsi="GHEA Grapalat" w:cs="Sylfaen"/>
          <w:sz w:val="20"/>
          <w:lang w:val="pt-BR"/>
        </w:rPr>
        <w:tab/>
      </w:r>
      <w:r w:rsidRPr="00212113">
        <w:rPr>
          <w:rFonts w:ascii="GHEA Grapalat" w:hAnsi="GHEA Grapalat" w:cs="Sylfaen"/>
          <w:sz w:val="20"/>
          <w:lang w:val="pt-BR"/>
        </w:rPr>
        <w:tab/>
      </w:r>
      <w:r w:rsidRPr="00212113">
        <w:rPr>
          <w:rFonts w:ascii="GHEA Grapalat" w:hAnsi="GHEA Grapalat" w:cs="Sylfaen"/>
          <w:sz w:val="20"/>
          <w:lang w:val="pt-BR"/>
        </w:rPr>
        <w:tab/>
      </w:r>
      <w:r w:rsidRPr="00212113">
        <w:rPr>
          <w:rFonts w:ascii="GHEA Grapalat" w:hAnsi="GHEA Grapalat" w:cs="Sylfaen"/>
          <w:sz w:val="20"/>
          <w:lang w:val="pt-BR"/>
        </w:rPr>
        <w:tab/>
      </w:r>
      <w:r w:rsidRPr="00212113">
        <w:rPr>
          <w:rFonts w:ascii="GHEA Grapalat" w:hAnsi="GHEA Grapalat" w:cs="Sylfaen"/>
          <w:sz w:val="20"/>
          <w:lang w:val="pt-BR"/>
        </w:rPr>
        <w:tab/>
      </w:r>
      <w:r w:rsidRPr="00212113">
        <w:rPr>
          <w:rFonts w:ascii="GHEA Grapalat" w:hAnsi="GHEA Grapalat" w:cs="Sylfaen"/>
          <w:sz w:val="20"/>
          <w:lang w:val="pt-BR"/>
        </w:rPr>
        <w:tab/>
        <w:t xml:space="preserve">       </w:t>
      </w:r>
      <w:r w:rsidR="00071D1C" w:rsidRPr="00212113">
        <w:rPr>
          <w:rFonts w:ascii="GHEA Grapalat" w:hAnsi="GHEA Grapalat" w:cs="Sylfaen"/>
          <w:sz w:val="20"/>
          <w:lang w:val="pt-BR"/>
        </w:rPr>
        <w:t xml:space="preserve"> </w:t>
      </w:r>
      <w:r w:rsidRPr="00212113">
        <w:rPr>
          <w:rFonts w:ascii="GHEA Grapalat" w:hAnsi="GHEA Grapalat" w:cs="Sylfaen"/>
          <w:sz w:val="12"/>
          <w:szCs w:val="16"/>
        </w:rPr>
        <w:t>Գնորդի</w:t>
      </w:r>
      <w:r w:rsidRPr="00212113">
        <w:rPr>
          <w:rFonts w:ascii="GHEA Grapalat" w:hAnsi="GHEA Grapalat" w:cs="Sylfaen"/>
          <w:sz w:val="12"/>
          <w:szCs w:val="16"/>
          <w:lang w:val="pt-BR"/>
        </w:rPr>
        <w:t xml:space="preserve"> </w:t>
      </w:r>
      <w:r w:rsidRPr="00212113">
        <w:rPr>
          <w:rFonts w:ascii="GHEA Grapalat" w:hAnsi="GHEA Grapalat" w:cs="Sylfaen"/>
          <w:sz w:val="12"/>
          <w:szCs w:val="16"/>
        </w:rPr>
        <w:t>անվանումը</w:t>
      </w:r>
      <w:r w:rsidR="00071D1C" w:rsidRPr="00212113">
        <w:rPr>
          <w:rFonts w:ascii="GHEA Grapalat" w:hAnsi="GHEA Grapalat" w:cs="Sylfaen"/>
          <w:sz w:val="12"/>
          <w:szCs w:val="16"/>
          <w:lang w:val="pt-BR"/>
        </w:rPr>
        <w:t xml:space="preserve">     </w:t>
      </w:r>
      <w:r w:rsidRPr="00212113">
        <w:rPr>
          <w:rFonts w:ascii="GHEA Grapalat" w:hAnsi="GHEA Grapalat" w:cs="Sylfaen"/>
          <w:sz w:val="12"/>
          <w:szCs w:val="16"/>
          <w:lang w:val="pt-BR"/>
        </w:rPr>
        <w:tab/>
      </w:r>
      <w:r w:rsidRPr="00212113">
        <w:rPr>
          <w:rFonts w:ascii="GHEA Grapalat" w:hAnsi="GHEA Grapalat" w:cs="Sylfaen"/>
          <w:sz w:val="12"/>
          <w:szCs w:val="16"/>
          <w:lang w:val="pt-BR"/>
        </w:rPr>
        <w:tab/>
      </w:r>
      <w:r w:rsidRPr="00212113">
        <w:rPr>
          <w:rFonts w:ascii="GHEA Grapalat" w:hAnsi="GHEA Grapalat" w:cs="Sylfaen"/>
          <w:sz w:val="12"/>
          <w:szCs w:val="16"/>
          <w:lang w:val="pt-BR"/>
        </w:rPr>
        <w:tab/>
      </w:r>
      <w:r w:rsidRPr="00212113">
        <w:rPr>
          <w:rFonts w:ascii="GHEA Grapalat" w:hAnsi="GHEA Grapalat" w:cs="Sylfaen"/>
          <w:sz w:val="12"/>
          <w:szCs w:val="16"/>
          <w:lang w:val="pt-BR"/>
        </w:rPr>
        <w:tab/>
        <w:t xml:space="preserve">            </w:t>
      </w:r>
      <w:r w:rsidRPr="00212113">
        <w:rPr>
          <w:rFonts w:ascii="GHEA Grapalat" w:hAnsi="GHEA Grapalat" w:cs="Sylfaen"/>
          <w:sz w:val="12"/>
          <w:szCs w:val="16"/>
        </w:rPr>
        <w:t>Վաճառողի</w:t>
      </w:r>
      <w:r w:rsidRPr="00212113">
        <w:rPr>
          <w:rFonts w:ascii="GHEA Grapalat" w:hAnsi="GHEA Grapalat" w:cs="Sylfaen"/>
          <w:sz w:val="12"/>
          <w:szCs w:val="16"/>
          <w:lang w:val="pt-BR"/>
        </w:rPr>
        <w:t xml:space="preserve"> </w:t>
      </w:r>
      <w:r w:rsidRPr="00212113">
        <w:rPr>
          <w:rFonts w:ascii="GHEA Grapalat" w:hAnsi="GHEA Grapalat" w:cs="Sylfaen"/>
          <w:sz w:val="12"/>
          <w:szCs w:val="16"/>
        </w:rPr>
        <w:t>անվանումը</w:t>
      </w:r>
      <w:r w:rsidRPr="00212113">
        <w:rPr>
          <w:rFonts w:ascii="GHEA Grapalat" w:hAnsi="GHEA Grapalat" w:cs="Sylfaen"/>
          <w:sz w:val="12"/>
          <w:szCs w:val="16"/>
          <w:lang w:val="pt-BR"/>
        </w:rPr>
        <w:tab/>
      </w:r>
    </w:p>
    <w:p w:rsidR="00071D1C" w:rsidRPr="00212113" w:rsidRDefault="00071D1C" w:rsidP="00B878AC">
      <w:pPr>
        <w:tabs>
          <w:tab w:val="left" w:pos="360"/>
          <w:tab w:val="left" w:pos="540"/>
        </w:tabs>
        <w:ind w:right="-360"/>
        <w:jc w:val="both"/>
        <w:rPr>
          <w:rFonts w:ascii="GHEA Grapalat" w:hAnsi="GHEA Grapalat" w:cs="Sylfaen"/>
          <w:sz w:val="20"/>
          <w:u w:val="single"/>
          <w:lang w:val="hy-AM"/>
        </w:rPr>
      </w:pPr>
      <w:r w:rsidRPr="00212113">
        <w:rPr>
          <w:rFonts w:ascii="GHEA Grapalat" w:hAnsi="GHEA Grapalat" w:cs="Sylfaen"/>
          <w:sz w:val="20"/>
          <w:lang w:val="hy-AM"/>
        </w:rPr>
        <w:t xml:space="preserve">(այսուհետ` </w:t>
      </w:r>
      <w:r w:rsidRPr="00212113">
        <w:rPr>
          <w:rFonts w:ascii="GHEA Grapalat" w:hAnsi="GHEA Grapalat" w:cs="Sylfaen"/>
          <w:sz w:val="20"/>
        </w:rPr>
        <w:t>Վաճառող</w:t>
      </w:r>
      <w:r w:rsidRPr="00212113">
        <w:rPr>
          <w:rFonts w:ascii="GHEA Grapalat" w:hAnsi="GHEA Grapalat" w:cs="Sylfaen"/>
          <w:sz w:val="20"/>
          <w:lang w:val="hy-AM"/>
        </w:rPr>
        <w:t>)</w:t>
      </w:r>
      <w:r w:rsidRPr="00212113">
        <w:rPr>
          <w:rFonts w:ascii="GHEA Grapalat" w:hAnsi="GHEA Grapalat" w:cs="Sylfaen"/>
          <w:sz w:val="20"/>
          <w:lang w:val="pt-BR"/>
        </w:rPr>
        <w:t xml:space="preserve"> </w:t>
      </w:r>
      <w:r w:rsidRPr="00212113">
        <w:rPr>
          <w:rFonts w:ascii="GHEA Grapalat" w:hAnsi="GHEA Grapalat" w:cs="Sylfaen"/>
          <w:sz w:val="20"/>
        </w:rPr>
        <w:t>միջև</w:t>
      </w:r>
      <w:r w:rsidRPr="00212113">
        <w:rPr>
          <w:rFonts w:ascii="GHEA Grapalat" w:hAnsi="GHEA Grapalat" w:cs="Sylfaen"/>
          <w:sz w:val="20"/>
          <w:lang w:val="pt-BR"/>
        </w:rPr>
        <w:t xml:space="preserve"> 20     </w:t>
      </w:r>
      <w:r w:rsidRPr="00212113">
        <w:rPr>
          <w:rFonts w:ascii="GHEA Grapalat" w:hAnsi="GHEA Grapalat" w:cs="Sylfaen"/>
          <w:sz w:val="20"/>
        </w:rPr>
        <w:t>թ</w:t>
      </w:r>
      <w:r w:rsidRPr="00212113">
        <w:rPr>
          <w:rFonts w:ascii="GHEA Grapalat" w:hAnsi="GHEA Grapalat" w:cs="Sylfaen"/>
          <w:sz w:val="20"/>
          <w:lang w:val="pt-BR"/>
        </w:rPr>
        <w:t xml:space="preserve">. </w:t>
      </w:r>
      <w:r w:rsidR="000F494F" w:rsidRPr="00212113">
        <w:rPr>
          <w:rFonts w:ascii="GHEA Grapalat" w:hAnsi="GHEA Grapalat" w:cs="Sylfaen"/>
          <w:sz w:val="20"/>
          <w:u w:val="single"/>
          <w:lang w:val="pt-BR"/>
        </w:rPr>
        <w:tab/>
      </w:r>
      <w:r w:rsidR="000F494F" w:rsidRPr="00212113">
        <w:rPr>
          <w:rFonts w:ascii="GHEA Grapalat" w:hAnsi="GHEA Grapalat" w:cs="Sylfaen"/>
          <w:sz w:val="20"/>
          <w:u w:val="single"/>
          <w:lang w:val="pt-BR"/>
        </w:rPr>
        <w:tab/>
      </w:r>
      <w:r w:rsidR="000F494F" w:rsidRPr="00212113">
        <w:rPr>
          <w:rFonts w:ascii="GHEA Grapalat" w:hAnsi="GHEA Grapalat" w:cs="Sylfaen"/>
          <w:sz w:val="20"/>
          <w:u w:val="single"/>
          <w:lang w:val="pt-BR"/>
        </w:rPr>
        <w:tab/>
      </w:r>
      <w:r w:rsidR="000F494F" w:rsidRPr="00212113">
        <w:rPr>
          <w:rFonts w:ascii="GHEA Grapalat" w:hAnsi="GHEA Grapalat" w:cs="Sylfaen"/>
          <w:sz w:val="20"/>
          <w:u w:val="single"/>
          <w:lang w:val="pt-BR"/>
        </w:rPr>
        <w:tab/>
      </w:r>
      <w:r w:rsidRPr="00212113">
        <w:rPr>
          <w:rFonts w:ascii="GHEA Grapalat" w:hAnsi="GHEA Grapalat" w:cs="Sylfaen"/>
          <w:sz w:val="20"/>
          <w:lang w:val="hy-AM"/>
        </w:rPr>
        <w:t xml:space="preserve"> -ին կնքված N</w:t>
      </w:r>
      <w:r w:rsidR="000F494F" w:rsidRPr="00212113">
        <w:rPr>
          <w:rFonts w:ascii="GHEA Grapalat" w:hAnsi="GHEA Grapalat" w:cs="Sylfaen"/>
          <w:sz w:val="20"/>
          <w:lang w:val="hy-AM"/>
        </w:rPr>
        <w:t xml:space="preserve"> </w:t>
      </w:r>
      <w:r w:rsidR="000F494F" w:rsidRPr="00212113">
        <w:rPr>
          <w:rFonts w:ascii="GHEA Grapalat" w:hAnsi="GHEA Grapalat" w:cs="Sylfaen"/>
          <w:sz w:val="20"/>
          <w:u w:val="single"/>
          <w:lang w:val="hy-AM"/>
        </w:rPr>
        <w:tab/>
      </w:r>
      <w:r w:rsidR="000F494F" w:rsidRPr="00212113">
        <w:rPr>
          <w:rFonts w:ascii="GHEA Grapalat" w:hAnsi="GHEA Grapalat" w:cs="Sylfaen"/>
          <w:sz w:val="20"/>
          <w:u w:val="single"/>
          <w:lang w:val="hy-AM"/>
        </w:rPr>
        <w:tab/>
      </w:r>
      <w:r w:rsidR="000F494F" w:rsidRPr="00212113">
        <w:rPr>
          <w:rFonts w:ascii="GHEA Grapalat" w:hAnsi="GHEA Grapalat" w:cs="Sylfaen"/>
          <w:sz w:val="20"/>
          <w:u w:val="single"/>
          <w:lang w:val="hy-AM"/>
        </w:rPr>
        <w:tab/>
      </w:r>
      <w:r w:rsidR="000F494F" w:rsidRPr="00212113">
        <w:rPr>
          <w:rFonts w:ascii="GHEA Grapalat" w:hAnsi="GHEA Grapalat" w:cs="Sylfaen"/>
          <w:sz w:val="20"/>
          <w:u w:val="single"/>
          <w:lang w:val="hy-AM"/>
        </w:rPr>
        <w:tab/>
      </w:r>
    </w:p>
    <w:p w:rsidR="000F494F" w:rsidRPr="00212113" w:rsidRDefault="000F494F" w:rsidP="00B878AC">
      <w:pPr>
        <w:tabs>
          <w:tab w:val="left" w:pos="360"/>
          <w:tab w:val="left" w:pos="540"/>
        </w:tabs>
        <w:ind w:right="-360"/>
        <w:jc w:val="both"/>
        <w:rPr>
          <w:rFonts w:ascii="GHEA Grapalat" w:hAnsi="GHEA Grapalat" w:cs="Sylfaen"/>
          <w:sz w:val="12"/>
          <w:szCs w:val="16"/>
          <w:lang w:val="hy-AM"/>
        </w:rPr>
      </w:pPr>
      <w:r w:rsidRPr="00212113">
        <w:rPr>
          <w:rFonts w:ascii="GHEA Grapalat" w:hAnsi="GHEA Grapalat" w:cs="Sylfaen"/>
          <w:sz w:val="12"/>
          <w:szCs w:val="16"/>
          <w:lang w:val="hy-AM"/>
        </w:rPr>
        <w:tab/>
      </w:r>
      <w:r w:rsidRPr="00212113">
        <w:rPr>
          <w:rFonts w:ascii="GHEA Grapalat" w:hAnsi="GHEA Grapalat" w:cs="Sylfaen"/>
          <w:sz w:val="12"/>
          <w:szCs w:val="16"/>
          <w:lang w:val="hy-AM"/>
        </w:rPr>
        <w:tab/>
      </w:r>
      <w:r w:rsidRPr="00212113">
        <w:rPr>
          <w:rFonts w:ascii="GHEA Grapalat" w:hAnsi="GHEA Grapalat" w:cs="Sylfaen"/>
          <w:sz w:val="12"/>
          <w:szCs w:val="16"/>
          <w:lang w:val="hy-AM"/>
        </w:rPr>
        <w:tab/>
      </w:r>
      <w:r w:rsidRPr="00212113">
        <w:rPr>
          <w:rFonts w:ascii="GHEA Grapalat" w:hAnsi="GHEA Grapalat" w:cs="Sylfaen"/>
          <w:sz w:val="12"/>
          <w:szCs w:val="16"/>
          <w:lang w:val="hy-AM"/>
        </w:rPr>
        <w:tab/>
      </w:r>
      <w:r w:rsidRPr="00212113">
        <w:rPr>
          <w:rFonts w:ascii="GHEA Grapalat" w:hAnsi="GHEA Grapalat" w:cs="Sylfaen"/>
          <w:sz w:val="12"/>
          <w:szCs w:val="16"/>
          <w:lang w:val="hy-AM"/>
        </w:rPr>
        <w:tab/>
      </w:r>
      <w:r w:rsidRPr="00212113">
        <w:rPr>
          <w:rFonts w:ascii="GHEA Grapalat" w:hAnsi="GHEA Grapalat" w:cs="Sylfaen"/>
          <w:sz w:val="12"/>
          <w:szCs w:val="16"/>
          <w:lang w:val="hy-AM"/>
        </w:rPr>
        <w:tab/>
      </w:r>
      <w:r w:rsidRPr="00212113">
        <w:rPr>
          <w:rFonts w:ascii="GHEA Grapalat" w:hAnsi="GHEA Grapalat" w:cs="Sylfaen"/>
          <w:sz w:val="12"/>
          <w:szCs w:val="16"/>
          <w:lang w:val="hy-AM"/>
        </w:rPr>
        <w:tab/>
        <w:t>պայմանագրի կնքման ամսաթիվը</w:t>
      </w:r>
      <w:r w:rsidRPr="00212113">
        <w:rPr>
          <w:rFonts w:ascii="GHEA Grapalat" w:hAnsi="GHEA Grapalat" w:cs="Sylfaen"/>
          <w:sz w:val="12"/>
          <w:szCs w:val="16"/>
          <w:lang w:val="hy-AM"/>
        </w:rPr>
        <w:tab/>
      </w:r>
      <w:r w:rsidRPr="00212113">
        <w:rPr>
          <w:rFonts w:ascii="GHEA Grapalat" w:hAnsi="GHEA Grapalat" w:cs="Sylfaen"/>
          <w:sz w:val="12"/>
          <w:szCs w:val="16"/>
          <w:lang w:val="hy-AM"/>
        </w:rPr>
        <w:tab/>
      </w:r>
      <w:r w:rsidRPr="00212113">
        <w:rPr>
          <w:rFonts w:ascii="GHEA Grapalat" w:hAnsi="GHEA Grapalat" w:cs="Sylfaen"/>
          <w:sz w:val="12"/>
          <w:szCs w:val="16"/>
          <w:lang w:val="hy-AM"/>
        </w:rPr>
        <w:tab/>
        <w:t xml:space="preserve">      պայմանագրի համարը</w:t>
      </w:r>
      <w:r w:rsidRPr="00212113">
        <w:rPr>
          <w:rFonts w:ascii="GHEA Grapalat" w:hAnsi="GHEA Grapalat" w:cs="Sylfaen"/>
          <w:sz w:val="12"/>
          <w:szCs w:val="16"/>
          <w:lang w:val="hy-AM"/>
        </w:rPr>
        <w:tab/>
      </w:r>
      <w:r w:rsidRPr="00212113">
        <w:rPr>
          <w:rFonts w:ascii="GHEA Grapalat" w:hAnsi="GHEA Grapalat" w:cs="Sylfaen"/>
          <w:sz w:val="12"/>
          <w:szCs w:val="16"/>
          <w:lang w:val="hy-AM"/>
        </w:rPr>
        <w:tab/>
      </w:r>
    </w:p>
    <w:p w:rsidR="00071D1C" w:rsidRPr="00212113" w:rsidRDefault="00071D1C" w:rsidP="00B878AC">
      <w:pPr>
        <w:tabs>
          <w:tab w:val="left" w:pos="360"/>
          <w:tab w:val="left" w:pos="540"/>
        </w:tabs>
        <w:jc w:val="both"/>
        <w:rPr>
          <w:rFonts w:ascii="GHEA Grapalat" w:hAnsi="GHEA Grapalat" w:cs="Sylfaen"/>
          <w:sz w:val="20"/>
          <w:lang w:val="hy-AM"/>
        </w:rPr>
      </w:pPr>
      <w:r w:rsidRPr="00212113">
        <w:rPr>
          <w:rFonts w:ascii="GHEA Grapalat" w:hAnsi="GHEA Grapalat" w:cs="Sylfaen"/>
          <w:sz w:val="20"/>
          <w:lang w:val="hy-AM"/>
        </w:rPr>
        <w:t xml:space="preserve">պայմանագրի շրջանակներում Վաճառողը  20  թ. </w:t>
      </w:r>
      <w:r w:rsidR="000F494F" w:rsidRPr="00212113">
        <w:rPr>
          <w:rFonts w:ascii="GHEA Grapalat" w:hAnsi="GHEA Grapalat" w:cs="Sylfaen"/>
          <w:sz w:val="20"/>
          <w:u w:val="single"/>
          <w:lang w:val="hy-AM"/>
        </w:rPr>
        <w:tab/>
      </w:r>
      <w:r w:rsidR="000F494F" w:rsidRPr="00212113">
        <w:rPr>
          <w:rFonts w:ascii="GHEA Grapalat" w:hAnsi="GHEA Grapalat" w:cs="Sylfaen"/>
          <w:sz w:val="20"/>
          <w:u w:val="single"/>
          <w:lang w:val="hy-AM"/>
        </w:rPr>
        <w:tab/>
      </w:r>
      <w:r w:rsidR="000F494F" w:rsidRPr="00212113">
        <w:rPr>
          <w:rFonts w:ascii="GHEA Grapalat" w:hAnsi="GHEA Grapalat" w:cs="Sylfaen"/>
          <w:sz w:val="20"/>
          <w:u w:val="single"/>
          <w:lang w:val="hy-AM"/>
        </w:rPr>
        <w:tab/>
      </w:r>
      <w:r w:rsidRPr="00212113">
        <w:rPr>
          <w:rFonts w:ascii="GHEA Grapalat" w:hAnsi="GHEA Grapalat" w:cs="Sylfaen"/>
          <w:sz w:val="20"/>
          <w:lang w:val="hy-AM"/>
        </w:rPr>
        <w:t>-ին հանձնման-ընդունման նպատակով Գնորդին հանձնեց ստորև նշված ապրանքները.</w:t>
      </w:r>
    </w:p>
    <w:p w:rsidR="00071D1C" w:rsidRPr="00212113" w:rsidRDefault="00071D1C" w:rsidP="00B878AC">
      <w:pPr>
        <w:tabs>
          <w:tab w:val="left" w:pos="2972"/>
        </w:tabs>
        <w:jc w:val="both"/>
        <w:rPr>
          <w:rFonts w:ascii="GHEA Grapalat" w:hAnsi="GHEA Grapalat" w:cs="Sylfaen"/>
          <w:sz w:val="20"/>
          <w:lang w:val="hy-AM"/>
        </w:rPr>
      </w:pPr>
      <w:r w:rsidRPr="0021211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12113"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212113" w:rsidRDefault="00071D1C" w:rsidP="00B878AC">
            <w:pPr>
              <w:jc w:val="center"/>
              <w:rPr>
                <w:rFonts w:ascii="GHEA Grapalat" w:hAnsi="GHEA Grapalat" w:cs="Sylfaen"/>
                <w:bCs/>
                <w:sz w:val="18"/>
                <w:szCs w:val="18"/>
                <w:lang w:eastAsia="ru-RU"/>
              </w:rPr>
            </w:pPr>
            <w:r w:rsidRPr="00212113">
              <w:rPr>
                <w:rFonts w:ascii="GHEA Grapalat" w:hAnsi="GHEA Grapalat" w:cs="Sylfaen"/>
                <w:bCs/>
                <w:sz w:val="18"/>
                <w:szCs w:val="18"/>
                <w:lang w:eastAsia="ru-RU"/>
              </w:rPr>
              <w:t>Ապրանքի</w:t>
            </w:r>
          </w:p>
        </w:tc>
      </w:tr>
      <w:tr w:rsidR="00071D1C" w:rsidRPr="0021211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12113" w:rsidRDefault="0016519F" w:rsidP="00B878AC">
            <w:pPr>
              <w:jc w:val="center"/>
              <w:rPr>
                <w:rFonts w:ascii="GHEA Grapalat" w:hAnsi="GHEA Grapalat"/>
                <w:sz w:val="18"/>
                <w:szCs w:val="18"/>
              </w:rPr>
            </w:pPr>
            <w:r w:rsidRPr="00212113">
              <w:rPr>
                <w:rFonts w:ascii="GHEA Grapalat" w:hAnsi="GHEA Grapalat" w:cs="Sylfaen"/>
                <w:sz w:val="18"/>
                <w:szCs w:val="18"/>
              </w:rPr>
              <w:t>ա</w:t>
            </w:r>
            <w:r w:rsidR="00071D1C" w:rsidRPr="00212113">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12113" w:rsidRDefault="000F494F" w:rsidP="00B878AC">
            <w:pPr>
              <w:jc w:val="center"/>
              <w:rPr>
                <w:rFonts w:ascii="GHEA Grapalat" w:hAnsi="GHEA Grapalat"/>
                <w:sz w:val="18"/>
                <w:szCs w:val="18"/>
              </w:rPr>
            </w:pPr>
            <w:r w:rsidRPr="0021211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12113" w:rsidRDefault="000F494F" w:rsidP="00B878AC">
            <w:pPr>
              <w:jc w:val="center"/>
              <w:rPr>
                <w:rFonts w:ascii="GHEA Grapalat" w:hAnsi="GHEA Grapalat"/>
                <w:sz w:val="18"/>
                <w:szCs w:val="18"/>
              </w:rPr>
            </w:pPr>
            <w:r w:rsidRPr="00212113">
              <w:rPr>
                <w:rFonts w:ascii="GHEA Grapalat" w:hAnsi="GHEA Grapalat" w:cs="Sylfaen"/>
                <w:sz w:val="18"/>
                <w:szCs w:val="18"/>
              </w:rPr>
              <w:t>քանակը</w:t>
            </w:r>
            <w:r w:rsidRPr="00212113">
              <w:rPr>
                <w:rFonts w:ascii="GHEA Grapalat" w:hAnsi="GHEA Grapalat"/>
                <w:sz w:val="18"/>
                <w:szCs w:val="18"/>
              </w:rPr>
              <w:t xml:space="preserve"> (</w:t>
            </w:r>
            <w:r w:rsidRPr="00212113">
              <w:rPr>
                <w:rFonts w:ascii="GHEA Grapalat" w:hAnsi="GHEA Grapalat" w:cs="Sylfaen"/>
                <w:sz w:val="18"/>
                <w:szCs w:val="18"/>
              </w:rPr>
              <w:t>փաստացի</w:t>
            </w:r>
            <w:r w:rsidRPr="00212113">
              <w:rPr>
                <w:rFonts w:ascii="GHEA Grapalat" w:hAnsi="GHEA Grapalat"/>
                <w:sz w:val="18"/>
                <w:szCs w:val="18"/>
              </w:rPr>
              <w:t>)</w:t>
            </w:r>
          </w:p>
        </w:tc>
      </w:tr>
      <w:tr w:rsidR="00071D1C" w:rsidRPr="0021211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12113" w:rsidRDefault="00071D1C" w:rsidP="00B878A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12113" w:rsidRDefault="00071D1C" w:rsidP="00B878A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12113" w:rsidRDefault="00071D1C" w:rsidP="00B878AC">
            <w:pPr>
              <w:jc w:val="center"/>
              <w:rPr>
                <w:rFonts w:ascii="GHEA Grapalat" w:hAnsi="GHEA Grapalat" w:cs="Sylfaen"/>
                <w:sz w:val="18"/>
                <w:szCs w:val="18"/>
                <w:lang w:val="ru-RU" w:eastAsia="ru-RU"/>
              </w:rPr>
            </w:pPr>
          </w:p>
        </w:tc>
      </w:tr>
      <w:tr w:rsidR="00071D1C" w:rsidRPr="0021211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12113" w:rsidRDefault="00071D1C" w:rsidP="00B878A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12113" w:rsidRDefault="00071D1C" w:rsidP="00B878A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12113" w:rsidRDefault="00071D1C" w:rsidP="00B878AC">
            <w:pPr>
              <w:jc w:val="center"/>
              <w:rPr>
                <w:rFonts w:ascii="GHEA Grapalat" w:hAnsi="GHEA Grapalat" w:cs="Sylfaen"/>
                <w:sz w:val="18"/>
                <w:szCs w:val="18"/>
                <w:lang w:val="ru-RU" w:eastAsia="ru-RU"/>
              </w:rPr>
            </w:pPr>
          </w:p>
        </w:tc>
      </w:tr>
    </w:tbl>
    <w:p w:rsidR="00071D1C" w:rsidRPr="00212113" w:rsidRDefault="00071D1C" w:rsidP="00B878AC">
      <w:pPr>
        <w:tabs>
          <w:tab w:val="left" w:pos="360"/>
          <w:tab w:val="left" w:pos="540"/>
        </w:tabs>
        <w:jc w:val="both"/>
        <w:rPr>
          <w:rFonts w:ascii="GHEA Grapalat" w:hAnsi="GHEA Grapalat" w:cs="Sylfaen"/>
          <w:lang w:eastAsia="ru-RU"/>
        </w:rPr>
      </w:pPr>
    </w:p>
    <w:p w:rsidR="00071D1C" w:rsidRPr="00212113" w:rsidRDefault="00071D1C" w:rsidP="00B878AC">
      <w:pPr>
        <w:tabs>
          <w:tab w:val="left" w:pos="360"/>
          <w:tab w:val="left" w:pos="540"/>
        </w:tabs>
        <w:jc w:val="both"/>
        <w:rPr>
          <w:rFonts w:ascii="GHEA Grapalat" w:hAnsi="GHEA Grapalat" w:cs="Sylfaen"/>
          <w:sz w:val="20"/>
        </w:rPr>
      </w:pPr>
      <w:r w:rsidRPr="00212113">
        <w:rPr>
          <w:rFonts w:ascii="GHEA Grapalat" w:hAnsi="GHEA Grapalat" w:cs="Sylfaen"/>
          <w:sz w:val="20"/>
        </w:rPr>
        <w:t>Սույն ակտը կազմված է 2 օրինակից, յուրաքանչյուր կողմին տրամադրվում է մեկական օրինակ:</w:t>
      </w:r>
    </w:p>
    <w:p w:rsidR="00071D1C" w:rsidRPr="00212113" w:rsidRDefault="00071D1C" w:rsidP="00B878AC">
      <w:pPr>
        <w:tabs>
          <w:tab w:val="left" w:pos="360"/>
          <w:tab w:val="left" w:pos="540"/>
        </w:tabs>
        <w:rPr>
          <w:rFonts w:ascii="GHEA Grapalat" w:hAnsi="GHEA Grapalat" w:cs="Sylfaen"/>
          <w:sz w:val="22"/>
          <w:szCs w:val="22"/>
          <w:lang w:val="hy-AM"/>
        </w:rPr>
      </w:pPr>
    </w:p>
    <w:p w:rsidR="00071D1C" w:rsidRPr="00212113" w:rsidRDefault="00071D1C" w:rsidP="00B878AC">
      <w:pPr>
        <w:jc w:val="center"/>
        <w:rPr>
          <w:rFonts w:ascii="GHEA Grapalat" w:hAnsi="GHEA Grapalat" w:cs="Sylfaen"/>
          <w:sz w:val="22"/>
          <w:szCs w:val="22"/>
          <w:lang w:val="hy-AM"/>
        </w:rPr>
      </w:pPr>
    </w:p>
    <w:p w:rsidR="00071D1C" w:rsidRPr="00212113" w:rsidRDefault="00071D1C" w:rsidP="00B878AC">
      <w:pPr>
        <w:jc w:val="center"/>
        <w:rPr>
          <w:rFonts w:ascii="GHEA Grapalat" w:hAnsi="GHEA Grapalat" w:cs="Sylfaen"/>
          <w:sz w:val="14"/>
          <w:szCs w:val="14"/>
          <w:lang w:val="hy-AM"/>
        </w:rPr>
      </w:pPr>
    </w:p>
    <w:p w:rsidR="00071D1C" w:rsidRPr="00212113" w:rsidRDefault="00071D1C" w:rsidP="00B878AC">
      <w:pPr>
        <w:jc w:val="center"/>
        <w:rPr>
          <w:rFonts w:ascii="GHEA Grapalat" w:hAnsi="GHEA Grapalat" w:cs="Sylfaen"/>
          <w:sz w:val="22"/>
          <w:szCs w:val="22"/>
          <w:lang w:val="hy-AM"/>
        </w:rPr>
      </w:pPr>
    </w:p>
    <w:p w:rsidR="00071D1C" w:rsidRPr="00212113" w:rsidRDefault="00071D1C" w:rsidP="00B878AC">
      <w:pPr>
        <w:jc w:val="center"/>
        <w:rPr>
          <w:rFonts w:ascii="GHEA Grapalat" w:hAnsi="GHEA Grapalat" w:cs="Sylfaen"/>
          <w:sz w:val="22"/>
          <w:szCs w:val="22"/>
        </w:rPr>
      </w:pPr>
      <w:r w:rsidRPr="00212113">
        <w:rPr>
          <w:rFonts w:ascii="GHEA Grapalat" w:hAnsi="GHEA Grapalat" w:cs="Sylfaen"/>
          <w:sz w:val="22"/>
          <w:szCs w:val="22"/>
        </w:rPr>
        <w:t>ԿՈՂՄԵՐԸ</w:t>
      </w:r>
    </w:p>
    <w:p w:rsidR="00071D1C" w:rsidRPr="00212113" w:rsidRDefault="00071D1C" w:rsidP="00B878AC">
      <w:pPr>
        <w:jc w:val="center"/>
        <w:rPr>
          <w:rFonts w:ascii="GHEA Grapalat" w:hAnsi="GHEA Grapalat" w:cs="Sylfaen"/>
          <w:sz w:val="22"/>
          <w:szCs w:val="22"/>
        </w:rPr>
      </w:pPr>
    </w:p>
    <w:p w:rsidR="00071D1C" w:rsidRPr="00212113" w:rsidRDefault="00071D1C" w:rsidP="00B878AC">
      <w:pPr>
        <w:tabs>
          <w:tab w:val="left" w:pos="360"/>
          <w:tab w:val="left" w:pos="540"/>
        </w:tabs>
        <w:rPr>
          <w:rFonts w:ascii="GHEA Grapalat" w:hAnsi="GHEA Grapalat" w:cs="Sylfaen"/>
          <w:sz w:val="22"/>
          <w:szCs w:val="22"/>
        </w:rPr>
      </w:pPr>
    </w:p>
    <w:p w:rsidR="00071D1C" w:rsidRPr="00212113" w:rsidRDefault="00071D1C" w:rsidP="00B878A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12113" w:rsidTr="00E22E51">
        <w:tc>
          <w:tcPr>
            <w:tcW w:w="4785" w:type="dxa"/>
          </w:tcPr>
          <w:p w:rsidR="00071D1C" w:rsidRPr="00212113" w:rsidRDefault="00071D1C" w:rsidP="00B878AC">
            <w:pPr>
              <w:tabs>
                <w:tab w:val="left" w:pos="360"/>
                <w:tab w:val="left" w:pos="540"/>
              </w:tabs>
              <w:jc w:val="center"/>
              <w:rPr>
                <w:rFonts w:ascii="GHEA Grapalat" w:hAnsi="GHEA Grapalat" w:cs="Sylfaen"/>
                <w:b/>
                <w:bCs/>
                <w:sz w:val="22"/>
                <w:szCs w:val="22"/>
                <w:lang w:eastAsia="ru-RU"/>
              </w:rPr>
            </w:pPr>
            <w:r w:rsidRPr="00212113">
              <w:rPr>
                <w:rFonts w:ascii="GHEA Grapalat" w:hAnsi="GHEA Grapalat" w:cs="Sylfaen"/>
                <w:b/>
                <w:bCs/>
                <w:sz w:val="22"/>
                <w:szCs w:val="22"/>
              </w:rPr>
              <w:t>Հանձնեց</w:t>
            </w:r>
          </w:p>
        </w:tc>
        <w:tc>
          <w:tcPr>
            <w:tcW w:w="5223" w:type="dxa"/>
          </w:tcPr>
          <w:p w:rsidR="00071D1C" w:rsidRPr="00212113" w:rsidRDefault="00071D1C" w:rsidP="00B878AC">
            <w:pPr>
              <w:tabs>
                <w:tab w:val="left" w:pos="360"/>
                <w:tab w:val="left" w:pos="540"/>
              </w:tabs>
              <w:jc w:val="center"/>
              <w:rPr>
                <w:rFonts w:ascii="GHEA Grapalat" w:hAnsi="GHEA Grapalat" w:cs="Sylfaen"/>
                <w:b/>
                <w:bCs/>
                <w:sz w:val="22"/>
                <w:szCs w:val="22"/>
                <w:lang w:eastAsia="ru-RU"/>
              </w:rPr>
            </w:pPr>
            <w:r w:rsidRPr="00212113">
              <w:rPr>
                <w:rFonts w:ascii="GHEA Grapalat" w:hAnsi="GHEA Grapalat" w:cs="Sylfaen"/>
                <w:b/>
                <w:bCs/>
                <w:sz w:val="22"/>
                <w:szCs w:val="22"/>
              </w:rPr>
              <w:t xml:space="preserve">        Ընդունեց</w:t>
            </w:r>
          </w:p>
        </w:tc>
      </w:tr>
    </w:tbl>
    <w:p w:rsidR="00071D1C" w:rsidRPr="00212113" w:rsidRDefault="00071D1C" w:rsidP="00B878AC">
      <w:pPr>
        <w:tabs>
          <w:tab w:val="left" w:pos="360"/>
          <w:tab w:val="left" w:pos="540"/>
        </w:tabs>
        <w:rPr>
          <w:rFonts w:ascii="GHEA Grapalat" w:hAnsi="GHEA Grapalat" w:cs="Sylfaen"/>
          <w:sz w:val="20"/>
          <w:szCs w:val="20"/>
          <w:lang w:eastAsia="ru-RU"/>
        </w:rPr>
      </w:pPr>
      <w:r w:rsidRPr="00212113">
        <w:rPr>
          <w:rFonts w:ascii="GHEA Grapalat" w:hAnsi="GHEA Grapalat" w:cs="Sylfaen"/>
          <w:sz w:val="20"/>
          <w:szCs w:val="20"/>
          <w:lang w:eastAsia="ru-RU"/>
        </w:rPr>
        <w:t xml:space="preserve">                                                                                                  </w:t>
      </w:r>
      <w:proofErr w:type="gramStart"/>
      <w:r w:rsidRPr="00212113">
        <w:rPr>
          <w:rFonts w:ascii="GHEA Grapalat" w:hAnsi="GHEA Grapalat" w:cs="Sylfaen"/>
          <w:sz w:val="20"/>
          <w:szCs w:val="20"/>
          <w:lang w:eastAsia="ru-RU"/>
        </w:rPr>
        <w:t>հայտը</w:t>
      </w:r>
      <w:proofErr w:type="gramEnd"/>
      <w:r w:rsidRPr="00212113">
        <w:rPr>
          <w:rFonts w:ascii="GHEA Grapalat" w:hAnsi="GHEA Grapalat" w:cs="Sylfaen"/>
          <w:sz w:val="20"/>
          <w:szCs w:val="20"/>
          <w:lang w:eastAsia="ru-RU"/>
        </w:rPr>
        <w:t xml:space="preserve"> նախագծած ներկայացուցիչ`</w:t>
      </w:r>
    </w:p>
    <w:p w:rsidR="00071D1C" w:rsidRPr="00212113" w:rsidRDefault="00071D1C" w:rsidP="00B878A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12113" w:rsidTr="00E22E51">
        <w:trPr>
          <w:tblCellSpacing w:w="7" w:type="dxa"/>
          <w:jc w:val="center"/>
        </w:trPr>
        <w:tc>
          <w:tcPr>
            <w:tcW w:w="0" w:type="auto"/>
            <w:vAlign w:val="center"/>
          </w:tcPr>
          <w:p w:rsidR="00071D1C" w:rsidRPr="00212113" w:rsidRDefault="00071D1C" w:rsidP="00B878AC">
            <w:pPr>
              <w:jc w:val="center"/>
              <w:rPr>
                <w:rFonts w:ascii="GHEA Grapalat" w:hAnsi="GHEA Grapalat" w:cs="GHEA Grapalat"/>
                <w:color w:val="000000"/>
                <w:sz w:val="21"/>
                <w:szCs w:val="21"/>
                <w:lang w:val="ru-RU" w:eastAsia="ru-RU"/>
              </w:rPr>
            </w:pPr>
            <w:r w:rsidRPr="00212113">
              <w:rPr>
                <w:rFonts w:ascii="GHEA Grapalat" w:hAnsi="GHEA Grapalat" w:cs="GHEA Grapalat"/>
                <w:color w:val="000000"/>
                <w:sz w:val="21"/>
                <w:szCs w:val="21"/>
              </w:rPr>
              <w:t xml:space="preserve">___________________________ </w:t>
            </w:r>
          </w:p>
          <w:p w:rsidR="00071D1C" w:rsidRPr="00212113" w:rsidRDefault="00071D1C" w:rsidP="00B878AC">
            <w:pPr>
              <w:jc w:val="center"/>
              <w:rPr>
                <w:rFonts w:ascii="GHEA Grapalat" w:hAnsi="GHEA Grapalat" w:cs="GHEA Grapalat"/>
                <w:color w:val="000000"/>
                <w:sz w:val="21"/>
                <w:szCs w:val="21"/>
                <w:lang w:val="ru-RU" w:eastAsia="ru-RU"/>
              </w:rPr>
            </w:pPr>
            <w:r w:rsidRPr="00212113">
              <w:rPr>
                <w:rFonts w:ascii="GHEA Grapalat" w:hAnsi="GHEA Grapalat" w:cs="GHEA Grapalat"/>
                <w:color w:val="000000"/>
                <w:sz w:val="15"/>
                <w:szCs w:val="15"/>
              </w:rPr>
              <w:t>ազգանուն, անուն</w:t>
            </w:r>
          </w:p>
        </w:tc>
        <w:tc>
          <w:tcPr>
            <w:tcW w:w="0" w:type="auto"/>
            <w:vAlign w:val="center"/>
          </w:tcPr>
          <w:p w:rsidR="00071D1C" w:rsidRPr="00212113" w:rsidRDefault="00071D1C" w:rsidP="00B878AC">
            <w:pPr>
              <w:jc w:val="center"/>
              <w:rPr>
                <w:rFonts w:ascii="GHEA Grapalat" w:hAnsi="GHEA Grapalat" w:cs="GHEA Grapalat"/>
                <w:color w:val="000000"/>
                <w:sz w:val="21"/>
                <w:szCs w:val="21"/>
                <w:lang w:val="ru-RU" w:eastAsia="ru-RU"/>
              </w:rPr>
            </w:pPr>
            <w:r w:rsidRPr="00212113">
              <w:rPr>
                <w:rFonts w:ascii="GHEA Grapalat" w:hAnsi="GHEA Grapalat" w:cs="GHEA Grapalat"/>
                <w:color w:val="000000"/>
                <w:sz w:val="21"/>
                <w:szCs w:val="21"/>
              </w:rPr>
              <w:t>___________________________</w:t>
            </w:r>
          </w:p>
          <w:p w:rsidR="00071D1C" w:rsidRPr="00212113" w:rsidRDefault="00071D1C" w:rsidP="00B878AC">
            <w:pPr>
              <w:jc w:val="center"/>
              <w:rPr>
                <w:rFonts w:ascii="GHEA Grapalat" w:hAnsi="GHEA Grapalat" w:cs="GHEA Grapalat"/>
                <w:color w:val="000000"/>
                <w:sz w:val="21"/>
                <w:szCs w:val="21"/>
                <w:lang w:val="ru-RU" w:eastAsia="ru-RU"/>
              </w:rPr>
            </w:pPr>
            <w:r w:rsidRPr="00212113">
              <w:rPr>
                <w:rFonts w:ascii="GHEA Grapalat" w:hAnsi="GHEA Grapalat" w:cs="GHEA Grapalat"/>
                <w:color w:val="000000"/>
                <w:sz w:val="15"/>
                <w:szCs w:val="15"/>
              </w:rPr>
              <w:t>ազգանուն, անուն</w:t>
            </w:r>
          </w:p>
        </w:tc>
      </w:tr>
      <w:tr w:rsidR="00071D1C" w:rsidRPr="00A85BAB" w:rsidTr="00E22E51">
        <w:trPr>
          <w:tblCellSpacing w:w="7" w:type="dxa"/>
          <w:jc w:val="center"/>
        </w:trPr>
        <w:tc>
          <w:tcPr>
            <w:tcW w:w="0" w:type="auto"/>
            <w:vAlign w:val="center"/>
          </w:tcPr>
          <w:p w:rsidR="00071D1C" w:rsidRPr="00212113" w:rsidRDefault="00071D1C" w:rsidP="00B878AC">
            <w:pPr>
              <w:jc w:val="center"/>
              <w:rPr>
                <w:rFonts w:ascii="GHEA Grapalat" w:hAnsi="GHEA Grapalat" w:cs="GHEA Grapalat"/>
                <w:color w:val="000000"/>
                <w:sz w:val="21"/>
                <w:szCs w:val="21"/>
                <w:lang w:val="ru-RU" w:eastAsia="ru-RU"/>
              </w:rPr>
            </w:pPr>
            <w:r w:rsidRPr="00212113">
              <w:rPr>
                <w:rFonts w:ascii="GHEA Grapalat" w:hAnsi="GHEA Grapalat" w:cs="GHEA Grapalat"/>
                <w:color w:val="000000"/>
                <w:sz w:val="21"/>
                <w:szCs w:val="21"/>
              </w:rPr>
              <w:t xml:space="preserve">___________________________ </w:t>
            </w:r>
          </w:p>
          <w:p w:rsidR="00071D1C" w:rsidRPr="00212113" w:rsidRDefault="00071D1C" w:rsidP="00B878AC">
            <w:pPr>
              <w:jc w:val="center"/>
              <w:rPr>
                <w:rFonts w:ascii="GHEA Grapalat" w:hAnsi="GHEA Grapalat" w:cs="GHEA Grapalat"/>
                <w:color w:val="000000"/>
                <w:sz w:val="21"/>
                <w:szCs w:val="21"/>
                <w:lang w:val="ru-RU" w:eastAsia="ru-RU"/>
              </w:rPr>
            </w:pPr>
            <w:r w:rsidRPr="00212113">
              <w:rPr>
                <w:rFonts w:ascii="GHEA Grapalat" w:hAnsi="GHEA Grapalat" w:cs="GHEA Grapalat"/>
                <w:color w:val="000000"/>
                <w:sz w:val="15"/>
                <w:szCs w:val="15"/>
              </w:rPr>
              <w:t>Ստորագրություն</w:t>
            </w:r>
          </w:p>
        </w:tc>
        <w:tc>
          <w:tcPr>
            <w:tcW w:w="0" w:type="auto"/>
            <w:vAlign w:val="center"/>
          </w:tcPr>
          <w:p w:rsidR="00071D1C" w:rsidRPr="00212113" w:rsidRDefault="00071D1C" w:rsidP="00B878AC">
            <w:pPr>
              <w:jc w:val="center"/>
              <w:rPr>
                <w:rFonts w:ascii="GHEA Grapalat" w:hAnsi="GHEA Grapalat" w:cs="GHEA Grapalat"/>
                <w:color w:val="000000"/>
                <w:sz w:val="21"/>
                <w:szCs w:val="21"/>
                <w:lang w:val="ru-RU" w:eastAsia="ru-RU"/>
              </w:rPr>
            </w:pPr>
            <w:r w:rsidRPr="00212113">
              <w:rPr>
                <w:rFonts w:ascii="GHEA Grapalat" w:hAnsi="GHEA Grapalat" w:cs="GHEA Grapalat"/>
                <w:color w:val="000000"/>
                <w:sz w:val="21"/>
                <w:szCs w:val="21"/>
              </w:rPr>
              <w:t>___________________________</w:t>
            </w:r>
          </w:p>
          <w:p w:rsidR="00071D1C" w:rsidRPr="00A85BAB" w:rsidRDefault="00071D1C" w:rsidP="00B878AC">
            <w:pPr>
              <w:jc w:val="center"/>
              <w:rPr>
                <w:rFonts w:ascii="GHEA Grapalat" w:hAnsi="GHEA Grapalat" w:cs="GHEA Grapalat"/>
                <w:color w:val="000000"/>
                <w:sz w:val="21"/>
                <w:szCs w:val="21"/>
                <w:lang w:val="ru-RU" w:eastAsia="ru-RU"/>
              </w:rPr>
            </w:pPr>
            <w:r w:rsidRPr="00212113">
              <w:rPr>
                <w:rFonts w:ascii="GHEA Grapalat" w:hAnsi="GHEA Grapalat" w:cs="GHEA Grapalat"/>
                <w:color w:val="000000"/>
                <w:sz w:val="15"/>
                <w:szCs w:val="15"/>
              </w:rPr>
              <w:t>ստորագրություն</w:t>
            </w:r>
          </w:p>
        </w:tc>
      </w:tr>
      <w:tr w:rsidR="00071D1C" w:rsidRPr="00A85BAB" w:rsidTr="00E22E51">
        <w:trPr>
          <w:tblCellSpacing w:w="7" w:type="dxa"/>
          <w:jc w:val="center"/>
        </w:trPr>
        <w:tc>
          <w:tcPr>
            <w:tcW w:w="0" w:type="auto"/>
            <w:vAlign w:val="center"/>
          </w:tcPr>
          <w:p w:rsidR="00071D1C" w:rsidRPr="00A85BAB" w:rsidRDefault="00071D1C" w:rsidP="00B878AC">
            <w:pPr>
              <w:rPr>
                <w:rFonts w:ascii="GHEA Grapalat" w:hAnsi="GHEA Grapalat" w:cs="GHEA Grapalat"/>
                <w:color w:val="000000"/>
                <w:sz w:val="21"/>
                <w:szCs w:val="21"/>
                <w:lang w:val="ru-RU" w:eastAsia="ru-RU"/>
              </w:rPr>
            </w:pPr>
            <w:r w:rsidRPr="00A85BAB">
              <w:rPr>
                <w:rFonts w:ascii="GHEA Grapalat" w:hAnsi="GHEA Grapalat" w:cs="GHEA Grapalat"/>
                <w:color w:val="000000"/>
                <w:sz w:val="21"/>
                <w:szCs w:val="21"/>
              </w:rPr>
              <w:t xml:space="preserve">                              </w:t>
            </w:r>
          </w:p>
        </w:tc>
        <w:tc>
          <w:tcPr>
            <w:tcW w:w="0" w:type="auto"/>
            <w:vAlign w:val="center"/>
          </w:tcPr>
          <w:p w:rsidR="00071D1C" w:rsidRPr="00A85BAB" w:rsidRDefault="00071D1C" w:rsidP="00B878AC">
            <w:pPr>
              <w:rPr>
                <w:rFonts w:ascii="GHEA Grapalat" w:hAnsi="GHEA Grapalat" w:cs="GHEA Grapalat"/>
                <w:color w:val="000000"/>
                <w:sz w:val="21"/>
                <w:szCs w:val="21"/>
                <w:lang w:val="ru-RU" w:eastAsia="ru-RU"/>
              </w:rPr>
            </w:pPr>
          </w:p>
        </w:tc>
      </w:tr>
    </w:tbl>
    <w:p w:rsidR="00071D1C" w:rsidRPr="00A85BAB" w:rsidRDefault="00071D1C" w:rsidP="00B878AC">
      <w:pPr>
        <w:ind w:left="-142" w:firstLine="142"/>
        <w:jc w:val="center"/>
        <w:rPr>
          <w:rFonts w:ascii="GHEA Grapalat" w:hAnsi="GHEA Grapalat" w:cs="Sylfaen"/>
          <w:b/>
        </w:rPr>
      </w:pPr>
    </w:p>
    <w:p w:rsidR="00071D1C" w:rsidRPr="00A85BAB" w:rsidRDefault="00071D1C" w:rsidP="00B878AC">
      <w:pPr>
        <w:ind w:left="-142" w:firstLine="142"/>
        <w:jc w:val="center"/>
        <w:rPr>
          <w:rFonts w:ascii="GHEA Grapalat" w:hAnsi="GHEA Grapalat" w:cs="Sylfaen"/>
          <w:b/>
        </w:rPr>
      </w:pPr>
    </w:p>
    <w:p w:rsidR="00536BFB" w:rsidRPr="00A85BAB" w:rsidRDefault="00536BFB" w:rsidP="00B878AC">
      <w:pPr>
        <w:rPr>
          <w:rFonts w:ascii="GHEA Grapalat" w:hAnsi="GHEA Grapalat"/>
          <w:sz w:val="20"/>
          <w:lang w:val="hy-AM"/>
        </w:rPr>
      </w:pPr>
    </w:p>
    <w:p w:rsidR="00506067" w:rsidRDefault="00506067" w:rsidP="00B878AC">
      <w:pPr>
        <w:ind w:left="-142" w:firstLine="142"/>
        <w:jc w:val="center"/>
        <w:rPr>
          <w:rFonts w:ascii="GHEA Grapalat" w:hAnsi="GHEA Grapalat" w:cs="Sylfaen"/>
          <w:b/>
        </w:rPr>
      </w:pPr>
    </w:p>
    <w:p w:rsidR="00506067" w:rsidRPr="00506067" w:rsidRDefault="00506067" w:rsidP="00506067">
      <w:pPr>
        <w:rPr>
          <w:rFonts w:ascii="GHEA Grapalat" w:hAnsi="GHEA Grapalat" w:cs="Sylfaen"/>
        </w:rPr>
      </w:pPr>
    </w:p>
    <w:p w:rsidR="00506067" w:rsidRPr="00506067" w:rsidRDefault="00506067" w:rsidP="00506067">
      <w:pPr>
        <w:rPr>
          <w:rFonts w:ascii="GHEA Grapalat" w:hAnsi="GHEA Grapalat" w:cs="Sylfaen"/>
        </w:rPr>
      </w:pPr>
    </w:p>
    <w:p w:rsidR="00506067" w:rsidRPr="00506067" w:rsidRDefault="00506067" w:rsidP="00506067">
      <w:pPr>
        <w:rPr>
          <w:rFonts w:ascii="GHEA Grapalat" w:hAnsi="GHEA Grapalat" w:cs="Sylfaen"/>
        </w:rPr>
      </w:pPr>
    </w:p>
    <w:p w:rsidR="00506067" w:rsidRPr="00506067" w:rsidRDefault="00506067" w:rsidP="00506067">
      <w:pPr>
        <w:rPr>
          <w:rFonts w:ascii="GHEA Grapalat" w:hAnsi="GHEA Grapalat" w:cs="Sylfaen"/>
        </w:rPr>
      </w:pPr>
    </w:p>
    <w:p w:rsidR="00506067" w:rsidRPr="00506067" w:rsidRDefault="00506067" w:rsidP="00506067">
      <w:pPr>
        <w:rPr>
          <w:rFonts w:ascii="GHEA Grapalat" w:hAnsi="GHEA Grapalat" w:cs="Sylfaen"/>
        </w:rPr>
      </w:pPr>
    </w:p>
    <w:p w:rsidR="00506067" w:rsidRPr="00506067" w:rsidRDefault="00506067" w:rsidP="00506067">
      <w:pPr>
        <w:rPr>
          <w:rFonts w:ascii="GHEA Grapalat" w:hAnsi="GHEA Grapalat" w:cs="Sylfaen"/>
        </w:rPr>
      </w:pPr>
    </w:p>
    <w:p w:rsidR="00057264" w:rsidRPr="00506067" w:rsidRDefault="00506067" w:rsidP="00506067">
      <w:pPr>
        <w:tabs>
          <w:tab w:val="left" w:pos="7437"/>
        </w:tabs>
        <w:rPr>
          <w:rFonts w:ascii="GHEA Grapalat" w:hAnsi="GHEA Grapalat" w:cs="Sylfaen"/>
        </w:rPr>
        <w:sectPr w:rsidR="00057264" w:rsidRPr="00506067" w:rsidSect="00CF2EEF">
          <w:footnotePr>
            <w:pos w:val="beneathText"/>
          </w:footnotePr>
          <w:pgSz w:w="11906" w:h="16838" w:code="9"/>
          <w:pgMar w:top="720" w:right="206" w:bottom="533" w:left="1138" w:header="562" w:footer="562" w:gutter="0"/>
          <w:cols w:space="720"/>
        </w:sectPr>
      </w:pPr>
      <w:r>
        <w:rPr>
          <w:rFonts w:ascii="GHEA Grapalat" w:hAnsi="GHEA Grapalat" w:cs="Sylfaen"/>
        </w:rPr>
        <w:tab/>
      </w:r>
    </w:p>
    <w:p w:rsidR="00B2572B" w:rsidRPr="00A85BAB" w:rsidRDefault="00B2572B" w:rsidP="00B878AC">
      <w:pPr>
        <w:pStyle w:val="a3"/>
        <w:spacing w:line="240" w:lineRule="auto"/>
        <w:jc w:val="right"/>
        <w:rPr>
          <w:rFonts w:ascii="GHEA Grapalat" w:hAnsi="GHEA Grapalat" w:cs="GHEA Grapalat"/>
          <w:i w:val="0"/>
          <w:sz w:val="22"/>
          <w:szCs w:val="22"/>
          <w:lang w:val="hy-AM"/>
        </w:rPr>
      </w:pPr>
    </w:p>
    <w:sectPr w:rsidR="00B2572B" w:rsidRPr="00A85BAB"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378" w:rsidRDefault="00366378">
      <w:r>
        <w:separator/>
      </w:r>
    </w:p>
  </w:endnote>
  <w:endnote w:type="continuationSeparator" w:id="0">
    <w:p w:rsidR="00366378" w:rsidRDefault="0036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GHEAGrapalat">
    <w:panose1 w:val="00000000000000000000"/>
    <w:charset w:val="00"/>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378" w:rsidRDefault="00366378">
      <w:r>
        <w:separator/>
      </w:r>
    </w:p>
  </w:footnote>
  <w:footnote w:type="continuationSeparator" w:id="0">
    <w:p w:rsidR="00366378" w:rsidRDefault="00366378">
      <w:r>
        <w:continuationSeparator/>
      </w:r>
    </w:p>
  </w:footnote>
  <w:footnote w:id="1">
    <w:p w:rsidR="00B94B90" w:rsidRPr="006265F4" w:rsidRDefault="00B94B90" w:rsidP="0089796F">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E10E1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rsidR="00B94B90" w:rsidRPr="000B7538" w:rsidRDefault="00B94B90"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B94B90" w:rsidRPr="00C94E43" w:rsidRDefault="00B94B90" w:rsidP="00734132">
      <w:pPr>
        <w:pStyle w:val="af2"/>
        <w:rPr>
          <w:rFonts w:ascii="Calibri" w:hAnsi="Calibri"/>
          <w:lang w:val="hy-AM"/>
        </w:rPr>
      </w:pP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rsidR="00B94B90" w:rsidRPr="00026FA2" w:rsidRDefault="00B94B90" w:rsidP="00564723">
      <w:pPr>
        <w:pStyle w:val="af2"/>
        <w:rPr>
          <w:rFonts w:ascii="GHEA Grapalat" w:hAnsi="GHEA Grapalat"/>
          <w:i/>
          <w:sz w:val="16"/>
          <w:szCs w:val="16"/>
          <w:lang w:val="af-ZA"/>
        </w:rPr>
      </w:pPr>
      <w:r w:rsidRPr="00026FA2">
        <w:rPr>
          <w:rFonts w:ascii="GHEA Grapalat" w:hAnsi="GHEA Grapalat"/>
          <w:i/>
          <w:sz w:val="16"/>
          <w:szCs w:val="16"/>
          <w:lang w:val="hy-AM"/>
        </w:rPr>
        <w:t>*լրացվում</w:t>
      </w:r>
      <w:r w:rsidRPr="00026FA2">
        <w:rPr>
          <w:rFonts w:ascii="GHEA Grapalat" w:hAnsi="GHEA Grapalat"/>
          <w:i/>
          <w:sz w:val="16"/>
          <w:szCs w:val="16"/>
          <w:lang w:val="af-ZA"/>
        </w:rPr>
        <w:t xml:space="preserve"> </w:t>
      </w:r>
      <w:r w:rsidRPr="00026FA2">
        <w:rPr>
          <w:rFonts w:ascii="GHEA Grapalat" w:hAnsi="GHEA Grapalat"/>
          <w:i/>
          <w:sz w:val="16"/>
          <w:szCs w:val="16"/>
          <w:lang w:val="hy-AM"/>
        </w:rPr>
        <w:t>է</w:t>
      </w:r>
      <w:r w:rsidRPr="00026FA2">
        <w:rPr>
          <w:rFonts w:ascii="GHEA Grapalat" w:hAnsi="GHEA Grapalat"/>
          <w:i/>
          <w:sz w:val="16"/>
          <w:szCs w:val="16"/>
          <w:lang w:val="af-ZA"/>
        </w:rPr>
        <w:t xml:space="preserve"> </w:t>
      </w:r>
      <w:r w:rsidRPr="00026FA2">
        <w:rPr>
          <w:rFonts w:ascii="GHEA Grapalat" w:hAnsi="GHEA Grapalat"/>
          <w:i/>
          <w:sz w:val="16"/>
          <w:szCs w:val="16"/>
          <w:lang w:val="hy-AM"/>
        </w:rPr>
        <w:t>հանձնաժողովի</w:t>
      </w:r>
      <w:r w:rsidRPr="00026FA2">
        <w:rPr>
          <w:rFonts w:ascii="GHEA Grapalat" w:hAnsi="GHEA Grapalat"/>
          <w:i/>
          <w:sz w:val="16"/>
          <w:szCs w:val="16"/>
          <w:lang w:val="af-ZA"/>
        </w:rPr>
        <w:t xml:space="preserve"> </w:t>
      </w:r>
      <w:r w:rsidRPr="00026FA2">
        <w:rPr>
          <w:rFonts w:ascii="GHEA Grapalat" w:hAnsi="GHEA Grapalat"/>
          <w:i/>
          <w:sz w:val="16"/>
          <w:szCs w:val="16"/>
          <w:lang w:val="hy-AM"/>
        </w:rPr>
        <w:t>քարտուղարի</w:t>
      </w:r>
      <w:r w:rsidRPr="00026FA2">
        <w:rPr>
          <w:rFonts w:ascii="GHEA Grapalat" w:hAnsi="GHEA Grapalat"/>
          <w:i/>
          <w:sz w:val="16"/>
          <w:szCs w:val="16"/>
          <w:lang w:val="af-ZA"/>
        </w:rPr>
        <w:t xml:space="preserve"> </w:t>
      </w:r>
      <w:r w:rsidRPr="00026FA2">
        <w:rPr>
          <w:rFonts w:ascii="GHEA Grapalat" w:hAnsi="GHEA Grapalat"/>
          <w:i/>
          <w:sz w:val="16"/>
          <w:szCs w:val="16"/>
          <w:lang w:val="hy-AM"/>
        </w:rPr>
        <w:t>կողմից</w:t>
      </w:r>
      <w:r w:rsidRPr="00026FA2">
        <w:rPr>
          <w:rFonts w:ascii="GHEA Grapalat" w:hAnsi="GHEA Grapalat"/>
          <w:i/>
          <w:sz w:val="16"/>
          <w:szCs w:val="16"/>
          <w:lang w:val="af-ZA"/>
        </w:rPr>
        <w:t xml:space="preserve">` </w:t>
      </w:r>
      <w:r w:rsidRPr="00026FA2">
        <w:rPr>
          <w:rFonts w:ascii="GHEA Grapalat" w:hAnsi="GHEA Grapalat"/>
          <w:i/>
          <w:sz w:val="16"/>
          <w:szCs w:val="16"/>
          <w:lang w:val="hy-AM"/>
        </w:rPr>
        <w:t>մինչև</w:t>
      </w:r>
      <w:r w:rsidRPr="00026FA2">
        <w:rPr>
          <w:rFonts w:ascii="GHEA Grapalat" w:hAnsi="GHEA Grapalat"/>
          <w:i/>
          <w:sz w:val="16"/>
          <w:szCs w:val="16"/>
          <w:lang w:val="af-ZA"/>
        </w:rPr>
        <w:t xml:space="preserve"> </w:t>
      </w:r>
      <w:r w:rsidRPr="00026FA2">
        <w:rPr>
          <w:rFonts w:ascii="GHEA Grapalat" w:hAnsi="GHEA Grapalat"/>
          <w:i/>
          <w:sz w:val="16"/>
          <w:szCs w:val="16"/>
          <w:lang w:val="hy-AM"/>
        </w:rPr>
        <w:t>հրավերը</w:t>
      </w:r>
      <w:r w:rsidRPr="00026FA2">
        <w:rPr>
          <w:rFonts w:ascii="GHEA Grapalat" w:hAnsi="GHEA Grapalat"/>
          <w:i/>
          <w:sz w:val="16"/>
          <w:szCs w:val="16"/>
          <w:lang w:val="af-ZA"/>
        </w:rPr>
        <w:t xml:space="preserve"> </w:t>
      </w:r>
      <w:r w:rsidRPr="00026FA2">
        <w:rPr>
          <w:rFonts w:ascii="GHEA Grapalat" w:hAnsi="GHEA Grapalat"/>
          <w:i/>
          <w:sz w:val="16"/>
          <w:szCs w:val="16"/>
          <w:lang w:val="hy-AM"/>
        </w:rPr>
        <w:t>տեղեկագրում</w:t>
      </w:r>
      <w:r w:rsidRPr="00026FA2">
        <w:rPr>
          <w:rFonts w:ascii="GHEA Grapalat" w:hAnsi="GHEA Grapalat"/>
          <w:i/>
          <w:sz w:val="16"/>
          <w:szCs w:val="16"/>
          <w:lang w:val="af-ZA"/>
        </w:rPr>
        <w:t xml:space="preserve"> </w:t>
      </w:r>
      <w:r w:rsidRPr="00026FA2">
        <w:rPr>
          <w:rFonts w:ascii="GHEA Grapalat" w:hAnsi="GHEA Grapalat"/>
          <w:i/>
          <w:sz w:val="16"/>
          <w:szCs w:val="16"/>
          <w:lang w:val="hy-AM"/>
        </w:rPr>
        <w:t>հրապարակելը:</w:t>
      </w:r>
    </w:p>
    <w:p w:rsidR="00B94B90" w:rsidRPr="00026FA2" w:rsidRDefault="00B94B90" w:rsidP="00564723">
      <w:pPr>
        <w:pStyle w:val="31"/>
        <w:spacing w:line="240" w:lineRule="auto"/>
        <w:ind w:left="142" w:firstLine="0"/>
        <w:rPr>
          <w:rFonts w:ascii="GHEA Grapalat" w:hAnsi="GHEA Grapalat"/>
          <w:i/>
          <w:sz w:val="16"/>
          <w:szCs w:val="16"/>
          <w:lang w:val="af-ZA" w:eastAsia="ru-RU"/>
        </w:rPr>
      </w:pPr>
      <w:r w:rsidRPr="00026FA2">
        <w:rPr>
          <w:rFonts w:ascii="GHEA Grapalat" w:hAnsi="GHEA Grapalat"/>
          <w:i/>
          <w:sz w:val="16"/>
          <w:szCs w:val="16"/>
          <w:lang w:val="af-ZA" w:eastAsia="ru-RU"/>
        </w:rPr>
        <w:t xml:space="preserve">** - </w:t>
      </w:r>
      <w:r w:rsidRPr="00026FA2">
        <w:rPr>
          <w:rFonts w:ascii="GHEA Grapalat" w:hAnsi="GHEA Grapalat"/>
          <w:i/>
          <w:sz w:val="16"/>
          <w:szCs w:val="16"/>
          <w:lang w:eastAsia="ru-RU"/>
        </w:rPr>
        <w:t>մասնակիցը</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դիմում</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հայտարարությունը</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լրացնելիս</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նշում</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է</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իր</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իրական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շահառուների</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վերաբերյալ</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տեղեկություններ</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պարունակող</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կայքէջի</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հղումը</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եթե</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այդ</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մասնակիցը</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Իրավաբանական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անձանց</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պետական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գրանցման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իրավաբանական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անձանց</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ստորաբաժանումների</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հիմնարկների</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և</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անհատ</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ձեռնարկատերերի</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պետական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հաշվառման</w:t>
      </w:r>
      <w:r w:rsidRPr="00026FA2">
        <w:rPr>
          <w:rFonts w:ascii="Calibri" w:hAnsi="Calibri" w:cs="Calibri"/>
          <w:i/>
          <w:sz w:val="16"/>
          <w:szCs w:val="16"/>
          <w:lang w:val="af-ZA" w:eastAsia="ru-RU"/>
        </w:rPr>
        <w:t> </w:t>
      </w:r>
      <w:r w:rsidRPr="00026FA2">
        <w:rPr>
          <w:rFonts w:ascii="GHEA Grapalat" w:hAnsi="GHEA Grapalat" w:cs="GHEA Grapalat"/>
          <w:i/>
          <w:sz w:val="16"/>
          <w:szCs w:val="16"/>
          <w:lang w:eastAsia="ru-RU"/>
        </w:rPr>
        <w:t>մասին</w:t>
      </w:r>
      <w:r w:rsidRPr="00026FA2">
        <w:rPr>
          <w:rFonts w:ascii="GHEA Grapalat" w:hAnsi="GHEA Grapalat" w:cs="GHEA Grapalat"/>
          <w:i/>
          <w:sz w:val="16"/>
          <w:szCs w:val="16"/>
          <w:lang w:val="af-ZA" w:eastAsia="ru-RU"/>
        </w:rPr>
        <w:t>»</w:t>
      </w:r>
      <w:r w:rsidRPr="00026FA2">
        <w:rPr>
          <w:rFonts w:ascii="GHEA Grapalat" w:hAnsi="GHEA Grapalat"/>
          <w:i/>
          <w:sz w:val="16"/>
          <w:szCs w:val="16"/>
          <w:lang w:val="af-ZA" w:eastAsia="ru-RU"/>
        </w:rPr>
        <w:t xml:space="preserve"> </w:t>
      </w:r>
      <w:r w:rsidRPr="00026FA2">
        <w:rPr>
          <w:rFonts w:ascii="GHEA Grapalat" w:hAnsi="GHEA Grapalat" w:cs="GHEA Grapalat"/>
          <w:i/>
          <w:sz w:val="16"/>
          <w:szCs w:val="16"/>
          <w:lang w:eastAsia="ru-RU"/>
        </w:rPr>
        <w:t>օրենքի</w:t>
      </w:r>
      <w:r w:rsidRPr="00026FA2">
        <w:rPr>
          <w:rFonts w:ascii="GHEA Grapalat" w:hAnsi="GHEA Grapalat"/>
          <w:i/>
          <w:sz w:val="16"/>
          <w:szCs w:val="16"/>
          <w:lang w:val="af-ZA" w:eastAsia="ru-RU"/>
        </w:rPr>
        <w:t xml:space="preserve"> </w:t>
      </w:r>
      <w:r w:rsidRPr="00026FA2">
        <w:rPr>
          <w:rFonts w:ascii="GHEA Grapalat" w:hAnsi="GHEA Grapalat" w:cs="GHEA Grapalat"/>
          <w:i/>
          <w:sz w:val="16"/>
          <w:szCs w:val="16"/>
          <w:lang w:eastAsia="ru-RU"/>
        </w:rPr>
        <w:t>հիման</w:t>
      </w:r>
      <w:r w:rsidRPr="00026FA2">
        <w:rPr>
          <w:rFonts w:ascii="GHEA Grapalat" w:hAnsi="GHEA Grapalat"/>
          <w:i/>
          <w:sz w:val="16"/>
          <w:szCs w:val="16"/>
          <w:lang w:val="af-ZA" w:eastAsia="ru-RU"/>
        </w:rPr>
        <w:t xml:space="preserve"> </w:t>
      </w:r>
      <w:r w:rsidRPr="00026FA2">
        <w:rPr>
          <w:rFonts w:ascii="GHEA Grapalat" w:hAnsi="GHEA Grapalat" w:cs="GHEA Grapalat"/>
          <w:i/>
          <w:sz w:val="16"/>
          <w:szCs w:val="16"/>
          <w:lang w:eastAsia="ru-RU"/>
        </w:rPr>
        <w:t>վրա</w:t>
      </w:r>
      <w:r w:rsidRPr="00026FA2">
        <w:rPr>
          <w:rFonts w:ascii="GHEA Grapalat" w:hAnsi="GHEA Grapalat"/>
          <w:i/>
          <w:sz w:val="16"/>
          <w:szCs w:val="16"/>
          <w:lang w:val="af-ZA" w:eastAsia="ru-RU"/>
        </w:rPr>
        <w:t xml:space="preserve"> </w:t>
      </w:r>
      <w:r w:rsidRPr="00026FA2">
        <w:rPr>
          <w:rFonts w:ascii="GHEA Grapalat" w:hAnsi="GHEA Grapalat" w:cs="GHEA Grapalat"/>
          <w:i/>
          <w:sz w:val="16"/>
          <w:szCs w:val="16"/>
          <w:lang w:eastAsia="ru-RU"/>
        </w:rPr>
        <w:t>իրական</w:t>
      </w:r>
      <w:r w:rsidRPr="00026FA2">
        <w:rPr>
          <w:rFonts w:ascii="GHEA Grapalat" w:hAnsi="GHEA Grapalat"/>
          <w:i/>
          <w:sz w:val="16"/>
          <w:szCs w:val="16"/>
          <w:lang w:val="af-ZA" w:eastAsia="ru-RU"/>
        </w:rPr>
        <w:t xml:space="preserve"> </w:t>
      </w:r>
      <w:r w:rsidRPr="00026FA2">
        <w:rPr>
          <w:rFonts w:ascii="GHEA Grapalat" w:hAnsi="GHEA Grapalat" w:cs="GHEA Grapalat"/>
          <w:i/>
          <w:sz w:val="16"/>
          <w:szCs w:val="16"/>
          <w:lang w:eastAsia="ru-RU"/>
        </w:rPr>
        <w:t>շահառուների</w:t>
      </w:r>
      <w:r w:rsidRPr="00026FA2">
        <w:rPr>
          <w:rFonts w:ascii="GHEA Grapalat" w:hAnsi="GHEA Grapalat"/>
          <w:i/>
          <w:sz w:val="16"/>
          <w:szCs w:val="16"/>
          <w:lang w:val="af-ZA" w:eastAsia="ru-RU"/>
        </w:rPr>
        <w:t xml:space="preserve"> </w:t>
      </w:r>
      <w:r w:rsidRPr="00026FA2">
        <w:rPr>
          <w:rFonts w:ascii="GHEA Grapalat" w:hAnsi="GHEA Grapalat" w:cs="GHEA Grapalat"/>
          <w:i/>
          <w:sz w:val="16"/>
          <w:szCs w:val="16"/>
          <w:lang w:eastAsia="ru-RU"/>
        </w:rPr>
        <w:t>վերաբերյալ</w:t>
      </w:r>
      <w:r w:rsidRPr="00026FA2">
        <w:rPr>
          <w:rFonts w:ascii="GHEA Grapalat" w:hAnsi="GHEA Grapalat"/>
          <w:i/>
          <w:sz w:val="16"/>
          <w:szCs w:val="16"/>
          <w:lang w:val="af-ZA" w:eastAsia="ru-RU"/>
        </w:rPr>
        <w:t xml:space="preserve"> </w:t>
      </w:r>
      <w:r w:rsidRPr="00026FA2">
        <w:rPr>
          <w:rFonts w:ascii="GHEA Grapalat" w:hAnsi="GHEA Grapalat" w:cs="GHEA Grapalat"/>
          <w:i/>
          <w:sz w:val="16"/>
          <w:szCs w:val="16"/>
          <w:lang w:eastAsia="ru-RU"/>
        </w:rPr>
        <w:t>հայտարարագիր</w:t>
      </w:r>
      <w:r w:rsidRPr="00026FA2">
        <w:rPr>
          <w:rFonts w:ascii="GHEA Grapalat" w:hAnsi="GHEA Grapalat"/>
          <w:i/>
          <w:sz w:val="16"/>
          <w:szCs w:val="16"/>
          <w:lang w:val="af-ZA" w:eastAsia="ru-RU"/>
        </w:rPr>
        <w:t xml:space="preserve"> </w:t>
      </w:r>
      <w:r w:rsidRPr="00026FA2">
        <w:rPr>
          <w:rFonts w:ascii="GHEA Grapalat" w:hAnsi="GHEA Grapalat" w:cs="GHEA Grapalat"/>
          <w:i/>
          <w:sz w:val="16"/>
          <w:szCs w:val="16"/>
          <w:lang w:eastAsia="ru-RU"/>
        </w:rPr>
        <w:t>ներկայացնելու</w:t>
      </w:r>
      <w:r w:rsidRPr="00026FA2">
        <w:rPr>
          <w:rFonts w:ascii="GHEA Grapalat" w:hAnsi="GHEA Grapalat"/>
          <w:i/>
          <w:sz w:val="16"/>
          <w:szCs w:val="16"/>
          <w:lang w:val="af-ZA" w:eastAsia="ru-RU"/>
        </w:rPr>
        <w:t xml:space="preserve"> </w:t>
      </w:r>
      <w:r w:rsidRPr="00026FA2">
        <w:rPr>
          <w:rFonts w:ascii="GHEA Grapalat" w:hAnsi="GHEA Grapalat" w:cs="GHEA Grapalat"/>
          <w:i/>
          <w:sz w:val="16"/>
          <w:szCs w:val="16"/>
          <w:lang w:eastAsia="ru-RU"/>
        </w:rPr>
        <w:t>պարտականություն</w:t>
      </w:r>
      <w:r w:rsidRPr="00026FA2">
        <w:rPr>
          <w:rFonts w:ascii="GHEA Grapalat" w:hAnsi="GHEA Grapalat"/>
          <w:i/>
          <w:sz w:val="16"/>
          <w:szCs w:val="16"/>
          <w:lang w:val="af-ZA" w:eastAsia="ru-RU"/>
        </w:rPr>
        <w:t xml:space="preserve"> </w:t>
      </w:r>
      <w:r w:rsidRPr="00026FA2">
        <w:rPr>
          <w:rFonts w:ascii="GHEA Grapalat" w:hAnsi="GHEA Grapalat" w:cs="GHEA Grapalat"/>
          <w:i/>
          <w:sz w:val="16"/>
          <w:szCs w:val="16"/>
          <w:lang w:eastAsia="ru-RU"/>
        </w:rPr>
        <w:t>ունեցող</w:t>
      </w:r>
      <w:r w:rsidRPr="00026FA2">
        <w:rPr>
          <w:rFonts w:ascii="GHEA Grapalat" w:hAnsi="GHEA Grapalat"/>
          <w:i/>
          <w:sz w:val="16"/>
          <w:szCs w:val="16"/>
          <w:lang w:val="af-ZA" w:eastAsia="ru-RU"/>
        </w:rPr>
        <w:t xml:space="preserve"> </w:t>
      </w:r>
      <w:r w:rsidRPr="00026FA2">
        <w:rPr>
          <w:rFonts w:ascii="GHEA Grapalat" w:hAnsi="GHEA Grapalat" w:cs="GHEA Grapalat"/>
          <w:i/>
          <w:sz w:val="16"/>
          <w:szCs w:val="16"/>
          <w:lang w:eastAsia="ru-RU"/>
        </w:rPr>
        <w:t>իրավաբանական</w:t>
      </w:r>
      <w:r w:rsidRPr="00026FA2">
        <w:rPr>
          <w:rFonts w:ascii="GHEA Grapalat" w:hAnsi="GHEA Grapalat"/>
          <w:i/>
          <w:sz w:val="16"/>
          <w:szCs w:val="16"/>
          <w:lang w:val="af-ZA" w:eastAsia="ru-RU"/>
        </w:rPr>
        <w:t xml:space="preserve"> </w:t>
      </w:r>
      <w:r w:rsidRPr="00026FA2">
        <w:rPr>
          <w:rFonts w:ascii="GHEA Grapalat" w:hAnsi="GHEA Grapalat" w:cs="GHEA Grapalat"/>
          <w:i/>
          <w:sz w:val="16"/>
          <w:szCs w:val="16"/>
          <w:lang w:eastAsia="ru-RU"/>
        </w:rPr>
        <w:t>անձ</w:t>
      </w:r>
      <w:r w:rsidRPr="00026FA2">
        <w:rPr>
          <w:rFonts w:ascii="GHEA Grapalat" w:hAnsi="GHEA Grapalat"/>
          <w:i/>
          <w:sz w:val="16"/>
          <w:szCs w:val="16"/>
          <w:lang w:val="af-ZA" w:eastAsia="ru-RU"/>
        </w:rPr>
        <w:t xml:space="preserve"> </w:t>
      </w:r>
      <w:r w:rsidRPr="00026FA2">
        <w:rPr>
          <w:rFonts w:ascii="GHEA Grapalat" w:hAnsi="GHEA Grapalat" w:cs="GHEA Grapalat"/>
          <w:i/>
          <w:sz w:val="16"/>
          <w:szCs w:val="16"/>
          <w:lang w:eastAsia="ru-RU"/>
        </w:rPr>
        <w:t>է</w:t>
      </w:r>
      <w:r w:rsidRPr="00026FA2">
        <w:rPr>
          <w:rFonts w:ascii="GHEA Grapalat" w:hAnsi="GHEA Grapalat"/>
          <w:i/>
          <w:sz w:val="16"/>
          <w:szCs w:val="16"/>
          <w:lang w:val="af-ZA" w:eastAsia="ru-RU"/>
        </w:rPr>
        <w:t xml:space="preserve"> </w:t>
      </w:r>
      <w:r w:rsidRPr="00026FA2">
        <w:rPr>
          <w:rFonts w:ascii="GHEA Grapalat" w:hAnsi="GHEA Grapalat" w:cs="GHEA Grapalat"/>
          <w:i/>
          <w:sz w:val="16"/>
          <w:szCs w:val="16"/>
          <w:lang w:eastAsia="ru-RU"/>
        </w:rPr>
        <w:t>և</w:t>
      </w:r>
      <w:r w:rsidRPr="00026FA2">
        <w:rPr>
          <w:rFonts w:ascii="GHEA Grapalat" w:hAnsi="GHEA Grapalat"/>
          <w:i/>
          <w:sz w:val="16"/>
          <w:szCs w:val="16"/>
          <w:lang w:val="af-ZA" w:eastAsia="ru-RU"/>
        </w:rPr>
        <w:t xml:space="preserve"> </w:t>
      </w:r>
      <w:r w:rsidRPr="00026FA2">
        <w:rPr>
          <w:rFonts w:ascii="GHEA Grapalat" w:hAnsi="GHEA Grapalat" w:cs="GHEA Grapalat"/>
          <w:i/>
          <w:sz w:val="16"/>
          <w:szCs w:val="16"/>
          <w:lang w:eastAsia="ru-RU"/>
        </w:rPr>
        <w:t>հայտը</w:t>
      </w:r>
      <w:r w:rsidRPr="00026FA2">
        <w:rPr>
          <w:rFonts w:ascii="GHEA Grapalat" w:hAnsi="GHEA Grapalat"/>
          <w:i/>
          <w:sz w:val="16"/>
          <w:szCs w:val="16"/>
          <w:lang w:val="af-ZA" w:eastAsia="ru-RU"/>
        </w:rPr>
        <w:t xml:space="preserve"> </w:t>
      </w:r>
      <w:r w:rsidRPr="00026FA2">
        <w:rPr>
          <w:rFonts w:ascii="GHEA Grapalat" w:hAnsi="GHEA Grapalat" w:cs="GHEA Grapalat"/>
          <w:i/>
          <w:sz w:val="16"/>
          <w:szCs w:val="16"/>
          <w:lang w:eastAsia="ru-RU"/>
        </w:rPr>
        <w:t>ներկայացնելու</w:t>
      </w:r>
      <w:r w:rsidRPr="00026FA2">
        <w:rPr>
          <w:rFonts w:ascii="GHEA Grapalat" w:hAnsi="GHEA Grapalat"/>
          <w:i/>
          <w:sz w:val="16"/>
          <w:szCs w:val="16"/>
          <w:lang w:val="af-ZA" w:eastAsia="ru-RU"/>
        </w:rPr>
        <w:t xml:space="preserve"> </w:t>
      </w:r>
      <w:r w:rsidRPr="00026FA2">
        <w:rPr>
          <w:rFonts w:ascii="GHEA Grapalat" w:hAnsi="GHEA Grapalat" w:cs="GHEA Grapalat"/>
          <w:i/>
          <w:sz w:val="16"/>
          <w:szCs w:val="16"/>
          <w:lang w:eastAsia="ru-RU"/>
        </w:rPr>
        <w:t>օրվա</w:t>
      </w:r>
      <w:r w:rsidRPr="00026FA2">
        <w:rPr>
          <w:rFonts w:ascii="GHEA Grapalat" w:hAnsi="GHEA Grapalat"/>
          <w:i/>
          <w:sz w:val="16"/>
          <w:szCs w:val="16"/>
          <w:lang w:val="af-ZA" w:eastAsia="ru-RU"/>
        </w:rPr>
        <w:t xml:space="preserve"> </w:t>
      </w:r>
      <w:r w:rsidRPr="00026FA2">
        <w:rPr>
          <w:rFonts w:ascii="GHEA Grapalat" w:hAnsi="GHEA Grapalat" w:cs="GHEA Grapalat"/>
          <w:i/>
          <w:sz w:val="16"/>
          <w:szCs w:val="16"/>
          <w:lang w:eastAsia="ru-RU"/>
        </w:rPr>
        <w:t>դրությամբ</w:t>
      </w:r>
      <w:r w:rsidRPr="00026FA2">
        <w:rPr>
          <w:rFonts w:ascii="GHEA Grapalat" w:hAnsi="GHEA Grapalat"/>
          <w:i/>
          <w:sz w:val="16"/>
          <w:szCs w:val="16"/>
          <w:lang w:val="af-ZA" w:eastAsia="ru-RU"/>
        </w:rPr>
        <w:t xml:space="preserve"> </w:t>
      </w:r>
      <w:r w:rsidRPr="00026FA2">
        <w:rPr>
          <w:rFonts w:ascii="GHEA Grapalat" w:hAnsi="GHEA Grapalat" w:cs="GHEA Grapalat"/>
          <w:i/>
          <w:sz w:val="16"/>
          <w:szCs w:val="16"/>
          <w:lang w:eastAsia="ru-RU"/>
        </w:rPr>
        <w:t>սահմանված</w:t>
      </w:r>
      <w:r w:rsidRPr="00026FA2">
        <w:rPr>
          <w:rFonts w:ascii="GHEA Grapalat" w:hAnsi="GHEA Grapalat"/>
          <w:i/>
          <w:sz w:val="16"/>
          <w:szCs w:val="16"/>
          <w:lang w:val="af-ZA" w:eastAsia="ru-RU"/>
        </w:rPr>
        <w:t xml:space="preserve"> </w:t>
      </w:r>
      <w:r w:rsidRPr="00026FA2">
        <w:rPr>
          <w:rFonts w:ascii="GHEA Grapalat" w:hAnsi="GHEA Grapalat" w:cs="GHEA Grapalat"/>
          <w:i/>
          <w:sz w:val="16"/>
          <w:szCs w:val="16"/>
          <w:lang w:eastAsia="ru-RU"/>
        </w:rPr>
        <w:t>կարգով</w:t>
      </w:r>
      <w:r w:rsidRPr="00026FA2">
        <w:rPr>
          <w:rFonts w:ascii="GHEA Grapalat" w:hAnsi="GHEA Grapalat"/>
          <w:i/>
          <w:sz w:val="16"/>
          <w:szCs w:val="16"/>
          <w:lang w:val="af-ZA" w:eastAsia="ru-RU"/>
        </w:rPr>
        <w:t xml:space="preserve"> </w:t>
      </w:r>
      <w:r w:rsidRPr="00026FA2">
        <w:rPr>
          <w:rFonts w:ascii="GHEA Grapalat" w:hAnsi="GHEA Grapalat" w:cs="GHEA Grapalat"/>
          <w:i/>
          <w:sz w:val="16"/>
          <w:szCs w:val="16"/>
          <w:lang w:eastAsia="ru-RU"/>
        </w:rPr>
        <w:t>պետք</w:t>
      </w:r>
      <w:r w:rsidRPr="00026FA2">
        <w:rPr>
          <w:rFonts w:ascii="GHEA Grapalat" w:hAnsi="GHEA Grapalat"/>
          <w:i/>
          <w:sz w:val="16"/>
          <w:szCs w:val="16"/>
          <w:lang w:val="af-ZA" w:eastAsia="ru-RU"/>
        </w:rPr>
        <w:t xml:space="preserve"> </w:t>
      </w:r>
      <w:r w:rsidRPr="00026FA2">
        <w:rPr>
          <w:rFonts w:ascii="GHEA Grapalat" w:hAnsi="GHEA Grapalat" w:cs="GHEA Grapalat"/>
          <w:i/>
          <w:sz w:val="16"/>
          <w:szCs w:val="16"/>
          <w:lang w:eastAsia="ru-RU"/>
        </w:rPr>
        <w:t>է</w:t>
      </w:r>
      <w:r w:rsidRPr="00026FA2">
        <w:rPr>
          <w:rFonts w:ascii="GHEA Grapalat" w:hAnsi="GHEA Grapalat"/>
          <w:i/>
          <w:sz w:val="16"/>
          <w:szCs w:val="16"/>
          <w:lang w:val="af-ZA" w:eastAsia="ru-RU"/>
        </w:rPr>
        <w:t xml:space="preserve"> </w:t>
      </w:r>
      <w:r w:rsidRPr="00026FA2">
        <w:rPr>
          <w:rFonts w:ascii="GHEA Grapalat" w:hAnsi="GHEA Grapalat" w:cs="GHEA Grapalat"/>
          <w:i/>
          <w:sz w:val="16"/>
          <w:szCs w:val="16"/>
          <w:lang w:eastAsia="ru-RU"/>
        </w:rPr>
        <w:t>ի</w:t>
      </w:r>
      <w:r w:rsidRPr="00026FA2">
        <w:rPr>
          <w:rFonts w:ascii="GHEA Grapalat" w:hAnsi="GHEA Grapalat"/>
          <w:i/>
          <w:sz w:val="16"/>
          <w:szCs w:val="16"/>
          <w:lang w:eastAsia="ru-RU"/>
        </w:rPr>
        <w:t>րավաբանական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անձանց</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պետական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ռեգիստրի</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գործակալությունում</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գրանցված</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լիներ</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իր</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իրական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շահառուների</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վերաբերյալ</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տեղեկությունները</w:t>
      </w:r>
      <w:r w:rsidRPr="00026FA2">
        <w:rPr>
          <w:rFonts w:ascii="GHEA Grapalat" w:hAnsi="GHEA Grapalat"/>
          <w:i/>
          <w:sz w:val="16"/>
          <w:szCs w:val="16"/>
          <w:lang w:val="af-ZA" w:eastAsia="ru-RU"/>
        </w:rPr>
        <w:t>,</w:t>
      </w:r>
    </w:p>
    <w:p w:rsidR="00B94B90" w:rsidRPr="00026FA2" w:rsidRDefault="00B94B90" w:rsidP="00C27C56">
      <w:pPr>
        <w:pStyle w:val="31"/>
        <w:spacing w:line="240" w:lineRule="auto"/>
        <w:ind w:left="142" w:firstLine="218"/>
        <w:rPr>
          <w:rFonts w:ascii="GHEA Grapalat" w:hAnsi="GHEA Grapalat"/>
          <w:i/>
          <w:sz w:val="16"/>
          <w:szCs w:val="16"/>
          <w:lang w:val="af-ZA"/>
        </w:rPr>
      </w:pP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Եթե</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մասնակիցը</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Իրավաբանական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անձանց</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պետական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գրանցման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իրավաբանական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անձանց</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ստորաբաժանումների</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հիմնարկների</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և</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անհատ</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ձեռնարկատերերի</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պետական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հաշվառման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մասին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օրենքի</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հիման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վրա</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իրական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շահառուների</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վերաբերյալ</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հայտարարագիր</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ներկայացնելու</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պարտականություն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ունեցող</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իրավաբանական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անձ</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չէ</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կամ</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եթե</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այդպիսի</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իրավաբանական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անձ</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է</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սակայն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հայտը</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ներկայացնելու</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օրվա</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դրությամբ</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պարտավոր</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չէր</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իրավաբանական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անձանց</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պետական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ռեգիստրի</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գործակալությունում</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գրանցել</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իր</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իրական</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շահառուների</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վերաբերյալ</w:t>
      </w:r>
      <w:r w:rsidRPr="00026FA2">
        <w:rPr>
          <w:rFonts w:ascii="GHEA Grapalat" w:hAnsi="GHEA Grapalat"/>
          <w:i/>
          <w:sz w:val="16"/>
          <w:szCs w:val="16"/>
          <w:lang w:val="af-ZA" w:eastAsia="ru-RU"/>
        </w:rPr>
        <w:t xml:space="preserve"> </w:t>
      </w:r>
      <w:r w:rsidRPr="00026FA2">
        <w:rPr>
          <w:rFonts w:ascii="GHEA Grapalat" w:hAnsi="GHEA Grapalat"/>
          <w:i/>
          <w:sz w:val="16"/>
          <w:szCs w:val="16"/>
          <w:lang w:eastAsia="ru-RU"/>
        </w:rPr>
        <w:t>տեղեկությունները</w:t>
      </w:r>
      <w:r w:rsidRPr="00026FA2">
        <w:rPr>
          <w:rFonts w:ascii="GHEA Grapalat" w:hAnsi="GHEA Grapalat"/>
          <w:i/>
          <w:sz w:val="16"/>
          <w:szCs w:val="16"/>
          <w:lang w:val="hy-AM" w:eastAsia="ru-RU"/>
        </w:rPr>
        <w:t>,</w:t>
      </w:r>
      <w:r w:rsidRPr="00026FA2">
        <w:rPr>
          <w:rFonts w:ascii="GHEA Grapalat" w:hAnsi="GHEA Grapalat"/>
          <w:i/>
          <w:sz w:val="16"/>
          <w:szCs w:val="16"/>
          <w:lang w:val="af-ZA"/>
        </w:rPr>
        <w:t xml:space="preserve"> </w:t>
      </w:r>
      <w:r w:rsidRPr="00026FA2">
        <w:rPr>
          <w:rFonts w:ascii="GHEA Grapalat" w:hAnsi="GHEA Grapalat"/>
          <w:i/>
          <w:sz w:val="16"/>
          <w:szCs w:val="16"/>
        </w:rPr>
        <w:t>ապա</w:t>
      </w:r>
      <w:r w:rsidRPr="00026FA2">
        <w:rPr>
          <w:rFonts w:ascii="GHEA Grapalat" w:hAnsi="GHEA Grapalat"/>
          <w:i/>
          <w:sz w:val="16"/>
          <w:szCs w:val="16"/>
          <w:lang w:val="af-ZA"/>
        </w:rPr>
        <w:t xml:space="preserve"> </w:t>
      </w:r>
      <w:r w:rsidRPr="00026FA2">
        <w:rPr>
          <w:rFonts w:ascii="GHEA Grapalat" w:hAnsi="GHEA Grapalat"/>
          <w:i/>
          <w:sz w:val="16"/>
          <w:szCs w:val="16"/>
        </w:rPr>
        <w:t>դիմում</w:t>
      </w:r>
      <w:r w:rsidRPr="00026FA2">
        <w:rPr>
          <w:rFonts w:ascii="GHEA Grapalat" w:hAnsi="GHEA Grapalat"/>
          <w:i/>
          <w:sz w:val="16"/>
          <w:szCs w:val="16"/>
          <w:lang w:val="af-ZA"/>
        </w:rPr>
        <w:t xml:space="preserve">- </w:t>
      </w:r>
      <w:r w:rsidRPr="00026FA2">
        <w:rPr>
          <w:rFonts w:ascii="GHEA Grapalat" w:hAnsi="GHEA Grapalat"/>
          <w:i/>
          <w:sz w:val="16"/>
          <w:szCs w:val="16"/>
        </w:rPr>
        <w:t>հայտարարությունը</w:t>
      </w:r>
      <w:r w:rsidRPr="00026FA2">
        <w:rPr>
          <w:rFonts w:ascii="GHEA Grapalat" w:hAnsi="GHEA Grapalat"/>
          <w:i/>
          <w:sz w:val="16"/>
          <w:szCs w:val="16"/>
          <w:lang w:val="af-ZA"/>
        </w:rPr>
        <w:t xml:space="preserve"> </w:t>
      </w:r>
      <w:r w:rsidRPr="00026FA2">
        <w:rPr>
          <w:rFonts w:ascii="GHEA Grapalat" w:hAnsi="GHEA Grapalat"/>
          <w:i/>
          <w:sz w:val="16"/>
          <w:szCs w:val="16"/>
        </w:rPr>
        <w:t>լրացնելիս</w:t>
      </w:r>
      <w:r w:rsidRPr="00026FA2">
        <w:rPr>
          <w:rFonts w:ascii="GHEA Grapalat" w:hAnsi="GHEA Grapalat"/>
          <w:i/>
          <w:sz w:val="16"/>
          <w:szCs w:val="16"/>
          <w:lang w:val="af-ZA"/>
        </w:rPr>
        <w:t xml:space="preserve"> &lt;&lt; </w:t>
      </w:r>
      <w:r w:rsidRPr="00026FA2">
        <w:rPr>
          <w:rFonts w:ascii="GHEA Grapalat" w:hAnsi="GHEA Grapalat"/>
          <w:i/>
          <w:sz w:val="16"/>
          <w:szCs w:val="16"/>
        </w:rPr>
        <w:t>տեղեկություններ</w:t>
      </w:r>
      <w:r w:rsidRPr="00026FA2">
        <w:rPr>
          <w:rFonts w:ascii="GHEA Grapalat" w:hAnsi="GHEA Grapalat"/>
          <w:i/>
          <w:sz w:val="16"/>
          <w:szCs w:val="16"/>
          <w:lang w:val="af-ZA"/>
        </w:rPr>
        <w:t xml:space="preserve"> </w:t>
      </w:r>
      <w:r w:rsidRPr="00026FA2">
        <w:rPr>
          <w:rFonts w:ascii="GHEA Grapalat" w:hAnsi="GHEA Grapalat"/>
          <w:i/>
          <w:sz w:val="16"/>
          <w:szCs w:val="16"/>
        </w:rPr>
        <w:t>պարունակող</w:t>
      </w:r>
      <w:r w:rsidRPr="00026FA2">
        <w:rPr>
          <w:rFonts w:ascii="GHEA Grapalat" w:hAnsi="GHEA Grapalat"/>
          <w:i/>
          <w:sz w:val="16"/>
          <w:szCs w:val="16"/>
          <w:lang w:val="af-ZA"/>
        </w:rPr>
        <w:t xml:space="preserve"> </w:t>
      </w:r>
      <w:r w:rsidRPr="00026FA2">
        <w:rPr>
          <w:rFonts w:ascii="GHEA Grapalat" w:hAnsi="GHEA Grapalat"/>
          <w:i/>
          <w:sz w:val="16"/>
          <w:szCs w:val="16"/>
        </w:rPr>
        <w:t>կայքէջի</w:t>
      </w:r>
      <w:r w:rsidRPr="00026FA2">
        <w:rPr>
          <w:rFonts w:ascii="GHEA Grapalat" w:hAnsi="GHEA Grapalat"/>
          <w:i/>
          <w:sz w:val="16"/>
          <w:szCs w:val="16"/>
          <w:lang w:val="af-ZA"/>
        </w:rPr>
        <w:t xml:space="preserve"> </w:t>
      </w:r>
      <w:r w:rsidRPr="00026FA2">
        <w:rPr>
          <w:rFonts w:ascii="GHEA Grapalat" w:hAnsi="GHEA Grapalat"/>
          <w:i/>
          <w:sz w:val="16"/>
          <w:szCs w:val="16"/>
        </w:rPr>
        <w:t>հղումը՝</w:t>
      </w:r>
      <w:r w:rsidRPr="00026FA2">
        <w:rPr>
          <w:rFonts w:ascii="GHEA Grapalat" w:hAnsi="GHEA Grapalat"/>
          <w:i/>
          <w:sz w:val="16"/>
          <w:szCs w:val="16"/>
          <w:lang w:val="af-ZA"/>
        </w:rPr>
        <w:t xml:space="preserve"> &gt;&gt; </w:t>
      </w:r>
      <w:r w:rsidRPr="00026FA2">
        <w:rPr>
          <w:rFonts w:ascii="GHEA Grapalat" w:hAnsi="GHEA Grapalat"/>
          <w:i/>
          <w:sz w:val="16"/>
          <w:szCs w:val="16"/>
        </w:rPr>
        <w:t>բառերը</w:t>
      </w:r>
      <w:r w:rsidRPr="00026FA2">
        <w:rPr>
          <w:rFonts w:ascii="GHEA Grapalat" w:hAnsi="GHEA Grapalat"/>
          <w:i/>
          <w:sz w:val="16"/>
          <w:szCs w:val="16"/>
          <w:lang w:val="af-ZA"/>
        </w:rPr>
        <w:t xml:space="preserve"> </w:t>
      </w:r>
      <w:r w:rsidRPr="00026FA2">
        <w:rPr>
          <w:rFonts w:ascii="GHEA Grapalat" w:hAnsi="GHEA Grapalat"/>
          <w:i/>
          <w:sz w:val="16"/>
          <w:szCs w:val="16"/>
        </w:rPr>
        <w:t>փոխարինում</w:t>
      </w:r>
      <w:r w:rsidRPr="00026FA2">
        <w:rPr>
          <w:rFonts w:ascii="GHEA Grapalat" w:hAnsi="GHEA Grapalat"/>
          <w:i/>
          <w:sz w:val="16"/>
          <w:szCs w:val="16"/>
          <w:lang w:val="af-ZA"/>
        </w:rPr>
        <w:t xml:space="preserve"> </w:t>
      </w:r>
      <w:r w:rsidRPr="00026FA2">
        <w:rPr>
          <w:rFonts w:ascii="GHEA Grapalat" w:hAnsi="GHEA Grapalat"/>
          <w:i/>
          <w:sz w:val="16"/>
          <w:szCs w:val="16"/>
        </w:rPr>
        <w:t>է</w:t>
      </w:r>
      <w:r w:rsidRPr="00026FA2">
        <w:rPr>
          <w:rFonts w:ascii="GHEA Grapalat" w:hAnsi="GHEA Grapalat"/>
          <w:i/>
          <w:sz w:val="16"/>
          <w:szCs w:val="16"/>
          <w:lang w:val="af-ZA"/>
        </w:rPr>
        <w:t xml:space="preserve"> &lt;&lt;</w:t>
      </w:r>
      <w:r w:rsidRPr="00026FA2">
        <w:rPr>
          <w:rFonts w:ascii="GHEA Grapalat" w:hAnsi="GHEA Grapalat"/>
          <w:i/>
          <w:sz w:val="16"/>
          <w:szCs w:val="16"/>
        </w:rPr>
        <w:t>հայտարարագիր՝</w:t>
      </w:r>
      <w:r w:rsidRPr="00026FA2">
        <w:rPr>
          <w:rFonts w:ascii="GHEA Grapalat" w:hAnsi="GHEA Grapalat"/>
          <w:i/>
          <w:sz w:val="16"/>
          <w:szCs w:val="16"/>
          <w:lang w:val="af-ZA"/>
        </w:rPr>
        <w:t xml:space="preserve"> </w:t>
      </w:r>
      <w:r w:rsidRPr="00026FA2">
        <w:rPr>
          <w:rFonts w:ascii="GHEA Grapalat" w:hAnsi="GHEA Grapalat"/>
          <w:i/>
          <w:sz w:val="16"/>
          <w:szCs w:val="16"/>
        </w:rPr>
        <w:t>համաձայն</w:t>
      </w:r>
      <w:r w:rsidRPr="00026FA2">
        <w:rPr>
          <w:rFonts w:ascii="GHEA Grapalat" w:hAnsi="GHEA Grapalat"/>
          <w:i/>
          <w:sz w:val="16"/>
          <w:szCs w:val="16"/>
          <w:lang w:val="af-ZA"/>
        </w:rPr>
        <w:t xml:space="preserve">  </w:t>
      </w:r>
      <w:r w:rsidRPr="00026FA2">
        <w:rPr>
          <w:rFonts w:ascii="GHEA Grapalat" w:hAnsi="GHEA Grapalat"/>
          <w:i/>
          <w:sz w:val="16"/>
          <w:szCs w:val="16"/>
        </w:rPr>
        <w:t>հավելված</w:t>
      </w:r>
      <w:r w:rsidRPr="00026FA2">
        <w:rPr>
          <w:rFonts w:ascii="GHEA Grapalat" w:hAnsi="GHEA Grapalat"/>
          <w:i/>
          <w:sz w:val="16"/>
          <w:szCs w:val="16"/>
          <w:lang w:val="af-ZA"/>
        </w:rPr>
        <w:t xml:space="preserve"> 1․2-</w:t>
      </w:r>
      <w:r w:rsidRPr="00026FA2">
        <w:rPr>
          <w:rFonts w:ascii="GHEA Grapalat" w:hAnsi="GHEA Grapalat"/>
          <w:i/>
          <w:sz w:val="16"/>
          <w:szCs w:val="16"/>
        </w:rPr>
        <w:t>ի</w:t>
      </w:r>
      <w:r w:rsidRPr="00026FA2">
        <w:rPr>
          <w:rFonts w:ascii="GHEA Grapalat" w:hAnsi="GHEA Grapalat"/>
          <w:i/>
          <w:sz w:val="16"/>
          <w:szCs w:val="16"/>
          <w:lang w:val="af-ZA"/>
        </w:rPr>
        <w:t xml:space="preserve">&gt;&gt; </w:t>
      </w:r>
      <w:r w:rsidRPr="00026FA2">
        <w:rPr>
          <w:rFonts w:ascii="GHEA Grapalat" w:hAnsi="GHEA Grapalat"/>
          <w:i/>
          <w:sz w:val="16"/>
          <w:szCs w:val="16"/>
        </w:rPr>
        <w:t>բառերով</w:t>
      </w:r>
      <w:r w:rsidRPr="00026FA2">
        <w:rPr>
          <w:rFonts w:ascii="GHEA Grapalat" w:hAnsi="GHEA Grapalat"/>
          <w:i/>
          <w:sz w:val="16"/>
          <w:szCs w:val="16"/>
          <w:lang w:val="af-ZA"/>
        </w:rPr>
        <w:t>,</w:t>
      </w:r>
    </w:p>
    <w:p w:rsidR="00B94B90" w:rsidRPr="00026FA2" w:rsidRDefault="00B94B90" w:rsidP="00564723">
      <w:pPr>
        <w:pStyle w:val="af2"/>
        <w:jc w:val="both"/>
        <w:rPr>
          <w:rFonts w:ascii="GHEA Grapalat" w:hAnsi="GHEA Grapalat"/>
          <w:i/>
          <w:sz w:val="16"/>
          <w:szCs w:val="16"/>
          <w:lang w:val="af-ZA"/>
        </w:rPr>
      </w:pPr>
      <w:r w:rsidRPr="00026FA2">
        <w:rPr>
          <w:rFonts w:ascii="GHEA Grapalat" w:hAnsi="GHEA Grapalat"/>
          <w:i/>
          <w:sz w:val="16"/>
          <w:szCs w:val="16"/>
          <w:lang w:val="af-ZA"/>
        </w:rPr>
        <w:tab/>
        <w:t>-</w:t>
      </w:r>
      <w:r w:rsidRPr="00026FA2">
        <w:rPr>
          <w:rFonts w:ascii="GHEA Grapalat" w:hAnsi="GHEA Grapalat"/>
          <w:i/>
          <w:sz w:val="16"/>
          <w:szCs w:val="16"/>
        </w:rPr>
        <w:t>եթե</w:t>
      </w:r>
      <w:r w:rsidRPr="00026FA2">
        <w:rPr>
          <w:rFonts w:ascii="GHEA Grapalat" w:hAnsi="GHEA Grapalat"/>
          <w:i/>
          <w:sz w:val="16"/>
          <w:szCs w:val="16"/>
          <w:lang w:val="af-ZA"/>
        </w:rPr>
        <w:t xml:space="preserve"> </w:t>
      </w:r>
      <w:r w:rsidRPr="00026FA2">
        <w:rPr>
          <w:rFonts w:ascii="GHEA Grapalat" w:hAnsi="GHEA Grapalat"/>
          <w:i/>
          <w:sz w:val="16"/>
          <w:szCs w:val="16"/>
        </w:rPr>
        <w:t>մասնակիցը</w:t>
      </w:r>
      <w:r w:rsidRPr="00026FA2">
        <w:rPr>
          <w:rFonts w:ascii="GHEA Grapalat" w:hAnsi="GHEA Grapalat"/>
          <w:i/>
          <w:sz w:val="16"/>
          <w:szCs w:val="16"/>
          <w:lang w:val="af-ZA"/>
        </w:rPr>
        <w:t xml:space="preserve"> </w:t>
      </w:r>
      <w:r w:rsidRPr="00026FA2">
        <w:rPr>
          <w:rFonts w:ascii="GHEA Grapalat" w:hAnsi="GHEA Grapalat"/>
          <w:i/>
          <w:sz w:val="16"/>
          <w:szCs w:val="16"/>
        </w:rPr>
        <w:t>անհատ</w:t>
      </w:r>
      <w:r w:rsidRPr="00026FA2">
        <w:rPr>
          <w:rFonts w:ascii="GHEA Grapalat" w:hAnsi="GHEA Grapalat"/>
          <w:i/>
          <w:sz w:val="16"/>
          <w:szCs w:val="16"/>
          <w:lang w:val="af-ZA"/>
        </w:rPr>
        <w:t xml:space="preserve"> </w:t>
      </w:r>
      <w:r w:rsidRPr="00026FA2">
        <w:rPr>
          <w:rFonts w:ascii="GHEA Grapalat" w:hAnsi="GHEA Grapalat"/>
          <w:i/>
          <w:sz w:val="16"/>
          <w:szCs w:val="16"/>
        </w:rPr>
        <w:t>ձեռնարկատեր</w:t>
      </w:r>
      <w:r w:rsidRPr="00026FA2">
        <w:rPr>
          <w:rFonts w:ascii="GHEA Grapalat" w:hAnsi="GHEA Grapalat"/>
          <w:i/>
          <w:sz w:val="16"/>
          <w:szCs w:val="16"/>
          <w:lang w:val="af-ZA"/>
        </w:rPr>
        <w:t xml:space="preserve">  </w:t>
      </w:r>
      <w:r w:rsidRPr="00026FA2">
        <w:rPr>
          <w:rFonts w:ascii="GHEA Grapalat" w:hAnsi="GHEA Grapalat"/>
          <w:i/>
          <w:sz w:val="16"/>
          <w:szCs w:val="16"/>
        </w:rPr>
        <w:t>է</w:t>
      </w:r>
      <w:r w:rsidRPr="00026FA2">
        <w:rPr>
          <w:rFonts w:ascii="GHEA Grapalat" w:hAnsi="GHEA Grapalat"/>
          <w:i/>
          <w:sz w:val="16"/>
          <w:szCs w:val="16"/>
          <w:lang w:val="af-ZA"/>
        </w:rPr>
        <w:t xml:space="preserve"> </w:t>
      </w:r>
      <w:r w:rsidRPr="00026FA2">
        <w:rPr>
          <w:rFonts w:ascii="GHEA Grapalat" w:hAnsi="GHEA Grapalat"/>
          <w:i/>
          <w:sz w:val="16"/>
          <w:szCs w:val="16"/>
        </w:rPr>
        <w:t>կամ</w:t>
      </w:r>
      <w:r w:rsidRPr="00026FA2">
        <w:rPr>
          <w:rFonts w:ascii="GHEA Grapalat" w:hAnsi="GHEA Grapalat"/>
          <w:i/>
          <w:sz w:val="16"/>
          <w:szCs w:val="16"/>
          <w:lang w:val="af-ZA"/>
        </w:rPr>
        <w:t xml:space="preserve"> </w:t>
      </w:r>
      <w:r w:rsidRPr="00026FA2">
        <w:rPr>
          <w:rFonts w:ascii="GHEA Grapalat" w:hAnsi="GHEA Grapalat"/>
          <w:i/>
          <w:sz w:val="16"/>
          <w:szCs w:val="16"/>
        </w:rPr>
        <w:t>ֆիզիկական</w:t>
      </w:r>
      <w:r w:rsidRPr="00026FA2">
        <w:rPr>
          <w:rFonts w:ascii="GHEA Grapalat" w:hAnsi="GHEA Grapalat"/>
          <w:i/>
          <w:sz w:val="16"/>
          <w:szCs w:val="16"/>
          <w:lang w:val="af-ZA"/>
        </w:rPr>
        <w:t xml:space="preserve"> </w:t>
      </w:r>
      <w:r w:rsidRPr="00026FA2">
        <w:rPr>
          <w:rFonts w:ascii="GHEA Grapalat" w:hAnsi="GHEA Grapalat"/>
          <w:i/>
          <w:sz w:val="16"/>
          <w:szCs w:val="16"/>
        </w:rPr>
        <w:t>անձ</w:t>
      </w:r>
      <w:r w:rsidRPr="00026FA2">
        <w:rPr>
          <w:rFonts w:ascii="GHEA Grapalat" w:hAnsi="GHEA Grapalat"/>
          <w:i/>
          <w:sz w:val="16"/>
          <w:szCs w:val="16"/>
          <w:lang w:val="af-ZA"/>
        </w:rPr>
        <w:t xml:space="preserve">, </w:t>
      </w:r>
      <w:r w:rsidRPr="00026FA2">
        <w:rPr>
          <w:rFonts w:ascii="GHEA Grapalat" w:hAnsi="GHEA Grapalat"/>
          <w:i/>
          <w:sz w:val="16"/>
          <w:szCs w:val="16"/>
        </w:rPr>
        <w:t>ապա</w:t>
      </w:r>
      <w:r w:rsidRPr="00026FA2">
        <w:rPr>
          <w:rFonts w:ascii="GHEA Grapalat" w:hAnsi="GHEA Grapalat"/>
          <w:i/>
          <w:sz w:val="16"/>
          <w:szCs w:val="16"/>
          <w:lang w:val="af-ZA"/>
        </w:rPr>
        <w:t xml:space="preserve"> </w:t>
      </w:r>
      <w:r w:rsidRPr="00026FA2">
        <w:rPr>
          <w:rFonts w:ascii="GHEA Grapalat" w:hAnsi="GHEA Grapalat"/>
          <w:i/>
          <w:sz w:val="16"/>
          <w:szCs w:val="16"/>
        </w:rPr>
        <w:t>իրական</w:t>
      </w:r>
      <w:r w:rsidRPr="00026FA2">
        <w:rPr>
          <w:rFonts w:ascii="GHEA Grapalat" w:hAnsi="GHEA Grapalat"/>
          <w:i/>
          <w:sz w:val="16"/>
          <w:szCs w:val="16"/>
          <w:lang w:val="af-ZA"/>
        </w:rPr>
        <w:t xml:space="preserve"> </w:t>
      </w:r>
      <w:r w:rsidRPr="00026FA2">
        <w:rPr>
          <w:rFonts w:ascii="GHEA Grapalat" w:hAnsi="GHEA Grapalat"/>
          <w:i/>
          <w:sz w:val="16"/>
          <w:szCs w:val="16"/>
        </w:rPr>
        <w:t>շահառուների</w:t>
      </w:r>
      <w:r w:rsidRPr="00026FA2">
        <w:rPr>
          <w:rFonts w:ascii="GHEA Grapalat" w:hAnsi="GHEA Grapalat"/>
          <w:i/>
          <w:sz w:val="16"/>
          <w:szCs w:val="16"/>
          <w:lang w:val="af-ZA"/>
        </w:rPr>
        <w:t xml:space="preserve"> </w:t>
      </w:r>
      <w:r w:rsidRPr="00026FA2">
        <w:rPr>
          <w:rFonts w:ascii="GHEA Grapalat" w:hAnsi="GHEA Grapalat"/>
          <w:i/>
          <w:sz w:val="16"/>
          <w:szCs w:val="16"/>
        </w:rPr>
        <w:t>վերաբերյալ</w:t>
      </w:r>
      <w:r w:rsidRPr="00026FA2">
        <w:rPr>
          <w:rFonts w:ascii="GHEA Grapalat" w:hAnsi="GHEA Grapalat"/>
          <w:i/>
          <w:sz w:val="16"/>
          <w:szCs w:val="16"/>
          <w:lang w:val="af-ZA"/>
        </w:rPr>
        <w:t xml:space="preserve"> </w:t>
      </w:r>
      <w:r w:rsidRPr="00026FA2">
        <w:rPr>
          <w:rFonts w:ascii="GHEA Grapalat" w:hAnsi="GHEA Grapalat"/>
          <w:i/>
          <w:sz w:val="16"/>
          <w:szCs w:val="16"/>
        </w:rPr>
        <w:t>տեղեկատվություն</w:t>
      </w:r>
      <w:r w:rsidRPr="00026FA2">
        <w:rPr>
          <w:rFonts w:ascii="GHEA Grapalat" w:hAnsi="GHEA Grapalat"/>
          <w:i/>
          <w:sz w:val="16"/>
          <w:szCs w:val="16"/>
          <w:lang w:val="af-ZA"/>
        </w:rPr>
        <w:t xml:space="preserve"> </w:t>
      </w:r>
      <w:r w:rsidRPr="00026FA2">
        <w:rPr>
          <w:rFonts w:ascii="GHEA Grapalat" w:hAnsi="GHEA Grapalat"/>
          <w:i/>
          <w:sz w:val="16"/>
          <w:szCs w:val="16"/>
        </w:rPr>
        <w:t>չի</w:t>
      </w:r>
      <w:r w:rsidRPr="00026FA2">
        <w:rPr>
          <w:rFonts w:ascii="GHEA Grapalat" w:hAnsi="GHEA Grapalat"/>
          <w:i/>
          <w:sz w:val="16"/>
          <w:szCs w:val="16"/>
          <w:lang w:val="af-ZA"/>
        </w:rPr>
        <w:t xml:space="preserve"> </w:t>
      </w:r>
      <w:r w:rsidRPr="00026FA2">
        <w:rPr>
          <w:rFonts w:ascii="GHEA Grapalat" w:hAnsi="GHEA Grapalat"/>
          <w:i/>
          <w:sz w:val="16"/>
          <w:szCs w:val="16"/>
        </w:rPr>
        <w:t>ներկայացնում</w:t>
      </w:r>
      <w:r w:rsidRPr="00026FA2">
        <w:rPr>
          <w:rFonts w:ascii="GHEA Grapalat" w:hAnsi="GHEA Grapalat"/>
          <w:i/>
          <w:sz w:val="16"/>
          <w:szCs w:val="16"/>
          <w:lang w:val="af-ZA"/>
        </w:rPr>
        <w:t>:</w:t>
      </w:r>
    </w:p>
    <w:p w:rsidR="00B94B90" w:rsidRPr="00BF58CA" w:rsidRDefault="00B94B90" w:rsidP="00564723">
      <w:pPr>
        <w:pStyle w:val="af2"/>
        <w:jc w:val="both"/>
        <w:rPr>
          <w:rFonts w:ascii="GHEA Grapalat" w:hAnsi="GHEA Grapalat"/>
          <w:i/>
          <w:sz w:val="16"/>
          <w:szCs w:val="16"/>
          <w:lang w:val="hy-AM"/>
        </w:rPr>
      </w:pPr>
    </w:p>
    <w:p w:rsidR="00B94B90" w:rsidRPr="007A0A84" w:rsidDel="006C3873" w:rsidRDefault="00B94B90" w:rsidP="00564723">
      <w:pPr>
        <w:jc w:val="both"/>
        <w:rPr>
          <w:del w:id="6" w:author="User" w:date="2019-05-26T09:52:00Z"/>
          <w:rFonts w:ascii="GHEA Grapalat" w:hAnsi="GHEA Grapalat" w:cs="Sylfaen"/>
          <w:sz w:val="20"/>
          <w:lang w:val="af-ZA"/>
        </w:rPr>
      </w:pPr>
    </w:p>
  </w:footnote>
  <w:footnote w:id="4">
    <w:p w:rsidR="00B94B90" w:rsidRPr="006265F4" w:rsidRDefault="00B94B90" w:rsidP="002F204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B94B90" w:rsidRPr="006265F4" w:rsidRDefault="00B94B90" w:rsidP="002F204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94B90" w:rsidRPr="002F204B" w:rsidDel="00856FDE" w:rsidRDefault="00B94B90" w:rsidP="00B2572B">
      <w:pPr>
        <w:pStyle w:val="af2"/>
        <w:rPr>
          <w:del w:id="9" w:author="User" w:date="2019-05-26T09:57:00Z"/>
          <w:i/>
          <w:lang w:val="es-ES"/>
        </w:rPr>
      </w:pPr>
    </w:p>
  </w:footnote>
  <w:footnote w:id="5">
    <w:p w:rsidR="00B94B90" w:rsidRPr="00002A8F" w:rsidRDefault="00B94B90" w:rsidP="00F13CA3">
      <w:pPr>
        <w:pStyle w:val="af2"/>
        <w:rPr>
          <w:rFonts w:asciiTheme="minorHAnsi" w:hAnsiTheme="minorHAnsi"/>
          <w:lang w:val="hy-AM"/>
        </w:rPr>
      </w:pPr>
      <w:r>
        <w:rPr>
          <w:rStyle w:val="af6"/>
        </w:rPr>
        <w:footnoteRef/>
      </w:r>
      <w:r w:rsidRPr="00F13CA3">
        <w:rPr>
          <w:lang w:val="es-ES"/>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rsidR="00B94B90" w:rsidRPr="00F13CA3" w:rsidRDefault="00B94B90" w:rsidP="00F13CA3">
      <w:pPr>
        <w:pStyle w:val="af2"/>
        <w:rPr>
          <w:rFonts w:asciiTheme="minorHAnsi" w:hAnsiTheme="minorHAnsi"/>
          <w:lang w:val="hy-AM"/>
        </w:rPr>
      </w:pPr>
      <w:r>
        <w:rPr>
          <w:rStyle w:val="af6"/>
        </w:rPr>
        <w:footnoteRef/>
      </w:r>
      <w:r w:rsidRPr="00F13CA3">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rsidR="00B94B90" w:rsidRPr="004E599D" w:rsidRDefault="00B94B90" w:rsidP="00F13CA3">
      <w:pPr>
        <w:pStyle w:val="af2"/>
        <w:rPr>
          <w:rFonts w:asciiTheme="minorHAnsi" w:hAnsiTheme="minorHAnsi"/>
          <w:lang w:val="hy-AM"/>
        </w:rPr>
      </w:pPr>
      <w:r>
        <w:rPr>
          <w:rStyle w:val="af6"/>
        </w:rPr>
        <w:footnoteRef/>
      </w:r>
      <w:r w:rsidRPr="00F13CA3">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8">
    <w:p w:rsidR="00B94B90" w:rsidRPr="00F13CA3" w:rsidRDefault="00B94B90" w:rsidP="00F13CA3">
      <w:pPr>
        <w:pStyle w:val="af2"/>
        <w:rPr>
          <w:rFonts w:asciiTheme="minorHAnsi" w:hAnsiTheme="minorHAnsi"/>
          <w:lang w:val="hy-AM"/>
        </w:rPr>
      </w:pPr>
      <w:r>
        <w:rPr>
          <w:rStyle w:val="af6"/>
        </w:rPr>
        <w:footnoteRef/>
      </w:r>
      <w:r w:rsidRPr="00F13CA3">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9">
    <w:p w:rsidR="00B94B90" w:rsidRPr="006265F4" w:rsidRDefault="00B94B90" w:rsidP="00F13CA3">
      <w:pPr>
        <w:pStyle w:val="af2"/>
        <w:jc w:val="both"/>
        <w:rPr>
          <w:rFonts w:ascii="GHEA Grapalat" w:hAnsi="GHEA Grapalat"/>
          <w:i/>
          <w:sz w:val="16"/>
          <w:szCs w:val="24"/>
          <w:lang w:val="hy-AM" w:eastAsia="en-US"/>
        </w:rPr>
      </w:pPr>
      <w:r>
        <w:rPr>
          <w:rStyle w:val="af6"/>
        </w:rPr>
        <w:footnoteRef/>
      </w:r>
      <w:r w:rsidRPr="00F13CA3">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B94B90" w:rsidRPr="00416526" w:rsidRDefault="00B94B90" w:rsidP="00F13CA3">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rsidR="00B94B90" w:rsidRPr="00F13CA3" w:rsidRDefault="00B94B90" w:rsidP="00F13CA3">
      <w:pPr>
        <w:pStyle w:val="af2"/>
        <w:rPr>
          <w:rFonts w:asciiTheme="minorHAnsi" w:hAnsiTheme="minorHAnsi"/>
          <w:lang w:val="hy-AM"/>
        </w:rPr>
      </w:pPr>
      <w:r>
        <w:rPr>
          <w:rStyle w:val="af6"/>
        </w:rPr>
        <w:footnoteRef/>
      </w:r>
      <w:r w:rsidRPr="00F13CA3">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B94B90" w:rsidRPr="00151EB5" w:rsidRDefault="00B94B90" w:rsidP="00F13CA3">
      <w:pPr>
        <w:pStyle w:val="af2"/>
        <w:jc w:val="both"/>
        <w:rPr>
          <w:rFonts w:asciiTheme="minorHAnsi" w:hAnsiTheme="minorHAnsi"/>
          <w:lang w:val="hy-AM"/>
        </w:rPr>
      </w:pPr>
      <w:r>
        <w:rPr>
          <w:rStyle w:val="af6"/>
        </w:rPr>
        <w:footnoteRef/>
      </w:r>
      <w:r w:rsidRPr="00F13CA3">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rsidR="00B94B90" w:rsidRPr="00F13CA3" w:rsidRDefault="00B94B90" w:rsidP="00F13CA3">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rsidR="00B94B90" w:rsidRPr="008C7473" w:rsidRDefault="00B94B90" w:rsidP="00F13CA3">
      <w:pPr>
        <w:rPr>
          <w:lang w:val="hy-AM"/>
        </w:rPr>
      </w:pPr>
      <w:r>
        <w:rPr>
          <w:rStyle w:val="af6"/>
        </w:rPr>
        <w:footnoteRef/>
      </w:r>
      <w:r w:rsidRPr="00F13CA3">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B94B90" w:rsidRPr="00BE68BB" w:rsidRDefault="00B94B90" w:rsidP="00F13CA3">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C1F1F"/>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0AF350F6"/>
    <w:multiLevelType w:val="hybridMultilevel"/>
    <w:tmpl w:val="23D86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61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CA02BC7"/>
    <w:multiLevelType w:val="hybridMultilevel"/>
    <w:tmpl w:val="3D3EC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E7D0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EE742D4"/>
    <w:multiLevelType w:val="hybridMultilevel"/>
    <w:tmpl w:val="BB1E2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6C72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9"/>
  </w:num>
  <w:num w:numId="3">
    <w:abstractNumId w:val="23"/>
  </w:num>
  <w:num w:numId="4">
    <w:abstractNumId w:val="18"/>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3"/>
  </w:num>
  <w:num w:numId="13">
    <w:abstractNumId w:val="30"/>
  </w:num>
  <w:num w:numId="14">
    <w:abstractNumId w:val="12"/>
  </w:num>
  <w:num w:numId="15">
    <w:abstractNumId w:val="31"/>
  </w:num>
  <w:num w:numId="16">
    <w:abstractNumId w:val="16"/>
  </w:num>
  <w:num w:numId="17">
    <w:abstractNumId w:val="7"/>
  </w:num>
  <w:num w:numId="18">
    <w:abstractNumId w:val="1"/>
  </w:num>
  <w:num w:numId="19">
    <w:abstractNumId w:val="5"/>
  </w:num>
  <w:num w:numId="20">
    <w:abstractNumId w:val="4"/>
  </w:num>
  <w:num w:numId="21">
    <w:abstractNumId w:val="34"/>
  </w:num>
  <w:num w:numId="22">
    <w:abstractNumId w:val="32"/>
  </w:num>
  <w:num w:numId="23">
    <w:abstractNumId w:val="27"/>
  </w:num>
  <w:num w:numId="24">
    <w:abstractNumId w:val="0"/>
  </w:num>
  <w:num w:numId="25">
    <w:abstractNumId w:val="15"/>
  </w:num>
  <w:num w:numId="26">
    <w:abstractNumId w:val="20"/>
  </w:num>
  <w:num w:numId="27">
    <w:abstractNumId w:val="17"/>
  </w:num>
  <w:num w:numId="28">
    <w:abstractNumId w:val="2"/>
  </w:num>
  <w:num w:numId="29">
    <w:abstractNumId w:val="29"/>
  </w:num>
  <w:num w:numId="30">
    <w:abstractNumId w:val="19"/>
  </w:num>
  <w:num w:numId="31">
    <w:abstractNumId w:val="22"/>
  </w:num>
  <w:num w:numId="32">
    <w:abstractNumId w:val="25"/>
  </w:num>
  <w:num w:numId="33">
    <w:abstractNumId w:val="11"/>
  </w:num>
  <w:num w:numId="34">
    <w:abstractNumId w:val="3"/>
  </w:num>
  <w:num w:numId="35">
    <w:abstractNumId w:val="13"/>
  </w:num>
  <w:num w:numId="36">
    <w:abstractNumId w:val="10"/>
  </w:num>
  <w:num w:numId="37">
    <w:abstractNumId w:val="14"/>
  </w:num>
  <w:num w:numId="38">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D98"/>
    <w:rsid w:val="00012E2C"/>
    <w:rsid w:val="00013093"/>
    <w:rsid w:val="000132F3"/>
    <w:rsid w:val="00013592"/>
    <w:rsid w:val="00013C24"/>
    <w:rsid w:val="000149F3"/>
    <w:rsid w:val="00014B97"/>
    <w:rsid w:val="000159CD"/>
    <w:rsid w:val="00017484"/>
    <w:rsid w:val="000206DA"/>
    <w:rsid w:val="00020C83"/>
    <w:rsid w:val="00021831"/>
    <w:rsid w:val="00021C2E"/>
    <w:rsid w:val="00022E84"/>
    <w:rsid w:val="00023384"/>
    <w:rsid w:val="000238FE"/>
    <w:rsid w:val="000246E6"/>
    <w:rsid w:val="00025353"/>
    <w:rsid w:val="00026351"/>
    <w:rsid w:val="00026FA2"/>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3CAA"/>
    <w:rsid w:val="00045B10"/>
    <w:rsid w:val="00045D9E"/>
    <w:rsid w:val="00046BAC"/>
    <w:rsid w:val="00051490"/>
    <w:rsid w:val="000519F1"/>
    <w:rsid w:val="00051B7F"/>
    <w:rsid w:val="0005202C"/>
    <w:rsid w:val="00052AF7"/>
    <w:rsid w:val="00052DF6"/>
    <w:rsid w:val="00052F61"/>
    <w:rsid w:val="000537FF"/>
    <w:rsid w:val="00053BFB"/>
    <w:rsid w:val="000545B4"/>
    <w:rsid w:val="000550DA"/>
    <w:rsid w:val="00055129"/>
    <w:rsid w:val="00055195"/>
    <w:rsid w:val="00055CC2"/>
    <w:rsid w:val="0005629A"/>
    <w:rsid w:val="00056516"/>
    <w:rsid w:val="00056AB4"/>
    <w:rsid w:val="00056E51"/>
    <w:rsid w:val="00057264"/>
    <w:rsid w:val="000604CF"/>
    <w:rsid w:val="00060FB1"/>
    <w:rsid w:val="0006107F"/>
    <w:rsid w:val="0006220B"/>
    <w:rsid w:val="00062D87"/>
    <w:rsid w:val="0006311D"/>
    <w:rsid w:val="00063A7D"/>
    <w:rsid w:val="00065C3B"/>
    <w:rsid w:val="000677B2"/>
    <w:rsid w:val="00067E91"/>
    <w:rsid w:val="000704B9"/>
    <w:rsid w:val="00070DBB"/>
    <w:rsid w:val="000713D5"/>
    <w:rsid w:val="00071D1C"/>
    <w:rsid w:val="00073333"/>
    <w:rsid w:val="00073430"/>
    <w:rsid w:val="000735B0"/>
    <w:rsid w:val="00073A04"/>
    <w:rsid w:val="00073A09"/>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6351"/>
    <w:rsid w:val="000878DB"/>
    <w:rsid w:val="00087A30"/>
    <w:rsid w:val="000911CA"/>
    <w:rsid w:val="00091DFC"/>
    <w:rsid w:val="00091EBC"/>
    <w:rsid w:val="00092D0A"/>
    <w:rsid w:val="0009380C"/>
    <w:rsid w:val="00093BE7"/>
    <w:rsid w:val="0009449B"/>
    <w:rsid w:val="000946A3"/>
    <w:rsid w:val="000952D8"/>
    <w:rsid w:val="00095EB1"/>
    <w:rsid w:val="00096865"/>
    <w:rsid w:val="00097DE8"/>
    <w:rsid w:val="000A19F0"/>
    <w:rsid w:val="000A37CE"/>
    <w:rsid w:val="000A45D4"/>
    <w:rsid w:val="000A5B16"/>
    <w:rsid w:val="000A6B75"/>
    <w:rsid w:val="000A72AD"/>
    <w:rsid w:val="000A7528"/>
    <w:rsid w:val="000B033F"/>
    <w:rsid w:val="000B1088"/>
    <w:rsid w:val="000B1B1F"/>
    <w:rsid w:val="000B259E"/>
    <w:rsid w:val="000B35F9"/>
    <w:rsid w:val="000B47D5"/>
    <w:rsid w:val="000B5AE5"/>
    <w:rsid w:val="000B700B"/>
    <w:rsid w:val="000B7538"/>
    <w:rsid w:val="000B7641"/>
    <w:rsid w:val="000B7C54"/>
    <w:rsid w:val="000C0057"/>
    <w:rsid w:val="000C0396"/>
    <w:rsid w:val="000C062F"/>
    <w:rsid w:val="000C0A9D"/>
    <w:rsid w:val="000C165F"/>
    <w:rsid w:val="000C36C6"/>
    <w:rsid w:val="000C5A09"/>
    <w:rsid w:val="000C6F81"/>
    <w:rsid w:val="000C7886"/>
    <w:rsid w:val="000C78C9"/>
    <w:rsid w:val="000D0410"/>
    <w:rsid w:val="000D0695"/>
    <w:rsid w:val="000D07E4"/>
    <w:rsid w:val="000D10F1"/>
    <w:rsid w:val="000D16B6"/>
    <w:rsid w:val="000D2054"/>
    <w:rsid w:val="000D2527"/>
    <w:rsid w:val="000D2C37"/>
    <w:rsid w:val="000D3188"/>
    <w:rsid w:val="000D34C8"/>
    <w:rsid w:val="000D385E"/>
    <w:rsid w:val="000D3B6D"/>
    <w:rsid w:val="000D4471"/>
    <w:rsid w:val="000D4574"/>
    <w:rsid w:val="000D52A5"/>
    <w:rsid w:val="000D5766"/>
    <w:rsid w:val="000D590A"/>
    <w:rsid w:val="000D6A89"/>
    <w:rsid w:val="000D6C21"/>
    <w:rsid w:val="000D701E"/>
    <w:rsid w:val="000D77C1"/>
    <w:rsid w:val="000E0433"/>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8C7"/>
    <w:rsid w:val="000F494F"/>
    <w:rsid w:val="000F4B86"/>
    <w:rsid w:val="000F4D7B"/>
    <w:rsid w:val="000F5032"/>
    <w:rsid w:val="000F5900"/>
    <w:rsid w:val="000F6E48"/>
    <w:rsid w:val="000F7026"/>
    <w:rsid w:val="000F72E7"/>
    <w:rsid w:val="000F7A6D"/>
    <w:rsid w:val="000F7AE0"/>
    <w:rsid w:val="0010050E"/>
    <w:rsid w:val="00100CD3"/>
    <w:rsid w:val="00101445"/>
    <w:rsid w:val="00101C9A"/>
    <w:rsid w:val="00101F06"/>
    <w:rsid w:val="00102291"/>
    <w:rsid w:val="0010323D"/>
    <w:rsid w:val="00103F40"/>
    <w:rsid w:val="00104861"/>
    <w:rsid w:val="001058E1"/>
    <w:rsid w:val="00106365"/>
    <w:rsid w:val="00106D44"/>
    <w:rsid w:val="00106DEE"/>
    <w:rsid w:val="00106F3B"/>
    <w:rsid w:val="00110D13"/>
    <w:rsid w:val="0011131D"/>
    <w:rsid w:val="00112FF7"/>
    <w:rsid w:val="00113F0D"/>
    <w:rsid w:val="001143C3"/>
    <w:rsid w:val="00115905"/>
    <w:rsid w:val="001159FA"/>
    <w:rsid w:val="0011611E"/>
    <w:rsid w:val="00116E47"/>
    <w:rsid w:val="00117020"/>
    <w:rsid w:val="00117964"/>
    <w:rsid w:val="00117DAA"/>
    <w:rsid w:val="00122684"/>
    <w:rsid w:val="001241F6"/>
    <w:rsid w:val="001242C4"/>
    <w:rsid w:val="00124461"/>
    <w:rsid w:val="0012611C"/>
    <w:rsid w:val="001276C9"/>
    <w:rsid w:val="00130202"/>
    <w:rsid w:val="001305C6"/>
    <w:rsid w:val="001308B4"/>
    <w:rsid w:val="00131E9C"/>
    <w:rsid w:val="00132FA8"/>
    <w:rsid w:val="00133A5A"/>
    <w:rsid w:val="00133A7E"/>
    <w:rsid w:val="00133CE4"/>
    <w:rsid w:val="00134D6E"/>
    <w:rsid w:val="00134DC5"/>
    <w:rsid w:val="001355F9"/>
    <w:rsid w:val="00135840"/>
    <w:rsid w:val="001369CB"/>
    <w:rsid w:val="001377BA"/>
    <w:rsid w:val="00137A5C"/>
    <w:rsid w:val="00141B3E"/>
    <w:rsid w:val="00142496"/>
    <w:rsid w:val="00143BD7"/>
    <w:rsid w:val="00143E8C"/>
    <w:rsid w:val="0014472E"/>
    <w:rsid w:val="00144F73"/>
    <w:rsid w:val="001458D6"/>
    <w:rsid w:val="00145CC3"/>
    <w:rsid w:val="00147CD0"/>
    <w:rsid w:val="00147F14"/>
    <w:rsid w:val="00150BF1"/>
    <w:rsid w:val="00150CBE"/>
    <w:rsid w:val="001514D1"/>
    <w:rsid w:val="001515DE"/>
    <w:rsid w:val="001522CE"/>
    <w:rsid w:val="00152564"/>
    <w:rsid w:val="00152A7B"/>
    <w:rsid w:val="00153A85"/>
    <w:rsid w:val="00153C87"/>
    <w:rsid w:val="001557AE"/>
    <w:rsid w:val="0015583C"/>
    <w:rsid w:val="0015589E"/>
    <w:rsid w:val="00155C35"/>
    <w:rsid w:val="001561A5"/>
    <w:rsid w:val="001561BB"/>
    <w:rsid w:val="001563FC"/>
    <w:rsid w:val="001578A1"/>
    <w:rsid w:val="001578D4"/>
    <w:rsid w:val="001600FF"/>
    <w:rsid w:val="0016055A"/>
    <w:rsid w:val="001609F6"/>
    <w:rsid w:val="00160AE4"/>
    <w:rsid w:val="00160BB4"/>
    <w:rsid w:val="0016111C"/>
    <w:rsid w:val="00161428"/>
    <w:rsid w:val="00161FE4"/>
    <w:rsid w:val="001635B8"/>
    <w:rsid w:val="00164BBC"/>
    <w:rsid w:val="0016519F"/>
    <w:rsid w:val="00166540"/>
    <w:rsid w:val="001669C1"/>
    <w:rsid w:val="001679A6"/>
    <w:rsid w:val="001724D7"/>
    <w:rsid w:val="00172BD7"/>
    <w:rsid w:val="0017323F"/>
    <w:rsid w:val="001732FB"/>
    <w:rsid w:val="00174FE1"/>
    <w:rsid w:val="00175F8F"/>
    <w:rsid w:val="00175FDC"/>
    <w:rsid w:val="001763F5"/>
    <w:rsid w:val="00176630"/>
    <w:rsid w:val="00176A38"/>
    <w:rsid w:val="00176A92"/>
    <w:rsid w:val="00177245"/>
    <w:rsid w:val="00177A5C"/>
    <w:rsid w:val="00177D71"/>
    <w:rsid w:val="001808AF"/>
    <w:rsid w:val="00180EB9"/>
    <w:rsid w:val="00180EE9"/>
    <w:rsid w:val="001819C4"/>
    <w:rsid w:val="00181C60"/>
    <w:rsid w:val="00181F0F"/>
    <w:rsid w:val="00181F75"/>
    <w:rsid w:val="00183004"/>
    <w:rsid w:val="0018301A"/>
    <w:rsid w:val="001830FF"/>
    <w:rsid w:val="00183FEA"/>
    <w:rsid w:val="00184D18"/>
    <w:rsid w:val="00184F17"/>
    <w:rsid w:val="00185684"/>
    <w:rsid w:val="0018591C"/>
    <w:rsid w:val="00185DF9"/>
    <w:rsid w:val="00186D09"/>
    <w:rsid w:val="00191D5F"/>
    <w:rsid w:val="00192606"/>
    <w:rsid w:val="00192A1F"/>
    <w:rsid w:val="001931DA"/>
    <w:rsid w:val="001932A7"/>
    <w:rsid w:val="00193871"/>
    <w:rsid w:val="00194598"/>
    <w:rsid w:val="00194DBD"/>
    <w:rsid w:val="00195835"/>
    <w:rsid w:val="00195F24"/>
    <w:rsid w:val="00196487"/>
    <w:rsid w:val="00196E3C"/>
    <w:rsid w:val="00197D76"/>
    <w:rsid w:val="001A23A6"/>
    <w:rsid w:val="001A2579"/>
    <w:rsid w:val="001A2F72"/>
    <w:rsid w:val="001A3FEC"/>
    <w:rsid w:val="001A43A4"/>
    <w:rsid w:val="001A4EF7"/>
    <w:rsid w:val="001A5BC8"/>
    <w:rsid w:val="001A5C02"/>
    <w:rsid w:val="001A609C"/>
    <w:rsid w:val="001B0D9A"/>
    <w:rsid w:val="001B1370"/>
    <w:rsid w:val="001B1FC4"/>
    <w:rsid w:val="001B21A3"/>
    <w:rsid w:val="001B37D2"/>
    <w:rsid w:val="001B45A9"/>
    <w:rsid w:val="001B478E"/>
    <w:rsid w:val="001B6FCF"/>
    <w:rsid w:val="001B7698"/>
    <w:rsid w:val="001C07C6"/>
    <w:rsid w:val="001C0849"/>
    <w:rsid w:val="001C0B2D"/>
    <w:rsid w:val="001C1F15"/>
    <w:rsid w:val="001C23BB"/>
    <w:rsid w:val="001C3D83"/>
    <w:rsid w:val="001C3F6C"/>
    <w:rsid w:val="001C76F7"/>
    <w:rsid w:val="001C7C1A"/>
    <w:rsid w:val="001D1139"/>
    <w:rsid w:val="001D1D00"/>
    <w:rsid w:val="001D236A"/>
    <w:rsid w:val="001D2D62"/>
    <w:rsid w:val="001D3BDA"/>
    <w:rsid w:val="001D52BF"/>
    <w:rsid w:val="001D5FF7"/>
    <w:rsid w:val="001D6531"/>
    <w:rsid w:val="001D7228"/>
    <w:rsid w:val="001D74FA"/>
    <w:rsid w:val="001D78C5"/>
    <w:rsid w:val="001E0216"/>
    <w:rsid w:val="001E0416"/>
    <w:rsid w:val="001E17BA"/>
    <w:rsid w:val="001E2794"/>
    <w:rsid w:val="001E2814"/>
    <w:rsid w:val="001E3D67"/>
    <w:rsid w:val="001E55B2"/>
    <w:rsid w:val="001E5866"/>
    <w:rsid w:val="001E7581"/>
    <w:rsid w:val="001E7733"/>
    <w:rsid w:val="001F0335"/>
    <w:rsid w:val="001F0371"/>
    <w:rsid w:val="001F1DF0"/>
    <w:rsid w:val="001F2EBE"/>
    <w:rsid w:val="001F3094"/>
    <w:rsid w:val="001F3237"/>
    <w:rsid w:val="001F386B"/>
    <w:rsid w:val="001F5FDE"/>
    <w:rsid w:val="001F6578"/>
    <w:rsid w:val="001F760C"/>
    <w:rsid w:val="002002DF"/>
    <w:rsid w:val="00201683"/>
    <w:rsid w:val="002017CB"/>
    <w:rsid w:val="00201DA0"/>
    <w:rsid w:val="00201F2E"/>
    <w:rsid w:val="00202F4D"/>
    <w:rsid w:val="002032CE"/>
    <w:rsid w:val="00203756"/>
    <w:rsid w:val="00203917"/>
    <w:rsid w:val="00204B03"/>
    <w:rsid w:val="00204E53"/>
    <w:rsid w:val="00205689"/>
    <w:rsid w:val="002063F2"/>
    <w:rsid w:val="0020701A"/>
    <w:rsid w:val="00207CF7"/>
    <w:rsid w:val="002100B3"/>
    <w:rsid w:val="002101D6"/>
    <w:rsid w:val="002101F2"/>
    <w:rsid w:val="002106E6"/>
    <w:rsid w:val="002106FC"/>
    <w:rsid w:val="00210CBE"/>
    <w:rsid w:val="00210F0C"/>
    <w:rsid w:val="00211425"/>
    <w:rsid w:val="002115A9"/>
    <w:rsid w:val="00212113"/>
    <w:rsid w:val="00212504"/>
    <w:rsid w:val="002137E6"/>
    <w:rsid w:val="00213EB8"/>
    <w:rsid w:val="00217710"/>
    <w:rsid w:val="00220188"/>
    <w:rsid w:val="00220491"/>
    <w:rsid w:val="00220618"/>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63C"/>
    <w:rsid w:val="0023571C"/>
    <w:rsid w:val="00236B75"/>
    <w:rsid w:val="0024027D"/>
    <w:rsid w:val="00240289"/>
    <w:rsid w:val="0024041A"/>
    <w:rsid w:val="0024186B"/>
    <w:rsid w:val="0024205E"/>
    <w:rsid w:val="00244642"/>
    <w:rsid w:val="00244B38"/>
    <w:rsid w:val="00246BC2"/>
    <w:rsid w:val="00246F46"/>
    <w:rsid w:val="0025145E"/>
    <w:rsid w:val="00251E84"/>
    <w:rsid w:val="00252C9C"/>
    <w:rsid w:val="002542AE"/>
    <w:rsid w:val="00254A36"/>
    <w:rsid w:val="002559B9"/>
    <w:rsid w:val="00255D6A"/>
    <w:rsid w:val="00256291"/>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073"/>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576"/>
    <w:rsid w:val="00291919"/>
    <w:rsid w:val="00291D0F"/>
    <w:rsid w:val="00291EFF"/>
    <w:rsid w:val="002926D4"/>
    <w:rsid w:val="00293A25"/>
    <w:rsid w:val="00293A76"/>
    <w:rsid w:val="00293B8F"/>
    <w:rsid w:val="00293F98"/>
    <w:rsid w:val="002941F2"/>
    <w:rsid w:val="00294BD5"/>
    <w:rsid w:val="00294FFF"/>
    <w:rsid w:val="0029515A"/>
    <w:rsid w:val="00295D52"/>
    <w:rsid w:val="00296466"/>
    <w:rsid w:val="00296A9F"/>
    <w:rsid w:val="00296F9E"/>
    <w:rsid w:val="002A037B"/>
    <w:rsid w:val="002A058F"/>
    <w:rsid w:val="002A10B2"/>
    <w:rsid w:val="002A132B"/>
    <w:rsid w:val="002A1FAC"/>
    <w:rsid w:val="002A26AE"/>
    <w:rsid w:val="002A2C2E"/>
    <w:rsid w:val="002A3785"/>
    <w:rsid w:val="002A4619"/>
    <w:rsid w:val="002A464D"/>
    <w:rsid w:val="002A5BDB"/>
    <w:rsid w:val="002A7380"/>
    <w:rsid w:val="002A76C6"/>
    <w:rsid w:val="002A7A40"/>
    <w:rsid w:val="002B01B8"/>
    <w:rsid w:val="002B04A2"/>
    <w:rsid w:val="002B0631"/>
    <w:rsid w:val="002B0AEA"/>
    <w:rsid w:val="002B103D"/>
    <w:rsid w:val="002B121D"/>
    <w:rsid w:val="002B155B"/>
    <w:rsid w:val="002B1ABE"/>
    <w:rsid w:val="002B1FC7"/>
    <w:rsid w:val="002B22A0"/>
    <w:rsid w:val="002B24A4"/>
    <w:rsid w:val="002B24E8"/>
    <w:rsid w:val="002B32D6"/>
    <w:rsid w:val="002B3E53"/>
    <w:rsid w:val="002B4FD9"/>
    <w:rsid w:val="002B50DB"/>
    <w:rsid w:val="002B561B"/>
    <w:rsid w:val="002B5F87"/>
    <w:rsid w:val="002B70DC"/>
    <w:rsid w:val="002B7388"/>
    <w:rsid w:val="002B7594"/>
    <w:rsid w:val="002C071B"/>
    <w:rsid w:val="002C0DD6"/>
    <w:rsid w:val="002C0F2C"/>
    <w:rsid w:val="002C1050"/>
    <w:rsid w:val="002C1AE5"/>
    <w:rsid w:val="002C205F"/>
    <w:rsid w:val="002C27EB"/>
    <w:rsid w:val="002C2AAB"/>
    <w:rsid w:val="002C3CAA"/>
    <w:rsid w:val="002C4733"/>
    <w:rsid w:val="002C4DBF"/>
    <w:rsid w:val="002C565E"/>
    <w:rsid w:val="002C5EA7"/>
    <w:rsid w:val="002C5EDB"/>
    <w:rsid w:val="002C6CF7"/>
    <w:rsid w:val="002C7037"/>
    <w:rsid w:val="002D02FE"/>
    <w:rsid w:val="002D03E3"/>
    <w:rsid w:val="002D17A9"/>
    <w:rsid w:val="002D1AAA"/>
    <w:rsid w:val="002D20E8"/>
    <w:rsid w:val="002D236D"/>
    <w:rsid w:val="002D3C61"/>
    <w:rsid w:val="002D4250"/>
    <w:rsid w:val="002D4574"/>
    <w:rsid w:val="002D4575"/>
    <w:rsid w:val="002D5CF0"/>
    <w:rsid w:val="002D601F"/>
    <w:rsid w:val="002E0768"/>
    <w:rsid w:val="002E0877"/>
    <w:rsid w:val="002E0966"/>
    <w:rsid w:val="002E3165"/>
    <w:rsid w:val="002E3285"/>
    <w:rsid w:val="002E33D8"/>
    <w:rsid w:val="002E4305"/>
    <w:rsid w:val="002E4AB2"/>
    <w:rsid w:val="002E530A"/>
    <w:rsid w:val="002E531D"/>
    <w:rsid w:val="002E67D3"/>
    <w:rsid w:val="002E7EE1"/>
    <w:rsid w:val="002F1AB3"/>
    <w:rsid w:val="002F204B"/>
    <w:rsid w:val="002F24F3"/>
    <w:rsid w:val="002F2B23"/>
    <w:rsid w:val="002F2C5F"/>
    <w:rsid w:val="002F2CE0"/>
    <w:rsid w:val="002F35FE"/>
    <w:rsid w:val="002F6164"/>
    <w:rsid w:val="002F6FA0"/>
    <w:rsid w:val="002F7A7E"/>
    <w:rsid w:val="00301193"/>
    <w:rsid w:val="0030129D"/>
    <w:rsid w:val="00302E06"/>
    <w:rsid w:val="00303732"/>
    <w:rsid w:val="00303E83"/>
    <w:rsid w:val="003041A8"/>
    <w:rsid w:val="00304436"/>
    <w:rsid w:val="00304D64"/>
    <w:rsid w:val="003053EF"/>
    <w:rsid w:val="00305E59"/>
    <w:rsid w:val="00305F6D"/>
    <w:rsid w:val="003064D4"/>
    <w:rsid w:val="003077EE"/>
    <w:rsid w:val="00307F3C"/>
    <w:rsid w:val="003101E4"/>
    <w:rsid w:val="00310A82"/>
    <w:rsid w:val="00310B6E"/>
    <w:rsid w:val="00310ED2"/>
    <w:rsid w:val="00311076"/>
    <w:rsid w:val="00313FC1"/>
    <w:rsid w:val="003141B6"/>
    <w:rsid w:val="00316381"/>
    <w:rsid w:val="003169A4"/>
    <w:rsid w:val="0032071C"/>
    <w:rsid w:val="00320E87"/>
    <w:rsid w:val="00321311"/>
    <w:rsid w:val="00321A56"/>
    <w:rsid w:val="00321B20"/>
    <w:rsid w:val="00322E9E"/>
    <w:rsid w:val="00323B33"/>
    <w:rsid w:val="00323BE7"/>
    <w:rsid w:val="00324445"/>
    <w:rsid w:val="00325546"/>
    <w:rsid w:val="00325647"/>
    <w:rsid w:val="003257F0"/>
    <w:rsid w:val="003259C5"/>
    <w:rsid w:val="00325CC0"/>
    <w:rsid w:val="00326507"/>
    <w:rsid w:val="00327433"/>
    <w:rsid w:val="00327436"/>
    <w:rsid w:val="003275D4"/>
    <w:rsid w:val="003322DE"/>
    <w:rsid w:val="00332EE7"/>
    <w:rsid w:val="00333314"/>
    <w:rsid w:val="00334564"/>
    <w:rsid w:val="00334B2F"/>
    <w:rsid w:val="00334C41"/>
    <w:rsid w:val="0033571F"/>
    <w:rsid w:val="00335C2A"/>
    <w:rsid w:val="00336907"/>
    <w:rsid w:val="00336F9A"/>
    <w:rsid w:val="00340083"/>
    <w:rsid w:val="003414F9"/>
    <w:rsid w:val="00341759"/>
    <w:rsid w:val="00341A74"/>
    <w:rsid w:val="00341D7A"/>
    <w:rsid w:val="00341DB9"/>
    <w:rsid w:val="00341ED4"/>
    <w:rsid w:val="003427DF"/>
    <w:rsid w:val="003436A5"/>
    <w:rsid w:val="00345909"/>
    <w:rsid w:val="003468B8"/>
    <w:rsid w:val="00347499"/>
    <w:rsid w:val="0034769E"/>
    <w:rsid w:val="0034777A"/>
    <w:rsid w:val="00347DB9"/>
    <w:rsid w:val="00350018"/>
    <w:rsid w:val="003500D1"/>
    <w:rsid w:val="00350C85"/>
    <w:rsid w:val="00351F42"/>
    <w:rsid w:val="00352DB8"/>
    <w:rsid w:val="00353890"/>
    <w:rsid w:val="00355533"/>
    <w:rsid w:val="0035555B"/>
    <w:rsid w:val="00355C7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378"/>
    <w:rsid w:val="003665A0"/>
    <w:rsid w:val="003675B2"/>
    <w:rsid w:val="0036773B"/>
    <w:rsid w:val="00370ECD"/>
    <w:rsid w:val="0037177E"/>
    <w:rsid w:val="003717D2"/>
    <w:rsid w:val="00371C97"/>
    <w:rsid w:val="00372953"/>
    <w:rsid w:val="00372C2B"/>
    <w:rsid w:val="00372C67"/>
    <w:rsid w:val="00372FAD"/>
    <w:rsid w:val="0037329F"/>
    <w:rsid w:val="003738F3"/>
    <w:rsid w:val="00373EC9"/>
    <w:rsid w:val="00374F93"/>
    <w:rsid w:val="00375564"/>
    <w:rsid w:val="003755FD"/>
    <w:rsid w:val="00375D38"/>
    <w:rsid w:val="00375FD2"/>
    <w:rsid w:val="003760B7"/>
    <w:rsid w:val="00376D5B"/>
    <w:rsid w:val="00380094"/>
    <w:rsid w:val="00380721"/>
    <w:rsid w:val="00381658"/>
    <w:rsid w:val="0038230D"/>
    <w:rsid w:val="0038317B"/>
    <w:rsid w:val="003834F2"/>
    <w:rsid w:val="00383BC3"/>
    <w:rsid w:val="0038400D"/>
    <w:rsid w:val="0038438D"/>
    <w:rsid w:val="00385084"/>
    <w:rsid w:val="003850A0"/>
    <w:rsid w:val="0038517B"/>
    <w:rsid w:val="0038579B"/>
    <w:rsid w:val="003862E0"/>
    <w:rsid w:val="00386369"/>
    <w:rsid w:val="00386716"/>
    <w:rsid w:val="003869B9"/>
    <w:rsid w:val="00386E4B"/>
    <w:rsid w:val="003871DA"/>
    <w:rsid w:val="003873E6"/>
    <w:rsid w:val="00387F66"/>
    <w:rsid w:val="00390155"/>
    <w:rsid w:val="00390742"/>
    <w:rsid w:val="00391E56"/>
    <w:rsid w:val="00392525"/>
    <w:rsid w:val="00392FFF"/>
    <w:rsid w:val="0039338D"/>
    <w:rsid w:val="003946B4"/>
    <w:rsid w:val="003949A5"/>
    <w:rsid w:val="00395D6D"/>
    <w:rsid w:val="0039646A"/>
    <w:rsid w:val="00396D60"/>
    <w:rsid w:val="003972CC"/>
    <w:rsid w:val="0039754F"/>
    <w:rsid w:val="00397DC0"/>
    <w:rsid w:val="003A0A31"/>
    <w:rsid w:val="003A145D"/>
    <w:rsid w:val="003A1B43"/>
    <w:rsid w:val="003A2BE0"/>
    <w:rsid w:val="003A309D"/>
    <w:rsid w:val="003A377C"/>
    <w:rsid w:val="003A5049"/>
    <w:rsid w:val="003A5533"/>
    <w:rsid w:val="003A5579"/>
    <w:rsid w:val="003A57F0"/>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7086"/>
    <w:rsid w:val="003B7D9D"/>
    <w:rsid w:val="003C11FC"/>
    <w:rsid w:val="003C1322"/>
    <w:rsid w:val="003C14BE"/>
    <w:rsid w:val="003C1A7E"/>
    <w:rsid w:val="003C2247"/>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9BB"/>
    <w:rsid w:val="003D14E9"/>
    <w:rsid w:val="003D1CF4"/>
    <w:rsid w:val="003D1FE3"/>
    <w:rsid w:val="003D2ACB"/>
    <w:rsid w:val="003D3352"/>
    <w:rsid w:val="003D39F7"/>
    <w:rsid w:val="003D4374"/>
    <w:rsid w:val="003D56A5"/>
    <w:rsid w:val="003D7720"/>
    <w:rsid w:val="003D7F8E"/>
    <w:rsid w:val="003E0131"/>
    <w:rsid w:val="003E01D5"/>
    <w:rsid w:val="003E029A"/>
    <w:rsid w:val="003E056C"/>
    <w:rsid w:val="003E093F"/>
    <w:rsid w:val="003E1421"/>
    <w:rsid w:val="003E168D"/>
    <w:rsid w:val="003E1BE2"/>
    <w:rsid w:val="003E246C"/>
    <w:rsid w:val="003E2931"/>
    <w:rsid w:val="003E316E"/>
    <w:rsid w:val="003E3996"/>
    <w:rsid w:val="003E3B26"/>
    <w:rsid w:val="003E3FD0"/>
    <w:rsid w:val="003E4184"/>
    <w:rsid w:val="003E63F7"/>
    <w:rsid w:val="003E6971"/>
    <w:rsid w:val="003E725A"/>
    <w:rsid w:val="003E7802"/>
    <w:rsid w:val="003E7941"/>
    <w:rsid w:val="003F1CCB"/>
    <w:rsid w:val="003F1EEA"/>
    <w:rsid w:val="003F208A"/>
    <w:rsid w:val="003F264A"/>
    <w:rsid w:val="003F288F"/>
    <w:rsid w:val="003F2F08"/>
    <w:rsid w:val="003F300B"/>
    <w:rsid w:val="003F3613"/>
    <w:rsid w:val="003F3948"/>
    <w:rsid w:val="003F3AE8"/>
    <w:rsid w:val="003F46DD"/>
    <w:rsid w:val="003F4C5E"/>
    <w:rsid w:val="003F6CF8"/>
    <w:rsid w:val="003F7B41"/>
    <w:rsid w:val="003F7DB8"/>
    <w:rsid w:val="0040112D"/>
    <w:rsid w:val="00401BA5"/>
    <w:rsid w:val="004021AA"/>
    <w:rsid w:val="00402941"/>
    <w:rsid w:val="00402AD9"/>
    <w:rsid w:val="00402C7C"/>
    <w:rsid w:val="00403109"/>
    <w:rsid w:val="00404BAA"/>
    <w:rsid w:val="0040542E"/>
    <w:rsid w:val="004055C1"/>
    <w:rsid w:val="00405996"/>
    <w:rsid w:val="004064ED"/>
    <w:rsid w:val="004068F5"/>
    <w:rsid w:val="00406C77"/>
    <w:rsid w:val="004072C8"/>
    <w:rsid w:val="0040761D"/>
    <w:rsid w:val="0040799E"/>
    <w:rsid w:val="00407AC8"/>
    <w:rsid w:val="00407CC7"/>
    <w:rsid w:val="00407F37"/>
    <w:rsid w:val="004107A0"/>
    <w:rsid w:val="00410B68"/>
    <w:rsid w:val="00410E73"/>
    <w:rsid w:val="00410FAF"/>
    <w:rsid w:val="004110AC"/>
    <w:rsid w:val="00411D9D"/>
    <w:rsid w:val="004134BB"/>
    <w:rsid w:val="00413A8A"/>
    <w:rsid w:val="0041537F"/>
    <w:rsid w:val="00416F1E"/>
    <w:rsid w:val="00417553"/>
    <w:rsid w:val="004175B6"/>
    <w:rsid w:val="004177EC"/>
    <w:rsid w:val="0042084B"/>
    <w:rsid w:val="00420BA2"/>
    <w:rsid w:val="004238B6"/>
    <w:rsid w:val="00425254"/>
    <w:rsid w:val="00426975"/>
    <w:rsid w:val="00427EAA"/>
    <w:rsid w:val="004306D6"/>
    <w:rsid w:val="004310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3CF7"/>
    <w:rsid w:val="00444069"/>
    <w:rsid w:val="00444EAB"/>
    <w:rsid w:val="004454D8"/>
    <w:rsid w:val="0044556F"/>
    <w:rsid w:val="004460B1"/>
    <w:rsid w:val="0044660E"/>
    <w:rsid w:val="0044661B"/>
    <w:rsid w:val="00447808"/>
    <w:rsid w:val="00447FFD"/>
    <w:rsid w:val="00450229"/>
    <w:rsid w:val="004504F0"/>
    <w:rsid w:val="00451721"/>
    <w:rsid w:val="004518D9"/>
    <w:rsid w:val="00452896"/>
    <w:rsid w:val="00454D73"/>
    <w:rsid w:val="0045525D"/>
    <w:rsid w:val="004553DE"/>
    <w:rsid w:val="00455EC9"/>
    <w:rsid w:val="00455EFA"/>
    <w:rsid w:val="00457745"/>
    <w:rsid w:val="00460CA5"/>
    <w:rsid w:val="0046188C"/>
    <w:rsid w:val="004629F9"/>
    <w:rsid w:val="00463606"/>
    <w:rsid w:val="004636DA"/>
    <w:rsid w:val="00463808"/>
    <w:rsid w:val="00463B0B"/>
    <w:rsid w:val="0046481A"/>
    <w:rsid w:val="004648BD"/>
    <w:rsid w:val="00464BB8"/>
    <w:rsid w:val="00464D3A"/>
    <w:rsid w:val="00464DA7"/>
    <w:rsid w:val="0046522E"/>
    <w:rsid w:val="0046586E"/>
    <w:rsid w:val="00466714"/>
    <w:rsid w:val="00466BE6"/>
    <w:rsid w:val="00466C89"/>
    <w:rsid w:val="004672FC"/>
    <w:rsid w:val="00467B47"/>
    <w:rsid w:val="00470190"/>
    <w:rsid w:val="0047117B"/>
    <w:rsid w:val="00471867"/>
    <w:rsid w:val="004722BC"/>
    <w:rsid w:val="00472963"/>
    <w:rsid w:val="00472E68"/>
    <w:rsid w:val="00473CF5"/>
    <w:rsid w:val="004749BD"/>
    <w:rsid w:val="00475400"/>
    <w:rsid w:val="00475591"/>
    <w:rsid w:val="00475E8B"/>
    <w:rsid w:val="0047619C"/>
    <w:rsid w:val="00476579"/>
    <w:rsid w:val="00476A47"/>
    <w:rsid w:val="00476E07"/>
    <w:rsid w:val="00477354"/>
    <w:rsid w:val="00480162"/>
    <w:rsid w:val="004813B3"/>
    <w:rsid w:val="00482EBE"/>
    <w:rsid w:val="00482F6F"/>
    <w:rsid w:val="00483944"/>
    <w:rsid w:val="004840EB"/>
    <w:rsid w:val="0048419C"/>
    <w:rsid w:val="00484FED"/>
    <w:rsid w:val="004859E2"/>
    <w:rsid w:val="004863E1"/>
    <w:rsid w:val="00486B55"/>
    <w:rsid w:val="004874EC"/>
    <w:rsid w:val="0049206A"/>
    <w:rsid w:val="0049223B"/>
    <w:rsid w:val="0049267D"/>
    <w:rsid w:val="004929E4"/>
    <w:rsid w:val="0049321F"/>
    <w:rsid w:val="00493AF9"/>
    <w:rsid w:val="00493BE6"/>
    <w:rsid w:val="00496E18"/>
    <w:rsid w:val="004974D8"/>
    <w:rsid w:val="00497D2F"/>
    <w:rsid w:val="004A08CB"/>
    <w:rsid w:val="004A1734"/>
    <w:rsid w:val="004A1C5D"/>
    <w:rsid w:val="004A3051"/>
    <w:rsid w:val="004A3679"/>
    <w:rsid w:val="004A3A81"/>
    <w:rsid w:val="004A46C9"/>
    <w:rsid w:val="004A712A"/>
    <w:rsid w:val="004A7722"/>
    <w:rsid w:val="004B2006"/>
    <w:rsid w:val="004B21E6"/>
    <w:rsid w:val="004B2363"/>
    <w:rsid w:val="004B28E1"/>
    <w:rsid w:val="004B2F56"/>
    <w:rsid w:val="004B383E"/>
    <w:rsid w:val="004B4580"/>
    <w:rsid w:val="004B5522"/>
    <w:rsid w:val="004B61C2"/>
    <w:rsid w:val="004B6D52"/>
    <w:rsid w:val="004B7601"/>
    <w:rsid w:val="004B7B69"/>
    <w:rsid w:val="004B7C30"/>
    <w:rsid w:val="004B7C9F"/>
    <w:rsid w:val="004C090C"/>
    <w:rsid w:val="004C17D2"/>
    <w:rsid w:val="004C1958"/>
    <w:rsid w:val="004C1D9B"/>
    <w:rsid w:val="004C217A"/>
    <w:rsid w:val="004C3803"/>
    <w:rsid w:val="004C5CF3"/>
    <w:rsid w:val="004C6FAE"/>
    <w:rsid w:val="004C7093"/>
    <w:rsid w:val="004C77DB"/>
    <w:rsid w:val="004D0281"/>
    <w:rsid w:val="004D0AE2"/>
    <w:rsid w:val="004D13EB"/>
    <w:rsid w:val="004D1C32"/>
    <w:rsid w:val="004D1E87"/>
    <w:rsid w:val="004D24E9"/>
    <w:rsid w:val="004D2556"/>
    <w:rsid w:val="004D2727"/>
    <w:rsid w:val="004D28BA"/>
    <w:rsid w:val="004D2B4B"/>
    <w:rsid w:val="004D304E"/>
    <w:rsid w:val="004D34D2"/>
    <w:rsid w:val="004D5333"/>
    <w:rsid w:val="004D557A"/>
    <w:rsid w:val="004D5671"/>
    <w:rsid w:val="004D5D9B"/>
    <w:rsid w:val="004D6073"/>
    <w:rsid w:val="004D7784"/>
    <w:rsid w:val="004D77AD"/>
    <w:rsid w:val="004D7861"/>
    <w:rsid w:val="004E03C3"/>
    <w:rsid w:val="004E0603"/>
    <w:rsid w:val="004E144F"/>
    <w:rsid w:val="004E1503"/>
    <w:rsid w:val="004E1977"/>
    <w:rsid w:val="004E1B0A"/>
    <w:rsid w:val="004E1B8F"/>
    <w:rsid w:val="004E1C8E"/>
    <w:rsid w:val="004E27C5"/>
    <w:rsid w:val="004E2FC6"/>
    <w:rsid w:val="004E386A"/>
    <w:rsid w:val="004E4706"/>
    <w:rsid w:val="004E54F5"/>
    <w:rsid w:val="004E5843"/>
    <w:rsid w:val="004E6A12"/>
    <w:rsid w:val="004E6E9A"/>
    <w:rsid w:val="004F147D"/>
    <w:rsid w:val="004F1DB0"/>
    <w:rsid w:val="004F2130"/>
    <w:rsid w:val="004F262B"/>
    <w:rsid w:val="004F2639"/>
    <w:rsid w:val="004F2E2A"/>
    <w:rsid w:val="004F30DA"/>
    <w:rsid w:val="004F3B83"/>
    <w:rsid w:val="004F48B3"/>
    <w:rsid w:val="004F4D14"/>
    <w:rsid w:val="004F5190"/>
    <w:rsid w:val="004F5518"/>
    <w:rsid w:val="004F5616"/>
    <w:rsid w:val="004F5CF0"/>
    <w:rsid w:val="004F78EF"/>
    <w:rsid w:val="00501516"/>
    <w:rsid w:val="0050161D"/>
    <w:rsid w:val="00501A05"/>
    <w:rsid w:val="00502330"/>
    <w:rsid w:val="00502397"/>
    <w:rsid w:val="005024D2"/>
    <w:rsid w:val="00503AE1"/>
    <w:rsid w:val="00503BFB"/>
    <w:rsid w:val="00504841"/>
    <w:rsid w:val="00504862"/>
    <w:rsid w:val="00505AD4"/>
    <w:rsid w:val="00505C33"/>
    <w:rsid w:val="00506067"/>
    <w:rsid w:val="005064C1"/>
    <w:rsid w:val="00506639"/>
    <w:rsid w:val="005070DF"/>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653"/>
    <w:rsid w:val="005167C7"/>
    <w:rsid w:val="00516DDC"/>
    <w:rsid w:val="005170F3"/>
    <w:rsid w:val="00517907"/>
    <w:rsid w:val="0052053A"/>
    <w:rsid w:val="005209B0"/>
    <w:rsid w:val="00520BDB"/>
    <w:rsid w:val="005215E3"/>
    <w:rsid w:val="005216EB"/>
    <w:rsid w:val="00521B12"/>
    <w:rsid w:val="00522FF2"/>
    <w:rsid w:val="005230A8"/>
    <w:rsid w:val="00523563"/>
    <w:rsid w:val="005236FD"/>
    <w:rsid w:val="0052379B"/>
    <w:rsid w:val="00524982"/>
    <w:rsid w:val="00524995"/>
    <w:rsid w:val="00524DDF"/>
    <w:rsid w:val="00524EF4"/>
    <w:rsid w:val="00524EFA"/>
    <w:rsid w:val="005250B5"/>
    <w:rsid w:val="0052546C"/>
    <w:rsid w:val="00525BD2"/>
    <w:rsid w:val="00530B6A"/>
    <w:rsid w:val="00530C17"/>
    <w:rsid w:val="00530DA1"/>
    <w:rsid w:val="00530F97"/>
    <w:rsid w:val="0053262C"/>
    <w:rsid w:val="00532DAE"/>
    <w:rsid w:val="00533989"/>
    <w:rsid w:val="00533FDE"/>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E5F"/>
    <w:rsid w:val="00543250"/>
    <w:rsid w:val="00543262"/>
    <w:rsid w:val="005438B7"/>
    <w:rsid w:val="00543A6A"/>
    <w:rsid w:val="00544728"/>
    <w:rsid w:val="0054575E"/>
    <w:rsid w:val="005457B4"/>
    <w:rsid w:val="00545F4E"/>
    <w:rsid w:val="0054752B"/>
    <w:rsid w:val="0055199A"/>
    <w:rsid w:val="00551E52"/>
    <w:rsid w:val="005525A4"/>
    <w:rsid w:val="00552D6E"/>
    <w:rsid w:val="0055379D"/>
    <w:rsid w:val="00553DFD"/>
    <w:rsid w:val="00556113"/>
    <w:rsid w:val="0055623A"/>
    <w:rsid w:val="005562ED"/>
    <w:rsid w:val="005563D9"/>
    <w:rsid w:val="00557E3D"/>
    <w:rsid w:val="00560961"/>
    <w:rsid w:val="00561AC2"/>
    <w:rsid w:val="00562CF5"/>
    <w:rsid w:val="00562EB1"/>
    <w:rsid w:val="00563192"/>
    <w:rsid w:val="0056331A"/>
    <w:rsid w:val="005633D3"/>
    <w:rsid w:val="005639B0"/>
    <w:rsid w:val="00563E41"/>
    <w:rsid w:val="00564723"/>
    <w:rsid w:val="00564FB7"/>
    <w:rsid w:val="00565307"/>
    <w:rsid w:val="0056625A"/>
    <w:rsid w:val="00567040"/>
    <w:rsid w:val="005670AA"/>
    <w:rsid w:val="005716B8"/>
    <w:rsid w:val="00571702"/>
    <w:rsid w:val="00571F29"/>
    <w:rsid w:val="00572505"/>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654"/>
    <w:rsid w:val="0058780C"/>
    <w:rsid w:val="005900F2"/>
    <w:rsid w:val="005918A4"/>
    <w:rsid w:val="005926EB"/>
    <w:rsid w:val="00592A50"/>
    <w:rsid w:val="005939DE"/>
    <w:rsid w:val="0059404D"/>
    <w:rsid w:val="00594FEE"/>
    <w:rsid w:val="00595213"/>
    <w:rsid w:val="005953F4"/>
    <w:rsid w:val="005960B4"/>
    <w:rsid w:val="0059632D"/>
    <w:rsid w:val="0059636E"/>
    <w:rsid w:val="005A1236"/>
    <w:rsid w:val="005A16C6"/>
    <w:rsid w:val="005A1D54"/>
    <w:rsid w:val="005A3A35"/>
    <w:rsid w:val="005A3DC6"/>
    <w:rsid w:val="005A3EB8"/>
    <w:rsid w:val="005A3EDC"/>
    <w:rsid w:val="005A51C8"/>
    <w:rsid w:val="005A5B64"/>
    <w:rsid w:val="005A64FF"/>
    <w:rsid w:val="005A72DB"/>
    <w:rsid w:val="005A7FD2"/>
    <w:rsid w:val="005B0908"/>
    <w:rsid w:val="005B1797"/>
    <w:rsid w:val="005B18D8"/>
    <w:rsid w:val="005B1CFC"/>
    <w:rsid w:val="005B1DD6"/>
    <w:rsid w:val="005B1E95"/>
    <w:rsid w:val="005B20E7"/>
    <w:rsid w:val="005B4502"/>
    <w:rsid w:val="005B598A"/>
    <w:rsid w:val="005B6B3E"/>
    <w:rsid w:val="005B7350"/>
    <w:rsid w:val="005C1C00"/>
    <w:rsid w:val="005C4C12"/>
    <w:rsid w:val="005C4EBF"/>
    <w:rsid w:val="005C6159"/>
    <w:rsid w:val="005C75F5"/>
    <w:rsid w:val="005D00A5"/>
    <w:rsid w:val="005D00D6"/>
    <w:rsid w:val="005D0241"/>
    <w:rsid w:val="005D07B2"/>
    <w:rsid w:val="005D0D93"/>
    <w:rsid w:val="005D1A14"/>
    <w:rsid w:val="005D26DF"/>
    <w:rsid w:val="005D2EDB"/>
    <w:rsid w:val="005D3674"/>
    <w:rsid w:val="005D4D30"/>
    <w:rsid w:val="005D4D37"/>
    <w:rsid w:val="005D5D7D"/>
    <w:rsid w:val="005D6138"/>
    <w:rsid w:val="005D6A80"/>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DBB"/>
    <w:rsid w:val="005F1F95"/>
    <w:rsid w:val="005F35FC"/>
    <w:rsid w:val="005F425D"/>
    <w:rsid w:val="005F53F2"/>
    <w:rsid w:val="005F5C6F"/>
    <w:rsid w:val="005F5E03"/>
    <w:rsid w:val="005F6EAB"/>
    <w:rsid w:val="005F7C1D"/>
    <w:rsid w:val="00600DD3"/>
    <w:rsid w:val="00601FB5"/>
    <w:rsid w:val="00604C7C"/>
    <w:rsid w:val="0060505A"/>
    <w:rsid w:val="0060526C"/>
    <w:rsid w:val="00606328"/>
    <w:rsid w:val="0060652B"/>
    <w:rsid w:val="00606B84"/>
    <w:rsid w:val="0060715C"/>
    <w:rsid w:val="00612B25"/>
    <w:rsid w:val="0061451F"/>
    <w:rsid w:val="00614934"/>
    <w:rsid w:val="00615570"/>
    <w:rsid w:val="006158AD"/>
    <w:rsid w:val="00615D03"/>
    <w:rsid w:val="00616808"/>
    <w:rsid w:val="00616A20"/>
    <w:rsid w:val="00617304"/>
    <w:rsid w:val="006175DC"/>
    <w:rsid w:val="00617680"/>
    <w:rsid w:val="00617A6E"/>
    <w:rsid w:val="00620934"/>
    <w:rsid w:val="00620AB7"/>
    <w:rsid w:val="00621350"/>
    <w:rsid w:val="00621D3B"/>
    <w:rsid w:val="00621FDC"/>
    <w:rsid w:val="006237BD"/>
    <w:rsid w:val="00623998"/>
    <w:rsid w:val="00625010"/>
    <w:rsid w:val="006265F4"/>
    <w:rsid w:val="00627101"/>
    <w:rsid w:val="0062728A"/>
    <w:rsid w:val="00627351"/>
    <w:rsid w:val="00627E00"/>
    <w:rsid w:val="00630BF1"/>
    <w:rsid w:val="00630CC3"/>
    <w:rsid w:val="0063101C"/>
    <w:rsid w:val="00631658"/>
    <w:rsid w:val="00631744"/>
    <w:rsid w:val="006317B7"/>
    <w:rsid w:val="00632030"/>
    <w:rsid w:val="00633389"/>
    <w:rsid w:val="00633E1E"/>
    <w:rsid w:val="00634DA7"/>
    <w:rsid w:val="00634DC9"/>
    <w:rsid w:val="00635D52"/>
    <w:rsid w:val="00637DAB"/>
    <w:rsid w:val="00641AD5"/>
    <w:rsid w:val="00642EFE"/>
    <w:rsid w:val="00644CE2"/>
    <w:rsid w:val="00647B5C"/>
    <w:rsid w:val="00650073"/>
    <w:rsid w:val="00650458"/>
    <w:rsid w:val="006505D2"/>
    <w:rsid w:val="00651408"/>
    <w:rsid w:val="00651E02"/>
    <w:rsid w:val="006520CA"/>
    <w:rsid w:val="006521E5"/>
    <w:rsid w:val="00653219"/>
    <w:rsid w:val="00654ADD"/>
    <w:rsid w:val="00654D3D"/>
    <w:rsid w:val="00655E71"/>
    <w:rsid w:val="00655EBD"/>
    <w:rsid w:val="006568C9"/>
    <w:rsid w:val="006569EA"/>
    <w:rsid w:val="00656DFC"/>
    <w:rsid w:val="00657201"/>
    <w:rsid w:val="006577FB"/>
    <w:rsid w:val="00657F32"/>
    <w:rsid w:val="006607D5"/>
    <w:rsid w:val="006608AD"/>
    <w:rsid w:val="00660F22"/>
    <w:rsid w:val="006618DE"/>
    <w:rsid w:val="00662165"/>
    <w:rsid w:val="00662623"/>
    <w:rsid w:val="00663141"/>
    <w:rsid w:val="0066349B"/>
    <w:rsid w:val="00665141"/>
    <w:rsid w:val="006657A3"/>
    <w:rsid w:val="006657EE"/>
    <w:rsid w:val="00667A56"/>
    <w:rsid w:val="0067102D"/>
    <w:rsid w:val="0067149D"/>
    <w:rsid w:val="00671A82"/>
    <w:rsid w:val="0067229B"/>
    <w:rsid w:val="0067579A"/>
    <w:rsid w:val="00676178"/>
    <w:rsid w:val="00677658"/>
    <w:rsid w:val="00677C72"/>
    <w:rsid w:val="006818C6"/>
    <w:rsid w:val="00685962"/>
    <w:rsid w:val="00685A30"/>
    <w:rsid w:val="00685C48"/>
    <w:rsid w:val="00686D3E"/>
    <w:rsid w:val="006873FD"/>
    <w:rsid w:val="00691009"/>
    <w:rsid w:val="006912BB"/>
    <w:rsid w:val="0069263C"/>
    <w:rsid w:val="00692C09"/>
    <w:rsid w:val="00692FA3"/>
    <w:rsid w:val="00693C4E"/>
    <w:rsid w:val="006945CA"/>
    <w:rsid w:val="006946E4"/>
    <w:rsid w:val="00694F6D"/>
    <w:rsid w:val="006953B6"/>
    <w:rsid w:val="0069568D"/>
    <w:rsid w:val="006968E8"/>
    <w:rsid w:val="00696ACA"/>
    <w:rsid w:val="00696BE4"/>
    <w:rsid w:val="00697C38"/>
    <w:rsid w:val="006A0C17"/>
    <w:rsid w:val="006A0D8B"/>
    <w:rsid w:val="006A0EC0"/>
    <w:rsid w:val="006A0F27"/>
    <w:rsid w:val="006A134C"/>
    <w:rsid w:val="006A14B3"/>
    <w:rsid w:val="006A1922"/>
    <w:rsid w:val="006A1F61"/>
    <w:rsid w:val="006A241E"/>
    <w:rsid w:val="006A26BE"/>
    <w:rsid w:val="006A2D46"/>
    <w:rsid w:val="006A3A4C"/>
    <w:rsid w:val="006A475C"/>
    <w:rsid w:val="006A5212"/>
    <w:rsid w:val="006A6D19"/>
    <w:rsid w:val="006B0116"/>
    <w:rsid w:val="006B0566"/>
    <w:rsid w:val="006B18EA"/>
    <w:rsid w:val="006B2824"/>
    <w:rsid w:val="006B2F02"/>
    <w:rsid w:val="006B3E66"/>
    <w:rsid w:val="006B4238"/>
    <w:rsid w:val="006B5588"/>
    <w:rsid w:val="006B572D"/>
    <w:rsid w:val="006B5849"/>
    <w:rsid w:val="006B6951"/>
    <w:rsid w:val="006B739E"/>
    <w:rsid w:val="006B762C"/>
    <w:rsid w:val="006B7A24"/>
    <w:rsid w:val="006C08B6"/>
    <w:rsid w:val="006C1293"/>
    <w:rsid w:val="006C12EC"/>
    <w:rsid w:val="006C135E"/>
    <w:rsid w:val="006C1735"/>
    <w:rsid w:val="006C1B3E"/>
    <w:rsid w:val="006C1D25"/>
    <w:rsid w:val="006C3115"/>
    <w:rsid w:val="006C3873"/>
    <w:rsid w:val="006C3909"/>
    <w:rsid w:val="006C459C"/>
    <w:rsid w:val="006C46CB"/>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D67D5"/>
    <w:rsid w:val="006D7521"/>
    <w:rsid w:val="006E07C1"/>
    <w:rsid w:val="006E0F22"/>
    <w:rsid w:val="006E2095"/>
    <w:rsid w:val="006E35A0"/>
    <w:rsid w:val="006E35C3"/>
    <w:rsid w:val="006E4901"/>
    <w:rsid w:val="006E49D7"/>
    <w:rsid w:val="006E732A"/>
    <w:rsid w:val="006E73AC"/>
    <w:rsid w:val="006E7900"/>
    <w:rsid w:val="006E7947"/>
    <w:rsid w:val="006E7F44"/>
    <w:rsid w:val="006F012B"/>
    <w:rsid w:val="006F08A4"/>
    <w:rsid w:val="006F0D3F"/>
    <w:rsid w:val="006F1542"/>
    <w:rsid w:val="006F1805"/>
    <w:rsid w:val="006F1A8E"/>
    <w:rsid w:val="006F246F"/>
    <w:rsid w:val="006F2817"/>
    <w:rsid w:val="006F2928"/>
    <w:rsid w:val="006F3372"/>
    <w:rsid w:val="006F3B78"/>
    <w:rsid w:val="006F3F3D"/>
    <w:rsid w:val="006F4955"/>
    <w:rsid w:val="006F49AA"/>
    <w:rsid w:val="006F6413"/>
    <w:rsid w:val="00700C81"/>
    <w:rsid w:val="007010F4"/>
    <w:rsid w:val="00701157"/>
    <w:rsid w:val="007019EA"/>
    <w:rsid w:val="00702E62"/>
    <w:rsid w:val="007032AC"/>
    <w:rsid w:val="00703303"/>
    <w:rsid w:val="007035C9"/>
    <w:rsid w:val="00703C74"/>
    <w:rsid w:val="00704862"/>
    <w:rsid w:val="00704898"/>
    <w:rsid w:val="00705492"/>
    <w:rsid w:val="00705706"/>
    <w:rsid w:val="00705B6C"/>
    <w:rsid w:val="0070731F"/>
    <w:rsid w:val="00707B86"/>
    <w:rsid w:val="00710307"/>
    <w:rsid w:val="00712311"/>
    <w:rsid w:val="00712DB8"/>
    <w:rsid w:val="007131F4"/>
    <w:rsid w:val="00714C96"/>
    <w:rsid w:val="00715306"/>
    <w:rsid w:val="007154FC"/>
    <w:rsid w:val="0071595F"/>
    <w:rsid w:val="00715F40"/>
    <w:rsid w:val="0071687B"/>
    <w:rsid w:val="0071689A"/>
    <w:rsid w:val="00716F47"/>
    <w:rsid w:val="007170FC"/>
    <w:rsid w:val="00717A1C"/>
    <w:rsid w:val="007204FD"/>
    <w:rsid w:val="0072091A"/>
    <w:rsid w:val="007210AC"/>
    <w:rsid w:val="00721C29"/>
    <w:rsid w:val="00721CBC"/>
    <w:rsid w:val="007223A9"/>
    <w:rsid w:val="007224D2"/>
    <w:rsid w:val="00722665"/>
    <w:rsid w:val="00723462"/>
    <w:rsid w:val="007248F1"/>
    <w:rsid w:val="00725ECD"/>
    <w:rsid w:val="00725ED3"/>
    <w:rsid w:val="007268F5"/>
    <w:rsid w:val="00730F54"/>
    <w:rsid w:val="00731BD1"/>
    <w:rsid w:val="00731D26"/>
    <w:rsid w:val="00734132"/>
    <w:rsid w:val="00735365"/>
    <w:rsid w:val="007357E0"/>
    <w:rsid w:val="00736A43"/>
    <w:rsid w:val="00737986"/>
    <w:rsid w:val="00737B2F"/>
    <w:rsid w:val="00737D93"/>
    <w:rsid w:val="0074030F"/>
    <w:rsid w:val="00740919"/>
    <w:rsid w:val="0074145B"/>
    <w:rsid w:val="00742626"/>
    <w:rsid w:val="00742788"/>
    <w:rsid w:val="007428BA"/>
    <w:rsid w:val="007431AB"/>
    <w:rsid w:val="0074334C"/>
    <w:rsid w:val="00744742"/>
    <w:rsid w:val="00744D01"/>
    <w:rsid w:val="00745561"/>
    <w:rsid w:val="00747893"/>
    <w:rsid w:val="00750406"/>
    <w:rsid w:val="0075067F"/>
    <w:rsid w:val="00750AED"/>
    <w:rsid w:val="00751116"/>
    <w:rsid w:val="0075174A"/>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8FD"/>
    <w:rsid w:val="0076368E"/>
    <w:rsid w:val="0076384C"/>
    <w:rsid w:val="00763EF7"/>
    <w:rsid w:val="00764657"/>
    <w:rsid w:val="00764AAD"/>
    <w:rsid w:val="00767670"/>
    <w:rsid w:val="0076785A"/>
    <w:rsid w:val="00767AD3"/>
    <w:rsid w:val="00767B04"/>
    <w:rsid w:val="007706D9"/>
    <w:rsid w:val="00771A7D"/>
    <w:rsid w:val="00771A92"/>
    <w:rsid w:val="00771C0F"/>
    <w:rsid w:val="00771DCB"/>
    <w:rsid w:val="00772280"/>
    <w:rsid w:val="0077240F"/>
    <w:rsid w:val="00772F69"/>
    <w:rsid w:val="00773485"/>
    <w:rsid w:val="00773510"/>
    <w:rsid w:val="0077364F"/>
    <w:rsid w:val="0077445C"/>
    <w:rsid w:val="00774C67"/>
    <w:rsid w:val="00774D8A"/>
    <w:rsid w:val="0077504D"/>
    <w:rsid w:val="007754AB"/>
    <w:rsid w:val="007758A2"/>
    <w:rsid w:val="007760A5"/>
    <w:rsid w:val="00776E6C"/>
    <w:rsid w:val="007811AE"/>
    <w:rsid w:val="007813EB"/>
    <w:rsid w:val="00781688"/>
    <w:rsid w:val="007821E6"/>
    <w:rsid w:val="00782D3C"/>
    <w:rsid w:val="0078387F"/>
    <w:rsid w:val="007839E7"/>
    <w:rsid w:val="00784B86"/>
    <w:rsid w:val="00784CB7"/>
    <w:rsid w:val="00785CC0"/>
    <w:rsid w:val="007862B1"/>
    <w:rsid w:val="007868C3"/>
    <w:rsid w:val="007876E5"/>
    <w:rsid w:val="0078774A"/>
    <w:rsid w:val="007912D3"/>
    <w:rsid w:val="00791764"/>
    <w:rsid w:val="007927AE"/>
    <w:rsid w:val="007930CD"/>
    <w:rsid w:val="00793108"/>
    <w:rsid w:val="00793E8B"/>
    <w:rsid w:val="007942E8"/>
    <w:rsid w:val="00794790"/>
    <w:rsid w:val="00794CDD"/>
    <w:rsid w:val="0079574B"/>
    <w:rsid w:val="00796076"/>
    <w:rsid w:val="007961A6"/>
    <w:rsid w:val="007968A3"/>
    <w:rsid w:val="00796BFE"/>
    <w:rsid w:val="0079727E"/>
    <w:rsid w:val="007A0A84"/>
    <w:rsid w:val="007A16FB"/>
    <w:rsid w:val="007A1B34"/>
    <w:rsid w:val="007A1BD1"/>
    <w:rsid w:val="007A2020"/>
    <w:rsid w:val="007A2E03"/>
    <w:rsid w:val="007A2E3D"/>
    <w:rsid w:val="007A2FC9"/>
    <w:rsid w:val="007A3CA8"/>
    <w:rsid w:val="007A3EE6"/>
    <w:rsid w:val="007A3F75"/>
    <w:rsid w:val="007A4BB9"/>
    <w:rsid w:val="007A4F27"/>
    <w:rsid w:val="007A5810"/>
    <w:rsid w:val="007A5E2D"/>
    <w:rsid w:val="007A7DEB"/>
    <w:rsid w:val="007B188A"/>
    <w:rsid w:val="007B207A"/>
    <w:rsid w:val="007B22A3"/>
    <w:rsid w:val="007B36E4"/>
    <w:rsid w:val="007B3D9D"/>
    <w:rsid w:val="007B500D"/>
    <w:rsid w:val="007B6811"/>
    <w:rsid w:val="007C009B"/>
    <w:rsid w:val="007C081F"/>
    <w:rsid w:val="007C0837"/>
    <w:rsid w:val="007C13B3"/>
    <w:rsid w:val="007C140E"/>
    <w:rsid w:val="007C15C5"/>
    <w:rsid w:val="007C1825"/>
    <w:rsid w:val="007C1D08"/>
    <w:rsid w:val="007C2FC2"/>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5886"/>
    <w:rsid w:val="007D716A"/>
    <w:rsid w:val="007D74CD"/>
    <w:rsid w:val="007D7707"/>
    <w:rsid w:val="007E0DD7"/>
    <w:rsid w:val="007E0E5F"/>
    <w:rsid w:val="007E0EA0"/>
    <w:rsid w:val="007E0EB8"/>
    <w:rsid w:val="007E15A7"/>
    <w:rsid w:val="007E1A5C"/>
    <w:rsid w:val="007E2299"/>
    <w:rsid w:val="007E238F"/>
    <w:rsid w:val="007E3AEE"/>
    <w:rsid w:val="007E46FE"/>
    <w:rsid w:val="007E54E1"/>
    <w:rsid w:val="007E6804"/>
    <w:rsid w:val="007E6E01"/>
    <w:rsid w:val="007F12DE"/>
    <w:rsid w:val="007F1314"/>
    <w:rsid w:val="007F1F51"/>
    <w:rsid w:val="007F281F"/>
    <w:rsid w:val="007F3495"/>
    <w:rsid w:val="007F503F"/>
    <w:rsid w:val="007F5A5F"/>
    <w:rsid w:val="007F6722"/>
    <w:rsid w:val="008001E0"/>
    <w:rsid w:val="008012F3"/>
    <w:rsid w:val="008013DA"/>
    <w:rsid w:val="008027AD"/>
    <w:rsid w:val="0080437A"/>
    <w:rsid w:val="008061D6"/>
    <w:rsid w:val="008069F0"/>
    <w:rsid w:val="00806AD3"/>
    <w:rsid w:val="00807178"/>
    <w:rsid w:val="0080763E"/>
    <w:rsid w:val="00807F1E"/>
    <w:rsid w:val="00807F3B"/>
    <w:rsid w:val="008105B4"/>
    <w:rsid w:val="00811D16"/>
    <w:rsid w:val="008128C9"/>
    <w:rsid w:val="00813134"/>
    <w:rsid w:val="00814170"/>
    <w:rsid w:val="00814DBD"/>
    <w:rsid w:val="00816505"/>
    <w:rsid w:val="0081724B"/>
    <w:rsid w:val="008201D0"/>
    <w:rsid w:val="00820257"/>
    <w:rsid w:val="0082102B"/>
    <w:rsid w:val="00821921"/>
    <w:rsid w:val="008223F5"/>
    <w:rsid w:val="008225FF"/>
    <w:rsid w:val="00822942"/>
    <w:rsid w:val="008229D3"/>
    <w:rsid w:val="00823133"/>
    <w:rsid w:val="00824F68"/>
    <w:rsid w:val="008258A1"/>
    <w:rsid w:val="00826193"/>
    <w:rsid w:val="008264EB"/>
    <w:rsid w:val="00827A5C"/>
    <w:rsid w:val="00827B70"/>
    <w:rsid w:val="00830036"/>
    <w:rsid w:val="00830B85"/>
    <w:rsid w:val="00831C52"/>
    <w:rsid w:val="00831DC3"/>
    <w:rsid w:val="008326D8"/>
    <w:rsid w:val="0083296C"/>
    <w:rsid w:val="00833F11"/>
    <w:rsid w:val="0083475E"/>
    <w:rsid w:val="008348C6"/>
    <w:rsid w:val="00834CD0"/>
    <w:rsid w:val="00835374"/>
    <w:rsid w:val="00835822"/>
    <w:rsid w:val="00836400"/>
    <w:rsid w:val="008365E4"/>
    <w:rsid w:val="00836C9C"/>
    <w:rsid w:val="00837337"/>
    <w:rsid w:val="00837F16"/>
    <w:rsid w:val="00841504"/>
    <w:rsid w:val="00841CF1"/>
    <w:rsid w:val="00842193"/>
    <w:rsid w:val="00842CDF"/>
    <w:rsid w:val="00842DEA"/>
    <w:rsid w:val="008435A4"/>
    <w:rsid w:val="008435DB"/>
    <w:rsid w:val="00843892"/>
    <w:rsid w:val="008439D7"/>
    <w:rsid w:val="00844434"/>
    <w:rsid w:val="0084521E"/>
    <w:rsid w:val="00845AA5"/>
    <w:rsid w:val="00846018"/>
    <w:rsid w:val="0084605E"/>
    <w:rsid w:val="00847EB9"/>
    <w:rsid w:val="008504E0"/>
    <w:rsid w:val="00850570"/>
    <w:rsid w:val="00850857"/>
    <w:rsid w:val="008510F1"/>
    <w:rsid w:val="0085236E"/>
    <w:rsid w:val="008524F4"/>
    <w:rsid w:val="00852545"/>
    <w:rsid w:val="00853563"/>
    <w:rsid w:val="008546A0"/>
    <w:rsid w:val="008558B3"/>
    <w:rsid w:val="00855F55"/>
    <w:rsid w:val="008566BE"/>
    <w:rsid w:val="0085683F"/>
    <w:rsid w:val="008568E9"/>
    <w:rsid w:val="00856FDE"/>
    <w:rsid w:val="0085714C"/>
    <w:rsid w:val="0085736F"/>
    <w:rsid w:val="00857BF8"/>
    <w:rsid w:val="0086004A"/>
    <w:rsid w:val="008601B2"/>
    <w:rsid w:val="0086059D"/>
    <w:rsid w:val="00860757"/>
    <w:rsid w:val="00860B3B"/>
    <w:rsid w:val="00861098"/>
    <w:rsid w:val="00861BEB"/>
    <w:rsid w:val="00862230"/>
    <w:rsid w:val="008626E5"/>
    <w:rsid w:val="008628CD"/>
    <w:rsid w:val="008628EC"/>
    <w:rsid w:val="00862B55"/>
    <w:rsid w:val="008632E7"/>
    <w:rsid w:val="008658D5"/>
    <w:rsid w:val="00866029"/>
    <w:rsid w:val="00867987"/>
    <w:rsid w:val="008702CB"/>
    <w:rsid w:val="0087155D"/>
    <w:rsid w:val="008716AC"/>
    <w:rsid w:val="00871E55"/>
    <w:rsid w:val="008720FF"/>
    <w:rsid w:val="0087341E"/>
    <w:rsid w:val="0087360C"/>
    <w:rsid w:val="00873A7A"/>
    <w:rsid w:val="00873E83"/>
    <w:rsid w:val="00873FE9"/>
    <w:rsid w:val="008743CE"/>
    <w:rsid w:val="008743F2"/>
    <w:rsid w:val="00874AAC"/>
    <w:rsid w:val="0087543F"/>
    <w:rsid w:val="008769B4"/>
    <w:rsid w:val="008777E0"/>
    <w:rsid w:val="00877F78"/>
    <w:rsid w:val="0088001E"/>
    <w:rsid w:val="00880500"/>
    <w:rsid w:val="00881197"/>
    <w:rsid w:val="00881829"/>
    <w:rsid w:val="00881C05"/>
    <w:rsid w:val="00881C22"/>
    <w:rsid w:val="0088384C"/>
    <w:rsid w:val="00884204"/>
    <w:rsid w:val="00884822"/>
    <w:rsid w:val="00885557"/>
    <w:rsid w:val="00885670"/>
    <w:rsid w:val="00885B93"/>
    <w:rsid w:val="00886035"/>
    <w:rsid w:val="00886593"/>
    <w:rsid w:val="00886AA6"/>
    <w:rsid w:val="00886EFE"/>
    <w:rsid w:val="008870AF"/>
    <w:rsid w:val="00887807"/>
    <w:rsid w:val="00887D85"/>
    <w:rsid w:val="008916DE"/>
    <w:rsid w:val="008920F8"/>
    <w:rsid w:val="0089384E"/>
    <w:rsid w:val="0089555F"/>
    <w:rsid w:val="00895733"/>
    <w:rsid w:val="00896212"/>
    <w:rsid w:val="0089622B"/>
    <w:rsid w:val="00896A13"/>
    <w:rsid w:val="00897000"/>
    <w:rsid w:val="0089796F"/>
    <w:rsid w:val="008A0AF2"/>
    <w:rsid w:val="008A120F"/>
    <w:rsid w:val="008A1E8D"/>
    <w:rsid w:val="008A24FA"/>
    <w:rsid w:val="008A26D2"/>
    <w:rsid w:val="008A2FF1"/>
    <w:rsid w:val="008A345D"/>
    <w:rsid w:val="008A3652"/>
    <w:rsid w:val="008A38A0"/>
    <w:rsid w:val="008A3C43"/>
    <w:rsid w:val="008A403C"/>
    <w:rsid w:val="008A46F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26F"/>
    <w:rsid w:val="008C6A78"/>
    <w:rsid w:val="008C73CC"/>
    <w:rsid w:val="008C750C"/>
    <w:rsid w:val="008D0121"/>
    <w:rsid w:val="008D0870"/>
    <w:rsid w:val="008D0FB6"/>
    <w:rsid w:val="008D11AA"/>
    <w:rsid w:val="008D294A"/>
    <w:rsid w:val="008D2B99"/>
    <w:rsid w:val="008D3C71"/>
    <w:rsid w:val="008D493D"/>
    <w:rsid w:val="008D5016"/>
    <w:rsid w:val="008D5704"/>
    <w:rsid w:val="008D5EE7"/>
    <w:rsid w:val="008D62A0"/>
    <w:rsid w:val="008D62AB"/>
    <w:rsid w:val="008D6414"/>
    <w:rsid w:val="008D66BA"/>
    <w:rsid w:val="008D6BB7"/>
    <w:rsid w:val="008D6EF8"/>
    <w:rsid w:val="008D77B2"/>
    <w:rsid w:val="008D7FF8"/>
    <w:rsid w:val="008E00F2"/>
    <w:rsid w:val="008E1402"/>
    <w:rsid w:val="008E1FEB"/>
    <w:rsid w:val="008E24DC"/>
    <w:rsid w:val="008E26F4"/>
    <w:rsid w:val="008E3548"/>
    <w:rsid w:val="008E38E6"/>
    <w:rsid w:val="008E3B1B"/>
    <w:rsid w:val="008E3F90"/>
    <w:rsid w:val="008E4010"/>
    <w:rsid w:val="008E43BF"/>
    <w:rsid w:val="008E4477"/>
    <w:rsid w:val="008E58A8"/>
    <w:rsid w:val="008E5B7C"/>
    <w:rsid w:val="008E5C09"/>
    <w:rsid w:val="008E60B3"/>
    <w:rsid w:val="008E611D"/>
    <w:rsid w:val="008F12C0"/>
    <w:rsid w:val="008F2365"/>
    <w:rsid w:val="008F2800"/>
    <w:rsid w:val="008F2B76"/>
    <w:rsid w:val="008F2C5D"/>
    <w:rsid w:val="008F527F"/>
    <w:rsid w:val="008F53BC"/>
    <w:rsid w:val="008F6B74"/>
    <w:rsid w:val="008F7093"/>
    <w:rsid w:val="009023FF"/>
    <w:rsid w:val="00902BB9"/>
    <w:rsid w:val="00902D0C"/>
    <w:rsid w:val="00903898"/>
    <w:rsid w:val="0090481C"/>
    <w:rsid w:val="00904926"/>
    <w:rsid w:val="0090510C"/>
    <w:rsid w:val="00905984"/>
    <w:rsid w:val="00905F57"/>
    <w:rsid w:val="00906104"/>
    <w:rsid w:val="00906204"/>
    <w:rsid w:val="00906D65"/>
    <w:rsid w:val="009071A7"/>
    <w:rsid w:val="0091042F"/>
    <w:rsid w:val="0091064F"/>
    <w:rsid w:val="00910F71"/>
    <w:rsid w:val="009114A5"/>
    <w:rsid w:val="0091211B"/>
    <w:rsid w:val="009123CA"/>
    <w:rsid w:val="009133E8"/>
    <w:rsid w:val="009137B2"/>
    <w:rsid w:val="0091493D"/>
    <w:rsid w:val="00915104"/>
    <w:rsid w:val="00915337"/>
    <w:rsid w:val="009160C2"/>
    <w:rsid w:val="00916A53"/>
    <w:rsid w:val="00916C30"/>
    <w:rsid w:val="00917234"/>
    <w:rsid w:val="0091775C"/>
    <w:rsid w:val="00917FAA"/>
    <w:rsid w:val="00920009"/>
    <w:rsid w:val="00922306"/>
    <w:rsid w:val="009229DF"/>
    <w:rsid w:val="009247B8"/>
    <w:rsid w:val="00926875"/>
    <w:rsid w:val="00931A1F"/>
    <w:rsid w:val="0093241C"/>
    <w:rsid w:val="009324BF"/>
    <w:rsid w:val="009334DB"/>
    <w:rsid w:val="009335A0"/>
    <w:rsid w:val="0093460D"/>
    <w:rsid w:val="00934B33"/>
    <w:rsid w:val="00935003"/>
    <w:rsid w:val="009354D8"/>
    <w:rsid w:val="009357D2"/>
    <w:rsid w:val="00936000"/>
    <w:rsid w:val="009365B5"/>
    <w:rsid w:val="0093713C"/>
    <w:rsid w:val="009374A0"/>
    <w:rsid w:val="00937B6A"/>
    <w:rsid w:val="00937F5E"/>
    <w:rsid w:val="00940C2A"/>
    <w:rsid w:val="00941136"/>
    <w:rsid w:val="009414B2"/>
    <w:rsid w:val="00941728"/>
    <w:rsid w:val="00941924"/>
    <w:rsid w:val="00942A91"/>
    <w:rsid w:val="0094684E"/>
    <w:rsid w:val="00946A6D"/>
    <w:rsid w:val="00946A82"/>
    <w:rsid w:val="009471C4"/>
    <w:rsid w:val="00947946"/>
    <w:rsid w:val="00947D03"/>
    <w:rsid w:val="00950D11"/>
    <w:rsid w:val="0095176C"/>
    <w:rsid w:val="0095199F"/>
    <w:rsid w:val="00951E56"/>
    <w:rsid w:val="00953F12"/>
    <w:rsid w:val="00954F59"/>
    <w:rsid w:val="0095513C"/>
    <w:rsid w:val="00955A1E"/>
    <w:rsid w:val="00955CC1"/>
    <w:rsid w:val="00955E87"/>
    <w:rsid w:val="00956D11"/>
    <w:rsid w:val="009605A8"/>
    <w:rsid w:val="00960802"/>
    <w:rsid w:val="00961895"/>
    <w:rsid w:val="00962585"/>
    <w:rsid w:val="00962791"/>
    <w:rsid w:val="00963E00"/>
    <w:rsid w:val="00963EC3"/>
    <w:rsid w:val="009647B3"/>
    <w:rsid w:val="009648D5"/>
    <w:rsid w:val="00965350"/>
    <w:rsid w:val="00965B76"/>
    <w:rsid w:val="00965C33"/>
    <w:rsid w:val="00965E05"/>
    <w:rsid w:val="00965FCF"/>
    <w:rsid w:val="009666E0"/>
    <w:rsid w:val="00967965"/>
    <w:rsid w:val="00970B9F"/>
    <w:rsid w:val="00971CAE"/>
    <w:rsid w:val="009720D3"/>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6E91"/>
    <w:rsid w:val="00987679"/>
    <w:rsid w:val="009876E6"/>
    <w:rsid w:val="00987E76"/>
    <w:rsid w:val="00990375"/>
    <w:rsid w:val="00990561"/>
    <w:rsid w:val="00990C42"/>
    <w:rsid w:val="009911F4"/>
    <w:rsid w:val="00993191"/>
    <w:rsid w:val="00993B84"/>
    <w:rsid w:val="00994A77"/>
    <w:rsid w:val="00995045"/>
    <w:rsid w:val="00996C19"/>
    <w:rsid w:val="00996EC6"/>
    <w:rsid w:val="00997050"/>
    <w:rsid w:val="00997686"/>
    <w:rsid w:val="009A05AC"/>
    <w:rsid w:val="009A171D"/>
    <w:rsid w:val="009A1B95"/>
    <w:rsid w:val="009A2FDE"/>
    <w:rsid w:val="009A30B4"/>
    <w:rsid w:val="009A5190"/>
    <w:rsid w:val="009A5F82"/>
    <w:rsid w:val="009A73D5"/>
    <w:rsid w:val="009A7912"/>
    <w:rsid w:val="009A796C"/>
    <w:rsid w:val="009A7A60"/>
    <w:rsid w:val="009A7E8F"/>
    <w:rsid w:val="009B0273"/>
    <w:rsid w:val="009B0824"/>
    <w:rsid w:val="009B0D1A"/>
    <w:rsid w:val="009B0DA1"/>
    <w:rsid w:val="009B29CE"/>
    <w:rsid w:val="009B36B2"/>
    <w:rsid w:val="009B3CA3"/>
    <w:rsid w:val="009B5889"/>
    <w:rsid w:val="009B58F7"/>
    <w:rsid w:val="009B5ED1"/>
    <w:rsid w:val="009B6D58"/>
    <w:rsid w:val="009B7802"/>
    <w:rsid w:val="009C127F"/>
    <w:rsid w:val="009C1A9B"/>
    <w:rsid w:val="009C1D0F"/>
    <w:rsid w:val="009C1DCF"/>
    <w:rsid w:val="009C370D"/>
    <w:rsid w:val="009C3A21"/>
    <w:rsid w:val="009C3B73"/>
    <w:rsid w:val="009C3EC5"/>
    <w:rsid w:val="009C57CD"/>
    <w:rsid w:val="009C6103"/>
    <w:rsid w:val="009C6C89"/>
    <w:rsid w:val="009C7DD3"/>
    <w:rsid w:val="009D03A4"/>
    <w:rsid w:val="009D158E"/>
    <w:rsid w:val="009D1D89"/>
    <w:rsid w:val="009D232D"/>
    <w:rsid w:val="009D2415"/>
    <w:rsid w:val="009D2632"/>
    <w:rsid w:val="009D2800"/>
    <w:rsid w:val="009D352B"/>
    <w:rsid w:val="009D3747"/>
    <w:rsid w:val="009D47AF"/>
    <w:rsid w:val="009D64FE"/>
    <w:rsid w:val="009D6D1A"/>
    <w:rsid w:val="009D78BC"/>
    <w:rsid w:val="009E0111"/>
    <w:rsid w:val="009E0449"/>
    <w:rsid w:val="009E137B"/>
    <w:rsid w:val="009E1525"/>
    <w:rsid w:val="009E19C7"/>
    <w:rsid w:val="009E1F29"/>
    <w:rsid w:val="009E2620"/>
    <w:rsid w:val="009E27FC"/>
    <w:rsid w:val="009E35C5"/>
    <w:rsid w:val="009E38B9"/>
    <w:rsid w:val="009E45F3"/>
    <w:rsid w:val="009E4A0F"/>
    <w:rsid w:val="009E67A9"/>
    <w:rsid w:val="009E7100"/>
    <w:rsid w:val="009F0660"/>
    <w:rsid w:val="009F06BA"/>
    <w:rsid w:val="009F0984"/>
    <w:rsid w:val="009F18D0"/>
    <w:rsid w:val="009F1FF7"/>
    <w:rsid w:val="009F337A"/>
    <w:rsid w:val="009F4638"/>
    <w:rsid w:val="009F5D9B"/>
    <w:rsid w:val="009F64A7"/>
    <w:rsid w:val="009F7683"/>
    <w:rsid w:val="009F7C54"/>
    <w:rsid w:val="009F7D78"/>
    <w:rsid w:val="00A00968"/>
    <w:rsid w:val="00A00BCA"/>
    <w:rsid w:val="00A00E74"/>
    <w:rsid w:val="00A0285A"/>
    <w:rsid w:val="00A04DB0"/>
    <w:rsid w:val="00A0635C"/>
    <w:rsid w:val="00A0752B"/>
    <w:rsid w:val="00A07B65"/>
    <w:rsid w:val="00A10D1E"/>
    <w:rsid w:val="00A10D1F"/>
    <w:rsid w:val="00A112E2"/>
    <w:rsid w:val="00A1152B"/>
    <w:rsid w:val="00A11BD0"/>
    <w:rsid w:val="00A11F49"/>
    <w:rsid w:val="00A12634"/>
    <w:rsid w:val="00A1295D"/>
    <w:rsid w:val="00A12A5E"/>
    <w:rsid w:val="00A12C95"/>
    <w:rsid w:val="00A14ED9"/>
    <w:rsid w:val="00A150A9"/>
    <w:rsid w:val="00A1623D"/>
    <w:rsid w:val="00A17D73"/>
    <w:rsid w:val="00A20B69"/>
    <w:rsid w:val="00A20ECE"/>
    <w:rsid w:val="00A222D7"/>
    <w:rsid w:val="00A22548"/>
    <w:rsid w:val="00A22BCC"/>
    <w:rsid w:val="00A22EB5"/>
    <w:rsid w:val="00A232D9"/>
    <w:rsid w:val="00A24827"/>
    <w:rsid w:val="00A249DB"/>
    <w:rsid w:val="00A24F80"/>
    <w:rsid w:val="00A263CA"/>
    <w:rsid w:val="00A26983"/>
    <w:rsid w:val="00A27FAF"/>
    <w:rsid w:val="00A3062D"/>
    <w:rsid w:val="00A30B3F"/>
    <w:rsid w:val="00A30B93"/>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5FD3"/>
    <w:rsid w:val="00A4729F"/>
    <w:rsid w:val="00A47A4E"/>
    <w:rsid w:val="00A5050E"/>
    <w:rsid w:val="00A51B73"/>
    <w:rsid w:val="00A51D7C"/>
    <w:rsid w:val="00A52061"/>
    <w:rsid w:val="00A524AC"/>
    <w:rsid w:val="00A530B3"/>
    <w:rsid w:val="00A536E9"/>
    <w:rsid w:val="00A5473D"/>
    <w:rsid w:val="00A5501E"/>
    <w:rsid w:val="00A5512C"/>
    <w:rsid w:val="00A558B9"/>
    <w:rsid w:val="00A55E59"/>
    <w:rsid w:val="00A55FEE"/>
    <w:rsid w:val="00A572D8"/>
    <w:rsid w:val="00A61746"/>
    <w:rsid w:val="00A619F2"/>
    <w:rsid w:val="00A63118"/>
    <w:rsid w:val="00A63445"/>
    <w:rsid w:val="00A63EB8"/>
    <w:rsid w:val="00A64339"/>
    <w:rsid w:val="00A64DA7"/>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5EB2"/>
    <w:rsid w:val="00A76200"/>
    <w:rsid w:val="00A76C15"/>
    <w:rsid w:val="00A779D8"/>
    <w:rsid w:val="00A8134C"/>
    <w:rsid w:val="00A81620"/>
    <w:rsid w:val="00A81DD5"/>
    <w:rsid w:val="00A82DF0"/>
    <w:rsid w:val="00A82FBE"/>
    <w:rsid w:val="00A8328A"/>
    <w:rsid w:val="00A841C0"/>
    <w:rsid w:val="00A85BAB"/>
    <w:rsid w:val="00A85E5D"/>
    <w:rsid w:val="00A87140"/>
    <w:rsid w:val="00A905A7"/>
    <w:rsid w:val="00A9072D"/>
    <w:rsid w:val="00A9134F"/>
    <w:rsid w:val="00A921FF"/>
    <w:rsid w:val="00A93710"/>
    <w:rsid w:val="00A9512C"/>
    <w:rsid w:val="00A95C09"/>
    <w:rsid w:val="00A96293"/>
    <w:rsid w:val="00A96817"/>
    <w:rsid w:val="00A96850"/>
    <w:rsid w:val="00AA0AD8"/>
    <w:rsid w:val="00AA0F00"/>
    <w:rsid w:val="00AA13E4"/>
    <w:rsid w:val="00AA1568"/>
    <w:rsid w:val="00AA1BBF"/>
    <w:rsid w:val="00AA48E0"/>
    <w:rsid w:val="00AA5305"/>
    <w:rsid w:val="00AA626C"/>
    <w:rsid w:val="00AA632C"/>
    <w:rsid w:val="00AA697C"/>
    <w:rsid w:val="00AA6F53"/>
    <w:rsid w:val="00AA75FA"/>
    <w:rsid w:val="00AA7805"/>
    <w:rsid w:val="00AA7C5F"/>
    <w:rsid w:val="00AB00B1"/>
    <w:rsid w:val="00AB0304"/>
    <w:rsid w:val="00AB14F4"/>
    <w:rsid w:val="00AB16AE"/>
    <w:rsid w:val="00AB1DD6"/>
    <w:rsid w:val="00AB227A"/>
    <w:rsid w:val="00AB2618"/>
    <w:rsid w:val="00AB2648"/>
    <w:rsid w:val="00AB3E2A"/>
    <w:rsid w:val="00AB3FFE"/>
    <w:rsid w:val="00AB4602"/>
    <w:rsid w:val="00AB4F8D"/>
    <w:rsid w:val="00AB56FF"/>
    <w:rsid w:val="00AB5AF2"/>
    <w:rsid w:val="00AB5D5B"/>
    <w:rsid w:val="00AB5E50"/>
    <w:rsid w:val="00AB6289"/>
    <w:rsid w:val="00AB64C0"/>
    <w:rsid w:val="00AB68CA"/>
    <w:rsid w:val="00AB77E2"/>
    <w:rsid w:val="00AB7BCA"/>
    <w:rsid w:val="00AB7D2E"/>
    <w:rsid w:val="00AC082E"/>
    <w:rsid w:val="00AC3F2F"/>
    <w:rsid w:val="00AC45C7"/>
    <w:rsid w:val="00AC4EAF"/>
    <w:rsid w:val="00AC5807"/>
    <w:rsid w:val="00AC743C"/>
    <w:rsid w:val="00AC794F"/>
    <w:rsid w:val="00AC7A2E"/>
    <w:rsid w:val="00AD06A3"/>
    <w:rsid w:val="00AD0AB3"/>
    <w:rsid w:val="00AD0BEB"/>
    <w:rsid w:val="00AD1BFE"/>
    <w:rsid w:val="00AD305B"/>
    <w:rsid w:val="00AD34C9"/>
    <w:rsid w:val="00AD522C"/>
    <w:rsid w:val="00AD6D6A"/>
    <w:rsid w:val="00AD7B20"/>
    <w:rsid w:val="00AE0B66"/>
    <w:rsid w:val="00AE0E91"/>
    <w:rsid w:val="00AE1606"/>
    <w:rsid w:val="00AE1C48"/>
    <w:rsid w:val="00AE210D"/>
    <w:rsid w:val="00AE224E"/>
    <w:rsid w:val="00AE26C8"/>
    <w:rsid w:val="00AE2768"/>
    <w:rsid w:val="00AE3409"/>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3500"/>
    <w:rsid w:val="00AF44C0"/>
    <w:rsid w:val="00AF4C36"/>
    <w:rsid w:val="00AF4E1A"/>
    <w:rsid w:val="00AF5510"/>
    <w:rsid w:val="00AF564E"/>
    <w:rsid w:val="00AF582B"/>
    <w:rsid w:val="00AF591C"/>
    <w:rsid w:val="00AF5B0F"/>
    <w:rsid w:val="00AF5CA3"/>
    <w:rsid w:val="00AF743A"/>
    <w:rsid w:val="00AF7BE8"/>
    <w:rsid w:val="00B00504"/>
    <w:rsid w:val="00B00DD3"/>
    <w:rsid w:val="00B011DF"/>
    <w:rsid w:val="00B01568"/>
    <w:rsid w:val="00B025A2"/>
    <w:rsid w:val="00B027B8"/>
    <w:rsid w:val="00B027EF"/>
    <w:rsid w:val="00B02A31"/>
    <w:rsid w:val="00B03734"/>
    <w:rsid w:val="00B04537"/>
    <w:rsid w:val="00B04806"/>
    <w:rsid w:val="00B04817"/>
    <w:rsid w:val="00B051BE"/>
    <w:rsid w:val="00B07379"/>
    <w:rsid w:val="00B07942"/>
    <w:rsid w:val="00B07E76"/>
    <w:rsid w:val="00B11297"/>
    <w:rsid w:val="00B11B38"/>
    <w:rsid w:val="00B12288"/>
    <w:rsid w:val="00B12330"/>
    <w:rsid w:val="00B1238A"/>
    <w:rsid w:val="00B12C72"/>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4"/>
    <w:rsid w:val="00B50F8D"/>
    <w:rsid w:val="00B514E8"/>
    <w:rsid w:val="00B51D9F"/>
    <w:rsid w:val="00B52987"/>
    <w:rsid w:val="00B52C16"/>
    <w:rsid w:val="00B5319F"/>
    <w:rsid w:val="00B53B93"/>
    <w:rsid w:val="00B53D73"/>
    <w:rsid w:val="00B54842"/>
    <w:rsid w:val="00B54C65"/>
    <w:rsid w:val="00B54F63"/>
    <w:rsid w:val="00B553D4"/>
    <w:rsid w:val="00B56AA6"/>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6680"/>
    <w:rsid w:val="00B7771E"/>
    <w:rsid w:val="00B8147A"/>
    <w:rsid w:val="00B81AD3"/>
    <w:rsid w:val="00B82897"/>
    <w:rsid w:val="00B834EF"/>
    <w:rsid w:val="00B839E0"/>
    <w:rsid w:val="00B83C84"/>
    <w:rsid w:val="00B84F37"/>
    <w:rsid w:val="00B853BF"/>
    <w:rsid w:val="00B8636F"/>
    <w:rsid w:val="00B86BCB"/>
    <w:rsid w:val="00B86D15"/>
    <w:rsid w:val="00B876A7"/>
    <w:rsid w:val="00B878AC"/>
    <w:rsid w:val="00B9100A"/>
    <w:rsid w:val="00B925B0"/>
    <w:rsid w:val="00B92A2B"/>
    <w:rsid w:val="00B93E0F"/>
    <w:rsid w:val="00B941D0"/>
    <w:rsid w:val="00B94B90"/>
    <w:rsid w:val="00B95FE0"/>
    <w:rsid w:val="00B96B73"/>
    <w:rsid w:val="00B97237"/>
    <w:rsid w:val="00B975FA"/>
    <w:rsid w:val="00B9796D"/>
    <w:rsid w:val="00B97D91"/>
    <w:rsid w:val="00BA0405"/>
    <w:rsid w:val="00BA3554"/>
    <w:rsid w:val="00BA632C"/>
    <w:rsid w:val="00BA7FAD"/>
    <w:rsid w:val="00BB161A"/>
    <w:rsid w:val="00BB19A7"/>
    <w:rsid w:val="00BB1A5D"/>
    <w:rsid w:val="00BB1C9B"/>
    <w:rsid w:val="00BB29C1"/>
    <w:rsid w:val="00BB3575"/>
    <w:rsid w:val="00BB4ADD"/>
    <w:rsid w:val="00BB500A"/>
    <w:rsid w:val="00BB52F9"/>
    <w:rsid w:val="00BB5B35"/>
    <w:rsid w:val="00BB5B81"/>
    <w:rsid w:val="00BB5EA1"/>
    <w:rsid w:val="00BB5F0B"/>
    <w:rsid w:val="00BB682B"/>
    <w:rsid w:val="00BB6C3A"/>
    <w:rsid w:val="00BB6EAD"/>
    <w:rsid w:val="00BC0BAC"/>
    <w:rsid w:val="00BC1555"/>
    <w:rsid w:val="00BC1804"/>
    <w:rsid w:val="00BC2255"/>
    <w:rsid w:val="00BC256B"/>
    <w:rsid w:val="00BC354F"/>
    <w:rsid w:val="00BC3E66"/>
    <w:rsid w:val="00BC4594"/>
    <w:rsid w:val="00BC5D89"/>
    <w:rsid w:val="00BC5EA3"/>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E09"/>
    <w:rsid w:val="00BE7FE1"/>
    <w:rsid w:val="00BF009A"/>
    <w:rsid w:val="00BF0913"/>
    <w:rsid w:val="00BF09FA"/>
    <w:rsid w:val="00BF1E2F"/>
    <w:rsid w:val="00BF2316"/>
    <w:rsid w:val="00BF4538"/>
    <w:rsid w:val="00BF46D6"/>
    <w:rsid w:val="00BF4A42"/>
    <w:rsid w:val="00BF4FFD"/>
    <w:rsid w:val="00BF5421"/>
    <w:rsid w:val="00BF6C05"/>
    <w:rsid w:val="00BF74AB"/>
    <w:rsid w:val="00BF762F"/>
    <w:rsid w:val="00BF7D70"/>
    <w:rsid w:val="00C008F7"/>
    <w:rsid w:val="00C00E33"/>
    <w:rsid w:val="00C010D8"/>
    <w:rsid w:val="00C0193C"/>
    <w:rsid w:val="00C01EE8"/>
    <w:rsid w:val="00C024D3"/>
    <w:rsid w:val="00C029B6"/>
    <w:rsid w:val="00C02B40"/>
    <w:rsid w:val="00C03431"/>
    <w:rsid w:val="00C03728"/>
    <w:rsid w:val="00C0413D"/>
    <w:rsid w:val="00C04470"/>
    <w:rsid w:val="00C105F6"/>
    <w:rsid w:val="00C109CD"/>
    <w:rsid w:val="00C11929"/>
    <w:rsid w:val="00C122A6"/>
    <w:rsid w:val="00C132F1"/>
    <w:rsid w:val="00C13E8C"/>
    <w:rsid w:val="00C14561"/>
    <w:rsid w:val="00C14F1A"/>
    <w:rsid w:val="00C15638"/>
    <w:rsid w:val="00C156C3"/>
    <w:rsid w:val="00C15BC3"/>
    <w:rsid w:val="00C16602"/>
    <w:rsid w:val="00C16F3F"/>
    <w:rsid w:val="00C17414"/>
    <w:rsid w:val="00C20086"/>
    <w:rsid w:val="00C207A1"/>
    <w:rsid w:val="00C2151D"/>
    <w:rsid w:val="00C22421"/>
    <w:rsid w:val="00C232E0"/>
    <w:rsid w:val="00C233EF"/>
    <w:rsid w:val="00C23B1B"/>
    <w:rsid w:val="00C23D48"/>
    <w:rsid w:val="00C23F1D"/>
    <w:rsid w:val="00C24256"/>
    <w:rsid w:val="00C256A2"/>
    <w:rsid w:val="00C25B21"/>
    <w:rsid w:val="00C26B4D"/>
    <w:rsid w:val="00C26CF7"/>
    <w:rsid w:val="00C27455"/>
    <w:rsid w:val="00C27C56"/>
    <w:rsid w:val="00C31117"/>
    <w:rsid w:val="00C3130B"/>
    <w:rsid w:val="00C31373"/>
    <w:rsid w:val="00C324F0"/>
    <w:rsid w:val="00C3373B"/>
    <w:rsid w:val="00C33BC4"/>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026"/>
    <w:rsid w:val="00C45620"/>
    <w:rsid w:val="00C464BA"/>
    <w:rsid w:val="00C47611"/>
    <w:rsid w:val="00C4795F"/>
    <w:rsid w:val="00C47D72"/>
    <w:rsid w:val="00C50D71"/>
    <w:rsid w:val="00C51512"/>
    <w:rsid w:val="00C5197D"/>
    <w:rsid w:val="00C524EB"/>
    <w:rsid w:val="00C527F9"/>
    <w:rsid w:val="00C53926"/>
    <w:rsid w:val="00C53D1C"/>
    <w:rsid w:val="00C54CEE"/>
    <w:rsid w:val="00C56BBA"/>
    <w:rsid w:val="00C57D7E"/>
    <w:rsid w:val="00C6056C"/>
    <w:rsid w:val="00C611EE"/>
    <w:rsid w:val="00C6193B"/>
    <w:rsid w:val="00C6256F"/>
    <w:rsid w:val="00C6329E"/>
    <w:rsid w:val="00C63E1C"/>
    <w:rsid w:val="00C6467B"/>
    <w:rsid w:val="00C647D8"/>
    <w:rsid w:val="00C648B6"/>
    <w:rsid w:val="00C64BF0"/>
    <w:rsid w:val="00C66474"/>
    <w:rsid w:val="00C66A65"/>
    <w:rsid w:val="00C67E80"/>
    <w:rsid w:val="00C700FE"/>
    <w:rsid w:val="00C706F4"/>
    <w:rsid w:val="00C71E26"/>
    <w:rsid w:val="00C72606"/>
    <w:rsid w:val="00C7270B"/>
    <w:rsid w:val="00C727E5"/>
    <w:rsid w:val="00C72D0E"/>
    <w:rsid w:val="00C72E21"/>
    <w:rsid w:val="00C73E62"/>
    <w:rsid w:val="00C752FC"/>
    <w:rsid w:val="00C75A7D"/>
    <w:rsid w:val="00C8055A"/>
    <w:rsid w:val="00C806B2"/>
    <w:rsid w:val="00C807D9"/>
    <w:rsid w:val="00C80B25"/>
    <w:rsid w:val="00C80D21"/>
    <w:rsid w:val="00C813A9"/>
    <w:rsid w:val="00C81FE2"/>
    <w:rsid w:val="00C82390"/>
    <w:rsid w:val="00C826D3"/>
    <w:rsid w:val="00C82BD2"/>
    <w:rsid w:val="00C83D8F"/>
    <w:rsid w:val="00C83F86"/>
    <w:rsid w:val="00C84419"/>
    <w:rsid w:val="00C84D2D"/>
    <w:rsid w:val="00C85FFA"/>
    <w:rsid w:val="00C864DC"/>
    <w:rsid w:val="00C90AC9"/>
    <w:rsid w:val="00C919A1"/>
    <w:rsid w:val="00C91B82"/>
    <w:rsid w:val="00C91F69"/>
    <w:rsid w:val="00C92051"/>
    <w:rsid w:val="00C946A0"/>
    <w:rsid w:val="00C94E43"/>
    <w:rsid w:val="00C95B0F"/>
    <w:rsid w:val="00C978AF"/>
    <w:rsid w:val="00C97C18"/>
    <w:rsid w:val="00CA0015"/>
    <w:rsid w:val="00CA169D"/>
    <w:rsid w:val="00CA1747"/>
    <w:rsid w:val="00CA1C11"/>
    <w:rsid w:val="00CA2207"/>
    <w:rsid w:val="00CA2D70"/>
    <w:rsid w:val="00CA30F7"/>
    <w:rsid w:val="00CA4510"/>
    <w:rsid w:val="00CA4802"/>
    <w:rsid w:val="00CA4AB2"/>
    <w:rsid w:val="00CA5671"/>
    <w:rsid w:val="00CA5B8D"/>
    <w:rsid w:val="00CA5DD1"/>
    <w:rsid w:val="00CA770E"/>
    <w:rsid w:val="00CA7F13"/>
    <w:rsid w:val="00CB0129"/>
    <w:rsid w:val="00CB0901"/>
    <w:rsid w:val="00CB0ADE"/>
    <w:rsid w:val="00CB1B25"/>
    <w:rsid w:val="00CB1B71"/>
    <w:rsid w:val="00CB27A5"/>
    <w:rsid w:val="00CB3CB1"/>
    <w:rsid w:val="00CB41AB"/>
    <w:rsid w:val="00CB4288"/>
    <w:rsid w:val="00CB4C1E"/>
    <w:rsid w:val="00CB5290"/>
    <w:rsid w:val="00CB57BB"/>
    <w:rsid w:val="00CB5D0B"/>
    <w:rsid w:val="00CB5E7A"/>
    <w:rsid w:val="00CB5EFD"/>
    <w:rsid w:val="00CB68BA"/>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2B3"/>
    <w:rsid w:val="00CD3548"/>
    <w:rsid w:val="00CD3DFC"/>
    <w:rsid w:val="00CD4190"/>
    <w:rsid w:val="00CD435C"/>
    <w:rsid w:val="00CD43C8"/>
    <w:rsid w:val="00CD4898"/>
    <w:rsid w:val="00CD5553"/>
    <w:rsid w:val="00CE0D95"/>
    <w:rsid w:val="00CE0DE7"/>
    <w:rsid w:val="00CE2264"/>
    <w:rsid w:val="00CE3A99"/>
    <w:rsid w:val="00CE4914"/>
    <w:rsid w:val="00CE4D1D"/>
    <w:rsid w:val="00CE73AE"/>
    <w:rsid w:val="00CE7B83"/>
    <w:rsid w:val="00CE7BF1"/>
    <w:rsid w:val="00CF0D0D"/>
    <w:rsid w:val="00CF12EE"/>
    <w:rsid w:val="00CF1653"/>
    <w:rsid w:val="00CF1742"/>
    <w:rsid w:val="00CF2191"/>
    <w:rsid w:val="00CF2304"/>
    <w:rsid w:val="00CF2EEF"/>
    <w:rsid w:val="00CF30C0"/>
    <w:rsid w:val="00CF34D0"/>
    <w:rsid w:val="00CF3B8F"/>
    <w:rsid w:val="00CF464A"/>
    <w:rsid w:val="00CF467F"/>
    <w:rsid w:val="00CF49D4"/>
    <w:rsid w:val="00CF578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995"/>
    <w:rsid w:val="00D11E79"/>
    <w:rsid w:val="00D132BC"/>
    <w:rsid w:val="00D14B02"/>
    <w:rsid w:val="00D14EC8"/>
    <w:rsid w:val="00D1507D"/>
    <w:rsid w:val="00D150B0"/>
    <w:rsid w:val="00D15272"/>
    <w:rsid w:val="00D15ED6"/>
    <w:rsid w:val="00D161B8"/>
    <w:rsid w:val="00D17209"/>
    <w:rsid w:val="00D17258"/>
    <w:rsid w:val="00D2005E"/>
    <w:rsid w:val="00D20DD6"/>
    <w:rsid w:val="00D219A5"/>
    <w:rsid w:val="00D21ABE"/>
    <w:rsid w:val="00D21F8D"/>
    <w:rsid w:val="00D22464"/>
    <w:rsid w:val="00D23CDE"/>
    <w:rsid w:val="00D2552C"/>
    <w:rsid w:val="00D26E4A"/>
    <w:rsid w:val="00D26FCF"/>
    <w:rsid w:val="00D27B1C"/>
    <w:rsid w:val="00D27C21"/>
    <w:rsid w:val="00D30487"/>
    <w:rsid w:val="00D30D1B"/>
    <w:rsid w:val="00D30F7E"/>
    <w:rsid w:val="00D320A2"/>
    <w:rsid w:val="00D32414"/>
    <w:rsid w:val="00D326C7"/>
    <w:rsid w:val="00D32DD8"/>
    <w:rsid w:val="00D32F51"/>
    <w:rsid w:val="00D33205"/>
    <w:rsid w:val="00D3345B"/>
    <w:rsid w:val="00D33481"/>
    <w:rsid w:val="00D338E7"/>
    <w:rsid w:val="00D33DAE"/>
    <w:rsid w:val="00D33F62"/>
    <w:rsid w:val="00D359EB"/>
    <w:rsid w:val="00D362DB"/>
    <w:rsid w:val="00D36D97"/>
    <w:rsid w:val="00D371A7"/>
    <w:rsid w:val="00D37EBF"/>
    <w:rsid w:val="00D40327"/>
    <w:rsid w:val="00D411B6"/>
    <w:rsid w:val="00D433D6"/>
    <w:rsid w:val="00D443D5"/>
    <w:rsid w:val="00D4557B"/>
    <w:rsid w:val="00D463EA"/>
    <w:rsid w:val="00D46D5B"/>
    <w:rsid w:val="00D46E6B"/>
    <w:rsid w:val="00D46FA8"/>
    <w:rsid w:val="00D47316"/>
    <w:rsid w:val="00D47541"/>
    <w:rsid w:val="00D47A5B"/>
    <w:rsid w:val="00D47A9C"/>
    <w:rsid w:val="00D50810"/>
    <w:rsid w:val="00D50B56"/>
    <w:rsid w:val="00D5112F"/>
    <w:rsid w:val="00D516BE"/>
    <w:rsid w:val="00D5175F"/>
    <w:rsid w:val="00D52CC7"/>
    <w:rsid w:val="00D52D0B"/>
    <w:rsid w:val="00D5440E"/>
    <w:rsid w:val="00D54E6F"/>
    <w:rsid w:val="00D5541F"/>
    <w:rsid w:val="00D55E3E"/>
    <w:rsid w:val="00D562B1"/>
    <w:rsid w:val="00D5674E"/>
    <w:rsid w:val="00D569E4"/>
    <w:rsid w:val="00D56A35"/>
    <w:rsid w:val="00D56D2A"/>
    <w:rsid w:val="00D57126"/>
    <w:rsid w:val="00D571F0"/>
    <w:rsid w:val="00D57531"/>
    <w:rsid w:val="00D60E8B"/>
    <w:rsid w:val="00D612BC"/>
    <w:rsid w:val="00D61B60"/>
    <w:rsid w:val="00D61D87"/>
    <w:rsid w:val="00D62161"/>
    <w:rsid w:val="00D627D0"/>
    <w:rsid w:val="00D62C0F"/>
    <w:rsid w:val="00D63BAB"/>
    <w:rsid w:val="00D65BF2"/>
    <w:rsid w:val="00D65E4E"/>
    <w:rsid w:val="00D65EBA"/>
    <w:rsid w:val="00D71259"/>
    <w:rsid w:val="00D729D4"/>
    <w:rsid w:val="00D7354F"/>
    <w:rsid w:val="00D7435F"/>
    <w:rsid w:val="00D74BE1"/>
    <w:rsid w:val="00D74CCE"/>
    <w:rsid w:val="00D7538E"/>
    <w:rsid w:val="00D758CA"/>
    <w:rsid w:val="00D75F27"/>
    <w:rsid w:val="00D76BBA"/>
    <w:rsid w:val="00D770E9"/>
    <w:rsid w:val="00D77ADB"/>
    <w:rsid w:val="00D77EF7"/>
    <w:rsid w:val="00D815D1"/>
    <w:rsid w:val="00D81660"/>
    <w:rsid w:val="00D81962"/>
    <w:rsid w:val="00D81F6E"/>
    <w:rsid w:val="00D820D2"/>
    <w:rsid w:val="00D82DAD"/>
    <w:rsid w:val="00D83043"/>
    <w:rsid w:val="00D8313C"/>
    <w:rsid w:val="00D84287"/>
    <w:rsid w:val="00D84988"/>
    <w:rsid w:val="00D85304"/>
    <w:rsid w:val="00D86538"/>
    <w:rsid w:val="00D873FE"/>
    <w:rsid w:val="00D875CB"/>
    <w:rsid w:val="00D879FD"/>
    <w:rsid w:val="00D90950"/>
    <w:rsid w:val="00D93027"/>
    <w:rsid w:val="00D93872"/>
    <w:rsid w:val="00D93B5B"/>
    <w:rsid w:val="00D93E59"/>
    <w:rsid w:val="00D93FA0"/>
    <w:rsid w:val="00D953A1"/>
    <w:rsid w:val="00D961B4"/>
    <w:rsid w:val="00D9650F"/>
    <w:rsid w:val="00D970D2"/>
    <w:rsid w:val="00D974F4"/>
    <w:rsid w:val="00D976C0"/>
    <w:rsid w:val="00D976EB"/>
    <w:rsid w:val="00DA0032"/>
    <w:rsid w:val="00DA0240"/>
    <w:rsid w:val="00DA0948"/>
    <w:rsid w:val="00DA0A4E"/>
    <w:rsid w:val="00DA0F94"/>
    <w:rsid w:val="00DA0FDD"/>
    <w:rsid w:val="00DA10C9"/>
    <w:rsid w:val="00DA1AF1"/>
    <w:rsid w:val="00DA2289"/>
    <w:rsid w:val="00DA41B1"/>
    <w:rsid w:val="00DA634F"/>
    <w:rsid w:val="00DA687B"/>
    <w:rsid w:val="00DA6C97"/>
    <w:rsid w:val="00DB01A7"/>
    <w:rsid w:val="00DB0602"/>
    <w:rsid w:val="00DB2BCC"/>
    <w:rsid w:val="00DB3E17"/>
    <w:rsid w:val="00DB41B7"/>
    <w:rsid w:val="00DB4273"/>
    <w:rsid w:val="00DB4CC7"/>
    <w:rsid w:val="00DB64C8"/>
    <w:rsid w:val="00DB66E3"/>
    <w:rsid w:val="00DB6D02"/>
    <w:rsid w:val="00DC1B3F"/>
    <w:rsid w:val="00DC3470"/>
    <w:rsid w:val="00DC5233"/>
    <w:rsid w:val="00DC5332"/>
    <w:rsid w:val="00DC567F"/>
    <w:rsid w:val="00DC59F5"/>
    <w:rsid w:val="00DC6663"/>
    <w:rsid w:val="00DC6C42"/>
    <w:rsid w:val="00DC6FEB"/>
    <w:rsid w:val="00DC769E"/>
    <w:rsid w:val="00DC7A3F"/>
    <w:rsid w:val="00DD21A3"/>
    <w:rsid w:val="00DD2498"/>
    <w:rsid w:val="00DD322C"/>
    <w:rsid w:val="00DD3E3D"/>
    <w:rsid w:val="00DD4F48"/>
    <w:rsid w:val="00DD51F0"/>
    <w:rsid w:val="00DD56AA"/>
    <w:rsid w:val="00DD5CF9"/>
    <w:rsid w:val="00DD5F8F"/>
    <w:rsid w:val="00DD66E7"/>
    <w:rsid w:val="00DD6FDA"/>
    <w:rsid w:val="00DE1323"/>
    <w:rsid w:val="00DE134D"/>
    <w:rsid w:val="00DE1C00"/>
    <w:rsid w:val="00DE26E4"/>
    <w:rsid w:val="00DE29E5"/>
    <w:rsid w:val="00DE3538"/>
    <w:rsid w:val="00DE3AE7"/>
    <w:rsid w:val="00DE3C28"/>
    <w:rsid w:val="00DE3DA1"/>
    <w:rsid w:val="00DE4085"/>
    <w:rsid w:val="00DE5B89"/>
    <w:rsid w:val="00DE6316"/>
    <w:rsid w:val="00DE65EA"/>
    <w:rsid w:val="00DE7B31"/>
    <w:rsid w:val="00DE7F8F"/>
    <w:rsid w:val="00DF11C4"/>
    <w:rsid w:val="00DF1625"/>
    <w:rsid w:val="00DF19A1"/>
    <w:rsid w:val="00DF3271"/>
    <w:rsid w:val="00DF40D8"/>
    <w:rsid w:val="00DF5182"/>
    <w:rsid w:val="00DF68A6"/>
    <w:rsid w:val="00E01503"/>
    <w:rsid w:val="00E01DB2"/>
    <w:rsid w:val="00E020C1"/>
    <w:rsid w:val="00E02714"/>
    <w:rsid w:val="00E02F60"/>
    <w:rsid w:val="00E038DA"/>
    <w:rsid w:val="00E03BE6"/>
    <w:rsid w:val="00E040F0"/>
    <w:rsid w:val="00E04589"/>
    <w:rsid w:val="00E045AE"/>
    <w:rsid w:val="00E046C2"/>
    <w:rsid w:val="00E04FA9"/>
    <w:rsid w:val="00E05426"/>
    <w:rsid w:val="00E05F32"/>
    <w:rsid w:val="00E06E9D"/>
    <w:rsid w:val="00E070E6"/>
    <w:rsid w:val="00E10031"/>
    <w:rsid w:val="00E10A42"/>
    <w:rsid w:val="00E10BB7"/>
    <w:rsid w:val="00E137A5"/>
    <w:rsid w:val="00E15826"/>
    <w:rsid w:val="00E15A77"/>
    <w:rsid w:val="00E161F1"/>
    <w:rsid w:val="00E17B5D"/>
    <w:rsid w:val="00E20011"/>
    <w:rsid w:val="00E2073B"/>
    <w:rsid w:val="00E207EB"/>
    <w:rsid w:val="00E20B3E"/>
    <w:rsid w:val="00E20E95"/>
    <w:rsid w:val="00E21547"/>
    <w:rsid w:val="00E2217F"/>
    <w:rsid w:val="00E222A7"/>
    <w:rsid w:val="00E2245F"/>
    <w:rsid w:val="00E2252B"/>
    <w:rsid w:val="00E22E51"/>
    <w:rsid w:val="00E23921"/>
    <w:rsid w:val="00E23A9A"/>
    <w:rsid w:val="00E23F7F"/>
    <w:rsid w:val="00E2406F"/>
    <w:rsid w:val="00E242FF"/>
    <w:rsid w:val="00E24EBF"/>
    <w:rsid w:val="00E25D59"/>
    <w:rsid w:val="00E2620A"/>
    <w:rsid w:val="00E26A48"/>
    <w:rsid w:val="00E26DCE"/>
    <w:rsid w:val="00E30D12"/>
    <w:rsid w:val="00E31A0F"/>
    <w:rsid w:val="00E32662"/>
    <w:rsid w:val="00E326DD"/>
    <w:rsid w:val="00E327B8"/>
    <w:rsid w:val="00E34189"/>
    <w:rsid w:val="00E34F0D"/>
    <w:rsid w:val="00E36717"/>
    <w:rsid w:val="00E36A86"/>
    <w:rsid w:val="00E37675"/>
    <w:rsid w:val="00E410D5"/>
    <w:rsid w:val="00E41156"/>
    <w:rsid w:val="00E41620"/>
    <w:rsid w:val="00E418C4"/>
    <w:rsid w:val="00E4239E"/>
    <w:rsid w:val="00E424B7"/>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56A7"/>
    <w:rsid w:val="00E57BA4"/>
    <w:rsid w:val="00E6008B"/>
    <w:rsid w:val="00E601A1"/>
    <w:rsid w:val="00E6044F"/>
    <w:rsid w:val="00E60526"/>
    <w:rsid w:val="00E60B34"/>
    <w:rsid w:val="00E615AA"/>
    <w:rsid w:val="00E61E2C"/>
    <w:rsid w:val="00E6367A"/>
    <w:rsid w:val="00E63C8D"/>
    <w:rsid w:val="00E63D95"/>
    <w:rsid w:val="00E64337"/>
    <w:rsid w:val="00E656BF"/>
    <w:rsid w:val="00E656DB"/>
    <w:rsid w:val="00E65F37"/>
    <w:rsid w:val="00E66705"/>
    <w:rsid w:val="00E66866"/>
    <w:rsid w:val="00E674AE"/>
    <w:rsid w:val="00E67BA7"/>
    <w:rsid w:val="00E700E1"/>
    <w:rsid w:val="00E71CEE"/>
    <w:rsid w:val="00E71D59"/>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3CD6"/>
    <w:rsid w:val="00E84171"/>
    <w:rsid w:val="00E85A49"/>
    <w:rsid w:val="00E90E72"/>
    <w:rsid w:val="00E90FD0"/>
    <w:rsid w:val="00E92272"/>
    <w:rsid w:val="00E92948"/>
    <w:rsid w:val="00E92B8E"/>
    <w:rsid w:val="00E92B95"/>
    <w:rsid w:val="00E92BAA"/>
    <w:rsid w:val="00E93CA2"/>
    <w:rsid w:val="00E9479B"/>
    <w:rsid w:val="00E94A4E"/>
    <w:rsid w:val="00E94D7F"/>
    <w:rsid w:val="00E95541"/>
    <w:rsid w:val="00E95E47"/>
    <w:rsid w:val="00E968EF"/>
    <w:rsid w:val="00E969ED"/>
    <w:rsid w:val="00E9746B"/>
    <w:rsid w:val="00E97AB0"/>
    <w:rsid w:val="00EA059F"/>
    <w:rsid w:val="00EA06E9"/>
    <w:rsid w:val="00EA0EE8"/>
    <w:rsid w:val="00EA150B"/>
    <w:rsid w:val="00EA1765"/>
    <w:rsid w:val="00EA3E33"/>
    <w:rsid w:val="00EA3FD0"/>
    <w:rsid w:val="00EA40DF"/>
    <w:rsid w:val="00EA4B24"/>
    <w:rsid w:val="00EA579C"/>
    <w:rsid w:val="00EA58C8"/>
    <w:rsid w:val="00EA5ABC"/>
    <w:rsid w:val="00EA6148"/>
    <w:rsid w:val="00EA61FB"/>
    <w:rsid w:val="00EA625E"/>
    <w:rsid w:val="00EA68B2"/>
    <w:rsid w:val="00EA7474"/>
    <w:rsid w:val="00EA7727"/>
    <w:rsid w:val="00EA7FA5"/>
    <w:rsid w:val="00EB07BB"/>
    <w:rsid w:val="00EB0B3D"/>
    <w:rsid w:val="00EB15F3"/>
    <w:rsid w:val="00EB25F3"/>
    <w:rsid w:val="00EB2AE8"/>
    <w:rsid w:val="00EB35E7"/>
    <w:rsid w:val="00EB394E"/>
    <w:rsid w:val="00EB395D"/>
    <w:rsid w:val="00EB42B2"/>
    <w:rsid w:val="00EB4483"/>
    <w:rsid w:val="00EB487B"/>
    <w:rsid w:val="00EB5989"/>
    <w:rsid w:val="00EB5F02"/>
    <w:rsid w:val="00EB602D"/>
    <w:rsid w:val="00EB6064"/>
    <w:rsid w:val="00EB6314"/>
    <w:rsid w:val="00EB6684"/>
    <w:rsid w:val="00EB6E54"/>
    <w:rsid w:val="00EC0C4F"/>
    <w:rsid w:val="00EC20BC"/>
    <w:rsid w:val="00EC22F7"/>
    <w:rsid w:val="00EC2345"/>
    <w:rsid w:val="00EC2CDE"/>
    <w:rsid w:val="00EC44D2"/>
    <w:rsid w:val="00EC49B0"/>
    <w:rsid w:val="00EC5249"/>
    <w:rsid w:val="00EC5776"/>
    <w:rsid w:val="00EC5FC9"/>
    <w:rsid w:val="00EC7188"/>
    <w:rsid w:val="00EC759E"/>
    <w:rsid w:val="00EC7897"/>
    <w:rsid w:val="00ED01B4"/>
    <w:rsid w:val="00ED0338"/>
    <w:rsid w:val="00ED0BF3"/>
    <w:rsid w:val="00ED0DE3"/>
    <w:rsid w:val="00ED1142"/>
    <w:rsid w:val="00ED1170"/>
    <w:rsid w:val="00ED2462"/>
    <w:rsid w:val="00ED36CA"/>
    <w:rsid w:val="00ED42AD"/>
    <w:rsid w:val="00ED4C1D"/>
    <w:rsid w:val="00ED54ED"/>
    <w:rsid w:val="00ED5C1C"/>
    <w:rsid w:val="00ED6836"/>
    <w:rsid w:val="00EE0172"/>
    <w:rsid w:val="00EE088A"/>
    <w:rsid w:val="00EE09A4"/>
    <w:rsid w:val="00EE0EB3"/>
    <w:rsid w:val="00EE0EF1"/>
    <w:rsid w:val="00EE11C5"/>
    <w:rsid w:val="00EE16F4"/>
    <w:rsid w:val="00EE2663"/>
    <w:rsid w:val="00EE55F5"/>
    <w:rsid w:val="00EE5855"/>
    <w:rsid w:val="00EE5A09"/>
    <w:rsid w:val="00EE67DD"/>
    <w:rsid w:val="00EE7019"/>
    <w:rsid w:val="00EE73A8"/>
    <w:rsid w:val="00EE7A99"/>
    <w:rsid w:val="00EF124E"/>
    <w:rsid w:val="00EF137B"/>
    <w:rsid w:val="00EF2159"/>
    <w:rsid w:val="00EF24C7"/>
    <w:rsid w:val="00EF273B"/>
    <w:rsid w:val="00EF2954"/>
    <w:rsid w:val="00EF2B43"/>
    <w:rsid w:val="00EF352E"/>
    <w:rsid w:val="00EF3662"/>
    <w:rsid w:val="00EF4026"/>
    <w:rsid w:val="00EF4630"/>
    <w:rsid w:val="00EF4BBA"/>
    <w:rsid w:val="00EF5514"/>
    <w:rsid w:val="00EF5DCB"/>
    <w:rsid w:val="00EF63F7"/>
    <w:rsid w:val="00EF6526"/>
    <w:rsid w:val="00EF6DF2"/>
    <w:rsid w:val="00EF7868"/>
    <w:rsid w:val="00EF7AAC"/>
    <w:rsid w:val="00F00C96"/>
    <w:rsid w:val="00F01D1E"/>
    <w:rsid w:val="00F025FC"/>
    <w:rsid w:val="00F02DBC"/>
    <w:rsid w:val="00F03B10"/>
    <w:rsid w:val="00F03CEF"/>
    <w:rsid w:val="00F03D3C"/>
    <w:rsid w:val="00F04547"/>
    <w:rsid w:val="00F04FC3"/>
    <w:rsid w:val="00F05954"/>
    <w:rsid w:val="00F06508"/>
    <w:rsid w:val="00F06F30"/>
    <w:rsid w:val="00F1034F"/>
    <w:rsid w:val="00F10377"/>
    <w:rsid w:val="00F11794"/>
    <w:rsid w:val="00F11AC7"/>
    <w:rsid w:val="00F11D9C"/>
    <w:rsid w:val="00F124AB"/>
    <w:rsid w:val="00F125C4"/>
    <w:rsid w:val="00F1261C"/>
    <w:rsid w:val="00F12E7E"/>
    <w:rsid w:val="00F130E4"/>
    <w:rsid w:val="00F1389B"/>
    <w:rsid w:val="00F13CA3"/>
    <w:rsid w:val="00F13D78"/>
    <w:rsid w:val="00F13FFF"/>
    <w:rsid w:val="00F141E2"/>
    <w:rsid w:val="00F15176"/>
    <w:rsid w:val="00F154A2"/>
    <w:rsid w:val="00F15F72"/>
    <w:rsid w:val="00F16EF4"/>
    <w:rsid w:val="00F171E8"/>
    <w:rsid w:val="00F1738A"/>
    <w:rsid w:val="00F20B78"/>
    <w:rsid w:val="00F20C18"/>
    <w:rsid w:val="00F20CF5"/>
    <w:rsid w:val="00F20DA5"/>
    <w:rsid w:val="00F21216"/>
    <w:rsid w:val="00F213D0"/>
    <w:rsid w:val="00F218C0"/>
    <w:rsid w:val="00F21C25"/>
    <w:rsid w:val="00F23100"/>
    <w:rsid w:val="00F23A51"/>
    <w:rsid w:val="00F242D7"/>
    <w:rsid w:val="00F24327"/>
    <w:rsid w:val="00F24898"/>
    <w:rsid w:val="00F24A51"/>
    <w:rsid w:val="00F24E9E"/>
    <w:rsid w:val="00F25B39"/>
    <w:rsid w:val="00F26162"/>
    <w:rsid w:val="00F263B3"/>
    <w:rsid w:val="00F2770D"/>
    <w:rsid w:val="00F27778"/>
    <w:rsid w:val="00F308A2"/>
    <w:rsid w:val="00F339E3"/>
    <w:rsid w:val="00F33AC3"/>
    <w:rsid w:val="00F34793"/>
    <w:rsid w:val="00F35120"/>
    <w:rsid w:val="00F3552A"/>
    <w:rsid w:val="00F36E1F"/>
    <w:rsid w:val="00F375FD"/>
    <w:rsid w:val="00F377C0"/>
    <w:rsid w:val="00F37F2C"/>
    <w:rsid w:val="00F400E7"/>
    <w:rsid w:val="00F403A5"/>
    <w:rsid w:val="00F406AC"/>
    <w:rsid w:val="00F40715"/>
    <w:rsid w:val="00F40D4D"/>
    <w:rsid w:val="00F4140F"/>
    <w:rsid w:val="00F4274E"/>
    <w:rsid w:val="00F4395E"/>
    <w:rsid w:val="00F44977"/>
    <w:rsid w:val="00F449C0"/>
    <w:rsid w:val="00F44DEF"/>
    <w:rsid w:val="00F4506C"/>
    <w:rsid w:val="00F452D0"/>
    <w:rsid w:val="00F45B4D"/>
    <w:rsid w:val="00F45B8B"/>
    <w:rsid w:val="00F5017B"/>
    <w:rsid w:val="00F51B3A"/>
    <w:rsid w:val="00F5252C"/>
    <w:rsid w:val="00F531C3"/>
    <w:rsid w:val="00F53525"/>
    <w:rsid w:val="00F546F2"/>
    <w:rsid w:val="00F5526F"/>
    <w:rsid w:val="00F55654"/>
    <w:rsid w:val="00F556B0"/>
    <w:rsid w:val="00F55B87"/>
    <w:rsid w:val="00F562EA"/>
    <w:rsid w:val="00F5653D"/>
    <w:rsid w:val="00F60675"/>
    <w:rsid w:val="00F607C7"/>
    <w:rsid w:val="00F60A05"/>
    <w:rsid w:val="00F60C5F"/>
    <w:rsid w:val="00F61898"/>
    <w:rsid w:val="00F61974"/>
    <w:rsid w:val="00F61A9D"/>
    <w:rsid w:val="00F61D7A"/>
    <w:rsid w:val="00F62794"/>
    <w:rsid w:val="00F63223"/>
    <w:rsid w:val="00F63310"/>
    <w:rsid w:val="00F63947"/>
    <w:rsid w:val="00F64BF8"/>
    <w:rsid w:val="00F64DF9"/>
    <w:rsid w:val="00F658E7"/>
    <w:rsid w:val="00F676CB"/>
    <w:rsid w:val="00F67946"/>
    <w:rsid w:val="00F67CD4"/>
    <w:rsid w:val="00F67FFA"/>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D34"/>
    <w:rsid w:val="00F914CF"/>
    <w:rsid w:val="00F930CD"/>
    <w:rsid w:val="00F9314A"/>
    <w:rsid w:val="00F932ED"/>
    <w:rsid w:val="00F9448B"/>
    <w:rsid w:val="00F94921"/>
    <w:rsid w:val="00F954E8"/>
    <w:rsid w:val="00F957A3"/>
    <w:rsid w:val="00F96621"/>
    <w:rsid w:val="00F97D3E"/>
    <w:rsid w:val="00FA0498"/>
    <w:rsid w:val="00FA0E41"/>
    <w:rsid w:val="00FA16B3"/>
    <w:rsid w:val="00FA2BFA"/>
    <w:rsid w:val="00FA2FB6"/>
    <w:rsid w:val="00FA37C3"/>
    <w:rsid w:val="00FA409E"/>
    <w:rsid w:val="00FA4725"/>
    <w:rsid w:val="00FA4F9D"/>
    <w:rsid w:val="00FA5CBD"/>
    <w:rsid w:val="00FA5FD0"/>
    <w:rsid w:val="00FA6B94"/>
    <w:rsid w:val="00FA6F47"/>
    <w:rsid w:val="00FA751D"/>
    <w:rsid w:val="00FA7A86"/>
    <w:rsid w:val="00FA7EAA"/>
    <w:rsid w:val="00FB00CB"/>
    <w:rsid w:val="00FB068C"/>
    <w:rsid w:val="00FB12F4"/>
    <w:rsid w:val="00FB1530"/>
    <w:rsid w:val="00FB1A68"/>
    <w:rsid w:val="00FB1C56"/>
    <w:rsid w:val="00FB1CB4"/>
    <w:rsid w:val="00FB2C0D"/>
    <w:rsid w:val="00FB35D5"/>
    <w:rsid w:val="00FB3AFB"/>
    <w:rsid w:val="00FB3CC9"/>
    <w:rsid w:val="00FB4ACF"/>
    <w:rsid w:val="00FB662D"/>
    <w:rsid w:val="00FB72F4"/>
    <w:rsid w:val="00FB78E7"/>
    <w:rsid w:val="00FB796B"/>
    <w:rsid w:val="00FC096C"/>
    <w:rsid w:val="00FC0FDC"/>
    <w:rsid w:val="00FC22F4"/>
    <w:rsid w:val="00FC283C"/>
    <w:rsid w:val="00FC31D8"/>
    <w:rsid w:val="00FC3905"/>
    <w:rsid w:val="00FC4412"/>
    <w:rsid w:val="00FC4575"/>
    <w:rsid w:val="00FC4B16"/>
    <w:rsid w:val="00FC5FA5"/>
    <w:rsid w:val="00FC6150"/>
    <w:rsid w:val="00FC679F"/>
    <w:rsid w:val="00FC6B2B"/>
    <w:rsid w:val="00FC730D"/>
    <w:rsid w:val="00FD06E3"/>
    <w:rsid w:val="00FD0747"/>
    <w:rsid w:val="00FD1148"/>
    <w:rsid w:val="00FD26FA"/>
    <w:rsid w:val="00FD2748"/>
    <w:rsid w:val="00FD2843"/>
    <w:rsid w:val="00FD2B51"/>
    <w:rsid w:val="00FD4C32"/>
    <w:rsid w:val="00FD4DA5"/>
    <w:rsid w:val="00FD4DBF"/>
    <w:rsid w:val="00FD54B5"/>
    <w:rsid w:val="00FD57B8"/>
    <w:rsid w:val="00FD5AE8"/>
    <w:rsid w:val="00FD5CF8"/>
    <w:rsid w:val="00FD7291"/>
    <w:rsid w:val="00FD7772"/>
    <w:rsid w:val="00FE1316"/>
    <w:rsid w:val="00FE15DD"/>
    <w:rsid w:val="00FE20B2"/>
    <w:rsid w:val="00FE2467"/>
    <w:rsid w:val="00FE40CE"/>
    <w:rsid w:val="00FE4310"/>
    <w:rsid w:val="00FE54DC"/>
    <w:rsid w:val="00FE5743"/>
    <w:rsid w:val="00FE6887"/>
    <w:rsid w:val="00FE6C2A"/>
    <w:rsid w:val="00FE76B9"/>
    <w:rsid w:val="00FE7898"/>
    <w:rsid w:val="00FF0380"/>
    <w:rsid w:val="00FF0766"/>
    <w:rsid w:val="00FF0775"/>
    <w:rsid w:val="00FF09D4"/>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4C7093"/>
    <w:rPr>
      <w:rFonts w:ascii="Times Armenian" w:hAnsi="Times Armenian"/>
      <w:lang w:eastAsia="ru-RU"/>
    </w:rPr>
  </w:style>
  <w:style w:type="character" w:customStyle="1" w:styleId="afb">
    <w:name w:val="Тема примечания Знак"/>
    <w:link w:val="afa"/>
    <w:semiHidden/>
    <w:rsid w:val="004C7093"/>
    <w:rPr>
      <w:rFonts w:ascii="Times Armenian" w:hAnsi="Times Armenian"/>
      <w:b/>
      <w:bCs/>
      <w:lang w:eastAsia="ru-RU"/>
    </w:rPr>
  </w:style>
  <w:style w:type="character" w:customStyle="1" w:styleId="afd">
    <w:name w:val="Текст концевой сноски Знак"/>
    <w:link w:val="afc"/>
    <w:semiHidden/>
    <w:rsid w:val="004C7093"/>
    <w:rPr>
      <w:rFonts w:ascii="Times Armenian" w:hAnsi="Times Armenian"/>
      <w:lang w:eastAsia="ru-RU"/>
    </w:rPr>
  </w:style>
  <w:style w:type="character" w:customStyle="1" w:styleId="aff0">
    <w:name w:val="Схема документа Знак"/>
    <w:link w:val="aff"/>
    <w:semiHidden/>
    <w:rsid w:val="004C7093"/>
    <w:rPr>
      <w:rFonts w:ascii="Tahoma" w:hAnsi="Tahoma" w:cs="Tahoma"/>
      <w:shd w:val="clear" w:color="auto" w:fill="000080"/>
      <w:lang w:eastAsia="ru-RU"/>
    </w:rPr>
  </w:style>
  <w:style w:type="paragraph" w:customStyle="1" w:styleId="Index12">
    <w:name w:val="Index 12"/>
    <w:basedOn w:val="a"/>
    <w:rsid w:val="004C709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4C7093"/>
    <w:pPr>
      <w:suppressAutoHyphens/>
      <w:spacing w:line="100" w:lineRule="atLeast"/>
    </w:pPr>
    <w:rPr>
      <w:kern w:val="1"/>
      <w:sz w:val="20"/>
      <w:szCs w:val="20"/>
      <w:lang w:val="en-AU" w:eastAsia="ar-SA"/>
    </w:rPr>
  </w:style>
  <w:style w:type="paragraph" w:customStyle="1" w:styleId="msobodytextindent3mrcssattr">
    <w:name w:val="msobodytextindent3_mr_css_attr"/>
    <w:basedOn w:val="a"/>
    <w:rsid w:val="004C7093"/>
    <w:pPr>
      <w:spacing w:before="100" w:beforeAutospacing="1" w:after="100" w:afterAutospacing="1"/>
    </w:pPr>
  </w:style>
  <w:style w:type="paragraph" w:customStyle="1" w:styleId="msonormalmrcssattr">
    <w:name w:val="msonormal_mr_css_attr"/>
    <w:basedOn w:val="a"/>
    <w:rsid w:val="004C7093"/>
    <w:pPr>
      <w:spacing w:before="100" w:beforeAutospacing="1" w:after="100" w:afterAutospacing="1"/>
    </w:pPr>
  </w:style>
  <w:style w:type="character" w:customStyle="1" w:styleId="CharChar4">
    <w:name w:val="Char Char4"/>
    <w:locked/>
    <w:rsid w:val="004C7093"/>
    <w:rPr>
      <w:sz w:val="24"/>
      <w:szCs w:val="24"/>
      <w:lang w:val="en-US" w:eastAsia="en-US" w:bidi="ar-SA"/>
    </w:rPr>
  </w:style>
  <w:style w:type="character" w:customStyle="1" w:styleId="CharChar5">
    <w:name w:val="Char Char5"/>
    <w:locked/>
    <w:rsid w:val="004C709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link w:val="1"/>
    <w:rsid w:val="00096865"/>
    <w:rPr>
      <w:rFonts w:ascii="Arial Armenian" w:hAnsi="Arial Armenian"/>
      <w:sz w:val="28"/>
      <w:lang w:val="en-US" w:eastAsia="ru-RU" w:bidi="ar-SA"/>
    </w:rPr>
  </w:style>
  <w:style w:type="character" w:customStyle="1" w:styleId="30">
    <w:name w:val="Heading 3 Char"/>
    <w:link w:val="3"/>
    <w:rsid w:val="00096865"/>
    <w:rPr>
      <w:rFonts w:ascii="Arial LatArm" w:hAnsi="Arial LatArm"/>
      <w:i/>
      <w:lang w:val="en-AU" w:eastAsia="en-US" w:bidi="ar-SA"/>
    </w:rPr>
  </w:style>
  <w:style w:type="character" w:customStyle="1" w:styleId="70">
    <w:name w:val="Heading 7 Char"/>
    <w:link w:val="7"/>
    <w:rsid w:val="00096865"/>
    <w:rPr>
      <w:rFonts w:ascii="Times Armenian" w:hAnsi="Times Armenian"/>
      <w:b/>
      <w:lang w:val="hy-AM" w:eastAsia="ru-RU" w:bidi="ar-SA"/>
    </w:rPr>
  </w:style>
  <w:style w:type="character" w:customStyle="1" w:styleId="80">
    <w:name w:val="Heading 8 Char"/>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Body Text Indent Char"/>
    <w:aliases w:val=" Char Char, Char Char Char Char Char,Char Char Char Char Char"/>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Footer Char"/>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Balloon Text Char"/>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Body Text Char"/>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Title Char"/>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Heading 2 Char"/>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Heading 4 Char"/>
    <w:link w:val="4"/>
    <w:rsid w:val="007602A3"/>
    <w:rPr>
      <w:rFonts w:ascii="Arial LatArm" w:hAnsi="Arial LatArm"/>
      <w:i/>
      <w:sz w:val="18"/>
      <w:lang w:val="en-US" w:eastAsia="en-US" w:bidi="ar-SA"/>
    </w:rPr>
  </w:style>
  <w:style w:type="character" w:customStyle="1" w:styleId="50">
    <w:name w:val="Heading 5 Char"/>
    <w:link w:val="5"/>
    <w:rsid w:val="007602A3"/>
    <w:rPr>
      <w:rFonts w:ascii="Arial LatArm" w:hAnsi="Arial LatArm"/>
      <w:b/>
      <w:sz w:val="26"/>
      <w:lang w:val="en-US" w:eastAsia="ru-RU" w:bidi="ar-SA"/>
    </w:rPr>
  </w:style>
  <w:style w:type="character" w:customStyle="1" w:styleId="60">
    <w:name w:val="Heading 6 Char"/>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Heading 9 Char"/>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Body Text Indent 2 Char"/>
    <w:link w:val="23"/>
    <w:rsid w:val="007602A3"/>
    <w:rPr>
      <w:rFonts w:ascii="Baltica" w:hAnsi="Baltica"/>
      <w:lang w:val="af-ZA" w:eastAsia="en-US" w:bidi="ar-SA"/>
    </w:rPr>
  </w:style>
  <w:style w:type="character" w:customStyle="1" w:styleId="22">
    <w:name w:val="Body Text 2 Char"/>
    <w:link w:val="21"/>
    <w:rsid w:val="007602A3"/>
    <w:rPr>
      <w:rFonts w:ascii="Arial LatArm" w:hAnsi="Arial LatArm"/>
      <w:lang w:val="en-US" w:eastAsia="en-US" w:bidi="ar-SA"/>
    </w:rPr>
  </w:style>
  <w:style w:type="character" w:customStyle="1" w:styleId="ae">
    <w:name w:val="Header Char"/>
    <w:link w:val="ad"/>
    <w:rsid w:val="007602A3"/>
    <w:rPr>
      <w:lang w:val="en-AU" w:eastAsia="ru-RU" w:bidi="ar-SA"/>
    </w:rPr>
  </w:style>
  <w:style w:type="character" w:customStyle="1" w:styleId="34">
    <w:name w:val="Body Text 3 Char"/>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c">
    <w:name w:val="endnote text"/>
    <w:basedOn w:val="a"/>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Footnote Text Char"/>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List Paragraph Char"/>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Body Text Indent 3 Char"/>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729">
      <w:bodyDiv w:val="1"/>
      <w:marLeft w:val="0"/>
      <w:marRight w:val="0"/>
      <w:marTop w:val="0"/>
      <w:marBottom w:val="0"/>
      <w:divBdr>
        <w:top w:val="none" w:sz="0" w:space="0" w:color="auto"/>
        <w:left w:val="none" w:sz="0" w:space="0" w:color="auto"/>
        <w:bottom w:val="none" w:sz="0" w:space="0" w:color="auto"/>
        <w:right w:val="none" w:sz="0" w:space="0" w:color="auto"/>
      </w:divBdr>
    </w:div>
    <w:div w:id="2911057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7962292">
      <w:bodyDiv w:val="1"/>
      <w:marLeft w:val="0"/>
      <w:marRight w:val="0"/>
      <w:marTop w:val="0"/>
      <w:marBottom w:val="0"/>
      <w:divBdr>
        <w:top w:val="none" w:sz="0" w:space="0" w:color="auto"/>
        <w:left w:val="none" w:sz="0" w:space="0" w:color="auto"/>
        <w:bottom w:val="none" w:sz="0" w:space="0" w:color="auto"/>
        <w:right w:val="none" w:sz="0" w:space="0" w:color="auto"/>
      </w:divBdr>
    </w:div>
    <w:div w:id="129565896">
      <w:bodyDiv w:val="1"/>
      <w:marLeft w:val="0"/>
      <w:marRight w:val="0"/>
      <w:marTop w:val="0"/>
      <w:marBottom w:val="0"/>
      <w:divBdr>
        <w:top w:val="none" w:sz="0" w:space="0" w:color="auto"/>
        <w:left w:val="none" w:sz="0" w:space="0" w:color="auto"/>
        <w:bottom w:val="none" w:sz="0" w:space="0" w:color="auto"/>
        <w:right w:val="none" w:sz="0" w:space="0" w:color="auto"/>
      </w:divBdr>
    </w:div>
    <w:div w:id="182399125">
      <w:bodyDiv w:val="1"/>
      <w:marLeft w:val="0"/>
      <w:marRight w:val="0"/>
      <w:marTop w:val="0"/>
      <w:marBottom w:val="0"/>
      <w:divBdr>
        <w:top w:val="none" w:sz="0" w:space="0" w:color="auto"/>
        <w:left w:val="none" w:sz="0" w:space="0" w:color="auto"/>
        <w:bottom w:val="none" w:sz="0" w:space="0" w:color="auto"/>
        <w:right w:val="none" w:sz="0" w:space="0" w:color="auto"/>
      </w:divBdr>
    </w:div>
    <w:div w:id="196353671">
      <w:bodyDiv w:val="1"/>
      <w:marLeft w:val="0"/>
      <w:marRight w:val="0"/>
      <w:marTop w:val="0"/>
      <w:marBottom w:val="0"/>
      <w:divBdr>
        <w:top w:val="none" w:sz="0" w:space="0" w:color="auto"/>
        <w:left w:val="none" w:sz="0" w:space="0" w:color="auto"/>
        <w:bottom w:val="none" w:sz="0" w:space="0" w:color="auto"/>
        <w:right w:val="none" w:sz="0" w:space="0" w:color="auto"/>
      </w:divBdr>
    </w:div>
    <w:div w:id="243728554">
      <w:bodyDiv w:val="1"/>
      <w:marLeft w:val="0"/>
      <w:marRight w:val="0"/>
      <w:marTop w:val="0"/>
      <w:marBottom w:val="0"/>
      <w:divBdr>
        <w:top w:val="none" w:sz="0" w:space="0" w:color="auto"/>
        <w:left w:val="none" w:sz="0" w:space="0" w:color="auto"/>
        <w:bottom w:val="none" w:sz="0" w:space="0" w:color="auto"/>
        <w:right w:val="none" w:sz="0" w:space="0" w:color="auto"/>
      </w:divBdr>
    </w:div>
    <w:div w:id="2554847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0547979">
      <w:bodyDiv w:val="1"/>
      <w:marLeft w:val="0"/>
      <w:marRight w:val="0"/>
      <w:marTop w:val="0"/>
      <w:marBottom w:val="0"/>
      <w:divBdr>
        <w:top w:val="none" w:sz="0" w:space="0" w:color="auto"/>
        <w:left w:val="none" w:sz="0" w:space="0" w:color="auto"/>
        <w:bottom w:val="none" w:sz="0" w:space="0" w:color="auto"/>
        <w:right w:val="none" w:sz="0" w:space="0" w:color="auto"/>
      </w:divBdr>
    </w:div>
    <w:div w:id="35134326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9500377">
      <w:bodyDiv w:val="1"/>
      <w:marLeft w:val="0"/>
      <w:marRight w:val="0"/>
      <w:marTop w:val="0"/>
      <w:marBottom w:val="0"/>
      <w:divBdr>
        <w:top w:val="none" w:sz="0" w:space="0" w:color="auto"/>
        <w:left w:val="none" w:sz="0" w:space="0" w:color="auto"/>
        <w:bottom w:val="none" w:sz="0" w:space="0" w:color="auto"/>
        <w:right w:val="none" w:sz="0" w:space="0" w:color="auto"/>
      </w:divBdr>
    </w:div>
    <w:div w:id="39952679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102286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8643666">
      <w:bodyDiv w:val="1"/>
      <w:marLeft w:val="0"/>
      <w:marRight w:val="0"/>
      <w:marTop w:val="0"/>
      <w:marBottom w:val="0"/>
      <w:divBdr>
        <w:top w:val="none" w:sz="0" w:space="0" w:color="auto"/>
        <w:left w:val="none" w:sz="0" w:space="0" w:color="auto"/>
        <w:bottom w:val="none" w:sz="0" w:space="0" w:color="auto"/>
        <w:right w:val="none" w:sz="0" w:space="0" w:color="auto"/>
      </w:divBdr>
    </w:div>
    <w:div w:id="513764264">
      <w:bodyDiv w:val="1"/>
      <w:marLeft w:val="0"/>
      <w:marRight w:val="0"/>
      <w:marTop w:val="0"/>
      <w:marBottom w:val="0"/>
      <w:divBdr>
        <w:top w:val="none" w:sz="0" w:space="0" w:color="auto"/>
        <w:left w:val="none" w:sz="0" w:space="0" w:color="auto"/>
        <w:bottom w:val="none" w:sz="0" w:space="0" w:color="auto"/>
        <w:right w:val="none" w:sz="0" w:space="0" w:color="auto"/>
      </w:divBdr>
    </w:div>
    <w:div w:id="523052629">
      <w:bodyDiv w:val="1"/>
      <w:marLeft w:val="0"/>
      <w:marRight w:val="0"/>
      <w:marTop w:val="0"/>
      <w:marBottom w:val="0"/>
      <w:divBdr>
        <w:top w:val="none" w:sz="0" w:space="0" w:color="auto"/>
        <w:left w:val="none" w:sz="0" w:space="0" w:color="auto"/>
        <w:bottom w:val="none" w:sz="0" w:space="0" w:color="auto"/>
        <w:right w:val="none" w:sz="0" w:space="0" w:color="auto"/>
      </w:divBdr>
    </w:div>
    <w:div w:id="523906732">
      <w:bodyDiv w:val="1"/>
      <w:marLeft w:val="0"/>
      <w:marRight w:val="0"/>
      <w:marTop w:val="0"/>
      <w:marBottom w:val="0"/>
      <w:divBdr>
        <w:top w:val="none" w:sz="0" w:space="0" w:color="auto"/>
        <w:left w:val="none" w:sz="0" w:space="0" w:color="auto"/>
        <w:bottom w:val="none" w:sz="0" w:space="0" w:color="auto"/>
        <w:right w:val="none" w:sz="0" w:space="0" w:color="auto"/>
      </w:divBdr>
    </w:div>
    <w:div w:id="538247780">
      <w:bodyDiv w:val="1"/>
      <w:marLeft w:val="0"/>
      <w:marRight w:val="0"/>
      <w:marTop w:val="0"/>
      <w:marBottom w:val="0"/>
      <w:divBdr>
        <w:top w:val="none" w:sz="0" w:space="0" w:color="auto"/>
        <w:left w:val="none" w:sz="0" w:space="0" w:color="auto"/>
        <w:bottom w:val="none" w:sz="0" w:space="0" w:color="auto"/>
        <w:right w:val="none" w:sz="0" w:space="0" w:color="auto"/>
      </w:divBdr>
    </w:div>
    <w:div w:id="585766161">
      <w:bodyDiv w:val="1"/>
      <w:marLeft w:val="0"/>
      <w:marRight w:val="0"/>
      <w:marTop w:val="0"/>
      <w:marBottom w:val="0"/>
      <w:divBdr>
        <w:top w:val="none" w:sz="0" w:space="0" w:color="auto"/>
        <w:left w:val="none" w:sz="0" w:space="0" w:color="auto"/>
        <w:bottom w:val="none" w:sz="0" w:space="0" w:color="auto"/>
        <w:right w:val="none" w:sz="0" w:space="0" w:color="auto"/>
      </w:divBdr>
    </w:div>
    <w:div w:id="589197074">
      <w:bodyDiv w:val="1"/>
      <w:marLeft w:val="0"/>
      <w:marRight w:val="0"/>
      <w:marTop w:val="0"/>
      <w:marBottom w:val="0"/>
      <w:divBdr>
        <w:top w:val="none" w:sz="0" w:space="0" w:color="auto"/>
        <w:left w:val="none" w:sz="0" w:space="0" w:color="auto"/>
        <w:bottom w:val="none" w:sz="0" w:space="0" w:color="auto"/>
        <w:right w:val="none" w:sz="0" w:space="0" w:color="auto"/>
      </w:divBdr>
    </w:div>
    <w:div w:id="591664562">
      <w:bodyDiv w:val="1"/>
      <w:marLeft w:val="0"/>
      <w:marRight w:val="0"/>
      <w:marTop w:val="0"/>
      <w:marBottom w:val="0"/>
      <w:divBdr>
        <w:top w:val="none" w:sz="0" w:space="0" w:color="auto"/>
        <w:left w:val="none" w:sz="0" w:space="0" w:color="auto"/>
        <w:bottom w:val="none" w:sz="0" w:space="0" w:color="auto"/>
        <w:right w:val="none" w:sz="0" w:space="0" w:color="auto"/>
      </w:divBdr>
    </w:div>
    <w:div w:id="598753271">
      <w:bodyDiv w:val="1"/>
      <w:marLeft w:val="0"/>
      <w:marRight w:val="0"/>
      <w:marTop w:val="0"/>
      <w:marBottom w:val="0"/>
      <w:divBdr>
        <w:top w:val="none" w:sz="0" w:space="0" w:color="auto"/>
        <w:left w:val="none" w:sz="0" w:space="0" w:color="auto"/>
        <w:bottom w:val="none" w:sz="0" w:space="0" w:color="auto"/>
        <w:right w:val="none" w:sz="0" w:space="0" w:color="auto"/>
      </w:divBdr>
    </w:div>
    <w:div w:id="59948592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5064397">
      <w:bodyDiv w:val="1"/>
      <w:marLeft w:val="0"/>
      <w:marRight w:val="0"/>
      <w:marTop w:val="0"/>
      <w:marBottom w:val="0"/>
      <w:divBdr>
        <w:top w:val="none" w:sz="0" w:space="0" w:color="auto"/>
        <w:left w:val="none" w:sz="0" w:space="0" w:color="auto"/>
        <w:bottom w:val="none" w:sz="0" w:space="0" w:color="auto"/>
        <w:right w:val="none" w:sz="0" w:space="0" w:color="auto"/>
      </w:divBdr>
    </w:div>
    <w:div w:id="658655672">
      <w:bodyDiv w:val="1"/>
      <w:marLeft w:val="0"/>
      <w:marRight w:val="0"/>
      <w:marTop w:val="0"/>
      <w:marBottom w:val="0"/>
      <w:divBdr>
        <w:top w:val="none" w:sz="0" w:space="0" w:color="auto"/>
        <w:left w:val="none" w:sz="0" w:space="0" w:color="auto"/>
        <w:bottom w:val="none" w:sz="0" w:space="0" w:color="auto"/>
        <w:right w:val="none" w:sz="0" w:space="0" w:color="auto"/>
      </w:divBdr>
    </w:div>
    <w:div w:id="668951004">
      <w:bodyDiv w:val="1"/>
      <w:marLeft w:val="0"/>
      <w:marRight w:val="0"/>
      <w:marTop w:val="0"/>
      <w:marBottom w:val="0"/>
      <w:divBdr>
        <w:top w:val="none" w:sz="0" w:space="0" w:color="auto"/>
        <w:left w:val="none" w:sz="0" w:space="0" w:color="auto"/>
        <w:bottom w:val="none" w:sz="0" w:space="0" w:color="auto"/>
        <w:right w:val="none" w:sz="0" w:space="0" w:color="auto"/>
      </w:divBdr>
    </w:div>
    <w:div w:id="680354528">
      <w:bodyDiv w:val="1"/>
      <w:marLeft w:val="0"/>
      <w:marRight w:val="0"/>
      <w:marTop w:val="0"/>
      <w:marBottom w:val="0"/>
      <w:divBdr>
        <w:top w:val="none" w:sz="0" w:space="0" w:color="auto"/>
        <w:left w:val="none" w:sz="0" w:space="0" w:color="auto"/>
        <w:bottom w:val="none" w:sz="0" w:space="0" w:color="auto"/>
        <w:right w:val="none" w:sz="0" w:space="0" w:color="auto"/>
      </w:divBdr>
    </w:div>
    <w:div w:id="720713515">
      <w:bodyDiv w:val="1"/>
      <w:marLeft w:val="0"/>
      <w:marRight w:val="0"/>
      <w:marTop w:val="0"/>
      <w:marBottom w:val="0"/>
      <w:divBdr>
        <w:top w:val="none" w:sz="0" w:space="0" w:color="auto"/>
        <w:left w:val="none" w:sz="0" w:space="0" w:color="auto"/>
        <w:bottom w:val="none" w:sz="0" w:space="0" w:color="auto"/>
        <w:right w:val="none" w:sz="0" w:space="0" w:color="auto"/>
      </w:divBdr>
    </w:div>
    <w:div w:id="736787748">
      <w:bodyDiv w:val="1"/>
      <w:marLeft w:val="0"/>
      <w:marRight w:val="0"/>
      <w:marTop w:val="0"/>
      <w:marBottom w:val="0"/>
      <w:divBdr>
        <w:top w:val="none" w:sz="0" w:space="0" w:color="auto"/>
        <w:left w:val="none" w:sz="0" w:space="0" w:color="auto"/>
        <w:bottom w:val="none" w:sz="0" w:space="0" w:color="auto"/>
        <w:right w:val="none" w:sz="0" w:space="0" w:color="auto"/>
      </w:divBdr>
    </w:div>
    <w:div w:id="742340412">
      <w:bodyDiv w:val="1"/>
      <w:marLeft w:val="0"/>
      <w:marRight w:val="0"/>
      <w:marTop w:val="0"/>
      <w:marBottom w:val="0"/>
      <w:divBdr>
        <w:top w:val="none" w:sz="0" w:space="0" w:color="auto"/>
        <w:left w:val="none" w:sz="0" w:space="0" w:color="auto"/>
        <w:bottom w:val="none" w:sz="0" w:space="0" w:color="auto"/>
        <w:right w:val="none" w:sz="0" w:space="0" w:color="auto"/>
      </w:divBdr>
    </w:div>
    <w:div w:id="743993167">
      <w:bodyDiv w:val="1"/>
      <w:marLeft w:val="0"/>
      <w:marRight w:val="0"/>
      <w:marTop w:val="0"/>
      <w:marBottom w:val="0"/>
      <w:divBdr>
        <w:top w:val="none" w:sz="0" w:space="0" w:color="auto"/>
        <w:left w:val="none" w:sz="0" w:space="0" w:color="auto"/>
        <w:bottom w:val="none" w:sz="0" w:space="0" w:color="auto"/>
        <w:right w:val="none" w:sz="0" w:space="0" w:color="auto"/>
      </w:divBdr>
    </w:div>
    <w:div w:id="775757499">
      <w:bodyDiv w:val="1"/>
      <w:marLeft w:val="0"/>
      <w:marRight w:val="0"/>
      <w:marTop w:val="0"/>
      <w:marBottom w:val="0"/>
      <w:divBdr>
        <w:top w:val="none" w:sz="0" w:space="0" w:color="auto"/>
        <w:left w:val="none" w:sz="0" w:space="0" w:color="auto"/>
        <w:bottom w:val="none" w:sz="0" w:space="0" w:color="auto"/>
        <w:right w:val="none" w:sz="0" w:space="0" w:color="auto"/>
      </w:divBdr>
    </w:div>
    <w:div w:id="838302624">
      <w:bodyDiv w:val="1"/>
      <w:marLeft w:val="0"/>
      <w:marRight w:val="0"/>
      <w:marTop w:val="0"/>
      <w:marBottom w:val="0"/>
      <w:divBdr>
        <w:top w:val="none" w:sz="0" w:space="0" w:color="auto"/>
        <w:left w:val="none" w:sz="0" w:space="0" w:color="auto"/>
        <w:bottom w:val="none" w:sz="0" w:space="0" w:color="auto"/>
        <w:right w:val="none" w:sz="0" w:space="0" w:color="auto"/>
      </w:divBdr>
    </w:div>
    <w:div w:id="857889049">
      <w:bodyDiv w:val="1"/>
      <w:marLeft w:val="0"/>
      <w:marRight w:val="0"/>
      <w:marTop w:val="0"/>
      <w:marBottom w:val="0"/>
      <w:divBdr>
        <w:top w:val="none" w:sz="0" w:space="0" w:color="auto"/>
        <w:left w:val="none" w:sz="0" w:space="0" w:color="auto"/>
        <w:bottom w:val="none" w:sz="0" w:space="0" w:color="auto"/>
        <w:right w:val="none" w:sz="0" w:space="0" w:color="auto"/>
      </w:divBdr>
    </w:div>
    <w:div w:id="876165825">
      <w:bodyDiv w:val="1"/>
      <w:marLeft w:val="0"/>
      <w:marRight w:val="0"/>
      <w:marTop w:val="0"/>
      <w:marBottom w:val="0"/>
      <w:divBdr>
        <w:top w:val="none" w:sz="0" w:space="0" w:color="auto"/>
        <w:left w:val="none" w:sz="0" w:space="0" w:color="auto"/>
        <w:bottom w:val="none" w:sz="0" w:space="0" w:color="auto"/>
        <w:right w:val="none" w:sz="0" w:space="0" w:color="auto"/>
      </w:divBdr>
    </w:div>
    <w:div w:id="967785671">
      <w:bodyDiv w:val="1"/>
      <w:marLeft w:val="0"/>
      <w:marRight w:val="0"/>
      <w:marTop w:val="0"/>
      <w:marBottom w:val="0"/>
      <w:divBdr>
        <w:top w:val="none" w:sz="0" w:space="0" w:color="auto"/>
        <w:left w:val="none" w:sz="0" w:space="0" w:color="auto"/>
        <w:bottom w:val="none" w:sz="0" w:space="0" w:color="auto"/>
        <w:right w:val="none" w:sz="0" w:space="0" w:color="auto"/>
      </w:divBdr>
    </w:div>
    <w:div w:id="968826427">
      <w:bodyDiv w:val="1"/>
      <w:marLeft w:val="0"/>
      <w:marRight w:val="0"/>
      <w:marTop w:val="0"/>
      <w:marBottom w:val="0"/>
      <w:divBdr>
        <w:top w:val="none" w:sz="0" w:space="0" w:color="auto"/>
        <w:left w:val="none" w:sz="0" w:space="0" w:color="auto"/>
        <w:bottom w:val="none" w:sz="0" w:space="0" w:color="auto"/>
        <w:right w:val="none" w:sz="0" w:space="0" w:color="auto"/>
      </w:divBdr>
    </w:div>
    <w:div w:id="992101881">
      <w:bodyDiv w:val="1"/>
      <w:marLeft w:val="0"/>
      <w:marRight w:val="0"/>
      <w:marTop w:val="0"/>
      <w:marBottom w:val="0"/>
      <w:divBdr>
        <w:top w:val="none" w:sz="0" w:space="0" w:color="auto"/>
        <w:left w:val="none" w:sz="0" w:space="0" w:color="auto"/>
        <w:bottom w:val="none" w:sz="0" w:space="0" w:color="auto"/>
        <w:right w:val="none" w:sz="0" w:space="0" w:color="auto"/>
      </w:divBdr>
    </w:div>
    <w:div w:id="1019310167">
      <w:bodyDiv w:val="1"/>
      <w:marLeft w:val="0"/>
      <w:marRight w:val="0"/>
      <w:marTop w:val="0"/>
      <w:marBottom w:val="0"/>
      <w:divBdr>
        <w:top w:val="none" w:sz="0" w:space="0" w:color="auto"/>
        <w:left w:val="none" w:sz="0" w:space="0" w:color="auto"/>
        <w:bottom w:val="none" w:sz="0" w:space="0" w:color="auto"/>
        <w:right w:val="none" w:sz="0" w:space="0" w:color="auto"/>
      </w:divBdr>
    </w:div>
    <w:div w:id="1029182305">
      <w:bodyDiv w:val="1"/>
      <w:marLeft w:val="0"/>
      <w:marRight w:val="0"/>
      <w:marTop w:val="0"/>
      <w:marBottom w:val="0"/>
      <w:divBdr>
        <w:top w:val="none" w:sz="0" w:space="0" w:color="auto"/>
        <w:left w:val="none" w:sz="0" w:space="0" w:color="auto"/>
        <w:bottom w:val="none" w:sz="0" w:space="0" w:color="auto"/>
        <w:right w:val="none" w:sz="0" w:space="0" w:color="auto"/>
      </w:divBdr>
    </w:div>
    <w:div w:id="107092557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683411">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3868380">
      <w:bodyDiv w:val="1"/>
      <w:marLeft w:val="0"/>
      <w:marRight w:val="0"/>
      <w:marTop w:val="0"/>
      <w:marBottom w:val="0"/>
      <w:divBdr>
        <w:top w:val="none" w:sz="0" w:space="0" w:color="auto"/>
        <w:left w:val="none" w:sz="0" w:space="0" w:color="auto"/>
        <w:bottom w:val="none" w:sz="0" w:space="0" w:color="auto"/>
        <w:right w:val="none" w:sz="0" w:space="0" w:color="auto"/>
      </w:divBdr>
    </w:div>
    <w:div w:id="1125122403">
      <w:bodyDiv w:val="1"/>
      <w:marLeft w:val="0"/>
      <w:marRight w:val="0"/>
      <w:marTop w:val="0"/>
      <w:marBottom w:val="0"/>
      <w:divBdr>
        <w:top w:val="none" w:sz="0" w:space="0" w:color="auto"/>
        <w:left w:val="none" w:sz="0" w:space="0" w:color="auto"/>
        <w:bottom w:val="none" w:sz="0" w:space="0" w:color="auto"/>
        <w:right w:val="none" w:sz="0" w:space="0" w:color="auto"/>
      </w:divBdr>
    </w:div>
    <w:div w:id="1141388268">
      <w:bodyDiv w:val="1"/>
      <w:marLeft w:val="0"/>
      <w:marRight w:val="0"/>
      <w:marTop w:val="0"/>
      <w:marBottom w:val="0"/>
      <w:divBdr>
        <w:top w:val="none" w:sz="0" w:space="0" w:color="auto"/>
        <w:left w:val="none" w:sz="0" w:space="0" w:color="auto"/>
        <w:bottom w:val="none" w:sz="0" w:space="0" w:color="auto"/>
        <w:right w:val="none" w:sz="0" w:space="0" w:color="auto"/>
      </w:divBdr>
    </w:div>
    <w:div w:id="1148012463">
      <w:bodyDiv w:val="1"/>
      <w:marLeft w:val="0"/>
      <w:marRight w:val="0"/>
      <w:marTop w:val="0"/>
      <w:marBottom w:val="0"/>
      <w:divBdr>
        <w:top w:val="none" w:sz="0" w:space="0" w:color="auto"/>
        <w:left w:val="none" w:sz="0" w:space="0" w:color="auto"/>
        <w:bottom w:val="none" w:sz="0" w:space="0" w:color="auto"/>
        <w:right w:val="none" w:sz="0" w:space="0" w:color="auto"/>
      </w:divBdr>
    </w:div>
    <w:div w:id="1157958407">
      <w:bodyDiv w:val="1"/>
      <w:marLeft w:val="0"/>
      <w:marRight w:val="0"/>
      <w:marTop w:val="0"/>
      <w:marBottom w:val="0"/>
      <w:divBdr>
        <w:top w:val="none" w:sz="0" w:space="0" w:color="auto"/>
        <w:left w:val="none" w:sz="0" w:space="0" w:color="auto"/>
        <w:bottom w:val="none" w:sz="0" w:space="0" w:color="auto"/>
        <w:right w:val="none" w:sz="0" w:space="0" w:color="auto"/>
      </w:divBdr>
    </w:div>
    <w:div w:id="120475829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4491325">
      <w:bodyDiv w:val="1"/>
      <w:marLeft w:val="0"/>
      <w:marRight w:val="0"/>
      <w:marTop w:val="0"/>
      <w:marBottom w:val="0"/>
      <w:divBdr>
        <w:top w:val="none" w:sz="0" w:space="0" w:color="auto"/>
        <w:left w:val="none" w:sz="0" w:space="0" w:color="auto"/>
        <w:bottom w:val="none" w:sz="0" w:space="0" w:color="auto"/>
        <w:right w:val="none" w:sz="0" w:space="0" w:color="auto"/>
      </w:divBdr>
    </w:div>
    <w:div w:id="1267277222">
      <w:bodyDiv w:val="1"/>
      <w:marLeft w:val="0"/>
      <w:marRight w:val="0"/>
      <w:marTop w:val="0"/>
      <w:marBottom w:val="0"/>
      <w:divBdr>
        <w:top w:val="none" w:sz="0" w:space="0" w:color="auto"/>
        <w:left w:val="none" w:sz="0" w:space="0" w:color="auto"/>
        <w:bottom w:val="none" w:sz="0" w:space="0" w:color="auto"/>
        <w:right w:val="none" w:sz="0" w:space="0" w:color="auto"/>
      </w:divBdr>
    </w:div>
    <w:div w:id="1284582159">
      <w:bodyDiv w:val="1"/>
      <w:marLeft w:val="0"/>
      <w:marRight w:val="0"/>
      <w:marTop w:val="0"/>
      <w:marBottom w:val="0"/>
      <w:divBdr>
        <w:top w:val="none" w:sz="0" w:space="0" w:color="auto"/>
        <w:left w:val="none" w:sz="0" w:space="0" w:color="auto"/>
        <w:bottom w:val="none" w:sz="0" w:space="0" w:color="auto"/>
        <w:right w:val="none" w:sz="0" w:space="0" w:color="auto"/>
      </w:divBdr>
    </w:div>
    <w:div w:id="1297876198">
      <w:bodyDiv w:val="1"/>
      <w:marLeft w:val="0"/>
      <w:marRight w:val="0"/>
      <w:marTop w:val="0"/>
      <w:marBottom w:val="0"/>
      <w:divBdr>
        <w:top w:val="none" w:sz="0" w:space="0" w:color="auto"/>
        <w:left w:val="none" w:sz="0" w:space="0" w:color="auto"/>
        <w:bottom w:val="none" w:sz="0" w:space="0" w:color="auto"/>
        <w:right w:val="none" w:sz="0" w:space="0" w:color="auto"/>
      </w:divBdr>
    </w:div>
    <w:div w:id="129984729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8074944">
      <w:bodyDiv w:val="1"/>
      <w:marLeft w:val="0"/>
      <w:marRight w:val="0"/>
      <w:marTop w:val="0"/>
      <w:marBottom w:val="0"/>
      <w:divBdr>
        <w:top w:val="none" w:sz="0" w:space="0" w:color="auto"/>
        <w:left w:val="none" w:sz="0" w:space="0" w:color="auto"/>
        <w:bottom w:val="none" w:sz="0" w:space="0" w:color="auto"/>
        <w:right w:val="none" w:sz="0" w:space="0" w:color="auto"/>
      </w:divBdr>
    </w:div>
    <w:div w:id="1349285318">
      <w:bodyDiv w:val="1"/>
      <w:marLeft w:val="0"/>
      <w:marRight w:val="0"/>
      <w:marTop w:val="0"/>
      <w:marBottom w:val="0"/>
      <w:divBdr>
        <w:top w:val="none" w:sz="0" w:space="0" w:color="auto"/>
        <w:left w:val="none" w:sz="0" w:space="0" w:color="auto"/>
        <w:bottom w:val="none" w:sz="0" w:space="0" w:color="auto"/>
        <w:right w:val="none" w:sz="0" w:space="0" w:color="auto"/>
      </w:divBdr>
    </w:div>
    <w:div w:id="1354575505">
      <w:bodyDiv w:val="1"/>
      <w:marLeft w:val="0"/>
      <w:marRight w:val="0"/>
      <w:marTop w:val="0"/>
      <w:marBottom w:val="0"/>
      <w:divBdr>
        <w:top w:val="none" w:sz="0" w:space="0" w:color="auto"/>
        <w:left w:val="none" w:sz="0" w:space="0" w:color="auto"/>
        <w:bottom w:val="none" w:sz="0" w:space="0" w:color="auto"/>
        <w:right w:val="none" w:sz="0" w:space="0" w:color="auto"/>
      </w:divBdr>
    </w:div>
    <w:div w:id="1362050719">
      <w:bodyDiv w:val="1"/>
      <w:marLeft w:val="0"/>
      <w:marRight w:val="0"/>
      <w:marTop w:val="0"/>
      <w:marBottom w:val="0"/>
      <w:divBdr>
        <w:top w:val="none" w:sz="0" w:space="0" w:color="auto"/>
        <w:left w:val="none" w:sz="0" w:space="0" w:color="auto"/>
        <w:bottom w:val="none" w:sz="0" w:space="0" w:color="auto"/>
        <w:right w:val="none" w:sz="0" w:space="0" w:color="auto"/>
      </w:divBdr>
    </w:div>
    <w:div w:id="137392278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3967552">
      <w:bodyDiv w:val="1"/>
      <w:marLeft w:val="0"/>
      <w:marRight w:val="0"/>
      <w:marTop w:val="0"/>
      <w:marBottom w:val="0"/>
      <w:divBdr>
        <w:top w:val="none" w:sz="0" w:space="0" w:color="auto"/>
        <w:left w:val="none" w:sz="0" w:space="0" w:color="auto"/>
        <w:bottom w:val="none" w:sz="0" w:space="0" w:color="auto"/>
        <w:right w:val="none" w:sz="0" w:space="0" w:color="auto"/>
      </w:divBdr>
    </w:div>
    <w:div w:id="1402291379">
      <w:bodyDiv w:val="1"/>
      <w:marLeft w:val="0"/>
      <w:marRight w:val="0"/>
      <w:marTop w:val="0"/>
      <w:marBottom w:val="0"/>
      <w:divBdr>
        <w:top w:val="none" w:sz="0" w:space="0" w:color="auto"/>
        <w:left w:val="none" w:sz="0" w:space="0" w:color="auto"/>
        <w:bottom w:val="none" w:sz="0" w:space="0" w:color="auto"/>
        <w:right w:val="none" w:sz="0" w:space="0" w:color="auto"/>
      </w:divBdr>
    </w:div>
    <w:div w:id="1419716025">
      <w:bodyDiv w:val="1"/>
      <w:marLeft w:val="0"/>
      <w:marRight w:val="0"/>
      <w:marTop w:val="0"/>
      <w:marBottom w:val="0"/>
      <w:divBdr>
        <w:top w:val="none" w:sz="0" w:space="0" w:color="auto"/>
        <w:left w:val="none" w:sz="0" w:space="0" w:color="auto"/>
        <w:bottom w:val="none" w:sz="0" w:space="0" w:color="auto"/>
        <w:right w:val="none" w:sz="0" w:space="0" w:color="auto"/>
      </w:divBdr>
    </w:div>
    <w:div w:id="1451124488">
      <w:bodyDiv w:val="1"/>
      <w:marLeft w:val="0"/>
      <w:marRight w:val="0"/>
      <w:marTop w:val="0"/>
      <w:marBottom w:val="0"/>
      <w:divBdr>
        <w:top w:val="none" w:sz="0" w:space="0" w:color="auto"/>
        <w:left w:val="none" w:sz="0" w:space="0" w:color="auto"/>
        <w:bottom w:val="none" w:sz="0" w:space="0" w:color="auto"/>
        <w:right w:val="none" w:sz="0" w:space="0" w:color="auto"/>
      </w:divBdr>
    </w:div>
    <w:div w:id="151083089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8274742">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8080362">
      <w:bodyDiv w:val="1"/>
      <w:marLeft w:val="0"/>
      <w:marRight w:val="0"/>
      <w:marTop w:val="0"/>
      <w:marBottom w:val="0"/>
      <w:divBdr>
        <w:top w:val="none" w:sz="0" w:space="0" w:color="auto"/>
        <w:left w:val="none" w:sz="0" w:space="0" w:color="auto"/>
        <w:bottom w:val="none" w:sz="0" w:space="0" w:color="auto"/>
        <w:right w:val="none" w:sz="0" w:space="0" w:color="auto"/>
      </w:divBdr>
    </w:div>
    <w:div w:id="1617517824">
      <w:bodyDiv w:val="1"/>
      <w:marLeft w:val="0"/>
      <w:marRight w:val="0"/>
      <w:marTop w:val="0"/>
      <w:marBottom w:val="0"/>
      <w:divBdr>
        <w:top w:val="none" w:sz="0" w:space="0" w:color="auto"/>
        <w:left w:val="none" w:sz="0" w:space="0" w:color="auto"/>
        <w:bottom w:val="none" w:sz="0" w:space="0" w:color="auto"/>
        <w:right w:val="none" w:sz="0" w:space="0" w:color="auto"/>
      </w:divBdr>
    </w:div>
    <w:div w:id="1636375769">
      <w:bodyDiv w:val="1"/>
      <w:marLeft w:val="0"/>
      <w:marRight w:val="0"/>
      <w:marTop w:val="0"/>
      <w:marBottom w:val="0"/>
      <w:divBdr>
        <w:top w:val="none" w:sz="0" w:space="0" w:color="auto"/>
        <w:left w:val="none" w:sz="0" w:space="0" w:color="auto"/>
        <w:bottom w:val="none" w:sz="0" w:space="0" w:color="auto"/>
        <w:right w:val="none" w:sz="0" w:space="0" w:color="auto"/>
      </w:divBdr>
    </w:div>
    <w:div w:id="1650094710">
      <w:bodyDiv w:val="1"/>
      <w:marLeft w:val="0"/>
      <w:marRight w:val="0"/>
      <w:marTop w:val="0"/>
      <w:marBottom w:val="0"/>
      <w:divBdr>
        <w:top w:val="none" w:sz="0" w:space="0" w:color="auto"/>
        <w:left w:val="none" w:sz="0" w:space="0" w:color="auto"/>
        <w:bottom w:val="none" w:sz="0" w:space="0" w:color="auto"/>
        <w:right w:val="none" w:sz="0" w:space="0" w:color="auto"/>
      </w:divBdr>
    </w:div>
    <w:div w:id="1671592033">
      <w:bodyDiv w:val="1"/>
      <w:marLeft w:val="0"/>
      <w:marRight w:val="0"/>
      <w:marTop w:val="0"/>
      <w:marBottom w:val="0"/>
      <w:divBdr>
        <w:top w:val="none" w:sz="0" w:space="0" w:color="auto"/>
        <w:left w:val="none" w:sz="0" w:space="0" w:color="auto"/>
        <w:bottom w:val="none" w:sz="0" w:space="0" w:color="auto"/>
        <w:right w:val="none" w:sz="0" w:space="0" w:color="auto"/>
      </w:divBdr>
    </w:div>
    <w:div w:id="1718042063">
      <w:bodyDiv w:val="1"/>
      <w:marLeft w:val="0"/>
      <w:marRight w:val="0"/>
      <w:marTop w:val="0"/>
      <w:marBottom w:val="0"/>
      <w:divBdr>
        <w:top w:val="none" w:sz="0" w:space="0" w:color="auto"/>
        <w:left w:val="none" w:sz="0" w:space="0" w:color="auto"/>
        <w:bottom w:val="none" w:sz="0" w:space="0" w:color="auto"/>
        <w:right w:val="none" w:sz="0" w:space="0" w:color="auto"/>
      </w:divBdr>
    </w:div>
    <w:div w:id="173096054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5588327">
      <w:bodyDiv w:val="1"/>
      <w:marLeft w:val="0"/>
      <w:marRight w:val="0"/>
      <w:marTop w:val="0"/>
      <w:marBottom w:val="0"/>
      <w:divBdr>
        <w:top w:val="none" w:sz="0" w:space="0" w:color="auto"/>
        <w:left w:val="none" w:sz="0" w:space="0" w:color="auto"/>
        <w:bottom w:val="none" w:sz="0" w:space="0" w:color="auto"/>
        <w:right w:val="none" w:sz="0" w:space="0" w:color="auto"/>
      </w:divBdr>
    </w:div>
    <w:div w:id="1779249430">
      <w:bodyDiv w:val="1"/>
      <w:marLeft w:val="0"/>
      <w:marRight w:val="0"/>
      <w:marTop w:val="0"/>
      <w:marBottom w:val="0"/>
      <w:divBdr>
        <w:top w:val="none" w:sz="0" w:space="0" w:color="auto"/>
        <w:left w:val="none" w:sz="0" w:space="0" w:color="auto"/>
        <w:bottom w:val="none" w:sz="0" w:space="0" w:color="auto"/>
        <w:right w:val="none" w:sz="0" w:space="0" w:color="auto"/>
      </w:divBdr>
    </w:div>
    <w:div w:id="1806193146">
      <w:bodyDiv w:val="1"/>
      <w:marLeft w:val="0"/>
      <w:marRight w:val="0"/>
      <w:marTop w:val="0"/>
      <w:marBottom w:val="0"/>
      <w:divBdr>
        <w:top w:val="none" w:sz="0" w:space="0" w:color="auto"/>
        <w:left w:val="none" w:sz="0" w:space="0" w:color="auto"/>
        <w:bottom w:val="none" w:sz="0" w:space="0" w:color="auto"/>
        <w:right w:val="none" w:sz="0" w:space="0" w:color="auto"/>
      </w:divBdr>
    </w:div>
    <w:div w:id="1828159283">
      <w:bodyDiv w:val="1"/>
      <w:marLeft w:val="0"/>
      <w:marRight w:val="0"/>
      <w:marTop w:val="0"/>
      <w:marBottom w:val="0"/>
      <w:divBdr>
        <w:top w:val="none" w:sz="0" w:space="0" w:color="auto"/>
        <w:left w:val="none" w:sz="0" w:space="0" w:color="auto"/>
        <w:bottom w:val="none" w:sz="0" w:space="0" w:color="auto"/>
        <w:right w:val="none" w:sz="0" w:space="0" w:color="auto"/>
      </w:divBdr>
    </w:div>
    <w:div w:id="1834837702">
      <w:bodyDiv w:val="1"/>
      <w:marLeft w:val="0"/>
      <w:marRight w:val="0"/>
      <w:marTop w:val="0"/>
      <w:marBottom w:val="0"/>
      <w:divBdr>
        <w:top w:val="none" w:sz="0" w:space="0" w:color="auto"/>
        <w:left w:val="none" w:sz="0" w:space="0" w:color="auto"/>
        <w:bottom w:val="none" w:sz="0" w:space="0" w:color="auto"/>
        <w:right w:val="none" w:sz="0" w:space="0" w:color="auto"/>
      </w:divBdr>
    </w:div>
    <w:div w:id="1897277390">
      <w:bodyDiv w:val="1"/>
      <w:marLeft w:val="0"/>
      <w:marRight w:val="0"/>
      <w:marTop w:val="0"/>
      <w:marBottom w:val="0"/>
      <w:divBdr>
        <w:top w:val="none" w:sz="0" w:space="0" w:color="auto"/>
        <w:left w:val="none" w:sz="0" w:space="0" w:color="auto"/>
        <w:bottom w:val="none" w:sz="0" w:space="0" w:color="auto"/>
        <w:right w:val="none" w:sz="0" w:space="0" w:color="auto"/>
      </w:divBdr>
    </w:div>
    <w:div w:id="191812800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3969524">
      <w:bodyDiv w:val="1"/>
      <w:marLeft w:val="0"/>
      <w:marRight w:val="0"/>
      <w:marTop w:val="0"/>
      <w:marBottom w:val="0"/>
      <w:divBdr>
        <w:top w:val="none" w:sz="0" w:space="0" w:color="auto"/>
        <w:left w:val="none" w:sz="0" w:space="0" w:color="auto"/>
        <w:bottom w:val="none" w:sz="0" w:space="0" w:color="auto"/>
        <w:right w:val="none" w:sz="0" w:space="0" w:color="auto"/>
      </w:divBdr>
    </w:div>
    <w:div w:id="1942757213">
      <w:bodyDiv w:val="1"/>
      <w:marLeft w:val="0"/>
      <w:marRight w:val="0"/>
      <w:marTop w:val="0"/>
      <w:marBottom w:val="0"/>
      <w:divBdr>
        <w:top w:val="none" w:sz="0" w:space="0" w:color="auto"/>
        <w:left w:val="none" w:sz="0" w:space="0" w:color="auto"/>
        <w:bottom w:val="none" w:sz="0" w:space="0" w:color="auto"/>
        <w:right w:val="none" w:sz="0" w:space="0" w:color="auto"/>
      </w:divBdr>
    </w:div>
    <w:div w:id="1944993318">
      <w:bodyDiv w:val="1"/>
      <w:marLeft w:val="0"/>
      <w:marRight w:val="0"/>
      <w:marTop w:val="0"/>
      <w:marBottom w:val="0"/>
      <w:divBdr>
        <w:top w:val="none" w:sz="0" w:space="0" w:color="auto"/>
        <w:left w:val="none" w:sz="0" w:space="0" w:color="auto"/>
        <w:bottom w:val="none" w:sz="0" w:space="0" w:color="auto"/>
        <w:right w:val="none" w:sz="0" w:space="0" w:color="auto"/>
      </w:divBdr>
    </w:div>
    <w:div w:id="195293192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5622759">
      <w:bodyDiv w:val="1"/>
      <w:marLeft w:val="0"/>
      <w:marRight w:val="0"/>
      <w:marTop w:val="0"/>
      <w:marBottom w:val="0"/>
      <w:divBdr>
        <w:top w:val="none" w:sz="0" w:space="0" w:color="auto"/>
        <w:left w:val="none" w:sz="0" w:space="0" w:color="auto"/>
        <w:bottom w:val="none" w:sz="0" w:space="0" w:color="auto"/>
        <w:right w:val="none" w:sz="0" w:space="0" w:color="auto"/>
      </w:divBdr>
    </w:div>
    <w:div w:id="2006665312">
      <w:bodyDiv w:val="1"/>
      <w:marLeft w:val="0"/>
      <w:marRight w:val="0"/>
      <w:marTop w:val="0"/>
      <w:marBottom w:val="0"/>
      <w:divBdr>
        <w:top w:val="none" w:sz="0" w:space="0" w:color="auto"/>
        <w:left w:val="none" w:sz="0" w:space="0" w:color="auto"/>
        <w:bottom w:val="none" w:sz="0" w:space="0" w:color="auto"/>
        <w:right w:val="none" w:sz="0" w:space="0" w:color="auto"/>
      </w:divBdr>
    </w:div>
    <w:div w:id="2023895142">
      <w:bodyDiv w:val="1"/>
      <w:marLeft w:val="0"/>
      <w:marRight w:val="0"/>
      <w:marTop w:val="0"/>
      <w:marBottom w:val="0"/>
      <w:divBdr>
        <w:top w:val="none" w:sz="0" w:space="0" w:color="auto"/>
        <w:left w:val="none" w:sz="0" w:space="0" w:color="auto"/>
        <w:bottom w:val="none" w:sz="0" w:space="0" w:color="auto"/>
        <w:right w:val="none" w:sz="0" w:space="0" w:color="auto"/>
      </w:divBdr>
    </w:div>
    <w:div w:id="2029944123">
      <w:bodyDiv w:val="1"/>
      <w:marLeft w:val="0"/>
      <w:marRight w:val="0"/>
      <w:marTop w:val="0"/>
      <w:marBottom w:val="0"/>
      <w:divBdr>
        <w:top w:val="none" w:sz="0" w:space="0" w:color="auto"/>
        <w:left w:val="none" w:sz="0" w:space="0" w:color="auto"/>
        <w:bottom w:val="none" w:sz="0" w:space="0" w:color="auto"/>
        <w:right w:val="none" w:sz="0" w:space="0" w:color="auto"/>
      </w:divBdr>
    </w:div>
    <w:div w:id="2059931808">
      <w:bodyDiv w:val="1"/>
      <w:marLeft w:val="0"/>
      <w:marRight w:val="0"/>
      <w:marTop w:val="0"/>
      <w:marBottom w:val="0"/>
      <w:divBdr>
        <w:top w:val="none" w:sz="0" w:space="0" w:color="auto"/>
        <w:left w:val="none" w:sz="0" w:space="0" w:color="auto"/>
        <w:bottom w:val="none" w:sz="0" w:space="0" w:color="auto"/>
        <w:right w:val="none" w:sz="0" w:space="0" w:color="auto"/>
      </w:divBdr>
    </w:div>
    <w:div w:id="2066251692">
      <w:bodyDiv w:val="1"/>
      <w:marLeft w:val="0"/>
      <w:marRight w:val="0"/>
      <w:marTop w:val="0"/>
      <w:marBottom w:val="0"/>
      <w:divBdr>
        <w:top w:val="none" w:sz="0" w:space="0" w:color="auto"/>
        <w:left w:val="none" w:sz="0" w:space="0" w:color="auto"/>
        <w:bottom w:val="none" w:sz="0" w:space="0" w:color="auto"/>
        <w:right w:val="none" w:sz="0" w:space="0" w:color="auto"/>
      </w:divBdr>
    </w:div>
    <w:div w:id="209632016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tamara-levonovna@mail.ru" TargetMode="External"/><Relationship Id="rId4" Type="http://schemas.microsoft.com/office/2007/relationships/stylesWithEffects" Target="stylesWithEffects.xml"/><Relationship Id="rId9" Type="http://schemas.openxmlformats.org/officeDocument/2006/relationships/hyperlink" Target="mailto:tamara-levonovna@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52AB5-DD4F-4BCB-87ED-D44E05F38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2562</TotalTime>
  <Pages>68</Pages>
  <Words>20420</Words>
  <Characters>116398</Characters>
  <Application>Microsoft Office Word</Application>
  <DocSecurity>0</DocSecurity>
  <Lines>969</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441</cp:revision>
  <cp:lastPrinted>2018-02-16T07:12:00Z</cp:lastPrinted>
  <dcterms:created xsi:type="dcterms:W3CDTF">2021-04-05T08:37:00Z</dcterms:created>
  <dcterms:modified xsi:type="dcterms:W3CDTF">2023-07-28T08:02:00Z</dcterms:modified>
</cp:coreProperties>
</file>