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74A24" w14:textId="77777777" w:rsidR="002A4F9A" w:rsidRDefault="002A4F9A" w:rsidP="002A4F9A">
      <w:pPr>
        <w:pStyle w:val="BodyText"/>
        <w:ind w:firstLine="567"/>
        <w:jc w:val="center"/>
        <w:rPr>
          <w:rFonts w:ascii="GHEA Grapalat" w:hAnsi="GHEA Grapalat" w:cs="Sylfaen"/>
          <w:i/>
          <w:sz w:val="18"/>
          <w:szCs w:val="18"/>
          <w:lang w:val="af-ZA"/>
        </w:rPr>
      </w:pPr>
    </w:p>
    <w:p w14:paraId="01E41ED3" w14:textId="77777777" w:rsidR="002A4F9A" w:rsidRDefault="002A4F9A" w:rsidP="002A4F9A">
      <w:pPr>
        <w:pStyle w:val="BodyText"/>
        <w:ind w:firstLine="567"/>
        <w:jc w:val="center"/>
        <w:rPr>
          <w:rFonts w:ascii="GHEA Grapalat" w:hAnsi="GHEA Grapalat" w:cs="Sylfaen"/>
          <w:i/>
          <w:sz w:val="18"/>
          <w:szCs w:val="18"/>
          <w:lang w:val="af-ZA"/>
        </w:rPr>
      </w:pPr>
      <w:r>
        <w:rPr>
          <w:rFonts w:ascii="GHEA Grapalat" w:hAnsi="GHEA Grapalat" w:cs="Sylfaen"/>
          <w:i/>
          <w:sz w:val="18"/>
          <w:szCs w:val="18"/>
          <w:lang w:val="af-ZA"/>
        </w:rPr>
        <w:t xml:space="preserve">ОБЪЯВЛЕНИЕ О ПОКУПКЕ </w:t>
      </w:r>
    </w:p>
    <w:p w14:paraId="277F2CAA" w14:textId="77777777" w:rsidR="002A4F9A" w:rsidRPr="00EE67CE"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lang w:val="af-ZA"/>
        </w:rPr>
        <w:t xml:space="preserve">Данный текст </w:t>
      </w:r>
      <w:r>
        <w:rPr>
          <w:rFonts w:ascii="GHEA Grapalat" w:hAnsi="GHEA Grapalat" w:cs="Sylfaen"/>
          <w:i/>
          <w:sz w:val="18"/>
          <w:szCs w:val="18"/>
        </w:rPr>
        <w:t>заявления утвержден оценочной комиссией.</w:t>
      </w:r>
    </w:p>
    <w:p w14:paraId="54E14F73" w14:textId="7A722237"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 xml:space="preserve">Решением № 1 от </w:t>
      </w:r>
      <w:r w:rsidR="0000625B">
        <w:rPr>
          <w:rFonts w:ascii="GHEA Grapalat" w:hAnsi="GHEA Grapalat" w:cs="Sylfaen"/>
          <w:i/>
          <w:sz w:val="18"/>
          <w:szCs w:val="18"/>
          <w:lang w:val="en-GB"/>
        </w:rPr>
        <w:t>17</w:t>
      </w:r>
      <w:r w:rsidR="00DE4132" w:rsidRPr="00EE67CE">
        <w:rPr>
          <w:rFonts w:ascii="GHEA Grapalat" w:hAnsi="GHEA Grapalat" w:cs="Sylfaen"/>
          <w:i/>
          <w:sz w:val="18"/>
          <w:szCs w:val="18"/>
        </w:rPr>
        <w:t xml:space="preserve"> </w:t>
      </w:r>
      <w:r w:rsidR="00EE67CE" w:rsidRPr="00EE67CE">
        <w:rPr>
          <w:rFonts w:ascii="GHEA Grapalat" w:hAnsi="GHEA Grapalat" w:cs="Sylfaen"/>
          <w:i/>
          <w:sz w:val="18"/>
          <w:szCs w:val="18"/>
        </w:rPr>
        <w:t>февраль</w:t>
      </w:r>
      <w:r w:rsidRPr="00EE67CE">
        <w:rPr>
          <w:rFonts w:ascii="GHEA Grapalat" w:hAnsi="GHEA Grapalat" w:cs="Sylfaen"/>
          <w:i/>
          <w:sz w:val="18"/>
          <w:szCs w:val="18"/>
        </w:rPr>
        <w:t xml:space="preserve"> </w:t>
      </w:r>
      <w:r>
        <w:rPr>
          <w:rFonts w:ascii="GHEA Grapalat" w:hAnsi="GHEA Grapalat" w:cs="Sylfaen"/>
          <w:i/>
          <w:sz w:val="18"/>
          <w:szCs w:val="18"/>
        </w:rPr>
        <w:t>202</w:t>
      </w:r>
      <w:r w:rsidR="00EE67CE">
        <w:rPr>
          <w:rFonts w:ascii="GHEA Grapalat" w:hAnsi="GHEA Grapalat" w:cs="Sylfaen"/>
          <w:i/>
          <w:sz w:val="18"/>
          <w:szCs w:val="18"/>
          <w:lang w:val="hy-AM"/>
        </w:rPr>
        <w:t>3</w:t>
      </w:r>
      <w:r>
        <w:rPr>
          <w:rFonts w:ascii="GHEA Grapalat" w:hAnsi="GHEA Grapalat" w:cs="Sylfaen"/>
          <w:i/>
          <w:sz w:val="18"/>
          <w:szCs w:val="18"/>
        </w:rPr>
        <w:t xml:space="preserve"> г.</w:t>
      </w:r>
    </w:p>
    <w:p w14:paraId="62B1C984" w14:textId="77777777" w:rsidR="002A4F9A" w:rsidRDefault="002A4F9A" w:rsidP="002A4F9A">
      <w:pPr>
        <w:pStyle w:val="BodyText"/>
        <w:ind w:firstLine="567"/>
        <w:jc w:val="center"/>
        <w:rPr>
          <w:rFonts w:ascii="GHEA Grapalat" w:hAnsi="GHEA Grapalat" w:cs="Sylfaen"/>
          <w:i/>
          <w:sz w:val="18"/>
          <w:szCs w:val="18"/>
        </w:rPr>
      </w:pPr>
    </w:p>
    <w:p w14:paraId="598CA584" w14:textId="57E0E341"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 xml:space="preserve">Процедурный код: </w:t>
      </w:r>
      <w:r w:rsidR="0000625B">
        <w:rPr>
          <w:rFonts w:ascii="GHEA Grapalat" w:hAnsi="GHEA Grapalat"/>
          <w:i/>
          <w:sz w:val="18"/>
          <w:szCs w:val="18"/>
          <w:lang w:val="af-ZA"/>
        </w:rPr>
        <w:t>ԱՊ-ԿՈՄՈՒՆԱԼ-ԳՀԱՊՁԲ-04/23</w:t>
      </w:r>
    </w:p>
    <w:p w14:paraId="03B6AD9F" w14:textId="77777777" w:rsidR="002A4F9A" w:rsidRDefault="002A4F9A" w:rsidP="002A4F9A">
      <w:pPr>
        <w:pStyle w:val="BodyText"/>
        <w:spacing w:after="0"/>
        <w:ind w:firstLine="567"/>
        <w:jc w:val="both"/>
        <w:rPr>
          <w:rFonts w:ascii="GHEA Grapalat" w:hAnsi="GHEA Grapalat" w:cs="Sylfaen"/>
          <w:i/>
          <w:sz w:val="18"/>
          <w:szCs w:val="18"/>
        </w:rPr>
      </w:pPr>
    </w:p>
    <w:p w14:paraId="122F591F"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Заказчик: Коммунальная служба Апаранского расположенная в с. Апаран на улице Баграмяна 26 объявляет одноэтапную викторину.</w:t>
      </w:r>
    </w:p>
    <w:p w14:paraId="55716EFB" w14:textId="77777777" w:rsidR="00833E9F" w:rsidRDefault="00833E9F" w:rsidP="002A4F9A">
      <w:pPr>
        <w:pStyle w:val="BodyText"/>
        <w:spacing w:after="0"/>
        <w:ind w:firstLine="567"/>
        <w:jc w:val="both"/>
        <w:rPr>
          <w:rFonts w:ascii="GHEA Grapalat" w:hAnsi="GHEA Grapalat" w:cs="Sylfaen"/>
          <w:i/>
          <w:sz w:val="18"/>
          <w:szCs w:val="18"/>
          <w:lang w:val="af-ZA"/>
        </w:rPr>
      </w:pPr>
      <w:r w:rsidRPr="00833E9F">
        <w:rPr>
          <w:rFonts w:ascii="GHEA Grapalat" w:hAnsi="GHEA Grapalat" w:cs="Sylfaen"/>
          <w:i/>
          <w:sz w:val="18"/>
          <w:szCs w:val="18"/>
          <w:lang w:val="af-ZA"/>
        </w:rPr>
        <w:t>По итогам данной процедуры выбранному участнику будет предложен договор поставки топлива (далее – договор) в установленном порядке.</w:t>
      </w:r>
    </w:p>
    <w:p w14:paraId="7F19499A" w14:textId="77777777" w:rsidR="0000625B" w:rsidRDefault="0000625B" w:rsidP="002A4F9A">
      <w:pPr>
        <w:pStyle w:val="BodyText"/>
        <w:spacing w:after="0"/>
        <w:ind w:firstLine="567"/>
        <w:jc w:val="both"/>
        <w:rPr>
          <w:rFonts w:ascii="GHEA Grapalat" w:hAnsi="GHEA Grapalat" w:cs="Sylfaen"/>
          <w:i/>
          <w:sz w:val="18"/>
          <w:szCs w:val="18"/>
        </w:rPr>
      </w:pPr>
      <w:r w:rsidRPr="0000625B">
        <w:rPr>
          <w:rFonts w:ascii="GHEA Grapalat" w:hAnsi="GHEA Grapalat" w:cs="Sylfaen"/>
          <w:i/>
          <w:sz w:val="18"/>
          <w:szCs w:val="18"/>
        </w:rPr>
        <w:t>В результате данной процедуры выбранному участнику будет предложен договор поставки хозяйственных товаров (далее – договор) в установленном порядке.</w:t>
      </w:r>
    </w:p>
    <w:p w14:paraId="293F0188" w14:textId="08298898"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Лица, которые не имеют права участвовать в этой процедуре, а также условия, представленные участникам, определяются приглашением этой процедуры.</w:t>
      </w:r>
    </w:p>
    <w:p w14:paraId="712A7F71"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Выбранный участник определяется из числа участников, которые подали достаточно оцененные заявки на неценовых условиях, по принципу предоставления предпочтения участнику, подавшему предложение по минимальной цене.</w:t>
      </w:r>
    </w:p>
    <w:p w14:paraId="0668055F"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Положения Соглашения о государственных закупках Всемирной торговой организации применяются к этой процедуре.</w:t>
      </w:r>
    </w:p>
    <w:p w14:paraId="5FA2AF9A"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 xml:space="preserve">В случае запроса электронного приглашения клиент предоставляет приглашение бесплатно в течение рабочего дня, следующего за днем </w:t>
      </w:r>
      <w:r>
        <w:rPr>
          <w:rFonts w:ascii="Cambria Math" w:hAnsi="Cambria Math" w:cs="Cambria Math"/>
          <w:i/>
          <w:sz w:val="18"/>
          <w:szCs w:val="18"/>
        </w:rPr>
        <w:t>​​</w:t>
      </w:r>
      <w:r>
        <w:rPr>
          <w:rFonts w:ascii="GHEA Grapalat" w:hAnsi="GHEA Grapalat" w:cs="GHEA Grapalat"/>
          <w:i/>
          <w:sz w:val="18"/>
          <w:szCs w:val="18"/>
        </w:rPr>
        <w:t>получения</w:t>
      </w:r>
      <w:r>
        <w:rPr>
          <w:rFonts w:ascii="GHEA Grapalat" w:hAnsi="GHEA Grapalat" w:cs="Sylfaen"/>
          <w:i/>
          <w:sz w:val="18"/>
          <w:szCs w:val="18"/>
        </w:rPr>
        <w:t xml:space="preserve"> </w:t>
      </w:r>
      <w:r>
        <w:rPr>
          <w:rFonts w:ascii="GHEA Grapalat" w:hAnsi="GHEA Grapalat" w:cs="GHEA Grapalat"/>
          <w:i/>
          <w:sz w:val="18"/>
          <w:szCs w:val="18"/>
        </w:rPr>
        <w:t>заявки</w:t>
      </w:r>
      <w:r>
        <w:rPr>
          <w:rFonts w:ascii="GHEA Grapalat" w:hAnsi="GHEA Grapalat" w:cs="Sylfaen"/>
          <w:i/>
          <w:sz w:val="18"/>
          <w:szCs w:val="18"/>
        </w:rPr>
        <w:t>.</w:t>
      </w:r>
    </w:p>
    <w:p w14:paraId="7F379995"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Неполучение приглашения не ограничивает право участника на участие в этой процедуре.</w:t>
      </w:r>
    </w:p>
    <w:p w14:paraId="130BE5E3" w14:textId="7BB7A9C8"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 xml:space="preserve">Заявки на участие в этой процедуре должны быть представлены Апаран на улице </w:t>
      </w:r>
      <w:r w:rsidR="00833E9F">
        <w:rPr>
          <w:rFonts w:ascii="GHEA Grapalat" w:hAnsi="GHEA Grapalat" w:cs="Sylfaen"/>
          <w:i/>
          <w:sz w:val="18"/>
          <w:szCs w:val="18"/>
        </w:rPr>
        <w:t>Баграмяна 26, с документом до 10</w:t>
      </w:r>
      <w:r>
        <w:rPr>
          <w:rFonts w:ascii="GHEA Grapalat" w:hAnsi="GHEA Grapalat" w:cs="Sylfaen"/>
          <w:i/>
          <w:sz w:val="18"/>
          <w:szCs w:val="18"/>
        </w:rPr>
        <w:t>:00 7-го дня с даты публикации этого объявления.</w:t>
      </w:r>
    </w:p>
    <w:p w14:paraId="4A7EF993"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Заявки, помимо армянской, также могут быть поданы на английском или русском языке.</w:t>
      </w:r>
    </w:p>
    <w:p w14:paraId="04395A84" w14:textId="3D093C6E"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Открытие заявок состоится в ц. Ап</w:t>
      </w:r>
      <w:r w:rsidR="00833E9F">
        <w:rPr>
          <w:rFonts w:ascii="GHEA Grapalat" w:hAnsi="GHEA Grapalat" w:cs="Sylfaen"/>
          <w:i/>
          <w:sz w:val="18"/>
          <w:szCs w:val="18"/>
        </w:rPr>
        <w:t>аран на улице Баграмяна 26, 2023</w:t>
      </w:r>
      <w:r>
        <w:rPr>
          <w:rFonts w:ascii="GHEA Grapalat" w:hAnsi="GHEA Grapalat" w:cs="Sylfaen"/>
          <w:i/>
          <w:sz w:val="18"/>
          <w:szCs w:val="18"/>
        </w:rPr>
        <w:t xml:space="preserve"> </w:t>
      </w:r>
      <w:r w:rsidR="00EE67CE">
        <w:rPr>
          <w:rFonts w:ascii="GHEA Grapalat" w:hAnsi="GHEA Grapalat" w:cs="Sylfaen"/>
          <w:i/>
          <w:sz w:val="18"/>
          <w:szCs w:val="18"/>
          <w:lang w:val="hy-AM"/>
        </w:rPr>
        <w:t>10</w:t>
      </w:r>
      <w:r w:rsidRPr="00EE67CE">
        <w:rPr>
          <w:rFonts w:ascii="GHEA Grapalat" w:hAnsi="GHEA Grapalat" w:cs="Sylfaen"/>
          <w:i/>
          <w:sz w:val="18"/>
          <w:szCs w:val="18"/>
        </w:rPr>
        <w:t xml:space="preserve"> </w:t>
      </w:r>
      <w:r>
        <w:rPr>
          <w:rFonts w:ascii="GHEA Grapalat" w:hAnsi="GHEA Grapalat" w:cs="Sylfaen"/>
          <w:i/>
          <w:sz w:val="18"/>
          <w:szCs w:val="18"/>
        </w:rPr>
        <w:t xml:space="preserve"> </w:t>
      </w:r>
      <w:r w:rsidR="00EE67CE" w:rsidRPr="00EE67CE">
        <w:rPr>
          <w:rFonts w:ascii="GHEA Grapalat" w:hAnsi="GHEA Grapalat" w:cs="Sylfaen"/>
          <w:i/>
          <w:sz w:val="18"/>
          <w:szCs w:val="18"/>
        </w:rPr>
        <w:t>феврал</w:t>
      </w:r>
      <w:r w:rsidR="00DE4132">
        <w:rPr>
          <w:rFonts w:ascii="GHEA Grapalat" w:hAnsi="GHEA Grapalat" w:cs="Sylfaen"/>
          <w:i/>
          <w:sz w:val="18"/>
          <w:szCs w:val="18"/>
        </w:rPr>
        <w:t>я</w:t>
      </w:r>
      <w:r w:rsidR="00833E9F">
        <w:rPr>
          <w:rFonts w:ascii="GHEA Grapalat" w:hAnsi="GHEA Grapalat" w:cs="Sylfaen"/>
          <w:i/>
          <w:sz w:val="18"/>
          <w:szCs w:val="18"/>
        </w:rPr>
        <w:t xml:space="preserve"> 10</w:t>
      </w:r>
      <w:r>
        <w:rPr>
          <w:rFonts w:ascii="GHEA Grapalat" w:hAnsi="GHEA Grapalat" w:cs="Sylfaen"/>
          <w:i/>
          <w:sz w:val="18"/>
          <w:szCs w:val="18"/>
        </w:rPr>
        <w:t>:00 вечера</w:t>
      </w:r>
    </w:p>
    <w:p w14:paraId="275232D3" w14:textId="77777777" w:rsidR="002A4F9A" w:rsidRDefault="002A4F9A" w:rsidP="002A4F9A">
      <w:pPr>
        <w:pStyle w:val="BodyText"/>
        <w:spacing w:after="0"/>
        <w:ind w:firstLine="567"/>
        <w:jc w:val="both"/>
        <w:rPr>
          <w:rFonts w:ascii="GHEA Grapalat" w:hAnsi="GHEA Grapalat" w:cs="Sylfaen"/>
          <w:i/>
          <w:sz w:val="18"/>
          <w:szCs w:val="18"/>
        </w:rPr>
      </w:pPr>
      <w:r>
        <w:rPr>
          <w:rFonts w:ascii="GHEA Grapalat" w:hAnsi="GHEA Grapalat" w:cs="Sylfaen"/>
          <w:i/>
          <w:sz w:val="18"/>
          <w:szCs w:val="18"/>
        </w:rPr>
        <w:t>Для получения дополнительной информации об этом объявлении, пожалуйста, свяжитесь с секретарем оценочной комиссии Г. Даниелян;</w:t>
      </w:r>
    </w:p>
    <w:p w14:paraId="17749D53" w14:textId="77777777" w:rsidR="002A4F9A" w:rsidRDefault="002A4F9A" w:rsidP="002A4F9A">
      <w:pPr>
        <w:pStyle w:val="BodyText"/>
        <w:spacing w:after="0"/>
        <w:ind w:firstLine="567"/>
        <w:jc w:val="right"/>
        <w:rPr>
          <w:rFonts w:ascii="GHEA Grapalat" w:hAnsi="GHEA Grapalat" w:cs="Sylfaen"/>
          <w:i/>
          <w:sz w:val="18"/>
          <w:szCs w:val="18"/>
        </w:rPr>
      </w:pPr>
    </w:p>
    <w:p w14:paraId="6FC4365E" w14:textId="77777777" w:rsidR="002A4F9A" w:rsidRDefault="002A4F9A" w:rsidP="002A4F9A">
      <w:pPr>
        <w:pStyle w:val="BodyText"/>
        <w:spacing w:after="0"/>
        <w:ind w:firstLine="567"/>
        <w:jc w:val="right"/>
        <w:rPr>
          <w:rFonts w:ascii="GHEA Grapalat" w:hAnsi="GHEA Grapalat" w:cs="Sylfaen"/>
          <w:i/>
          <w:sz w:val="18"/>
          <w:szCs w:val="18"/>
        </w:rPr>
      </w:pPr>
    </w:p>
    <w:p w14:paraId="55669D59" w14:textId="77777777" w:rsidR="002A4F9A" w:rsidRDefault="002A4F9A" w:rsidP="002A4F9A">
      <w:pPr>
        <w:pStyle w:val="BodyText"/>
        <w:spacing w:after="0"/>
        <w:ind w:firstLine="567"/>
        <w:jc w:val="right"/>
        <w:rPr>
          <w:rFonts w:ascii="GHEA Grapalat" w:hAnsi="GHEA Grapalat" w:cs="Sylfaen"/>
          <w:i/>
          <w:sz w:val="18"/>
          <w:szCs w:val="18"/>
        </w:rPr>
      </w:pPr>
    </w:p>
    <w:p w14:paraId="5CAF3A12" w14:textId="77777777" w:rsidR="002A4F9A" w:rsidRDefault="002A4F9A" w:rsidP="002A4F9A">
      <w:pPr>
        <w:pStyle w:val="BodyText"/>
        <w:spacing w:after="0"/>
        <w:ind w:firstLine="567"/>
        <w:jc w:val="right"/>
        <w:rPr>
          <w:rFonts w:ascii="GHEA Grapalat" w:hAnsi="GHEA Grapalat" w:cs="Sylfaen"/>
          <w:i/>
          <w:sz w:val="18"/>
          <w:szCs w:val="18"/>
        </w:rPr>
      </w:pPr>
    </w:p>
    <w:p w14:paraId="49539D1B" w14:textId="77777777" w:rsidR="002A4F9A" w:rsidRDefault="002A4F9A" w:rsidP="002A4F9A">
      <w:pPr>
        <w:pStyle w:val="BodyText"/>
        <w:ind w:firstLine="567"/>
        <w:jc w:val="center"/>
        <w:rPr>
          <w:rFonts w:ascii="GHEA Grapalat" w:hAnsi="GHEA Grapalat" w:cs="Sylfaen"/>
          <w:i/>
          <w:sz w:val="18"/>
          <w:szCs w:val="18"/>
          <w:lang w:val="af-ZA"/>
        </w:rPr>
      </w:pPr>
    </w:p>
    <w:p w14:paraId="27BEE31C" w14:textId="77777777" w:rsidR="002A4F9A" w:rsidRDefault="002A4F9A" w:rsidP="002A4F9A">
      <w:pPr>
        <w:pStyle w:val="BodyText"/>
        <w:ind w:firstLine="567"/>
        <w:jc w:val="right"/>
        <w:rPr>
          <w:rFonts w:ascii="GHEA Grapalat" w:hAnsi="GHEA Grapalat" w:cs="Sylfaen"/>
          <w:i/>
          <w:sz w:val="18"/>
          <w:szCs w:val="18"/>
        </w:rPr>
      </w:pPr>
    </w:p>
    <w:p w14:paraId="611B7BE4" w14:textId="77777777"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Телефон 093778313</w:t>
      </w:r>
    </w:p>
    <w:p w14:paraId="766CC80B" w14:textId="77777777" w:rsidR="002A4F9A" w:rsidRDefault="002A4F9A" w:rsidP="002A4F9A">
      <w:pPr>
        <w:pStyle w:val="BodyText"/>
        <w:ind w:firstLine="567"/>
        <w:jc w:val="center"/>
        <w:rPr>
          <w:rFonts w:ascii="GHEA Grapalat" w:hAnsi="GHEA Grapalat" w:cs="Sylfaen"/>
          <w:i/>
          <w:sz w:val="18"/>
          <w:szCs w:val="18"/>
        </w:rPr>
      </w:pPr>
      <w:r>
        <w:rPr>
          <w:rFonts w:ascii="GHEA Grapalat" w:hAnsi="GHEA Grapalat" w:cs="Sylfaen"/>
          <w:i/>
          <w:sz w:val="18"/>
          <w:szCs w:val="18"/>
        </w:rPr>
        <w:t xml:space="preserve">Электронная почта </w:t>
      </w:r>
      <w:r>
        <w:rPr>
          <w:rFonts w:ascii="GHEA Grapalat" w:hAnsi="GHEA Grapalat"/>
          <w:sz w:val="18"/>
          <w:szCs w:val="18"/>
          <w:lang w:val="hy-AM"/>
        </w:rPr>
        <w:t>gayane_danielyan87</w:t>
      </w:r>
      <w:r>
        <w:rPr>
          <w:rFonts w:ascii="GHEA Grapalat" w:hAnsi="GHEA Grapalat"/>
          <w:sz w:val="18"/>
          <w:szCs w:val="18"/>
          <w:lang w:val="af-ZA"/>
        </w:rPr>
        <w:t>@mail.ru</w:t>
      </w:r>
    </w:p>
    <w:p w14:paraId="4643559E" w14:textId="77777777" w:rsidR="002A4F9A" w:rsidRDefault="002A4F9A" w:rsidP="002A4F9A">
      <w:pPr>
        <w:pStyle w:val="BodyText"/>
        <w:ind w:firstLine="567"/>
        <w:jc w:val="center"/>
        <w:rPr>
          <w:rFonts w:ascii="GHEA Grapalat" w:hAnsi="GHEA Grapalat" w:cs="Sylfaen"/>
          <w:i/>
          <w:sz w:val="18"/>
          <w:szCs w:val="18"/>
        </w:rPr>
      </w:pPr>
    </w:p>
    <w:p w14:paraId="20385F8C" w14:textId="77777777" w:rsidR="002A4F9A" w:rsidRDefault="002A4F9A" w:rsidP="002A4F9A">
      <w:pPr>
        <w:pStyle w:val="BodyText"/>
        <w:spacing w:after="0"/>
        <w:ind w:firstLine="567"/>
        <w:jc w:val="center"/>
        <w:rPr>
          <w:rFonts w:ascii="GHEA Grapalat" w:hAnsi="GHEA Grapalat" w:cs="Sylfaen"/>
          <w:i/>
          <w:sz w:val="18"/>
          <w:szCs w:val="18"/>
        </w:rPr>
      </w:pPr>
      <w:r>
        <w:rPr>
          <w:rFonts w:ascii="GHEA Grapalat" w:hAnsi="GHEA Grapalat" w:cs="Sylfaen"/>
          <w:i/>
          <w:sz w:val="18"/>
          <w:szCs w:val="18"/>
        </w:rPr>
        <w:t xml:space="preserve">Заказчик Апаранская общественная коммунальная служба </w:t>
      </w:r>
    </w:p>
    <w:p w14:paraId="2DB64CD6" w14:textId="77777777" w:rsidR="002A4F9A" w:rsidRDefault="002A4F9A" w:rsidP="002A4F9A">
      <w:pPr>
        <w:pStyle w:val="BodyText"/>
        <w:spacing w:after="0"/>
        <w:ind w:firstLine="567"/>
        <w:jc w:val="right"/>
        <w:rPr>
          <w:rFonts w:ascii="GHEA Grapalat" w:hAnsi="GHEA Grapalat" w:cs="Sylfaen"/>
          <w:i/>
          <w:sz w:val="18"/>
          <w:szCs w:val="18"/>
        </w:rPr>
      </w:pPr>
    </w:p>
    <w:p w14:paraId="307701F1" w14:textId="77777777" w:rsidR="00455972" w:rsidRDefault="00455972" w:rsidP="008700FE">
      <w:pPr>
        <w:pStyle w:val="BodyText"/>
        <w:widowControl w:val="0"/>
        <w:spacing w:after="160"/>
        <w:ind w:firstLine="567"/>
        <w:jc w:val="right"/>
        <w:rPr>
          <w:rFonts w:ascii="GHEA Grapalat" w:hAnsi="GHEA Grapalat"/>
          <w:i/>
          <w:sz w:val="18"/>
          <w:szCs w:val="18"/>
        </w:rPr>
      </w:pPr>
    </w:p>
    <w:p w14:paraId="60923691" w14:textId="77777777" w:rsidR="00455972" w:rsidRDefault="00455972" w:rsidP="008700FE">
      <w:pPr>
        <w:pStyle w:val="BodyText"/>
        <w:widowControl w:val="0"/>
        <w:spacing w:after="160"/>
        <w:ind w:firstLine="567"/>
        <w:jc w:val="right"/>
        <w:rPr>
          <w:rFonts w:ascii="GHEA Grapalat" w:hAnsi="GHEA Grapalat"/>
          <w:i/>
          <w:sz w:val="18"/>
          <w:szCs w:val="18"/>
        </w:rPr>
      </w:pPr>
    </w:p>
    <w:p w14:paraId="64444578" w14:textId="77777777" w:rsidR="00455972" w:rsidRDefault="00455972" w:rsidP="008700FE">
      <w:pPr>
        <w:pStyle w:val="BodyText"/>
        <w:widowControl w:val="0"/>
        <w:spacing w:after="160"/>
        <w:ind w:firstLine="567"/>
        <w:jc w:val="right"/>
        <w:rPr>
          <w:rFonts w:ascii="GHEA Grapalat" w:hAnsi="GHEA Grapalat"/>
          <w:i/>
          <w:sz w:val="18"/>
          <w:szCs w:val="18"/>
        </w:rPr>
      </w:pPr>
    </w:p>
    <w:p w14:paraId="2A2A02E8" w14:textId="77777777" w:rsidR="00455972" w:rsidRDefault="0062593D" w:rsidP="0062593D">
      <w:pPr>
        <w:pStyle w:val="BodyText"/>
        <w:widowControl w:val="0"/>
        <w:tabs>
          <w:tab w:val="left" w:pos="8184"/>
        </w:tabs>
        <w:spacing w:after="160"/>
        <w:ind w:firstLine="567"/>
        <w:rPr>
          <w:rFonts w:ascii="GHEA Grapalat" w:hAnsi="GHEA Grapalat"/>
          <w:i/>
          <w:sz w:val="18"/>
          <w:szCs w:val="18"/>
        </w:rPr>
      </w:pPr>
      <w:r>
        <w:rPr>
          <w:rFonts w:ascii="GHEA Grapalat" w:hAnsi="GHEA Grapalat"/>
          <w:i/>
          <w:sz w:val="18"/>
          <w:szCs w:val="18"/>
        </w:rPr>
        <w:tab/>
      </w:r>
    </w:p>
    <w:p w14:paraId="28BE50DB"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28309B7B"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6BC980D1"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2C5FC88A"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719D1E49"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339FD3A7"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15876E56"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07A0835B" w14:textId="77777777" w:rsidR="0062593D" w:rsidRDefault="0062593D" w:rsidP="0062593D">
      <w:pPr>
        <w:pStyle w:val="BodyText"/>
        <w:widowControl w:val="0"/>
        <w:tabs>
          <w:tab w:val="left" w:pos="8184"/>
        </w:tabs>
        <w:spacing w:after="160"/>
        <w:ind w:firstLine="567"/>
        <w:rPr>
          <w:rFonts w:ascii="GHEA Grapalat" w:hAnsi="GHEA Grapalat"/>
          <w:i/>
          <w:sz w:val="18"/>
          <w:szCs w:val="18"/>
        </w:rPr>
      </w:pPr>
    </w:p>
    <w:p w14:paraId="33DBF0AF" w14:textId="77777777" w:rsidR="0062593D" w:rsidRPr="00E912C4" w:rsidRDefault="0062593D" w:rsidP="0062593D">
      <w:pPr>
        <w:pStyle w:val="BodyText"/>
        <w:widowControl w:val="0"/>
        <w:tabs>
          <w:tab w:val="left" w:pos="8184"/>
        </w:tabs>
        <w:spacing w:after="160"/>
        <w:ind w:firstLine="567"/>
        <w:rPr>
          <w:rFonts w:ascii="GHEA Grapalat" w:hAnsi="GHEA Grapalat"/>
          <w:i/>
          <w:sz w:val="18"/>
          <w:szCs w:val="18"/>
        </w:rPr>
      </w:pPr>
    </w:p>
    <w:p w14:paraId="17AD2D03" w14:textId="77777777" w:rsidR="008700FE" w:rsidRPr="00E912C4" w:rsidRDefault="008700FE" w:rsidP="008700FE">
      <w:pPr>
        <w:pStyle w:val="BodyText"/>
        <w:widowControl w:val="0"/>
        <w:spacing w:after="160"/>
        <w:ind w:firstLine="567"/>
        <w:jc w:val="right"/>
        <w:rPr>
          <w:rFonts w:ascii="GHEA Grapalat" w:hAnsi="GHEA Grapalat" w:cs="Sylfaen"/>
          <w:i/>
          <w:sz w:val="18"/>
          <w:szCs w:val="18"/>
        </w:rPr>
      </w:pPr>
      <w:r w:rsidRPr="00E912C4">
        <w:rPr>
          <w:rFonts w:ascii="GHEA Grapalat" w:hAnsi="GHEA Grapalat"/>
          <w:i/>
          <w:sz w:val="18"/>
          <w:szCs w:val="18"/>
        </w:rPr>
        <w:tab/>
        <w:t>Утверждено</w:t>
      </w:r>
    </w:p>
    <w:p w14:paraId="69A491D9" w14:textId="77777777" w:rsidR="008700FE" w:rsidRPr="00E912C4" w:rsidRDefault="008700FE" w:rsidP="008700FE">
      <w:pPr>
        <w:pStyle w:val="BodyText"/>
        <w:widowControl w:val="0"/>
        <w:spacing w:after="160"/>
        <w:ind w:firstLine="567"/>
        <w:jc w:val="right"/>
        <w:rPr>
          <w:rFonts w:ascii="GHEA Grapalat" w:hAnsi="GHEA Grapalat"/>
          <w:i/>
          <w:sz w:val="18"/>
          <w:szCs w:val="18"/>
        </w:rPr>
      </w:pPr>
      <w:r w:rsidRPr="00E912C4">
        <w:rPr>
          <w:rFonts w:ascii="GHEA Grapalat" w:hAnsi="GHEA Grapalat"/>
          <w:i/>
          <w:sz w:val="18"/>
          <w:szCs w:val="18"/>
        </w:rPr>
        <w:t>Решением Оценочной комиссии запроса котировок</w:t>
      </w:r>
      <w:r w:rsidRPr="00E912C4">
        <w:rPr>
          <w:rFonts w:ascii="GHEA Grapalat" w:hAnsi="GHEA Grapalat"/>
          <w:i/>
          <w:sz w:val="18"/>
          <w:szCs w:val="18"/>
        </w:rPr>
        <w:br/>
        <w:t xml:space="preserve">под кодом </w:t>
      </w:r>
      <w:r w:rsidR="003D65E9" w:rsidRPr="00E912C4">
        <w:rPr>
          <w:rFonts w:ascii="GHEA Grapalat" w:hAnsi="GHEA Grapalat" w:cs="Sylfaen"/>
          <w:i/>
          <w:sz w:val="18"/>
          <w:szCs w:val="18"/>
        </w:rPr>
        <w:t>Января</w:t>
      </w:r>
    </w:p>
    <w:p w14:paraId="697C0FCA" w14:textId="4FC5DC32" w:rsidR="008700FE" w:rsidRPr="00E912C4" w:rsidRDefault="008700FE" w:rsidP="008700FE">
      <w:pPr>
        <w:pStyle w:val="BodyText"/>
        <w:widowControl w:val="0"/>
        <w:spacing w:after="160"/>
        <w:ind w:firstLine="567"/>
        <w:jc w:val="right"/>
        <w:rPr>
          <w:rFonts w:ascii="GHEA Grapalat" w:hAnsi="GHEA Grapalat"/>
          <w:i/>
          <w:sz w:val="18"/>
          <w:szCs w:val="18"/>
        </w:rPr>
      </w:pPr>
      <w:r w:rsidRPr="00E912C4">
        <w:rPr>
          <w:rFonts w:ascii="GHEA Grapalat" w:hAnsi="GHEA Grapalat"/>
          <w:sz w:val="18"/>
          <w:szCs w:val="18"/>
        </w:rPr>
        <w:t>№ 1 от</w:t>
      </w:r>
      <w:r w:rsidR="0092482E" w:rsidRPr="00CD7D5B">
        <w:rPr>
          <w:rFonts w:ascii="GHEA Grapalat" w:hAnsi="GHEA Grapalat"/>
          <w:sz w:val="18"/>
          <w:szCs w:val="18"/>
        </w:rPr>
        <w:t xml:space="preserve"> </w:t>
      </w:r>
      <w:r w:rsidR="00F35129">
        <w:rPr>
          <w:rFonts w:ascii="GHEA Grapalat" w:hAnsi="GHEA Grapalat"/>
          <w:sz w:val="18"/>
          <w:szCs w:val="18"/>
          <w:lang w:val="en-GB"/>
        </w:rPr>
        <w:t>17</w:t>
      </w:r>
      <w:r w:rsidR="00EE67CE">
        <w:rPr>
          <w:rFonts w:ascii="GHEA Grapalat" w:hAnsi="GHEA Grapalat"/>
          <w:sz w:val="18"/>
          <w:szCs w:val="18"/>
          <w:lang w:val="hy-AM"/>
        </w:rPr>
        <w:t>․</w:t>
      </w:r>
      <w:r w:rsidR="00EE67CE">
        <w:rPr>
          <w:rFonts w:ascii="GHEA Grapalat" w:hAnsi="GHEA Grapalat"/>
          <w:sz w:val="18"/>
          <w:szCs w:val="18"/>
        </w:rPr>
        <w:t>02</w:t>
      </w:r>
      <w:r w:rsidR="0062593D" w:rsidRPr="00CD7D5B">
        <w:rPr>
          <w:rFonts w:ascii="GHEA Grapalat" w:hAnsi="GHEA Grapalat"/>
          <w:sz w:val="18"/>
          <w:szCs w:val="18"/>
        </w:rPr>
        <w:t>.</w:t>
      </w:r>
      <w:r w:rsidR="00833E9F">
        <w:rPr>
          <w:rFonts w:ascii="GHEA Grapalat" w:hAnsi="GHEA Grapalat"/>
          <w:sz w:val="18"/>
          <w:szCs w:val="18"/>
        </w:rPr>
        <w:t>2023</w:t>
      </w:r>
      <w:r w:rsidRPr="00E912C4">
        <w:rPr>
          <w:rFonts w:ascii="GHEA Grapalat" w:hAnsi="GHEA Grapalat"/>
          <w:sz w:val="18"/>
          <w:szCs w:val="18"/>
        </w:rPr>
        <w:t>г.</w:t>
      </w:r>
    </w:p>
    <w:p w14:paraId="5776B00B" w14:textId="77777777" w:rsidR="004459A0" w:rsidRPr="00E912C4" w:rsidRDefault="004459A0" w:rsidP="004459A0">
      <w:pPr>
        <w:pStyle w:val="BodyText"/>
        <w:spacing w:after="0"/>
        <w:ind w:firstLine="567"/>
        <w:jc w:val="right"/>
        <w:rPr>
          <w:rFonts w:ascii="GHEA Grapalat" w:hAnsi="GHEA Grapalat" w:cs="Sylfaen"/>
          <w:i/>
          <w:sz w:val="18"/>
          <w:szCs w:val="18"/>
        </w:rPr>
      </w:pPr>
    </w:p>
    <w:p w14:paraId="7F4C72E7" w14:textId="77777777" w:rsidR="004459A0" w:rsidRPr="00E912C4" w:rsidRDefault="004459A0" w:rsidP="004459A0">
      <w:pPr>
        <w:pStyle w:val="BodyText"/>
        <w:spacing w:after="0"/>
        <w:ind w:firstLine="567"/>
        <w:jc w:val="right"/>
        <w:rPr>
          <w:rFonts w:ascii="GHEA Grapalat" w:hAnsi="GHEA Grapalat" w:cs="Sylfaen"/>
          <w:i/>
          <w:sz w:val="18"/>
          <w:szCs w:val="18"/>
        </w:rPr>
      </w:pPr>
    </w:p>
    <w:p w14:paraId="32E1111D" w14:textId="77777777" w:rsidR="00915A97" w:rsidRPr="00E912C4" w:rsidRDefault="00915A97" w:rsidP="00B46D58">
      <w:pPr>
        <w:pStyle w:val="BodyTextIndent"/>
        <w:widowControl w:val="0"/>
        <w:spacing w:after="160" w:line="240" w:lineRule="auto"/>
        <w:ind w:left="3969" w:firstLine="0"/>
        <w:rPr>
          <w:rFonts w:ascii="GHEA Grapalat" w:hAnsi="GHEA Grapalat"/>
          <w:sz w:val="18"/>
          <w:szCs w:val="18"/>
        </w:rPr>
      </w:pPr>
    </w:p>
    <w:p w14:paraId="7F5A4F7C" w14:textId="77777777" w:rsidR="000763E5" w:rsidRPr="00E912C4" w:rsidRDefault="000763E5" w:rsidP="00B46D58">
      <w:pPr>
        <w:pStyle w:val="BodyText"/>
        <w:widowControl w:val="0"/>
        <w:spacing w:after="160"/>
        <w:ind w:right="-7" w:firstLine="567"/>
        <w:jc w:val="center"/>
        <w:rPr>
          <w:rFonts w:ascii="GHEA Grapalat" w:hAnsi="GHEA Grapalat"/>
          <w:i/>
          <w:sz w:val="18"/>
          <w:szCs w:val="18"/>
        </w:rPr>
      </w:pPr>
    </w:p>
    <w:p w14:paraId="46A852F7" w14:textId="77777777" w:rsidR="000763E5" w:rsidRPr="00E912C4" w:rsidRDefault="00300404" w:rsidP="00B46D58">
      <w:pPr>
        <w:pStyle w:val="BodyText"/>
        <w:widowControl w:val="0"/>
        <w:spacing w:after="160"/>
        <w:ind w:right="-7" w:firstLine="567"/>
        <w:jc w:val="center"/>
        <w:rPr>
          <w:rFonts w:ascii="GHEA Grapalat" w:hAnsi="GHEA Grapalat"/>
          <w:i/>
          <w:sz w:val="18"/>
          <w:szCs w:val="18"/>
        </w:rPr>
      </w:pPr>
      <w:r w:rsidRPr="00E912C4">
        <w:rPr>
          <w:rFonts w:ascii="GHEA Grapalat" w:hAnsi="GHEA Grapalat" w:cs="Sylfaen"/>
          <w:i/>
          <w:sz w:val="18"/>
          <w:szCs w:val="18"/>
        </w:rPr>
        <w:t xml:space="preserve">Апаранская общественная коммунальная служба </w:t>
      </w:r>
    </w:p>
    <w:p w14:paraId="42839E94" w14:textId="77777777" w:rsidR="00096865" w:rsidRPr="00E912C4" w:rsidRDefault="000763E5" w:rsidP="00B46D58">
      <w:pPr>
        <w:pStyle w:val="BodyText"/>
        <w:widowControl w:val="0"/>
        <w:spacing w:after="160"/>
        <w:ind w:right="-7" w:firstLine="567"/>
        <w:jc w:val="center"/>
        <w:rPr>
          <w:rFonts w:ascii="GHEA Grapalat" w:hAnsi="GHEA Grapalat" w:cs="Sylfaen"/>
          <w:i/>
          <w:sz w:val="18"/>
          <w:szCs w:val="18"/>
        </w:rPr>
      </w:pPr>
      <w:r w:rsidRPr="00E912C4">
        <w:rPr>
          <w:rFonts w:ascii="GHEA Grapalat" w:hAnsi="GHEA Grapalat"/>
          <w:i/>
          <w:sz w:val="18"/>
          <w:szCs w:val="18"/>
        </w:rPr>
        <w:t>ПРИГЛАШЕНИ</w:t>
      </w:r>
      <w:r w:rsidR="00096865" w:rsidRPr="00E912C4">
        <w:rPr>
          <w:rFonts w:ascii="GHEA Grapalat" w:hAnsi="GHEA Grapalat"/>
          <w:i/>
          <w:sz w:val="18"/>
          <w:szCs w:val="18"/>
        </w:rPr>
        <w:t>Е</w:t>
      </w:r>
    </w:p>
    <w:p w14:paraId="4E676D3B" w14:textId="77777777" w:rsidR="00096865" w:rsidRPr="00E912C4" w:rsidRDefault="00096865" w:rsidP="00B46D58">
      <w:pPr>
        <w:pStyle w:val="BodyText"/>
        <w:widowControl w:val="0"/>
        <w:spacing w:after="160"/>
        <w:ind w:right="-7" w:firstLine="567"/>
        <w:jc w:val="center"/>
        <w:rPr>
          <w:rFonts w:ascii="GHEA Grapalat" w:hAnsi="GHEA Grapalat" w:cs="Sylfaen"/>
          <w:i/>
          <w:sz w:val="18"/>
          <w:szCs w:val="18"/>
        </w:rPr>
      </w:pPr>
    </w:p>
    <w:p w14:paraId="70D645A0" w14:textId="53D8C5C7" w:rsidR="00300404" w:rsidRPr="00E912C4" w:rsidRDefault="00874037" w:rsidP="00300404">
      <w:pPr>
        <w:widowControl w:val="0"/>
        <w:spacing w:after="160"/>
        <w:ind w:firstLine="567"/>
        <w:jc w:val="center"/>
        <w:rPr>
          <w:rFonts w:ascii="GHEA Grapalat" w:hAnsi="GHEA Grapalat"/>
          <w:b/>
          <w:i/>
          <w:sz w:val="18"/>
          <w:szCs w:val="18"/>
        </w:rPr>
      </w:pPr>
      <w:r w:rsidRPr="00E912C4">
        <w:rPr>
          <w:rFonts w:ascii="GHEA Grapalat" w:hAnsi="GHEA Grapalat"/>
          <w:b/>
          <w:i/>
          <w:sz w:val="18"/>
          <w:szCs w:val="18"/>
        </w:rPr>
        <w:t xml:space="preserve">ЗАПРОСА КОТИРОВОК, </w:t>
      </w:r>
      <w:r w:rsidR="002B32D6" w:rsidRPr="00E912C4">
        <w:rPr>
          <w:rFonts w:ascii="GHEA Grapalat" w:hAnsi="GHEA Grapalat"/>
          <w:b/>
          <w:i/>
          <w:sz w:val="18"/>
          <w:szCs w:val="18"/>
        </w:rPr>
        <w:t xml:space="preserve">ОБЪЯВЛЕННЫЙ С ЦЕЛЬЮ ПРИОБРЕТЕНИЯ </w:t>
      </w:r>
      <w:r w:rsidR="00F35129" w:rsidRPr="00F35129">
        <w:rPr>
          <w:rFonts w:ascii="GHEA Grapalat" w:hAnsi="GHEA Grapalat" w:cs="Sylfaen"/>
          <w:b/>
          <w:i/>
          <w:sz w:val="18"/>
          <w:szCs w:val="18"/>
          <w:lang w:val="af-ZA"/>
        </w:rPr>
        <w:t>ДОМАШНИЕ ТОВАРЫ</w:t>
      </w:r>
      <w:r w:rsidR="00F35129">
        <w:rPr>
          <w:rFonts w:ascii="GHEA Grapalat" w:hAnsi="GHEA Grapalat" w:cs="Sylfaen"/>
          <w:b/>
          <w:i/>
          <w:sz w:val="18"/>
          <w:szCs w:val="18"/>
          <w:lang w:val="af-ZA"/>
        </w:rPr>
        <w:t xml:space="preserve">  </w:t>
      </w:r>
      <w:r w:rsidR="002B32D6" w:rsidRPr="00E912C4">
        <w:rPr>
          <w:rFonts w:ascii="GHEA Grapalat" w:hAnsi="GHEA Grapalat"/>
          <w:b/>
          <w:i/>
          <w:sz w:val="18"/>
          <w:szCs w:val="18"/>
        </w:rPr>
        <w:t xml:space="preserve">ДЛЯ НУЖД </w:t>
      </w:r>
      <w:r w:rsidR="00300404" w:rsidRPr="00E912C4">
        <w:rPr>
          <w:rFonts w:ascii="GHEA Grapalat" w:hAnsi="GHEA Grapalat" w:cs="Sylfaen"/>
          <w:b/>
          <w:i/>
          <w:sz w:val="18"/>
          <w:szCs w:val="18"/>
        </w:rPr>
        <w:t>АПАРАНСКАЯ ОБЩЕСТВЕННАЯ КОММУНАЛЬНАЯ СЛУЖБА</w:t>
      </w:r>
    </w:p>
    <w:p w14:paraId="6739F91E" w14:textId="77777777" w:rsidR="00096865" w:rsidRPr="00E912C4" w:rsidRDefault="00096865" w:rsidP="00B46D58">
      <w:pPr>
        <w:pStyle w:val="BodyText"/>
        <w:widowControl w:val="0"/>
        <w:spacing w:after="160"/>
        <w:ind w:right="-7"/>
        <w:jc w:val="center"/>
        <w:rPr>
          <w:rFonts w:ascii="GHEA Grapalat" w:hAnsi="GHEA Grapalat"/>
          <w:i/>
          <w:sz w:val="18"/>
          <w:szCs w:val="18"/>
        </w:rPr>
      </w:pPr>
    </w:p>
    <w:p w14:paraId="3616E69D" w14:textId="77777777" w:rsidR="00CE0D95" w:rsidRPr="00E912C4" w:rsidRDefault="00CE0D95" w:rsidP="00B46D58">
      <w:pPr>
        <w:pStyle w:val="BodyText"/>
        <w:widowControl w:val="0"/>
        <w:spacing w:after="160"/>
        <w:ind w:right="-7" w:firstLine="567"/>
        <w:jc w:val="center"/>
        <w:rPr>
          <w:rFonts w:ascii="GHEA Grapalat" w:hAnsi="GHEA Grapalat"/>
          <w:i/>
          <w:sz w:val="18"/>
          <w:szCs w:val="18"/>
        </w:rPr>
      </w:pPr>
    </w:p>
    <w:p w14:paraId="2799F266" w14:textId="77777777" w:rsidR="00CE0D95" w:rsidRPr="00E912C4" w:rsidRDefault="00CE0D95" w:rsidP="00B46D58">
      <w:pPr>
        <w:pStyle w:val="BodyText"/>
        <w:widowControl w:val="0"/>
        <w:spacing w:after="160"/>
        <w:ind w:right="-7" w:firstLine="567"/>
        <w:jc w:val="center"/>
        <w:rPr>
          <w:rFonts w:ascii="GHEA Grapalat" w:hAnsi="GHEA Grapalat"/>
          <w:i/>
          <w:sz w:val="18"/>
          <w:szCs w:val="18"/>
        </w:rPr>
      </w:pPr>
    </w:p>
    <w:p w14:paraId="57F4F2F8" w14:textId="77777777" w:rsidR="008700FE" w:rsidRPr="00E912C4" w:rsidRDefault="000763E5" w:rsidP="008700FE">
      <w:pPr>
        <w:pStyle w:val="BodyText"/>
        <w:widowControl w:val="0"/>
        <w:spacing w:after="160"/>
        <w:ind w:right="-7"/>
        <w:jc w:val="center"/>
        <w:rPr>
          <w:rFonts w:ascii="GHEA Grapalat" w:hAnsi="GHEA Grapalat"/>
          <w:sz w:val="18"/>
          <w:szCs w:val="18"/>
        </w:rPr>
      </w:pPr>
      <w:r w:rsidRPr="00E912C4">
        <w:rPr>
          <w:rFonts w:ascii="GHEA Grapalat" w:hAnsi="GHEA Grapalat"/>
          <w:i/>
          <w:sz w:val="18"/>
          <w:szCs w:val="18"/>
        </w:rPr>
        <w:br w:type="page"/>
      </w:r>
      <w:r w:rsidR="008700FE" w:rsidRPr="00E912C4">
        <w:rPr>
          <w:rFonts w:ascii="GHEA Grapalat" w:hAnsi="GHEA Grapalat"/>
          <w:sz w:val="18"/>
          <w:szCs w:val="18"/>
        </w:rPr>
        <w:lastRenderedPageBreak/>
        <w:t xml:space="preserve"> </w:t>
      </w:r>
    </w:p>
    <w:p w14:paraId="6B19EB9C" w14:textId="77777777" w:rsidR="000763E5" w:rsidRPr="00E912C4" w:rsidRDefault="000763E5" w:rsidP="00B46D58">
      <w:pPr>
        <w:rPr>
          <w:rFonts w:ascii="GHEA Grapalat" w:hAnsi="GHEA Grapalat"/>
          <w:i/>
          <w:sz w:val="18"/>
          <w:szCs w:val="18"/>
        </w:rPr>
      </w:pPr>
    </w:p>
    <w:p w14:paraId="5C709F81" w14:textId="77777777" w:rsidR="001A43A4" w:rsidRPr="00E912C4" w:rsidRDefault="00096865"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Уважаемый участник, прежде чем составить и подать заявку просим Вас</w:t>
      </w:r>
      <w:r w:rsidR="001D209D" w:rsidRPr="00E912C4">
        <w:rPr>
          <w:rFonts w:ascii="Calibri" w:hAnsi="Calibri" w:cs="Calibri"/>
          <w:i/>
          <w:sz w:val="18"/>
          <w:szCs w:val="18"/>
          <w:lang w:val="en-US"/>
        </w:rPr>
        <w:t> </w:t>
      </w:r>
      <w:r w:rsidRPr="00E912C4">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14:paraId="67A3FDFD" w14:textId="77777777" w:rsidR="00984BDB" w:rsidRPr="00E912C4" w:rsidRDefault="00984BDB" w:rsidP="00B46D58">
      <w:pPr>
        <w:widowControl w:val="0"/>
        <w:spacing w:after="160"/>
        <w:ind w:firstLine="567"/>
        <w:jc w:val="both"/>
        <w:rPr>
          <w:rFonts w:ascii="GHEA Grapalat" w:hAnsi="GHEA Grapalat"/>
          <w:i/>
          <w:sz w:val="18"/>
          <w:szCs w:val="18"/>
        </w:rPr>
      </w:pPr>
    </w:p>
    <w:p w14:paraId="1953C2DB" w14:textId="77777777" w:rsidR="00160AE4" w:rsidRPr="00E912C4" w:rsidRDefault="00994A77" w:rsidP="00B46D58">
      <w:pPr>
        <w:widowControl w:val="0"/>
        <w:spacing w:after="160"/>
        <w:ind w:firstLine="567"/>
        <w:jc w:val="center"/>
        <w:rPr>
          <w:rFonts w:ascii="GHEA Grapalat" w:hAnsi="GHEA Grapalat" w:cs="Sylfaen"/>
          <w:b/>
          <w:i/>
          <w:sz w:val="18"/>
          <w:szCs w:val="18"/>
        </w:rPr>
      </w:pPr>
      <w:r w:rsidRPr="00E912C4">
        <w:rPr>
          <w:rFonts w:ascii="GHEA Grapalat" w:hAnsi="GHEA Grapalat"/>
          <w:i/>
          <w:sz w:val="18"/>
          <w:szCs w:val="18"/>
        </w:rPr>
        <w:br w:type="page"/>
      </w:r>
    </w:p>
    <w:p w14:paraId="3D670D45" w14:textId="77777777" w:rsidR="002C4DB4" w:rsidRDefault="002C4DB4" w:rsidP="002C4DB4">
      <w:pPr>
        <w:widowControl w:val="0"/>
        <w:spacing w:after="160"/>
        <w:jc w:val="center"/>
        <w:rPr>
          <w:rFonts w:ascii="GHEA Grapalat" w:hAnsi="GHEA Grapalat"/>
          <w:b/>
          <w:i/>
          <w:sz w:val="18"/>
          <w:szCs w:val="18"/>
        </w:rPr>
      </w:pPr>
    </w:p>
    <w:p w14:paraId="3574F55F" w14:textId="77777777" w:rsidR="002C4DB4" w:rsidRDefault="002C4DB4" w:rsidP="002C4DB4">
      <w:pPr>
        <w:widowControl w:val="0"/>
        <w:spacing w:after="160"/>
        <w:jc w:val="center"/>
        <w:rPr>
          <w:rFonts w:ascii="GHEA Grapalat" w:hAnsi="GHEA Grapalat"/>
          <w:b/>
          <w:i/>
          <w:sz w:val="18"/>
          <w:szCs w:val="18"/>
        </w:rPr>
      </w:pPr>
    </w:p>
    <w:p w14:paraId="62F6072A" w14:textId="77777777" w:rsidR="008700FE" w:rsidRPr="002C4DB4" w:rsidRDefault="00160AE4" w:rsidP="002C4DB4">
      <w:pPr>
        <w:widowControl w:val="0"/>
        <w:spacing w:after="160"/>
        <w:jc w:val="center"/>
        <w:rPr>
          <w:rFonts w:ascii="GHEA Grapalat" w:hAnsi="GHEA Grapalat"/>
          <w:b/>
          <w:i/>
          <w:sz w:val="18"/>
          <w:szCs w:val="18"/>
        </w:rPr>
      </w:pPr>
      <w:r w:rsidRPr="00E912C4">
        <w:rPr>
          <w:rFonts w:ascii="GHEA Grapalat" w:hAnsi="GHEA Grapalat"/>
          <w:b/>
          <w:i/>
          <w:sz w:val="18"/>
          <w:szCs w:val="18"/>
        </w:rPr>
        <w:t>СОДЕРЖАНИЕ</w:t>
      </w:r>
    </w:p>
    <w:p w14:paraId="137DC54E" w14:textId="7DCD3635" w:rsidR="005E5F1B" w:rsidRPr="00E912C4" w:rsidRDefault="005E5F1B" w:rsidP="005E5F1B">
      <w:pPr>
        <w:widowControl w:val="0"/>
        <w:spacing w:after="160"/>
        <w:ind w:firstLine="567"/>
        <w:jc w:val="center"/>
        <w:rPr>
          <w:rFonts w:ascii="GHEA Grapalat" w:hAnsi="GHEA Grapalat"/>
          <w:b/>
          <w:i/>
          <w:sz w:val="18"/>
          <w:szCs w:val="18"/>
        </w:rPr>
      </w:pPr>
      <w:r w:rsidRPr="00E912C4">
        <w:rPr>
          <w:rFonts w:ascii="GHEA Grapalat" w:hAnsi="GHEA Grapalat"/>
          <w:b/>
          <w:i/>
          <w:sz w:val="18"/>
          <w:szCs w:val="18"/>
        </w:rPr>
        <w:t xml:space="preserve">ЗАПРОСА КОТИРОВОК, ОБЪЯВЛЕННЫЙ С ЦЕЛЬЮ ПРИОБРЕТЕНИЯ </w:t>
      </w:r>
      <w:r w:rsidR="00F35129" w:rsidRPr="00F35129">
        <w:rPr>
          <w:rFonts w:ascii="GHEA Grapalat" w:hAnsi="GHEA Grapalat" w:cs="Sylfaen"/>
          <w:b/>
          <w:i/>
          <w:sz w:val="18"/>
          <w:szCs w:val="18"/>
          <w:lang w:val="af-ZA"/>
        </w:rPr>
        <w:t xml:space="preserve">ДОМАШНИЕ ТОВАРЫ </w:t>
      </w:r>
      <w:r w:rsidR="00F35129">
        <w:rPr>
          <w:rFonts w:ascii="GHEA Grapalat" w:hAnsi="GHEA Grapalat" w:cs="Sylfaen"/>
          <w:b/>
          <w:i/>
          <w:sz w:val="18"/>
          <w:szCs w:val="18"/>
          <w:lang w:val="af-ZA"/>
        </w:rPr>
        <w:t xml:space="preserve"> </w:t>
      </w:r>
      <w:r w:rsidRPr="00E912C4">
        <w:rPr>
          <w:rFonts w:ascii="GHEA Grapalat" w:hAnsi="GHEA Grapalat"/>
          <w:b/>
          <w:i/>
          <w:sz w:val="18"/>
          <w:szCs w:val="18"/>
        </w:rPr>
        <w:t xml:space="preserve">НУЖД </w:t>
      </w:r>
      <w:r w:rsidRPr="00E912C4">
        <w:rPr>
          <w:rFonts w:ascii="GHEA Grapalat" w:hAnsi="GHEA Grapalat" w:cs="Sylfaen"/>
          <w:b/>
          <w:i/>
          <w:sz w:val="18"/>
          <w:szCs w:val="18"/>
        </w:rPr>
        <w:t>АПАРАНСКАЯ ОБЩЕСТВЕННАЯ КОММУНАЛЬНАЯ СЛУЖБА</w:t>
      </w:r>
    </w:p>
    <w:p w14:paraId="5B06FC27" w14:textId="77777777" w:rsidR="005E5F1B" w:rsidRPr="00E912C4" w:rsidRDefault="005E5F1B" w:rsidP="005E5F1B">
      <w:pPr>
        <w:pStyle w:val="BodyText"/>
        <w:widowControl w:val="0"/>
        <w:spacing w:after="160"/>
        <w:ind w:right="-7"/>
        <w:jc w:val="center"/>
        <w:rPr>
          <w:rFonts w:ascii="GHEA Grapalat" w:hAnsi="GHEA Grapalat"/>
          <w:i/>
          <w:sz w:val="18"/>
          <w:szCs w:val="18"/>
        </w:rPr>
      </w:pPr>
    </w:p>
    <w:p w14:paraId="36045490" w14:textId="77777777" w:rsidR="005E5F1B" w:rsidRPr="00E912C4" w:rsidRDefault="005E5F1B" w:rsidP="005E5F1B">
      <w:pPr>
        <w:pStyle w:val="BodyText"/>
        <w:widowControl w:val="0"/>
        <w:spacing w:after="160"/>
        <w:ind w:right="-7" w:firstLine="567"/>
        <w:jc w:val="center"/>
        <w:rPr>
          <w:rFonts w:ascii="GHEA Grapalat" w:hAnsi="GHEA Grapalat"/>
          <w:i/>
          <w:sz w:val="18"/>
          <w:szCs w:val="18"/>
        </w:rPr>
      </w:pPr>
    </w:p>
    <w:p w14:paraId="5F2CDD78" w14:textId="77777777" w:rsidR="0092482E" w:rsidRPr="00E912C4" w:rsidRDefault="0092482E" w:rsidP="0092482E">
      <w:pPr>
        <w:pStyle w:val="BodyText"/>
        <w:widowControl w:val="0"/>
        <w:spacing w:after="160"/>
        <w:ind w:right="-7" w:firstLine="567"/>
        <w:jc w:val="center"/>
        <w:rPr>
          <w:rFonts w:ascii="GHEA Grapalat" w:hAnsi="GHEA Grapalat"/>
          <w:i/>
          <w:sz w:val="18"/>
          <w:szCs w:val="18"/>
        </w:rPr>
      </w:pPr>
    </w:p>
    <w:p w14:paraId="57393788" w14:textId="77777777" w:rsidR="008700FE" w:rsidRPr="00E912C4" w:rsidRDefault="008700FE" w:rsidP="008700FE">
      <w:pPr>
        <w:pStyle w:val="BodyText"/>
        <w:widowControl w:val="0"/>
        <w:spacing w:after="160"/>
        <w:ind w:right="-7"/>
        <w:jc w:val="center"/>
        <w:rPr>
          <w:rFonts w:ascii="GHEA Grapalat" w:hAnsi="GHEA Grapalat"/>
          <w:i/>
          <w:sz w:val="18"/>
          <w:szCs w:val="18"/>
        </w:rPr>
      </w:pPr>
    </w:p>
    <w:p w14:paraId="49144EAC" w14:textId="77777777" w:rsidR="00874037" w:rsidRPr="00E912C4" w:rsidRDefault="00874037" w:rsidP="00874037">
      <w:pPr>
        <w:pStyle w:val="BodyText"/>
        <w:widowControl w:val="0"/>
        <w:spacing w:after="160"/>
        <w:ind w:right="-7"/>
        <w:jc w:val="center"/>
        <w:rPr>
          <w:rFonts w:ascii="GHEA Grapalat" w:hAnsi="GHEA Grapalat"/>
          <w:b/>
          <w:i/>
          <w:sz w:val="18"/>
          <w:szCs w:val="18"/>
        </w:rPr>
      </w:pPr>
    </w:p>
    <w:p w14:paraId="2B1AF666" w14:textId="77777777" w:rsidR="00160AE4" w:rsidRPr="00E912C4" w:rsidRDefault="00160AE4" w:rsidP="00874037">
      <w:pPr>
        <w:widowControl w:val="0"/>
        <w:rPr>
          <w:rFonts w:ascii="GHEA Grapalat" w:hAnsi="GHEA Grapalat"/>
          <w:i/>
          <w:sz w:val="18"/>
          <w:szCs w:val="18"/>
        </w:rPr>
      </w:pPr>
    </w:p>
    <w:p w14:paraId="446B7FB2" w14:textId="77777777" w:rsidR="00096865" w:rsidRPr="00E912C4" w:rsidRDefault="00160AE4" w:rsidP="00B46D58">
      <w:pPr>
        <w:widowControl w:val="0"/>
        <w:spacing w:after="160"/>
        <w:jc w:val="center"/>
        <w:rPr>
          <w:rFonts w:ascii="GHEA Grapalat" w:hAnsi="GHEA Grapalat"/>
          <w:i/>
          <w:sz w:val="18"/>
          <w:szCs w:val="18"/>
        </w:rPr>
      </w:pPr>
      <w:r w:rsidRPr="00E912C4">
        <w:rPr>
          <w:rFonts w:ascii="GHEA Grapalat" w:hAnsi="GHEA Grapalat"/>
          <w:b/>
          <w:i/>
          <w:sz w:val="18"/>
          <w:szCs w:val="18"/>
        </w:rPr>
        <w:t xml:space="preserve">ПРИГЛАШЕНИЯ НА </w:t>
      </w:r>
      <w:r w:rsidR="00AB3807" w:rsidRPr="00E912C4">
        <w:rPr>
          <w:rFonts w:ascii="GHEA Grapalat" w:hAnsi="GHEA Grapalat"/>
          <w:b/>
          <w:i/>
          <w:sz w:val="18"/>
          <w:szCs w:val="18"/>
        </w:rPr>
        <w:t>ЗАПРОСА КОТИРОВОК</w:t>
      </w:r>
      <w:r w:rsidRPr="00E912C4">
        <w:rPr>
          <w:rFonts w:ascii="GHEA Grapalat" w:hAnsi="GHEA Grapalat"/>
          <w:b/>
          <w:i/>
          <w:sz w:val="18"/>
          <w:szCs w:val="18"/>
        </w:rPr>
        <w:t xml:space="preserve">, </w:t>
      </w:r>
      <w:r w:rsidR="005C1BF7" w:rsidRPr="00E912C4">
        <w:rPr>
          <w:rFonts w:ascii="GHEA Grapalat" w:hAnsi="GHEA Grapalat"/>
          <w:b/>
          <w:i/>
          <w:sz w:val="18"/>
          <w:szCs w:val="18"/>
        </w:rPr>
        <w:br/>
      </w:r>
      <w:r w:rsidRPr="00E912C4">
        <w:rPr>
          <w:rFonts w:ascii="GHEA Grapalat" w:hAnsi="GHEA Grapalat"/>
          <w:b/>
          <w:i/>
          <w:sz w:val="18"/>
          <w:szCs w:val="18"/>
        </w:rPr>
        <w:t>ОБЪЯВЛЕННЫЙ С ЦЕЛЬЮ ПРИОБРЕТЕНИЯ</w:t>
      </w:r>
    </w:p>
    <w:p w14:paraId="6B0EA4EE" w14:textId="77777777" w:rsidR="00C67E80" w:rsidRPr="00E912C4" w:rsidRDefault="00C67E80" w:rsidP="00B46D58">
      <w:pPr>
        <w:widowControl w:val="0"/>
        <w:spacing w:after="160"/>
        <w:jc w:val="center"/>
        <w:rPr>
          <w:rFonts w:ascii="GHEA Grapalat" w:hAnsi="GHEA Grapalat" w:cs="Sylfaen"/>
          <w:b/>
          <w:i/>
          <w:sz w:val="18"/>
          <w:szCs w:val="18"/>
        </w:rPr>
      </w:pPr>
    </w:p>
    <w:p w14:paraId="2BDA336D" w14:textId="77777777" w:rsidR="00096865" w:rsidRPr="00E912C4" w:rsidRDefault="00096865" w:rsidP="00B46D58">
      <w:pPr>
        <w:widowControl w:val="0"/>
        <w:spacing w:after="160"/>
        <w:jc w:val="center"/>
        <w:rPr>
          <w:rFonts w:ascii="GHEA Grapalat" w:hAnsi="GHEA Grapalat"/>
          <w:b/>
          <w:i/>
          <w:sz w:val="18"/>
          <w:szCs w:val="18"/>
        </w:rPr>
      </w:pPr>
      <w:r w:rsidRPr="00E912C4">
        <w:rPr>
          <w:rFonts w:ascii="GHEA Grapalat" w:hAnsi="GHEA Grapalat"/>
          <w:b/>
          <w:i/>
          <w:sz w:val="18"/>
          <w:szCs w:val="18"/>
        </w:rPr>
        <w:t>ЧАСТЬ I.</w:t>
      </w:r>
    </w:p>
    <w:p w14:paraId="6CF3A4E7" w14:textId="77777777" w:rsidR="002E069D" w:rsidRPr="00E912C4" w:rsidRDefault="002E069D" w:rsidP="00B46D58">
      <w:pPr>
        <w:widowControl w:val="0"/>
        <w:spacing w:after="160"/>
        <w:jc w:val="center"/>
        <w:rPr>
          <w:rFonts w:ascii="GHEA Grapalat" w:hAnsi="GHEA Grapalat"/>
          <w:i/>
          <w:sz w:val="18"/>
          <w:szCs w:val="18"/>
        </w:rPr>
      </w:pPr>
    </w:p>
    <w:p w14:paraId="5A0A169F"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w:t>
      </w:r>
      <w:r w:rsidR="005C1BF7" w:rsidRPr="00E912C4">
        <w:rPr>
          <w:rFonts w:ascii="GHEA Grapalat" w:hAnsi="GHEA Grapalat"/>
          <w:i/>
          <w:sz w:val="18"/>
          <w:szCs w:val="18"/>
        </w:rPr>
        <w:tab/>
      </w:r>
      <w:r w:rsidR="00543BAE" w:rsidRPr="00E912C4">
        <w:rPr>
          <w:rFonts w:ascii="GHEA Grapalat" w:hAnsi="GHEA Grapalat"/>
          <w:i/>
          <w:sz w:val="18"/>
          <w:szCs w:val="18"/>
        </w:rPr>
        <w:t>Характеристика предмета закупки</w:t>
      </w:r>
      <w:r w:rsidRPr="00E912C4">
        <w:rPr>
          <w:rFonts w:ascii="GHEA Grapalat" w:hAnsi="GHEA Grapalat"/>
          <w:i/>
          <w:sz w:val="18"/>
          <w:szCs w:val="18"/>
        </w:rPr>
        <w:t xml:space="preserve"> </w:t>
      </w:r>
    </w:p>
    <w:p w14:paraId="5012B065"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2.</w:t>
      </w:r>
      <w:r w:rsidR="005D191A" w:rsidRPr="00E912C4">
        <w:rPr>
          <w:rFonts w:ascii="GHEA Grapalat" w:hAnsi="GHEA Grapalat"/>
          <w:i/>
          <w:sz w:val="18"/>
          <w:szCs w:val="18"/>
        </w:rPr>
        <w:tab/>
      </w:r>
      <w:r w:rsidRPr="00E912C4">
        <w:rPr>
          <w:rFonts w:ascii="GHEA Grapalat" w:hAnsi="GHEA Grapalat"/>
          <w:i/>
          <w:sz w:val="18"/>
          <w:szCs w:val="18"/>
        </w:rPr>
        <w:t>Требования к праву участника на участие</w:t>
      </w:r>
      <w:r w:rsidR="00543BAE" w:rsidRPr="00E912C4">
        <w:rPr>
          <w:rFonts w:ascii="GHEA Grapalat" w:hAnsi="GHEA Grapalat"/>
          <w:i/>
          <w:sz w:val="18"/>
          <w:szCs w:val="18"/>
        </w:rPr>
        <w:t xml:space="preserve"> и порядок их оценки</w:t>
      </w:r>
      <w:r w:rsidR="003D0E3C" w:rsidRPr="00E912C4">
        <w:rPr>
          <w:rFonts w:ascii="GHEA Grapalat" w:hAnsi="GHEA Grapalat"/>
          <w:i/>
          <w:sz w:val="18"/>
          <w:szCs w:val="18"/>
        </w:rPr>
        <w:t>, в случае признания отобранным участником-условия представления обеспечения квалификации.</w:t>
      </w:r>
    </w:p>
    <w:p w14:paraId="7805FC56"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3.</w:t>
      </w:r>
      <w:r w:rsidR="005D191A" w:rsidRPr="00E912C4">
        <w:rPr>
          <w:rFonts w:ascii="GHEA Grapalat" w:hAnsi="GHEA Grapalat"/>
          <w:i/>
          <w:sz w:val="18"/>
          <w:szCs w:val="18"/>
        </w:rPr>
        <w:tab/>
      </w:r>
      <w:r w:rsidRPr="00E912C4">
        <w:rPr>
          <w:rFonts w:ascii="GHEA Grapalat" w:hAnsi="GHEA Grapalat"/>
          <w:i/>
          <w:sz w:val="18"/>
          <w:szCs w:val="18"/>
        </w:rPr>
        <w:t>Разъяснение приглашения и порядок вне</w:t>
      </w:r>
      <w:r w:rsidR="00543BAE" w:rsidRPr="00E912C4">
        <w:rPr>
          <w:rFonts w:ascii="GHEA Grapalat" w:hAnsi="GHEA Grapalat"/>
          <w:i/>
          <w:sz w:val="18"/>
          <w:szCs w:val="18"/>
        </w:rPr>
        <w:t>сения изменения в приглашение</w:t>
      </w:r>
    </w:p>
    <w:p w14:paraId="18AE73CB" w14:textId="77777777" w:rsidR="00087A30" w:rsidRPr="00E912C4" w:rsidRDefault="00096865" w:rsidP="00B46D58">
      <w:pPr>
        <w:widowControl w:val="0"/>
        <w:tabs>
          <w:tab w:val="left" w:pos="1134"/>
        </w:tabs>
        <w:spacing w:after="160"/>
        <w:ind w:left="1134" w:hanging="567"/>
        <w:jc w:val="both"/>
        <w:rPr>
          <w:rFonts w:ascii="GHEA Grapalat" w:hAnsi="GHEA Grapalat" w:cs="Sylfaen"/>
          <w:i/>
          <w:sz w:val="18"/>
          <w:szCs w:val="18"/>
        </w:rPr>
      </w:pPr>
      <w:r w:rsidRPr="00E912C4">
        <w:rPr>
          <w:rFonts w:ascii="GHEA Grapalat" w:hAnsi="GHEA Grapalat"/>
          <w:i/>
          <w:sz w:val="18"/>
          <w:szCs w:val="18"/>
        </w:rPr>
        <w:t>4.</w:t>
      </w:r>
      <w:r w:rsidR="005D191A" w:rsidRPr="00E912C4">
        <w:rPr>
          <w:rFonts w:ascii="GHEA Grapalat" w:hAnsi="GHEA Grapalat"/>
          <w:i/>
          <w:sz w:val="18"/>
          <w:szCs w:val="18"/>
        </w:rPr>
        <w:tab/>
      </w:r>
      <w:r w:rsidRPr="00E912C4">
        <w:rPr>
          <w:rFonts w:ascii="GHEA Grapalat" w:hAnsi="GHEA Grapalat"/>
          <w:i/>
          <w:sz w:val="18"/>
          <w:szCs w:val="18"/>
        </w:rPr>
        <w:t>Порядок подачи заявки</w:t>
      </w:r>
    </w:p>
    <w:p w14:paraId="779CF2A8" w14:textId="77777777" w:rsidR="00096865" w:rsidRPr="00E912C4" w:rsidRDefault="00543BAE"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Ценовое предложение заявки</w:t>
      </w:r>
      <w:r w:rsidR="00087A30" w:rsidRPr="00E912C4">
        <w:rPr>
          <w:rFonts w:ascii="GHEA Grapalat" w:hAnsi="GHEA Grapalat"/>
          <w:i/>
          <w:sz w:val="18"/>
          <w:szCs w:val="18"/>
        </w:rPr>
        <w:t xml:space="preserve"> </w:t>
      </w:r>
    </w:p>
    <w:p w14:paraId="5B1614E9" w14:textId="77777777" w:rsidR="00096865" w:rsidRPr="00E912C4" w:rsidRDefault="00087A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6.</w:t>
      </w:r>
      <w:r w:rsidR="005D191A" w:rsidRPr="00E912C4">
        <w:rPr>
          <w:rFonts w:ascii="GHEA Grapalat" w:hAnsi="GHEA Grapalat"/>
          <w:i/>
          <w:sz w:val="18"/>
          <w:szCs w:val="18"/>
        </w:rPr>
        <w:tab/>
      </w:r>
      <w:r w:rsidRPr="00E912C4">
        <w:rPr>
          <w:rFonts w:ascii="GHEA Grapalat" w:hAnsi="GHEA Grapalat"/>
          <w:i/>
          <w:sz w:val="18"/>
          <w:szCs w:val="18"/>
        </w:rPr>
        <w:t>Срок действия заявки, порядок внесения</w:t>
      </w:r>
      <w:r w:rsidR="005D191A" w:rsidRPr="00E912C4">
        <w:rPr>
          <w:rFonts w:ascii="GHEA Grapalat" w:hAnsi="GHEA Grapalat"/>
          <w:i/>
          <w:sz w:val="18"/>
          <w:szCs w:val="18"/>
        </w:rPr>
        <w:t xml:space="preserve"> изменений в заявки и их отзыва</w:t>
      </w:r>
      <w:r w:rsidRPr="00E912C4">
        <w:rPr>
          <w:rFonts w:ascii="GHEA Grapalat" w:hAnsi="GHEA Grapalat"/>
          <w:i/>
          <w:sz w:val="18"/>
          <w:szCs w:val="18"/>
        </w:rPr>
        <w:t xml:space="preserve"> </w:t>
      </w:r>
    </w:p>
    <w:p w14:paraId="5091445F" w14:textId="77777777" w:rsidR="00096865" w:rsidRPr="00E912C4" w:rsidRDefault="00087A30" w:rsidP="00B46D58">
      <w:pPr>
        <w:widowControl w:val="0"/>
        <w:tabs>
          <w:tab w:val="left" w:pos="1134"/>
        </w:tabs>
        <w:spacing w:after="160"/>
        <w:ind w:left="1134" w:hanging="567"/>
        <w:jc w:val="both"/>
        <w:rPr>
          <w:rFonts w:ascii="GHEA Grapalat" w:hAnsi="GHEA Grapalat" w:cs="Sylfaen"/>
          <w:i/>
          <w:sz w:val="18"/>
          <w:szCs w:val="18"/>
        </w:rPr>
      </w:pPr>
      <w:r w:rsidRPr="00E912C4">
        <w:rPr>
          <w:rFonts w:ascii="GHEA Grapalat" w:hAnsi="GHEA Grapalat"/>
          <w:i/>
          <w:sz w:val="18"/>
          <w:szCs w:val="18"/>
        </w:rPr>
        <w:t>8.</w:t>
      </w:r>
      <w:r w:rsidR="005D191A" w:rsidRPr="00E912C4">
        <w:rPr>
          <w:rFonts w:ascii="GHEA Grapalat" w:hAnsi="GHEA Grapalat"/>
          <w:i/>
          <w:sz w:val="18"/>
          <w:szCs w:val="18"/>
        </w:rPr>
        <w:tab/>
      </w:r>
      <w:r w:rsidRPr="00E912C4">
        <w:rPr>
          <w:rFonts w:ascii="GHEA Grapalat" w:hAnsi="GHEA Grapalat"/>
          <w:i/>
          <w:sz w:val="18"/>
          <w:szCs w:val="18"/>
        </w:rPr>
        <w:t>Вскрытие, оц</w:t>
      </w:r>
      <w:r w:rsidR="000B2CFA" w:rsidRPr="00E912C4">
        <w:rPr>
          <w:rFonts w:ascii="GHEA Grapalat" w:hAnsi="GHEA Grapalat"/>
          <w:i/>
          <w:sz w:val="18"/>
          <w:szCs w:val="18"/>
        </w:rPr>
        <w:t>енка заявок и подведение итогов</w:t>
      </w:r>
    </w:p>
    <w:p w14:paraId="6FF8D9A2" w14:textId="77777777" w:rsidR="00096865" w:rsidRPr="00E912C4" w:rsidRDefault="00087A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9.</w:t>
      </w:r>
      <w:r w:rsidR="005D191A" w:rsidRPr="00E912C4">
        <w:rPr>
          <w:rFonts w:ascii="GHEA Grapalat" w:hAnsi="GHEA Grapalat"/>
          <w:i/>
          <w:sz w:val="18"/>
          <w:szCs w:val="18"/>
        </w:rPr>
        <w:tab/>
      </w:r>
      <w:r w:rsidRPr="00E912C4">
        <w:rPr>
          <w:rFonts w:ascii="GHEA Grapalat" w:hAnsi="GHEA Grapalat"/>
          <w:i/>
          <w:sz w:val="18"/>
          <w:szCs w:val="18"/>
        </w:rPr>
        <w:t>Заключение догово</w:t>
      </w:r>
      <w:r w:rsidR="00543BAE" w:rsidRPr="00E912C4">
        <w:rPr>
          <w:rFonts w:ascii="GHEA Grapalat" w:hAnsi="GHEA Grapalat"/>
          <w:i/>
          <w:sz w:val="18"/>
          <w:szCs w:val="18"/>
        </w:rPr>
        <w:t>ра</w:t>
      </w:r>
    </w:p>
    <w:p w14:paraId="38C215FC" w14:textId="77777777" w:rsidR="00096865" w:rsidRPr="00E912C4" w:rsidRDefault="00087A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10.</w:t>
      </w:r>
      <w:r w:rsidR="005D191A" w:rsidRPr="00E912C4">
        <w:rPr>
          <w:rFonts w:ascii="GHEA Grapalat" w:hAnsi="GHEA Grapalat"/>
          <w:i/>
          <w:sz w:val="18"/>
          <w:szCs w:val="18"/>
        </w:rPr>
        <w:tab/>
      </w:r>
      <w:r w:rsidR="003E1D9D" w:rsidRPr="00E912C4">
        <w:rPr>
          <w:rFonts w:ascii="GHEA Grapalat" w:hAnsi="GHEA Grapalat"/>
          <w:i/>
          <w:sz w:val="18"/>
          <w:szCs w:val="18"/>
        </w:rPr>
        <w:t xml:space="preserve">Обеспечения </w:t>
      </w:r>
      <w:r w:rsidR="00174DAB" w:rsidRPr="00E912C4">
        <w:rPr>
          <w:rFonts w:ascii="GHEA Grapalat" w:hAnsi="GHEA Grapalat"/>
          <w:i/>
          <w:sz w:val="18"/>
          <w:szCs w:val="18"/>
        </w:rPr>
        <w:t xml:space="preserve">квалификации  и </w:t>
      </w:r>
      <w:r w:rsidR="00543BAE" w:rsidRPr="00E912C4">
        <w:rPr>
          <w:rFonts w:ascii="GHEA Grapalat" w:hAnsi="GHEA Grapalat"/>
          <w:i/>
          <w:sz w:val="18"/>
          <w:szCs w:val="18"/>
        </w:rPr>
        <w:t>договора</w:t>
      </w:r>
      <w:r w:rsidRPr="00E912C4">
        <w:rPr>
          <w:rFonts w:ascii="GHEA Grapalat" w:hAnsi="GHEA Grapalat"/>
          <w:i/>
          <w:sz w:val="18"/>
          <w:szCs w:val="18"/>
        </w:rPr>
        <w:t xml:space="preserve"> </w:t>
      </w:r>
    </w:p>
    <w:p w14:paraId="08D24163"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11.</w:t>
      </w:r>
      <w:r w:rsidR="005D191A" w:rsidRPr="00E912C4">
        <w:rPr>
          <w:rFonts w:ascii="GHEA Grapalat" w:hAnsi="GHEA Grapalat"/>
          <w:i/>
          <w:sz w:val="18"/>
          <w:szCs w:val="18"/>
        </w:rPr>
        <w:tab/>
      </w:r>
      <w:r w:rsidRPr="00E912C4">
        <w:rPr>
          <w:rFonts w:ascii="GHEA Grapalat" w:hAnsi="GHEA Grapalat"/>
          <w:i/>
          <w:sz w:val="18"/>
          <w:szCs w:val="18"/>
        </w:rPr>
        <w:t>Объяв</w:t>
      </w:r>
      <w:r w:rsidR="00543BAE" w:rsidRPr="00E912C4">
        <w:rPr>
          <w:rFonts w:ascii="GHEA Grapalat" w:hAnsi="GHEA Grapalat"/>
          <w:i/>
          <w:sz w:val="18"/>
          <w:szCs w:val="18"/>
        </w:rPr>
        <w:t>ление процедуры несостоявшейся</w:t>
      </w:r>
      <w:r w:rsidRPr="00E912C4">
        <w:rPr>
          <w:rFonts w:ascii="GHEA Grapalat" w:hAnsi="GHEA Grapalat"/>
          <w:i/>
          <w:sz w:val="18"/>
          <w:szCs w:val="18"/>
        </w:rPr>
        <w:t xml:space="preserve"> </w:t>
      </w:r>
    </w:p>
    <w:p w14:paraId="05232878"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12.</w:t>
      </w:r>
      <w:r w:rsidR="005D191A" w:rsidRPr="00E912C4">
        <w:rPr>
          <w:rFonts w:ascii="GHEA Grapalat" w:hAnsi="GHEA Grapalat"/>
          <w:i/>
          <w:sz w:val="18"/>
          <w:szCs w:val="18"/>
        </w:rPr>
        <w:tab/>
      </w:r>
      <w:r w:rsidRPr="00E912C4">
        <w:rPr>
          <w:rFonts w:ascii="GHEA Grapalat" w:hAnsi="GHEA Grapalat"/>
          <w:i/>
          <w:sz w:val="18"/>
          <w:szCs w:val="18"/>
        </w:rPr>
        <w:t>Право участника и порядок обжалования им действий и (или) принятых решений</w:t>
      </w:r>
      <w:r w:rsidR="00543BAE" w:rsidRPr="00E912C4">
        <w:rPr>
          <w:rFonts w:ascii="GHEA Grapalat" w:hAnsi="GHEA Grapalat"/>
          <w:i/>
          <w:sz w:val="18"/>
          <w:szCs w:val="18"/>
        </w:rPr>
        <w:t>, связанных с процессом закупки</w:t>
      </w:r>
    </w:p>
    <w:p w14:paraId="30D42B3B" w14:textId="77777777" w:rsidR="00520F57" w:rsidRPr="00E912C4" w:rsidRDefault="00520F57" w:rsidP="00B46D58">
      <w:pPr>
        <w:widowControl w:val="0"/>
        <w:spacing w:after="160"/>
        <w:jc w:val="center"/>
        <w:rPr>
          <w:rFonts w:ascii="GHEA Grapalat" w:hAnsi="GHEA Grapalat"/>
          <w:b/>
          <w:i/>
          <w:sz w:val="18"/>
          <w:szCs w:val="18"/>
        </w:rPr>
      </w:pPr>
    </w:p>
    <w:p w14:paraId="568B53A5" w14:textId="77777777" w:rsidR="00520F57" w:rsidRPr="00E912C4" w:rsidRDefault="00520F57" w:rsidP="00B46D58">
      <w:pPr>
        <w:widowControl w:val="0"/>
        <w:spacing w:after="160"/>
        <w:jc w:val="center"/>
        <w:rPr>
          <w:rFonts w:ascii="GHEA Grapalat" w:hAnsi="GHEA Grapalat"/>
          <w:b/>
          <w:i/>
          <w:sz w:val="18"/>
          <w:szCs w:val="18"/>
        </w:rPr>
      </w:pPr>
    </w:p>
    <w:p w14:paraId="3A14B948" w14:textId="77777777" w:rsidR="008842CE" w:rsidRPr="00E912C4" w:rsidRDefault="00CA590C" w:rsidP="00B46D58">
      <w:pPr>
        <w:widowControl w:val="0"/>
        <w:spacing w:after="160"/>
        <w:jc w:val="center"/>
        <w:rPr>
          <w:rFonts w:ascii="GHEA Grapalat" w:hAnsi="GHEA Grapalat"/>
          <w:b/>
          <w:i/>
          <w:sz w:val="18"/>
          <w:szCs w:val="18"/>
        </w:rPr>
      </w:pPr>
      <w:r w:rsidRPr="00E912C4">
        <w:rPr>
          <w:rFonts w:ascii="GHEA Grapalat" w:hAnsi="GHEA Grapalat"/>
          <w:b/>
          <w:i/>
          <w:sz w:val="18"/>
          <w:szCs w:val="18"/>
        </w:rPr>
        <w:t xml:space="preserve">ЧАСТЬ II. </w:t>
      </w:r>
    </w:p>
    <w:p w14:paraId="4814DEEA" w14:textId="77777777" w:rsidR="008842CE" w:rsidRPr="00E912C4" w:rsidRDefault="008842CE" w:rsidP="00B46D58">
      <w:pPr>
        <w:widowControl w:val="0"/>
        <w:spacing w:after="160"/>
        <w:jc w:val="center"/>
        <w:rPr>
          <w:rFonts w:ascii="GHEA Grapalat" w:hAnsi="GHEA Grapalat"/>
          <w:b/>
          <w:i/>
          <w:sz w:val="18"/>
          <w:szCs w:val="18"/>
        </w:rPr>
      </w:pPr>
    </w:p>
    <w:p w14:paraId="63B89617" w14:textId="77777777" w:rsidR="00520F57" w:rsidRPr="00E912C4" w:rsidRDefault="00096865" w:rsidP="00E169AF">
      <w:pPr>
        <w:widowControl w:val="0"/>
        <w:spacing w:after="160"/>
        <w:jc w:val="center"/>
        <w:rPr>
          <w:rFonts w:ascii="GHEA Grapalat" w:hAnsi="GHEA Grapalat"/>
          <w:b/>
          <w:i/>
          <w:sz w:val="18"/>
          <w:szCs w:val="18"/>
        </w:rPr>
      </w:pPr>
      <w:r w:rsidRPr="00E912C4">
        <w:rPr>
          <w:rFonts w:ascii="GHEA Grapalat" w:hAnsi="GHEA Grapalat"/>
          <w:b/>
          <w:i/>
          <w:sz w:val="18"/>
          <w:szCs w:val="18"/>
        </w:rPr>
        <w:t xml:space="preserve">ИНСТРУКЦИЯ ПО ПОДГОТОВКЕ ЗАЯВКИ </w:t>
      </w:r>
      <w:r w:rsidR="00CA590C" w:rsidRPr="00E912C4">
        <w:rPr>
          <w:rFonts w:ascii="GHEA Grapalat" w:hAnsi="GHEA Grapalat"/>
          <w:b/>
          <w:i/>
          <w:sz w:val="18"/>
          <w:szCs w:val="18"/>
        </w:rPr>
        <w:br/>
      </w:r>
      <w:r w:rsidRPr="00E912C4">
        <w:rPr>
          <w:rFonts w:ascii="GHEA Grapalat" w:hAnsi="GHEA Grapalat"/>
          <w:b/>
          <w:i/>
          <w:sz w:val="18"/>
          <w:szCs w:val="18"/>
        </w:rPr>
        <w:t>НА ОТКРЫТЫЙ КОНКУРС</w:t>
      </w:r>
    </w:p>
    <w:p w14:paraId="3B62DD74" w14:textId="77777777" w:rsidR="00096865" w:rsidRPr="00E912C4" w:rsidRDefault="00096865"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Общ</w:t>
      </w:r>
      <w:r w:rsidR="00543BAE" w:rsidRPr="00E912C4">
        <w:rPr>
          <w:rFonts w:ascii="GHEA Grapalat" w:hAnsi="GHEA Grapalat"/>
          <w:i/>
          <w:sz w:val="18"/>
          <w:szCs w:val="18"/>
        </w:rPr>
        <w:t>ие положения</w:t>
      </w:r>
    </w:p>
    <w:p w14:paraId="5AD67099" w14:textId="77777777" w:rsidR="00096865" w:rsidRPr="00E912C4" w:rsidRDefault="00543BAE"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Заявка на процедуру</w:t>
      </w:r>
    </w:p>
    <w:p w14:paraId="6FAA8608" w14:textId="77777777" w:rsidR="0061522D" w:rsidRPr="00E912C4" w:rsidRDefault="00450C30" w:rsidP="00B46D58">
      <w:pPr>
        <w:widowControl w:val="0"/>
        <w:tabs>
          <w:tab w:val="left" w:pos="1134"/>
        </w:tabs>
        <w:spacing w:after="160"/>
        <w:ind w:left="1134" w:hanging="567"/>
        <w:jc w:val="both"/>
        <w:rPr>
          <w:rFonts w:ascii="GHEA Grapalat" w:hAnsi="GHEA Grapalat"/>
          <w:i/>
          <w:sz w:val="18"/>
          <w:szCs w:val="18"/>
        </w:rPr>
      </w:pPr>
      <w:r w:rsidRPr="00E912C4">
        <w:rPr>
          <w:rFonts w:ascii="GHEA Grapalat" w:hAnsi="GHEA Grapalat"/>
          <w:i/>
          <w:sz w:val="18"/>
          <w:szCs w:val="18"/>
        </w:rPr>
        <w:t>3</w:t>
      </w:r>
      <w:r w:rsidR="00543BAE" w:rsidRPr="00E912C4">
        <w:rPr>
          <w:rFonts w:ascii="GHEA Grapalat" w:hAnsi="GHEA Grapalat"/>
          <w:i/>
          <w:sz w:val="18"/>
          <w:szCs w:val="18"/>
        </w:rPr>
        <w:t>.</w:t>
      </w:r>
      <w:r w:rsidR="00543BAE" w:rsidRPr="00E912C4">
        <w:rPr>
          <w:rFonts w:ascii="GHEA Grapalat" w:hAnsi="GHEA Grapalat"/>
          <w:i/>
          <w:sz w:val="18"/>
          <w:szCs w:val="18"/>
        </w:rPr>
        <w:tab/>
        <w:t>Приложения № 1-</w:t>
      </w:r>
      <w:r w:rsidR="003529EA" w:rsidRPr="00E912C4">
        <w:rPr>
          <w:rFonts w:ascii="GHEA Grapalat" w:hAnsi="GHEA Grapalat"/>
          <w:i/>
          <w:sz w:val="18"/>
          <w:szCs w:val="18"/>
        </w:rPr>
        <w:t>6</w:t>
      </w:r>
    </w:p>
    <w:p w14:paraId="7BE4C2AF" w14:textId="77777777" w:rsidR="00E17B7F" w:rsidRPr="00E912C4" w:rsidRDefault="00E17B7F">
      <w:pPr>
        <w:rPr>
          <w:rFonts w:ascii="GHEA Grapalat" w:hAnsi="GHEA Grapalat"/>
          <w:i/>
          <w:spacing w:val="-6"/>
          <w:sz w:val="18"/>
          <w:szCs w:val="18"/>
        </w:rPr>
      </w:pPr>
      <w:r w:rsidRPr="00E912C4">
        <w:rPr>
          <w:rFonts w:ascii="GHEA Grapalat" w:hAnsi="GHEA Grapalat"/>
          <w:i/>
          <w:spacing w:val="-6"/>
          <w:sz w:val="18"/>
          <w:szCs w:val="18"/>
        </w:rPr>
        <w:br w:type="page"/>
      </w:r>
    </w:p>
    <w:p w14:paraId="2551F2B0" w14:textId="77777777" w:rsidR="002A4F9A" w:rsidRDefault="00E17B7F" w:rsidP="00E17B7F">
      <w:pPr>
        <w:widowControl w:val="0"/>
        <w:spacing w:after="160"/>
        <w:ind w:hanging="567"/>
        <w:jc w:val="both"/>
        <w:rPr>
          <w:rFonts w:ascii="GHEA Grapalat" w:hAnsi="GHEA Grapalat"/>
          <w:i/>
          <w:spacing w:val="-6"/>
          <w:sz w:val="18"/>
          <w:szCs w:val="18"/>
        </w:rPr>
      </w:pPr>
      <w:r w:rsidRPr="00E912C4">
        <w:rPr>
          <w:rFonts w:ascii="GHEA Grapalat" w:hAnsi="GHEA Grapalat"/>
          <w:i/>
          <w:spacing w:val="-6"/>
          <w:sz w:val="18"/>
          <w:szCs w:val="18"/>
        </w:rPr>
        <w:lastRenderedPageBreak/>
        <w:t xml:space="preserve">              </w:t>
      </w:r>
    </w:p>
    <w:p w14:paraId="22CADE88" w14:textId="77777777" w:rsidR="002A4F9A" w:rsidRDefault="002A4F9A" w:rsidP="00E17B7F">
      <w:pPr>
        <w:widowControl w:val="0"/>
        <w:spacing w:after="160"/>
        <w:ind w:hanging="567"/>
        <w:jc w:val="both"/>
        <w:rPr>
          <w:rFonts w:ascii="GHEA Grapalat" w:hAnsi="GHEA Grapalat"/>
          <w:i/>
          <w:spacing w:val="-6"/>
          <w:sz w:val="18"/>
          <w:szCs w:val="18"/>
        </w:rPr>
      </w:pPr>
    </w:p>
    <w:p w14:paraId="120DB56E" w14:textId="44A59C45" w:rsidR="00096865" w:rsidRPr="00E912C4" w:rsidRDefault="00E17B7F" w:rsidP="00E17B7F">
      <w:pPr>
        <w:widowControl w:val="0"/>
        <w:spacing w:after="160"/>
        <w:ind w:hanging="567"/>
        <w:jc w:val="both"/>
        <w:rPr>
          <w:rFonts w:ascii="GHEA Grapalat" w:hAnsi="GHEA Grapalat"/>
          <w:i/>
          <w:spacing w:val="-6"/>
          <w:sz w:val="18"/>
          <w:szCs w:val="18"/>
        </w:rPr>
      </w:pPr>
      <w:r w:rsidRPr="00E912C4">
        <w:rPr>
          <w:rFonts w:ascii="GHEA Grapalat" w:hAnsi="GHEA Grapalat"/>
          <w:i/>
          <w:spacing w:val="-6"/>
          <w:sz w:val="18"/>
          <w:szCs w:val="18"/>
        </w:rPr>
        <w:t xml:space="preserve"> </w:t>
      </w:r>
      <w:r w:rsidR="00096865" w:rsidRPr="00E912C4">
        <w:rPr>
          <w:rFonts w:ascii="GHEA Grapalat" w:hAnsi="GHEA Grapalat"/>
          <w:i/>
          <w:spacing w:val="-6"/>
          <w:sz w:val="18"/>
          <w:szCs w:val="18"/>
        </w:rPr>
        <w:t xml:space="preserve">Настоящее Приглашение предоставляется в дополнение к объявлению об открытом конкурсе, проводимом под кодом </w:t>
      </w:r>
      <w:r w:rsidR="0000625B">
        <w:rPr>
          <w:rFonts w:ascii="GHEA Grapalat" w:hAnsi="GHEA Grapalat"/>
          <w:i/>
          <w:sz w:val="18"/>
          <w:szCs w:val="18"/>
          <w:lang w:val="af-ZA"/>
        </w:rPr>
        <w:t>ԱՊ-ԿՈՄՈՒՆԱԼ-ԳՀԱՊՁԲ-04/23</w:t>
      </w:r>
      <w:r w:rsidR="00F35129">
        <w:rPr>
          <w:rFonts w:ascii="GHEA Grapalat" w:hAnsi="GHEA Grapalat"/>
          <w:i/>
          <w:sz w:val="18"/>
          <w:szCs w:val="18"/>
          <w:lang w:val="af-ZA"/>
        </w:rPr>
        <w:t xml:space="preserve"> </w:t>
      </w:r>
      <w:r w:rsidR="00096865" w:rsidRPr="00E912C4">
        <w:rPr>
          <w:rFonts w:ascii="GHEA Grapalat" w:hAnsi="GHEA Grapalat"/>
          <w:i/>
          <w:spacing w:val="-6"/>
          <w:sz w:val="18"/>
          <w:szCs w:val="18"/>
        </w:rPr>
        <w:t>(далее — процедура).</w:t>
      </w:r>
    </w:p>
    <w:p w14:paraId="32F5E832" w14:textId="77777777" w:rsidR="00096865" w:rsidRPr="00E912C4" w:rsidRDefault="00096865"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912C4">
        <w:rPr>
          <w:rFonts w:ascii="Calibri" w:hAnsi="Calibri" w:cs="Calibri"/>
          <w:i/>
          <w:sz w:val="18"/>
          <w:szCs w:val="18"/>
          <w:lang w:val="en-US"/>
        </w:rPr>
        <w:t> </w:t>
      </w:r>
      <w:r w:rsidRPr="00E912C4">
        <w:rPr>
          <w:rFonts w:ascii="GHEA Grapalat" w:hAnsi="GHEA Grapalat"/>
          <w:i/>
          <w:sz w:val="18"/>
          <w:szCs w:val="18"/>
        </w:rPr>
        <w:t>4</w:t>
      </w:r>
      <w:r w:rsidR="006D2DF7" w:rsidRPr="00E912C4">
        <w:rPr>
          <w:rFonts w:ascii="Calibri" w:hAnsi="Calibri" w:cs="Calibri"/>
          <w:i/>
          <w:sz w:val="18"/>
          <w:szCs w:val="18"/>
          <w:lang w:val="en-US"/>
        </w:rPr>
        <w:t> </w:t>
      </w:r>
      <w:r w:rsidRPr="00E912C4">
        <w:rPr>
          <w:rFonts w:ascii="GHEA Grapalat" w:hAnsi="GHEA Grapalat"/>
          <w:i/>
          <w:sz w:val="18"/>
          <w:szCs w:val="18"/>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1ED99896" w14:textId="77777777" w:rsidR="00096865" w:rsidRPr="00E912C4" w:rsidRDefault="00096865"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14:paraId="1CBF84D7" w14:textId="77777777" w:rsidR="00096865" w:rsidRPr="00E912C4" w:rsidRDefault="00096865" w:rsidP="00B46D58">
      <w:pPr>
        <w:widowControl w:val="0"/>
        <w:spacing w:after="160"/>
        <w:ind w:firstLine="567"/>
        <w:jc w:val="both"/>
        <w:rPr>
          <w:rFonts w:ascii="GHEA Grapalat" w:hAnsi="GHEA Grapalat" w:cs="Times Armenian"/>
          <w:i/>
          <w:sz w:val="18"/>
          <w:szCs w:val="18"/>
        </w:rPr>
      </w:pPr>
      <w:r w:rsidRPr="00E912C4">
        <w:rPr>
          <w:rFonts w:ascii="GHEA Grapalat" w:hAnsi="GHEA Grapalat"/>
          <w:i/>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A57F77B" w14:textId="77777777" w:rsidR="003E1421" w:rsidRPr="00E912C4" w:rsidRDefault="00A81DD5"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 xml:space="preserve">Адрес электронной почты секретаря оценочной комиссии </w:t>
      </w:r>
      <w:r w:rsidR="00300404" w:rsidRPr="00E912C4">
        <w:rPr>
          <w:rFonts w:ascii="GHEA Grapalat" w:hAnsi="GHEA Grapalat"/>
          <w:i/>
          <w:sz w:val="18"/>
          <w:szCs w:val="18"/>
          <w:lang w:val="hy-AM"/>
        </w:rPr>
        <w:t>gayane_danielyan87</w:t>
      </w:r>
      <w:r w:rsidR="00300404" w:rsidRPr="00E912C4">
        <w:rPr>
          <w:rFonts w:ascii="GHEA Grapalat" w:hAnsi="GHEA Grapalat"/>
          <w:i/>
          <w:sz w:val="18"/>
          <w:szCs w:val="18"/>
          <w:lang w:val="af-ZA"/>
        </w:rPr>
        <w:t>@mail.ru</w:t>
      </w:r>
    </w:p>
    <w:p w14:paraId="6FC73AB0" w14:textId="77777777" w:rsidR="002A4F9A" w:rsidRDefault="00F5653D" w:rsidP="00B46D58">
      <w:pPr>
        <w:widowControl w:val="0"/>
        <w:spacing w:after="160"/>
        <w:jc w:val="center"/>
        <w:rPr>
          <w:rFonts w:ascii="GHEA Grapalat" w:hAnsi="GHEA Grapalat"/>
          <w:i/>
          <w:sz w:val="18"/>
          <w:szCs w:val="18"/>
        </w:rPr>
      </w:pPr>
      <w:r w:rsidRPr="00E912C4">
        <w:rPr>
          <w:rFonts w:ascii="GHEA Grapalat" w:hAnsi="GHEA Grapalat"/>
          <w:i/>
          <w:sz w:val="18"/>
          <w:szCs w:val="18"/>
        </w:rPr>
        <w:br w:type="page"/>
      </w:r>
    </w:p>
    <w:p w14:paraId="6C18CC47" w14:textId="77777777" w:rsidR="002A4F9A" w:rsidRDefault="002A4F9A" w:rsidP="00B46D58">
      <w:pPr>
        <w:widowControl w:val="0"/>
        <w:spacing w:after="160"/>
        <w:jc w:val="center"/>
        <w:rPr>
          <w:rFonts w:ascii="GHEA Grapalat" w:hAnsi="GHEA Grapalat"/>
          <w:i/>
          <w:sz w:val="18"/>
          <w:szCs w:val="18"/>
        </w:rPr>
      </w:pPr>
    </w:p>
    <w:p w14:paraId="0E61A3C0" w14:textId="77777777" w:rsidR="002A4F9A" w:rsidRDefault="002A4F9A" w:rsidP="00B46D58">
      <w:pPr>
        <w:widowControl w:val="0"/>
        <w:spacing w:after="160"/>
        <w:jc w:val="center"/>
        <w:rPr>
          <w:rFonts w:ascii="GHEA Grapalat" w:hAnsi="GHEA Grapalat"/>
          <w:i/>
          <w:sz w:val="18"/>
          <w:szCs w:val="18"/>
        </w:rPr>
      </w:pPr>
    </w:p>
    <w:p w14:paraId="1BBE1F8C" w14:textId="492358F7" w:rsidR="00096865" w:rsidRPr="00E912C4" w:rsidRDefault="00F5653D" w:rsidP="00B46D58">
      <w:pPr>
        <w:widowControl w:val="0"/>
        <w:spacing w:after="160"/>
        <w:jc w:val="center"/>
        <w:rPr>
          <w:rFonts w:ascii="GHEA Grapalat" w:hAnsi="GHEA Grapalat"/>
          <w:i/>
          <w:sz w:val="18"/>
          <w:szCs w:val="18"/>
        </w:rPr>
      </w:pPr>
      <w:r w:rsidRPr="00E912C4">
        <w:rPr>
          <w:rFonts w:ascii="GHEA Grapalat" w:hAnsi="GHEA Grapalat"/>
          <w:i/>
          <w:sz w:val="18"/>
          <w:szCs w:val="18"/>
        </w:rPr>
        <w:t>ЧАСТЬ I</w:t>
      </w:r>
    </w:p>
    <w:p w14:paraId="67CD0D0E" w14:textId="77777777" w:rsidR="00096865" w:rsidRPr="00E912C4" w:rsidRDefault="00096865" w:rsidP="00B46D58">
      <w:pPr>
        <w:pStyle w:val="Heading3"/>
        <w:keepNext w:val="0"/>
        <w:widowControl w:val="0"/>
        <w:spacing w:after="160" w:line="240" w:lineRule="auto"/>
        <w:rPr>
          <w:rFonts w:ascii="GHEA Grapalat" w:hAnsi="GHEA Grapalat"/>
          <w:sz w:val="18"/>
          <w:szCs w:val="18"/>
        </w:rPr>
      </w:pPr>
    </w:p>
    <w:p w14:paraId="407AD210" w14:textId="77777777" w:rsidR="00096865" w:rsidRPr="00E912C4" w:rsidRDefault="00F63BBB" w:rsidP="00B46D58">
      <w:pPr>
        <w:widowControl w:val="0"/>
        <w:spacing w:after="160"/>
        <w:jc w:val="center"/>
        <w:rPr>
          <w:rFonts w:ascii="GHEA Grapalat" w:hAnsi="GHEA Grapalat" w:cs="Sylfaen"/>
          <w:b/>
          <w:i/>
          <w:sz w:val="18"/>
          <w:szCs w:val="18"/>
        </w:rPr>
      </w:pPr>
      <w:r w:rsidRPr="00E912C4">
        <w:rPr>
          <w:rFonts w:ascii="GHEA Grapalat" w:hAnsi="GHEA Grapalat"/>
          <w:b/>
          <w:i/>
          <w:sz w:val="18"/>
          <w:szCs w:val="18"/>
        </w:rPr>
        <w:t xml:space="preserve">1. </w:t>
      </w:r>
      <w:r w:rsidR="002B32D6" w:rsidRPr="00E912C4">
        <w:rPr>
          <w:rFonts w:ascii="GHEA Grapalat" w:hAnsi="GHEA Grapalat"/>
          <w:b/>
          <w:i/>
          <w:sz w:val="18"/>
          <w:szCs w:val="18"/>
        </w:rPr>
        <w:t>ХАРАКТЕРИСТИКА ПРЕДМЕТА ЗАКУПКИ</w:t>
      </w:r>
    </w:p>
    <w:p w14:paraId="42D992F1" w14:textId="095D5BD3" w:rsidR="00096865" w:rsidRDefault="00845AA5" w:rsidP="00300404">
      <w:pPr>
        <w:pStyle w:val="BodyText"/>
        <w:spacing w:after="0"/>
        <w:ind w:firstLine="567"/>
        <w:jc w:val="center"/>
        <w:rPr>
          <w:rFonts w:ascii="GHEA Grapalat" w:hAnsi="GHEA Grapalat"/>
          <w:i/>
          <w:sz w:val="18"/>
          <w:szCs w:val="18"/>
          <w:lang w:val="en-GB"/>
        </w:rPr>
      </w:pPr>
      <w:r w:rsidRPr="00E912C4">
        <w:rPr>
          <w:rFonts w:ascii="GHEA Grapalat" w:hAnsi="GHEA Grapalat"/>
          <w:i/>
          <w:sz w:val="18"/>
          <w:szCs w:val="18"/>
        </w:rPr>
        <w:t>1.1</w:t>
      </w:r>
      <w:r w:rsidR="008E6E51" w:rsidRPr="00E912C4">
        <w:rPr>
          <w:rFonts w:ascii="GHEA Grapalat" w:hAnsi="GHEA Grapalat"/>
          <w:i/>
          <w:sz w:val="18"/>
          <w:szCs w:val="18"/>
        </w:rPr>
        <w:t>.</w:t>
      </w:r>
      <w:r w:rsidR="00F63BBB" w:rsidRPr="00E912C4">
        <w:rPr>
          <w:rFonts w:ascii="GHEA Grapalat" w:hAnsi="GHEA Grapalat"/>
          <w:i/>
          <w:sz w:val="18"/>
          <w:szCs w:val="18"/>
        </w:rPr>
        <w:tab/>
      </w:r>
      <w:r w:rsidRPr="00E912C4">
        <w:rPr>
          <w:rFonts w:ascii="GHEA Grapalat" w:hAnsi="GHEA Grapalat"/>
          <w:i/>
          <w:sz w:val="18"/>
          <w:szCs w:val="18"/>
        </w:rPr>
        <w:t>Предметом закупки является приобретение "</w:t>
      </w:r>
      <w:r w:rsidR="008700FE" w:rsidRPr="00E912C4">
        <w:rPr>
          <w:sz w:val="18"/>
          <w:szCs w:val="18"/>
        </w:rPr>
        <w:t xml:space="preserve"> </w:t>
      </w:r>
      <w:r w:rsidR="003F3915" w:rsidRPr="003F3915">
        <w:rPr>
          <w:rFonts w:ascii="GHEA Grapalat" w:hAnsi="GHEA Grapalat" w:cs="Sylfaen"/>
          <w:i/>
          <w:sz w:val="18"/>
          <w:szCs w:val="18"/>
          <w:lang w:val="af-ZA"/>
        </w:rPr>
        <w:t>топливо</w:t>
      </w:r>
      <w:r w:rsidRPr="00E912C4">
        <w:rPr>
          <w:rFonts w:ascii="GHEA Grapalat" w:hAnsi="GHEA Grapalat"/>
          <w:i/>
          <w:sz w:val="18"/>
          <w:szCs w:val="18"/>
        </w:rPr>
        <w:t xml:space="preserve">" (далее — также товар) для нужд </w:t>
      </w:r>
      <w:r w:rsidR="00300404" w:rsidRPr="00E912C4">
        <w:rPr>
          <w:rFonts w:ascii="GHEA Grapalat" w:hAnsi="GHEA Grapalat" w:cs="Sylfaen"/>
          <w:i/>
          <w:sz w:val="18"/>
          <w:szCs w:val="18"/>
        </w:rPr>
        <w:t>Апаранская общественная коммунальная служба</w:t>
      </w:r>
      <w:r w:rsidR="00FD694C" w:rsidRPr="00E912C4">
        <w:rPr>
          <w:rFonts w:ascii="GHEA Grapalat" w:hAnsi="GHEA Grapalat" w:cs="Sylfaen"/>
          <w:i/>
          <w:sz w:val="18"/>
          <w:szCs w:val="18"/>
        </w:rPr>
        <w:t xml:space="preserve"> </w:t>
      </w:r>
      <w:r w:rsidR="002A4F9A">
        <w:rPr>
          <w:rFonts w:ascii="GHEA Grapalat" w:hAnsi="GHEA Grapalat"/>
          <w:i/>
          <w:sz w:val="18"/>
          <w:szCs w:val="18"/>
        </w:rPr>
        <w:t xml:space="preserve">сгруппированы в лоты </w:t>
      </w:r>
      <w:r w:rsidR="00F35129">
        <w:rPr>
          <w:rFonts w:ascii="GHEA Grapalat" w:hAnsi="GHEA Grapalat"/>
          <w:i/>
          <w:sz w:val="18"/>
          <w:szCs w:val="18"/>
          <w:lang w:val="en-GB"/>
        </w:rPr>
        <w:t>76</w:t>
      </w:r>
    </w:p>
    <w:p w14:paraId="5D987475" w14:textId="77777777" w:rsidR="00F35129" w:rsidRDefault="00F35129" w:rsidP="00300404">
      <w:pPr>
        <w:pStyle w:val="BodyText"/>
        <w:spacing w:after="0"/>
        <w:ind w:firstLine="567"/>
        <w:jc w:val="center"/>
        <w:rPr>
          <w:rFonts w:ascii="GHEA Grapalat" w:hAnsi="GHEA Grapalat"/>
          <w:i/>
          <w:sz w:val="18"/>
          <w:szCs w:val="18"/>
          <w:lang w:val="en-GB"/>
        </w:rPr>
      </w:pPr>
    </w:p>
    <w:p w14:paraId="3CB89F4B" w14:textId="77777777" w:rsidR="00F35129" w:rsidRDefault="00F35129" w:rsidP="00300404">
      <w:pPr>
        <w:pStyle w:val="BodyText"/>
        <w:spacing w:after="0"/>
        <w:ind w:firstLine="567"/>
        <w:jc w:val="center"/>
        <w:rPr>
          <w:rFonts w:ascii="GHEA Grapalat" w:hAnsi="GHEA Grapalat"/>
          <w:i/>
          <w:sz w:val="18"/>
          <w:szCs w:val="18"/>
          <w:lang w:val="en-G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F35129" w:rsidRPr="00A71D81" w14:paraId="4F5A11C7" w14:textId="77777777" w:rsidTr="007C0B66">
        <w:trPr>
          <w:trHeight w:val="480"/>
        </w:trPr>
        <w:tc>
          <w:tcPr>
            <w:tcW w:w="3119" w:type="dxa"/>
            <w:gridSpan w:val="2"/>
            <w:vAlign w:val="center"/>
          </w:tcPr>
          <w:p w14:paraId="1FA4125D" w14:textId="0B8F118D" w:rsidR="00F35129" w:rsidRPr="00A71D81" w:rsidRDefault="00F35129" w:rsidP="00F35129">
            <w:pPr>
              <w:pStyle w:val="BodyTextIndent2"/>
              <w:spacing w:line="240" w:lineRule="auto"/>
              <w:ind w:firstLine="0"/>
              <w:jc w:val="center"/>
              <w:rPr>
                <w:rFonts w:ascii="GHEA Grapalat" w:hAnsi="GHEA Grapalat"/>
                <w:b/>
                <w:bCs/>
                <w:i/>
                <w:iCs/>
                <w:sz w:val="14"/>
                <w:szCs w:val="14"/>
              </w:rPr>
            </w:pPr>
            <w:r w:rsidRPr="00E912C4">
              <w:rPr>
                <w:rFonts w:ascii="GHEA Grapalat" w:hAnsi="GHEA Grapalat"/>
                <w:b/>
                <w:i/>
                <w:sz w:val="18"/>
                <w:szCs w:val="18"/>
              </w:rPr>
              <w:t>Номера</w:t>
            </w:r>
          </w:p>
        </w:tc>
        <w:tc>
          <w:tcPr>
            <w:tcW w:w="7231" w:type="dxa"/>
            <w:vMerge w:val="restart"/>
            <w:vAlign w:val="center"/>
          </w:tcPr>
          <w:p w14:paraId="74612F22" w14:textId="5D38D80A" w:rsidR="00F35129" w:rsidRPr="00A71D81" w:rsidRDefault="00F35129" w:rsidP="00F35129">
            <w:pPr>
              <w:pStyle w:val="BodyTextIndent2"/>
              <w:spacing w:line="240" w:lineRule="auto"/>
              <w:ind w:firstLine="0"/>
              <w:jc w:val="center"/>
              <w:rPr>
                <w:rFonts w:ascii="GHEA Grapalat" w:hAnsi="GHEA Grapalat"/>
                <w:b/>
                <w:bCs/>
                <w:i/>
                <w:iCs/>
              </w:rPr>
            </w:pPr>
            <w:r w:rsidRPr="00E912C4">
              <w:rPr>
                <w:rFonts w:ascii="GHEA Grapalat" w:hAnsi="GHEA Grapalat"/>
                <w:b/>
                <w:i/>
                <w:sz w:val="18"/>
                <w:szCs w:val="18"/>
              </w:rPr>
              <w:t>Наименование лота</w:t>
            </w:r>
          </w:p>
        </w:tc>
      </w:tr>
      <w:tr w:rsidR="00F35129" w:rsidRPr="00A71D81" w14:paraId="5462E8E5" w14:textId="77777777" w:rsidTr="007C0B66">
        <w:trPr>
          <w:trHeight w:val="292"/>
        </w:trPr>
        <w:tc>
          <w:tcPr>
            <w:tcW w:w="1701" w:type="dxa"/>
            <w:vAlign w:val="center"/>
          </w:tcPr>
          <w:p w14:paraId="4D68E4D2" w14:textId="3E6A7A42" w:rsidR="00F35129" w:rsidRPr="00A71D81" w:rsidRDefault="00F35129" w:rsidP="00F35129">
            <w:pPr>
              <w:pStyle w:val="BodyTextIndent2"/>
              <w:spacing w:line="240" w:lineRule="auto"/>
              <w:jc w:val="center"/>
              <w:rPr>
                <w:rFonts w:ascii="GHEA Grapalat" w:hAnsi="GHEA Grapalat"/>
                <w:b/>
                <w:bCs/>
                <w:i/>
                <w:iCs/>
                <w:sz w:val="14"/>
                <w:szCs w:val="14"/>
              </w:rPr>
            </w:pPr>
            <w:r w:rsidRPr="00E912C4">
              <w:rPr>
                <w:rFonts w:ascii="GHEA Grapalat" w:hAnsi="GHEA Grapalat"/>
                <w:b/>
                <w:i/>
                <w:sz w:val="18"/>
                <w:szCs w:val="18"/>
              </w:rPr>
              <w:t>лото</w:t>
            </w:r>
            <w:r w:rsidRPr="00E912C4">
              <w:rPr>
                <w:rFonts w:ascii="GHEA Grapalat" w:hAnsi="GHEA Grapalat"/>
                <w:i/>
                <w:sz w:val="18"/>
                <w:szCs w:val="18"/>
              </w:rPr>
              <w:t>в</w:t>
            </w:r>
          </w:p>
        </w:tc>
        <w:tc>
          <w:tcPr>
            <w:tcW w:w="1418" w:type="dxa"/>
            <w:vAlign w:val="center"/>
          </w:tcPr>
          <w:p w14:paraId="4C1F2AD9" w14:textId="72B33E6D" w:rsidR="00F35129" w:rsidRPr="00A71D81" w:rsidRDefault="00F35129" w:rsidP="00F35129">
            <w:pPr>
              <w:pStyle w:val="BodyTextIndent2"/>
              <w:spacing w:line="240" w:lineRule="auto"/>
              <w:jc w:val="center"/>
              <w:rPr>
                <w:rFonts w:ascii="GHEA Grapalat" w:hAnsi="GHEA Grapalat"/>
                <w:b/>
                <w:bCs/>
                <w:i/>
                <w:iCs/>
                <w:sz w:val="14"/>
                <w:szCs w:val="14"/>
              </w:rPr>
            </w:pPr>
            <w:r w:rsidRPr="001B5F9E">
              <w:rPr>
                <w:rFonts w:ascii="GHEA Grapalat" w:hAnsi="GHEA Grapalat"/>
                <w:b/>
                <w:i/>
                <w:sz w:val="18"/>
                <w:szCs w:val="18"/>
              </w:rPr>
              <w:t>цена</w:t>
            </w:r>
          </w:p>
        </w:tc>
        <w:tc>
          <w:tcPr>
            <w:tcW w:w="7231" w:type="dxa"/>
            <w:vMerge/>
            <w:vAlign w:val="center"/>
          </w:tcPr>
          <w:p w14:paraId="62BBA983" w14:textId="77777777" w:rsidR="00F35129" w:rsidRPr="00A71D81" w:rsidRDefault="00F35129" w:rsidP="00F35129">
            <w:pPr>
              <w:pStyle w:val="BodyTextIndent2"/>
              <w:spacing w:line="240" w:lineRule="auto"/>
              <w:ind w:firstLine="0"/>
              <w:jc w:val="center"/>
              <w:rPr>
                <w:rFonts w:ascii="GHEA Grapalat" w:hAnsi="GHEA Grapalat"/>
                <w:b/>
                <w:bCs/>
                <w:i/>
                <w:iCs/>
              </w:rPr>
            </w:pPr>
          </w:p>
        </w:tc>
      </w:tr>
      <w:tr w:rsidR="007C0B66" w:rsidRPr="00A46CAC" w14:paraId="4F1E9AF1" w14:textId="77777777" w:rsidTr="007C0B66">
        <w:tc>
          <w:tcPr>
            <w:tcW w:w="1701" w:type="dxa"/>
            <w:vAlign w:val="center"/>
          </w:tcPr>
          <w:p w14:paraId="718D7F04" w14:textId="77777777" w:rsidR="007C0B66" w:rsidRPr="00A71D81" w:rsidRDefault="007C0B66" w:rsidP="007C0B66">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5C4EB6E2" w14:textId="77777777" w:rsidR="007C0B66" w:rsidRPr="00A46CAC" w:rsidRDefault="007C0B66" w:rsidP="007C0B66">
            <w:pPr>
              <w:jc w:val="center"/>
              <w:rPr>
                <w:rFonts w:ascii="Sylfaen" w:hAnsi="Sylfaen" w:cs="Calibri"/>
                <w:color w:val="000000"/>
                <w:sz w:val="22"/>
                <w:szCs w:val="22"/>
              </w:rPr>
            </w:pPr>
            <w:r>
              <w:rPr>
                <w:rFonts w:ascii="Sylfaen" w:hAnsi="Sylfaen" w:cs="Calibri"/>
                <w:color w:val="000000"/>
                <w:sz w:val="22"/>
                <w:szCs w:val="22"/>
              </w:rPr>
              <w:t>175000</w:t>
            </w:r>
          </w:p>
        </w:tc>
        <w:tc>
          <w:tcPr>
            <w:tcW w:w="7231" w:type="dxa"/>
          </w:tcPr>
          <w:p w14:paraId="52CAF4CF" w14:textId="6846EF54" w:rsidR="007C0B66" w:rsidRPr="00A46CAC" w:rsidRDefault="007C0B66" w:rsidP="007C0B66">
            <w:pPr>
              <w:jc w:val="both"/>
              <w:rPr>
                <w:rFonts w:ascii="Sylfaen" w:hAnsi="Sylfaen" w:cs="Calibri"/>
                <w:color w:val="000000"/>
                <w:sz w:val="22"/>
                <w:szCs w:val="22"/>
              </w:rPr>
            </w:pPr>
            <w:r w:rsidRPr="00DD6815">
              <w:t>рабочие перчатки</w:t>
            </w:r>
          </w:p>
        </w:tc>
      </w:tr>
      <w:tr w:rsidR="007C0B66" w14:paraId="17A2AE93" w14:textId="77777777" w:rsidTr="007C0B66">
        <w:tc>
          <w:tcPr>
            <w:tcW w:w="1701" w:type="dxa"/>
            <w:vAlign w:val="center"/>
          </w:tcPr>
          <w:p w14:paraId="642ADF0C" w14:textId="77777777" w:rsidR="007C0B66" w:rsidRPr="00AC66D7" w:rsidRDefault="007C0B66" w:rsidP="007C0B66">
            <w:pPr>
              <w:pStyle w:val="BodyTextIndent2"/>
              <w:spacing w:line="240" w:lineRule="auto"/>
              <w:ind w:firstLine="0"/>
              <w:jc w:val="center"/>
              <w:rPr>
                <w:rFonts w:ascii="GHEA Grapalat" w:hAnsi="GHEA Grapalat"/>
                <w:lang w:val="hy-AM"/>
              </w:rPr>
            </w:pPr>
            <w:r>
              <w:rPr>
                <w:rFonts w:ascii="GHEA Grapalat" w:hAnsi="GHEA Grapalat"/>
                <w:lang w:val="hy-AM"/>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BBBC4D8"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15600</w:t>
            </w:r>
          </w:p>
        </w:tc>
        <w:tc>
          <w:tcPr>
            <w:tcW w:w="7231" w:type="dxa"/>
          </w:tcPr>
          <w:p w14:paraId="4D7B8B7A" w14:textId="4D193DD2" w:rsidR="007C0B66" w:rsidRDefault="007C0B66" w:rsidP="007C0B66">
            <w:pPr>
              <w:pStyle w:val="BodyTextIndent2"/>
              <w:spacing w:line="240" w:lineRule="auto"/>
              <w:ind w:firstLine="0"/>
              <w:rPr>
                <w:rFonts w:ascii="Sylfaen" w:hAnsi="Sylfaen" w:cs="Calibri"/>
                <w:color w:val="000000"/>
                <w:sz w:val="22"/>
                <w:szCs w:val="22"/>
              </w:rPr>
            </w:pPr>
            <w:r w:rsidRPr="00DD6815">
              <w:t>плоская губа</w:t>
            </w:r>
          </w:p>
        </w:tc>
      </w:tr>
      <w:tr w:rsidR="007C0B66" w14:paraId="0F07F739" w14:textId="77777777" w:rsidTr="007C0B66">
        <w:tc>
          <w:tcPr>
            <w:tcW w:w="1701" w:type="dxa"/>
            <w:vAlign w:val="center"/>
          </w:tcPr>
          <w:p w14:paraId="570FFC6A"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B53657F"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9000</w:t>
            </w:r>
          </w:p>
        </w:tc>
        <w:tc>
          <w:tcPr>
            <w:tcW w:w="7231" w:type="dxa"/>
          </w:tcPr>
          <w:p w14:paraId="69697DB2" w14:textId="3B59DC5C" w:rsidR="007C0B66" w:rsidRDefault="007C0B66" w:rsidP="007C0B66">
            <w:pPr>
              <w:pStyle w:val="BodyTextIndent2"/>
              <w:spacing w:line="240" w:lineRule="auto"/>
              <w:ind w:firstLine="0"/>
              <w:rPr>
                <w:rFonts w:ascii="Sylfaen" w:hAnsi="Sylfaen" w:cs="Calibri"/>
                <w:color w:val="000000"/>
                <w:sz w:val="22"/>
                <w:szCs w:val="22"/>
              </w:rPr>
            </w:pPr>
            <w:r w:rsidRPr="00DD6815">
              <w:t>отвертка</w:t>
            </w:r>
          </w:p>
        </w:tc>
      </w:tr>
      <w:tr w:rsidR="007C0B66" w14:paraId="0A826506" w14:textId="77777777" w:rsidTr="007C0B66">
        <w:tc>
          <w:tcPr>
            <w:tcW w:w="1701" w:type="dxa"/>
            <w:vAlign w:val="center"/>
          </w:tcPr>
          <w:p w14:paraId="3FA40C37"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7570E6"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12000</w:t>
            </w:r>
          </w:p>
        </w:tc>
        <w:tc>
          <w:tcPr>
            <w:tcW w:w="7231" w:type="dxa"/>
          </w:tcPr>
          <w:p w14:paraId="1B78F602" w14:textId="7D31EC09" w:rsidR="007C0B66" w:rsidRDefault="007C0B66" w:rsidP="007C0B66">
            <w:pPr>
              <w:pStyle w:val="BodyTextIndent2"/>
              <w:spacing w:line="240" w:lineRule="auto"/>
              <w:ind w:firstLine="0"/>
              <w:rPr>
                <w:rFonts w:ascii="Sylfaen" w:hAnsi="Sylfaen" w:cs="Calibri"/>
                <w:color w:val="000000"/>
                <w:sz w:val="22"/>
                <w:szCs w:val="22"/>
              </w:rPr>
            </w:pPr>
            <w:r w:rsidRPr="00DD6815">
              <w:t>Индикатор:</w:t>
            </w:r>
          </w:p>
        </w:tc>
      </w:tr>
      <w:tr w:rsidR="007C0B66" w14:paraId="4456B1BB" w14:textId="77777777" w:rsidTr="007C0B66">
        <w:tc>
          <w:tcPr>
            <w:tcW w:w="1701" w:type="dxa"/>
            <w:vAlign w:val="center"/>
          </w:tcPr>
          <w:p w14:paraId="476A56CB"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5908BC0"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84000</w:t>
            </w:r>
          </w:p>
        </w:tc>
        <w:tc>
          <w:tcPr>
            <w:tcW w:w="7231" w:type="dxa"/>
          </w:tcPr>
          <w:p w14:paraId="254E3512" w14:textId="4933A01C" w:rsidR="007C0B66" w:rsidRDefault="007C0B66" w:rsidP="007C0B66">
            <w:pPr>
              <w:pStyle w:val="BodyTextIndent2"/>
              <w:spacing w:line="240" w:lineRule="auto"/>
              <w:ind w:firstLine="0"/>
              <w:rPr>
                <w:rFonts w:ascii="Sylfaen" w:hAnsi="Sylfaen" w:cs="Calibri"/>
                <w:color w:val="000000"/>
                <w:sz w:val="22"/>
                <w:szCs w:val="22"/>
              </w:rPr>
            </w:pPr>
            <w:r w:rsidRPr="00DD6815">
              <w:t>лопата с изогнутой деревянной ручкой</w:t>
            </w:r>
          </w:p>
        </w:tc>
      </w:tr>
      <w:tr w:rsidR="007C0B66" w14:paraId="3E9D92BB" w14:textId="77777777" w:rsidTr="007C0B66">
        <w:tc>
          <w:tcPr>
            <w:tcW w:w="1701" w:type="dxa"/>
            <w:vAlign w:val="center"/>
          </w:tcPr>
          <w:p w14:paraId="4CED23A2"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07CC96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32000</w:t>
            </w:r>
          </w:p>
        </w:tc>
        <w:tc>
          <w:tcPr>
            <w:tcW w:w="7231" w:type="dxa"/>
          </w:tcPr>
          <w:p w14:paraId="0E466BAD" w14:textId="71895FE9" w:rsidR="007C0B66" w:rsidRDefault="007C0B66" w:rsidP="007C0B66">
            <w:pPr>
              <w:pStyle w:val="BodyTextIndent2"/>
              <w:spacing w:line="240" w:lineRule="auto"/>
              <w:ind w:firstLine="0"/>
              <w:rPr>
                <w:rFonts w:ascii="Sylfaen" w:hAnsi="Sylfaen" w:cs="Calibri"/>
                <w:color w:val="000000"/>
                <w:sz w:val="22"/>
                <w:szCs w:val="22"/>
              </w:rPr>
            </w:pPr>
            <w:r w:rsidRPr="00DD6815">
              <w:t>пиковый меч с деревянной рукоятью</w:t>
            </w:r>
          </w:p>
        </w:tc>
      </w:tr>
      <w:tr w:rsidR="007C0B66" w14:paraId="2DBD8B1B" w14:textId="77777777" w:rsidTr="007C0B66">
        <w:tc>
          <w:tcPr>
            <w:tcW w:w="1701" w:type="dxa"/>
            <w:vAlign w:val="center"/>
          </w:tcPr>
          <w:p w14:paraId="3E12E354"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A7EDB8"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12600</w:t>
            </w:r>
          </w:p>
        </w:tc>
        <w:tc>
          <w:tcPr>
            <w:tcW w:w="7231" w:type="dxa"/>
          </w:tcPr>
          <w:p w14:paraId="4657B4BD" w14:textId="079B033D" w:rsidR="007C0B66" w:rsidRDefault="007C0B66" w:rsidP="007C0B66">
            <w:pPr>
              <w:pStyle w:val="BodyTextIndent2"/>
              <w:spacing w:line="240" w:lineRule="auto"/>
              <w:ind w:firstLine="0"/>
              <w:rPr>
                <w:rFonts w:ascii="Sylfaen" w:hAnsi="Sylfaen" w:cs="Calibri"/>
                <w:color w:val="000000"/>
                <w:sz w:val="22"/>
                <w:szCs w:val="22"/>
              </w:rPr>
            </w:pPr>
            <w:r w:rsidRPr="00DD6815">
              <w:t>лопата для вывоза мусора</w:t>
            </w:r>
          </w:p>
        </w:tc>
      </w:tr>
      <w:tr w:rsidR="007C0B66" w14:paraId="2FFE34A2" w14:textId="77777777" w:rsidTr="007C0B66">
        <w:tc>
          <w:tcPr>
            <w:tcW w:w="1701" w:type="dxa"/>
            <w:vAlign w:val="center"/>
          </w:tcPr>
          <w:p w14:paraId="5B8E597B"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0BB93E"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25200</w:t>
            </w:r>
          </w:p>
        </w:tc>
        <w:tc>
          <w:tcPr>
            <w:tcW w:w="7231" w:type="dxa"/>
          </w:tcPr>
          <w:p w14:paraId="7FCE7F7F" w14:textId="59C7B3E8" w:rsidR="007C0B66" w:rsidRDefault="007C0B66" w:rsidP="007C0B66">
            <w:pPr>
              <w:pStyle w:val="BodyTextIndent2"/>
              <w:spacing w:line="240" w:lineRule="auto"/>
              <w:ind w:firstLine="0"/>
              <w:rPr>
                <w:rFonts w:ascii="Sylfaen" w:hAnsi="Sylfaen" w:cs="Calibri"/>
                <w:color w:val="000000"/>
                <w:sz w:val="22"/>
                <w:szCs w:val="22"/>
              </w:rPr>
            </w:pPr>
            <w:r w:rsidRPr="00DD6815">
              <w:t>лопата для снега</w:t>
            </w:r>
          </w:p>
        </w:tc>
      </w:tr>
      <w:tr w:rsidR="007C0B66" w14:paraId="09DA53B0" w14:textId="77777777" w:rsidTr="007C0B66">
        <w:tc>
          <w:tcPr>
            <w:tcW w:w="1701" w:type="dxa"/>
            <w:vAlign w:val="center"/>
          </w:tcPr>
          <w:p w14:paraId="4635EA51"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6AF97F"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5000</w:t>
            </w:r>
          </w:p>
        </w:tc>
        <w:tc>
          <w:tcPr>
            <w:tcW w:w="7231" w:type="dxa"/>
          </w:tcPr>
          <w:p w14:paraId="2BF24F56" w14:textId="0A31207E" w:rsidR="007C0B66" w:rsidRDefault="007C0B66" w:rsidP="007C0B66">
            <w:pPr>
              <w:pStyle w:val="BodyTextIndent2"/>
              <w:spacing w:line="240" w:lineRule="auto"/>
              <w:ind w:firstLine="0"/>
              <w:rPr>
                <w:rFonts w:ascii="Sylfaen" w:hAnsi="Sylfaen" w:cs="Calibri"/>
                <w:color w:val="000000"/>
                <w:sz w:val="22"/>
                <w:szCs w:val="22"/>
              </w:rPr>
            </w:pPr>
            <w:r w:rsidRPr="00DD6815">
              <w:t>Грабли</w:t>
            </w:r>
          </w:p>
        </w:tc>
      </w:tr>
      <w:tr w:rsidR="007C0B66" w14:paraId="43C369FE" w14:textId="77777777" w:rsidTr="007C0B66">
        <w:tc>
          <w:tcPr>
            <w:tcW w:w="1701" w:type="dxa"/>
            <w:vAlign w:val="center"/>
          </w:tcPr>
          <w:p w14:paraId="17C93851"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D8249CE"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12500</w:t>
            </w:r>
          </w:p>
        </w:tc>
        <w:tc>
          <w:tcPr>
            <w:tcW w:w="7231" w:type="dxa"/>
          </w:tcPr>
          <w:p w14:paraId="2A56172A" w14:textId="4C2A3B0D" w:rsidR="007C0B66" w:rsidRDefault="007C0B66" w:rsidP="007C0B66">
            <w:pPr>
              <w:pStyle w:val="BodyTextIndent2"/>
              <w:spacing w:line="240" w:lineRule="auto"/>
              <w:ind w:firstLine="0"/>
              <w:rPr>
                <w:rFonts w:ascii="Sylfaen" w:hAnsi="Sylfaen" w:cs="Calibri"/>
                <w:color w:val="000000"/>
                <w:sz w:val="22"/>
                <w:szCs w:val="22"/>
              </w:rPr>
            </w:pPr>
            <w:r w:rsidRPr="00DD6815">
              <w:t>Грабли</w:t>
            </w:r>
          </w:p>
        </w:tc>
      </w:tr>
      <w:tr w:rsidR="007C0B66" w14:paraId="5FC1C441" w14:textId="77777777" w:rsidTr="007C0B66">
        <w:tc>
          <w:tcPr>
            <w:tcW w:w="1701" w:type="dxa"/>
            <w:vAlign w:val="center"/>
          </w:tcPr>
          <w:p w14:paraId="3AC616E8"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C698FC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29600</w:t>
            </w:r>
          </w:p>
        </w:tc>
        <w:tc>
          <w:tcPr>
            <w:tcW w:w="7231" w:type="dxa"/>
          </w:tcPr>
          <w:p w14:paraId="58BCD845" w14:textId="1F684D2C" w:rsidR="007C0B66" w:rsidRDefault="007C0B66" w:rsidP="007C0B66">
            <w:pPr>
              <w:pStyle w:val="BodyTextIndent2"/>
              <w:spacing w:line="240" w:lineRule="auto"/>
              <w:ind w:firstLine="0"/>
              <w:rPr>
                <w:rFonts w:ascii="Sylfaen" w:hAnsi="Sylfaen" w:cs="Calibri"/>
                <w:color w:val="000000"/>
                <w:sz w:val="22"/>
                <w:szCs w:val="22"/>
              </w:rPr>
            </w:pPr>
            <w:r w:rsidRPr="00DD6815">
              <w:t>диск для резки железа</w:t>
            </w:r>
          </w:p>
        </w:tc>
      </w:tr>
      <w:tr w:rsidR="007C0B66" w14:paraId="7CB79DC9" w14:textId="77777777" w:rsidTr="007C0B66">
        <w:tc>
          <w:tcPr>
            <w:tcW w:w="1701" w:type="dxa"/>
            <w:vAlign w:val="center"/>
          </w:tcPr>
          <w:p w14:paraId="2792CEC0"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6126D1F"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4000</w:t>
            </w:r>
          </w:p>
        </w:tc>
        <w:tc>
          <w:tcPr>
            <w:tcW w:w="7231" w:type="dxa"/>
          </w:tcPr>
          <w:p w14:paraId="4BF12224" w14:textId="6B704F7E" w:rsidR="007C0B66" w:rsidRDefault="007C0B66" w:rsidP="007C0B66">
            <w:pPr>
              <w:pStyle w:val="BodyTextIndent2"/>
              <w:spacing w:line="240" w:lineRule="auto"/>
              <w:ind w:firstLine="0"/>
              <w:rPr>
                <w:rFonts w:ascii="Sylfaen" w:hAnsi="Sylfaen" w:cs="Calibri"/>
                <w:color w:val="000000"/>
                <w:sz w:val="22"/>
                <w:szCs w:val="22"/>
              </w:rPr>
            </w:pPr>
            <w:r w:rsidRPr="00DD6815">
              <w:t>диск из алмаза</w:t>
            </w:r>
          </w:p>
        </w:tc>
      </w:tr>
      <w:tr w:rsidR="007C0B66" w14:paraId="08BBCC95" w14:textId="77777777" w:rsidTr="007C0B66">
        <w:tc>
          <w:tcPr>
            <w:tcW w:w="1701" w:type="dxa"/>
            <w:vAlign w:val="center"/>
          </w:tcPr>
          <w:p w14:paraId="2B2D18A3"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C16FF5A"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37500</w:t>
            </w:r>
          </w:p>
        </w:tc>
        <w:tc>
          <w:tcPr>
            <w:tcW w:w="7231" w:type="dxa"/>
          </w:tcPr>
          <w:p w14:paraId="194F0D3E" w14:textId="6688D9C2" w:rsidR="007C0B66" w:rsidRDefault="007C0B66" w:rsidP="007C0B66">
            <w:pPr>
              <w:pStyle w:val="BodyTextIndent2"/>
              <w:spacing w:line="240" w:lineRule="auto"/>
              <w:ind w:firstLine="0"/>
              <w:rPr>
                <w:rFonts w:ascii="Sylfaen" w:hAnsi="Sylfaen" w:cs="Calibri"/>
                <w:color w:val="000000"/>
                <w:sz w:val="22"/>
                <w:szCs w:val="22"/>
              </w:rPr>
            </w:pPr>
            <w:r w:rsidRPr="00DD6815">
              <w:t>электрод 3 мм</w:t>
            </w:r>
          </w:p>
        </w:tc>
      </w:tr>
      <w:tr w:rsidR="007C0B66" w14:paraId="1D27FFF9" w14:textId="77777777" w:rsidTr="007C0B66">
        <w:tc>
          <w:tcPr>
            <w:tcW w:w="1701" w:type="dxa"/>
            <w:vAlign w:val="center"/>
          </w:tcPr>
          <w:p w14:paraId="27A4276E"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F895C62"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3500</w:t>
            </w:r>
          </w:p>
        </w:tc>
        <w:tc>
          <w:tcPr>
            <w:tcW w:w="7231" w:type="dxa"/>
          </w:tcPr>
          <w:p w14:paraId="33AA08FF" w14:textId="23BDE9B2" w:rsidR="007C0B66" w:rsidRDefault="007C0B66" w:rsidP="007C0B66">
            <w:pPr>
              <w:pStyle w:val="BodyTextIndent2"/>
              <w:spacing w:line="240" w:lineRule="auto"/>
              <w:ind w:firstLine="0"/>
              <w:rPr>
                <w:rFonts w:ascii="Sylfaen" w:hAnsi="Sylfaen" w:cs="Calibri"/>
                <w:color w:val="000000"/>
                <w:sz w:val="22"/>
                <w:szCs w:val="22"/>
              </w:rPr>
            </w:pPr>
            <w:r w:rsidRPr="00DD6815">
              <w:t>Перегоревшая проволока</w:t>
            </w:r>
          </w:p>
        </w:tc>
      </w:tr>
      <w:tr w:rsidR="007C0B66" w14:paraId="56036133" w14:textId="77777777" w:rsidTr="007C0B66">
        <w:tc>
          <w:tcPr>
            <w:tcW w:w="1701" w:type="dxa"/>
            <w:vAlign w:val="center"/>
          </w:tcPr>
          <w:p w14:paraId="2293A510"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53013BB"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3250</w:t>
            </w:r>
          </w:p>
        </w:tc>
        <w:tc>
          <w:tcPr>
            <w:tcW w:w="7231" w:type="dxa"/>
          </w:tcPr>
          <w:p w14:paraId="7071BA42" w14:textId="6CC9A75C" w:rsidR="007C0B66" w:rsidRDefault="007C0B66" w:rsidP="007C0B66">
            <w:pPr>
              <w:pStyle w:val="BodyTextIndent2"/>
              <w:spacing w:line="240" w:lineRule="auto"/>
              <w:ind w:firstLine="0"/>
              <w:rPr>
                <w:rFonts w:ascii="Sylfaen" w:hAnsi="Sylfaen" w:cs="Calibri"/>
                <w:color w:val="000000"/>
                <w:sz w:val="22"/>
                <w:szCs w:val="22"/>
              </w:rPr>
            </w:pPr>
            <w:r w:rsidRPr="00DD6815">
              <w:t>Гвоздь</w:t>
            </w:r>
          </w:p>
        </w:tc>
      </w:tr>
      <w:tr w:rsidR="007C0B66" w14:paraId="2DD50D23" w14:textId="77777777" w:rsidTr="007C0B66">
        <w:tc>
          <w:tcPr>
            <w:tcW w:w="1701" w:type="dxa"/>
            <w:vAlign w:val="center"/>
          </w:tcPr>
          <w:p w14:paraId="5AB4B8AB"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21D5B79"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2500</w:t>
            </w:r>
          </w:p>
        </w:tc>
        <w:tc>
          <w:tcPr>
            <w:tcW w:w="7231" w:type="dxa"/>
          </w:tcPr>
          <w:p w14:paraId="1B4B2B9E" w14:textId="4F6965E9" w:rsidR="007C0B66" w:rsidRDefault="007C0B66" w:rsidP="007C0B66">
            <w:pPr>
              <w:pStyle w:val="BodyTextIndent2"/>
              <w:spacing w:line="240" w:lineRule="auto"/>
              <w:ind w:firstLine="0"/>
              <w:rPr>
                <w:rFonts w:ascii="Sylfaen" w:hAnsi="Sylfaen" w:cs="Calibri"/>
                <w:color w:val="000000"/>
                <w:sz w:val="22"/>
                <w:szCs w:val="22"/>
              </w:rPr>
            </w:pPr>
            <w:r w:rsidRPr="00DD6815">
              <w:t>диск для удаления ржавчины</w:t>
            </w:r>
          </w:p>
        </w:tc>
      </w:tr>
      <w:tr w:rsidR="007C0B66" w14:paraId="3F613CE3" w14:textId="77777777" w:rsidTr="007C0B66">
        <w:tc>
          <w:tcPr>
            <w:tcW w:w="1701" w:type="dxa"/>
            <w:vAlign w:val="center"/>
          </w:tcPr>
          <w:p w14:paraId="6165CF28"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9C90A66"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68000</w:t>
            </w:r>
          </w:p>
        </w:tc>
        <w:tc>
          <w:tcPr>
            <w:tcW w:w="7231" w:type="dxa"/>
          </w:tcPr>
          <w:p w14:paraId="50A0AEDD" w14:textId="18F0F00E" w:rsidR="007C0B66" w:rsidRDefault="007C0B66" w:rsidP="007C0B66">
            <w:pPr>
              <w:pStyle w:val="BodyTextIndent2"/>
              <w:spacing w:line="240" w:lineRule="auto"/>
              <w:ind w:firstLine="0"/>
              <w:rPr>
                <w:rFonts w:ascii="Sylfaen" w:hAnsi="Sylfaen" w:cs="Calibri"/>
                <w:color w:val="000000"/>
                <w:sz w:val="22"/>
                <w:szCs w:val="22"/>
              </w:rPr>
            </w:pPr>
            <w:r w:rsidRPr="00DD6815">
              <w:t>изоляционные ленты</w:t>
            </w:r>
          </w:p>
        </w:tc>
      </w:tr>
      <w:tr w:rsidR="007C0B66" w:rsidRPr="009572B6" w14:paraId="65FF9283" w14:textId="77777777" w:rsidTr="007C0B66">
        <w:tc>
          <w:tcPr>
            <w:tcW w:w="1701" w:type="dxa"/>
            <w:vAlign w:val="center"/>
          </w:tcPr>
          <w:p w14:paraId="106999D3"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3EE076"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7200</w:t>
            </w:r>
          </w:p>
        </w:tc>
        <w:tc>
          <w:tcPr>
            <w:tcW w:w="7231" w:type="dxa"/>
          </w:tcPr>
          <w:p w14:paraId="0D35DA2C" w14:textId="2A0CBC21" w:rsidR="007C0B66" w:rsidRPr="009572B6" w:rsidRDefault="007C0B66" w:rsidP="007C0B66">
            <w:pPr>
              <w:rPr>
                <w:rFonts w:ascii="Sylfaen" w:hAnsi="Sylfaen"/>
                <w:color w:val="000000"/>
                <w:sz w:val="18"/>
                <w:szCs w:val="18"/>
              </w:rPr>
            </w:pPr>
            <w:r w:rsidRPr="00DD6815">
              <w:t>Бетонный гвоздь</w:t>
            </w:r>
          </w:p>
        </w:tc>
      </w:tr>
      <w:tr w:rsidR="007C0B66" w14:paraId="71B09CCB" w14:textId="77777777" w:rsidTr="007C0B66">
        <w:tc>
          <w:tcPr>
            <w:tcW w:w="1701" w:type="dxa"/>
            <w:vAlign w:val="center"/>
          </w:tcPr>
          <w:p w14:paraId="18A4A534"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19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F6267CC"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54000</w:t>
            </w:r>
          </w:p>
        </w:tc>
        <w:tc>
          <w:tcPr>
            <w:tcW w:w="7231" w:type="dxa"/>
          </w:tcPr>
          <w:p w14:paraId="7D34E7E1" w14:textId="429F7C8D" w:rsidR="007C0B66" w:rsidRDefault="007C0B66" w:rsidP="007C0B66">
            <w:pPr>
              <w:pStyle w:val="BodyTextIndent2"/>
              <w:spacing w:line="240" w:lineRule="auto"/>
              <w:ind w:firstLine="0"/>
              <w:rPr>
                <w:rFonts w:ascii="Sylfaen" w:hAnsi="Sylfaen" w:cs="Calibri"/>
                <w:color w:val="000000"/>
                <w:sz w:val="22"/>
                <w:szCs w:val="22"/>
              </w:rPr>
            </w:pPr>
            <w:r w:rsidRPr="00DD6815">
              <w:t>тележка с одним колесом</w:t>
            </w:r>
          </w:p>
        </w:tc>
      </w:tr>
      <w:tr w:rsidR="007C0B66" w14:paraId="43C60A4A" w14:textId="77777777" w:rsidTr="007C0B66">
        <w:tc>
          <w:tcPr>
            <w:tcW w:w="1701" w:type="dxa"/>
            <w:vAlign w:val="center"/>
          </w:tcPr>
          <w:p w14:paraId="1F7C13E8"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6145E0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64400</w:t>
            </w:r>
          </w:p>
        </w:tc>
        <w:tc>
          <w:tcPr>
            <w:tcW w:w="7231" w:type="dxa"/>
          </w:tcPr>
          <w:p w14:paraId="06674B72" w14:textId="137F01B6" w:rsidR="007C0B66" w:rsidRDefault="007C0B66" w:rsidP="007C0B66">
            <w:pPr>
              <w:pStyle w:val="BodyTextIndent2"/>
              <w:spacing w:line="240" w:lineRule="auto"/>
              <w:ind w:firstLine="0"/>
              <w:rPr>
                <w:rFonts w:ascii="Sylfaen" w:hAnsi="Sylfaen" w:cs="Calibri"/>
                <w:color w:val="000000"/>
                <w:sz w:val="22"/>
                <w:szCs w:val="22"/>
              </w:rPr>
            </w:pPr>
            <w:r w:rsidRPr="00DD6815">
              <w:t>резиновые сапоги</w:t>
            </w:r>
          </w:p>
        </w:tc>
      </w:tr>
      <w:tr w:rsidR="007C0B66" w14:paraId="44C867A5" w14:textId="77777777" w:rsidTr="007C0B66">
        <w:tc>
          <w:tcPr>
            <w:tcW w:w="1701" w:type="dxa"/>
            <w:vAlign w:val="center"/>
          </w:tcPr>
          <w:p w14:paraId="1F85835D"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00D4F6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2747500</w:t>
            </w:r>
          </w:p>
        </w:tc>
        <w:tc>
          <w:tcPr>
            <w:tcW w:w="7231" w:type="dxa"/>
          </w:tcPr>
          <w:p w14:paraId="79AB898A" w14:textId="3B0DC021" w:rsidR="007C0B66" w:rsidRDefault="007C0B66" w:rsidP="007C0B66">
            <w:pPr>
              <w:pStyle w:val="BodyTextIndent2"/>
              <w:spacing w:line="240" w:lineRule="auto"/>
              <w:ind w:firstLine="0"/>
              <w:rPr>
                <w:rFonts w:ascii="Sylfaen" w:hAnsi="Sylfaen" w:cs="Calibri"/>
                <w:color w:val="000000"/>
                <w:sz w:val="22"/>
                <w:szCs w:val="22"/>
              </w:rPr>
            </w:pPr>
            <w:r w:rsidRPr="00DD6815">
              <w:t>экономичная лампа 85wt E 27 220v</w:t>
            </w:r>
          </w:p>
        </w:tc>
      </w:tr>
      <w:tr w:rsidR="007C0B66" w14:paraId="0D6B248D" w14:textId="77777777" w:rsidTr="007C0B66">
        <w:tc>
          <w:tcPr>
            <w:tcW w:w="1701" w:type="dxa"/>
            <w:vAlign w:val="center"/>
          </w:tcPr>
          <w:p w14:paraId="573D102A"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CA1F253"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296000</w:t>
            </w:r>
          </w:p>
        </w:tc>
        <w:tc>
          <w:tcPr>
            <w:tcW w:w="7231" w:type="dxa"/>
          </w:tcPr>
          <w:p w14:paraId="4BDA368A" w14:textId="59C9D041" w:rsidR="007C0B66" w:rsidRDefault="007C0B66" w:rsidP="007C0B66">
            <w:pPr>
              <w:pStyle w:val="BodyTextIndent2"/>
              <w:spacing w:line="240" w:lineRule="auto"/>
              <w:ind w:firstLine="0"/>
              <w:rPr>
                <w:rFonts w:ascii="Sylfaen" w:hAnsi="Sylfaen" w:cs="Calibri"/>
                <w:color w:val="000000"/>
                <w:sz w:val="22"/>
                <w:szCs w:val="22"/>
              </w:rPr>
            </w:pPr>
            <w:r w:rsidRPr="00DD6815">
              <w:t>экономичная лампа 15Вт=150Вт</w:t>
            </w:r>
          </w:p>
        </w:tc>
      </w:tr>
      <w:tr w:rsidR="007C0B66" w14:paraId="46C5820C" w14:textId="77777777" w:rsidTr="007C0B66">
        <w:tc>
          <w:tcPr>
            <w:tcW w:w="1701" w:type="dxa"/>
            <w:vAlign w:val="center"/>
          </w:tcPr>
          <w:p w14:paraId="6265F596"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C8B567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10500</w:t>
            </w:r>
          </w:p>
        </w:tc>
        <w:tc>
          <w:tcPr>
            <w:tcW w:w="7231" w:type="dxa"/>
          </w:tcPr>
          <w:p w14:paraId="08808D9D" w14:textId="7D7EBF41" w:rsidR="007C0B66" w:rsidRDefault="007C0B66" w:rsidP="007C0B66">
            <w:pPr>
              <w:pStyle w:val="BodyTextIndent2"/>
              <w:spacing w:line="240" w:lineRule="auto"/>
              <w:ind w:firstLine="0"/>
              <w:rPr>
                <w:rFonts w:ascii="Sylfaen" w:hAnsi="Sylfaen" w:cs="Calibri"/>
                <w:color w:val="000000"/>
                <w:sz w:val="22"/>
                <w:szCs w:val="22"/>
              </w:rPr>
            </w:pPr>
            <w:r w:rsidRPr="00DD6815">
              <w:t>Эконом лампа 7Вт - 60Вт</w:t>
            </w:r>
          </w:p>
        </w:tc>
      </w:tr>
      <w:tr w:rsidR="007C0B66" w14:paraId="58C48762" w14:textId="77777777" w:rsidTr="007C0B66">
        <w:tc>
          <w:tcPr>
            <w:tcW w:w="1701" w:type="dxa"/>
            <w:vAlign w:val="center"/>
          </w:tcPr>
          <w:p w14:paraId="221AE12D"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C3D348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765000</w:t>
            </w:r>
          </w:p>
        </w:tc>
        <w:tc>
          <w:tcPr>
            <w:tcW w:w="7231" w:type="dxa"/>
          </w:tcPr>
          <w:p w14:paraId="53149C7F" w14:textId="6DBC126A" w:rsidR="007C0B66" w:rsidRDefault="007C0B66" w:rsidP="007C0B66">
            <w:pPr>
              <w:pStyle w:val="BodyTextIndent2"/>
              <w:spacing w:line="240" w:lineRule="auto"/>
              <w:ind w:firstLine="0"/>
              <w:rPr>
                <w:rFonts w:ascii="Sylfaen" w:hAnsi="Sylfaen" w:cs="Calibri"/>
                <w:color w:val="000000"/>
                <w:sz w:val="22"/>
                <w:szCs w:val="22"/>
              </w:rPr>
            </w:pPr>
            <w:r w:rsidRPr="00DD6815">
              <w:t>фара 50 Вт</w:t>
            </w:r>
          </w:p>
        </w:tc>
      </w:tr>
      <w:tr w:rsidR="007C0B66" w14:paraId="12E1C555" w14:textId="77777777" w:rsidTr="007C0B66">
        <w:tc>
          <w:tcPr>
            <w:tcW w:w="1701" w:type="dxa"/>
            <w:vAlign w:val="center"/>
          </w:tcPr>
          <w:p w14:paraId="068A8CE0"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4B31CA"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750000</w:t>
            </w:r>
          </w:p>
        </w:tc>
        <w:tc>
          <w:tcPr>
            <w:tcW w:w="7231" w:type="dxa"/>
          </w:tcPr>
          <w:p w14:paraId="3BC1BFA4" w14:textId="2ACAF189" w:rsidR="007C0B66" w:rsidRDefault="007C0B66" w:rsidP="007C0B66">
            <w:pPr>
              <w:pStyle w:val="BodyTextIndent2"/>
              <w:spacing w:line="240" w:lineRule="auto"/>
              <w:ind w:firstLine="0"/>
              <w:rPr>
                <w:rFonts w:ascii="Sylfaen" w:hAnsi="Sylfaen" w:cs="Calibri"/>
                <w:color w:val="000000"/>
                <w:sz w:val="22"/>
                <w:szCs w:val="22"/>
              </w:rPr>
            </w:pPr>
            <w:r w:rsidRPr="00DD6815">
              <w:t>прожектор 100 Вт</w:t>
            </w:r>
          </w:p>
        </w:tc>
      </w:tr>
      <w:tr w:rsidR="007C0B66" w14:paraId="5B70E050" w14:textId="77777777" w:rsidTr="007C0B66">
        <w:tc>
          <w:tcPr>
            <w:tcW w:w="1701" w:type="dxa"/>
            <w:vAlign w:val="center"/>
          </w:tcPr>
          <w:p w14:paraId="7A5BFDAE"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61FF81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3375000</w:t>
            </w:r>
          </w:p>
        </w:tc>
        <w:tc>
          <w:tcPr>
            <w:tcW w:w="7231" w:type="dxa"/>
          </w:tcPr>
          <w:p w14:paraId="037C87C2" w14:textId="273C44DB" w:rsidR="007C0B66" w:rsidRDefault="007C0B66" w:rsidP="007C0B66">
            <w:pPr>
              <w:pStyle w:val="BodyTextIndent2"/>
              <w:spacing w:line="240" w:lineRule="auto"/>
              <w:ind w:firstLine="0"/>
              <w:rPr>
                <w:rFonts w:ascii="Sylfaen" w:hAnsi="Sylfaen" w:cs="Calibri"/>
                <w:color w:val="000000"/>
                <w:sz w:val="22"/>
                <w:szCs w:val="22"/>
              </w:rPr>
            </w:pPr>
            <w:r w:rsidRPr="00DD6815">
              <w:t>Светодиодное освещение - 50Вт</w:t>
            </w:r>
          </w:p>
        </w:tc>
      </w:tr>
      <w:tr w:rsidR="007C0B66" w14:paraId="72CD888B" w14:textId="77777777" w:rsidTr="007C0B66">
        <w:tc>
          <w:tcPr>
            <w:tcW w:w="1701" w:type="dxa"/>
            <w:vAlign w:val="center"/>
          </w:tcPr>
          <w:p w14:paraId="145A37CE"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41B8C09"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240000</w:t>
            </w:r>
          </w:p>
        </w:tc>
        <w:tc>
          <w:tcPr>
            <w:tcW w:w="7231" w:type="dxa"/>
          </w:tcPr>
          <w:p w14:paraId="0FD829F0" w14:textId="455C3A1F" w:rsidR="007C0B66" w:rsidRDefault="007C0B66" w:rsidP="007C0B66">
            <w:pPr>
              <w:pStyle w:val="BodyTextIndent2"/>
              <w:spacing w:line="240" w:lineRule="auto"/>
              <w:ind w:firstLine="0"/>
              <w:rPr>
                <w:rFonts w:ascii="Sylfaen" w:hAnsi="Sylfaen" w:cs="Calibri"/>
                <w:color w:val="000000"/>
                <w:sz w:val="22"/>
                <w:szCs w:val="22"/>
              </w:rPr>
            </w:pPr>
            <w:r w:rsidRPr="00DD6815">
              <w:t>Подрядчик</w:t>
            </w:r>
          </w:p>
        </w:tc>
      </w:tr>
      <w:tr w:rsidR="007C0B66" w14:paraId="41CA7C53" w14:textId="77777777" w:rsidTr="007C0B66">
        <w:tc>
          <w:tcPr>
            <w:tcW w:w="1701" w:type="dxa"/>
            <w:vAlign w:val="center"/>
          </w:tcPr>
          <w:p w14:paraId="51FC2AB7"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1FF8FD0"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114000</w:t>
            </w:r>
          </w:p>
        </w:tc>
        <w:tc>
          <w:tcPr>
            <w:tcW w:w="7231" w:type="dxa"/>
          </w:tcPr>
          <w:p w14:paraId="543CF687" w14:textId="5C6479E6" w:rsidR="007C0B66" w:rsidRDefault="007C0B66" w:rsidP="007C0B66">
            <w:pPr>
              <w:pStyle w:val="BodyTextIndent2"/>
              <w:spacing w:line="240" w:lineRule="auto"/>
              <w:ind w:firstLine="0"/>
              <w:rPr>
                <w:rFonts w:ascii="Sylfaen" w:hAnsi="Sylfaen" w:cs="Calibri"/>
                <w:color w:val="000000"/>
                <w:sz w:val="22"/>
                <w:szCs w:val="22"/>
              </w:rPr>
            </w:pPr>
            <w:r w:rsidRPr="00DD6815">
              <w:t>Кабель АПВ1*10</w:t>
            </w:r>
          </w:p>
        </w:tc>
      </w:tr>
      <w:tr w:rsidR="007C0B66" w14:paraId="0B3F07B4" w14:textId="77777777" w:rsidTr="007C0B66">
        <w:tc>
          <w:tcPr>
            <w:tcW w:w="1701" w:type="dxa"/>
            <w:vAlign w:val="center"/>
          </w:tcPr>
          <w:p w14:paraId="1010497B"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29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BDFB88B"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90000</w:t>
            </w:r>
          </w:p>
        </w:tc>
        <w:tc>
          <w:tcPr>
            <w:tcW w:w="7231" w:type="dxa"/>
          </w:tcPr>
          <w:p w14:paraId="30B78390" w14:textId="03700100" w:rsidR="007C0B66" w:rsidRDefault="007C0B66" w:rsidP="007C0B66">
            <w:pPr>
              <w:pStyle w:val="BodyTextIndent2"/>
              <w:spacing w:line="240" w:lineRule="auto"/>
              <w:ind w:firstLine="0"/>
              <w:rPr>
                <w:rFonts w:ascii="Sylfaen" w:hAnsi="Sylfaen" w:cs="Calibri"/>
                <w:color w:val="000000"/>
                <w:sz w:val="22"/>
                <w:szCs w:val="22"/>
              </w:rPr>
            </w:pPr>
            <w:r w:rsidRPr="00DD6815">
              <w:t>Кабель АПВ 16</w:t>
            </w:r>
          </w:p>
        </w:tc>
      </w:tr>
      <w:tr w:rsidR="007C0B66" w14:paraId="6B96CF3B" w14:textId="77777777" w:rsidTr="007C0B66">
        <w:tc>
          <w:tcPr>
            <w:tcW w:w="1701" w:type="dxa"/>
            <w:vAlign w:val="center"/>
          </w:tcPr>
          <w:p w14:paraId="0C173672"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9073C6"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480000</w:t>
            </w:r>
          </w:p>
        </w:tc>
        <w:tc>
          <w:tcPr>
            <w:tcW w:w="7231" w:type="dxa"/>
          </w:tcPr>
          <w:p w14:paraId="4DB67441" w14:textId="758E57E2" w:rsidR="007C0B66" w:rsidRDefault="007C0B66" w:rsidP="007C0B66">
            <w:pPr>
              <w:pStyle w:val="BodyTextIndent2"/>
              <w:spacing w:line="240" w:lineRule="auto"/>
              <w:ind w:firstLine="0"/>
              <w:rPr>
                <w:rFonts w:ascii="Sylfaen" w:hAnsi="Sylfaen" w:cs="Calibri"/>
                <w:color w:val="000000"/>
                <w:sz w:val="22"/>
                <w:szCs w:val="22"/>
              </w:rPr>
            </w:pPr>
            <w:r w:rsidRPr="00DD6815">
              <w:t>Кабель ППВГ</w:t>
            </w:r>
          </w:p>
        </w:tc>
      </w:tr>
      <w:tr w:rsidR="007C0B66" w14:paraId="56B9F1BF" w14:textId="77777777" w:rsidTr="007C0B66">
        <w:tc>
          <w:tcPr>
            <w:tcW w:w="1701" w:type="dxa"/>
            <w:vAlign w:val="center"/>
          </w:tcPr>
          <w:p w14:paraId="139900AC"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BB923C"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1620000</w:t>
            </w:r>
          </w:p>
        </w:tc>
        <w:tc>
          <w:tcPr>
            <w:tcW w:w="7231" w:type="dxa"/>
          </w:tcPr>
          <w:p w14:paraId="09E5FA24" w14:textId="3BCB7A30" w:rsidR="007C0B66" w:rsidRDefault="007C0B66" w:rsidP="007C0B66">
            <w:pPr>
              <w:pStyle w:val="BodyTextIndent2"/>
              <w:spacing w:line="240" w:lineRule="auto"/>
              <w:ind w:firstLine="0"/>
              <w:rPr>
                <w:rFonts w:ascii="Sylfaen" w:hAnsi="Sylfaen" w:cs="Calibri"/>
                <w:color w:val="000000"/>
                <w:sz w:val="22"/>
                <w:szCs w:val="22"/>
              </w:rPr>
            </w:pPr>
            <w:r w:rsidRPr="00DD6815">
              <w:t>Провод АПВ 2*10</w:t>
            </w:r>
          </w:p>
        </w:tc>
      </w:tr>
      <w:tr w:rsidR="007C0B66" w14:paraId="208CB20E" w14:textId="77777777" w:rsidTr="007C0B66">
        <w:tc>
          <w:tcPr>
            <w:tcW w:w="1701" w:type="dxa"/>
            <w:vAlign w:val="center"/>
          </w:tcPr>
          <w:p w14:paraId="367C0ED8"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05241DE"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400000</w:t>
            </w:r>
          </w:p>
        </w:tc>
        <w:tc>
          <w:tcPr>
            <w:tcW w:w="7231" w:type="dxa"/>
          </w:tcPr>
          <w:p w14:paraId="7EB5D3D6" w14:textId="1B664F05" w:rsidR="007C0B66" w:rsidRDefault="007C0B66" w:rsidP="007C0B66">
            <w:pPr>
              <w:pStyle w:val="BodyTextIndent2"/>
              <w:spacing w:line="240" w:lineRule="auto"/>
              <w:ind w:firstLine="0"/>
              <w:rPr>
                <w:rFonts w:ascii="Sylfaen" w:hAnsi="Sylfaen" w:cs="Calibri"/>
                <w:color w:val="000000"/>
                <w:sz w:val="22"/>
                <w:szCs w:val="22"/>
              </w:rPr>
            </w:pPr>
            <w:r w:rsidRPr="00DD6815">
              <w:t>Провод АПВ 2*6</w:t>
            </w:r>
          </w:p>
        </w:tc>
      </w:tr>
      <w:tr w:rsidR="007C0B66" w14:paraId="3A5F9486" w14:textId="77777777" w:rsidTr="007C0B66">
        <w:tc>
          <w:tcPr>
            <w:tcW w:w="1701" w:type="dxa"/>
            <w:vAlign w:val="center"/>
          </w:tcPr>
          <w:p w14:paraId="5097798F"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E1F3ECF"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4500</w:t>
            </w:r>
          </w:p>
        </w:tc>
        <w:tc>
          <w:tcPr>
            <w:tcW w:w="7231" w:type="dxa"/>
          </w:tcPr>
          <w:p w14:paraId="6FB97F8F" w14:textId="6EF26C08" w:rsidR="007C0B66" w:rsidRDefault="007C0B66" w:rsidP="007C0B66">
            <w:pPr>
              <w:pStyle w:val="BodyTextIndent2"/>
              <w:spacing w:line="240" w:lineRule="auto"/>
              <w:ind w:firstLine="0"/>
              <w:rPr>
                <w:rFonts w:ascii="Sylfaen" w:hAnsi="Sylfaen" w:cs="Calibri"/>
                <w:color w:val="000000"/>
                <w:sz w:val="22"/>
                <w:szCs w:val="22"/>
              </w:rPr>
            </w:pPr>
            <w:r w:rsidRPr="00DD6815">
              <w:t>Разъем:</w:t>
            </w:r>
          </w:p>
        </w:tc>
      </w:tr>
      <w:tr w:rsidR="007C0B66" w14:paraId="466C1BE2" w14:textId="77777777" w:rsidTr="007C0B66">
        <w:tc>
          <w:tcPr>
            <w:tcW w:w="1701" w:type="dxa"/>
            <w:vAlign w:val="center"/>
          </w:tcPr>
          <w:p w14:paraId="7FD1B104" w14:textId="77777777" w:rsidR="007C0B66" w:rsidRPr="00135749"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A80EC9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2400</w:t>
            </w:r>
          </w:p>
        </w:tc>
        <w:tc>
          <w:tcPr>
            <w:tcW w:w="7231" w:type="dxa"/>
          </w:tcPr>
          <w:p w14:paraId="2F00A2A3" w14:textId="3151FFC9" w:rsidR="007C0B66" w:rsidRDefault="007C0B66" w:rsidP="007C0B66">
            <w:pPr>
              <w:pStyle w:val="BodyTextIndent2"/>
              <w:spacing w:line="240" w:lineRule="auto"/>
              <w:ind w:firstLine="0"/>
              <w:rPr>
                <w:rFonts w:ascii="Sylfaen" w:hAnsi="Sylfaen" w:cs="Calibri"/>
                <w:color w:val="000000"/>
                <w:sz w:val="22"/>
                <w:szCs w:val="22"/>
              </w:rPr>
            </w:pPr>
            <w:r w:rsidRPr="00DD6815">
              <w:t>затыкать</w:t>
            </w:r>
          </w:p>
        </w:tc>
      </w:tr>
      <w:tr w:rsidR="007C0B66" w14:paraId="4F4DE0AB" w14:textId="77777777" w:rsidTr="007C0B66">
        <w:tc>
          <w:tcPr>
            <w:tcW w:w="1701" w:type="dxa"/>
            <w:vAlign w:val="center"/>
          </w:tcPr>
          <w:p w14:paraId="3C7690AF"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B994C69"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300000</w:t>
            </w:r>
          </w:p>
        </w:tc>
        <w:tc>
          <w:tcPr>
            <w:tcW w:w="7231" w:type="dxa"/>
          </w:tcPr>
          <w:p w14:paraId="331532E2" w14:textId="5EE7B0F6" w:rsidR="007C0B66" w:rsidRDefault="007C0B66" w:rsidP="007C0B66">
            <w:pPr>
              <w:pStyle w:val="BodyTextIndent2"/>
              <w:spacing w:line="240" w:lineRule="auto"/>
              <w:ind w:firstLine="0"/>
              <w:rPr>
                <w:rFonts w:ascii="Sylfaen" w:hAnsi="Sylfaen" w:cs="Calibri"/>
                <w:color w:val="000000"/>
                <w:sz w:val="22"/>
                <w:szCs w:val="22"/>
              </w:rPr>
            </w:pPr>
            <w:r w:rsidRPr="00DD6815">
              <w:t>реле таймера</w:t>
            </w:r>
          </w:p>
        </w:tc>
      </w:tr>
      <w:tr w:rsidR="007C0B66" w14:paraId="12C36E2F" w14:textId="77777777" w:rsidTr="007C0B66">
        <w:tc>
          <w:tcPr>
            <w:tcW w:w="1701" w:type="dxa"/>
            <w:vAlign w:val="center"/>
          </w:tcPr>
          <w:p w14:paraId="79B0CE6B"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EEBD7F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60000</w:t>
            </w:r>
          </w:p>
        </w:tc>
        <w:tc>
          <w:tcPr>
            <w:tcW w:w="7231" w:type="dxa"/>
          </w:tcPr>
          <w:p w14:paraId="08C899DD" w14:textId="41E4A2DC" w:rsidR="007C0B66" w:rsidRDefault="007C0B66" w:rsidP="007C0B66">
            <w:pPr>
              <w:pStyle w:val="BodyTextIndent2"/>
              <w:spacing w:line="240" w:lineRule="auto"/>
              <w:ind w:firstLine="0"/>
              <w:rPr>
                <w:rFonts w:ascii="Sylfaen" w:hAnsi="Sylfaen" w:cs="Calibri"/>
                <w:color w:val="000000"/>
                <w:sz w:val="22"/>
                <w:szCs w:val="22"/>
              </w:rPr>
            </w:pPr>
            <w:r w:rsidRPr="00DD6815">
              <w:t>автоматический выключатель C63</w:t>
            </w:r>
          </w:p>
        </w:tc>
      </w:tr>
      <w:tr w:rsidR="007C0B66" w14:paraId="2246F281" w14:textId="77777777" w:rsidTr="007C0B66">
        <w:tc>
          <w:tcPr>
            <w:tcW w:w="1701" w:type="dxa"/>
            <w:vAlign w:val="center"/>
          </w:tcPr>
          <w:p w14:paraId="6E66ABB5"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D6262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16000</w:t>
            </w:r>
          </w:p>
        </w:tc>
        <w:tc>
          <w:tcPr>
            <w:tcW w:w="7231" w:type="dxa"/>
          </w:tcPr>
          <w:p w14:paraId="7982997B" w14:textId="2F341B07" w:rsidR="007C0B66" w:rsidRDefault="007C0B66" w:rsidP="007C0B66">
            <w:pPr>
              <w:pStyle w:val="BodyTextIndent2"/>
              <w:spacing w:line="240" w:lineRule="auto"/>
              <w:ind w:firstLine="0"/>
              <w:rPr>
                <w:rFonts w:ascii="Sylfaen" w:hAnsi="Sylfaen" w:cs="Calibri"/>
                <w:color w:val="000000"/>
                <w:sz w:val="22"/>
                <w:szCs w:val="22"/>
              </w:rPr>
            </w:pPr>
            <w:r w:rsidRPr="00DD6815">
              <w:t>автоматический выключатель 100а</w:t>
            </w:r>
          </w:p>
        </w:tc>
      </w:tr>
      <w:tr w:rsidR="007C0B66" w14:paraId="6647F29E" w14:textId="77777777" w:rsidTr="007C0B66">
        <w:tc>
          <w:tcPr>
            <w:tcW w:w="1701" w:type="dxa"/>
            <w:vAlign w:val="center"/>
          </w:tcPr>
          <w:p w14:paraId="16D20B38"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38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3051A58"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20000</w:t>
            </w:r>
          </w:p>
        </w:tc>
        <w:tc>
          <w:tcPr>
            <w:tcW w:w="7231" w:type="dxa"/>
          </w:tcPr>
          <w:p w14:paraId="45D061E2" w14:textId="2BEAC4DD" w:rsidR="007C0B66" w:rsidRDefault="007C0B66" w:rsidP="007C0B66">
            <w:pPr>
              <w:pStyle w:val="BodyTextIndent2"/>
              <w:spacing w:line="240" w:lineRule="auto"/>
              <w:ind w:firstLine="0"/>
              <w:rPr>
                <w:rFonts w:ascii="Sylfaen" w:hAnsi="Sylfaen" w:cs="Calibri"/>
                <w:color w:val="000000"/>
                <w:sz w:val="22"/>
                <w:szCs w:val="22"/>
              </w:rPr>
            </w:pPr>
            <w:r w:rsidRPr="00DD6815">
              <w:t>Картридж с керамической лампочкой (лампа)</w:t>
            </w:r>
          </w:p>
        </w:tc>
      </w:tr>
      <w:tr w:rsidR="007C0B66" w:rsidRPr="009572B6" w14:paraId="75CBE9C0" w14:textId="77777777" w:rsidTr="007C0B66">
        <w:tc>
          <w:tcPr>
            <w:tcW w:w="1701" w:type="dxa"/>
            <w:vAlign w:val="center"/>
          </w:tcPr>
          <w:p w14:paraId="7133773B"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lastRenderedPageBreak/>
              <w:t>39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E71F87C" w14:textId="77777777" w:rsidR="007C0B66" w:rsidRDefault="007C0B66" w:rsidP="007C0B66">
            <w:pPr>
              <w:spacing w:line="276" w:lineRule="auto"/>
              <w:jc w:val="center"/>
              <w:rPr>
                <w:rFonts w:ascii="Sylfaen" w:hAnsi="Sylfaen" w:cs="Calibri"/>
                <w:color w:val="000000"/>
                <w:sz w:val="22"/>
                <w:szCs w:val="22"/>
              </w:rPr>
            </w:pPr>
            <w:r>
              <w:rPr>
                <w:rFonts w:ascii="Sylfaen" w:hAnsi="Sylfaen" w:cs="Calibri"/>
                <w:color w:val="000000"/>
                <w:sz w:val="22"/>
                <w:szCs w:val="22"/>
              </w:rPr>
              <w:t>270000</w:t>
            </w:r>
          </w:p>
        </w:tc>
        <w:tc>
          <w:tcPr>
            <w:tcW w:w="7231" w:type="dxa"/>
          </w:tcPr>
          <w:p w14:paraId="5556962C" w14:textId="52ABD233" w:rsidR="007C0B66" w:rsidRPr="009572B6" w:rsidRDefault="007C0B66" w:rsidP="007C0B66">
            <w:pPr>
              <w:spacing w:line="276" w:lineRule="auto"/>
              <w:rPr>
                <w:rFonts w:ascii="Arial" w:hAnsi="Arial" w:cs="Arial"/>
                <w:sz w:val="18"/>
                <w:szCs w:val="18"/>
              </w:rPr>
            </w:pPr>
            <w:r w:rsidRPr="00DD6815">
              <w:t>Рабочая одежда</w:t>
            </w:r>
          </w:p>
        </w:tc>
      </w:tr>
      <w:tr w:rsidR="007C0B66" w:rsidRPr="009572B6" w14:paraId="5A9343F6" w14:textId="77777777" w:rsidTr="007C0B66">
        <w:trPr>
          <w:trHeight w:val="185"/>
        </w:trPr>
        <w:tc>
          <w:tcPr>
            <w:tcW w:w="1701" w:type="dxa"/>
            <w:vAlign w:val="center"/>
          </w:tcPr>
          <w:p w14:paraId="2AD36DCD"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C281F7A" w14:textId="77777777" w:rsidR="007C0B66" w:rsidRDefault="007C0B66" w:rsidP="007C0B66">
            <w:pPr>
              <w:pStyle w:val="BodyTextIndent2"/>
              <w:spacing w:line="240" w:lineRule="auto"/>
              <w:ind w:firstLine="0"/>
              <w:rPr>
                <w:rFonts w:ascii="Sylfaen" w:hAnsi="Sylfaen" w:cs="Calibri"/>
                <w:color w:val="000000"/>
                <w:sz w:val="22"/>
                <w:szCs w:val="22"/>
              </w:rPr>
            </w:pPr>
            <w:r>
              <w:rPr>
                <w:rFonts w:ascii="Sylfaen" w:hAnsi="Sylfaen" w:cs="Calibri"/>
                <w:color w:val="000000"/>
                <w:sz w:val="22"/>
                <w:szCs w:val="22"/>
              </w:rPr>
              <w:t xml:space="preserve">     600000</w:t>
            </w:r>
          </w:p>
        </w:tc>
        <w:tc>
          <w:tcPr>
            <w:tcW w:w="7231" w:type="dxa"/>
          </w:tcPr>
          <w:p w14:paraId="7A4C422A" w14:textId="6EA83F01" w:rsidR="007C0B66" w:rsidRPr="009572B6" w:rsidRDefault="007C0B66" w:rsidP="007C0B66">
            <w:pPr>
              <w:spacing w:line="276" w:lineRule="auto"/>
              <w:rPr>
                <w:rFonts w:ascii="Arial" w:hAnsi="Arial" w:cs="Arial"/>
                <w:sz w:val="18"/>
                <w:szCs w:val="18"/>
              </w:rPr>
            </w:pPr>
            <w:r w:rsidRPr="00DD6815">
              <w:t>Рабочая одежда</w:t>
            </w:r>
          </w:p>
        </w:tc>
      </w:tr>
      <w:tr w:rsidR="007C0B66" w:rsidRPr="009572B6" w14:paraId="4BFDFADB" w14:textId="77777777" w:rsidTr="007C0B66">
        <w:tc>
          <w:tcPr>
            <w:tcW w:w="1701" w:type="dxa"/>
            <w:vAlign w:val="center"/>
          </w:tcPr>
          <w:p w14:paraId="5EA31433"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14ACE9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31500</w:t>
            </w:r>
          </w:p>
        </w:tc>
        <w:tc>
          <w:tcPr>
            <w:tcW w:w="7231" w:type="dxa"/>
          </w:tcPr>
          <w:p w14:paraId="1DE3ECBE" w14:textId="7C4C4FDE" w:rsidR="007C0B66" w:rsidRPr="009572B6" w:rsidRDefault="007C0B66" w:rsidP="007C0B66">
            <w:pPr>
              <w:pStyle w:val="BodyTextIndent2"/>
              <w:spacing w:line="240" w:lineRule="auto"/>
              <w:ind w:firstLine="0"/>
              <w:rPr>
                <w:rFonts w:ascii="Sylfaen" w:hAnsi="Sylfaen" w:cs="Calibri"/>
                <w:color w:val="000000"/>
                <w:sz w:val="18"/>
                <w:szCs w:val="18"/>
              </w:rPr>
            </w:pPr>
            <w:r w:rsidRPr="00DD6815">
              <w:t>полиэтиленовая труба (d=50мм)</w:t>
            </w:r>
          </w:p>
        </w:tc>
      </w:tr>
      <w:tr w:rsidR="007C0B66" w:rsidRPr="009572B6" w14:paraId="7B18BCAC" w14:textId="77777777" w:rsidTr="007C0B66">
        <w:tc>
          <w:tcPr>
            <w:tcW w:w="1701" w:type="dxa"/>
            <w:vAlign w:val="center"/>
          </w:tcPr>
          <w:p w14:paraId="698D887C"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B9F09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20000</w:t>
            </w:r>
          </w:p>
        </w:tc>
        <w:tc>
          <w:tcPr>
            <w:tcW w:w="7231" w:type="dxa"/>
          </w:tcPr>
          <w:p w14:paraId="794F87C6" w14:textId="37A1DFE8"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Соединитель полиэтиленовый (d=50мм)</w:t>
            </w:r>
          </w:p>
        </w:tc>
      </w:tr>
      <w:tr w:rsidR="007C0B66" w:rsidRPr="009572B6" w14:paraId="12845ABA" w14:textId="77777777" w:rsidTr="007C0B66">
        <w:tc>
          <w:tcPr>
            <w:tcW w:w="1701" w:type="dxa"/>
            <w:vAlign w:val="center"/>
          </w:tcPr>
          <w:p w14:paraId="7F0B1B86"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82BEC6C"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24000</w:t>
            </w:r>
          </w:p>
        </w:tc>
        <w:tc>
          <w:tcPr>
            <w:tcW w:w="7231" w:type="dxa"/>
          </w:tcPr>
          <w:p w14:paraId="7819D81A" w14:textId="1D001A46" w:rsidR="007C0B66" w:rsidRPr="009572B6" w:rsidRDefault="007C0B66" w:rsidP="007C0B66">
            <w:pPr>
              <w:pStyle w:val="BodyTextIndent2"/>
              <w:spacing w:line="240" w:lineRule="auto"/>
              <w:ind w:firstLine="0"/>
              <w:rPr>
                <w:rFonts w:ascii="Sylfaen" w:hAnsi="Sylfaen" w:cs="Calibri"/>
                <w:color w:val="000000"/>
                <w:sz w:val="18"/>
                <w:szCs w:val="18"/>
              </w:rPr>
            </w:pPr>
            <w:r w:rsidRPr="00DD6815">
              <w:t>Малый полиэтиленовый клапан (d=50мм)</w:t>
            </w:r>
          </w:p>
        </w:tc>
      </w:tr>
      <w:tr w:rsidR="007C0B66" w:rsidRPr="009572B6" w14:paraId="15577D93" w14:textId="77777777" w:rsidTr="007C0B66">
        <w:tc>
          <w:tcPr>
            <w:tcW w:w="1701" w:type="dxa"/>
            <w:vAlign w:val="center"/>
          </w:tcPr>
          <w:p w14:paraId="7A996004"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9058079"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200000</w:t>
            </w:r>
          </w:p>
        </w:tc>
        <w:tc>
          <w:tcPr>
            <w:tcW w:w="7231" w:type="dxa"/>
          </w:tcPr>
          <w:p w14:paraId="131E8816" w14:textId="23753F46" w:rsidR="007C0B66" w:rsidRPr="009572B6" w:rsidRDefault="007C0B66" w:rsidP="007C0B66">
            <w:pPr>
              <w:pStyle w:val="BodyTextIndent2"/>
              <w:spacing w:line="240" w:lineRule="auto"/>
              <w:ind w:firstLine="0"/>
              <w:rPr>
                <w:rFonts w:ascii="Sylfaen" w:hAnsi="Sylfaen" w:cs="Calibri"/>
                <w:color w:val="000000"/>
                <w:sz w:val="18"/>
                <w:szCs w:val="18"/>
              </w:rPr>
            </w:pPr>
            <w:r w:rsidRPr="00DD6815">
              <w:t>полиэтиленовая труба (d=75мм)</w:t>
            </w:r>
          </w:p>
        </w:tc>
      </w:tr>
      <w:tr w:rsidR="007C0B66" w:rsidRPr="009572B6" w14:paraId="45A93D85" w14:textId="77777777" w:rsidTr="007C0B66">
        <w:tc>
          <w:tcPr>
            <w:tcW w:w="1701" w:type="dxa"/>
            <w:vAlign w:val="center"/>
          </w:tcPr>
          <w:p w14:paraId="5879321D"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C8467D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250000</w:t>
            </w:r>
          </w:p>
        </w:tc>
        <w:tc>
          <w:tcPr>
            <w:tcW w:w="7231" w:type="dxa"/>
          </w:tcPr>
          <w:p w14:paraId="3E906CC3" w14:textId="4C0E144A" w:rsidR="007C0B66" w:rsidRPr="009572B6" w:rsidRDefault="007C0B66" w:rsidP="007C0B66">
            <w:pPr>
              <w:pStyle w:val="BodyTextIndent2"/>
              <w:spacing w:line="240" w:lineRule="auto"/>
              <w:ind w:firstLine="0"/>
              <w:rPr>
                <w:rFonts w:ascii="Sylfaen" w:hAnsi="Sylfaen" w:cs="Calibri"/>
                <w:color w:val="000000"/>
                <w:sz w:val="18"/>
                <w:szCs w:val="18"/>
              </w:rPr>
            </w:pPr>
            <w:r w:rsidRPr="00DD6815">
              <w:t>полиэтиленовая труба (d=110 мм)</w:t>
            </w:r>
          </w:p>
        </w:tc>
      </w:tr>
      <w:tr w:rsidR="007C0B66" w:rsidRPr="009572B6" w14:paraId="2D14E554" w14:textId="77777777" w:rsidTr="007C0B66">
        <w:tc>
          <w:tcPr>
            <w:tcW w:w="1701" w:type="dxa"/>
            <w:vAlign w:val="center"/>
          </w:tcPr>
          <w:p w14:paraId="08A9F881"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BAF108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130000</w:t>
            </w:r>
          </w:p>
        </w:tc>
        <w:tc>
          <w:tcPr>
            <w:tcW w:w="7231" w:type="dxa"/>
          </w:tcPr>
          <w:p w14:paraId="0619F692" w14:textId="0718DCB8"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соединитель полиэтиленовый (d=110 мм)</w:t>
            </w:r>
          </w:p>
        </w:tc>
      </w:tr>
      <w:tr w:rsidR="007C0B66" w:rsidRPr="009572B6" w14:paraId="3FED5785" w14:textId="77777777" w:rsidTr="007C0B66">
        <w:tc>
          <w:tcPr>
            <w:tcW w:w="1701" w:type="dxa"/>
            <w:vAlign w:val="center"/>
          </w:tcPr>
          <w:p w14:paraId="15AE9A64"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6659DC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52000</w:t>
            </w:r>
          </w:p>
        </w:tc>
        <w:tc>
          <w:tcPr>
            <w:tcW w:w="7231" w:type="dxa"/>
          </w:tcPr>
          <w:p w14:paraId="6361F47D" w14:textId="06D54585" w:rsidR="007C0B66" w:rsidRPr="009572B6" w:rsidRDefault="007C0B66" w:rsidP="007C0B66">
            <w:pPr>
              <w:pStyle w:val="BodyTextIndent2"/>
              <w:spacing w:line="240" w:lineRule="auto"/>
              <w:ind w:firstLine="0"/>
              <w:rPr>
                <w:rFonts w:ascii="Sylfaen" w:hAnsi="Sylfaen" w:cs="Calibri"/>
                <w:color w:val="000000"/>
                <w:sz w:val="18"/>
                <w:szCs w:val="18"/>
              </w:rPr>
            </w:pPr>
            <w:r w:rsidRPr="00DD6815">
              <w:t>Клапан полиэтиленовый (d=110 мм)</w:t>
            </w:r>
          </w:p>
        </w:tc>
      </w:tr>
      <w:tr w:rsidR="007C0B66" w:rsidRPr="009572B6" w14:paraId="00DCAD07" w14:textId="77777777" w:rsidTr="007C0B66">
        <w:tc>
          <w:tcPr>
            <w:tcW w:w="1701" w:type="dxa"/>
            <w:vAlign w:val="center"/>
          </w:tcPr>
          <w:p w14:paraId="0F4369AD"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839DBF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60000</w:t>
            </w:r>
          </w:p>
        </w:tc>
        <w:tc>
          <w:tcPr>
            <w:tcW w:w="7231" w:type="dxa"/>
          </w:tcPr>
          <w:p w14:paraId="4EB7EBC4" w14:textId="1CEDA94A"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соединитель полиэтиленовый (d=75 мм)</w:t>
            </w:r>
          </w:p>
        </w:tc>
      </w:tr>
      <w:tr w:rsidR="007C0B66" w:rsidRPr="009572B6" w14:paraId="661DA825" w14:textId="77777777" w:rsidTr="007C0B66">
        <w:tc>
          <w:tcPr>
            <w:tcW w:w="1701" w:type="dxa"/>
            <w:vAlign w:val="center"/>
          </w:tcPr>
          <w:p w14:paraId="2CE68B75"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49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80DDE6"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26000</w:t>
            </w:r>
          </w:p>
        </w:tc>
        <w:tc>
          <w:tcPr>
            <w:tcW w:w="7231" w:type="dxa"/>
          </w:tcPr>
          <w:p w14:paraId="21CD9018" w14:textId="3DDD50CF" w:rsidR="007C0B66" w:rsidRPr="009572B6" w:rsidRDefault="007C0B66" w:rsidP="007C0B66">
            <w:pPr>
              <w:pStyle w:val="BodyTextIndent2"/>
              <w:spacing w:line="240" w:lineRule="auto"/>
              <w:ind w:firstLine="0"/>
              <w:rPr>
                <w:rFonts w:ascii="Sylfaen" w:hAnsi="Sylfaen" w:cs="Calibri"/>
                <w:color w:val="000000"/>
                <w:sz w:val="18"/>
                <w:szCs w:val="18"/>
              </w:rPr>
            </w:pPr>
            <w:r w:rsidRPr="00DD6815">
              <w:t>Клапан полиэтиленовый малый (d=75 мм)</w:t>
            </w:r>
          </w:p>
        </w:tc>
      </w:tr>
      <w:tr w:rsidR="007C0B66" w:rsidRPr="009572B6" w14:paraId="21ABEBEE" w14:textId="77777777" w:rsidTr="007C0B66">
        <w:tc>
          <w:tcPr>
            <w:tcW w:w="1701" w:type="dxa"/>
            <w:vAlign w:val="center"/>
          </w:tcPr>
          <w:p w14:paraId="1AC87736"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79213A8"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140000</w:t>
            </w:r>
          </w:p>
        </w:tc>
        <w:tc>
          <w:tcPr>
            <w:tcW w:w="7231" w:type="dxa"/>
          </w:tcPr>
          <w:p w14:paraId="5A08E0FB" w14:textId="25537424" w:rsidR="007C0B66" w:rsidRPr="009572B6" w:rsidRDefault="007C0B66" w:rsidP="007C0B66">
            <w:pPr>
              <w:pStyle w:val="BodyTextIndent2"/>
              <w:spacing w:line="240" w:lineRule="auto"/>
              <w:ind w:firstLine="0"/>
              <w:rPr>
                <w:rFonts w:ascii="Sylfaen" w:hAnsi="Sylfaen" w:cs="Calibri"/>
                <w:color w:val="000000"/>
                <w:sz w:val="18"/>
                <w:szCs w:val="18"/>
              </w:rPr>
            </w:pPr>
            <w:r w:rsidRPr="00DD6815">
              <w:t>полиэтиленовая труба (d=63мм)</w:t>
            </w:r>
          </w:p>
        </w:tc>
      </w:tr>
      <w:tr w:rsidR="007C0B66" w:rsidRPr="009572B6" w14:paraId="6E2CFC8B" w14:textId="77777777" w:rsidTr="007C0B66">
        <w:tc>
          <w:tcPr>
            <w:tcW w:w="1701" w:type="dxa"/>
            <w:vAlign w:val="center"/>
          </w:tcPr>
          <w:p w14:paraId="5B86CEC5"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DB7361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100000</w:t>
            </w:r>
          </w:p>
        </w:tc>
        <w:tc>
          <w:tcPr>
            <w:tcW w:w="7231" w:type="dxa"/>
          </w:tcPr>
          <w:p w14:paraId="58A2874A" w14:textId="1AAAC004"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соединитель полиэтиленовый (d=63 мм)</w:t>
            </w:r>
          </w:p>
        </w:tc>
      </w:tr>
      <w:tr w:rsidR="007C0B66" w:rsidRPr="009572B6" w14:paraId="0F24EAB0" w14:textId="77777777" w:rsidTr="007C0B66">
        <w:tc>
          <w:tcPr>
            <w:tcW w:w="1701" w:type="dxa"/>
            <w:vAlign w:val="center"/>
          </w:tcPr>
          <w:p w14:paraId="4EE15875"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60B5300"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40000</w:t>
            </w:r>
          </w:p>
        </w:tc>
        <w:tc>
          <w:tcPr>
            <w:tcW w:w="7231" w:type="dxa"/>
          </w:tcPr>
          <w:p w14:paraId="6B7C0050" w14:textId="286894C6" w:rsidR="007C0B66" w:rsidRPr="009572B6" w:rsidRDefault="007C0B66" w:rsidP="007C0B66">
            <w:pPr>
              <w:pStyle w:val="BodyTextIndent2"/>
              <w:spacing w:line="240" w:lineRule="auto"/>
              <w:ind w:firstLine="0"/>
              <w:rPr>
                <w:rFonts w:ascii="Sylfaen" w:hAnsi="Sylfaen" w:cs="Calibri"/>
                <w:color w:val="000000"/>
                <w:sz w:val="18"/>
                <w:szCs w:val="18"/>
              </w:rPr>
            </w:pPr>
            <w:r w:rsidRPr="00DD6815">
              <w:t>Клапан полиэтиленовый малый (d=63 мм)</w:t>
            </w:r>
          </w:p>
        </w:tc>
      </w:tr>
      <w:tr w:rsidR="007C0B66" w:rsidRPr="009572B6" w14:paraId="21691BFB" w14:textId="77777777" w:rsidTr="007C0B66">
        <w:tc>
          <w:tcPr>
            <w:tcW w:w="1701" w:type="dxa"/>
            <w:vAlign w:val="center"/>
          </w:tcPr>
          <w:p w14:paraId="164C0B87"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E62E63F"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100000</w:t>
            </w:r>
          </w:p>
        </w:tc>
        <w:tc>
          <w:tcPr>
            <w:tcW w:w="7231" w:type="dxa"/>
          </w:tcPr>
          <w:p w14:paraId="33280589" w14:textId="201A9186" w:rsidR="007C0B66" w:rsidRPr="009572B6" w:rsidRDefault="007C0B66" w:rsidP="007C0B66">
            <w:pPr>
              <w:pStyle w:val="BodyTextIndent2"/>
              <w:spacing w:line="240" w:lineRule="auto"/>
              <w:ind w:firstLine="0"/>
              <w:rPr>
                <w:rFonts w:ascii="Sylfaen" w:hAnsi="Sylfaen" w:cs="Calibri"/>
                <w:color w:val="000000"/>
                <w:sz w:val="18"/>
                <w:szCs w:val="18"/>
              </w:rPr>
            </w:pPr>
            <w:r w:rsidRPr="00DD6815">
              <w:t>Запорный клапан</w:t>
            </w:r>
          </w:p>
        </w:tc>
      </w:tr>
      <w:tr w:rsidR="007C0B66" w:rsidRPr="009572B6" w14:paraId="2A5552C6" w14:textId="77777777" w:rsidTr="007C0B66">
        <w:tc>
          <w:tcPr>
            <w:tcW w:w="1701" w:type="dxa"/>
            <w:vAlign w:val="center"/>
          </w:tcPr>
          <w:p w14:paraId="58634366"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31D8A60"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60000</w:t>
            </w:r>
          </w:p>
        </w:tc>
        <w:tc>
          <w:tcPr>
            <w:tcW w:w="7231" w:type="dxa"/>
          </w:tcPr>
          <w:p w14:paraId="4F527B69" w14:textId="55FE80E8" w:rsidR="007C0B66" w:rsidRPr="009572B6" w:rsidRDefault="007C0B66" w:rsidP="007C0B66">
            <w:pPr>
              <w:pStyle w:val="BodyTextIndent2"/>
              <w:spacing w:line="240" w:lineRule="auto"/>
              <w:ind w:firstLine="0"/>
              <w:rPr>
                <w:rFonts w:ascii="Sylfaen" w:hAnsi="Sylfaen" w:cs="Calibri"/>
                <w:color w:val="000000"/>
                <w:sz w:val="18"/>
                <w:szCs w:val="18"/>
              </w:rPr>
            </w:pPr>
            <w:r w:rsidRPr="00DD6815">
              <w:t>Набор ключей</w:t>
            </w:r>
          </w:p>
        </w:tc>
      </w:tr>
      <w:tr w:rsidR="007C0B66" w:rsidRPr="009572B6" w14:paraId="7FCDD053" w14:textId="77777777" w:rsidTr="007C0B66">
        <w:tc>
          <w:tcPr>
            <w:tcW w:w="1701" w:type="dxa"/>
            <w:vAlign w:val="center"/>
          </w:tcPr>
          <w:p w14:paraId="2655316D"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D55DE9E"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40000</w:t>
            </w:r>
          </w:p>
        </w:tc>
        <w:tc>
          <w:tcPr>
            <w:tcW w:w="7231" w:type="dxa"/>
          </w:tcPr>
          <w:p w14:paraId="524A19D5" w14:textId="78BF3EED"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Силиконовая трубка</w:t>
            </w:r>
          </w:p>
        </w:tc>
      </w:tr>
      <w:tr w:rsidR="007C0B66" w:rsidRPr="009572B6" w14:paraId="5ECDC57D" w14:textId="77777777" w:rsidTr="007C0B66">
        <w:tc>
          <w:tcPr>
            <w:tcW w:w="1701" w:type="dxa"/>
            <w:vAlign w:val="center"/>
          </w:tcPr>
          <w:p w14:paraId="15BDF917"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409A16D"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40000</w:t>
            </w:r>
          </w:p>
        </w:tc>
        <w:tc>
          <w:tcPr>
            <w:tcW w:w="7231" w:type="dxa"/>
          </w:tcPr>
          <w:p w14:paraId="7082A3AB" w14:textId="709FB952" w:rsidR="007C0B66" w:rsidRPr="009572B6" w:rsidRDefault="007C0B66" w:rsidP="007C0B66">
            <w:pPr>
              <w:pStyle w:val="BodyTextIndent2"/>
              <w:spacing w:line="240" w:lineRule="auto"/>
              <w:ind w:firstLine="0"/>
              <w:rPr>
                <w:rFonts w:ascii="Sylfaen" w:hAnsi="Sylfaen" w:cs="Calibri"/>
                <w:color w:val="000000"/>
                <w:sz w:val="18"/>
                <w:szCs w:val="18"/>
              </w:rPr>
            </w:pPr>
            <w:r w:rsidRPr="00DD6815">
              <w:t>Канализационная труба</w:t>
            </w:r>
          </w:p>
        </w:tc>
      </w:tr>
      <w:tr w:rsidR="007C0B66" w:rsidRPr="009572B6" w14:paraId="0DA794EB" w14:textId="77777777" w:rsidTr="007C0B66">
        <w:tc>
          <w:tcPr>
            <w:tcW w:w="1701" w:type="dxa"/>
            <w:vAlign w:val="center"/>
          </w:tcPr>
          <w:p w14:paraId="171E3BAE"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DE451EE"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45000</w:t>
            </w:r>
          </w:p>
        </w:tc>
        <w:tc>
          <w:tcPr>
            <w:tcW w:w="7231" w:type="dxa"/>
          </w:tcPr>
          <w:p w14:paraId="3B2821DB" w14:textId="116FA7E4" w:rsidR="007C0B66" w:rsidRPr="009572B6" w:rsidRDefault="007C0B66" w:rsidP="007C0B66">
            <w:pPr>
              <w:pStyle w:val="BodyTextIndent2"/>
              <w:spacing w:line="240" w:lineRule="auto"/>
              <w:ind w:firstLine="0"/>
              <w:rPr>
                <w:rFonts w:ascii="Sylfaen" w:hAnsi="Sylfaen" w:cs="Calibri"/>
                <w:color w:val="000000"/>
                <w:sz w:val="18"/>
                <w:szCs w:val="18"/>
              </w:rPr>
            </w:pPr>
            <w:r w:rsidRPr="00DD6815">
              <w:t>Гофрированный токовый изолятор</w:t>
            </w:r>
          </w:p>
        </w:tc>
      </w:tr>
      <w:tr w:rsidR="007C0B66" w:rsidRPr="009572B6" w14:paraId="4F5DF7FA" w14:textId="77777777" w:rsidTr="007C0B66">
        <w:tc>
          <w:tcPr>
            <w:tcW w:w="1701" w:type="dxa"/>
            <w:vAlign w:val="center"/>
          </w:tcPr>
          <w:p w14:paraId="7108C459"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8618762"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1230000</w:t>
            </w:r>
          </w:p>
        </w:tc>
        <w:tc>
          <w:tcPr>
            <w:tcW w:w="7231" w:type="dxa"/>
          </w:tcPr>
          <w:p w14:paraId="5093C0F3" w14:textId="2B07C47B" w:rsidR="007C0B66" w:rsidRPr="009572B6" w:rsidRDefault="007C0B66" w:rsidP="007C0B66">
            <w:pPr>
              <w:pStyle w:val="BodyTextIndent2"/>
              <w:spacing w:line="240" w:lineRule="auto"/>
              <w:ind w:firstLine="0"/>
              <w:rPr>
                <w:rFonts w:ascii="Sylfaen" w:hAnsi="Sylfaen" w:cs="Calibri"/>
                <w:color w:val="000000"/>
                <w:sz w:val="18"/>
                <w:szCs w:val="18"/>
              </w:rPr>
            </w:pPr>
            <w:r w:rsidRPr="00DD6815">
              <w:t>Освещение уличное светодиодное 100wt</w:t>
            </w:r>
          </w:p>
        </w:tc>
      </w:tr>
      <w:tr w:rsidR="007C0B66" w:rsidRPr="009572B6" w14:paraId="70B5738F" w14:textId="77777777" w:rsidTr="007C0B66">
        <w:tc>
          <w:tcPr>
            <w:tcW w:w="1701" w:type="dxa"/>
            <w:vAlign w:val="center"/>
          </w:tcPr>
          <w:p w14:paraId="62FF1985"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59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F82EC23"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85000</w:t>
            </w:r>
          </w:p>
        </w:tc>
        <w:tc>
          <w:tcPr>
            <w:tcW w:w="7231" w:type="dxa"/>
          </w:tcPr>
          <w:p w14:paraId="0CA9FF57" w14:textId="56FE8043" w:rsidR="007C0B66" w:rsidRPr="009572B6" w:rsidRDefault="007C0B66" w:rsidP="007C0B66">
            <w:pPr>
              <w:pStyle w:val="BodyTextIndent2"/>
              <w:spacing w:line="240" w:lineRule="auto"/>
              <w:ind w:firstLine="0"/>
              <w:rPr>
                <w:rFonts w:ascii="Sylfaen" w:hAnsi="Sylfaen" w:cs="Calibri"/>
                <w:color w:val="000000"/>
                <w:sz w:val="18"/>
                <w:szCs w:val="18"/>
              </w:rPr>
            </w:pPr>
            <w:r w:rsidRPr="00DD6815">
              <w:t>Бензиновая газонокосилка "HONDAI" профессиональная</w:t>
            </w:r>
          </w:p>
        </w:tc>
      </w:tr>
      <w:tr w:rsidR="007C0B66" w:rsidRPr="009572B6" w14:paraId="3B1AA26F" w14:textId="77777777" w:rsidTr="007C0B66">
        <w:tc>
          <w:tcPr>
            <w:tcW w:w="1701" w:type="dxa"/>
            <w:vAlign w:val="center"/>
          </w:tcPr>
          <w:p w14:paraId="7C1F35AC"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45B0A1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42000</w:t>
            </w:r>
          </w:p>
        </w:tc>
        <w:tc>
          <w:tcPr>
            <w:tcW w:w="7231" w:type="dxa"/>
          </w:tcPr>
          <w:p w14:paraId="439EB88C" w14:textId="0B44223D" w:rsidR="007C0B66" w:rsidRPr="009572B6" w:rsidRDefault="007C0B66" w:rsidP="007C0B66">
            <w:pPr>
              <w:pStyle w:val="BodyTextIndent2"/>
              <w:spacing w:line="240" w:lineRule="auto"/>
              <w:ind w:firstLine="0"/>
              <w:rPr>
                <w:rFonts w:ascii="Sylfaen" w:hAnsi="Sylfaen" w:cs="Calibri"/>
                <w:color w:val="000000"/>
                <w:sz w:val="18"/>
                <w:szCs w:val="18"/>
              </w:rPr>
            </w:pPr>
            <w:r w:rsidRPr="00DD6815">
              <w:t>Диск газонокосилки</w:t>
            </w:r>
          </w:p>
        </w:tc>
      </w:tr>
      <w:tr w:rsidR="007C0B66" w:rsidRPr="009572B6" w14:paraId="48641048" w14:textId="77777777" w:rsidTr="007C0B66">
        <w:tc>
          <w:tcPr>
            <w:tcW w:w="1701" w:type="dxa"/>
            <w:vAlign w:val="center"/>
          </w:tcPr>
          <w:p w14:paraId="07D6526C"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424A16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24000</w:t>
            </w:r>
          </w:p>
        </w:tc>
        <w:tc>
          <w:tcPr>
            <w:tcW w:w="7231" w:type="dxa"/>
          </w:tcPr>
          <w:p w14:paraId="4C508751" w14:textId="34DEBD25"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Струна газонокосилки</w:t>
            </w:r>
          </w:p>
        </w:tc>
      </w:tr>
      <w:tr w:rsidR="007C0B66" w:rsidRPr="009572B6" w14:paraId="490C6EB2" w14:textId="77777777" w:rsidTr="007C0B66">
        <w:tc>
          <w:tcPr>
            <w:tcW w:w="1701" w:type="dxa"/>
            <w:vAlign w:val="center"/>
          </w:tcPr>
          <w:p w14:paraId="41D17C8A"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A38091"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38000</w:t>
            </w:r>
          </w:p>
        </w:tc>
        <w:tc>
          <w:tcPr>
            <w:tcW w:w="7231" w:type="dxa"/>
          </w:tcPr>
          <w:p w14:paraId="47880AA0" w14:textId="21B442E7" w:rsidR="007C0B66" w:rsidRPr="009572B6" w:rsidRDefault="007C0B66" w:rsidP="007C0B66">
            <w:pPr>
              <w:pStyle w:val="BodyTextIndent2"/>
              <w:spacing w:line="240" w:lineRule="auto"/>
              <w:ind w:firstLine="0"/>
              <w:rPr>
                <w:rFonts w:ascii="Sylfaen" w:hAnsi="Sylfaen" w:cs="Calibri"/>
                <w:color w:val="000000"/>
                <w:sz w:val="18"/>
                <w:szCs w:val="18"/>
              </w:rPr>
            </w:pPr>
            <w:r w:rsidRPr="00DD6815">
              <w:t>Масляная краска</w:t>
            </w:r>
          </w:p>
        </w:tc>
      </w:tr>
      <w:tr w:rsidR="007C0B66" w:rsidRPr="009572B6" w14:paraId="266563A2" w14:textId="77777777" w:rsidTr="007C0B66">
        <w:tc>
          <w:tcPr>
            <w:tcW w:w="1701" w:type="dxa"/>
            <w:vAlign w:val="center"/>
          </w:tcPr>
          <w:p w14:paraId="7CFF82F2"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14F6769"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11000</w:t>
            </w:r>
          </w:p>
        </w:tc>
        <w:tc>
          <w:tcPr>
            <w:tcW w:w="7231" w:type="dxa"/>
          </w:tcPr>
          <w:p w14:paraId="0E3F1DC2" w14:textId="4B8B683E" w:rsidR="007C0B66" w:rsidRPr="009572B6" w:rsidRDefault="007C0B66" w:rsidP="007C0B66">
            <w:pPr>
              <w:pStyle w:val="BodyTextIndent2"/>
              <w:spacing w:line="240" w:lineRule="auto"/>
              <w:ind w:firstLine="0"/>
              <w:rPr>
                <w:rFonts w:ascii="Sylfaen" w:hAnsi="Sylfaen" w:cs="Calibri"/>
                <w:color w:val="000000"/>
                <w:sz w:val="18"/>
                <w:szCs w:val="18"/>
              </w:rPr>
            </w:pPr>
            <w:r w:rsidRPr="00DD6815">
              <w:t>Щетка</w:t>
            </w:r>
          </w:p>
        </w:tc>
      </w:tr>
      <w:tr w:rsidR="007C0B66" w:rsidRPr="009572B6" w14:paraId="19B621BF" w14:textId="77777777" w:rsidTr="007C0B66">
        <w:tc>
          <w:tcPr>
            <w:tcW w:w="1701" w:type="dxa"/>
            <w:vAlign w:val="center"/>
          </w:tcPr>
          <w:p w14:paraId="1AAC149F"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9FD846"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8000</w:t>
            </w:r>
          </w:p>
        </w:tc>
        <w:tc>
          <w:tcPr>
            <w:tcW w:w="7231" w:type="dxa"/>
          </w:tcPr>
          <w:p w14:paraId="4D38DE54" w14:textId="0E4A8E04" w:rsidR="007C0B66" w:rsidRPr="009572B6" w:rsidRDefault="007C0B66" w:rsidP="007C0B66">
            <w:pPr>
              <w:pStyle w:val="BodyTextIndent2"/>
              <w:spacing w:line="240" w:lineRule="auto"/>
              <w:ind w:firstLine="0"/>
              <w:rPr>
                <w:rFonts w:ascii="Sylfaen" w:hAnsi="Sylfaen" w:cs="Calibri"/>
                <w:color w:val="000000"/>
                <w:sz w:val="18"/>
                <w:szCs w:val="18"/>
              </w:rPr>
            </w:pPr>
            <w:r w:rsidRPr="00DD6815">
              <w:t>внутренний цилиндр</w:t>
            </w:r>
          </w:p>
        </w:tc>
      </w:tr>
      <w:tr w:rsidR="007C0B66" w:rsidRPr="009572B6" w14:paraId="515DEBF3" w14:textId="77777777" w:rsidTr="007C0B66">
        <w:tc>
          <w:tcPr>
            <w:tcW w:w="1701" w:type="dxa"/>
            <w:vAlign w:val="center"/>
          </w:tcPr>
          <w:p w14:paraId="7B395F12"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30128B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10000</w:t>
            </w:r>
          </w:p>
        </w:tc>
        <w:tc>
          <w:tcPr>
            <w:tcW w:w="7231" w:type="dxa"/>
          </w:tcPr>
          <w:p w14:paraId="3E836246" w14:textId="1C2B6777" w:rsidR="007C0B66" w:rsidRPr="009572B6" w:rsidRDefault="007C0B66" w:rsidP="007C0B66">
            <w:pPr>
              <w:pStyle w:val="BodyTextIndent2"/>
              <w:spacing w:line="240" w:lineRule="auto"/>
              <w:ind w:firstLine="0"/>
              <w:rPr>
                <w:rFonts w:ascii="Sylfaen" w:hAnsi="Sylfaen" w:cs="Calibri"/>
                <w:color w:val="000000"/>
                <w:sz w:val="18"/>
                <w:szCs w:val="18"/>
              </w:rPr>
            </w:pPr>
            <w:r w:rsidRPr="00DD6815">
              <w:t>Растворитель</w:t>
            </w:r>
          </w:p>
        </w:tc>
      </w:tr>
      <w:tr w:rsidR="007C0B66" w:rsidRPr="009572B6" w14:paraId="469D4FD5" w14:textId="77777777" w:rsidTr="007C0B66">
        <w:tc>
          <w:tcPr>
            <w:tcW w:w="1701" w:type="dxa"/>
            <w:vAlign w:val="center"/>
          </w:tcPr>
          <w:p w14:paraId="1B319EEC"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9AA8ED0"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10000</w:t>
            </w:r>
          </w:p>
        </w:tc>
        <w:tc>
          <w:tcPr>
            <w:tcW w:w="7231" w:type="dxa"/>
          </w:tcPr>
          <w:p w14:paraId="7F359B8C" w14:textId="01C19F15"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скотч</w:t>
            </w:r>
          </w:p>
        </w:tc>
      </w:tr>
      <w:tr w:rsidR="007C0B66" w:rsidRPr="009572B6" w14:paraId="57EAFD2C" w14:textId="77777777" w:rsidTr="007C0B66">
        <w:tc>
          <w:tcPr>
            <w:tcW w:w="1701" w:type="dxa"/>
            <w:vAlign w:val="center"/>
          </w:tcPr>
          <w:p w14:paraId="1C0C6F87"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41F5D0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6000</w:t>
            </w:r>
          </w:p>
        </w:tc>
        <w:tc>
          <w:tcPr>
            <w:tcW w:w="7231" w:type="dxa"/>
          </w:tcPr>
          <w:p w14:paraId="62404D86" w14:textId="3E0FCDE1" w:rsidR="007C0B66" w:rsidRPr="009572B6" w:rsidRDefault="007C0B66" w:rsidP="007C0B66">
            <w:pPr>
              <w:pStyle w:val="BodyTextIndent2"/>
              <w:spacing w:line="240" w:lineRule="auto"/>
              <w:ind w:firstLine="0"/>
              <w:rPr>
                <w:rFonts w:ascii="Sylfaen" w:hAnsi="Sylfaen" w:cs="Calibri"/>
                <w:color w:val="000000"/>
                <w:sz w:val="18"/>
                <w:szCs w:val="18"/>
              </w:rPr>
            </w:pPr>
            <w:r w:rsidRPr="00DD6815">
              <w:t>ведро</w:t>
            </w:r>
          </w:p>
        </w:tc>
      </w:tr>
      <w:tr w:rsidR="007C0B66" w:rsidRPr="009572B6" w14:paraId="10FAB6AA" w14:textId="77777777" w:rsidTr="007C0B66">
        <w:tc>
          <w:tcPr>
            <w:tcW w:w="1701" w:type="dxa"/>
            <w:vAlign w:val="center"/>
          </w:tcPr>
          <w:p w14:paraId="6CFF659C"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CEA0FB4"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252000</w:t>
            </w:r>
          </w:p>
        </w:tc>
        <w:tc>
          <w:tcPr>
            <w:tcW w:w="7231" w:type="dxa"/>
          </w:tcPr>
          <w:p w14:paraId="5A6933F2" w14:textId="3DB91167" w:rsidR="007C0B66" w:rsidRPr="009572B6" w:rsidRDefault="007C0B66" w:rsidP="007C0B66">
            <w:pPr>
              <w:pStyle w:val="BodyTextIndent2"/>
              <w:spacing w:line="240" w:lineRule="auto"/>
              <w:ind w:firstLine="0"/>
              <w:rPr>
                <w:rFonts w:ascii="Sylfaen" w:hAnsi="Sylfaen" w:cs="Calibri"/>
                <w:color w:val="000000"/>
                <w:sz w:val="18"/>
                <w:szCs w:val="18"/>
              </w:rPr>
            </w:pPr>
            <w:r w:rsidRPr="00DD6815">
              <w:t>Рабочая обувь</w:t>
            </w:r>
          </w:p>
        </w:tc>
      </w:tr>
      <w:tr w:rsidR="007C0B66" w:rsidRPr="009572B6" w14:paraId="16078875" w14:textId="77777777" w:rsidTr="007C0B66">
        <w:tc>
          <w:tcPr>
            <w:tcW w:w="1701" w:type="dxa"/>
            <w:vAlign w:val="center"/>
          </w:tcPr>
          <w:p w14:paraId="7D3E52DF"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69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AFE414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40000</w:t>
            </w:r>
          </w:p>
        </w:tc>
        <w:tc>
          <w:tcPr>
            <w:tcW w:w="7231" w:type="dxa"/>
          </w:tcPr>
          <w:p w14:paraId="671B1BD4" w14:textId="6C2BA95F" w:rsidR="007C0B66" w:rsidRPr="009572B6" w:rsidRDefault="007C0B66" w:rsidP="007C0B66">
            <w:pPr>
              <w:pStyle w:val="BodyTextIndent2"/>
              <w:spacing w:line="240" w:lineRule="auto"/>
              <w:ind w:firstLine="0"/>
              <w:rPr>
                <w:rFonts w:ascii="Sylfaen" w:hAnsi="Sylfaen" w:cs="Calibri"/>
                <w:color w:val="000000"/>
                <w:sz w:val="18"/>
                <w:szCs w:val="18"/>
              </w:rPr>
            </w:pPr>
            <w:r w:rsidRPr="00DD6815">
              <w:t>Автоматический переключатель</w:t>
            </w:r>
          </w:p>
        </w:tc>
      </w:tr>
      <w:tr w:rsidR="007C0B66" w:rsidRPr="009572B6" w14:paraId="7B82C37B" w14:textId="77777777" w:rsidTr="007C0B66">
        <w:tc>
          <w:tcPr>
            <w:tcW w:w="1701" w:type="dxa"/>
            <w:vAlign w:val="center"/>
          </w:tcPr>
          <w:p w14:paraId="3A0AAE52"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6CE5402"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13000</w:t>
            </w:r>
          </w:p>
        </w:tc>
        <w:tc>
          <w:tcPr>
            <w:tcW w:w="7231" w:type="dxa"/>
          </w:tcPr>
          <w:p w14:paraId="7479B0DB" w14:textId="403B38A4" w:rsidR="007C0B66" w:rsidRPr="009572B6" w:rsidRDefault="007C0B66" w:rsidP="007C0B66">
            <w:pPr>
              <w:pStyle w:val="BodyTextIndent2"/>
              <w:spacing w:line="240" w:lineRule="auto"/>
              <w:ind w:firstLine="0"/>
              <w:rPr>
                <w:rFonts w:ascii="Sylfaen" w:hAnsi="Sylfaen" w:cs="Calibri"/>
                <w:color w:val="000000"/>
                <w:sz w:val="18"/>
                <w:szCs w:val="18"/>
              </w:rPr>
            </w:pPr>
            <w:r w:rsidRPr="00DD6815">
              <w:t>Тормозной суппорт</w:t>
            </w:r>
          </w:p>
        </w:tc>
      </w:tr>
      <w:tr w:rsidR="007C0B66" w:rsidRPr="009572B6" w14:paraId="013C57AF" w14:textId="77777777" w:rsidTr="007C0B66">
        <w:tc>
          <w:tcPr>
            <w:tcW w:w="1701" w:type="dxa"/>
            <w:vAlign w:val="center"/>
          </w:tcPr>
          <w:p w14:paraId="629244AF"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061E948"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49000</w:t>
            </w:r>
          </w:p>
        </w:tc>
        <w:tc>
          <w:tcPr>
            <w:tcW w:w="7231" w:type="dxa"/>
          </w:tcPr>
          <w:p w14:paraId="673F44B9" w14:textId="74DA0A1E" w:rsidR="007C0B66" w:rsidRPr="009572B6" w:rsidRDefault="007C0B66" w:rsidP="007C0B66">
            <w:pPr>
              <w:pStyle w:val="BodyTextIndent2"/>
              <w:spacing w:line="240" w:lineRule="auto"/>
              <w:ind w:firstLine="0"/>
              <w:rPr>
                <w:rFonts w:ascii="Sylfaen" w:hAnsi="Sylfaen" w:cs="Calibri"/>
                <w:color w:val="000000"/>
                <w:sz w:val="18"/>
                <w:szCs w:val="18"/>
              </w:rPr>
            </w:pPr>
            <w:r w:rsidRPr="00DD6815">
              <w:t>Колесо тележки</w:t>
            </w:r>
          </w:p>
        </w:tc>
      </w:tr>
      <w:tr w:rsidR="007C0B66" w:rsidRPr="009572B6" w14:paraId="2BD40C8F" w14:textId="77777777" w:rsidTr="007C0B66">
        <w:tc>
          <w:tcPr>
            <w:tcW w:w="1701" w:type="dxa"/>
            <w:vAlign w:val="center"/>
          </w:tcPr>
          <w:p w14:paraId="02FC8C53"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DA0050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130000</w:t>
            </w:r>
          </w:p>
        </w:tc>
        <w:tc>
          <w:tcPr>
            <w:tcW w:w="7231" w:type="dxa"/>
          </w:tcPr>
          <w:p w14:paraId="6EED9758" w14:textId="36BD20EC" w:rsidR="007C0B66" w:rsidRPr="009572B6" w:rsidRDefault="007C0B66" w:rsidP="007C0B66">
            <w:pPr>
              <w:pStyle w:val="BodyTextIndent2"/>
              <w:spacing w:line="240" w:lineRule="auto"/>
              <w:ind w:firstLine="0"/>
              <w:rPr>
                <w:rFonts w:ascii="Sylfaen" w:hAnsi="Sylfaen" w:cs="Calibri"/>
                <w:color w:val="000000"/>
                <w:sz w:val="18"/>
                <w:szCs w:val="18"/>
              </w:rPr>
            </w:pPr>
            <w:r w:rsidRPr="00DD6815">
              <w:t>Герметичный металлический ящик</w:t>
            </w:r>
          </w:p>
        </w:tc>
      </w:tr>
      <w:tr w:rsidR="007C0B66" w:rsidRPr="009572B6" w14:paraId="10B5E5AA" w14:textId="77777777" w:rsidTr="007C0B66">
        <w:tc>
          <w:tcPr>
            <w:tcW w:w="1701" w:type="dxa"/>
            <w:vAlign w:val="center"/>
          </w:tcPr>
          <w:p w14:paraId="00F2964E"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57CE555"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2000</w:t>
            </w:r>
          </w:p>
        </w:tc>
        <w:tc>
          <w:tcPr>
            <w:tcW w:w="7231" w:type="dxa"/>
          </w:tcPr>
          <w:p w14:paraId="5376D428" w14:textId="1CC70CE8" w:rsidR="007C0B66" w:rsidRPr="009572B6" w:rsidRDefault="007C0B66" w:rsidP="007C0B66">
            <w:pPr>
              <w:pStyle w:val="BodyTextIndent2"/>
              <w:spacing w:line="240" w:lineRule="auto"/>
              <w:ind w:firstLine="0"/>
              <w:rPr>
                <w:rFonts w:ascii="Sylfaen" w:hAnsi="Sylfaen" w:cs="Calibri"/>
                <w:color w:val="000000"/>
                <w:sz w:val="18"/>
                <w:szCs w:val="18"/>
              </w:rPr>
            </w:pPr>
            <w:r w:rsidRPr="00DD6815">
              <w:t>Пластиковый ремешок</w:t>
            </w:r>
          </w:p>
        </w:tc>
      </w:tr>
      <w:tr w:rsidR="007C0B66" w:rsidRPr="009572B6" w14:paraId="49BFC303" w14:textId="77777777" w:rsidTr="007C0B66">
        <w:tc>
          <w:tcPr>
            <w:tcW w:w="1701" w:type="dxa"/>
            <w:vAlign w:val="center"/>
          </w:tcPr>
          <w:p w14:paraId="2D386A26"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84D00E7"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90000</w:t>
            </w:r>
          </w:p>
        </w:tc>
        <w:tc>
          <w:tcPr>
            <w:tcW w:w="7231" w:type="dxa"/>
          </w:tcPr>
          <w:p w14:paraId="6D289A99" w14:textId="0ABD228B" w:rsidR="007C0B66" w:rsidRPr="009572B6" w:rsidRDefault="007C0B66" w:rsidP="007C0B66">
            <w:pPr>
              <w:pStyle w:val="BodyTextIndent2"/>
              <w:spacing w:line="240" w:lineRule="auto"/>
              <w:ind w:firstLine="0"/>
              <w:rPr>
                <w:rFonts w:ascii="Sylfaen" w:hAnsi="Sylfaen" w:cs="Calibri"/>
                <w:color w:val="000000"/>
                <w:sz w:val="18"/>
                <w:szCs w:val="18"/>
              </w:rPr>
            </w:pPr>
            <w:r w:rsidRPr="00DD6815">
              <w:t>Светодиодная полоса</w:t>
            </w:r>
          </w:p>
        </w:tc>
      </w:tr>
      <w:tr w:rsidR="007C0B66" w:rsidRPr="009572B6" w14:paraId="50AD234E" w14:textId="77777777" w:rsidTr="007C0B66">
        <w:tc>
          <w:tcPr>
            <w:tcW w:w="1701" w:type="dxa"/>
            <w:vAlign w:val="center"/>
          </w:tcPr>
          <w:p w14:paraId="5CA9256D"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00DB08B"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3000</w:t>
            </w:r>
          </w:p>
        </w:tc>
        <w:tc>
          <w:tcPr>
            <w:tcW w:w="7231" w:type="dxa"/>
          </w:tcPr>
          <w:p w14:paraId="083ABE8F" w14:textId="607F4E0E" w:rsidR="007C0B66" w:rsidRPr="009572B6" w:rsidRDefault="007C0B66" w:rsidP="007C0B66">
            <w:pPr>
              <w:pStyle w:val="BodyTextIndent2"/>
              <w:spacing w:line="240" w:lineRule="auto"/>
              <w:ind w:firstLine="0"/>
              <w:rPr>
                <w:rFonts w:ascii="Sylfaen" w:hAnsi="Sylfaen" w:cs="Calibri"/>
                <w:color w:val="000000"/>
                <w:sz w:val="18"/>
                <w:szCs w:val="18"/>
              </w:rPr>
            </w:pPr>
            <w:r w:rsidRPr="00DD6815">
              <w:t>Балгаркский камень</w:t>
            </w:r>
          </w:p>
        </w:tc>
      </w:tr>
      <w:tr w:rsidR="007C0B66" w:rsidRPr="009572B6" w14:paraId="18201465" w14:textId="77777777" w:rsidTr="007C0B66">
        <w:tc>
          <w:tcPr>
            <w:tcW w:w="1701" w:type="dxa"/>
            <w:vAlign w:val="center"/>
          </w:tcPr>
          <w:p w14:paraId="1D303963" w14:textId="77777777" w:rsidR="007C0B66" w:rsidRDefault="007C0B66" w:rsidP="007C0B66">
            <w:pPr>
              <w:pStyle w:val="BodyTextIndent2"/>
              <w:spacing w:line="240" w:lineRule="auto"/>
              <w:ind w:firstLine="0"/>
              <w:jc w:val="center"/>
              <w:rPr>
                <w:rFonts w:ascii="GHEA Grapalat" w:hAnsi="GHEA Grapalat"/>
                <w:lang w:val="en-GB"/>
              </w:rPr>
            </w:pPr>
            <w:r>
              <w:rPr>
                <w:rFonts w:ascii="GHEA Grapalat" w:hAnsi="GHEA Grapalat"/>
                <w:lang w:val="en-GB"/>
              </w:rPr>
              <w:t>76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E163A78" w14:textId="77777777" w:rsidR="007C0B66" w:rsidRDefault="007C0B66" w:rsidP="007C0B66">
            <w:pPr>
              <w:pStyle w:val="BodyTextIndent2"/>
              <w:spacing w:line="240" w:lineRule="auto"/>
              <w:ind w:firstLine="0"/>
              <w:jc w:val="center"/>
              <w:rPr>
                <w:rFonts w:ascii="Sylfaen" w:hAnsi="Sylfaen" w:cs="Calibri"/>
                <w:color w:val="000000"/>
                <w:sz w:val="22"/>
                <w:szCs w:val="22"/>
              </w:rPr>
            </w:pPr>
            <w:r>
              <w:rPr>
                <w:rFonts w:ascii="Sylfaen" w:hAnsi="Sylfaen" w:cs="Calibri"/>
                <w:color w:val="000000"/>
                <w:sz w:val="22"/>
                <w:szCs w:val="22"/>
              </w:rPr>
              <w:t>22500</w:t>
            </w:r>
          </w:p>
        </w:tc>
        <w:tc>
          <w:tcPr>
            <w:tcW w:w="7231" w:type="dxa"/>
          </w:tcPr>
          <w:p w14:paraId="15CDED94" w14:textId="1EBA883B" w:rsidR="007C0B66" w:rsidRPr="009572B6" w:rsidRDefault="007C0B66" w:rsidP="007C0B66">
            <w:pPr>
              <w:pStyle w:val="BodyTextIndent2"/>
              <w:spacing w:line="240" w:lineRule="auto"/>
              <w:ind w:firstLine="0"/>
              <w:rPr>
                <w:rFonts w:ascii="Sylfaen" w:hAnsi="Sylfaen" w:cs="Calibri"/>
                <w:color w:val="000000"/>
                <w:sz w:val="18"/>
                <w:szCs w:val="18"/>
              </w:rPr>
            </w:pPr>
            <w:r w:rsidRPr="00DD6815">
              <w:t>Водонепроницаемая клейкая резина</w:t>
            </w:r>
          </w:p>
        </w:tc>
      </w:tr>
    </w:tbl>
    <w:p w14:paraId="28106173" w14:textId="497B9BDC" w:rsidR="00096865" w:rsidRPr="00E912C4" w:rsidRDefault="00816505" w:rsidP="00F35129">
      <w:pPr>
        <w:pStyle w:val="BodyTextIndent2"/>
        <w:widowControl w:val="0"/>
        <w:spacing w:after="160" w:line="240" w:lineRule="auto"/>
        <w:ind w:firstLine="0"/>
        <w:rPr>
          <w:rFonts w:ascii="GHEA Grapalat" w:hAnsi="GHEA Grapalat"/>
          <w:i/>
          <w:sz w:val="18"/>
          <w:szCs w:val="18"/>
        </w:rPr>
      </w:pPr>
      <w:r w:rsidRPr="00E912C4">
        <w:rPr>
          <w:rFonts w:ascii="GHEA Grapalat" w:hAnsi="GHEA Grapalat"/>
          <w:i/>
          <w:sz w:val="18"/>
          <w:szCs w:val="18"/>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912C4">
        <w:rPr>
          <w:rFonts w:ascii="GHEA Grapalat" w:hAnsi="GHEA Grapalat"/>
          <w:i/>
          <w:sz w:val="18"/>
          <w:szCs w:val="18"/>
        </w:rPr>
        <w:t xml:space="preserve">6 </w:t>
      </w:r>
      <w:r w:rsidRPr="00E912C4">
        <w:rPr>
          <w:rFonts w:ascii="GHEA Grapalat" w:hAnsi="GHEA Grapalat"/>
          <w:i/>
          <w:sz w:val="18"/>
          <w:szCs w:val="18"/>
        </w:rPr>
        <w:t>к настоящему Приглашению.</w:t>
      </w:r>
    </w:p>
    <w:p w14:paraId="177743A2" w14:textId="77777777" w:rsidR="000B2CFA" w:rsidRPr="00E912C4" w:rsidRDefault="000B2CFA" w:rsidP="00B46D58">
      <w:pPr>
        <w:pStyle w:val="BodyTextIndent2"/>
        <w:widowControl w:val="0"/>
        <w:spacing w:after="160" w:line="240" w:lineRule="auto"/>
        <w:ind w:firstLine="567"/>
        <w:rPr>
          <w:rFonts w:ascii="GHEA Grapalat" w:hAnsi="GHEA Grapalat"/>
          <w:i/>
          <w:sz w:val="18"/>
          <w:szCs w:val="18"/>
        </w:rPr>
      </w:pPr>
    </w:p>
    <w:p w14:paraId="556A62EF" w14:textId="77777777" w:rsidR="00096865" w:rsidRPr="00E912C4" w:rsidRDefault="00096865" w:rsidP="00B46D58">
      <w:pPr>
        <w:widowControl w:val="0"/>
        <w:spacing w:after="160"/>
        <w:ind w:firstLine="567"/>
        <w:jc w:val="center"/>
        <w:rPr>
          <w:rFonts w:ascii="GHEA Grapalat" w:hAnsi="GHEA Grapalat" w:cs="Sylfaen"/>
          <w:i/>
          <w:sz w:val="18"/>
          <w:szCs w:val="18"/>
        </w:rPr>
      </w:pPr>
    </w:p>
    <w:p w14:paraId="6D6256CB" w14:textId="77777777" w:rsidR="00CF2719" w:rsidRPr="00E912C4" w:rsidRDefault="00CF2719" w:rsidP="00CF2719">
      <w:pPr>
        <w:widowControl w:val="0"/>
        <w:spacing w:after="160"/>
        <w:jc w:val="center"/>
        <w:rPr>
          <w:rFonts w:ascii="GHEA Grapalat" w:hAnsi="GHEA Grapalat"/>
          <w:b/>
          <w:sz w:val="18"/>
          <w:szCs w:val="18"/>
        </w:rPr>
      </w:pPr>
      <w:r w:rsidRPr="00E912C4">
        <w:rPr>
          <w:rFonts w:ascii="GHEA Grapalat" w:hAnsi="GHEA Grapalat"/>
          <w:b/>
          <w:sz w:val="18"/>
          <w:szCs w:val="18"/>
        </w:rPr>
        <w:t xml:space="preserve">2. ТРЕБОВАНИЯ К ПРАВУ УЧАСТНИКА НА УЧАСТИЕ, </w:t>
      </w:r>
      <w:r w:rsidRPr="00E912C4">
        <w:rPr>
          <w:rFonts w:ascii="GHEA Grapalat" w:hAnsi="GHEA Grapalat"/>
          <w:b/>
          <w:sz w:val="18"/>
          <w:szCs w:val="18"/>
        </w:rPr>
        <w:br/>
        <w:t xml:space="preserve">КВАЛИФИКАЦИОННЫЕ КРИТЕРИИ И ПОРЯДОК ИХ ОЦЕНКИ </w:t>
      </w:r>
    </w:p>
    <w:p w14:paraId="70A8A021" w14:textId="77777777" w:rsidR="00CF2719" w:rsidRPr="00E912C4" w:rsidRDefault="00693101" w:rsidP="00CF2719">
      <w:pPr>
        <w:widowControl w:val="0"/>
        <w:tabs>
          <w:tab w:val="left" w:pos="1134"/>
        </w:tabs>
        <w:spacing w:after="160"/>
        <w:ind w:firstLine="567"/>
        <w:jc w:val="both"/>
        <w:rPr>
          <w:rFonts w:ascii="GHEA Grapalat" w:hAnsi="GHEA Grapalat" w:cs="Arial Armenian"/>
          <w:i/>
          <w:sz w:val="18"/>
          <w:szCs w:val="18"/>
        </w:rPr>
      </w:pPr>
      <w:r w:rsidRPr="00E912C4">
        <w:rPr>
          <w:rFonts w:ascii="GHEA Grapalat" w:hAnsi="GHEA Grapalat"/>
          <w:b/>
          <w:i/>
          <w:sz w:val="18"/>
          <w:szCs w:val="18"/>
        </w:rPr>
        <w:br/>
      </w:r>
      <w:r w:rsidR="00CF2719" w:rsidRPr="00E912C4">
        <w:rPr>
          <w:rFonts w:ascii="GHEA Grapalat" w:hAnsi="GHEA Grapalat"/>
          <w:i/>
          <w:sz w:val="18"/>
          <w:szCs w:val="18"/>
        </w:rPr>
        <w:t>2.1.</w:t>
      </w:r>
      <w:r w:rsidR="00CF2719" w:rsidRPr="00E912C4">
        <w:rPr>
          <w:rFonts w:ascii="GHEA Grapalat" w:hAnsi="GHEA Grapalat"/>
          <w:i/>
          <w:sz w:val="18"/>
          <w:szCs w:val="18"/>
        </w:rPr>
        <w:tab/>
        <w:t>В настоящей процедуре не имеют права участвовать лица:</w:t>
      </w:r>
    </w:p>
    <w:p w14:paraId="101411E5"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 xml:space="preserve">которые на день подачи заявки в судебном порядке признаны банкротом; </w:t>
      </w:r>
    </w:p>
    <w:p w14:paraId="6CFF3410" w14:textId="77777777" w:rsidR="00CF2719" w:rsidRPr="00E912C4" w:rsidRDefault="00CF2719" w:rsidP="00CF2719">
      <w:pPr>
        <w:widowControl w:val="0"/>
        <w:tabs>
          <w:tab w:val="left" w:pos="1134"/>
          <w:tab w:val="left" w:pos="7200"/>
        </w:tabs>
        <w:spacing w:after="160"/>
        <w:ind w:firstLine="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w:t>
      </w:r>
      <w:r w:rsidRPr="00E912C4">
        <w:rPr>
          <w:rFonts w:ascii="GHEA Grapalat" w:hAnsi="GHEA Grapalat"/>
          <w:i/>
          <w:sz w:val="18"/>
          <w:szCs w:val="18"/>
        </w:rPr>
        <w:lastRenderedPageBreak/>
        <w:t>но не превышающие пятьдесят тысяч драмов Республики Армения;</w:t>
      </w:r>
    </w:p>
    <w:p w14:paraId="157D3AA8"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Pr="00E912C4">
        <w:rPr>
          <w:rFonts w:ascii="GHEA Grapalat" w:hAnsi="GHEA Grapalat"/>
          <w:i/>
          <w:sz w:val="18"/>
          <w:szCs w:val="18"/>
        </w:rPr>
        <w:tab/>
        <w:t>которые или представитель исполнительного органа которых в течение трех лет, предшествующих дню подачи заявки, были осуждены за</w:t>
      </w:r>
      <w:r w:rsidRPr="00E912C4">
        <w:rPr>
          <w:rFonts w:ascii="Courier New" w:hAnsi="Courier New" w:cs="Courier New"/>
          <w:i/>
          <w:sz w:val="18"/>
          <w:szCs w:val="18"/>
          <w:lang w:val="en-US"/>
        </w:rPr>
        <w:t> </w:t>
      </w:r>
      <w:r w:rsidRPr="00E912C4">
        <w:rPr>
          <w:rFonts w:ascii="GHEA Grapalat" w:hAnsi="GHEA Grapalat"/>
          <w:i/>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E912C4">
        <w:rPr>
          <w:rFonts w:ascii="Courier New" w:hAnsi="Courier New" w:cs="Courier New"/>
          <w:i/>
          <w:sz w:val="18"/>
          <w:szCs w:val="18"/>
          <w:lang w:val="en-US"/>
        </w:rPr>
        <w:t> </w:t>
      </w:r>
      <w:r w:rsidRPr="00E912C4">
        <w:rPr>
          <w:rFonts w:ascii="GHEA Grapalat" w:hAnsi="GHEA Grapalat"/>
          <w:i/>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14:paraId="004007CA"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3377922C"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E912C4">
        <w:rPr>
          <w:rFonts w:ascii="Courier New" w:hAnsi="Courier New" w:cs="Courier New"/>
          <w:i/>
          <w:sz w:val="18"/>
          <w:szCs w:val="18"/>
          <w:lang w:val="en-US"/>
        </w:rPr>
        <w:t> </w:t>
      </w:r>
      <w:r w:rsidRPr="00E912C4">
        <w:rPr>
          <w:rFonts w:ascii="GHEA Grapalat" w:hAnsi="GHEA Grapalat"/>
          <w:i/>
          <w:sz w:val="18"/>
          <w:szCs w:val="18"/>
        </w:rPr>
        <w:t xml:space="preserve">закупках; </w:t>
      </w:r>
    </w:p>
    <w:p w14:paraId="0D2F67E6"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Pr="00E912C4">
        <w:rPr>
          <w:rFonts w:ascii="GHEA Grapalat" w:hAnsi="GHEA Grapalat"/>
          <w:i/>
          <w:sz w:val="18"/>
          <w:szCs w:val="18"/>
        </w:rPr>
        <w:tab/>
        <w:t>которые по состоянию на день подачи заявки включены в список участников, не имеющих права на участие в процессе закупок.</w:t>
      </w:r>
    </w:p>
    <w:p w14:paraId="6EB1901C" w14:textId="77777777" w:rsidR="00CF2719" w:rsidRPr="00E912C4" w:rsidRDefault="00CF2719" w:rsidP="00CF2719">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CF26CCC" w14:textId="77777777" w:rsidR="00CF2719" w:rsidRPr="00E912C4" w:rsidRDefault="00CF2719" w:rsidP="00CF2719">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2.2.</w:t>
      </w:r>
      <w:r w:rsidRPr="00E912C4">
        <w:rPr>
          <w:rFonts w:ascii="GHEA Grapalat" w:hAnsi="GHEA Grapalat"/>
          <w:i/>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B4493DE" w14:textId="77777777" w:rsidR="00CF2719" w:rsidRPr="00E912C4" w:rsidRDefault="00CF2719" w:rsidP="00CF2719">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2.3.</w:t>
      </w:r>
      <w:r w:rsidRPr="00E912C4">
        <w:rPr>
          <w:rFonts w:ascii="GHEA Grapalat" w:hAnsi="GHEA Grapalat"/>
          <w:i/>
          <w:sz w:val="18"/>
          <w:szCs w:val="18"/>
        </w:rPr>
        <w:tab/>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0E9899C"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sz w:val="18"/>
          <w:szCs w:val="18"/>
        </w:rPr>
      </w:pPr>
      <w:r w:rsidRPr="00E912C4">
        <w:rPr>
          <w:rFonts w:ascii="GHEA Grapalat" w:hAnsi="GHEA Grapalat"/>
          <w:i/>
          <w:sz w:val="18"/>
          <w:szCs w:val="18"/>
        </w:rPr>
        <w:t>По смыслу пункта 119 Порядка:</w:t>
      </w:r>
    </w:p>
    <w:p w14:paraId="5A50F71E"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sz w:val="18"/>
          <w:szCs w:val="18"/>
        </w:rPr>
        <w:t>1)</w:t>
      </w:r>
      <w:r w:rsidRPr="00E912C4">
        <w:rPr>
          <w:rFonts w:ascii="GHEA Grapalat" w:hAnsi="GHEA Grapalat"/>
          <w:i/>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912C4">
        <w:rPr>
          <w:rFonts w:ascii="GHEA Grapalat" w:hAnsi="GHEA Grapalat"/>
          <w:i/>
          <w:color w:val="000000"/>
          <w:sz w:val="18"/>
          <w:szCs w:val="18"/>
        </w:rPr>
        <w:t xml:space="preserve"> </w:t>
      </w:r>
    </w:p>
    <w:p w14:paraId="6F2524BE"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2)</w:t>
      </w:r>
      <w:r w:rsidRPr="00E912C4">
        <w:rPr>
          <w:rFonts w:ascii="GHEA Grapalat" w:hAnsi="GHEA Grapalat"/>
          <w:i/>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EFF8DF9"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а.</w:t>
      </w:r>
      <w:r w:rsidRPr="00E912C4">
        <w:rPr>
          <w:rFonts w:ascii="GHEA Grapalat" w:hAnsi="GHEA Grapalat"/>
          <w:i/>
          <w:color w:val="000000"/>
          <w:sz w:val="18"/>
          <w:szCs w:val="18"/>
        </w:rPr>
        <w:tab/>
        <w:t>участником, распоряжающимся более чем десятью процентами акций данного юридического лица;</w:t>
      </w:r>
    </w:p>
    <w:p w14:paraId="2CF67A8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б.</w:t>
      </w:r>
      <w:r w:rsidRPr="00E912C4">
        <w:rPr>
          <w:rFonts w:ascii="GHEA Grapalat" w:hAnsi="GHEA Grapalat"/>
          <w:i/>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06C74445"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в.</w:t>
      </w:r>
      <w:r w:rsidRPr="00E912C4">
        <w:rPr>
          <w:rFonts w:ascii="GHEA Grapalat" w:hAnsi="GHEA Grapalat"/>
          <w:i/>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592B98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г.</w:t>
      </w:r>
      <w:r w:rsidRPr="00E912C4">
        <w:rPr>
          <w:rFonts w:ascii="GHEA Grapalat" w:hAnsi="GHEA Grapalat"/>
          <w:i/>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8E414D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sz w:val="18"/>
          <w:szCs w:val="18"/>
        </w:rPr>
        <w:t>3)</w:t>
      </w:r>
      <w:r w:rsidRPr="00E912C4">
        <w:rPr>
          <w:rFonts w:ascii="GHEA Grapalat" w:hAnsi="GHEA Grapalat"/>
          <w:i/>
          <w:sz w:val="18"/>
          <w:szCs w:val="18"/>
        </w:rPr>
        <w:tab/>
        <w:t>участники, не имеющие статуса физического лица, считаются взаимосвязанными, если:</w:t>
      </w:r>
    </w:p>
    <w:p w14:paraId="31001056"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а.</w:t>
      </w:r>
      <w:r w:rsidRPr="00E912C4">
        <w:rPr>
          <w:rFonts w:ascii="GHEA Grapalat" w:hAnsi="GHEA Grapalat"/>
          <w:i/>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E912C4">
        <w:rPr>
          <w:rFonts w:ascii="Courier New" w:hAnsi="Courier New" w:cs="Courier New"/>
          <w:i/>
          <w:color w:val="000000"/>
          <w:sz w:val="18"/>
          <w:szCs w:val="18"/>
          <w:lang w:val="en-US"/>
        </w:rPr>
        <w:t> </w:t>
      </w:r>
      <w:r w:rsidRPr="00E912C4">
        <w:rPr>
          <w:rFonts w:ascii="GHEA Grapalat" w:hAnsi="GHEA Grapalat"/>
          <w:i/>
          <w:color w:val="000000"/>
          <w:sz w:val="18"/>
          <w:szCs w:val="18"/>
        </w:rPr>
        <w:t>лица;</w:t>
      </w:r>
    </w:p>
    <w:p w14:paraId="6A7F8EBA"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б.</w:t>
      </w:r>
      <w:r w:rsidRPr="00E912C4">
        <w:rPr>
          <w:rFonts w:ascii="GHEA Grapalat" w:hAnsi="GHEA Grapalat"/>
          <w:i/>
          <w:color w:val="000000"/>
          <w:sz w:val="18"/>
          <w:szCs w:val="18"/>
        </w:rPr>
        <w:tab/>
        <w:t xml:space="preserve">участник (акционер) и (или) участники (акционеры) либо члены их семей (если участник — </w:t>
      </w:r>
      <w:r w:rsidRPr="00E912C4">
        <w:rPr>
          <w:rFonts w:ascii="GHEA Grapalat" w:hAnsi="GHEA Grapalat"/>
          <w:i/>
          <w:color w:val="000000"/>
          <w:sz w:val="18"/>
          <w:szCs w:val="18"/>
        </w:rPr>
        <w:lastRenderedPageBreak/>
        <w:t>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A936D75"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sz w:val="18"/>
          <w:szCs w:val="18"/>
        </w:rPr>
      </w:pPr>
      <w:r w:rsidRPr="00E912C4">
        <w:rPr>
          <w:rFonts w:ascii="GHEA Grapalat" w:hAnsi="GHEA Grapalat"/>
          <w:i/>
          <w:color w:val="000000"/>
          <w:sz w:val="18"/>
          <w:szCs w:val="18"/>
        </w:rPr>
        <w:t>в.</w:t>
      </w:r>
      <w:r w:rsidRPr="00E912C4">
        <w:rPr>
          <w:rFonts w:ascii="GHEA Grapalat" w:hAnsi="GHEA Grapalat"/>
          <w:i/>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44DAECF5" w14:textId="77777777" w:rsidR="00CF2719" w:rsidRPr="00E912C4" w:rsidRDefault="00CF2719" w:rsidP="00CF2719">
      <w:pPr>
        <w:pStyle w:val="NormalWeb"/>
        <w:widowControl w:val="0"/>
        <w:tabs>
          <w:tab w:val="left" w:pos="1134"/>
        </w:tabs>
        <w:spacing w:before="0" w:beforeAutospacing="0" w:after="160" w:afterAutospacing="0"/>
        <w:ind w:firstLine="567"/>
        <w:jc w:val="both"/>
        <w:rPr>
          <w:rFonts w:ascii="GHEA Grapalat" w:hAnsi="GHEA Grapalat"/>
          <w:i/>
          <w:color w:val="000000"/>
          <w:sz w:val="18"/>
          <w:szCs w:val="18"/>
        </w:rPr>
      </w:pPr>
      <w:r w:rsidRPr="00E912C4">
        <w:rPr>
          <w:rFonts w:ascii="GHEA Grapalat" w:hAnsi="GHEA Grapalat"/>
          <w:i/>
          <w:color w:val="000000"/>
          <w:sz w:val="18"/>
          <w:szCs w:val="18"/>
        </w:rPr>
        <w:t>г.</w:t>
      </w:r>
      <w:r w:rsidRPr="00E912C4">
        <w:rPr>
          <w:rFonts w:ascii="GHEA Grapalat" w:hAnsi="GHEA Grapalat"/>
          <w:i/>
          <w:color w:val="000000"/>
          <w:sz w:val="18"/>
          <w:szCs w:val="18"/>
        </w:rPr>
        <w:tab/>
        <w:t>они действовали или действуют согласованно, исходя из общих экономических интересов.</w:t>
      </w:r>
    </w:p>
    <w:p w14:paraId="1DC14979" w14:textId="77777777" w:rsidR="00CF2719" w:rsidRPr="00E912C4" w:rsidRDefault="00CF2719" w:rsidP="00CF2719">
      <w:pPr>
        <w:widowControl w:val="0"/>
        <w:tabs>
          <w:tab w:val="left" w:pos="1134"/>
        </w:tabs>
        <w:spacing w:after="160"/>
        <w:ind w:firstLine="567"/>
        <w:jc w:val="both"/>
        <w:rPr>
          <w:rFonts w:ascii="GHEA Grapalat" w:hAnsi="GHEA Grapalat"/>
          <w:i/>
          <w:color w:val="000000"/>
          <w:sz w:val="18"/>
          <w:szCs w:val="18"/>
        </w:rPr>
      </w:pPr>
      <w:r w:rsidRPr="00E912C4">
        <w:rPr>
          <w:rFonts w:ascii="GHEA Grapalat" w:hAnsi="GHEA Grapalat"/>
          <w:i/>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131CBD64" w14:textId="77777777" w:rsidR="00CF2719" w:rsidRPr="00E912C4" w:rsidRDefault="00CF2719" w:rsidP="00CF2719">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2.5.</w:t>
      </w:r>
      <w:r w:rsidRPr="00E912C4">
        <w:rPr>
          <w:rFonts w:ascii="GHEA Grapalat" w:hAnsi="GHEA Grapalat"/>
          <w:i/>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509A62B2" w14:textId="77777777" w:rsidR="00CF2719" w:rsidRPr="00E912C4" w:rsidRDefault="00CF2719" w:rsidP="00CF2719">
      <w:pPr>
        <w:pStyle w:val="BodyTextIndent2"/>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2.6.</w:t>
      </w:r>
      <w:r w:rsidRPr="00E912C4">
        <w:rPr>
          <w:rFonts w:ascii="GHEA Grapalat" w:hAnsi="GHEA Grapalat"/>
          <w:i/>
          <w:sz w:val="18"/>
          <w:szCs w:val="18"/>
        </w:rPr>
        <w:tab/>
        <w:t xml:space="preserve">Участники могут участвовать в настоящей процедуре в порядке совместной деятельности (консорциумом). </w:t>
      </w:r>
    </w:p>
    <w:p w14:paraId="4DC91770" w14:textId="77777777" w:rsidR="00CF2719" w:rsidRPr="00E912C4" w:rsidRDefault="00CF2719" w:rsidP="00CF2719">
      <w:pPr>
        <w:pStyle w:val="BodyTextIndent2"/>
        <w:widowControl w:val="0"/>
        <w:spacing w:after="160" w:line="240" w:lineRule="auto"/>
        <w:rPr>
          <w:rFonts w:ascii="GHEA Grapalat" w:hAnsi="GHEA Grapalat" w:cs="Sylfaen"/>
          <w:i/>
          <w:sz w:val="18"/>
          <w:szCs w:val="18"/>
        </w:rPr>
      </w:pPr>
      <w:r w:rsidRPr="00E912C4">
        <w:rPr>
          <w:rFonts w:ascii="GHEA Grapalat" w:hAnsi="GHEA Grapalat"/>
          <w:i/>
          <w:sz w:val="18"/>
          <w:szCs w:val="18"/>
        </w:rPr>
        <w:t>В подобном случае:</w:t>
      </w:r>
    </w:p>
    <w:p w14:paraId="3694F62F" w14:textId="77777777" w:rsidR="00CF2719" w:rsidRPr="00E912C4" w:rsidRDefault="00CF2719" w:rsidP="00CF2719">
      <w:pPr>
        <w:pStyle w:val="BodyTextIndent2"/>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BB54264" w14:textId="77777777" w:rsidR="00CF2719" w:rsidRPr="00E912C4" w:rsidRDefault="00CF2719" w:rsidP="00CF2719">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w:t>
      </w:r>
      <w:r w:rsidRPr="00E912C4">
        <w:rPr>
          <w:rFonts w:ascii="GHEA Grapalat" w:hAnsi="GHEA Grapalat"/>
          <w:i/>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3C0BD96" w14:textId="77777777" w:rsidR="00096865" w:rsidRPr="00E912C4" w:rsidRDefault="00096865" w:rsidP="00CF2719">
      <w:pPr>
        <w:widowControl w:val="0"/>
        <w:spacing w:after="160"/>
        <w:jc w:val="center"/>
        <w:rPr>
          <w:rFonts w:ascii="GHEA Grapalat" w:hAnsi="GHEA Grapalat"/>
          <w:b/>
          <w:i/>
          <w:sz w:val="18"/>
          <w:szCs w:val="18"/>
        </w:rPr>
      </w:pPr>
    </w:p>
    <w:p w14:paraId="5435F35D" w14:textId="77777777" w:rsidR="00096865" w:rsidRPr="00E912C4" w:rsidRDefault="00ED2352" w:rsidP="00B46D58">
      <w:pPr>
        <w:widowControl w:val="0"/>
        <w:spacing w:after="160"/>
        <w:jc w:val="center"/>
        <w:rPr>
          <w:rFonts w:ascii="GHEA Grapalat" w:hAnsi="GHEA Grapalat" w:cs="Arial"/>
          <w:b/>
          <w:i/>
          <w:sz w:val="18"/>
          <w:szCs w:val="18"/>
        </w:rPr>
      </w:pPr>
      <w:r w:rsidRPr="00E912C4">
        <w:rPr>
          <w:rFonts w:ascii="GHEA Grapalat" w:hAnsi="GHEA Grapalat"/>
          <w:b/>
          <w:i/>
          <w:sz w:val="18"/>
          <w:szCs w:val="18"/>
        </w:rPr>
        <w:t>3.</w:t>
      </w:r>
      <w:r w:rsidR="002B32D6" w:rsidRPr="00E912C4">
        <w:rPr>
          <w:rFonts w:ascii="GHEA Grapalat" w:hAnsi="GHEA Grapalat"/>
          <w:b/>
          <w:i/>
          <w:sz w:val="18"/>
          <w:szCs w:val="18"/>
        </w:rPr>
        <w:t xml:space="preserve"> РАЗЪЯСНЕНИЕ ПРИГЛАШЕНИЯ </w:t>
      </w:r>
      <w:r w:rsidRPr="00E912C4">
        <w:rPr>
          <w:rFonts w:ascii="GHEA Grapalat" w:hAnsi="GHEA Grapalat"/>
          <w:b/>
          <w:i/>
          <w:sz w:val="18"/>
          <w:szCs w:val="18"/>
        </w:rPr>
        <w:br/>
      </w:r>
      <w:r w:rsidR="002B32D6" w:rsidRPr="00E912C4">
        <w:rPr>
          <w:rFonts w:ascii="GHEA Grapalat" w:hAnsi="GHEA Grapalat"/>
          <w:b/>
          <w:i/>
          <w:sz w:val="18"/>
          <w:szCs w:val="18"/>
        </w:rPr>
        <w:t xml:space="preserve">И ПОРЯДОК ВНЕСЕНИЯ ИЗМЕНЕНИЯ В ПРИГЛАШЕНИЕ </w:t>
      </w:r>
    </w:p>
    <w:p w14:paraId="34C628C1"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3.1</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Согласно статье 29 Закона участник вправе требовать от заказчика разъяснения приглашения.</w:t>
      </w:r>
    </w:p>
    <w:p w14:paraId="31163228" w14:textId="77777777" w:rsidR="00096865" w:rsidRPr="00E912C4" w:rsidRDefault="00096865" w:rsidP="00B46D58">
      <w:pPr>
        <w:widowControl w:val="0"/>
        <w:autoSpaceDE w:val="0"/>
        <w:autoSpaceDN w:val="0"/>
        <w:adjustRightInd w:val="0"/>
        <w:spacing w:after="160"/>
        <w:ind w:firstLine="567"/>
        <w:jc w:val="both"/>
        <w:rPr>
          <w:rFonts w:ascii="GHEA Grapalat" w:hAnsi="GHEA Grapalat"/>
          <w:i/>
          <w:sz w:val="18"/>
          <w:szCs w:val="18"/>
        </w:rPr>
      </w:pPr>
      <w:r w:rsidRPr="00E912C4">
        <w:rPr>
          <w:rFonts w:ascii="GHEA Grapalat" w:hAnsi="GHEA Grapalat"/>
          <w:i/>
          <w:sz w:val="18"/>
          <w:szCs w:val="18"/>
        </w:rPr>
        <w:t xml:space="preserve">Участник имеет право </w:t>
      </w:r>
      <w:r w:rsidR="006735A4" w:rsidRPr="00E912C4">
        <w:rPr>
          <w:rFonts w:ascii="GHEA Grapalat" w:hAnsi="GHEA Grapalat"/>
          <w:i/>
          <w:sz w:val="18"/>
          <w:szCs w:val="18"/>
        </w:rPr>
        <w:t>в письменной форме</w:t>
      </w:r>
      <w:r w:rsidRPr="00E912C4">
        <w:rPr>
          <w:rFonts w:ascii="GHEA Grapalat" w:hAnsi="GHEA Grapalat"/>
          <w:i/>
          <w:sz w:val="18"/>
          <w:szCs w:val="18"/>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912C4">
        <w:rPr>
          <w:rFonts w:ascii="GHEA Grapalat" w:hAnsi="GHEA Grapalat"/>
          <w:i/>
          <w:sz w:val="18"/>
          <w:szCs w:val="18"/>
        </w:rPr>
        <w:t xml:space="preserve">в письменной форме </w:t>
      </w:r>
      <w:r w:rsidRPr="00E912C4">
        <w:rPr>
          <w:rFonts w:ascii="GHEA Grapalat" w:hAnsi="GHEA Grapalat"/>
          <w:i/>
          <w:sz w:val="18"/>
          <w:szCs w:val="18"/>
        </w:rPr>
        <w:t>предоставляет разъяснение представившему запрос участнику в течение двух календарных дней, следующих за днем получения запроса</w:t>
      </w:r>
      <w:r w:rsidR="000B3864" w:rsidRPr="00E912C4">
        <w:rPr>
          <w:rStyle w:val="FootnoteReference"/>
          <w:rFonts w:ascii="GHEA Grapalat" w:hAnsi="GHEA Grapalat"/>
          <w:i/>
          <w:sz w:val="18"/>
          <w:szCs w:val="18"/>
        </w:rPr>
        <w:footnoteReference w:customMarkFollows="1" w:id="1"/>
        <w:t>5</w:t>
      </w:r>
      <w:r w:rsidRPr="00E912C4">
        <w:rPr>
          <w:rFonts w:ascii="GHEA Grapalat" w:hAnsi="GHEA Grapalat"/>
          <w:i/>
          <w:sz w:val="18"/>
          <w:szCs w:val="18"/>
        </w:rPr>
        <w:t>.</w:t>
      </w:r>
      <w:r w:rsidR="00AA7117" w:rsidRPr="00E912C4">
        <w:rPr>
          <w:rFonts w:ascii="GHEA Grapalat" w:hAnsi="GHEA Grapalat"/>
          <w:i/>
          <w:sz w:val="18"/>
          <w:szCs w:val="18"/>
        </w:rPr>
        <w:t xml:space="preserve"> </w:t>
      </w:r>
    </w:p>
    <w:p w14:paraId="3B8EEB4B"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3.2.</w:t>
      </w:r>
      <w:r w:rsidR="00ED2352" w:rsidRPr="00E912C4">
        <w:rPr>
          <w:rFonts w:ascii="GHEA Grapalat" w:hAnsi="GHEA Grapalat"/>
          <w:i/>
          <w:sz w:val="18"/>
          <w:szCs w:val="18"/>
        </w:rPr>
        <w:tab/>
      </w:r>
      <w:r w:rsidRPr="00E912C4">
        <w:rPr>
          <w:rFonts w:ascii="GHEA Grapalat" w:hAnsi="GHEA Grapalat"/>
          <w:i/>
          <w:sz w:val="18"/>
          <w:szCs w:val="18"/>
        </w:rPr>
        <w:t>В день предоставления разъяснения объявление о запросе и о</w:t>
      </w:r>
      <w:r w:rsidR="00775FAF" w:rsidRPr="00E912C4">
        <w:rPr>
          <w:rFonts w:ascii="Calibri" w:hAnsi="Calibri" w:cs="Calibri"/>
          <w:i/>
          <w:sz w:val="18"/>
          <w:szCs w:val="18"/>
          <w:lang w:val="en-US"/>
        </w:rPr>
        <w:t> </w:t>
      </w:r>
      <w:r w:rsidRPr="00E912C4">
        <w:rPr>
          <w:rFonts w:ascii="GHEA Grapalat" w:hAnsi="GHEA Grapalat"/>
          <w:i/>
          <w:sz w:val="18"/>
          <w:szCs w:val="18"/>
        </w:rPr>
        <w:t>содержании разъяснения опубликовывается в подразделе "Объявления относительно разъяснений приглашений" раздела "Объявления о</w:t>
      </w:r>
      <w:r w:rsidR="00775FAF" w:rsidRPr="00E912C4">
        <w:rPr>
          <w:rFonts w:ascii="Calibri" w:hAnsi="Calibri" w:cs="Calibri"/>
          <w:i/>
          <w:sz w:val="18"/>
          <w:szCs w:val="18"/>
          <w:lang w:val="en-US"/>
        </w:rPr>
        <w:t> </w:t>
      </w:r>
      <w:r w:rsidRPr="00E912C4">
        <w:rPr>
          <w:rFonts w:ascii="GHEA Grapalat" w:hAnsi="GHEA Grapalat"/>
          <w:i/>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14:paraId="74E57003" w14:textId="77777777" w:rsidR="00462E00" w:rsidRPr="00E912C4" w:rsidRDefault="00096865" w:rsidP="00B46D58">
      <w:pPr>
        <w:widowControl w:val="0"/>
        <w:tabs>
          <w:tab w:val="left" w:pos="1134"/>
        </w:tabs>
        <w:autoSpaceDE w:val="0"/>
        <w:autoSpaceDN w:val="0"/>
        <w:adjustRightInd w:val="0"/>
        <w:spacing w:after="160"/>
        <w:ind w:firstLine="567"/>
        <w:jc w:val="both"/>
        <w:rPr>
          <w:rFonts w:ascii="GHEA Grapalat" w:hAnsi="GHEA Grapalat"/>
          <w:i/>
          <w:sz w:val="18"/>
          <w:szCs w:val="18"/>
        </w:rPr>
      </w:pPr>
      <w:r w:rsidRPr="00E912C4">
        <w:rPr>
          <w:rFonts w:ascii="GHEA Grapalat" w:hAnsi="GHEA Grapalat"/>
          <w:i/>
          <w:sz w:val="18"/>
          <w:szCs w:val="18"/>
        </w:rPr>
        <w:t>3.3</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Разъяснения не предоставляется, если запрос представлен с</w:t>
      </w:r>
      <w:r w:rsidRPr="00E912C4">
        <w:rPr>
          <w:rFonts w:ascii="Calibri" w:hAnsi="Calibri" w:cs="Calibri"/>
          <w:i/>
          <w:sz w:val="18"/>
          <w:szCs w:val="18"/>
        </w:rPr>
        <w:t> </w:t>
      </w:r>
      <w:r w:rsidRPr="00E912C4">
        <w:rPr>
          <w:rFonts w:ascii="GHEA Grapalat" w:hAnsi="GHEA Grapalat" w:cs="GHEA Grapalat"/>
          <w:i/>
          <w:sz w:val="18"/>
          <w:szCs w:val="18"/>
        </w:rPr>
        <w:t>нарушением</w:t>
      </w:r>
      <w:r w:rsidRPr="00E912C4">
        <w:rPr>
          <w:rFonts w:ascii="GHEA Grapalat" w:hAnsi="GHEA Grapalat"/>
          <w:i/>
          <w:sz w:val="18"/>
          <w:szCs w:val="18"/>
        </w:rPr>
        <w:t xml:space="preserve"> </w:t>
      </w:r>
      <w:r w:rsidRPr="00E912C4">
        <w:rPr>
          <w:rFonts w:ascii="GHEA Grapalat" w:hAnsi="GHEA Grapalat" w:cs="GHEA Grapalat"/>
          <w:i/>
          <w:sz w:val="18"/>
          <w:szCs w:val="18"/>
        </w:rPr>
        <w:t>установленного</w:t>
      </w:r>
      <w:r w:rsidRPr="00E912C4">
        <w:rPr>
          <w:rFonts w:ascii="GHEA Grapalat" w:hAnsi="GHEA Grapalat"/>
          <w:i/>
          <w:sz w:val="18"/>
          <w:szCs w:val="18"/>
        </w:rPr>
        <w:t xml:space="preserve"> </w:t>
      </w:r>
      <w:r w:rsidRPr="00E912C4">
        <w:rPr>
          <w:rFonts w:ascii="GHEA Grapalat" w:hAnsi="GHEA Grapalat" w:cs="GHEA Grapalat"/>
          <w:i/>
          <w:sz w:val="18"/>
          <w:szCs w:val="18"/>
        </w:rPr>
        <w:t>настоящим</w:t>
      </w:r>
      <w:r w:rsidRPr="00E912C4">
        <w:rPr>
          <w:rFonts w:ascii="GHEA Grapalat" w:hAnsi="GHEA Grapalat"/>
          <w:i/>
          <w:sz w:val="18"/>
          <w:szCs w:val="18"/>
        </w:rPr>
        <w:t xml:space="preserve"> </w:t>
      </w:r>
      <w:r w:rsidRPr="00E912C4">
        <w:rPr>
          <w:rFonts w:ascii="GHEA Grapalat" w:hAnsi="GHEA Grapalat" w:cs="GHEA Grapalat"/>
          <w:i/>
          <w:sz w:val="18"/>
          <w:szCs w:val="18"/>
        </w:rPr>
        <w:t>разделом</w:t>
      </w:r>
      <w:r w:rsidRPr="00E912C4">
        <w:rPr>
          <w:rFonts w:ascii="GHEA Grapalat" w:hAnsi="GHEA Grapalat"/>
          <w:i/>
          <w:sz w:val="18"/>
          <w:szCs w:val="18"/>
        </w:rPr>
        <w:t xml:space="preserve"> </w:t>
      </w:r>
      <w:r w:rsidRPr="00E912C4">
        <w:rPr>
          <w:rFonts w:ascii="GHEA Grapalat" w:hAnsi="GHEA Grapalat" w:cs="GHEA Grapalat"/>
          <w:i/>
          <w:sz w:val="18"/>
          <w:szCs w:val="18"/>
        </w:rPr>
        <w:t>срока</w:t>
      </w:r>
      <w:r w:rsidRPr="00E912C4">
        <w:rPr>
          <w:rFonts w:ascii="GHEA Grapalat" w:hAnsi="GHEA Grapalat"/>
          <w:i/>
          <w:sz w:val="18"/>
          <w:szCs w:val="18"/>
        </w:rPr>
        <w:t xml:space="preserve">, </w:t>
      </w:r>
      <w:r w:rsidRPr="00E912C4">
        <w:rPr>
          <w:rFonts w:ascii="GHEA Grapalat" w:hAnsi="GHEA Grapalat" w:cs="GHEA Grapalat"/>
          <w:i/>
          <w:sz w:val="18"/>
          <w:szCs w:val="18"/>
        </w:rPr>
        <w:t>а</w:t>
      </w:r>
      <w:r w:rsidRPr="00E912C4">
        <w:rPr>
          <w:rFonts w:ascii="GHEA Grapalat" w:hAnsi="GHEA Grapalat"/>
          <w:i/>
          <w:sz w:val="18"/>
          <w:szCs w:val="18"/>
        </w:rPr>
        <w:t xml:space="preserve"> </w:t>
      </w:r>
      <w:r w:rsidRPr="00E912C4">
        <w:rPr>
          <w:rFonts w:ascii="GHEA Grapalat" w:hAnsi="GHEA Grapalat" w:cs="GHEA Grapalat"/>
          <w:i/>
          <w:sz w:val="18"/>
          <w:szCs w:val="18"/>
        </w:rPr>
        <w:t>также</w:t>
      </w:r>
      <w:r w:rsidRPr="00E912C4">
        <w:rPr>
          <w:rFonts w:ascii="GHEA Grapalat" w:hAnsi="GHEA Grapalat"/>
          <w:i/>
          <w:sz w:val="18"/>
          <w:szCs w:val="18"/>
        </w:rPr>
        <w:t xml:space="preserve"> </w:t>
      </w:r>
      <w:r w:rsidRPr="00E912C4">
        <w:rPr>
          <w:rFonts w:ascii="GHEA Grapalat" w:hAnsi="GHEA Grapalat" w:cs="GHEA Grapalat"/>
          <w:i/>
          <w:sz w:val="18"/>
          <w:szCs w:val="18"/>
        </w:rPr>
        <w:t>в</w:t>
      </w:r>
      <w:r w:rsidRPr="00E912C4">
        <w:rPr>
          <w:rFonts w:ascii="GHEA Grapalat" w:hAnsi="GHEA Grapalat"/>
          <w:i/>
          <w:sz w:val="18"/>
          <w:szCs w:val="18"/>
        </w:rPr>
        <w:t xml:space="preserve"> </w:t>
      </w:r>
      <w:r w:rsidRPr="00E912C4">
        <w:rPr>
          <w:rFonts w:ascii="GHEA Grapalat" w:hAnsi="GHEA Grapalat" w:cs="GHEA Grapalat"/>
          <w:i/>
          <w:sz w:val="18"/>
          <w:szCs w:val="18"/>
        </w:rPr>
        <w:t>случае</w:t>
      </w:r>
      <w:r w:rsidRPr="00E912C4">
        <w:rPr>
          <w:rFonts w:ascii="GHEA Grapalat" w:hAnsi="GHEA Grapalat"/>
          <w:i/>
          <w:sz w:val="18"/>
          <w:szCs w:val="18"/>
        </w:rPr>
        <w:t xml:space="preserve">, </w:t>
      </w:r>
      <w:r w:rsidRPr="00E912C4">
        <w:rPr>
          <w:rFonts w:ascii="GHEA Grapalat" w:hAnsi="GHEA Grapalat" w:cs="GHEA Grapalat"/>
          <w:i/>
          <w:sz w:val="18"/>
          <w:szCs w:val="18"/>
        </w:rPr>
        <w:t>если</w:t>
      </w:r>
      <w:r w:rsidRPr="00E912C4">
        <w:rPr>
          <w:rFonts w:ascii="GHEA Grapalat" w:hAnsi="GHEA Grapalat"/>
          <w:i/>
          <w:sz w:val="18"/>
          <w:szCs w:val="18"/>
        </w:rPr>
        <w:t xml:space="preserve"> </w:t>
      </w:r>
      <w:r w:rsidRPr="00E912C4">
        <w:rPr>
          <w:rFonts w:ascii="GHEA Grapalat" w:hAnsi="GHEA Grapalat" w:cs="GHEA Grapalat"/>
          <w:i/>
          <w:sz w:val="18"/>
          <w:szCs w:val="18"/>
        </w:rPr>
        <w:t>запрос</w:t>
      </w:r>
      <w:r w:rsidRPr="00E912C4">
        <w:rPr>
          <w:rFonts w:ascii="GHEA Grapalat" w:hAnsi="GHEA Grapalat"/>
          <w:i/>
          <w:sz w:val="18"/>
          <w:szCs w:val="18"/>
        </w:rPr>
        <w:t xml:space="preserve"> выходит за рамки содержания настоящего Приглашения</w:t>
      </w:r>
      <w:r w:rsidR="00791FE4" w:rsidRPr="00E912C4">
        <w:rPr>
          <w:rFonts w:ascii="GHEA Grapalat" w:hAnsi="GHEA Grapalat"/>
          <w:i/>
          <w:sz w:val="18"/>
          <w:szCs w:val="18"/>
        </w:rPr>
        <w:t xml:space="preserve">, или если запрос касается соответствия технических характеристик предлагаемых </w:t>
      </w:r>
      <w:r w:rsidR="00A14672" w:rsidRPr="00E912C4">
        <w:rPr>
          <w:rFonts w:ascii="GHEA Grapalat" w:hAnsi="GHEA Grapalat"/>
          <w:i/>
          <w:sz w:val="18"/>
          <w:szCs w:val="18"/>
        </w:rPr>
        <w:t>у</w:t>
      </w:r>
      <w:r w:rsidR="00791FE4" w:rsidRPr="00E912C4">
        <w:rPr>
          <w:rFonts w:ascii="GHEA Grapalat" w:hAnsi="GHEA Grapalat"/>
          <w:i/>
          <w:sz w:val="18"/>
          <w:szCs w:val="18"/>
        </w:rPr>
        <w:t>частником товаров техническим характеристикам, предусмотренным настоящим</w:t>
      </w:r>
      <w:r w:rsidR="00791FE4" w:rsidRPr="00E912C4">
        <w:rPr>
          <w:rFonts w:ascii="GHEA Grapalat" w:hAnsi="GHEA Grapalat"/>
          <w:i/>
          <w:sz w:val="18"/>
          <w:szCs w:val="18"/>
          <w:lang w:val="hy-AM"/>
        </w:rPr>
        <w:t xml:space="preserve"> </w:t>
      </w:r>
      <w:r w:rsidR="00791FE4" w:rsidRPr="00E912C4">
        <w:rPr>
          <w:rFonts w:ascii="GHEA Grapalat" w:hAnsi="GHEA Grapalat"/>
          <w:i/>
          <w:sz w:val="18"/>
          <w:szCs w:val="18"/>
        </w:rPr>
        <w:t>приглашением</w:t>
      </w:r>
      <w:r w:rsidRPr="00E912C4">
        <w:rPr>
          <w:rFonts w:ascii="GHEA Grapalat" w:hAnsi="GHEA Grapalat"/>
          <w:i/>
          <w:sz w:val="18"/>
          <w:szCs w:val="18"/>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1072624" w14:textId="77777777" w:rsidR="00096865" w:rsidRPr="00E912C4" w:rsidRDefault="00096865" w:rsidP="00B46D58">
      <w:pPr>
        <w:widowControl w:val="0"/>
        <w:tabs>
          <w:tab w:val="left" w:pos="1134"/>
        </w:tabs>
        <w:autoSpaceDE w:val="0"/>
        <w:autoSpaceDN w:val="0"/>
        <w:adjustRightInd w:val="0"/>
        <w:spacing w:after="160"/>
        <w:ind w:firstLine="567"/>
        <w:jc w:val="both"/>
        <w:rPr>
          <w:rFonts w:ascii="GHEA Grapalat" w:hAnsi="GHEA Grapalat"/>
          <w:i/>
          <w:sz w:val="18"/>
          <w:szCs w:val="18"/>
          <w:lang w:val="hy-AM"/>
        </w:rPr>
      </w:pPr>
      <w:r w:rsidRPr="00E912C4">
        <w:rPr>
          <w:rFonts w:ascii="GHEA Grapalat" w:hAnsi="GHEA Grapalat"/>
          <w:i/>
          <w:sz w:val="18"/>
          <w:szCs w:val="18"/>
        </w:rPr>
        <w:t>3.4</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E912C4">
        <w:rPr>
          <w:rFonts w:ascii="GHEA Grapalat" w:hAnsi="GHEA Grapalat"/>
          <w:i/>
          <w:sz w:val="18"/>
          <w:szCs w:val="18"/>
          <w:vertAlign w:val="superscript"/>
          <w:lang w:val="hy-AM"/>
        </w:rPr>
        <w:t>5</w:t>
      </w:r>
      <w:r w:rsidRPr="00E912C4">
        <w:rPr>
          <w:rFonts w:ascii="GHEA Grapalat" w:hAnsi="GHEA Grapalat"/>
          <w:i/>
          <w:sz w:val="18"/>
          <w:szCs w:val="18"/>
        </w:rPr>
        <w:t xml:space="preserve"> </w:t>
      </w:r>
    </w:p>
    <w:p w14:paraId="2A4F0115" w14:textId="77777777" w:rsidR="002D7D70" w:rsidRPr="00E912C4"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i/>
          <w:sz w:val="18"/>
          <w:szCs w:val="18"/>
          <w:lang w:val="hy-AM"/>
        </w:rPr>
      </w:pPr>
      <w:r w:rsidRPr="00E912C4">
        <w:rPr>
          <w:rFonts w:ascii="GHEA Grapalat" w:hAnsi="GHEA Grapalat"/>
          <w:i/>
          <w:sz w:val="18"/>
          <w:szCs w:val="18"/>
          <w:lang w:val="hy-AM"/>
        </w:rPr>
        <w:t>3.5</w:t>
      </w:r>
      <w:r w:rsidR="00F9791A" w:rsidRPr="00E912C4">
        <w:rPr>
          <w:rFonts w:ascii="GHEA Grapalat" w:hAnsi="GHEA Grapalat"/>
          <w:i/>
          <w:sz w:val="18"/>
          <w:szCs w:val="18"/>
        </w:rPr>
        <w:t xml:space="preserve"> </w:t>
      </w:r>
      <w:r w:rsidR="00F9791A" w:rsidRPr="00E912C4">
        <w:rPr>
          <w:rFonts w:ascii="GHEA Grapalat" w:hAnsi="GHEA Grapalat"/>
          <w:i/>
          <w:sz w:val="18"/>
          <w:szCs w:val="18"/>
          <w:lang w:val="hy-AM"/>
        </w:rPr>
        <w:t>Кажд</w:t>
      </w:r>
      <w:r w:rsidR="00F9791A" w:rsidRPr="00E912C4">
        <w:rPr>
          <w:rFonts w:ascii="GHEA Grapalat" w:hAnsi="GHEA Grapalat"/>
          <w:i/>
          <w:sz w:val="18"/>
          <w:szCs w:val="18"/>
        </w:rPr>
        <w:t>ое лиц</w:t>
      </w:r>
      <w:r w:rsidR="00CA1F39" w:rsidRPr="00E912C4">
        <w:rPr>
          <w:rFonts w:ascii="GHEA Grapalat" w:hAnsi="GHEA Grapalat"/>
          <w:i/>
          <w:sz w:val="18"/>
          <w:szCs w:val="18"/>
        </w:rPr>
        <w:t>о</w:t>
      </w:r>
      <w:r w:rsidR="00CA1F39" w:rsidRPr="00E912C4">
        <w:rPr>
          <w:rFonts w:ascii="GHEA Grapalat" w:hAnsi="GHEA Grapalat"/>
          <w:i/>
          <w:sz w:val="18"/>
          <w:szCs w:val="18"/>
          <w:lang w:val="hy-AM"/>
        </w:rPr>
        <w:t xml:space="preserve"> без указания имени</w:t>
      </w:r>
      <w:r w:rsidR="00F9791A" w:rsidRPr="00E912C4">
        <w:rPr>
          <w:rFonts w:ascii="GHEA Grapalat" w:hAnsi="GHEA Grapalat"/>
          <w:i/>
          <w:sz w:val="18"/>
          <w:szCs w:val="18"/>
          <w:lang w:val="hy-AM"/>
        </w:rPr>
        <w:t xml:space="preserve">, до истечения срока, установленного для внесения изменений в приглашение, </w:t>
      </w:r>
      <w:r w:rsidR="00F9791A" w:rsidRPr="00E912C4">
        <w:rPr>
          <w:rFonts w:ascii="GHEA Grapalat" w:hAnsi="GHEA Grapalat"/>
          <w:i/>
          <w:sz w:val="18"/>
          <w:szCs w:val="18"/>
        </w:rPr>
        <w:t xml:space="preserve">имеет право </w:t>
      </w:r>
      <w:r w:rsidR="00F9791A" w:rsidRPr="00E912C4">
        <w:rPr>
          <w:rFonts w:ascii="GHEA Grapalat" w:hAnsi="GHEA Grapalat"/>
          <w:i/>
          <w:sz w:val="18"/>
          <w:szCs w:val="18"/>
          <w:lang w:val="hy-AM"/>
        </w:rPr>
        <w:t xml:space="preserve">по электронной почте представить секретарю оценочной комиссии </w:t>
      </w:r>
      <w:r w:rsidR="00F9791A" w:rsidRPr="00E912C4">
        <w:rPr>
          <w:rFonts w:ascii="GHEA Grapalat" w:hAnsi="GHEA Grapalat"/>
          <w:i/>
          <w:sz w:val="18"/>
          <w:szCs w:val="18"/>
          <w:lang w:val="hy-AM"/>
        </w:rPr>
        <w:lastRenderedPageBreak/>
        <w:t>обоснования по характеристикам предмета закупки установленным приглашением</w:t>
      </w:r>
      <w:r w:rsidR="00F34417" w:rsidRPr="00E912C4">
        <w:rPr>
          <w:rFonts w:ascii="GHEA Grapalat" w:hAnsi="GHEA Grapalat"/>
          <w:i/>
          <w:sz w:val="18"/>
          <w:szCs w:val="18"/>
        </w:rPr>
        <w:t xml:space="preserve"> </w:t>
      </w:r>
      <w:r w:rsidR="00F9791A" w:rsidRPr="00E912C4">
        <w:rPr>
          <w:rFonts w:ascii="GHEA Grapalat" w:hAnsi="GHEA Grapalat"/>
          <w:i/>
          <w:sz w:val="18"/>
          <w:szCs w:val="18"/>
          <w:lang w:val="hy-AM"/>
        </w:rPr>
        <w:t>с точки зрения предусмотренных Законом требований обеспечения конкуренции и исключения дискриминации</w:t>
      </w:r>
      <w:r w:rsidR="00023F8F" w:rsidRPr="00E912C4">
        <w:rPr>
          <w:rFonts w:ascii="GHEA Grapalat" w:hAnsi="GHEA Grapalat"/>
          <w:i/>
          <w:sz w:val="18"/>
          <w:szCs w:val="18"/>
        </w:rPr>
        <w:t>.</w:t>
      </w:r>
      <w:r w:rsidR="00F9791A" w:rsidRPr="00E912C4">
        <w:rPr>
          <w:rFonts w:ascii="GHEA Grapalat" w:hAnsi="GHEA Grapalat"/>
          <w:i/>
          <w:sz w:val="18"/>
          <w:szCs w:val="18"/>
          <w:lang w:val="hy-AM"/>
        </w:rPr>
        <w:t xml:space="preserve"> </w:t>
      </w:r>
      <w:r w:rsidR="00750FFF" w:rsidRPr="00E912C4">
        <w:rPr>
          <w:rFonts w:ascii="GHEA Grapalat" w:hAnsi="GHEA Grapalat"/>
          <w:i/>
          <w:sz w:val="18"/>
          <w:szCs w:val="18"/>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3E9397A" w14:textId="77777777" w:rsidR="00096865" w:rsidRPr="00E912C4"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i/>
          <w:sz w:val="18"/>
          <w:szCs w:val="18"/>
        </w:rPr>
      </w:pPr>
      <w:r w:rsidRPr="00E912C4">
        <w:rPr>
          <w:rFonts w:ascii="GHEA Grapalat" w:hAnsi="GHEA Grapalat"/>
          <w:i/>
          <w:sz w:val="18"/>
          <w:szCs w:val="18"/>
        </w:rPr>
        <w:t>3.</w:t>
      </w:r>
      <w:r w:rsidR="00E648D1" w:rsidRPr="00E912C4">
        <w:rPr>
          <w:rFonts w:ascii="GHEA Grapalat" w:hAnsi="GHEA Grapalat"/>
          <w:i/>
          <w:sz w:val="18"/>
          <w:szCs w:val="18"/>
          <w:lang w:val="hy-AM"/>
        </w:rPr>
        <w:t>6</w:t>
      </w:r>
      <w:r w:rsidR="000A15F9" w:rsidRPr="00E912C4">
        <w:rPr>
          <w:rFonts w:ascii="GHEA Grapalat" w:hAnsi="GHEA Grapalat"/>
          <w:i/>
          <w:sz w:val="18"/>
          <w:szCs w:val="18"/>
        </w:rPr>
        <w:t>.</w:t>
      </w:r>
      <w:r w:rsidR="00ED2352" w:rsidRPr="00E912C4">
        <w:rPr>
          <w:rFonts w:ascii="GHEA Grapalat" w:hAnsi="GHEA Grapalat"/>
          <w:i/>
          <w:sz w:val="18"/>
          <w:szCs w:val="18"/>
        </w:rPr>
        <w:tab/>
      </w:r>
      <w:r w:rsidRPr="00E912C4">
        <w:rPr>
          <w:rFonts w:ascii="GHEA Grapalat" w:hAnsi="GHEA Grapalat"/>
          <w:i/>
          <w:sz w:val="18"/>
          <w:szCs w:val="18"/>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912C4">
        <w:rPr>
          <w:rFonts w:ascii="Calibri" w:hAnsi="Calibri" w:cs="Calibri"/>
          <w:i/>
          <w:sz w:val="18"/>
          <w:szCs w:val="18"/>
          <w:lang w:val="en-US"/>
        </w:rPr>
        <w:t> </w:t>
      </w:r>
      <w:r w:rsidRPr="00E912C4">
        <w:rPr>
          <w:rFonts w:ascii="GHEA Grapalat" w:hAnsi="GHEA Grapalat"/>
          <w:i/>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E912C4">
        <w:rPr>
          <w:rStyle w:val="FootnoteReference"/>
          <w:rFonts w:ascii="GHEA Grapalat" w:hAnsi="GHEA Grapalat"/>
          <w:i/>
          <w:sz w:val="18"/>
          <w:szCs w:val="18"/>
        </w:rPr>
        <w:footnoteReference w:customMarkFollows="1" w:id="2"/>
        <w:t>6</w:t>
      </w:r>
      <w:r w:rsidRPr="00E912C4">
        <w:rPr>
          <w:rFonts w:ascii="GHEA Grapalat" w:hAnsi="GHEA Grapalat"/>
          <w:i/>
          <w:sz w:val="18"/>
          <w:szCs w:val="18"/>
        </w:rPr>
        <w:t xml:space="preserve">. </w:t>
      </w:r>
    </w:p>
    <w:p w14:paraId="154ED5AA" w14:textId="77777777" w:rsidR="00B051BE" w:rsidRPr="00E912C4" w:rsidRDefault="00B051BE" w:rsidP="00B46D58">
      <w:pPr>
        <w:widowControl w:val="0"/>
        <w:spacing w:after="160"/>
        <w:jc w:val="center"/>
        <w:rPr>
          <w:rFonts w:ascii="GHEA Grapalat" w:hAnsi="GHEA Grapalat"/>
          <w:b/>
          <w:i/>
          <w:sz w:val="18"/>
          <w:szCs w:val="18"/>
        </w:rPr>
      </w:pPr>
    </w:p>
    <w:p w14:paraId="0C679428" w14:textId="77777777" w:rsidR="00096865" w:rsidRPr="00E912C4" w:rsidRDefault="00955A1E" w:rsidP="00B46D58">
      <w:pPr>
        <w:widowControl w:val="0"/>
        <w:spacing w:after="160"/>
        <w:jc w:val="center"/>
        <w:rPr>
          <w:rFonts w:ascii="GHEA Grapalat" w:hAnsi="GHEA Grapalat" w:cs="Arial"/>
          <w:b/>
          <w:i/>
          <w:sz w:val="18"/>
          <w:szCs w:val="18"/>
        </w:rPr>
      </w:pPr>
      <w:r w:rsidRPr="00E912C4">
        <w:rPr>
          <w:rFonts w:ascii="GHEA Grapalat" w:hAnsi="GHEA Grapalat"/>
          <w:b/>
          <w:i/>
          <w:sz w:val="18"/>
          <w:szCs w:val="18"/>
        </w:rPr>
        <w:t>4. ПОРЯДОК ПОДАЧИ ЗАЯВКИ</w:t>
      </w:r>
    </w:p>
    <w:p w14:paraId="7CAB7B40"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4.1</w:t>
      </w:r>
      <w:r w:rsidR="00A34DFE" w:rsidRPr="00E912C4">
        <w:rPr>
          <w:rFonts w:ascii="GHEA Grapalat" w:hAnsi="GHEA Grapalat"/>
          <w:i/>
          <w:sz w:val="18"/>
          <w:szCs w:val="18"/>
        </w:rPr>
        <w:t>.</w:t>
      </w:r>
      <w:r w:rsidR="009C7913" w:rsidRPr="00E912C4">
        <w:rPr>
          <w:rFonts w:ascii="GHEA Grapalat" w:hAnsi="GHEA Grapalat"/>
          <w:i/>
          <w:sz w:val="18"/>
          <w:szCs w:val="18"/>
        </w:rPr>
        <w:tab/>
      </w:r>
      <w:r w:rsidRPr="00E912C4">
        <w:rPr>
          <w:rFonts w:ascii="GHEA Grapalat" w:hAnsi="GHEA Grapalat"/>
          <w:i/>
          <w:sz w:val="18"/>
          <w:szCs w:val="18"/>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9A43358" w14:textId="77777777" w:rsidR="00096865" w:rsidRPr="00E912C4" w:rsidRDefault="000946A3" w:rsidP="00B46D58">
      <w:pPr>
        <w:pStyle w:val="BodyTextIndent2"/>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Заявка подается до истечения срока, установленного для этого настоящим Приглашением.</w:t>
      </w:r>
    </w:p>
    <w:p w14:paraId="0B52A2CB" w14:textId="77777777" w:rsidR="00096865" w:rsidRPr="00E912C4" w:rsidRDefault="000946A3"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Порядок подготовки заявки описан в части 2 настоящего приглашения - в инструкции по подготовке заявок на открытый конкурс.</w:t>
      </w:r>
    </w:p>
    <w:p w14:paraId="7C3C07D4" w14:textId="7652842C" w:rsidR="00A80ECD" w:rsidRPr="00E912C4" w:rsidRDefault="00300404" w:rsidP="00300404">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4.2.</w:t>
      </w:r>
      <w:r w:rsidRPr="00E912C4">
        <w:rPr>
          <w:rFonts w:ascii="GHEA Grapalat" w:hAnsi="GHEA Grapalat"/>
          <w:i/>
          <w:sz w:val="18"/>
          <w:szCs w:val="18"/>
        </w:rPr>
        <w:tab/>
        <w:t xml:space="preserve">Заявки на процедуру необходимо подать посредством системы не позднее, чем </w:t>
      </w:r>
      <w:r w:rsidRPr="00E912C4">
        <w:rPr>
          <w:rFonts w:ascii="GHEA Grapalat" w:hAnsi="GHEA Grapalat"/>
          <w:b/>
          <w:i/>
          <w:sz w:val="18"/>
          <w:szCs w:val="18"/>
        </w:rPr>
        <w:t>1</w:t>
      </w:r>
      <w:r w:rsidR="007C0B66">
        <w:rPr>
          <w:rFonts w:ascii="GHEA Grapalat" w:hAnsi="GHEA Grapalat"/>
          <w:b/>
          <w:i/>
          <w:sz w:val="18"/>
          <w:szCs w:val="18"/>
        </w:rPr>
        <w:t>0</w:t>
      </w:r>
      <w:r w:rsidRPr="00E912C4">
        <w:rPr>
          <w:rFonts w:ascii="GHEA Grapalat" w:hAnsi="GHEA Grapalat"/>
          <w:b/>
          <w:i/>
          <w:sz w:val="18"/>
          <w:szCs w:val="18"/>
        </w:rPr>
        <w:t>:</w:t>
      </w:r>
      <w:r w:rsidRPr="00E912C4">
        <w:rPr>
          <w:rFonts w:ascii="GHEA Grapalat" w:hAnsi="GHEA Grapalat"/>
          <w:b/>
          <w:i/>
          <w:sz w:val="18"/>
          <w:szCs w:val="18"/>
          <w:lang w:val="hy-AM"/>
        </w:rPr>
        <w:t>0</w:t>
      </w:r>
      <w:r w:rsidRPr="00E912C4">
        <w:rPr>
          <w:rFonts w:ascii="GHEA Grapalat" w:hAnsi="GHEA Grapalat"/>
          <w:b/>
          <w:i/>
          <w:sz w:val="18"/>
          <w:szCs w:val="18"/>
        </w:rPr>
        <w:t>0 часов 7-го дня</w:t>
      </w:r>
      <w:r w:rsidRPr="00E912C4">
        <w:rPr>
          <w:rFonts w:ascii="GHEA Grapalat" w:hAnsi="GHEA Grapalat"/>
          <w:b/>
          <w:i/>
          <w:sz w:val="18"/>
          <w:szCs w:val="18"/>
          <w:lang w:val="hy-AM"/>
        </w:rPr>
        <w:t xml:space="preserve"> </w:t>
      </w:r>
      <w:r w:rsidRPr="00E912C4">
        <w:rPr>
          <w:rFonts w:ascii="GHEA Grapalat" w:hAnsi="GHEA Grapalat"/>
          <w:i/>
          <w:sz w:val="18"/>
          <w:szCs w:val="18"/>
        </w:rPr>
        <w:t>опубликования в системе объявления и приглашения на настоящую процедуру. Заявки, поданные по истечении окончательного срока подачи заявок, не принимаются системой.</w:t>
      </w:r>
    </w:p>
    <w:p w14:paraId="2605582A" w14:textId="77777777" w:rsidR="00A80ECD" w:rsidRPr="00E912C4" w:rsidRDefault="00A80ECD" w:rsidP="008C6890">
      <w:pPr>
        <w:pStyle w:val="BodyTextIndent2"/>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Заявки на процедуру получает и в журнале регистрации заявок регистрирует секретарь комиссии "</w:t>
      </w:r>
      <w:r w:rsidR="00300404" w:rsidRPr="00E912C4">
        <w:rPr>
          <w:rFonts w:ascii="GHEA Grapalat" w:hAnsi="GHEA Grapalat"/>
          <w:i/>
          <w:sz w:val="18"/>
          <w:szCs w:val="18"/>
        </w:rPr>
        <w:t xml:space="preserve"> Г.Даниелян </w:t>
      </w:r>
      <w:r w:rsidRPr="00E912C4">
        <w:rPr>
          <w:rFonts w:ascii="GHEA Grapalat" w:hAnsi="GHEA Grapalat"/>
          <w:i/>
          <w:sz w:val="18"/>
          <w:szCs w:val="18"/>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613F862" w14:textId="77777777" w:rsidR="00B67CCD" w:rsidRPr="00E912C4" w:rsidRDefault="00B67CCD" w:rsidP="00B46D58">
      <w:pPr>
        <w:pStyle w:val="BodyTextIndent2"/>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4.3.</w:t>
      </w:r>
      <w:r w:rsidR="003065C4" w:rsidRPr="00E912C4">
        <w:rPr>
          <w:rFonts w:ascii="GHEA Grapalat" w:hAnsi="GHEA Grapalat"/>
          <w:i/>
          <w:sz w:val="18"/>
          <w:szCs w:val="18"/>
        </w:rPr>
        <w:tab/>
      </w:r>
      <w:r w:rsidRPr="00E912C4">
        <w:rPr>
          <w:rFonts w:ascii="GHEA Grapalat" w:hAnsi="GHEA Grapalat"/>
          <w:i/>
          <w:sz w:val="18"/>
          <w:szCs w:val="18"/>
        </w:rPr>
        <w:t>В заявке участник представляет:</w:t>
      </w:r>
    </w:p>
    <w:p w14:paraId="372C9920" w14:textId="77777777" w:rsidR="005F25EF" w:rsidRPr="00E912C4" w:rsidRDefault="005F25EF" w:rsidP="00B46D58">
      <w:pPr>
        <w:jc w:val="both"/>
        <w:rPr>
          <w:rFonts w:ascii="GHEA Grapalat" w:hAnsi="GHEA Grapalat"/>
          <w:i/>
          <w:sz w:val="18"/>
          <w:szCs w:val="18"/>
        </w:rPr>
      </w:pPr>
      <w:r w:rsidRPr="00E912C4">
        <w:rPr>
          <w:rFonts w:ascii="GHEA Grapalat" w:hAnsi="GHEA Grapalat"/>
          <w:i/>
          <w:sz w:val="18"/>
          <w:szCs w:val="18"/>
        </w:rPr>
        <w:t>1) утвержденное им заявление-объявление, предусмотренное пунктом 2.1 части 2 настоящего приглашения</w:t>
      </w:r>
      <w:r w:rsidR="003C5795" w:rsidRPr="00E912C4">
        <w:rPr>
          <w:rFonts w:ascii="GHEA Grapalat" w:hAnsi="GHEA Grapalat"/>
          <w:i/>
          <w:sz w:val="18"/>
          <w:szCs w:val="18"/>
          <w:lang w:val="hy-AM"/>
        </w:rPr>
        <w:t xml:space="preserve"> </w:t>
      </w:r>
      <w:r w:rsidR="003C5795" w:rsidRPr="00E912C4">
        <w:rPr>
          <w:rFonts w:ascii="GHEA Grapalat" w:hAnsi="GHEA Grapalat"/>
          <w:i/>
          <w:sz w:val="18"/>
          <w:szCs w:val="18"/>
        </w:rPr>
        <w:t xml:space="preserve">указав адрес электронной почты, учетный номер налогоплательщика, адрес деятельности и номер телефона </w:t>
      </w:r>
      <w:r w:rsidRPr="00E912C4">
        <w:rPr>
          <w:rFonts w:ascii="GHEA Grapalat" w:hAnsi="GHEA Grapalat"/>
          <w:i/>
          <w:sz w:val="18"/>
          <w:szCs w:val="18"/>
        </w:rPr>
        <w:t>, которое включает:</w:t>
      </w:r>
    </w:p>
    <w:p w14:paraId="44FB2C14" w14:textId="77777777" w:rsidR="005F25EF" w:rsidRPr="00E912C4" w:rsidRDefault="005F25EF" w:rsidP="00B46D58">
      <w:pPr>
        <w:jc w:val="both"/>
        <w:rPr>
          <w:rFonts w:ascii="GHEA Grapalat" w:hAnsi="GHEA Grapalat"/>
          <w:i/>
          <w:sz w:val="18"/>
          <w:szCs w:val="18"/>
        </w:rPr>
      </w:pPr>
      <w:r w:rsidRPr="00E912C4">
        <w:rPr>
          <w:rFonts w:ascii="GHEA Grapalat" w:hAnsi="GHEA Grapalat"/>
          <w:i/>
          <w:sz w:val="18"/>
          <w:szCs w:val="18"/>
        </w:rPr>
        <w:t xml:space="preserve">   а) </w:t>
      </w:r>
      <w:r w:rsidR="003C5795" w:rsidRPr="00E912C4">
        <w:rPr>
          <w:rFonts w:ascii="GHEA Grapalat" w:hAnsi="GHEA Grapalat"/>
          <w:i/>
          <w:sz w:val="18"/>
          <w:szCs w:val="18"/>
        </w:rPr>
        <w:t xml:space="preserve">подтверждение </w:t>
      </w:r>
      <w:r w:rsidRPr="00E912C4">
        <w:rPr>
          <w:rFonts w:ascii="GHEA Grapalat" w:hAnsi="GHEA Grapalat"/>
          <w:i/>
          <w:sz w:val="18"/>
          <w:szCs w:val="18"/>
        </w:rPr>
        <w:t>о соответствии своих данных требованиям права на участие, установленным настоящим приглашением;</w:t>
      </w:r>
    </w:p>
    <w:p w14:paraId="72D6D1BB" w14:textId="77777777" w:rsidR="00C648DF" w:rsidRPr="00E912C4" w:rsidRDefault="005F25EF" w:rsidP="00B46D58">
      <w:pPr>
        <w:jc w:val="both"/>
        <w:rPr>
          <w:rFonts w:ascii="GHEA Grapalat" w:hAnsi="GHEA Grapalat"/>
          <w:i/>
          <w:sz w:val="18"/>
          <w:szCs w:val="18"/>
        </w:rPr>
      </w:pPr>
      <w:r w:rsidRPr="00E912C4">
        <w:rPr>
          <w:rFonts w:ascii="GHEA Grapalat" w:hAnsi="GHEA Grapalat"/>
          <w:i/>
          <w:sz w:val="18"/>
          <w:szCs w:val="18"/>
        </w:rPr>
        <w:t xml:space="preserve">   б) </w:t>
      </w:r>
      <w:r w:rsidR="003C5795" w:rsidRPr="00E912C4">
        <w:rPr>
          <w:rFonts w:ascii="GHEA Grapalat" w:hAnsi="GHEA Grapalat"/>
          <w:i/>
          <w:sz w:val="18"/>
          <w:szCs w:val="18"/>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E912C4">
        <w:rPr>
          <w:rFonts w:ascii="GHEA Grapalat" w:hAnsi="GHEA Grapalat"/>
          <w:i/>
          <w:sz w:val="18"/>
          <w:szCs w:val="18"/>
        </w:rPr>
        <w:t xml:space="preserve"> в случае признания отобранным участником</w:t>
      </w:r>
      <w:r w:rsidR="0049623A" w:rsidRPr="00E912C4">
        <w:rPr>
          <w:rFonts w:ascii="GHEA Grapalat" w:hAnsi="GHEA Grapalat"/>
          <w:i/>
          <w:sz w:val="18"/>
          <w:szCs w:val="18"/>
        </w:rPr>
        <w:t xml:space="preserve">    </w:t>
      </w:r>
    </w:p>
    <w:p w14:paraId="3638E44D" w14:textId="77777777" w:rsidR="005F25EF" w:rsidRPr="00E912C4" w:rsidRDefault="005F25EF" w:rsidP="00C648DF">
      <w:pPr>
        <w:ind w:firstLine="284"/>
        <w:jc w:val="both"/>
        <w:rPr>
          <w:rFonts w:ascii="GHEA Grapalat" w:hAnsi="GHEA Grapalat"/>
          <w:i/>
          <w:sz w:val="18"/>
          <w:szCs w:val="18"/>
        </w:rPr>
      </w:pPr>
      <w:r w:rsidRPr="00E912C4">
        <w:rPr>
          <w:rFonts w:ascii="GHEA Grapalat" w:hAnsi="GHEA Grapalat"/>
          <w:i/>
          <w:sz w:val="18"/>
          <w:szCs w:val="18"/>
        </w:rPr>
        <w:t>в) объявление об отсутствии злоупотребления доминирующим положением и антиконкурентного соглашения в рамках настоящей процедуры</w:t>
      </w:r>
    </w:p>
    <w:p w14:paraId="3F9B3112" w14:textId="77777777" w:rsidR="005F25EF" w:rsidRPr="00E912C4" w:rsidRDefault="005F25EF" w:rsidP="00B46D58">
      <w:pPr>
        <w:jc w:val="both"/>
        <w:rPr>
          <w:rFonts w:ascii="GHEA Grapalat" w:hAnsi="GHEA Grapalat"/>
          <w:i/>
          <w:sz w:val="18"/>
          <w:szCs w:val="18"/>
        </w:rPr>
      </w:pPr>
      <w:r w:rsidRPr="00E912C4">
        <w:rPr>
          <w:rFonts w:ascii="GHEA Grapalat" w:hAnsi="GHEA Grapalat"/>
          <w:i/>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FB643E0" w14:textId="77777777" w:rsidR="00EA0D10" w:rsidRPr="00E912C4" w:rsidRDefault="001361B2" w:rsidP="00B46D58">
      <w:pPr>
        <w:pStyle w:val="norm"/>
        <w:widowControl w:val="0"/>
        <w:tabs>
          <w:tab w:val="left" w:pos="1134"/>
        </w:tabs>
        <w:spacing w:after="160" w:line="240" w:lineRule="auto"/>
        <w:ind w:firstLine="284"/>
        <w:rPr>
          <w:rFonts w:ascii="GHEA Grapalat" w:hAnsi="GHEA Grapalat"/>
          <w:i/>
          <w:sz w:val="18"/>
          <w:szCs w:val="18"/>
        </w:rPr>
      </w:pPr>
      <w:r w:rsidRPr="00E912C4">
        <w:rPr>
          <w:rFonts w:ascii="GHEA Grapalat" w:hAnsi="GHEA Grapalat"/>
          <w:i/>
          <w:sz w:val="18"/>
          <w:szCs w:val="18"/>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E912C4">
        <w:rPr>
          <w:rFonts w:ascii="GHEA Grapalat" w:hAnsi="GHEA Grapalat"/>
          <w:i/>
          <w:spacing w:val="-6"/>
          <w:sz w:val="18"/>
          <w:szCs w:val="18"/>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E912C4">
        <w:rPr>
          <w:rFonts w:ascii="GHEA Grapalat" w:hAnsi="GHEA Grapalat"/>
          <w:i/>
          <w:sz w:val="18"/>
          <w:szCs w:val="18"/>
        </w:rPr>
        <w:t xml:space="preserve"> решении заключить договор;</w:t>
      </w:r>
      <w:r w:rsidR="005F25EF" w:rsidRPr="00E912C4">
        <w:rPr>
          <w:rFonts w:ascii="GHEA Grapalat" w:hAnsi="GHEA Grapalat"/>
          <w:i/>
          <w:sz w:val="18"/>
          <w:szCs w:val="18"/>
        </w:rPr>
        <w:t xml:space="preserve">  </w:t>
      </w:r>
    </w:p>
    <w:p w14:paraId="4E56B507" w14:textId="77777777" w:rsidR="00071119" w:rsidRPr="00E912C4" w:rsidRDefault="00EA0D10" w:rsidP="00B46D58">
      <w:pPr>
        <w:pStyle w:val="norm"/>
        <w:widowControl w:val="0"/>
        <w:tabs>
          <w:tab w:val="left" w:pos="1134"/>
        </w:tabs>
        <w:spacing w:after="160" w:line="240" w:lineRule="auto"/>
        <w:ind w:firstLine="284"/>
        <w:rPr>
          <w:rFonts w:ascii="GHEA Grapalat" w:hAnsi="GHEA Grapalat"/>
          <w:i/>
          <w:sz w:val="18"/>
          <w:szCs w:val="18"/>
          <w:lang w:val="hy-AM"/>
        </w:rPr>
      </w:pPr>
      <w:r w:rsidRPr="00E912C4">
        <w:rPr>
          <w:rFonts w:ascii="GHEA Grapalat" w:hAnsi="GHEA Grapalat"/>
          <w:i/>
          <w:sz w:val="18"/>
          <w:szCs w:val="18"/>
        </w:rPr>
        <w:t xml:space="preserve">  </w:t>
      </w:r>
      <w:r w:rsidR="00932115" w:rsidRPr="00E912C4">
        <w:rPr>
          <w:rFonts w:ascii="GHEA Grapalat" w:hAnsi="GHEA Grapalat"/>
          <w:i/>
          <w:sz w:val="18"/>
          <w:szCs w:val="18"/>
        </w:rPr>
        <w:t>2</w:t>
      </w:r>
      <w:r w:rsidR="005F25EF" w:rsidRPr="00E912C4">
        <w:rPr>
          <w:rFonts w:ascii="GHEA Grapalat" w:hAnsi="GHEA Grapalat"/>
          <w:i/>
          <w:sz w:val="18"/>
          <w:szCs w:val="18"/>
        </w:rPr>
        <w:t>) технические характеристики</w:t>
      </w:r>
      <w:r w:rsidR="00932115" w:rsidRPr="00E912C4">
        <w:rPr>
          <w:rFonts w:ascii="GHEA Grapalat" w:hAnsi="GHEA Grapalat" w:cs="Sylfaen"/>
          <w:i/>
          <w:sz w:val="18"/>
          <w:szCs w:val="18"/>
        </w:rPr>
        <w:t xml:space="preserve"> предлагаемого им товара</w:t>
      </w:r>
      <w:r w:rsidR="005F25EF" w:rsidRPr="00E912C4">
        <w:rPr>
          <w:rFonts w:ascii="GHEA Grapalat" w:hAnsi="GHEA Grapalat"/>
          <w:i/>
          <w:sz w:val="18"/>
          <w:szCs w:val="18"/>
        </w:rPr>
        <w:t xml:space="preserve">, а также товарный знак, </w:t>
      </w:r>
      <w:r w:rsidR="00932115" w:rsidRPr="00E912C4">
        <w:rPr>
          <w:rFonts w:ascii="GHEA Grapalat" w:hAnsi="GHEA Grapalat" w:cs="Sylfaen"/>
          <w:i/>
          <w:sz w:val="18"/>
          <w:szCs w:val="18"/>
        </w:rPr>
        <w:t>фирменное наименование, марка и</w:t>
      </w:r>
      <w:r w:rsidR="00932115" w:rsidRPr="00E912C4">
        <w:rPr>
          <w:rFonts w:ascii="GHEA Grapalat" w:hAnsi="GHEA Grapalat"/>
          <w:i/>
          <w:sz w:val="18"/>
          <w:szCs w:val="18"/>
        </w:rPr>
        <w:t xml:space="preserve"> </w:t>
      </w:r>
      <w:r w:rsidR="005F25EF" w:rsidRPr="00E912C4">
        <w:rPr>
          <w:rFonts w:ascii="GHEA Grapalat" w:hAnsi="GHEA Grapalat"/>
          <w:i/>
          <w:sz w:val="18"/>
          <w:szCs w:val="18"/>
        </w:rPr>
        <w:t>наименование производителя, (далее</w:t>
      </w:r>
      <w:r w:rsidR="005F25EF" w:rsidRPr="00E912C4">
        <w:rPr>
          <w:rFonts w:ascii="Calibri" w:hAnsi="Calibri" w:cs="Calibri"/>
          <w:i/>
          <w:sz w:val="18"/>
          <w:szCs w:val="18"/>
        </w:rPr>
        <w:t> </w:t>
      </w:r>
      <w:r w:rsidR="005F25EF" w:rsidRPr="00E912C4">
        <w:rPr>
          <w:rFonts w:ascii="GHEA Grapalat" w:hAnsi="GHEA Grapalat" w:cs="GHEA Grapalat"/>
          <w:i/>
          <w:sz w:val="18"/>
          <w:szCs w:val="18"/>
        </w:rPr>
        <w:t>—</w:t>
      </w:r>
      <w:r w:rsidR="005F25EF" w:rsidRPr="00E912C4">
        <w:rPr>
          <w:rFonts w:ascii="GHEA Grapalat" w:hAnsi="GHEA Grapalat"/>
          <w:i/>
          <w:sz w:val="18"/>
          <w:szCs w:val="18"/>
        </w:rPr>
        <w:t xml:space="preserve"> </w:t>
      </w:r>
      <w:r w:rsidR="005F25EF" w:rsidRPr="00E912C4">
        <w:rPr>
          <w:rFonts w:ascii="GHEA Grapalat" w:hAnsi="GHEA Grapalat" w:cs="GHEA Grapalat"/>
          <w:i/>
          <w:sz w:val="18"/>
          <w:szCs w:val="18"/>
        </w:rPr>
        <w:t>полное</w:t>
      </w:r>
      <w:r w:rsidR="005F25EF" w:rsidRPr="00E912C4">
        <w:rPr>
          <w:rFonts w:ascii="GHEA Grapalat" w:hAnsi="GHEA Grapalat"/>
          <w:i/>
          <w:sz w:val="18"/>
          <w:szCs w:val="18"/>
        </w:rPr>
        <w:t xml:space="preserve"> </w:t>
      </w:r>
      <w:r w:rsidR="005F25EF" w:rsidRPr="00E912C4">
        <w:rPr>
          <w:rFonts w:ascii="GHEA Grapalat" w:hAnsi="GHEA Grapalat" w:cs="GHEA Grapalat"/>
          <w:i/>
          <w:sz w:val="18"/>
          <w:szCs w:val="18"/>
        </w:rPr>
        <w:t>описание</w:t>
      </w:r>
      <w:r w:rsidR="005F25EF" w:rsidRPr="00E912C4">
        <w:rPr>
          <w:rFonts w:ascii="GHEA Grapalat" w:hAnsi="GHEA Grapalat"/>
          <w:i/>
          <w:sz w:val="18"/>
          <w:szCs w:val="18"/>
        </w:rPr>
        <w:t xml:space="preserve"> </w:t>
      </w:r>
      <w:r w:rsidR="005F25EF" w:rsidRPr="00E912C4">
        <w:rPr>
          <w:rFonts w:ascii="GHEA Grapalat" w:hAnsi="GHEA Grapalat" w:cs="GHEA Grapalat"/>
          <w:i/>
          <w:sz w:val="18"/>
          <w:szCs w:val="18"/>
        </w:rPr>
        <w:t>товара</w:t>
      </w:r>
      <w:r w:rsidR="005F25EF" w:rsidRPr="00E912C4">
        <w:rPr>
          <w:rFonts w:ascii="GHEA Grapalat" w:hAnsi="GHEA Grapalat"/>
          <w:i/>
          <w:sz w:val="18"/>
          <w:szCs w:val="18"/>
        </w:rPr>
        <w:t>)</w:t>
      </w:r>
      <w:r w:rsidR="00EA6AE0" w:rsidRPr="00E912C4">
        <w:rPr>
          <w:rStyle w:val="FootnoteReference"/>
          <w:rFonts w:ascii="GHEA Grapalat" w:hAnsi="GHEA Grapalat" w:cs="Sylfaen"/>
          <w:i/>
          <w:sz w:val="18"/>
          <w:szCs w:val="18"/>
        </w:rPr>
        <w:footnoteReference w:customMarkFollows="1" w:id="3"/>
        <w:t>7</w:t>
      </w:r>
      <w:r w:rsidR="005F25EF" w:rsidRPr="00E912C4">
        <w:rPr>
          <w:rFonts w:ascii="GHEA Grapalat" w:hAnsi="GHEA Grapalat" w:cs="Sylfaen"/>
          <w:i/>
          <w:sz w:val="18"/>
          <w:szCs w:val="18"/>
        </w:rPr>
        <w:t>:</w:t>
      </w:r>
      <w:r w:rsidR="00932115" w:rsidRPr="00E912C4">
        <w:rPr>
          <w:rFonts w:ascii="GHEA Grapalat" w:hAnsi="GHEA Grapalat"/>
          <w:i/>
          <w:sz w:val="18"/>
          <w:szCs w:val="18"/>
        </w:rPr>
        <w:t xml:space="preserve"> </w:t>
      </w:r>
    </w:p>
    <w:p w14:paraId="6F6BA069" w14:textId="77777777" w:rsidR="00B67CCD" w:rsidRPr="00E912C4" w:rsidRDefault="001C668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lang w:val="hy-AM"/>
        </w:rPr>
        <w:t>3</w:t>
      </w:r>
      <w:r w:rsidR="0047117B" w:rsidRPr="00E912C4">
        <w:rPr>
          <w:rFonts w:ascii="GHEA Grapalat" w:hAnsi="GHEA Grapalat"/>
          <w:i/>
          <w:sz w:val="18"/>
          <w:szCs w:val="18"/>
        </w:rPr>
        <w:t>)</w:t>
      </w:r>
      <w:r w:rsidR="00444026" w:rsidRPr="00E912C4">
        <w:rPr>
          <w:rFonts w:ascii="GHEA Grapalat" w:hAnsi="GHEA Grapalat"/>
          <w:i/>
          <w:sz w:val="18"/>
          <w:szCs w:val="18"/>
        </w:rPr>
        <w:tab/>
      </w:r>
      <w:r w:rsidR="0047117B" w:rsidRPr="00E912C4">
        <w:rPr>
          <w:rFonts w:ascii="GHEA Grapalat" w:hAnsi="GHEA Grapalat"/>
          <w:i/>
          <w:sz w:val="18"/>
          <w:szCs w:val="18"/>
        </w:rPr>
        <w:t>утвержденное им ценовое предложение;</w:t>
      </w:r>
    </w:p>
    <w:p w14:paraId="0EF5D84E" w14:textId="77777777" w:rsidR="006C3115" w:rsidRPr="00E912C4" w:rsidRDefault="00094F5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lastRenderedPageBreak/>
        <w:t>4</w:t>
      </w:r>
      <w:r w:rsidR="00E326DD" w:rsidRPr="00E912C4">
        <w:rPr>
          <w:rFonts w:ascii="GHEA Grapalat" w:hAnsi="GHEA Grapalat"/>
          <w:i/>
          <w:sz w:val="18"/>
          <w:szCs w:val="18"/>
        </w:rPr>
        <w:t>)</w:t>
      </w:r>
      <w:r w:rsidR="00444026" w:rsidRPr="00E912C4">
        <w:rPr>
          <w:rFonts w:ascii="GHEA Grapalat" w:hAnsi="GHEA Grapalat"/>
          <w:i/>
          <w:sz w:val="18"/>
          <w:szCs w:val="18"/>
        </w:rPr>
        <w:tab/>
      </w:r>
      <w:r w:rsidR="00E326DD" w:rsidRPr="00E912C4">
        <w:rPr>
          <w:rFonts w:ascii="GHEA Grapalat" w:hAnsi="GHEA Grapalat"/>
          <w:i/>
          <w:sz w:val="18"/>
          <w:szCs w:val="18"/>
        </w:rPr>
        <w:t>обеспечение заявки</w:t>
      </w:r>
      <w:r w:rsidR="0067389F" w:rsidRPr="00E912C4">
        <w:rPr>
          <w:rFonts w:ascii="GHEA Grapalat" w:hAnsi="GHEA Grapalat"/>
          <w:i/>
          <w:sz w:val="18"/>
          <w:szCs w:val="18"/>
        </w:rPr>
        <w:t xml:space="preserve">- </w:t>
      </w:r>
      <w:r w:rsidR="00E326DD" w:rsidRPr="00E912C4">
        <w:rPr>
          <w:rFonts w:ascii="GHEA Grapalat" w:hAnsi="GHEA Grapalat"/>
          <w:i/>
          <w:sz w:val="18"/>
          <w:szCs w:val="18"/>
        </w:rPr>
        <w:t>в форме наличных денег или банковской гарантии</w:t>
      </w:r>
      <w:r w:rsidR="00395F4A" w:rsidRPr="00E912C4">
        <w:rPr>
          <w:rFonts w:ascii="GHEA Grapalat" w:hAnsi="GHEA Grapalat"/>
          <w:i/>
          <w:sz w:val="18"/>
          <w:szCs w:val="18"/>
          <w:lang w:val="hy-AM"/>
        </w:rPr>
        <w:t>.</w:t>
      </w:r>
      <w:r w:rsidR="005700F1" w:rsidRPr="00E912C4">
        <w:rPr>
          <w:rStyle w:val="FootnoteReference"/>
          <w:rFonts w:ascii="GHEA Grapalat" w:hAnsi="GHEA Grapalat"/>
          <w:i/>
          <w:sz w:val="18"/>
          <w:szCs w:val="18"/>
        </w:rPr>
        <w:footnoteReference w:customMarkFollows="1" w:id="4"/>
        <w:t>8</w:t>
      </w:r>
    </w:p>
    <w:p w14:paraId="0877DB11" w14:textId="77777777" w:rsidR="000845F6" w:rsidRPr="00E912C4" w:rsidRDefault="005F25EF"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5</w:t>
      </w:r>
      <w:r w:rsidR="003E3FD0" w:rsidRPr="00E912C4">
        <w:rPr>
          <w:rFonts w:ascii="GHEA Grapalat" w:hAnsi="GHEA Grapalat"/>
          <w:i/>
          <w:sz w:val="18"/>
          <w:szCs w:val="18"/>
        </w:rPr>
        <w:t>)</w:t>
      </w:r>
      <w:r w:rsidR="00333B85" w:rsidRPr="00E912C4">
        <w:rPr>
          <w:rFonts w:ascii="GHEA Grapalat" w:hAnsi="GHEA Grapalat"/>
          <w:i/>
          <w:sz w:val="18"/>
          <w:szCs w:val="18"/>
        </w:rPr>
        <w:tab/>
      </w:r>
      <w:r w:rsidR="003E3FD0" w:rsidRPr="00E912C4">
        <w:rPr>
          <w:rFonts w:ascii="GHEA Grapalat" w:hAnsi="GHEA Grapalat"/>
          <w:i/>
          <w:sz w:val="18"/>
          <w:szCs w:val="18"/>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91BCD86" w14:textId="77777777" w:rsidR="000845F6" w:rsidRPr="00E912C4" w:rsidRDefault="005F25EF"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6</w:t>
      </w:r>
      <w:r w:rsidR="003E3FD0" w:rsidRPr="00E912C4">
        <w:rPr>
          <w:rFonts w:ascii="GHEA Grapalat" w:hAnsi="GHEA Grapalat"/>
          <w:i/>
          <w:sz w:val="18"/>
          <w:szCs w:val="18"/>
        </w:rPr>
        <w:t>)</w:t>
      </w:r>
      <w:r w:rsidR="00333B85" w:rsidRPr="00E912C4">
        <w:rPr>
          <w:rFonts w:ascii="GHEA Grapalat" w:hAnsi="GHEA Grapalat"/>
          <w:i/>
          <w:sz w:val="18"/>
          <w:szCs w:val="18"/>
        </w:rPr>
        <w:tab/>
      </w:r>
      <w:r w:rsidR="003E3FD0" w:rsidRPr="00E912C4">
        <w:rPr>
          <w:rFonts w:ascii="GHEA Grapalat" w:hAnsi="GHEA Grapalat"/>
          <w:i/>
          <w:sz w:val="18"/>
          <w:szCs w:val="18"/>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AA89048" w14:textId="77777777" w:rsidR="00721677" w:rsidRPr="00E912C4" w:rsidRDefault="00721677" w:rsidP="00B46D58">
      <w:pPr>
        <w:jc w:val="both"/>
        <w:rPr>
          <w:rFonts w:ascii="GHEA Grapalat" w:hAnsi="GHEA Grapalat" w:cs="Sylfaen"/>
          <w:i/>
          <w:sz w:val="18"/>
          <w:szCs w:val="18"/>
        </w:rPr>
      </w:pPr>
      <w:r w:rsidRPr="00E912C4">
        <w:rPr>
          <w:rFonts w:ascii="GHEA Grapalat" w:hAnsi="GHEA Grapalat" w:cs="Sylfaen"/>
          <w:i/>
          <w:sz w:val="18"/>
          <w:szCs w:val="18"/>
        </w:rPr>
        <w:t xml:space="preserve">При этом в случае участия в настоящей процедуре в порядке совместной деятельности (консорциумом) </w:t>
      </w:r>
    </w:p>
    <w:p w14:paraId="6FB3E4B5" w14:textId="77777777" w:rsidR="00721677" w:rsidRPr="00E912C4" w:rsidRDefault="00721677" w:rsidP="00B46D58">
      <w:pPr>
        <w:jc w:val="both"/>
        <w:rPr>
          <w:rFonts w:ascii="GHEA Grapalat" w:hAnsi="GHEA Grapalat" w:cs="Sylfaen"/>
          <w:i/>
          <w:sz w:val="18"/>
          <w:szCs w:val="18"/>
        </w:rPr>
      </w:pPr>
      <w:r w:rsidRPr="00E912C4">
        <w:rPr>
          <w:rFonts w:ascii="GHEA Grapalat" w:hAnsi="GHEA Grapalat" w:cs="Sylfaen"/>
          <w:i/>
          <w:sz w:val="18"/>
          <w:szCs w:val="18"/>
        </w:rPr>
        <w:t xml:space="preserve">  • ни одна из сторон договора о совместной деятельности не может подавать отдельную заявку на данную процедуру</w:t>
      </w:r>
      <w:r w:rsidR="006519EF" w:rsidRPr="00E912C4">
        <w:rPr>
          <w:rFonts w:ascii="GHEA Grapalat" w:hAnsi="GHEA Grapalat" w:cs="Sylfaen"/>
          <w:i/>
          <w:sz w:val="18"/>
          <w:szCs w:val="18"/>
        </w:rPr>
        <w:t xml:space="preserve"> (на один и тот же лот)</w:t>
      </w:r>
      <w:r w:rsidRPr="00E912C4">
        <w:rPr>
          <w:rFonts w:ascii="GHEA Grapalat" w:hAnsi="GHEA Grapalat" w:cs="Sylfaen"/>
          <w:i/>
          <w:sz w:val="18"/>
          <w:szCs w:val="18"/>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359E9B0" w14:textId="77777777" w:rsidR="00721677" w:rsidRPr="00E912C4" w:rsidRDefault="00721677" w:rsidP="00B46D58">
      <w:pPr>
        <w:pStyle w:val="norm"/>
        <w:widowControl w:val="0"/>
        <w:spacing w:after="120" w:line="240" w:lineRule="auto"/>
        <w:ind w:firstLine="0"/>
        <w:rPr>
          <w:rFonts w:ascii="GHEA Grapalat" w:hAnsi="GHEA Grapalat" w:cs="Sylfaen"/>
          <w:i/>
          <w:sz w:val="18"/>
          <w:szCs w:val="18"/>
        </w:rPr>
      </w:pPr>
      <w:r w:rsidRPr="00E912C4">
        <w:rPr>
          <w:rFonts w:ascii="GHEA Grapalat" w:hAnsi="GHEA Grapalat" w:cs="Sylfaen"/>
          <w:i/>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B67018C" w14:textId="77777777" w:rsidR="0049655D" w:rsidRPr="00E912C4" w:rsidRDefault="0049655D">
      <w:pPr>
        <w:rPr>
          <w:rFonts w:ascii="GHEA Grapalat" w:hAnsi="GHEA Grapalat"/>
          <w:b/>
          <w:i/>
          <w:sz w:val="18"/>
          <w:szCs w:val="18"/>
        </w:rPr>
      </w:pPr>
    </w:p>
    <w:p w14:paraId="09B30DF6" w14:textId="77777777" w:rsidR="00A45946" w:rsidRPr="00E912C4" w:rsidRDefault="00333B85" w:rsidP="00B46D58">
      <w:pPr>
        <w:widowControl w:val="0"/>
        <w:spacing w:after="160"/>
        <w:jc w:val="center"/>
        <w:rPr>
          <w:rFonts w:ascii="GHEA Grapalat" w:hAnsi="GHEA Grapalat" w:cs="Arial"/>
          <w:b/>
          <w:i/>
          <w:sz w:val="18"/>
          <w:szCs w:val="18"/>
        </w:rPr>
      </w:pPr>
      <w:r w:rsidRPr="00E912C4">
        <w:rPr>
          <w:rFonts w:ascii="GHEA Grapalat" w:hAnsi="GHEA Grapalat"/>
          <w:b/>
          <w:i/>
          <w:sz w:val="18"/>
          <w:szCs w:val="18"/>
        </w:rPr>
        <w:t>5.</w:t>
      </w:r>
      <w:r w:rsidR="00C8055A" w:rsidRPr="00E912C4">
        <w:rPr>
          <w:rFonts w:ascii="GHEA Grapalat" w:hAnsi="GHEA Grapalat"/>
          <w:b/>
          <w:i/>
          <w:sz w:val="18"/>
          <w:szCs w:val="18"/>
        </w:rPr>
        <w:t xml:space="preserve">ЦЕНОВОЕ ПРЕДЛОЖЕНИЕ ЗАЯВКИ </w:t>
      </w:r>
    </w:p>
    <w:p w14:paraId="352B4F63" w14:textId="77777777" w:rsidR="00A45946" w:rsidRPr="00E912C4" w:rsidRDefault="00C8055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5.1</w:t>
      </w:r>
      <w:r w:rsidR="00A34DFE" w:rsidRPr="00E912C4">
        <w:rPr>
          <w:rFonts w:ascii="GHEA Grapalat" w:hAnsi="GHEA Grapalat"/>
          <w:i/>
          <w:sz w:val="18"/>
          <w:szCs w:val="18"/>
        </w:rPr>
        <w:t>.</w:t>
      </w:r>
      <w:r w:rsidR="00333B85" w:rsidRPr="00E912C4">
        <w:rPr>
          <w:rFonts w:ascii="GHEA Grapalat" w:hAnsi="GHEA Grapalat"/>
          <w:i/>
          <w:sz w:val="18"/>
          <w:szCs w:val="18"/>
        </w:rPr>
        <w:tab/>
      </w:r>
      <w:r w:rsidRPr="00E912C4">
        <w:rPr>
          <w:rFonts w:ascii="GHEA Grapalat" w:hAnsi="GHEA Grapalat"/>
          <w:i/>
          <w:sz w:val="18"/>
          <w:szCs w:val="18"/>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9916B92" w14:textId="77777777" w:rsidR="00B95FE0" w:rsidRPr="00E912C4" w:rsidRDefault="00C8055A"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5.2.</w:t>
      </w:r>
      <w:r w:rsidR="00333B85" w:rsidRPr="00E912C4">
        <w:rPr>
          <w:rFonts w:ascii="GHEA Grapalat" w:hAnsi="GHEA Grapalat"/>
          <w:i/>
          <w:sz w:val="18"/>
          <w:szCs w:val="18"/>
        </w:rPr>
        <w:tab/>
      </w:r>
      <w:r w:rsidRPr="00E912C4">
        <w:rPr>
          <w:rFonts w:ascii="GHEA Grapalat" w:hAnsi="GHEA Grapalat"/>
          <w:i/>
          <w:sz w:val="18"/>
          <w:szCs w:val="18"/>
        </w:rPr>
        <w:t>Участник представляет ценовое предложение в форме расчета, состоящего из обобщенных компонентов</w:t>
      </w:r>
      <w:r w:rsidR="00443317" w:rsidRPr="00E912C4">
        <w:rPr>
          <w:rFonts w:ascii="GHEA Grapalat" w:hAnsi="GHEA Grapalat"/>
          <w:i/>
          <w:sz w:val="18"/>
          <w:szCs w:val="18"/>
        </w:rPr>
        <w:t>-</w:t>
      </w:r>
      <w:r w:rsidRPr="00E912C4">
        <w:rPr>
          <w:rFonts w:ascii="GHEA Grapalat" w:hAnsi="GHEA Grapalat"/>
          <w:i/>
          <w:sz w:val="18"/>
          <w:szCs w:val="18"/>
        </w:rPr>
        <w:t xml:space="preserve"> </w:t>
      </w:r>
      <w:r w:rsidR="00443317" w:rsidRPr="00E912C4">
        <w:rPr>
          <w:rFonts w:ascii="GHEA Grapalat" w:hAnsi="GHEA Grapalat"/>
          <w:i/>
          <w:sz w:val="18"/>
          <w:szCs w:val="18"/>
        </w:rPr>
        <w:t>себестоимость, прибыль</w:t>
      </w:r>
      <w:r w:rsidRPr="00E912C4">
        <w:rPr>
          <w:rFonts w:ascii="GHEA Grapalat" w:hAnsi="GHEA Grapalat"/>
          <w:i/>
          <w:sz w:val="18"/>
          <w:szCs w:val="18"/>
        </w:rPr>
        <w:t xml:space="preserve"> и налог на добавленную стоимость. Расчет компонентов </w:t>
      </w:r>
      <w:r w:rsidR="009963C3" w:rsidRPr="00E912C4">
        <w:rPr>
          <w:rFonts w:ascii="GHEA Grapalat" w:hAnsi="GHEA Grapalat"/>
          <w:i/>
          <w:sz w:val="18"/>
          <w:szCs w:val="18"/>
        </w:rPr>
        <w:t>себе</w:t>
      </w:r>
      <w:r w:rsidRPr="00E912C4">
        <w:rPr>
          <w:rFonts w:ascii="GHEA Grapalat" w:hAnsi="GHEA Grapalat"/>
          <w:i/>
          <w:sz w:val="18"/>
          <w:szCs w:val="18"/>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AD89B61" w14:textId="77777777" w:rsidR="00B95FE0" w:rsidRPr="00E912C4" w:rsidRDefault="00B95FE0" w:rsidP="00B46D58">
      <w:pPr>
        <w:pStyle w:val="norm"/>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2CD9BD3" w14:textId="77777777" w:rsidR="00B95FE0" w:rsidRPr="00E912C4" w:rsidRDefault="00B95FE0"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а.</w:t>
      </w:r>
      <w:r w:rsidR="00333B85" w:rsidRPr="00E912C4">
        <w:rPr>
          <w:rFonts w:ascii="GHEA Grapalat" w:hAnsi="GHEA Grapalat"/>
          <w:i/>
          <w:sz w:val="18"/>
          <w:szCs w:val="18"/>
        </w:rPr>
        <w:tab/>
      </w:r>
      <w:r w:rsidRPr="00E912C4">
        <w:rPr>
          <w:rFonts w:ascii="GHEA Grapalat" w:hAnsi="GHEA Grapalat"/>
          <w:i/>
          <w:sz w:val="18"/>
          <w:szCs w:val="18"/>
        </w:rPr>
        <w:t>графы "</w:t>
      </w:r>
      <w:r w:rsidR="00830AD3" w:rsidRPr="00E912C4">
        <w:rPr>
          <w:rFonts w:ascii="GHEA Grapalat" w:hAnsi="GHEA Grapalat"/>
          <w:i/>
          <w:sz w:val="18"/>
          <w:szCs w:val="18"/>
        </w:rPr>
        <w:t>себе</w:t>
      </w:r>
      <w:r w:rsidRPr="00E912C4">
        <w:rPr>
          <w:rFonts w:ascii="GHEA Grapalat" w:hAnsi="GHEA Grapalat"/>
          <w:i/>
          <w:sz w:val="18"/>
          <w:szCs w:val="18"/>
        </w:rPr>
        <w:t>стоимость</w:t>
      </w:r>
      <w:r w:rsidR="00DF3688" w:rsidRPr="00E912C4">
        <w:rPr>
          <w:rFonts w:ascii="GHEA Grapalat" w:hAnsi="GHEA Grapalat"/>
          <w:i/>
          <w:sz w:val="18"/>
          <w:szCs w:val="18"/>
        </w:rPr>
        <w:t>"</w:t>
      </w:r>
      <w:r w:rsidR="00830AD3" w:rsidRPr="00E912C4">
        <w:rPr>
          <w:rFonts w:ascii="GHEA Grapalat" w:hAnsi="GHEA Grapalat"/>
          <w:i/>
          <w:sz w:val="18"/>
          <w:szCs w:val="18"/>
        </w:rPr>
        <w:t xml:space="preserve">, </w:t>
      </w:r>
      <w:r w:rsidR="00DF3688" w:rsidRPr="00E912C4">
        <w:rPr>
          <w:rFonts w:ascii="GHEA Grapalat" w:hAnsi="GHEA Grapalat"/>
          <w:i/>
          <w:sz w:val="18"/>
          <w:szCs w:val="18"/>
        </w:rPr>
        <w:t>"</w:t>
      </w:r>
      <w:r w:rsidR="00830AD3" w:rsidRPr="00E912C4">
        <w:rPr>
          <w:rFonts w:ascii="GHEA Grapalat" w:hAnsi="GHEA Grapalat"/>
          <w:i/>
          <w:sz w:val="18"/>
          <w:szCs w:val="18"/>
        </w:rPr>
        <w:t>прибыль"</w:t>
      </w:r>
      <w:r w:rsidRPr="00E912C4">
        <w:rPr>
          <w:rFonts w:ascii="GHEA Grapalat" w:hAnsi="GHEA Grapalat"/>
          <w:i/>
          <w:sz w:val="18"/>
          <w:szCs w:val="18"/>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14:paraId="44DFC159" w14:textId="77777777" w:rsidR="00B95FE0" w:rsidRPr="00E912C4" w:rsidRDefault="00B95FE0"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б.</w:t>
      </w:r>
      <w:r w:rsidR="00333B85" w:rsidRPr="00E912C4">
        <w:rPr>
          <w:rFonts w:ascii="GHEA Grapalat" w:hAnsi="GHEA Grapalat"/>
          <w:i/>
          <w:sz w:val="18"/>
          <w:szCs w:val="18"/>
        </w:rPr>
        <w:tab/>
      </w:r>
      <w:r w:rsidRPr="00E912C4">
        <w:rPr>
          <w:rFonts w:ascii="GHEA Grapalat" w:hAnsi="GHEA Grapalat"/>
          <w:i/>
          <w:sz w:val="18"/>
          <w:szCs w:val="18"/>
        </w:rPr>
        <w:t xml:space="preserve">между суммами, указанными прописью или цифрами в графах </w:t>
      </w:r>
      <w:r w:rsidR="00A60D60" w:rsidRPr="00E912C4">
        <w:rPr>
          <w:rFonts w:ascii="GHEA Grapalat" w:hAnsi="GHEA Grapalat"/>
          <w:i/>
          <w:sz w:val="18"/>
          <w:szCs w:val="18"/>
        </w:rPr>
        <w:t xml:space="preserve">"себестоимость", "прибыль" </w:t>
      </w:r>
      <w:r w:rsidRPr="00E912C4">
        <w:rPr>
          <w:rFonts w:ascii="GHEA Grapalat" w:hAnsi="GHEA Grapalat"/>
          <w:i/>
          <w:sz w:val="18"/>
          <w:szCs w:val="18"/>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709490D" w14:textId="77777777" w:rsidR="00A45946" w:rsidRPr="00E912C4" w:rsidRDefault="00B95FE0"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в.</w:t>
      </w:r>
      <w:r w:rsidR="00333B85" w:rsidRPr="00E912C4">
        <w:rPr>
          <w:rFonts w:ascii="GHEA Grapalat" w:hAnsi="GHEA Grapalat"/>
          <w:i/>
          <w:sz w:val="18"/>
          <w:szCs w:val="18"/>
        </w:rPr>
        <w:tab/>
      </w:r>
      <w:r w:rsidRPr="00E912C4">
        <w:rPr>
          <w:rFonts w:ascii="GHEA Grapalat" w:hAnsi="GHEA Grapalat"/>
          <w:i/>
          <w:sz w:val="18"/>
          <w:szCs w:val="18"/>
        </w:rPr>
        <w:t>номер лота в ценовом предложении указан неверно, однако наименование предмета закупки заполнено правильно.</w:t>
      </w:r>
    </w:p>
    <w:p w14:paraId="1A4449C6" w14:textId="77777777" w:rsidR="00B9778A" w:rsidRPr="00E912C4" w:rsidRDefault="00B9778A"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г. себестоимость, прибыль, налог на добавленную стоимость и общая сумма</w:t>
      </w:r>
      <w:r w:rsidR="00910938" w:rsidRPr="00E912C4">
        <w:rPr>
          <w:rFonts w:ascii="GHEA Grapalat" w:hAnsi="GHEA Grapalat"/>
          <w:i/>
          <w:sz w:val="18"/>
          <w:szCs w:val="18"/>
        </w:rPr>
        <w:t xml:space="preserve"> ценового предложения</w:t>
      </w:r>
      <w:r w:rsidRPr="00E912C4">
        <w:rPr>
          <w:rFonts w:ascii="GHEA Grapalat" w:hAnsi="GHEA Grapalat"/>
          <w:i/>
          <w:sz w:val="18"/>
          <w:szCs w:val="18"/>
        </w:rPr>
        <w:t xml:space="preserve">, указанные в графах </w:t>
      </w:r>
      <w:r w:rsidR="00207490" w:rsidRPr="00E912C4">
        <w:rPr>
          <w:rFonts w:ascii="GHEA Grapalat" w:hAnsi="GHEA Grapalat"/>
          <w:i/>
          <w:sz w:val="18"/>
          <w:szCs w:val="18"/>
        </w:rPr>
        <w:t>прописью</w:t>
      </w:r>
      <w:r w:rsidRPr="00E912C4">
        <w:rPr>
          <w:rFonts w:ascii="GHEA Grapalat" w:hAnsi="GHEA Grapalat"/>
          <w:i/>
          <w:sz w:val="18"/>
          <w:szCs w:val="18"/>
        </w:rPr>
        <w:t xml:space="preserve"> или цифрами, округлены до пяти десятых-до целого числа ниже, а пять десятых и более-до целого числа выше</w:t>
      </w:r>
      <w:r w:rsidR="00A14685" w:rsidRPr="00E912C4">
        <w:rPr>
          <w:rFonts w:ascii="GHEA Grapalat" w:hAnsi="GHEA Grapalat"/>
          <w:i/>
          <w:sz w:val="18"/>
          <w:szCs w:val="18"/>
        </w:rPr>
        <w:t xml:space="preserve">, </w:t>
      </w:r>
    </w:p>
    <w:p w14:paraId="48CEE06F" w14:textId="77777777" w:rsidR="00AE1E38" w:rsidRPr="00E912C4" w:rsidRDefault="00A14685" w:rsidP="00AE1E3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 xml:space="preserve">д. в графах себестоимость, прибыль и налог на добавленную стоимость </w:t>
      </w:r>
      <w:r w:rsidR="008730A8" w:rsidRPr="00E912C4">
        <w:rPr>
          <w:rFonts w:ascii="GHEA Grapalat" w:hAnsi="GHEA Grapalat"/>
          <w:i/>
          <w:sz w:val="18"/>
          <w:szCs w:val="18"/>
        </w:rPr>
        <w:t xml:space="preserve">ценового предложения </w:t>
      </w:r>
      <w:r w:rsidRPr="00E912C4">
        <w:rPr>
          <w:rFonts w:ascii="GHEA Grapalat" w:hAnsi="GHEA Grapalat"/>
          <w:i/>
          <w:sz w:val="18"/>
          <w:szCs w:val="18"/>
        </w:rPr>
        <w:t xml:space="preserve">суммы заполнены как цифрами, так и </w:t>
      </w:r>
      <w:r w:rsidR="008730A8" w:rsidRPr="00E912C4">
        <w:rPr>
          <w:rFonts w:ascii="GHEA Grapalat" w:hAnsi="GHEA Grapalat"/>
          <w:i/>
          <w:sz w:val="18"/>
          <w:szCs w:val="18"/>
        </w:rPr>
        <w:t>прописью</w:t>
      </w:r>
      <w:r w:rsidRPr="00E912C4">
        <w:rPr>
          <w:rFonts w:ascii="GHEA Grapalat" w:hAnsi="GHEA Grapalat"/>
          <w:i/>
          <w:sz w:val="18"/>
          <w:szCs w:val="18"/>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912C4">
        <w:rPr>
          <w:rFonts w:ascii="GHEA Grapalat" w:hAnsi="GHEA Grapalat"/>
          <w:i/>
          <w:sz w:val="18"/>
          <w:szCs w:val="18"/>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"себестоимость", "прибыль" и "налог на добавленную стоимость".</w:t>
      </w:r>
    </w:p>
    <w:p w14:paraId="4384E24F" w14:textId="77777777" w:rsidR="0048059F" w:rsidRPr="00E912C4" w:rsidRDefault="0048059F"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е. в суммах, заполненных буквами в графах ценового пред</w:t>
      </w:r>
      <w:r w:rsidR="00413595" w:rsidRPr="00E912C4">
        <w:rPr>
          <w:rFonts w:ascii="GHEA Grapalat" w:hAnsi="GHEA Grapalat"/>
          <w:i/>
          <w:sz w:val="18"/>
          <w:szCs w:val="18"/>
        </w:rPr>
        <w:t>ложения, лумы указаны в цифрах.</w:t>
      </w:r>
    </w:p>
    <w:p w14:paraId="5BEABE53" w14:textId="77777777" w:rsidR="00A45946" w:rsidRPr="00E912C4" w:rsidRDefault="00C8055A"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5.3</w:t>
      </w:r>
      <w:r w:rsidR="00A34DFE" w:rsidRPr="00E912C4">
        <w:rPr>
          <w:rFonts w:ascii="GHEA Grapalat" w:hAnsi="GHEA Grapalat"/>
          <w:i/>
          <w:sz w:val="18"/>
          <w:szCs w:val="18"/>
        </w:rPr>
        <w:t>.</w:t>
      </w:r>
      <w:r w:rsidR="00333B85" w:rsidRPr="00E912C4">
        <w:rPr>
          <w:rFonts w:ascii="GHEA Grapalat" w:hAnsi="GHEA Grapalat"/>
          <w:i/>
          <w:sz w:val="18"/>
          <w:szCs w:val="18"/>
        </w:rPr>
        <w:tab/>
      </w:r>
      <w:r w:rsidRPr="00E912C4">
        <w:rPr>
          <w:rFonts w:ascii="GHEA Grapalat" w:hAnsi="GHEA Grapalat"/>
          <w:i/>
          <w:sz w:val="18"/>
          <w:szCs w:val="18"/>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79456E2" w14:textId="77777777" w:rsidR="00096865" w:rsidRPr="00E912C4" w:rsidRDefault="00096865" w:rsidP="00B46D58">
      <w:pPr>
        <w:pStyle w:val="BodyTextIndent2"/>
        <w:widowControl w:val="0"/>
        <w:spacing w:after="160" w:line="240" w:lineRule="auto"/>
        <w:ind w:firstLine="567"/>
        <w:rPr>
          <w:rFonts w:ascii="GHEA Grapalat" w:hAnsi="GHEA Grapalat"/>
          <w:i/>
          <w:sz w:val="18"/>
          <w:szCs w:val="18"/>
        </w:rPr>
      </w:pPr>
    </w:p>
    <w:p w14:paraId="70D6090B" w14:textId="77777777" w:rsidR="00096865" w:rsidRPr="00E912C4" w:rsidRDefault="00220C7C" w:rsidP="00B46D58">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t xml:space="preserve">6. СРОК ДЕЙСТВИЯ ЗАЯВКИ, </w:t>
      </w:r>
      <w:r w:rsidR="00294F67" w:rsidRPr="00E912C4">
        <w:rPr>
          <w:rFonts w:ascii="GHEA Grapalat" w:hAnsi="GHEA Grapalat"/>
          <w:b/>
          <w:i/>
          <w:sz w:val="18"/>
          <w:szCs w:val="18"/>
        </w:rPr>
        <w:br/>
      </w:r>
      <w:r w:rsidRPr="00E912C4">
        <w:rPr>
          <w:rFonts w:ascii="GHEA Grapalat" w:hAnsi="GHEA Grapalat"/>
          <w:b/>
          <w:i/>
          <w:sz w:val="18"/>
          <w:szCs w:val="18"/>
        </w:rPr>
        <w:t>ПОРЯДОК ВНЕСЕНИЯ ИЗМЕНЕНИЙ В ЗАЯВКИ</w:t>
      </w:r>
      <w:r w:rsidR="002626F7" w:rsidRPr="00E912C4">
        <w:rPr>
          <w:rFonts w:ascii="GHEA Grapalat" w:hAnsi="GHEA Grapalat"/>
          <w:b/>
          <w:i/>
          <w:sz w:val="18"/>
          <w:szCs w:val="18"/>
        </w:rPr>
        <w:t xml:space="preserve"> </w:t>
      </w:r>
      <w:r w:rsidR="00955A1E" w:rsidRPr="00E912C4">
        <w:rPr>
          <w:rFonts w:ascii="GHEA Grapalat" w:hAnsi="GHEA Grapalat"/>
          <w:b/>
          <w:i/>
          <w:sz w:val="18"/>
          <w:szCs w:val="18"/>
        </w:rPr>
        <w:t>И ИХ ОТЗЫВА</w:t>
      </w:r>
    </w:p>
    <w:p w14:paraId="5E25EF3E" w14:textId="77777777" w:rsidR="00096865" w:rsidRPr="00E912C4" w:rsidRDefault="00220C7C" w:rsidP="00B46D58">
      <w:pPr>
        <w:pStyle w:val="BodyTextIndent"/>
        <w:widowControl w:val="0"/>
        <w:tabs>
          <w:tab w:val="left" w:pos="1134"/>
        </w:tabs>
        <w:spacing w:after="160" w:line="240" w:lineRule="auto"/>
        <w:ind w:firstLine="567"/>
        <w:rPr>
          <w:rFonts w:ascii="GHEA Grapalat" w:hAnsi="GHEA Grapalat"/>
          <w:sz w:val="18"/>
          <w:szCs w:val="18"/>
        </w:rPr>
      </w:pPr>
      <w:r w:rsidRPr="00E912C4">
        <w:rPr>
          <w:rFonts w:ascii="GHEA Grapalat" w:hAnsi="GHEA Grapalat"/>
          <w:sz w:val="18"/>
          <w:szCs w:val="18"/>
        </w:rPr>
        <w:t>6.1</w:t>
      </w:r>
      <w:r w:rsidR="00A34DFE" w:rsidRPr="00E912C4">
        <w:rPr>
          <w:rFonts w:ascii="GHEA Grapalat" w:hAnsi="GHEA Grapalat"/>
          <w:sz w:val="18"/>
          <w:szCs w:val="18"/>
        </w:rPr>
        <w:t>.</w:t>
      </w:r>
      <w:r w:rsidR="00294F67" w:rsidRPr="00E912C4">
        <w:rPr>
          <w:rFonts w:ascii="GHEA Grapalat" w:hAnsi="GHEA Grapalat"/>
          <w:sz w:val="18"/>
          <w:szCs w:val="18"/>
        </w:rPr>
        <w:tab/>
      </w:r>
      <w:r w:rsidRPr="00E912C4">
        <w:rPr>
          <w:rFonts w:ascii="GHEA Grapalat" w:hAnsi="GHEA Grapalat"/>
          <w:sz w:val="18"/>
          <w:szCs w:val="18"/>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580E4A" w14:textId="77777777" w:rsidR="00096865" w:rsidRPr="00E912C4" w:rsidRDefault="00220C7C"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6.2</w:t>
      </w:r>
      <w:r w:rsidR="00A34DFE" w:rsidRPr="00E912C4">
        <w:rPr>
          <w:rFonts w:ascii="GHEA Grapalat" w:hAnsi="GHEA Grapalat"/>
          <w:sz w:val="18"/>
          <w:szCs w:val="18"/>
        </w:rPr>
        <w:t>.</w:t>
      </w:r>
      <w:r w:rsidR="008E6E51" w:rsidRPr="00E912C4">
        <w:rPr>
          <w:rFonts w:ascii="GHEA Grapalat" w:hAnsi="GHEA Grapalat"/>
          <w:sz w:val="18"/>
          <w:szCs w:val="18"/>
        </w:rPr>
        <w:tab/>
      </w:r>
      <w:r w:rsidRPr="00E912C4">
        <w:rPr>
          <w:rFonts w:ascii="GHEA Grapalat" w:hAnsi="GHEA Grapalat"/>
          <w:sz w:val="18"/>
          <w:szCs w:val="18"/>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47D9507" w14:textId="77777777" w:rsidR="00E41EAC" w:rsidRPr="00E41EAC" w:rsidRDefault="00E41EAC" w:rsidP="00E41EAC">
      <w:pPr>
        <w:rPr>
          <w:rFonts w:ascii="GHEA Grapalat" w:hAnsi="GHEA Grapalat"/>
          <w:b/>
          <w:i/>
          <w:color w:val="FF0000"/>
          <w:sz w:val="18"/>
          <w:szCs w:val="18"/>
        </w:rPr>
      </w:pPr>
    </w:p>
    <w:p w14:paraId="2C130070" w14:textId="77777777" w:rsidR="002626F7" w:rsidRPr="00E41EAC" w:rsidRDefault="002626F7" w:rsidP="00B46D58">
      <w:pPr>
        <w:rPr>
          <w:rFonts w:ascii="GHEA Grapalat" w:hAnsi="GHEA Grapalat" w:cs="Sylfaen"/>
          <w:i/>
          <w:color w:val="FF0000"/>
          <w:sz w:val="18"/>
          <w:szCs w:val="18"/>
        </w:rPr>
      </w:pPr>
    </w:p>
    <w:p w14:paraId="70049689" w14:textId="77777777" w:rsidR="00096865" w:rsidRPr="00E912C4" w:rsidRDefault="00E70FC4" w:rsidP="00B46D58">
      <w:pPr>
        <w:widowControl w:val="0"/>
        <w:spacing w:after="160"/>
        <w:jc w:val="center"/>
        <w:rPr>
          <w:rFonts w:ascii="GHEA Grapalat" w:hAnsi="GHEA Grapalat"/>
          <w:b/>
          <w:i/>
          <w:sz w:val="18"/>
          <w:szCs w:val="18"/>
        </w:rPr>
      </w:pPr>
      <w:r w:rsidRPr="00E912C4">
        <w:rPr>
          <w:rFonts w:ascii="GHEA Grapalat" w:hAnsi="GHEA Grapalat"/>
          <w:b/>
          <w:i/>
          <w:sz w:val="18"/>
          <w:szCs w:val="18"/>
        </w:rPr>
        <w:t xml:space="preserve">8.ВСКРЫТИЕ, ОЦЕНКА ЗАЯВОК И </w:t>
      </w:r>
      <w:r w:rsidR="008E3C53" w:rsidRPr="00E912C4">
        <w:rPr>
          <w:rFonts w:ascii="GHEA Grapalat" w:hAnsi="GHEA Grapalat"/>
          <w:b/>
          <w:i/>
          <w:sz w:val="18"/>
          <w:szCs w:val="18"/>
        </w:rPr>
        <w:br/>
      </w:r>
      <w:r w:rsidR="00807178" w:rsidRPr="00E912C4">
        <w:rPr>
          <w:rFonts w:ascii="GHEA Grapalat" w:hAnsi="GHEA Grapalat"/>
          <w:b/>
          <w:i/>
          <w:sz w:val="18"/>
          <w:szCs w:val="18"/>
        </w:rPr>
        <w:t xml:space="preserve">ПОДВЕДЕНИЕ ИТОГОВ </w:t>
      </w:r>
    </w:p>
    <w:p w14:paraId="2F2CA584" w14:textId="56A57E19" w:rsidR="00096865" w:rsidRPr="00E912C4" w:rsidRDefault="00FD2748" w:rsidP="007C0B66">
      <w:pPr>
        <w:pStyle w:val="BodyTextIndent2"/>
        <w:widowControl w:val="0"/>
        <w:tabs>
          <w:tab w:val="left" w:pos="1134"/>
        </w:tabs>
        <w:spacing w:after="160" w:line="240" w:lineRule="auto"/>
        <w:ind w:firstLine="567"/>
        <w:rPr>
          <w:rFonts w:ascii="GHEA Grapalat" w:hAnsi="GHEA Grapalat" w:cs="Tahoma"/>
          <w:i/>
          <w:sz w:val="18"/>
          <w:szCs w:val="18"/>
        </w:rPr>
      </w:pPr>
      <w:r w:rsidRPr="00E912C4">
        <w:rPr>
          <w:rFonts w:ascii="GHEA Grapalat" w:hAnsi="GHEA Grapalat"/>
          <w:i/>
          <w:sz w:val="18"/>
          <w:szCs w:val="18"/>
        </w:rPr>
        <w:t>8.1</w:t>
      </w:r>
      <w:r w:rsidR="00D07367" w:rsidRPr="00E912C4">
        <w:rPr>
          <w:rFonts w:ascii="GHEA Grapalat" w:hAnsi="GHEA Grapalat"/>
          <w:i/>
          <w:sz w:val="18"/>
          <w:szCs w:val="18"/>
        </w:rPr>
        <w:t>.</w:t>
      </w:r>
      <w:r w:rsidR="00D07367" w:rsidRPr="00E912C4">
        <w:rPr>
          <w:rFonts w:ascii="GHEA Grapalat" w:hAnsi="GHEA Grapalat"/>
          <w:i/>
          <w:sz w:val="18"/>
          <w:szCs w:val="18"/>
        </w:rPr>
        <w:tab/>
      </w:r>
      <w:r w:rsidR="00300404" w:rsidRPr="00E912C4">
        <w:rPr>
          <w:rFonts w:ascii="GHEA Grapalat" w:hAnsi="GHEA Grapalat"/>
          <w:i/>
          <w:sz w:val="18"/>
          <w:szCs w:val="18"/>
        </w:rPr>
        <w:t xml:space="preserve">Вскрытие заявок произойдет посредством системы на </w:t>
      </w:r>
      <w:r w:rsidR="00300404" w:rsidRPr="00E912C4">
        <w:rPr>
          <w:rFonts w:ascii="GHEA Grapalat" w:hAnsi="GHEA Grapalat"/>
          <w:b/>
          <w:i/>
          <w:sz w:val="18"/>
          <w:szCs w:val="18"/>
        </w:rPr>
        <w:t>7-ой день</w:t>
      </w:r>
      <w:r w:rsidR="00300404" w:rsidRPr="00E912C4">
        <w:rPr>
          <w:rFonts w:ascii="GHEA Grapalat" w:hAnsi="GHEA Grapalat"/>
          <w:b/>
          <w:i/>
          <w:sz w:val="18"/>
          <w:szCs w:val="18"/>
          <w:lang w:val="hy-AM"/>
        </w:rPr>
        <w:t xml:space="preserve"> </w:t>
      </w:r>
      <w:r w:rsidR="00E41EAC">
        <w:rPr>
          <w:rFonts w:ascii="GHEA Grapalat" w:hAnsi="GHEA Grapalat"/>
          <w:b/>
          <w:i/>
          <w:sz w:val="18"/>
          <w:szCs w:val="18"/>
        </w:rPr>
        <w:t>в "10</w:t>
      </w:r>
      <w:r w:rsidR="00300404" w:rsidRPr="00E912C4">
        <w:rPr>
          <w:rFonts w:ascii="GHEA Grapalat" w:hAnsi="GHEA Grapalat"/>
          <w:b/>
          <w:i/>
          <w:sz w:val="18"/>
          <w:szCs w:val="18"/>
        </w:rPr>
        <w:t>:</w:t>
      </w:r>
      <w:r w:rsidR="00300404" w:rsidRPr="00E912C4">
        <w:rPr>
          <w:rFonts w:ascii="GHEA Grapalat" w:hAnsi="GHEA Grapalat"/>
          <w:b/>
          <w:i/>
          <w:sz w:val="18"/>
          <w:szCs w:val="18"/>
          <w:lang w:val="hy-AM"/>
        </w:rPr>
        <w:t>0</w:t>
      </w:r>
      <w:r w:rsidR="00300404" w:rsidRPr="00E912C4">
        <w:rPr>
          <w:rFonts w:ascii="GHEA Grapalat" w:hAnsi="GHEA Grapalat"/>
          <w:b/>
          <w:i/>
          <w:sz w:val="18"/>
          <w:szCs w:val="18"/>
        </w:rPr>
        <w:t>0"</w:t>
      </w:r>
      <w:r w:rsidR="00300404" w:rsidRPr="00E912C4">
        <w:rPr>
          <w:rFonts w:ascii="GHEA Grapalat" w:hAnsi="GHEA Grapalat"/>
          <w:i/>
          <w:sz w:val="18"/>
          <w:szCs w:val="18"/>
        </w:rPr>
        <w:t xml:space="preserve">  со дня опубликования в системе объявления и приглашения на настоящую процедуру. </w:t>
      </w:r>
    </w:p>
    <w:p w14:paraId="5ED67F9C" w14:textId="77777777" w:rsidR="00C64E56" w:rsidRPr="00E912C4" w:rsidRDefault="009B6D58"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На заседании по вскрытию</w:t>
      </w:r>
      <w:r w:rsidR="001F2926" w:rsidRPr="00E912C4">
        <w:rPr>
          <w:rFonts w:ascii="GHEA Grapalat" w:hAnsi="GHEA Grapalat"/>
          <w:i/>
          <w:sz w:val="18"/>
          <w:szCs w:val="18"/>
        </w:rPr>
        <w:t xml:space="preserve"> и оценке</w:t>
      </w:r>
      <w:r w:rsidRPr="00E912C4">
        <w:rPr>
          <w:rFonts w:ascii="GHEA Grapalat" w:hAnsi="GHEA Grapalat"/>
          <w:i/>
          <w:sz w:val="18"/>
          <w:szCs w:val="18"/>
        </w:rPr>
        <w:t xml:space="preserve"> заявок</w:t>
      </w:r>
      <w:r w:rsidR="00C64E56" w:rsidRPr="00E912C4">
        <w:rPr>
          <w:rFonts w:ascii="GHEA Grapalat" w:hAnsi="GHEA Grapalat"/>
          <w:i/>
          <w:sz w:val="18"/>
          <w:szCs w:val="18"/>
        </w:rPr>
        <w:t>:</w:t>
      </w:r>
    </w:p>
    <w:p w14:paraId="65EA6886" w14:textId="77777777" w:rsidR="00576D5D" w:rsidRPr="00E912C4" w:rsidRDefault="009B6D58" w:rsidP="00D76027">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 </w:t>
      </w:r>
      <w:r w:rsidR="00576D5D" w:rsidRPr="00E912C4">
        <w:rPr>
          <w:rFonts w:ascii="GHEA Grapalat" w:hAnsi="GHEA Grapalat"/>
          <w:i/>
          <w:sz w:val="18"/>
          <w:szCs w:val="18"/>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912C4">
        <w:rPr>
          <w:rFonts w:ascii="GHEA Grapalat" w:hAnsi="GHEA Grapalat"/>
          <w:i/>
          <w:sz w:val="18"/>
          <w:szCs w:val="18"/>
        </w:rPr>
        <w:t>;</w:t>
      </w:r>
    </w:p>
    <w:p w14:paraId="6CB8C940" w14:textId="77777777" w:rsidR="00576D5D" w:rsidRPr="00E912C4" w:rsidRDefault="00576D5D" w:rsidP="00D76027">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80D7DA9" w14:textId="77777777" w:rsidR="00576D5D" w:rsidRPr="00E912C4" w:rsidRDefault="00576D5D" w:rsidP="00D76027">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Pr="00E912C4">
        <w:rPr>
          <w:rFonts w:ascii="GHEA Grapalat" w:hAnsi="GHEA Grapalat"/>
          <w:i/>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89A74F8" w14:textId="77777777" w:rsidR="00576D5D" w:rsidRPr="00E912C4" w:rsidRDefault="00576D5D" w:rsidP="00D76027">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Pr="00E912C4">
        <w:rPr>
          <w:rFonts w:ascii="GHEA Grapalat" w:hAnsi="GHEA Grapalat"/>
          <w:i/>
          <w:sz w:val="18"/>
          <w:szCs w:val="18"/>
        </w:rPr>
        <w:tab/>
      </w:r>
      <w:r w:rsidRPr="00E912C4">
        <w:rPr>
          <w:rFonts w:ascii="GHEA Grapalat" w:hAnsi="GHEA Grapalat"/>
          <w:i/>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E912C4">
        <w:rPr>
          <w:rFonts w:ascii="GHEA Grapalat" w:hAnsi="GHEA Grapalat"/>
          <w:i/>
          <w:sz w:val="18"/>
          <w:szCs w:val="18"/>
        </w:rPr>
        <w:t xml:space="preserve"> реквизитам;</w:t>
      </w:r>
    </w:p>
    <w:p w14:paraId="288606E4" w14:textId="77777777" w:rsidR="00576D5D" w:rsidRPr="00E912C4" w:rsidRDefault="00576D5D" w:rsidP="00D76027">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Pr="00E912C4">
        <w:rPr>
          <w:rFonts w:ascii="GHEA Grapalat" w:hAnsi="GHEA Grapalat"/>
          <w:i/>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38C32688" w14:textId="77777777" w:rsidR="009A796C" w:rsidRPr="00E912C4" w:rsidRDefault="00FD274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8.2.</w:t>
      </w:r>
      <w:r w:rsidR="00D07367" w:rsidRPr="00E912C4">
        <w:rPr>
          <w:rFonts w:ascii="GHEA Grapalat" w:hAnsi="GHEA Grapalat"/>
          <w:i/>
          <w:sz w:val="18"/>
          <w:szCs w:val="18"/>
        </w:rPr>
        <w:tab/>
      </w:r>
      <w:r w:rsidRPr="00E912C4">
        <w:rPr>
          <w:rFonts w:ascii="GHEA Grapalat" w:hAnsi="GHEA Grapalat"/>
          <w:i/>
          <w:sz w:val="18"/>
          <w:szCs w:val="18"/>
        </w:rPr>
        <w:t xml:space="preserve">Заявки оцениваются в порядке, установленном настоящим приглашением. </w:t>
      </w:r>
    </w:p>
    <w:p w14:paraId="31A9F0BF" w14:textId="77777777" w:rsidR="002A665D" w:rsidRPr="00E912C4" w:rsidRDefault="00CF34DE"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Е</w:t>
      </w:r>
      <w:r w:rsidR="00CA7C54" w:rsidRPr="00E912C4">
        <w:rPr>
          <w:rFonts w:ascii="GHEA Grapalat" w:hAnsi="GHEA Grapalat"/>
          <w:i/>
          <w:sz w:val="18"/>
          <w:szCs w:val="18"/>
        </w:rPr>
        <w:t xml:space="preserve">сли количество лотов </w:t>
      </w:r>
      <w:r w:rsidR="00D42D33" w:rsidRPr="00E912C4">
        <w:rPr>
          <w:rFonts w:ascii="GHEA Grapalat" w:hAnsi="GHEA Grapalat"/>
          <w:i/>
          <w:sz w:val="18"/>
          <w:szCs w:val="18"/>
        </w:rPr>
        <w:t xml:space="preserve">в </w:t>
      </w:r>
      <w:r w:rsidR="00CA7C54" w:rsidRPr="00E912C4">
        <w:rPr>
          <w:rFonts w:ascii="GHEA Grapalat" w:hAnsi="GHEA Grapalat"/>
          <w:i/>
          <w:sz w:val="18"/>
          <w:szCs w:val="18"/>
        </w:rPr>
        <w:t>процедур</w:t>
      </w:r>
      <w:r w:rsidR="00D42D33" w:rsidRPr="00E912C4">
        <w:rPr>
          <w:rFonts w:ascii="GHEA Grapalat" w:hAnsi="GHEA Grapalat"/>
          <w:i/>
          <w:sz w:val="18"/>
          <w:szCs w:val="18"/>
        </w:rPr>
        <w:t>е</w:t>
      </w:r>
      <w:r w:rsidR="00CA7C54" w:rsidRPr="00E912C4">
        <w:rPr>
          <w:rFonts w:ascii="GHEA Grapalat" w:hAnsi="GHEA Grapalat"/>
          <w:i/>
          <w:sz w:val="18"/>
          <w:szCs w:val="18"/>
        </w:rPr>
        <w:t xml:space="preserve"> закупок не превышает семдесять пять</w:t>
      </w:r>
      <w:r w:rsidRPr="00E912C4">
        <w:rPr>
          <w:rFonts w:ascii="GHEA Grapalat" w:hAnsi="GHEA Grapalat"/>
          <w:i/>
          <w:sz w:val="18"/>
          <w:szCs w:val="18"/>
        </w:rPr>
        <w:t xml:space="preserve"> лотов</w:t>
      </w:r>
      <w:r w:rsidR="00CA7C54" w:rsidRPr="00E912C4">
        <w:rPr>
          <w:rFonts w:ascii="GHEA Grapalat" w:hAnsi="GHEA Grapalat"/>
          <w:i/>
          <w:sz w:val="18"/>
          <w:szCs w:val="18"/>
        </w:rPr>
        <w:t xml:space="preserve">- оценка </w:t>
      </w:r>
      <w:r w:rsidR="009A796C" w:rsidRPr="00E912C4">
        <w:rPr>
          <w:rFonts w:ascii="GHEA Grapalat" w:hAnsi="GHEA Grapalat"/>
          <w:i/>
          <w:sz w:val="18"/>
          <w:szCs w:val="18"/>
        </w:rPr>
        <w:t xml:space="preserve">заявок осуществляется в течение </w:t>
      </w:r>
      <w:r w:rsidR="00CA7C54" w:rsidRPr="00E912C4">
        <w:rPr>
          <w:rFonts w:ascii="GHEA Grapalat" w:hAnsi="GHEA Grapalat"/>
          <w:i/>
          <w:sz w:val="18"/>
          <w:szCs w:val="18"/>
        </w:rPr>
        <w:t xml:space="preserve">десяти </w:t>
      </w:r>
      <w:r w:rsidR="009A796C" w:rsidRPr="00E912C4">
        <w:rPr>
          <w:rFonts w:ascii="GHEA Grapalat" w:hAnsi="GHEA Grapalat"/>
          <w:i/>
          <w:sz w:val="18"/>
          <w:szCs w:val="18"/>
        </w:rPr>
        <w:t>рабочих дней со дня истечения окончательного срока их подачи, а</w:t>
      </w:r>
      <w:r w:rsidR="00CA7C54" w:rsidRPr="00E912C4">
        <w:rPr>
          <w:rFonts w:ascii="GHEA Grapalat" w:hAnsi="GHEA Grapalat"/>
          <w:i/>
          <w:sz w:val="18"/>
          <w:szCs w:val="18"/>
        </w:rPr>
        <w:t xml:space="preserve"> при превышении-</w:t>
      </w:r>
      <w:r w:rsidR="009A796C" w:rsidRPr="00E912C4">
        <w:rPr>
          <w:rFonts w:ascii="GHEA Grapalat" w:hAnsi="GHEA Grapalat"/>
          <w:i/>
          <w:sz w:val="18"/>
          <w:szCs w:val="18"/>
        </w:rPr>
        <w:t xml:space="preserve"> в течение </w:t>
      </w:r>
      <w:r w:rsidR="00CA7C54" w:rsidRPr="00E912C4">
        <w:rPr>
          <w:rFonts w:ascii="GHEA Grapalat" w:hAnsi="GHEA Grapalat"/>
          <w:i/>
          <w:sz w:val="18"/>
          <w:szCs w:val="18"/>
        </w:rPr>
        <w:t xml:space="preserve">пятнадцати </w:t>
      </w:r>
      <w:r w:rsidR="009A796C" w:rsidRPr="00E912C4">
        <w:rPr>
          <w:rFonts w:ascii="GHEA Grapalat" w:hAnsi="GHEA Grapalat"/>
          <w:i/>
          <w:sz w:val="18"/>
          <w:szCs w:val="18"/>
        </w:rPr>
        <w:t>рабочих дней.</w:t>
      </w:r>
    </w:p>
    <w:p w14:paraId="5F8591D9" w14:textId="77777777" w:rsidR="00ED6836" w:rsidRPr="00E912C4" w:rsidRDefault="00745561"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912C4">
        <w:rPr>
          <w:rFonts w:ascii="GHEA Grapalat" w:hAnsi="GHEA Grapalat"/>
          <w:i/>
          <w:sz w:val="18"/>
          <w:szCs w:val="18"/>
        </w:rPr>
        <w:t xml:space="preserve"> и оценке </w:t>
      </w:r>
      <w:r w:rsidRPr="00E912C4">
        <w:rPr>
          <w:rFonts w:ascii="GHEA Grapalat" w:hAnsi="GHEA Grapalat"/>
          <w:i/>
          <w:sz w:val="18"/>
          <w:szCs w:val="18"/>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E912C4">
        <w:rPr>
          <w:rFonts w:ascii="GHEA Grapalat" w:hAnsi="GHEA Grapalat"/>
          <w:i/>
          <w:sz w:val="18"/>
          <w:szCs w:val="18"/>
        </w:rPr>
        <w:t>, за исключением случая, установленного пунктом 8.9 части 1 настоящего приглашения</w:t>
      </w:r>
      <w:r w:rsidRPr="00E912C4">
        <w:rPr>
          <w:rFonts w:ascii="GHEA Grapalat" w:hAnsi="GHEA Grapalat"/>
          <w:i/>
          <w:sz w:val="18"/>
          <w:szCs w:val="18"/>
        </w:rPr>
        <w:t>.</w:t>
      </w:r>
    </w:p>
    <w:p w14:paraId="22391018" w14:textId="77777777" w:rsidR="00B514E8" w:rsidRPr="00E912C4" w:rsidRDefault="00FD2748"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4C3E56" w:rsidRPr="00E912C4">
        <w:rPr>
          <w:rFonts w:ascii="GHEA Grapalat" w:hAnsi="GHEA Grapalat"/>
          <w:i/>
          <w:sz w:val="18"/>
          <w:szCs w:val="18"/>
        </w:rPr>
        <w:t>3</w:t>
      </w:r>
      <w:r w:rsidR="00D07367" w:rsidRPr="00E912C4">
        <w:rPr>
          <w:rFonts w:ascii="GHEA Grapalat" w:hAnsi="GHEA Grapalat"/>
          <w:i/>
          <w:sz w:val="18"/>
          <w:szCs w:val="18"/>
        </w:rPr>
        <w:t>.</w:t>
      </w:r>
      <w:r w:rsidR="00D07367" w:rsidRPr="00E912C4">
        <w:rPr>
          <w:rFonts w:ascii="GHEA Grapalat" w:hAnsi="GHEA Grapalat"/>
          <w:i/>
          <w:sz w:val="18"/>
          <w:szCs w:val="18"/>
        </w:rPr>
        <w:tab/>
      </w:r>
      <w:r w:rsidR="00D22CBB" w:rsidRPr="00E912C4">
        <w:rPr>
          <w:rFonts w:ascii="GHEA Grapalat" w:hAnsi="GHEA Grapalat"/>
          <w:i/>
          <w:sz w:val="18"/>
          <w:szCs w:val="18"/>
        </w:rPr>
        <w:t>Отобранный у</w:t>
      </w:r>
      <w:r w:rsidRPr="00E912C4">
        <w:rPr>
          <w:rFonts w:ascii="GHEA Grapalat" w:hAnsi="GHEA Grapalat"/>
          <w:i/>
          <w:sz w:val="18"/>
          <w:szCs w:val="18"/>
        </w:rPr>
        <w:t>частник</w:t>
      </w:r>
      <w:r w:rsidR="00DD2F66" w:rsidRPr="00E912C4">
        <w:rPr>
          <w:rFonts w:ascii="GHEA Grapalat" w:hAnsi="GHEA Grapalat"/>
          <w:i/>
          <w:sz w:val="18"/>
          <w:szCs w:val="18"/>
        </w:rPr>
        <w:t xml:space="preserve"> </w:t>
      </w:r>
      <w:r w:rsidRPr="00E912C4">
        <w:rPr>
          <w:rFonts w:ascii="GHEA Grapalat" w:hAnsi="GHEA Grapalat"/>
          <w:i/>
          <w:sz w:val="18"/>
          <w:szCs w:val="18"/>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912C4">
        <w:rPr>
          <w:rFonts w:ascii="GHEA Grapalat" w:hAnsi="GHEA Grapalat"/>
          <w:i/>
          <w:sz w:val="18"/>
          <w:szCs w:val="18"/>
        </w:rPr>
        <w:t>отобранного</w:t>
      </w:r>
      <w:r w:rsidR="0066621D" w:rsidRPr="00E912C4">
        <w:rPr>
          <w:rFonts w:ascii="GHEA Grapalat" w:hAnsi="GHEA Grapalat"/>
          <w:i/>
          <w:sz w:val="18"/>
          <w:szCs w:val="18"/>
        </w:rPr>
        <w:t xml:space="preserve"> участника</w:t>
      </w:r>
      <w:r w:rsidR="009A0BDF" w:rsidRPr="00E912C4">
        <w:rPr>
          <w:rFonts w:ascii="GHEA Grapalat" w:hAnsi="GHEA Grapalat"/>
          <w:i/>
          <w:sz w:val="18"/>
          <w:szCs w:val="18"/>
        </w:rPr>
        <w:t xml:space="preserve"> и </w:t>
      </w:r>
      <w:r w:rsidRPr="00E912C4">
        <w:rPr>
          <w:rFonts w:ascii="GHEA Grapalat" w:hAnsi="GHEA Grapalat"/>
          <w:i/>
          <w:sz w:val="18"/>
          <w:szCs w:val="18"/>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E912C4">
        <w:rPr>
          <w:rFonts w:ascii="GHEA Grapalat" w:hAnsi="GHEA Grapalat"/>
          <w:i/>
          <w:sz w:val="18"/>
          <w:szCs w:val="18"/>
        </w:rPr>
        <w:t>.</w:t>
      </w:r>
    </w:p>
    <w:p w14:paraId="022B2F88" w14:textId="77777777" w:rsidR="00932D9B" w:rsidRPr="00E912C4" w:rsidRDefault="00FD2748" w:rsidP="00932D9B">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8.</w:t>
      </w:r>
      <w:r w:rsidR="004C3E56" w:rsidRPr="00E912C4">
        <w:rPr>
          <w:rFonts w:ascii="GHEA Grapalat" w:hAnsi="GHEA Grapalat"/>
          <w:sz w:val="18"/>
          <w:szCs w:val="18"/>
        </w:rPr>
        <w:t>4</w:t>
      </w:r>
      <w:r w:rsidR="00644850" w:rsidRPr="00E912C4">
        <w:rPr>
          <w:rFonts w:ascii="GHEA Grapalat" w:hAnsi="GHEA Grapalat"/>
          <w:sz w:val="18"/>
          <w:szCs w:val="18"/>
        </w:rPr>
        <w:t>.</w:t>
      </w:r>
      <w:r w:rsidR="00644850" w:rsidRPr="00E912C4">
        <w:rPr>
          <w:rFonts w:ascii="GHEA Grapalat" w:hAnsi="GHEA Grapalat"/>
          <w:sz w:val="18"/>
          <w:szCs w:val="18"/>
        </w:rPr>
        <w:tab/>
      </w:r>
      <w:r w:rsidRPr="00E912C4">
        <w:rPr>
          <w:rFonts w:ascii="GHEA Grapalat" w:hAnsi="GHEA Grapalat"/>
          <w:sz w:val="18"/>
          <w:szCs w:val="18"/>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32D9B" w:rsidRPr="00E912C4">
        <w:rPr>
          <w:rFonts w:ascii="GHEA Grapalat" w:hAnsi="GHEA Grapalat"/>
          <w:sz w:val="18"/>
          <w:szCs w:val="18"/>
        </w:rPr>
        <w:t>по курсу обмена, установленным Центральным банком Армении /в день подачи заявок/.</w:t>
      </w:r>
    </w:p>
    <w:p w14:paraId="4DCB1A78" w14:textId="77777777" w:rsidR="00096865" w:rsidRPr="00E912C4" w:rsidRDefault="003C78D9"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Style w:val="FootnoteReference"/>
          <w:rFonts w:ascii="GHEA Grapalat" w:hAnsi="GHEA Grapalat"/>
          <w:sz w:val="18"/>
          <w:szCs w:val="18"/>
        </w:rPr>
        <w:footnoteReference w:customMarkFollows="1" w:id="5"/>
        <w:t>10</w:t>
      </w:r>
      <w:r w:rsidR="00A01157" w:rsidRPr="00E912C4">
        <w:rPr>
          <w:rFonts w:ascii="GHEA Grapalat" w:hAnsi="GHEA Grapalat"/>
          <w:sz w:val="18"/>
          <w:szCs w:val="18"/>
        </w:rPr>
        <w:t>.</w:t>
      </w:r>
    </w:p>
    <w:p w14:paraId="03C351EE" w14:textId="77777777" w:rsidR="00096865" w:rsidRPr="00E912C4" w:rsidRDefault="00FD2748"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8.</w:t>
      </w:r>
      <w:r w:rsidR="00D31874" w:rsidRPr="00E912C4">
        <w:rPr>
          <w:rFonts w:ascii="GHEA Grapalat" w:hAnsi="GHEA Grapalat"/>
          <w:sz w:val="18"/>
          <w:szCs w:val="18"/>
        </w:rPr>
        <w:t>5</w:t>
      </w:r>
      <w:r w:rsidRPr="00E912C4">
        <w:rPr>
          <w:rFonts w:ascii="GHEA Grapalat" w:hAnsi="GHEA Grapalat"/>
          <w:sz w:val="18"/>
          <w:szCs w:val="18"/>
        </w:rPr>
        <w:t>.</w:t>
      </w:r>
      <w:r w:rsidR="00644850" w:rsidRPr="00E912C4">
        <w:rPr>
          <w:rFonts w:ascii="GHEA Grapalat" w:hAnsi="GHEA Grapalat"/>
          <w:sz w:val="18"/>
          <w:szCs w:val="18"/>
        </w:rPr>
        <w:tab/>
      </w:r>
      <w:r w:rsidRPr="00E912C4">
        <w:rPr>
          <w:rFonts w:ascii="GHEA Grapalat" w:hAnsi="GHEA Grapalat"/>
          <w:sz w:val="18"/>
          <w:szCs w:val="18"/>
        </w:rPr>
        <w:t>Переговоры между комиссией, заказчиком и участниками запрещаются, за исключением случаев,</w:t>
      </w:r>
    </w:p>
    <w:p w14:paraId="772AC3E4" w14:textId="77777777" w:rsidR="00096865" w:rsidRPr="00E912C4" w:rsidRDefault="00096865"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lastRenderedPageBreak/>
        <w:t>1)</w:t>
      </w:r>
      <w:r w:rsidR="00644850" w:rsidRPr="00E912C4">
        <w:rPr>
          <w:rFonts w:ascii="GHEA Grapalat" w:hAnsi="GHEA Grapalat"/>
          <w:sz w:val="18"/>
          <w:szCs w:val="18"/>
        </w:rPr>
        <w:tab/>
      </w:r>
      <w:r w:rsidRPr="00E912C4">
        <w:rPr>
          <w:rFonts w:ascii="GHEA Grapalat" w:hAnsi="GHEA Grapalat"/>
          <w:sz w:val="18"/>
          <w:szCs w:val="18"/>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E912C4">
        <w:rPr>
          <w:rFonts w:ascii="Calibri" w:hAnsi="Calibri" w:cs="Calibri"/>
          <w:sz w:val="18"/>
          <w:szCs w:val="18"/>
          <w:lang w:val="en-US"/>
        </w:rPr>
        <w:t> </w:t>
      </w:r>
      <w:r w:rsidRPr="00E912C4">
        <w:rPr>
          <w:rFonts w:ascii="GHEA Grapalat" w:hAnsi="GHEA Grapalat"/>
          <w:sz w:val="18"/>
          <w:szCs w:val="18"/>
        </w:rPr>
        <w:t>1 настоящего приглашения для осуществления этой закупки или закупка осуществляется на основании части 6 статьи 15 Закона.</w:t>
      </w:r>
      <w:r w:rsidR="00AA7117" w:rsidRPr="00E912C4">
        <w:rPr>
          <w:rFonts w:ascii="GHEA Grapalat" w:hAnsi="GHEA Grapalat"/>
          <w:sz w:val="18"/>
          <w:szCs w:val="18"/>
        </w:rPr>
        <w:t xml:space="preserve"> </w:t>
      </w:r>
      <w:r w:rsidRPr="00E912C4">
        <w:rPr>
          <w:rFonts w:ascii="GHEA Grapalat" w:hAnsi="GHEA Grapalat"/>
          <w:sz w:val="18"/>
          <w:szCs w:val="18"/>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3EA9F704" w14:textId="77777777" w:rsidR="00096865" w:rsidRPr="00E912C4" w:rsidDel="00992C40" w:rsidRDefault="00096865"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w:t>
      </w:r>
      <w:r w:rsidR="00644850" w:rsidRPr="00E912C4">
        <w:rPr>
          <w:rFonts w:ascii="GHEA Grapalat" w:hAnsi="GHEA Grapalat"/>
          <w:i/>
          <w:sz w:val="18"/>
          <w:szCs w:val="18"/>
        </w:rPr>
        <w:tab/>
      </w:r>
      <w:r w:rsidRPr="00E912C4">
        <w:rPr>
          <w:rFonts w:ascii="GHEA Grapalat" w:hAnsi="GHEA Grapalat"/>
          <w:i/>
          <w:sz w:val="18"/>
          <w:szCs w:val="18"/>
        </w:rPr>
        <w:t>иных случаев, предусмотренных Законом.</w:t>
      </w:r>
    </w:p>
    <w:p w14:paraId="19763197" w14:textId="77777777" w:rsidR="009B6D58" w:rsidRPr="00E912C4" w:rsidRDefault="00FD274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D31874" w:rsidRPr="00E912C4">
        <w:rPr>
          <w:rFonts w:ascii="GHEA Grapalat" w:hAnsi="GHEA Grapalat"/>
          <w:i/>
          <w:sz w:val="18"/>
          <w:szCs w:val="18"/>
        </w:rPr>
        <w:t>6</w:t>
      </w:r>
      <w:r w:rsidRPr="00E912C4">
        <w:rPr>
          <w:rFonts w:ascii="GHEA Grapalat" w:hAnsi="GHEA Grapalat"/>
          <w:i/>
          <w:sz w:val="18"/>
          <w:szCs w:val="18"/>
        </w:rPr>
        <w:t>.</w:t>
      </w:r>
      <w:r w:rsidR="00644850" w:rsidRPr="00E912C4">
        <w:rPr>
          <w:rFonts w:ascii="GHEA Grapalat" w:hAnsi="GHEA Grapalat"/>
          <w:i/>
          <w:sz w:val="18"/>
          <w:szCs w:val="18"/>
        </w:rPr>
        <w:tab/>
      </w:r>
      <w:r w:rsidRPr="00E912C4">
        <w:rPr>
          <w:rFonts w:ascii="GHEA Grapalat" w:hAnsi="GHEA Grapalat"/>
          <w:i/>
          <w:sz w:val="18"/>
          <w:szCs w:val="18"/>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E912C4">
        <w:rPr>
          <w:rFonts w:ascii="GHEA Grapalat" w:hAnsi="GHEA Grapalat"/>
          <w:i/>
          <w:sz w:val="18"/>
          <w:szCs w:val="18"/>
        </w:rPr>
        <w:t>отобранного</w:t>
      </w:r>
      <w:r w:rsidR="00970000" w:rsidRPr="00E912C4">
        <w:rPr>
          <w:rFonts w:ascii="GHEA Grapalat" w:hAnsi="GHEA Grapalat"/>
          <w:i/>
          <w:sz w:val="18"/>
          <w:szCs w:val="18"/>
        </w:rPr>
        <w:t xml:space="preserve"> участника</w:t>
      </w:r>
      <w:r w:rsidR="00A00A1F" w:rsidRPr="00E912C4">
        <w:rPr>
          <w:rFonts w:ascii="GHEA Grapalat" w:hAnsi="GHEA Grapalat"/>
          <w:i/>
          <w:sz w:val="18"/>
          <w:szCs w:val="18"/>
        </w:rPr>
        <w:t xml:space="preserve"> и </w:t>
      </w:r>
      <w:r w:rsidRPr="00E912C4">
        <w:rPr>
          <w:rFonts w:ascii="GHEA Grapalat" w:hAnsi="GHEA Grapalat"/>
          <w:i/>
          <w:sz w:val="18"/>
          <w:szCs w:val="18"/>
        </w:rPr>
        <w:t xml:space="preserve">участников, </w:t>
      </w:r>
      <w:r w:rsidR="00A00A1F" w:rsidRPr="00E912C4">
        <w:rPr>
          <w:rFonts w:ascii="GHEA Grapalat" w:hAnsi="GHEA Grapalat"/>
          <w:i/>
          <w:sz w:val="18"/>
          <w:szCs w:val="18"/>
        </w:rPr>
        <w:t xml:space="preserve"> занявших </w:t>
      </w:r>
      <w:r w:rsidRPr="00E912C4">
        <w:rPr>
          <w:rFonts w:ascii="GHEA Grapalat" w:hAnsi="GHEA Grapalat"/>
          <w:i/>
          <w:sz w:val="18"/>
          <w:szCs w:val="18"/>
        </w:rPr>
        <w:t xml:space="preserve">последующие места. </w:t>
      </w:r>
      <w:r w:rsidR="002F2045" w:rsidRPr="00E912C4">
        <w:rPr>
          <w:rFonts w:ascii="GHEA Grapalat" w:hAnsi="GHEA Grapalat"/>
          <w:i/>
          <w:sz w:val="18"/>
          <w:szCs w:val="18"/>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E912C4">
        <w:rPr>
          <w:rFonts w:ascii="GHEA Grapalat" w:hAnsi="GHEA Grapalat"/>
          <w:i/>
          <w:sz w:val="18"/>
          <w:szCs w:val="18"/>
        </w:rPr>
        <w:t>.</w:t>
      </w:r>
      <w:r w:rsidRPr="00E912C4">
        <w:rPr>
          <w:rFonts w:ascii="GHEA Grapalat" w:hAnsi="GHEA Grapalat"/>
          <w:i/>
          <w:sz w:val="18"/>
          <w:szCs w:val="18"/>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E912C4">
        <w:rPr>
          <w:rFonts w:ascii="GHEA Grapalat" w:hAnsi="GHEA Grapalat"/>
          <w:i/>
          <w:sz w:val="18"/>
          <w:szCs w:val="18"/>
        </w:rPr>
        <w:t>ании части 6 статьи 15 Закона:</w:t>
      </w:r>
    </w:p>
    <w:p w14:paraId="66593F3A"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а.</w:t>
      </w:r>
      <w:r w:rsidR="00186559" w:rsidRPr="00E912C4">
        <w:rPr>
          <w:rFonts w:ascii="GHEA Grapalat" w:hAnsi="GHEA Grapalat"/>
          <w:i/>
          <w:sz w:val="18"/>
          <w:szCs w:val="18"/>
        </w:rPr>
        <w:tab/>
      </w:r>
      <w:r w:rsidRPr="00E912C4">
        <w:rPr>
          <w:rFonts w:ascii="GHEA Grapalat" w:hAnsi="GHEA Grapalat"/>
          <w:i/>
          <w:sz w:val="18"/>
          <w:szCs w:val="18"/>
        </w:rPr>
        <w:t>для определения</w:t>
      </w:r>
      <w:r w:rsidR="005F09CE" w:rsidRPr="00E912C4">
        <w:rPr>
          <w:rFonts w:ascii="GHEA Grapalat" w:hAnsi="GHEA Grapalat"/>
          <w:i/>
          <w:sz w:val="18"/>
          <w:szCs w:val="18"/>
        </w:rPr>
        <w:t xml:space="preserve"> отобранного</w:t>
      </w:r>
      <w:r w:rsidR="000C6E1C" w:rsidRPr="00E912C4">
        <w:rPr>
          <w:rFonts w:ascii="GHEA Grapalat" w:hAnsi="GHEA Grapalat"/>
          <w:i/>
          <w:sz w:val="18"/>
          <w:szCs w:val="18"/>
        </w:rPr>
        <w:t xml:space="preserve"> участника</w:t>
      </w:r>
      <w:r w:rsidR="005F09CE" w:rsidRPr="00E912C4">
        <w:rPr>
          <w:rFonts w:ascii="GHEA Grapalat" w:hAnsi="GHEA Grapalat"/>
          <w:i/>
          <w:sz w:val="18"/>
          <w:szCs w:val="18"/>
        </w:rPr>
        <w:t xml:space="preserve"> и</w:t>
      </w:r>
      <w:r w:rsidRPr="00E912C4">
        <w:rPr>
          <w:rFonts w:ascii="GHEA Grapalat" w:hAnsi="GHEA Grapalat"/>
          <w:i/>
          <w:sz w:val="18"/>
          <w:szCs w:val="18"/>
        </w:rPr>
        <w:t xml:space="preserve"> участников, занявших последующие места, с</w:t>
      </w:r>
      <w:r w:rsidR="00A50C53" w:rsidRPr="00E912C4">
        <w:rPr>
          <w:rFonts w:ascii="Calibri" w:hAnsi="Calibri" w:cs="Calibri"/>
          <w:i/>
          <w:sz w:val="18"/>
          <w:szCs w:val="18"/>
          <w:lang w:val="en-US"/>
        </w:rPr>
        <w:t> </w:t>
      </w:r>
      <w:r w:rsidRPr="00E912C4">
        <w:rPr>
          <w:rFonts w:ascii="GHEA Grapalat" w:hAnsi="GHEA Grapalat"/>
          <w:i/>
          <w:sz w:val="18"/>
          <w:szCs w:val="18"/>
        </w:rPr>
        <w:t>целью сокращения предложенных на заседании комиссии цен, со всеми участниками,</w:t>
      </w:r>
      <w:r w:rsidR="00AA7117" w:rsidRPr="00E912C4">
        <w:rPr>
          <w:rFonts w:ascii="GHEA Grapalat" w:hAnsi="GHEA Grapalat"/>
          <w:i/>
          <w:sz w:val="18"/>
          <w:szCs w:val="18"/>
        </w:rPr>
        <w:t xml:space="preserve"> </w:t>
      </w:r>
      <w:r w:rsidRPr="00E912C4">
        <w:rPr>
          <w:rFonts w:ascii="GHEA Grapalat" w:hAnsi="GHEA Grapalat"/>
          <w:i/>
          <w:sz w:val="18"/>
          <w:szCs w:val="18"/>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08DB77F4"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б.</w:t>
      </w:r>
      <w:r w:rsidR="00186559" w:rsidRPr="00E912C4">
        <w:rPr>
          <w:rFonts w:ascii="GHEA Grapalat" w:hAnsi="GHEA Grapalat"/>
          <w:i/>
          <w:sz w:val="18"/>
          <w:szCs w:val="18"/>
        </w:rPr>
        <w:tab/>
      </w:r>
      <w:r w:rsidRPr="00E912C4">
        <w:rPr>
          <w:rFonts w:ascii="GHEA Grapalat" w:hAnsi="GHEA Grapalat"/>
          <w:i/>
          <w:sz w:val="18"/>
          <w:szCs w:val="18"/>
        </w:rPr>
        <w:t xml:space="preserve">в противном случае заседание комиссии приостанавливается, и в течение одного рабочего дня секретарь комиссии </w:t>
      </w:r>
      <w:r w:rsidR="00172B98" w:rsidRPr="00E912C4">
        <w:rPr>
          <w:rFonts w:ascii="GHEA Grapalat" w:hAnsi="GHEA Grapalat"/>
          <w:i/>
          <w:sz w:val="18"/>
          <w:szCs w:val="18"/>
        </w:rPr>
        <w:t>в электронной форме</w:t>
      </w:r>
      <w:r w:rsidRPr="00E912C4">
        <w:rPr>
          <w:rFonts w:ascii="GHEA Grapalat" w:hAnsi="GHEA Grapalat"/>
          <w:i/>
          <w:sz w:val="18"/>
          <w:szCs w:val="18"/>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14:paraId="669583FC"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в.</w:t>
      </w:r>
      <w:r w:rsidR="00186559" w:rsidRPr="00E912C4">
        <w:rPr>
          <w:rFonts w:ascii="GHEA Grapalat" w:hAnsi="GHEA Grapalat"/>
          <w:i/>
          <w:sz w:val="18"/>
          <w:szCs w:val="18"/>
        </w:rPr>
        <w:tab/>
      </w:r>
      <w:r w:rsidRPr="00E912C4">
        <w:rPr>
          <w:rFonts w:ascii="GHEA Grapalat" w:hAnsi="GHEA Grapalat"/>
          <w:i/>
          <w:sz w:val="18"/>
          <w:szCs w:val="18"/>
        </w:rPr>
        <w:t xml:space="preserve">переговоры проводятся не раннее чем на второй и не позднее чем на </w:t>
      </w:r>
      <w:r w:rsidR="00996FDC" w:rsidRPr="00E912C4">
        <w:rPr>
          <w:rFonts w:ascii="GHEA Grapalat" w:hAnsi="GHEA Grapalat"/>
          <w:i/>
          <w:sz w:val="18"/>
          <w:szCs w:val="18"/>
        </w:rPr>
        <w:t xml:space="preserve">пятый </w:t>
      </w:r>
      <w:r w:rsidRPr="00E912C4">
        <w:rPr>
          <w:rFonts w:ascii="GHEA Grapalat" w:hAnsi="GHEA Grapalat"/>
          <w:i/>
          <w:sz w:val="18"/>
          <w:szCs w:val="18"/>
        </w:rPr>
        <w:t>рабочий день со дня отправки извещения</w:t>
      </w:r>
      <w:r w:rsidR="00A50C53" w:rsidRPr="00E912C4">
        <w:rPr>
          <w:rFonts w:ascii="GHEA Grapalat" w:hAnsi="GHEA Grapalat"/>
          <w:i/>
          <w:sz w:val="18"/>
          <w:szCs w:val="18"/>
        </w:rPr>
        <w:t>,</w:t>
      </w:r>
    </w:p>
    <w:p w14:paraId="10F54B2B"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г.</w:t>
      </w:r>
      <w:r w:rsidR="00186559" w:rsidRPr="00E912C4">
        <w:rPr>
          <w:rFonts w:ascii="GHEA Grapalat" w:hAnsi="GHEA Grapalat"/>
          <w:i/>
          <w:sz w:val="18"/>
          <w:szCs w:val="18"/>
        </w:rPr>
        <w:tab/>
      </w:r>
      <w:r w:rsidRPr="00E912C4">
        <w:rPr>
          <w:rFonts w:ascii="GHEA Grapalat" w:hAnsi="GHEA Grapalat"/>
          <w:i/>
          <w:sz w:val="18"/>
          <w:szCs w:val="18"/>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2D516453" w14:textId="77777777" w:rsidR="009B6D58" w:rsidRPr="00E912C4" w:rsidRDefault="009B6D58"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д.</w:t>
      </w:r>
      <w:r w:rsidR="00186559" w:rsidRPr="00E912C4">
        <w:rPr>
          <w:rFonts w:ascii="GHEA Grapalat" w:hAnsi="GHEA Grapalat"/>
          <w:i/>
          <w:sz w:val="18"/>
          <w:szCs w:val="18"/>
        </w:rPr>
        <w:tab/>
      </w:r>
      <w:r w:rsidRPr="00E912C4">
        <w:rPr>
          <w:rFonts w:ascii="GHEA Grapalat" w:hAnsi="GHEA Grapalat"/>
          <w:i/>
          <w:sz w:val="18"/>
          <w:szCs w:val="18"/>
        </w:rPr>
        <w:t xml:space="preserve">на момент истечения установленного для переговоров окончательного срока, по представленным </w:t>
      </w:r>
      <w:r w:rsidR="001D129F" w:rsidRPr="00E912C4">
        <w:rPr>
          <w:rFonts w:ascii="GHEA Grapalat" w:hAnsi="GHEA Grapalat"/>
          <w:i/>
          <w:sz w:val="18"/>
          <w:szCs w:val="18"/>
        </w:rPr>
        <w:t xml:space="preserve">присутствующим на переговорах </w:t>
      </w:r>
      <w:r w:rsidRPr="00E912C4">
        <w:rPr>
          <w:rFonts w:ascii="GHEA Grapalat" w:hAnsi="GHEA Grapalat"/>
          <w:i/>
          <w:sz w:val="18"/>
          <w:szCs w:val="18"/>
        </w:rPr>
        <w:t>участниками</w:t>
      </w:r>
      <w:r w:rsidR="001D129F" w:rsidRPr="00E912C4">
        <w:rPr>
          <w:rFonts w:ascii="GHEA Grapalat" w:hAnsi="GHEA Grapalat"/>
          <w:i/>
          <w:sz w:val="18"/>
          <w:szCs w:val="18"/>
        </w:rPr>
        <w:t xml:space="preserve"> </w:t>
      </w:r>
      <w:r w:rsidRPr="00E912C4">
        <w:rPr>
          <w:rFonts w:ascii="GHEA Grapalat" w:hAnsi="GHEA Grapalat"/>
          <w:i/>
          <w:sz w:val="18"/>
          <w:szCs w:val="18"/>
        </w:rPr>
        <w:t xml:space="preserve">ценам, </w:t>
      </w:r>
      <w:r w:rsidR="00927888" w:rsidRPr="00E912C4">
        <w:rPr>
          <w:rFonts w:ascii="GHEA Grapalat" w:hAnsi="GHEA Grapalat"/>
          <w:i/>
          <w:sz w:val="18"/>
          <w:szCs w:val="18"/>
        </w:rPr>
        <w:t xml:space="preserve">которые </w:t>
      </w:r>
      <w:r w:rsidRPr="00E912C4">
        <w:rPr>
          <w:rFonts w:ascii="GHEA Grapalat" w:hAnsi="GHEA Grapalat"/>
          <w:i/>
          <w:sz w:val="18"/>
          <w:szCs w:val="18"/>
        </w:rPr>
        <w:t xml:space="preserve">не </w:t>
      </w:r>
      <w:r w:rsidR="00927888" w:rsidRPr="00E912C4">
        <w:rPr>
          <w:rFonts w:ascii="GHEA Grapalat" w:hAnsi="GHEA Grapalat"/>
          <w:i/>
          <w:sz w:val="18"/>
          <w:szCs w:val="18"/>
        </w:rPr>
        <w:t xml:space="preserve">превышают цену, установленную  заявкой на закупку  </w:t>
      </w:r>
      <w:r w:rsidRPr="00E912C4">
        <w:rPr>
          <w:rFonts w:ascii="GHEA Grapalat" w:hAnsi="GHEA Grapalat"/>
          <w:i/>
          <w:sz w:val="18"/>
          <w:szCs w:val="18"/>
        </w:rPr>
        <w:t>, определяются и объявляются</w:t>
      </w:r>
      <w:r w:rsidR="00A134CC" w:rsidRPr="00E912C4">
        <w:rPr>
          <w:rFonts w:ascii="GHEA Grapalat" w:hAnsi="GHEA Grapalat"/>
          <w:i/>
          <w:sz w:val="18"/>
          <w:szCs w:val="18"/>
        </w:rPr>
        <w:t xml:space="preserve"> отобранный участник и</w:t>
      </w:r>
      <w:r w:rsidRPr="00E912C4">
        <w:rPr>
          <w:rFonts w:ascii="GHEA Grapalat" w:hAnsi="GHEA Grapalat"/>
          <w:i/>
          <w:sz w:val="18"/>
          <w:szCs w:val="18"/>
        </w:rPr>
        <w:t xml:space="preserve"> участники, занявшие последующие места,</w:t>
      </w:r>
    </w:p>
    <w:p w14:paraId="2682845E" w14:textId="77777777" w:rsidR="008F2148" w:rsidRPr="00E912C4" w:rsidRDefault="009B6D58"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е.</w:t>
      </w:r>
      <w:r w:rsidR="00C37724" w:rsidRPr="00E912C4">
        <w:rPr>
          <w:rFonts w:ascii="GHEA Grapalat" w:hAnsi="GHEA Grapalat"/>
          <w:i/>
          <w:sz w:val="18"/>
          <w:szCs w:val="18"/>
        </w:rPr>
        <w:tab/>
      </w:r>
      <w:r w:rsidRPr="00E912C4">
        <w:rPr>
          <w:rFonts w:ascii="GHEA Grapalat" w:hAnsi="GHEA Grapalat"/>
          <w:i/>
          <w:sz w:val="18"/>
          <w:szCs w:val="18"/>
        </w:rPr>
        <w:t xml:space="preserve">если на момент истечения установленного для переговоров окончательного срока представленные </w:t>
      </w:r>
      <w:r w:rsidR="009639FF" w:rsidRPr="00E912C4">
        <w:rPr>
          <w:rFonts w:ascii="GHEA Grapalat" w:hAnsi="GHEA Grapalat"/>
          <w:i/>
          <w:sz w:val="18"/>
          <w:szCs w:val="18"/>
        </w:rPr>
        <w:t xml:space="preserve">присутствующим на переговорах </w:t>
      </w:r>
      <w:r w:rsidRPr="00E912C4">
        <w:rPr>
          <w:rFonts w:ascii="GHEA Grapalat" w:hAnsi="GHEA Grapalat"/>
          <w:i/>
          <w:sz w:val="18"/>
          <w:szCs w:val="18"/>
        </w:rPr>
        <w:t>участниками цены превышают цену, установленную заявкой на закупку,</w:t>
      </w:r>
      <w:r w:rsidR="008F2148" w:rsidRPr="00E912C4">
        <w:rPr>
          <w:rFonts w:ascii="GHEA Grapalat" w:hAnsi="GHEA Grapalat"/>
          <w:i/>
          <w:sz w:val="18"/>
          <w:szCs w:val="18"/>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14:paraId="781CD72C" w14:textId="77777777" w:rsidR="00235D56" w:rsidRPr="00E912C4" w:rsidRDefault="008F2148"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 xml:space="preserve">- по характеристикам одного и того же предмета закупки в данном календарном году уже была организована </w:t>
      </w:r>
      <w:r w:rsidR="00144E38" w:rsidRPr="00E912C4">
        <w:rPr>
          <w:rFonts w:ascii="GHEA Grapalat" w:hAnsi="GHEA Grapalat"/>
          <w:i/>
          <w:sz w:val="18"/>
          <w:szCs w:val="18"/>
        </w:rPr>
        <w:t xml:space="preserve">как минимум одна </w:t>
      </w:r>
      <w:r w:rsidRPr="00E912C4">
        <w:rPr>
          <w:rFonts w:ascii="GHEA Grapalat" w:hAnsi="GHEA Grapalat"/>
          <w:i/>
          <w:sz w:val="18"/>
          <w:szCs w:val="18"/>
        </w:rPr>
        <w:t xml:space="preserve">конкурентная процедура закупки, которая была объявлена несостоявшейся </w:t>
      </w:r>
      <w:r w:rsidR="00E23F8C" w:rsidRPr="00E912C4">
        <w:rPr>
          <w:rFonts w:ascii="GHEA Grapalat" w:hAnsi="GHEA Grapalat"/>
          <w:i/>
          <w:sz w:val="18"/>
          <w:szCs w:val="18"/>
        </w:rPr>
        <w:t>на основании</w:t>
      </w:r>
      <w:r w:rsidR="00144E38" w:rsidRPr="00E912C4">
        <w:rPr>
          <w:rFonts w:ascii="GHEA Grapalat" w:hAnsi="GHEA Grapalat"/>
          <w:i/>
          <w:sz w:val="18"/>
          <w:szCs w:val="18"/>
        </w:rPr>
        <w:t xml:space="preserve"> того, что</w:t>
      </w:r>
      <w:r w:rsidRPr="00E912C4">
        <w:rPr>
          <w:rFonts w:ascii="GHEA Grapalat" w:hAnsi="GHEA Grapalat"/>
          <w:i/>
          <w:sz w:val="18"/>
          <w:szCs w:val="18"/>
        </w:rPr>
        <w:t xml:space="preserve"> представленны</w:t>
      </w:r>
      <w:r w:rsidR="00144E38" w:rsidRPr="00E912C4">
        <w:rPr>
          <w:rFonts w:ascii="GHEA Grapalat" w:hAnsi="GHEA Grapalat"/>
          <w:i/>
          <w:sz w:val="18"/>
          <w:szCs w:val="18"/>
        </w:rPr>
        <w:t>е</w:t>
      </w:r>
      <w:r w:rsidRPr="00E912C4">
        <w:rPr>
          <w:rFonts w:ascii="GHEA Grapalat" w:hAnsi="GHEA Grapalat"/>
          <w:i/>
          <w:sz w:val="18"/>
          <w:szCs w:val="18"/>
        </w:rPr>
        <w:t xml:space="preserve"> участниками цен</w:t>
      </w:r>
      <w:r w:rsidR="00144E38" w:rsidRPr="00E912C4">
        <w:rPr>
          <w:rFonts w:ascii="GHEA Grapalat" w:hAnsi="GHEA Grapalat"/>
          <w:i/>
          <w:sz w:val="18"/>
          <w:szCs w:val="18"/>
        </w:rPr>
        <w:t>ы</w:t>
      </w:r>
      <w:r w:rsidRPr="00E912C4">
        <w:rPr>
          <w:rFonts w:ascii="GHEA Grapalat" w:hAnsi="GHEA Grapalat"/>
          <w:i/>
          <w:sz w:val="18"/>
          <w:szCs w:val="18"/>
        </w:rPr>
        <w:t xml:space="preserve"> пре</w:t>
      </w:r>
      <w:r w:rsidR="00144E38" w:rsidRPr="00E912C4">
        <w:rPr>
          <w:rFonts w:ascii="GHEA Grapalat" w:hAnsi="GHEA Grapalat"/>
          <w:i/>
          <w:sz w:val="18"/>
          <w:szCs w:val="18"/>
        </w:rPr>
        <w:t>вышают цену, установленную</w:t>
      </w:r>
      <w:r w:rsidRPr="00E912C4">
        <w:rPr>
          <w:rFonts w:ascii="GHEA Grapalat" w:hAnsi="GHEA Grapalat"/>
          <w:i/>
          <w:sz w:val="18"/>
          <w:szCs w:val="18"/>
        </w:rPr>
        <w:t xml:space="preserve"> заявкой на закупку</w:t>
      </w:r>
      <w:r w:rsidR="00235D56" w:rsidRPr="00E912C4">
        <w:rPr>
          <w:rFonts w:ascii="GHEA Grapalat" w:hAnsi="GHEA Grapalat"/>
          <w:i/>
          <w:sz w:val="18"/>
          <w:szCs w:val="18"/>
        </w:rPr>
        <w:t>,</w:t>
      </w:r>
    </w:p>
    <w:p w14:paraId="0577A8B3" w14:textId="77777777" w:rsidR="008F2148" w:rsidRPr="00E912C4" w:rsidRDefault="00235D56"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 xml:space="preserve">- </w:t>
      </w:r>
      <w:r w:rsidR="00B11432" w:rsidRPr="00E912C4">
        <w:rPr>
          <w:rFonts w:ascii="GHEA Grapalat" w:hAnsi="GHEA Grapalat"/>
          <w:i/>
          <w:sz w:val="18"/>
          <w:szCs w:val="18"/>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E912C4">
        <w:rPr>
          <w:rFonts w:ascii="GHEA Grapalat" w:hAnsi="GHEA Grapalat"/>
          <w:i/>
          <w:sz w:val="18"/>
          <w:szCs w:val="18"/>
        </w:rPr>
        <w:t xml:space="preserve"> цены, превышающей</w:t>
      </w:r>
      <w:r w:rsidR="00B11432" w:rsidRPr="00E912C4">
        <w:rPr>
          <w:rFonts w:ascii="GHEA Grapalat" w:hAnsi="GHEA Grapalat"/>
          <w:i/>
          <w:sz w:val="18"/>
          <w:szCs w:val="18"/>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E912C4">
        <w:rPr>
          <w:rFonts w:ascii="GHEA Grapalat" w:hAnsi="GHEA Grapalat"/>
          <w:i/>
          <w:sz w:val="18"/>
          <w:szCs w:val="18"/>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E912C4">
        <w:rPr>
          <w:rFonts w:ascii="GHEA Grapalat" w:hAnsi="GHEA Grapalat"/>
          <w:i/>
          <w:sz w:val="18"/>
          <w:szCs w:val="18"/>
        </w:rPr>
        <w:t xml:space="preserve"> договора, </w:t>
      </w:r>
      <w:r w:rsidR="007D4E09" w:rsidRPr="00E912C4">
        <w:rPr>
          <w:rFonts w:ascii="GHEA Grapalat" w:hAnsi="GHEA Grapalat"/>
          <w:i/>
          <w:sz w:val="18"/>
          <w:szCs w:val="18"/>
        </w:rPr>
        <w:t>дополнительные финансовые средства</w:t>
      </w:r>
      <w:r w:rsidR="00EC09B0" w:rsidRPr="00E912C4">
        <w:rPr>
          <w:rFonts w:ascii="GHEA Grapalat" w:hAnsi="GHEA Grapalat"/>
          <w:i/>
          <w:sz w:val="18"/>
          <w:szCs w:val="18"/>
        </w:rPr>
        <w:t xml:space="preserve"> не предусматриваются.</w:t>
      </w:r>
    </w:p>
    <w:p w14:paraId="5A8F9C4A" w14:textId="77777777" w:rsidR="009B6D58" w:rsidRPr="00E912C4" w:rsidRDefault="003572EA"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ж.</w:t>
      </w:r>
      <w:r w:rsidR="00DF44E3" w:rsidRPr="00E912C4">
        <w:rPr>
          <w:rFonts w:ascii="GHEA Grapalat" w:hAnsi="GHEA Grapalat"/>
          <w:i/>
          <w:sz w:val="18"/>
          <w:szCs w:val="18"/>
        </w:rPr>
        <w:t xml:space="preserve"> </w:t>
      </w:r>
      <w:r w:rsidR="00C34AFD" w:rsidRPr="00E912C4">
        <w:rPr>
          <w:rFonts w:ascii="GHEA Grapalat" w:hAnsi="GHEA Grapalat"/>
          <w:i/>
          <w:sz w:val="18"/>
          <w:szCs w:val="18"/>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E912C4">
        <w:rPr>
          <w:rFonts w:ascii="GHEA Grapalat" w:hAnsi="GHEA Grapalat"/>
          <w:i/>
          <w:sz w:val="18"/>
          <w:szCs w:val="18"/>
        </w:rPr>
        <w:t>или если наименьшие цены равны, то процедура закупки объявляется несостоявшейся на основании пункта 1 части 1 статьи 37 Закона</w:t>
      </w:r>
      <w:r w:rsidR="00C34AFD" w:rsidRPr="00E912C4">
        <w:rPr>
          <w:rFonts w:ascii="GHEA Grapalat" w:hAnsi="GHEA Grapalat"/>
          <w:i/>
          <w:sz w:val="18"/>
          <w:szCs w:val="18"/>
        </w:rPr>
        <w:t xml:space="preserve">, за исключением случая, предусмотренного абзацем ,, е " настоящего </w:t>
      </w:r>
      <w:r w:rsidR="00C34AFD" w:rsidRPr="00E912C4">
        <w:rPr>
          <w:rFonts w:ascii="GHEA Grapalat" w:hAnsi="GHEA Grapalat"/>
          <w:i/>
          <w:sz w:val="18"/>
          <w:szCs w:val="18"/>
        </w:rPr>
        <w:lastRenderedPageBreak/>
        <w:t>подпункта</w:t>
      </w:r>
      <w:r w:rsidR="009B6D58" w:rsidRPr="00E912C4">
        <w:rPr>
          <w:rFonts w:ascii="GHEA Grapalat" w:hAnsi="GHEA Grapalat"/>
          <w:i/>
          <w:sz w:val="18"/>
          <w:szCs w:val="18"/>
        </w:rPr>
        <w:t xml:space="preserve">. </w:t>
      </w:r>
    </w:p>
    <w:p w14:paraId="526BA4BD" w14:textId="77777777" w:rsidR="00B514E8" w:rsidRPr="00E912C4" w:rsidRDefault="00FD2748"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096B2C" w:rsidRPr="00E912C4">
        <w:rPr>
          <w:rFonts w:ascii="GHEA Grapalat" w:hAnsi="GHEA Grapalat"/>
          <w:i/>
          <w:sz w:val="18"/>
          <w:szCs w:val="18"/>
        </w:rPr>
        <w:t>7</w:t>
      </w:r>
      <w:r w:rsidRPr="00E912C4">
        <w:rPr>
          <w:rFonts w:ascii="GHEA Grapalat" w:hAnsi="GHEA Grapalat"/>
          <w:i/>
          <w:sz w:val="18"/>
          <w:szCs w:val="18"/>
        </w:rPr>
        <w:t>.</w:t>
      </w:r>
      <w:r w:rsidR="00C37724" w:rsidRPr="00E912C4">
        <w:rPr>
          <w:rFonts w:ascii="GHEA Grapalat" w:hAnsi="GHEA Grapalat"/>
          <w:i/>
          <w:sz w:val="18"/>
          <w:szCs w:val="18"/>
        </w:rPr>
        <w:tab/>
      </w:r>
      <w:r w:rsidRPr="00E912C4">
        <w:rPr>
          <w:rFonts w:ascii="GHEA Grapalat" w:hAnsi="GHEA Grapalat"/>
          <w:i/>
          <w:sz w:val="18"/>
          <w:szCs w:val="18"/>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912C4">
        <w:rPr>
          <w:rFonts w:ascii="GHEA Grapalat" w:hAnsi="GHEA Grapalat"/>
          <w:i/>
          <w:sz w:val="18"/>
          <w:szCs w:val="18"/>
        </w:rPr>
        <w:t xml:space="preserve">включенные в заявку </w:t>
      </w:r>
      <w:r w:rsidRPr="00E912C4">
        <w:rPr>
          <w:rFonts w:ascii="GHEA Grapalat" w:hAnsi="GHEA Grapalat"/>
          <w:i/>
          <w:sz w:val="18"/>
          <w:szCs w:val="18"/>
        </w:rPr>
        <w:t>документ</w:t>
      </w:r>
      <w:r w:rsidR="00F7541A" w:rsidRPr="00E912C4">
        <w:rPr>
          <w:rFonts w:ascii="GHEA Grapalat" w:hAnsi="GHEA Grapalat"/>
          <w:i/>
          <w:sz w:val="18"/>
          <w:szCs w:val="18"/>
        </w:rPr>
        <w:t>ы</w:t>
      </w:r>
      <w:r w:rsidRPr="00E912C4">
        <w:rPr>
          <w:rFonts w:ascii="GHEA Grapalat" w:hAnsi="GHEA Grapalat"/>
          <w:i/>
          <w:sz w:val="18"/>
          <w:szCs w:val="18"/>
        </w:rPr>
        <w:t>, с которыми он ознакомляется на месте, с правом фотографировать их, и которые он возвращает секретарю комиссии в ходе заседания, не</w:t>
      </w:r>
      <w:r w:rsidR="00213830" w:rsidRPr="00E912C4">
        <w:rPr>
          <w:rFonts w:ascii="Calibri" w:hAnsi="Calibri" w:cs="Calibri"/>
          <w:i/>
          <w:sz w:val="18"/>
          <w:szCs w:val="18"/>
          <w:lang w:val="en-US"/>
        </w:rPr>
        <w:t> </w:t>
      </w:r>
      <w:r w:rsidRPr="00E912C4">
        <w:rPr>
          <w:rFonts w:ascii="GHEA Grapalat" w:hAnsi="GHEA Grapalat"/>
          <w:i/>
          <w:sz w:val="18"/>
          <w:szCs w:val="18"/>
        </w:rPr>
        <w:t>препятствуя нормальному функционированию комиссии.</w:t>
      </w:r>
    </w:p>
    <w:p w14:paraId="069BC90B" w14:textId="77777777" w:rsidR="00AD2081" w:rsidRPr="00E912C4" w:rsidRDefault="00A150A9" w:rsidP="00B46D58">
      <w:pPr>
        <w:pStyle w:val="norm"/>
        <w:widowControl w:val="0"/>
        <w:tabs>
          <w:tab w:val="left" w:pos="1134"/>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917747" w:rsidRPr="00E912C4">
        <w:rPr>
          <w:rFonts w:ascii="GHEA Grapalat" w:hAnsi="GHEA Grapalat"/>
          <w:i/>
          <w:sz w:val="18"/>
          <w:szCs w:val="18"/>
        </w:rPr>
        <w:t>8</w:t>
      </w:r>
      <w:r w:rsidRPr="00E912C4">
        <w:rPr>
          <w:rFonts w:ascii="GHEA Grapalat" w:hAnsi="GHEA Grapalat"/>
          <w:i/>
          <w:sz w:val="18"/>
          <w:szCs w:val="18"/>
        </w:rPr>
        <w:t>.</w:t>
      </w:r>
      <w:r w:rsidR="00213830" w:rsidRPr="00E912C4">
        <w:rPr>
          <w:rFonts w:ascii="GHEA Grapalat" w:hAnsi="GHEA Grapalat"/>
          <w:i/>
          <w:sz w:val="18"/>
          <w:szCs w:val="18"/>
        </w:rPr>
        <w:tab/>
      </w:r>
      <w:r w:rsidRPr="00E912C4">
        <w:rPr>
          <w:rFonts w:ascii="GHEA Grapalat" w:hAnsi="GHEA Grapalat"/>
          <w:i/>
          <w:sz w:val="18"/>
          <w:szCs w:val="18"/>
        </w:rPr>
        <w:t xml:space="preserve">Если в результате оценки, проведенной в ходе заседания по вскрытию </w:t>
      </w:r>
      <w:r w:rsidR="00F00565" w:rsidRPr="00E912C4">
        <w:rPr>
          <w:rFonts w:ascii="GHEA Grapalat" w:hAnsi="GHEA Grapalat"/>
          <w:i/>
          <w:sz w:val="18"/>
          <w:szCs w:val="18"/>
        </w:rPr>
        <w:t xml:space="preserve">и оценке </w:t>
      </w:r>
      <w:r w:rsidRPr="00E912C4">
        <w:rPr>
          <w:rFonts w:ascii="GHEA Grapalat" w:hAnsi="GHEA Grapalat"/>
          <w:i/>
          <w:sz w:val="18"/>
          <w:szCs w:val="18"/>
        </w:rPr>
        <w:t>заявок, в заявке участника фиксируются несоответствия требованиям приглашения,</w:t>
      </w:r>
      <w:r w:rsidR="001F0DAB" w:rsidRPr="00E912C4">
        <w:rPr>
          <w:rFonts w:ascii="GHEA Grapalat" w:hAnsi="GHEA Grapalat"/>
          <w:i/>
          <w:sz w:val="18"/>
          <w:szCs w:val="18"/>
        </w:rPr>
        <w:t xml:space="preserve"> </w:t>
      </w:r>
      <w:r w:rsidRPr="00E912C4">
        <w:rPr>
          <w:rFonts w:ascii="GHEA Grapalat" w:hAnsi="GHEA Grapalat"/>
          <w:i/>
          <w:sz w:val="18"/>
          <w:szCs w:val="18"/>
        </w:rPr>
        <w:t>комиссия приостанавливает заседание на один рабочий день, а секретарь комиссии в тот же день</w:t>
      </w:r>
      <w:r w:rsidR="007A34A6" w:rsidRPr="00E912C4">
        <w:rPr>
          <w:rFonts w:ascii="GHEA Grapalat" w:hAnsi="GHEA Grapalat"/>
          <w:i/>
          <w:sz w:val="18"/>
          <w:szCs w:val="18"/>
        </w:rPr>
        <w:t xml:space="preserve"> </w:t>
      </w:r>
      <w:r w:rsidR="001F0DAB" w:rsidRPr="00E912C4">
        <w:rPr>
          <w:rFonts w:ascii="GHEA Grapalat" w:hAnsi="GHEA Grapalat"/>
          <w:i/>
          <w:sz w:val="18"/>
          <w:szCs w:val="18"/>
        </w:rPr>
        <w:t>в электронной форме</w:t>
      </w:r>
      <w:r w:rsidR="007A34A6" w:rsidRPr="00E912C4">
        <w:rPr>
          <w:rFonts w:ascii="GHEA Grapalat" w:hAnsi="GHEA Grapalat"/>
          <w:i/>
          <w:sz w:val="18"/>
          <w:szCs w:val="18"/>
        </w:rPr>
        <w:t xml:space="preserve"> </w:t>
      </w:r>
      <w:r w:rsidRPr="00E912C4">
        <w:rPr>
          <w:rFonts w:ascii="GHEA Grapalat" w:hAnsi="GHEA Grapalat"/>
          <w:i/>
          <w:sz w:val="18"/>
          <w:szCs w:val="18"/>
        </w:rPr>
        <w:t xml:space="preserve"> информирует об этом участника, предлагая последнему исправить несоответствия до окончания срока приостановления.</w:t>
      </w:r>
    </w:p>
    <w:p w14:paraId="217C716E" w14:textId="77777777" w:rsidR="003B3E74" w:rsidRPr="00E912C4" w:rsidRDefault="006A202F" w:rsidP="00B46D58">
      <w:pPr>
        <w:pStyle w:val="norm"/>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В</w:t>
      </w:r>
      <w:r w:rsidR="00AD2081" w:rsidRPr="00E912C4">
        <w:rPr>
          <w:rFonts w:ascii="GHEA Grapalat" w:hAnsi="GHEA Grapalat"/>
          <w:i/>
          <w:sz w:val="18"/>
          <w:szCs w:val="18"/>
        </w:rPr>
        <w:t xml:space="preserve"> случае обоснованного решения на основании пункта 67 </w:t>
      </w:r>
      <w:r w:rsidR="0033740E" w:rsidRPr="00E912C4">
        <w:rPr>
          <w:rFonts w:ascii="GHEA Grapalat" w:hAnsi="GHEA Grapalat"/>
          <w:i/>
          <w:sz w:val="18"/>
          <w:szCs w:val="18"/>
        </w:rPr>
        <w:t>П</w:t>
      </w:r>
      <w:r w:rsidR="00AD2081" w:rsidRPr="00E912C4">
        <w:rPr>
          <w:rFonts w:ascii="GHEA Grapalat" w:hAnsi="GHEA Grapalat"/>
          <w:i/>
          <w:sz w:val="18"/>
          <w:szCs w:val="18"/>
        </w:rPr>
        <w:t xml:space="preserve">орядка </w:t>
      </w:r>
      <w:r w:rsidRPr="00E912C4">
        <w:rPr>
          <w:rFonts w:ascii="GHEA Grapalat" w:hAnsi="GHEA Grapalat"/>
          <w:i/>
          <w:sz w:val="18"/>
          <w:szCs w:val="18"/>
        </w:rPr>
        <w:t xml:space="preserve">Оценочная комиссия </w:t>
      </w:r>
      <w:r w:rsidR="00CD1E50" w:rsidRPr="00E912C4">
        <w:rPr>
          <w:rFonts w:ascii="GHEA Grapalat" w:hAnsi="GHEA Grapalat"/>
          <w:i/>
          <w:sz w:val="18"/>
          <w:szCs w:val="18"/>
        </w:rPr>
        <w:t xml:space="preserve">посредством </w:t>
      </w:r>
      <w:r w:rsidR="00A150D1" w:rsidRPr="00E912C4">
        <w:rPr>
          <w:rFonts w:ascii="GHEA Grapalat" w:hAnsi="GHEA Grapalat"/>
          <w:i/>
          <w:sz w:val="18"/>
          <w:szCs w:val="18"/>
        </w:rPr>
        <w:t>К</w:t>
      </w:r>
      <w:r w:rsidR="00CD1E50" w:rsidRPr="00E912C4">
        <w:rPr>
          <w:rFonts w:ascii="GHEA Grapalat" w:hAnsi="GHEA Grapalat"/>
          <w:i/>
          <w:sz w:val="18"/>
          <w:szCs w:val="18"/>
        </w:rPr>
        <w:t xml:space="preserve">омитета государственных доходов РА </w:t>
      </w:r>
      <w:r w:rsidRPr="00E912C4">
        <w:rPr>
          <w:rFonts w:ascii="GHEA Grapalat" w:hAnsi="GHEA Grapalat"/>
          <w:i/>
          <w:sz w:val="18"/>
          <w:szCs w:val="18"/>
        </w:rPr>
        <w:t xml:space="preserve">может </w:t>
      </w:r>
      <w:r w:rsidR="00AD2081" w:rsidRPr="00E912C4">
        <w:rPr>
          <w:rFonts w:ascii="GHEA Grapalat" w:hAnsi="GHEA Grapalat"/>
          <w:i/>
          <w:sz w:val="18"/>
          <w:szCs w:val="18"/>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E912C4">
        <w:rPr>
          <w:rFonts w:ascii="GHEA Grapalat" w:hAnsi="GHEA Grapalat"/>
          <w:i/>
          <w:sz w:val="18"/>
          <w:szCs w:val="18"/>
        </w:rPr>
        <w:t>З</w:t>
      </w:r>
      <w:r w:rsidR="00AD2081" w:rsidRPr="00E912C4">
        <w:rPr>
          <w:rFonts w:ascii="GHEA Grapalat" w:hAnsi="GHEA Grapalat"/>
          <w:i/>
          <w:sz w:val="18"/>
          <w:szCs w:val="18"/>
        </w:rPr>
        <w:t>акона</w:t>
      </w:r>
      <w:r w:rsidR="00F215E2" w:rsidRPr="00E912C4">
        <w:rPr>
          <w:rFonts w:ascii="GHEA Grapalat" w:hAnsi="GHEA Grapalat"/>
          <w:i/>
          <w:sz w:val="18"/>
          <w:szCs w:val="18"/>
        </w:rPr>
        <w:t xml:space="preserve">. </w:t>
      </w:r>
      <w:r w:rsidR="00AD2081" w:rsidRPr="00E912C4">
        <w:rPr>
          <w:rFonts w:ascii="GHEA Grapalat" w:hAnsi="GHEA Grapalat" w:cs="Sylfaen"/>
          <w:i/>
          <w:sz w:val="18"/>
          <w:szCs w:val="18"/>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E912C4">
        <w:rPr>
          <w:rFonts w:ascii="GHEA Grapalat" w:hAnsi="GHEA Grapalat" w:cs="Sylfaen"/>
          <w:i/>
          <w:sz w:val="18"/>
          <w:szCs w:val="18"/>
        </w:rPr>
        <w:t>(число, месяц, год)</w:t>
      </w:r>
      <w:r w:rsidR="00AD2081" w:rsidRPr="00E912C4">
        <w:rPr>
          <w:rFonts w:ascii="GHEA Grapalat" w:hAnsi="GHEA Grapalat" w:cs="Sylfaen"/>
          <w:i/>
          <w:sz w:val="18"/>
          <w:szCs w:val="18"/>
        </w:rPr>
        <w:t xml:space="preserve"> представления заявки</w:t>
      </w:r>
      <w:r w:rsidR="00855622" w:rsidRPr="00E912C4">
        <w:rPr>
          <w:rFonts w:ascii="GHEA Grapalat" w:hAnsi="GHEA Grapalat" w:cs="Sylfaen"/>
          <w:i/>
          <w:sz w:val="18"/>
          <w:szCs w:val="18"/>
        </w:rPr>
        <w:t>.</w:t>
      </w:r>
      <w:r w:rsidR="003B3E74" w:rsidRPr="00E912C4">
        <w:rPr>
          <w:rFonts w:ascii="GHEA Grapalat" w:hAnsi="GHEA Grapalat" w:cs="Sylfaen"/>
          <w:i/>
          <w:sz w:val="18"/>
          <w:szCs w:val="18"/>
        </w:rPr>
        <w:t xml:space="preserve">Если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E912C4">
        <w:rPr>
          <w:rFonts w:ascii="GHEA Grapalat" w:hAnsi="GHEA Grapalat" w:cs="Sylfaen"/>
          <w:i/>
          <w:sz w:val="18"/>
          <w:szCs w:val="18"/>
        </w:rPr>
        <w:t>с</w:t>
      </w:r>
      <w:r w:rsidR="003B3E74" w:rsidRPr="00E912C4">
        <w:rPr>
          <w:rFonts w:ascii="GHEA Grapalat" w:hAnsi="GHEA Grapalat" w:cs="Sylfaen"/>
          <w:i/>
          <w:sz w:val="18"/>
          <w:szCs w:val="18"/>
        </w:rPr>
        <w:t xml:space="preserve"> оригинала информаци</w:t>
      </w:r>
      <w:r w:rsidR="00914B4A" w:rsidRPr="00E912C4">
        <w:rPr>
          <w:rFonts w:ascii="GHEA Grapalat" w:hAnsi="GHEA Grapalat" w:cs="Sylfaen"/>
          <w:i/>
          <w:sz w:val="18"/>
          <w:szCs w:val="18"/>
        </w:rPr>
        <w:t>я</w:t>
      </w:r>
      <w:r w:rsidR="003B3E74" w:rsidRPr="00E912C4">
        <w:rPr>
          <w:rFonts w:ascii="GHEA Grapalat" w:hAnsi="GHEA Grapalat" w:cs="Sylfaen"/>
          <w:i/>
          <w:sz w:val="18"/>
          <w:szCs w:val="18"/>
        </w:rPr>
        <w:t>, полученн</w:t>
      </w:r>
      <w:r w:rsidR="00914B4A" w:rsidRPr="00E912C4">
        <w:rPr>
          <w:rFonts w:ascii="GHEA Grapalat" w:hAnsi="GHEA Grapalat" w:cs="Sylfaen"/>
          <w:i/>
          <w:sz w:val="18"/>
          <w:szCs w:val="18"/>
        </w:rPr>
        <w:t xml:space="preserve">ая </w:t>
      </w:r>
      <w:r w:rsidR="00584166" w:rsidRPr="00E912C4">
        <w:rPr>
          <w:rFonts w:ascii="GHEA Grapalat" w:hAnsi="GHEA Grapalat" w:cs="Sylfaen"/>
          <w:i/>
          <w:sz w:val="18"/>
          <w:szCs w:val="18"/>
        </w:rPr>
        <w:t>из</w:t>
      </w:r>
      <w:r w:rsidR="003B3E74" w:rsidRPr="00E912C4">
        <w:rPr>
          <w:rFonts w:ascii="GHEA Grapalat" w:hAnsi="GHEA Grapalat" w:cs="Sylfaen"/>
          <w:i/>
          <w:sz w:val="18"/>
          <w:szCs w:val="18"/>
        </w:rPr>
        <w:t xml:space="preserve"> </w:t>
      </w:r>
      <w:r w:rsidR="00914B4A" w:rsidRPr="00E912C4">
        <w:rPr>
          <w:rFonts w:ascii="GHEA Grapalat" w:hAnsi="GHEA Grapalat" w:cs="Sylfaen"/>
          <w:i/>
          <w:sz w:val="18"/>
          <w:szCs w:val="18"/>
        </w:rPr>
        <w:t>К</w:t>
      </w:r>
      <w:r w:rsidR="003B3E74" w:rsidRPr="00E912C4">
        <w:rPr>
          <w:rFonts w:ascii="GHEA Grapalat" w:hAnsi="GHEA Grapalat" w:cs="Sylfaen"/>
          <w:i/>
          <w:sz w:val="18"/>
          <w:szCs w:val="18"/>
        </w:rPr>
        <w:t>омитета.</w:t>
      </w:r>
      <w:r w:rsidR="006A3C8A" w:rsidRPr="00E912C4">
        <w:rPr>
          <w:rFonts w:ascii="GHEA Grapalat" w:hAnsi="GHEA Grapalat"/>
          <w:i/>
          <w:sz w:val="18"/>
          <w:szCs w:val="18"/>
        </w:rPr>
        <w:t xml:space="preserve"> </w:t>
      </w:r>
      <w:r w:rsidR="006A3C8A" w:rsidRPr="00E912C4">
        <w:rPr>
          <w:rFonts w:ascii="GHEA Grapalat" w:hAnsi="GHEA Grapalat" w:cs="Sylfaen"/>
          <w:i/>
          <w:sz w:val="18"/>
          <w:szCs w:val="18"/>
        </w:rPr>
        <w:t>В уведомлении, направленном участнику, подробно описываются все несоответствия, обнаруженные при оценке заявки</w:t>
      </w:r>
      <w:r w:rsidR="006371D0" w:rsidRPr="00E912C4">
        <w:rPr>
          <w:rFonts w:ascii="GHEA Grapalat" w:hAnsi="GHEA Grapalat" w:cs="Sylfaen"/>
          <w:i/>
          <w:sz w:val="18"/>
          <w:szCs w:val="18"/>
        </w:rPr>
        <w:t>.</w:t>
      </w:r>
    </w:p>
    <w:p w14:paraId="3E1858E9" w14:textId="77777777" w:rsidR="00C27BA4" w:rsidRPr="00E912C4" w:rsidRDefault="00A150A9" w:rsidP="00B46D58">
      <w:pPr>
        <w:pStyle w:val="norm"/>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0F35AE" w:rsidRPr="00E912C4">
        <w:rPr>
          <w:rFonts w:ascii="GHEA Grapalat" w:hAnsi="GHEA Grapalat"/>
          <w:i/>
          <w:sz w:val="18"/>
          <w:szCs w:val="18"/>
        </w:rPr>
        <w:t>9</w:t>
      </w:r>
      <w:r w:rsidRPr="00E912C4">
        <w:rPr>
          <w:rFonts w:ascii="GHEA Grapalat" w:hAnsi="GHEA Grapalat"/>
          <w:i/>
          <w:sz w:val="18"/>
          <w:szCs w:val="18"/>
        </w:rPr>
        <w:t>.</w:t>
      </w:r>
      <w:r w:rsidR="00213830" w:rsidRPr="00E912C4">
        <w:rPr>
          <w:rFonts w:ascii="GHEA Grapalat" w:hAnsi="GHEA Grapalat"/>
          <w:i/>
          <w:sz w:val="18"/>
          <w:szCs w:val="18"/>
        </w:rPr>
        <w:tab/>
      </w:r>
      <w:r w:rsidRPr="00E912C4">
        <w:rPr>
          <w:rFonts w:ascii="GHEA Grapalat" w:hAnsi="GHEA Grapalat"/>
          <w:i/>
          <w:sz w:val="18"/>
          <w:szCs w:val="18"/>
        </w:rPr>
        <w:t>Если участник исправляет зафиксированное несоответствие в срок, установленный пунктом 8.</w:t>
      </w:r>
      <w:r w:rsidR="000F35AE" w:rsidRPr="00E912C4">
        <w:rPr>
          <w:rFonts w:ascii="GHEA Grapalat" w:hAnsi="GHEA Grapalat"/>
          <w:i/>
          <w:sz w:val="18"/>
          <w:szCs w:val="18"/>
        </w:rPr>
        <w:t>8</w:t>
      </w:r>
      <w:r w:rsidRPr="00E912C4">
        <w:rPr>
          <w:rFonts w:ascii="GHEA Grapalat" w:hAnsi="GHEA Grapalat"/>
          <w:i/>
          <w:sz w:val="18"/>
          <w:szCs w:val="18"/>
        </w:rPr>
        <w:t>. настоящего приглашения, то его заявка оценивается удовлетворительно. В противном случае, заявка</w:t>
      </w:r>
      <w:r w:rsidR="00D23C17" w:rsidRPr="00E912C4">
        <w:rPr>
          <w:rFonts w:ascii="GHEA Grapalat" w:hAnsi="GHEA Grapalat"/>
          <w:i/>
          <w:sz w:val="18"/>
          <w:szCs w:val="18"/>
        </w:rPr>
        <w:t xml:space="preserve"> данного участника</w:t>
      </w:r>
      <w:r w:rsidRPr="00E912C4">
        <w:rPr>
          <w:rFonts w:ascii="GHEA Grapalat" w:hAnsi="GHEA Grapalat"/>
          <w:i/>
          <w:sz w:val="18"/>
          <w:szCs w:val="18"/>
        </w:rPr>
        <w:t xml:space="preserve"> оценивается неуд</w:t>
      </w:r>
      <w:r w:rsidR="00A50C53" w:rsidRPr="00E912C4">
        <w:rPr>
          <w:rFonts w:ascii="GHEA Grapalat" w:hAnsi="GHEA Grapalat"/>
          <w:i/>
          <w:sz w:val="18"/>
          <w:szCs w:val="18"/>
        </w:rPr>
        <w:t>овлетворительно и отклоняется</w:t>
      </w:r>
      <w:r w:rsidR="005D7FA6" w:rsidRPr="00E912C4">
        <w:rPr>
          <w:rFonts w:ascii="GHEA Grapalat" w:hAnsi="GHEA Grapalat"/>
          <w:i/>
          <w:sz w:val="18"/>
          <w:szCs w:val="18"/>
        </w:rPr>
        <w:t>, а отобранным участником признается участник, занявший последующее место</w:t>
      </w:r>
      <w:r w:rsidR="00A50C53" w:rsidRPr="00E912C4">
        <w:rPr>
          <w:rFonts w:ascii="GHEA Grapalat" w:hAnsi="GHEA Grapalat"/>
          <w:i/>
          <w:sz w:val="18"/>
          <w:szCs w:val="18"/>
        </w:rPr>
        <w:t>.</w:t>
      </w:r>
    </w:p>
    <w:p w14:paraId="4717B537" w14:textId="77777777" w:rsidR="00C27BA4" w:rsidRPr="00E912C4" w:rsidRDefault="00C27BA4" w:rsidP="00B46D58">
      <w:pPr>
        <w:pStyle w:val="norm"/>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cs="Sylfaen"/>
          <w:i/>
          <w:sz w:val="18"/>
          <w:szCs w:val="18"/>
        </w:rPr>
        <w:t xml:space="preserve">Если в результате оценки заявок несоответствие было зафиксировано в результате информации, полученной из </w:t>
      </w:r>
      <w:r w:rsidR="00146FC5" w:rsidRPr="00E912C4">
        <w:rPr>
          <w:rFonts w:ascii="GHEA Grapalat" w:hAnsi="GHEA Grapalat" w:cs="Sylfaen"/>
          <w:i/>
          <w:sz w:val="18"/>
          <w:szCs w:val="18"/>
        </w:rPr>
        <w:t>К</w:t>
      </w:r>
      <w:r w:rsidRPr="00E912C4">
        <w:rPr>
          <w:rFonts w:ascii="GHEA Grapalat" w:hAnsi="GHEA Grapalat" w:cs="Sylfaen"/>
          <w:i/>
          <w:sz w:val="18"/>
          <w:szCs w:val="18"/>
        </w:rPr>
        <w:t xml:space="preserve">омитета по государственным доходам РА, то оно считается исправленным, если участник представляет </w:t>
      </w:r>
      <w:r w:rsidR="00146FC5" w:rsidRPr="00E912C4">
        <w:rPr>
          <w:rFonts w:ascii="GHEA Grapalat" w:hAnsi="GHEA Grapalat" w:cs="Sylfaen"/>
          <w:i/>
          <w:sz w:val="18"/>
          <w:szCs w:val="18"/>
        </w:rPr>
        <w:t xml:space="preserve">воспроизведенный </w:t>
      </w:r>
      <w:r w:rsidRPr="00E912C4">
        <w:rPr>
          <w:rFonts w:ascii="GHEA Grapalat" w:hAnsi="GHEA Grapalat" w:cs="Sylfaen"/>
          <w:i/>
          <w:sz w:val="18"/>
          <w:szCs w:val="18"/>
        </w:rPr>
        <w:t>(отсканированный) экземпляр документа, обосновывающего выплату указанной суммы в предоставленной информации</w:t>
      </w:r>
      <w:r w:rsidR="00146FC5" w:rsidRPr="00E912C4">
        <w:rPr>
          <w:rFonts w:ascii="GHEA Grapalat" w:hAnsi="GHEA Grapalat" w:cs="Sylfaen"/>
          <w:i/>
          <w:sz w:val="18"/>
          <w:szCs w:val="18"/>
        </w:rPr>
        <w:t>.</w:t>
      </w:r>
    </w:p>
    <w:p w14:paraId="738FDF43" w14:textId="77777777" w:rsidR="005E0E50"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B81197" w:rsidRPr="00E912C4">
        <w:rPr>
          <w:rFonts w:ascii="GHEA Grapalat" w:hAnsi="GHEA Grapalat"/>
          <w:i/>
          <w:sz w:val="18"/>
          <w:szCs w:val="18"/>
        </w:rPr>
        <w:t>0</w:t>
      </w:r>
      <w:r w:rsidRPr="00E912C4">
        <w:rPr>
          <w:rFonts w:ascii="GHEA Grapalat" w:hAnsi="GHEA Grapalat"/>
          <w:i/>
          <w:sz w:val="18"/>
          <w:szCs w:val="18"/>
        </w:rPr>
        <w:t>.</w:t>
      </w:r>
      <w:r w:rsidR="00213830" w:rsidRPr="00E912C4">
        <w:rPr>
          <w:rFonts w:ascii="GHEA Grapalat" w:hAnsi="GHEA Grapalat"/>
          <w:i/>
          <w:sz w:val="18"/>
          <w:szCs w:val="18"/>
        </w:rPr>
        <w:tab/>
      </w:r>
      <w:r w:rsidRPr="00E912C4">
        <w:rPr>
          <w:rFonts w:ascii="GHEA Grapalat" w:hAnsi="GHEA Grapalat"/>
          <w:i/>
          <w:sz w:val="18"/>
          <w:szCs w:val="18"/>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14:paraId="7174F6D6" w14:textId="77777777" w:rsidR="00EA58C8"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B55371" w:rsidRPr="00E912C4">
        <w:rPr>
          <w:rFonts w:ascii="GHEA Grapalat" w:hAnsi="GHEA Grapalat"/>
          <w:i/>
          <w:sz w:val="18"/>
          <w:szCs w:val="18"/>
        </w:rPr>
        <w:t>1</w:t>
      </w:r>
      <w:r w:rsidR="004409B1" w:rsidRPr="00E912C4">
        <w:rPr>
          <w:rFonts w:ascii="GHEA Grapalat" w:hAnsi="GHEA Grapalat"/>
          <w:i/>
          <w:sz w:val="18"/>
          <w:szCs w:val="18"/>
        </w:rPr>
        <w:t>.</w:t>
      </w:r>
      <w:r w:rsidR="004409B1" w:rsidRPr="00E912C4">
        <w:rPr>
          <w:rFonts w:ascii="GHEA Grapalat" w:hAnsi="GHEA Grapalat"/>
          <w:i/>
          <w:sz w:val="18"/>
          <w:szCs w:val="18"/>
        </w:rPr>
        <w:tab/>
      </w:r>
      <w:r w:rsidRPr="00E912C4">
        <w:rPr>
          <w:rFonts w:ascii="GHEA Grapalat" w:hAnsi="GHEA Grapalat"/>
          <w:i/>
          <w:sz w:val="18"/>
          <w:szCs w:val="18"/>
        </w:rPr>
        <w:t>После вскрытия</w:t>
      </w:r>
      <w:r w:rsidR="00895E05" w:rsidRPr="00E912C4">
        <w:rPr>
          <w:rFonts w:ascii="GHEA Grapalat" w:hAnsi="GHEA Grapalat"/>
          <w:i/>
          <w:sz w:val="18"/>
          <w:szCs w:val="18"/>
        </w:rPr>
        <w:t xml:space="preserve"> и оценки</w:t>
      </w:r>
      <w:r w:rsidRPr="00E912C4">
        <w:rPr>
          <w:rFonts w:ascii="GHEA Grapalat" w:hAnsi="GHEA Grapalat"/>
          <w:i/>
          <w:sz w:val="18"/>
          <w:szCs w:val="18"/>
        </w:rPr>
        <w:t xml:space="preserve"> заявок составляется протокол в порядке, установленном законодательством Республики Армения о закупках.</w:t>
      </w:r>
      <w:r w:rsidR="00895E05" w:rsidRPr="00E912C4">
        <w:rPr>
          <w:rFonts w:ascii="GHEA Grapalat" w:hAnsi="GHEA Grapalat"/>
          <w:i/>
          <w:sz w:val="18"/>
          <w:szCs w:val="18"/>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912C4">
        <w:rPr>
          <w:rFonts w:ascii="GHEA Grapalat" w:hAnsi="GHEA Grapalat"/>
          <w:i/>
          <w:sz w:val="18"/>
          <w:szCs w:val="18"/>
        </w:rPr>
        <w:t>.</w:t>
      </w:r>
    </w:p>
    <w:p w14:paraId="2F2E665B" w14:textId="77777777" w:rsidR="00E65F37"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696900" w:rsidRPr="00E912C4">
        <w:rPr>
          <w:rFonts w:ascii="GHEA Grapalat" w:hAnsi="GHEA Grapalat"/>
          <w:i/>
          <w:sz w:val="18"/>
          <w:szCs w:val="18"/>
        </w:rPr>
        <w:t>2</w:t>
      </w:r>
      <w:r w:rsidRPr="00E912C4">
        <w:rPr>
          <w:rFonts w:ascii="GHEA Grapalat" w:hAnsi="GHEA Grapalat"/>
          <w:i/>
          <w:sz w:val="18"/>
          <w:szCs w:val="18"/>
        </w:rPr>
        <w:t>.</w:t>
      </w:r>
      <w:r w:rsidR="004409B1" w:rsidRPr="00E912C4">
        <w:rPr>
          <w:rFonts w:ascii="GHEA Grapalat" w:hAnsi="GHEA Grapalat"/>
          <w:i/>
          <w:sz w:val="18"/>
          <w:szCs w:val="18"/>
        </w:rPr>
        <w:tab/>
      </w:r>
      <w:r w:rsidRPr="00E912C4">
        <w:rPr>
          <w:rFonts w:ascii="GHEA Grapalat" w:hAnsi="GHEA Grapalat"/>
          <w:i/>
          <w:sz w:val="18"/>
          <w:szCs w:val="18"/>
        </w:rPr>
        <w:t>Не позднее чем на следующий рабочий день после завершения заседания по вскрытию</w:t>
      </w:r>
      <w:r w:rsidR="001E4A24" w:rsidRPr="00E912C4">
        <w:rPr>
          <w:rFonts w:ascii="GHEA Grapalat" w:hAnsi="GHEA Grapalat"/>
          <w:i/>
          <w:sz w:val="18"/>
          <w:szCs w:val="18"/>
        </w:rPr>
        <w:t xml:space="preserve"> и оценке</w:t>
      </w:r>
      <w:r w:rsidRPr="00E912C4">
        <w:rPr>
          <w:rFonts w:ascii="GHEA Grapalat" w:hAnsi="GHEA Grapalat"/>
          <w:i/>
          <w:sz w:val="18"/>
          <w:szCs w:val="18"/>
        </w:rPr>
        <w:t xml:space="preserve"> заявок секретарь комиссии: </w:t>
      </w:r>
    </w:p>
    <w:p w14:paraId="22197937" w14:textId="77777777" w:rsidR="00A24827" w:rsidRPr="00E912C4" w:rsidRDefault="00A24827"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1)</w:t>
      </w:r>
      <w:r w:rsidR="00DC64B5" w:rsidRPr="00E912C4">
        <w:rPr>
          <w:rFonts w:ascii="GHEA Grapalat" w:hAnsi="GHEA Grapalat"/>
          <w:i/>
          <w:sz w:val="18"/>
          <w:szCs w:val="18"/>
        </w:rPr>
        <w:tab/>
      </w:r>
      <w:r w:rsidRPr="00E912C4">
        <w:rPr>
          <w:rFonts w:ascii="GHEA Grapalat" w:hAnsi="GHEA Grapalat"/>
          <w:i/>
          <w:sz w:val="18"/>
          <w:szCs w:val="18"/>
        </w:rPr>
        <w:t>опубликовывает в бюллетене воспроизведенный (отсканированный) с</w:t>
      </w:r>
      <w:r w:rsidR="00DC64B5" w:rsidRPr="00E912C4">
        <w:rPr>
          <w:rFonts w:ascii="Calibri" w:hAnsi="Calibri" w:cs="Calibri"/>
          <w:i/>
          <w:sz w:val="18"/>
          <w:szCs w:val="18"/>
          <w:lang w:val="en-US"/>
        </w:rPr>
        <w:t> </w:t>
      </w:r>
      <w:r w:rsidRPr="00E912C4">
        <w:rPr>
          <w:rFonts w:ascii="GHEA Grapalat" w:hAnsi="GHEA Grapalat"/>
          <w:i/>
          <w:sz w:val="18"/>
          <w:szCs w:val="18"/>
        </w:rPr>
        <w:t>оригинала вариант протокола заседания по вскрытию заявок</w:t>
      </w:r>
      <w:r w:rsidR="001E4A24" w:rsidRPr="00E912C4">
        <w:rPr>
          <w:rFonts w:ascii="GHEA Grapalat" w:hAnsi="GHEA Grapalat"/>
          <w:i/>
          <w:sz w:val="18"/>
          <w:szCs w:val="18"/>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464C09BF" w14:textId="77777777" w:rsidR="008B73CD" w:rsidRPr="00E912C4" w:rsidRDefault="008B73CD" w:rsidP="00B46D58">
      <w:pPr>
        <w:pStyle w:val="BodyTextIndent2"/>
        <w:widowControl w:val="0"/>
        <w:tabs>
          <w:tab w:val="left" w:pos="1134"/>
        </w:tabs>
        <w:spacing w:after="160" w:line="240" w:lineRule="auto"/>
        <w:ind w:firstLine="567"/>
        <w:rPr>
          <w:rFonts w:ascii="GHEA Grapalat" w:hAnsi="GHEA Grapalat" w:cs="Sylfaen"/>
          <w:i/>
          <w:sz w:val="18"/>
          <w:szCs w:val="18"/>
        </w:rPr>
      </w:pPr>
      <w:r w:rsidRPr="00E912C4">
        <w:rPr>
          <w:rFonts w:ascii="GHEA Grapalat" w:hAnsi="GHEA Grapalat"/>
          <w:i/>
          <w:sz w:val="18"/>
          <w:szCs w:val="18"/>
        </w:rPr>
        <w:t>2)</w:t>
      </w:r>
      <w:r w:rsidR="00DC64B5" w:rsidRPr="00E912C4">
        <w:rPr>
          <w:rFonts w:ascii="GHEA Grapalat" w:hAnsi="GHEA Grapalat"/>
          <w:i/>
          <w:sz w:val="18"/>
          <w:szCs w:val="18"/>
        </w:rPr>
        <w:tab/>
      </w:r>
      <w:r w:rsidRPr="00E912C4">
        <w:rPr>
          <w:rFonts w:ascii="GHEA Grapalat" w:hAnsi="GHEA Grapalat"/>
          <w:i/>
          <w:sz w:val="18"/>
          <w:szCs w:val="18"/>
        </w:rPr>
        <w:t>опубликовывает в бюллетене воспроизведенные (отсканированные) с</w:t>
      </w:r>
      <w:r w:rsidR="00DC64B5" w:rsidRPr="00E912C4">
        <w:rPr>
          <w:rFonts w:ascii="Calibri" w:hAnsi="Calibri" w:cs="Calibri"/>
          <w:i/>
          <w:sz w:val="18"/>
          <w:szCs w:val="18"/>
          <w:lang w:val="en-US"/>
        </w:rPr>
        <w:t> </w:t>
      </w:r>
      <w:r w:rsidRPr="00E912C4">
        <w:rPr>
          <w:rFonts w:ascii="GHEA Grapalat" w:hAnsi="GHEA Grapalat"/>
          <w:i/>
          <w:sz w:val="18"/>
          <w:szCs w:val="18"/>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912C4">
        <w:rPr>
          <w:rFonts w:ascii="GHEA Grapalat" w:hAnsi="GHEA Grapalat"/>
          <w:i/>
          <w:sz w:val="18"/>
          <w:szCs w:val="18"/>
        </w:rPr>
        <w:t xml:space="preserve"> и оценке</w:t>
      </w:r>
      <w:r w:rsidRPr="00E912C4">
        <w:rPr>
          <w:rFonts w:ascii="GHEA Grapalat" w:hAnsi="GHEA Grapalat"/>
          <w:i/>
          <w:sz w:val="18"/>
          <w:szCs w:val="18"/>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E1ECB43" w14:textId="77777777" w:rsidR="00E64D24" w:rsidRPr="00E912C4" w:rsidRDefault="008769B4"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w:t>
      </w:r>
      <w:r w:rsidR="005B6DCF" w:rsidRPr="00E912C4">
        <w:rPr>
          <w:rFonts w:ascii="GHEA Grapalat" w:hAnsi="GHEA Grapalat"/>
          <w:i/>
          <w:sz w:val="18"/>
          <w:szCs w:val="18"/>
          <w:lang w:val="hy-AM"/>
        </w:rPr>
        <w:t>1</w:t>
      </w:r>
      <w:r w:rsidR="00762474" w:rsidRPr="00E912C4">
        <w:rPr>
          <w:rFonts w:ascii="GHEA Grapalat" w:hAnsi="GHEA Grapalat"/>
          <w:i/>
          <w:sz w:val="18"/>
          <w:szCs w:val="18"/>
        </w:rPr>
        <w:t>3</w:t>
      </w:r>
      <w:r w:rsidR="00493CC7" w:rsidRPr="00E912C4">
        <w:rPr>
          <w:rFonts w:ascii="GHEA Grapalat" w:hAnsi="GHEA Grapalat"/>
          <w:i/>
          <w:sz w:val="18"/>
          <w:szCs w:val="18"/>
        </w:rPr>
        <w:t>.</w:t>
      </w:r>
      <w:r w:rsidR="00493CC7" w:rsidRPr="00E912C4">
        <w:rPr>
          <w:rFonts w:ascii="GHEA Grapalat" w:hAnsi="GHEA Grapalat"/>
          <w:i/>
          <w:sz w:val="18"/>
          <w:szCs w:val="18"/>
        </w:rPr>
        <w:tab/>
      </w:r>
      <w:r w:rsidRPr="00E912C4">
        <w:rPr>
          <w:rFonts w:ascii="GHEA Grapalat" w:hAnsi="GHEA Grapalat"/>
          <w:i/>
          <w:sz w:val="18"/>
          <w:szCs w:val="18"/>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w:t>
      </w:r>
      <w:r w:rsidRPr="00E912C4">
        <w:rPr>
          <w:rFonts w:ascii="GHEA Grapalat" w:hAnsi="GHEA Grapalat"/>
          <w:i/>
          <w:sz w:val="18"/>
          <w:szCs w:val="18"/>
        </w:rPr>
        <w:lastRenderedPageBreak/>
        <w:t>участника — с соответствующими основаниями — в уполномоченный орган, который в течение пяти рабочих дней после</w:t>
      </w:r>
      <w:r w:rsidR="00C42879" w:rsidRPr="00E912C4">
        <w:rPr>
          <w:rFonts w:ascii="GHEA Grapalat" w:hAnsi="GHEA Grapalat"/>
          <w:i/>
          <w:sz w:val="18"/>
          <w:szCs w:val="18"/>
        </w:rPr>
        <w:t xml:space="preserve"> их</w:t>
      </w:r>
      <w:r w:rsidRPr="00E912C4">
        <w:rPr>
          <w:rFonts w:ascii="GHEA Grapalat" w:hAnsi="GHEA Grapalat"/>
          <w:i/>
          <w:sz w:val="18"/>
          <w:szCs w:val="18"/>
        </w:rPr>
        <w:t xml:space="preserve"> получения </w:t>
      </w:r>
      <w:r w:rsidR="00C42879" w:rsidRPr="00E912C4">
        <w:rPr>
          <w:rFonts w:ascii="GHEA Grapalat" w:hAnsi="GHEA Grapalat"/>
          <w:i/>
          <w:sz w:val="18"/>
          <w:szCs w:val="18"/>
        </w:rPr>
        <w:t>инициирует процедуру включения данного участника в список участников, не имеющих права участвовать в процессе закупок</w:t>
      </w:r>
      <w:r w:rsidRPr="00E912C4">
        <w:rPr>
          <w:rFonts w:ascii="GHEA Grapalat" w:hAnsi="GHEA Grapalat"/>
          <w:i/>
          <w:sz w:val="18"/>
          <w:szCs w:val="18"/>
        </w:rPr>
        <w:t xml:space="preserve">. При этом если </w:t>
      </w:r>
      <w:r w:rsidR="00F763EC" w:rsidRPr="00E912C4">
        <w:rPr>
          <w:rFonts w:ascii="GHEA Grapalat" w:hAnsi="GHEA Grapalat"/>
          <w:i/>
          <w:sz w:val="18"/>
          <w:szCs w:val="18"/>
        </w:rPr>
        <w:t xml:space="preserve">представленное </w:t>
      </w:r>
      <w:r w:rsidRPr="00E912C4">
        <w:rPr>
          <w:rFonts w:ascii="GHEA Grapalat" w:hAnsi="GHEA Grapalat"/>
          <w:i/>
          <w:sz w:val="18"/>
          <w:szCs w:val="18"/>
        </w:rPr>
        <w:t xml:space="preserve">по заявке </w:t>
      </w:r>
      <w:r w:rsidR="00FA2B47" w:rsidRPr="00E912C4">
        <w:rPr>
          <w:rFonts w:ascii="GHEA Grapalat" w:hAnsi="GHEA Grapalat"/>
          <w:i/>
          <w:sz w:val="18"/>
          <w:szCs w:val="18"/>
        </w:rPr>
        <w:t>подтверждени</w:t>
      </w:r>
      <w:r w:rsidR="00F763EC" w:rsidRPr="00E912C4">
        <w:rPr>
          <w:rFonts w:ascii="GHEA Grapalat" w:hAnsi="GHEA Grapalat"/>
          <w:i/>
          <w:sz w:val="18"/>
          <w:szCs w:val="18"/>
        </w:rPr>
        <w:t>е</w:t>
      </w:r>
      <w:r w:rsidR="00FA2B47" w:rsidRPr="00E912C4">
        <w:rPr>
          <w:rFonts w:ascii="GHEA Grapalat" w:hAnsi="GHEA Grapalat"/>
          <w:i/>
          <w:sz w:val="18"/>
          <w:szCs w:val="18"/>
        </w:rPr>
        <w:t xml:space="preserve"> </w:t>
      </w:r>
      <w:r w:rsidRPr="00E912C4">
        <w:rPr>
          <w:rFonts w:ascii="GHEA Grapalat" w:hAnsi="GHEA Grapalat"/>
          <w:i/>
          <w:sz w:val="18"/>
          <w:szCs w:val="18"/>
        </w:rPr>
        <w:t xml:space="preserve">участника о том, что он имеет право на участие в предусмотренных приглашением закупках квалифицируются как не </w:t>
      </w:r>
      <w:r w:rsidR="00F763EC" w:rsidRPr="00E912C4">
        <w:rPr>
          <w:rFonts w:ascii="GHEA Grapalat" w:hAnsi="GHEA Grapalat"/>
          <w:i/>
          <w:sz w:val="18"/>
          <w:szCs w:val="18"/>
        </w:rPr>
        <w:t xml:space="preserve">соответствующее </w:t>
      </w:r>
      <w:r w:rsidRPr="00E912C4">
        <w:rPr>
          <w:rFonts w:ascii="GHEA Grapalat" w:hAnsi="GHEA Grapalat"/>
          <w:i/>
          <w:sz w:val="18"/>
          <w:szCs w:val="18"/>
        </w:rPr>
        <w:t xml:space="preserve">действительности </w:t>
      </w:r>
      <w:r w:rsidR="00F763EC" w:rsidRPr="00E912C4">
        <w:rPr>
          <w:rFonts w:ascii="GHEA Grapalat" w:hAnsi="GHEA Grapalat"/>
          <w:i/>
          <w:sz w:val="18"/>
          <w:szCs w:val="18"/>
        </w:rPr>
        <w:t xml:space="preserve">либо </w:t>
      </w:r>
      <w:r w:rsidRPr="00E912C4">
        <w:rPr>
          <w:rFonts w:ascii="GHEA Grapalat" w:hAnsi="GHEA Grapalat"/>
          <w:i/>
          <w:sz w:val="18"/>
          <w:szCs w:val="18"/>
        </w:rPr>
        <w:t xml:space="preserve">участник в установленные </w:t>
      </w:r>
      <w:r w:rsidR="004623A3" w:rsidRPr="00E912C4">
        <w:rPr>
          <w:rFonts w:ascii="GHEA Grapalat" w:hAnsi="GHEA Grapalat"/>
          <w:i/>
          <w:sz w:val="18"/>
          <w:szCs w:val="18"/>
        </w:rPr>
        <w:t xml:space="preserve">настоящим </w:t>
      </w:r>
      <w:r w:rsidRPr="00E912C4">
        <w:rPr>
          <w:rFonts w:ascii="GHEA Grapalat" w:hAnsi="GHEA Grapalat"/>
          <w:i/>
          <w:sz w:val="18"/>
          <w:szCs w:val="18"/>
        </w:rPr>
        <w:t xml:space="preserve">приглашением сроки и порядке не представляет предусмотренные приглашением документы, </w:t>
      </w:r>
      <w:r w:rsidR="00F763EC" w:rsidRPr="00E912C4">
        <w:rPr>
          <w:rFonts w:ascii="GHEA Grapalat" w:hAnsi="GHEA Grapalat"/>
          <w:i/>
          <w:sz w:val="18"/>
          <w:szCs w:val="18"/>
        </w:rPr>
        <w:t>или отобранный участник не представляет обеспечение квалификации,</w:t>
      </w:r>
      <w:r w:rsidR="00F73D7F" w:rsidRPr="00E912C4">
        <w:rPr>
          <w:rFonts w:ascii="GHEA Grapalat" w:hAnsi="GHEA Grapalat"/>
          <w:i/>
          <w:sz w:val="18"/>
          <w:szCs w:val="18"/>
        </w:rPr>
        <w:t xml:space="preserve"> </w:t>
      </w:r>
      <w:r w:rsidRPr="00E912C4">
        <w:rPr>
          <w:rFonts w:ascii="GHEA Grapalat" w:hAnsi="GHEA Grapalat"/>
          <w:i/>
          <w:sz w:val="18"/>
          <w:szCs w:val="18"/>
        </w:rPr>
        <w:t>то это обстоятельство считается нарушением обязательства, принятого в рамках процесса закупки.</w:t>
      </w:r>
    </w:p>
    <w:p w14:paraId="2E68B23E" w14:textId="77777777" w:rsidR="00A63D83" w:rsidRPr="00E912C4" w:rsidRDefault="00A63D83"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8067C5" w:rsidRPr="00E912C4">
        <w:rPr>
          <w:rFonts w:ascii="GHEA Grapalat" w:hAnsi="GHEA Grapalat"/>
          <w:i/>
          <w:sz w:val="18"/>
          <w:szCs w:val="18"/>
        </w:rPr>
        <w:t>4</w:t>
      </w:r>
      <w:r w:rsidR="00A31DCA" w:rsidRPr="00E912C4">
        <w:rPr>
          <w:rFonts w:ascii="GHEA Grapalat" w:hAnsi="GHEA Grapalat"/>
          <w:i/>
          <w:sz w:val="18"/>
          <w:szCs w:val="18"/>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18AB364" w14:textId="77777777" w:rsidR="00A23E7B" w:rsidRPr="00E912C4" w:rsidRDefault="00E64D24" w:rsidP="00B46D58">
      <w:pPr>
        <w:pStyle w:val="norm"/>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8.1</w:t>
      </w:r>
      <w:r w:rsidR="00FE1D95" w:rsidRPr="00E912C4">
        <w:rPr>
          <w:rFonts w:ascii="GHEA Grapalat" w:hAnsi="GHEA Grapalat"/>
          <w:i/>
          <w:sz w:val="18"/>
          <w:szCs w:val="18"/>
        </w:rPr>
        <w:t>5</w:t>
      </w:r>
      <w:r w:rsidRPr="00E912C4">
        <w:rPr>
          <w:rFonts w:ascii="GHEA Grapalat" w:hAnsi="GHEA Grapalat"/>
          <w:i/>
          <w:sz w:val="18"/>
          <w:szCs w:val="18"/>
        </w:rPr>
        <w:t xml:space="preserve"> </w:t>
      </w:r>
      <w:r w:rsidR="00A74478" w:rsidRPr="00E912C4">
        <w:rPr>
          <w:rFonts w:ascii="GHEA Grapalat" w:hAnsi="GHEA Grapalat"/>
          <w:i/>
          <w:sz w:val="18"/>
          <w:szCs w:val="18"/>
        </w:rPr>
        <w:t>Документы, указанные в пунктах 8.</w:t>
      </w:r>
      <w:r w:rsidR="00D0532E" w:rsidRPr="00E912C4">
        <w:rPr>
          <w:rFonts w:ascii="GHEA Grapalat" w:hAnsi="GHEA Grapalat"/>
          <w:i/>
          <w:sz w:val="18"/>
          <w:szCs w:val="18"/>
        </w:rPr>
        <w:t>8</w:t>
      </w:r>
      <w:r w:rsidR="00A74478" w:rsidRPr="00E912C4">
        <w:rPr>
          <w:rFonts w:ascii="GHEA Grapalat" w:hAnsi="GHEA Grapalat"/>
          <w:i/>
          <w:sz w:val="18"/>
          <w:szCs w:val="18"/>
        </w:rPr>
        <w:t xml:space="preserve"> и 8.</w:t>
      </w:r>
      <w:r w:rsidR="00D0532E" w:rsidRPr="00E912C4">
        <w:rPr>
          <w:rFonts w:ascii="GHEA Grapalat" w:hAnsi="GHEA Grapalat"/>
          <w:i/>
          <w:sz w:val="18"/>
          <w:szCs w:val="18"/>
        </w:rPr>
        <w:t>9</w:t>
      </w:r>
      <w:r w:rsidR="00A74478" w:rsidRPr="00E912C4">
        <w:rPr>
          <w:rFonts w:ascii="GHEA Grapalat" w:hAnsi="GHEA Grapalat"/>
          <w:i/>
          <w:sz w:val="18"/>
          <w:szCs w:val="18"/>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912C4">
        <w:rPr>
          <w:rFonts w:ascii="GHEA Grapalat" w:hAnsi="GHEA Grapalat"/>
          <w:i/>
          <w:sz w:val="18"/>
          <w:szCs w:val="18"/>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110C604" w14:textId="77777777" w:rsidR="002B121D" w:rsidRPr="00E912C4" w:rsidRDefault="00A150A9" w:rsidP="00B46D58">
      <w:pPr>
        <w:pStyle w:val="BodyTextIndent2"/>
        <w:widowControl w:val="0"/>
        <w:tabs>
          <w:tab w:val="left" w:pos="1276"/>
        </w:tabs>
        <w:spacing w:after="160" w:line="240" w:lineRule="auto"/>
        <w:ind w:firstLine="567"/>
        <w:rPr>
          <w:rFonts w:ascii="GHEA Grapalat" w:hAnsi="GHEA Grapalat" w:cs="Sylfaen"/>
          <w:i/>
          <w:spacing w:val="-4"/>
          <w:sz w:val="18"/>
          <w:szCs w:val="18"/>
        </w:rPr>
      </w:pPr>
      <w:r w:rsidRPr="00E912C4">
        <w:rPr>
          <w:rFonts w:ascii="GHEA Grapalat" w:hAnsi="GHEA Grapalat"/>
          <w:i/>
          <w:sz w:val="18"/>
          <w:szCs w:val="18"/>
        </w:rPr>
        <w:t>8.</w:t>
      </w:r>
      <w:r w:rsidR="0093610F" w:rsidRPr="00E912C4">
        <w:rPr>
          <w:rFonts w:ascii="GHEA Grapalat" w:hAnsi="GHEA Grapalat"/>
          <w:i/>
          <w:sz w:val="18"/>
          <w:szCs w:val="18"/>
        </w:rPr>
        <w:t>1</w:t>
      </w:r>
      <w:r w:rsidR="00D51DF5" w:rsidRPr="00E912C4">
        <w:rPr>
          <w:rFonts w:ascii="GHEA Grapalat" w:hAnsi="GHEA Grapalat"/>
          <w:i/>
          <w:sz w:val="18"/>
          <w:szCs w:val="18"/>
        </w:rPr>
        <w:t>6</w:t>
      </w:r>
      <w:r w:rsidR="00EE0CB1" w:rsidRPr="00E912C4">
        <w:rPr>
          <w:rFonts w:ascii="GHEA Grapalat" w:hAnsi="GHEA Grapalat"/>
          <w:i/>
          <w:sz w:val="18"/>
          <w:szCs w:val="18"/>
        </w:rPr>
        <w:t>.</w:t>
      </w:r>
      <w:r w:rsidR="00EE0CB1" w:rsidRPr="00E912C4">
        <w:rPr>
          <w:rFonts w:ascii="GHEA Grapalat" w:hAnsi="GHEA Grapalat"/>
          <w:i/>
          <w:sz w:val="18"/>
          <w:szCs w:val="18"/>
        </w:rPr>
        <w:tab/>
      </w:r>
      <w:r w:rsidRPr="00E912C4">
        <w:rPr>
          <w:rFonts w:ascii="GHEA Grapalat" w:hAnsi="GHEA Grapalat"/>
          <w:i/>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B895442" w14:textId="77777777" w:rsidR="00BF1CBD" w:rsidRPr="00E912C4" w:rsidRDefault="00B5219E" w:rsidP="00BF1CBD">
      <w:pPr>
        <w:widowControl w:val="0"/>
        <w:tabs>
          <w:tab w:val="left" w:pos="1276"/>
        </w:tabs>
        <w:spacing w:after="160"/>
        <w:ind w:firstLine="567"/>
        <w:contextualSpacing/>
        <w:jc w:val="both"/>
        <w:rPr>
          <w:rFonts w:ascii="GHEA Grapalat" w:hAnsi="GHEA Grapalat"/>
          <w:i/>
          <w:spacing w:val="-4"/>
          <w:sz w:val="18"/>
          <w:szCs w:val="18"/>
        </w:rPr>
      </w:pPr>
      <w:r w:rsidRPr="00E912C4">
        <w:rPr>
          <w:rFonts w:ascii="GHEA Grapalat" w:hAnsi="GHEA Grapalat"/>
          <w:i/>
          <w:spacing w:val="-4"/>
          <w:sz w:val="18"/>
          <w:szCs w:val="18"/>
        </w:rPr>
        <w:t>8</w:t>
      </w:r>
      <w:r w:rsidR="00A150A9" w:rsidRPr="00E912C4">
        <w:rPr>
          <w:rFonts w:ascii="GHEA Grapalat" w:hAnsi="GHEA Grapalat"/>
          <w:i/>
          <w:spacing w:val="-4"/>
          <w:sz w:val="18"/>
          <w:szCs w:val="18"/>
        </w:rPr>
        <w:t>.</w:t>
      </w:r>
      <w:r w:rsidR="0093610F" w:rsidRPr="00E912C4">
        <w:rPr>
          <w:rFonts w:ascii="GHEA Grapalat" w:hAnsi="GHEA Grapalat"/>
          <w:i/>
          <w:spacing w:val="-4"/>
          <w:sz w:val="18"/>
          <w:szCs w:val="18"/>
        </w:rPr>
        <w:t>1</w:t>
      </w:r>
      <w:r w:rsidR="00A161B0" w:rsidRPr="00E912C4">
        <w:rPr>
          <w:rFonts w:ascii="GHEA Grapalat" w:hAnsi="GHEA Grapalat"/>
          <w:i/>
          <w:spacing w:val="-4"/>
          <w:sz w:val="18"/>
          <w:szCs w:val="18"/>
        </w:rPr>
        <w:t>7</w:t>
      </w:r>
      <w:r w:rsidR="00EE0CB1" w:rsidRPr="00E912C4">
        <w:rPr>
          <w:rFonts w:ascii="GHEA Grapalat" w:hAnsi="GHEA Grapalat"/>
          <w:i/>
          <w:spacing w:val="-4"/>
          <w:sz w:val="18"/>
          <w:szCs w:val="18"/>
        </w:rPr>
        <w:t>.</w:t>
      </w:r>
      <w:r w:rsidR="00EE0CB1" w:rsidRPr="00E912C4">
        <w:rPr>
          <w:rFonts w:ascii="GHEA Grapalat" w:hAnsi="GHEA Grapalat"/>
          <w:i/>
          <w:spacing w:val="-4"/>
          <w:sz w:val="18"/>
          <w:szCs w:val="18"/>
        </w:rPr>
        <w:tab/>
      </w:r>
      <w:r w:rsidR="00BF1CBD" w:rsidRPr="00E912C4">
        <w:rPr>
          <w:rFonts w:ascii="GHEA Grapalat" w:hAnsi="GHEA Grapalat"/>
          <w:i/>
          <w:spacing w:val="-4"/>
          <w:sz w:val="18"/>
          <w:szCs w:val="18"/>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722DE3" w14:textId="77777777" w:rsidR="00BF1CBD" w:rsidRPr="00E912C4" w:rsidRDefault="00BF1CBD" w:rsidP="00BF1CBD">
      <w:pPr>
        <w:widowControl w:val="0"/>
        <w:spacing w:after="160"/>
        <w:ind w:firstLine="567"/>
        <w:contextualSpacing/>
        <w:jc w:val="both"/>
        <w:rPr>
          <w:rFonts w:ascii="GHEA Grapalat" w:hAnsi="GHEA Grapalat"/>
          <w:i/>
          <w:spacing w:val="-4"/>
          <w:sz w:val="18"/>
          <w:szCs w:val="18"/>
        </w:rPr>
      </w:pPr>
      <w:r w:rsidRPr="00E912C4">
        <w:rPr>
          <w:rFonts w:ascii="GHEA Grapalat" w:hAnsi="GHEA Grapalat"/>
          <w:i/>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D572300" w14:textId="77777777" w:rsidR="002B103D" w:rsidRPr="00E912C4" w:rsidRDefault="00A150A9" w:rsidP="00B46D58">
      <w:pPr>
        <w:pStyle w:val="BodyTextIndent2"/>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0E624C" w:rsidRPr="00E912C4">
        <w:rPr>
          <w:rFonts w:ascii="GHEA Grapalat" w:hAnsi="GHEA Grapalat"/>
          <w:i/>
          <w:sz w:val="18"/>
          <w:szCs w:val="18"/>
          <w:lang w:val="hy-AM"/>
        </w:rPr>
        <w:t>1</w:t>
      </w:r>
      <w:r w:rsidR="00B325AF" w:rsidRPr="00E912C4">
        <w:rPr>
          <w:rFonts w:ascii="GHEA Grapalat" w:hAnsi="GHEA Grapalat"/>
          <w:i/>
          <w:sz w:val="18"/>
          <w:szCs w:val="18"/>
        </w:rPr>
        <w:t>8</w:t>
      </w:r>
      <w:r w:rsidRPr="00E912C4">
        <w:rPr>
          <w:rFonts w:ascii="GHEA Grapalat" w:hAnsi="GHEA Grapalat"/>
          <w:i/>
          <w:sz w:val="18"/>
          <w:szCs w:val="18"/>
        </w:rPr>
        <w:t>.</w:t>
      </w:r>
      <w:r w:rsidR="00EE0CB1" w:rsidRPr="00E912C4">
        <w:rPr>
          <w:rFonts w:ascii="GHEA Grapalat" w:hAnsi="GHEA Grapalat"/>
          <w:i/>
          <w:sz w:val="18"/>
          <w:szCs w:val="18"/>
        </w:rPr>
        <w:tab/>
      </w:r>
      <w:r w:rsidRPr="00E912C4">
        <w:rPr>
          <w:rFonts w:ascii="GHEA Grapalat" w:hAnsi="GHEA Grapalat"/>
          <w:i/>
          <w:sz w:val="18"/>
          <w:szCs w:val="18"/>
        </w:rPr>
        <w:t>Оценка заявок и определение отобранного участника осуществляются по отдельным лотам</w:t>
      </w:r>
      <w:r w:rsidR="00FE2802" w:rsidRPr="00E912C4">
        <w:rPr>
          <w:rStyle w:val="FootnoteReference"/>
          <w:rFonts w:ascii="GHEA Grapalat" w:hAnsi="GHEA Grapalat"/>
          <w:i/>
          <w:sz w:val="18"/>
          <w:szCs w:val="18"/>
        </w:rPr>
        <w:footnoteReference w:customMarkFollows="1" w:id="6"/>
        <w:t>11</w:t>
      </w:r>
      <w:r w:rsidRPr="00E912C4">
        <w:rPr>
          <w:rFonts w:ascii="GHEA Grapalat" w:hAnsi="GHEA Grapalat"/>
          <w:i/>
          <w:sz w:val="18"/>
          <w:szCs w:val="18"/>
        </w:rPr>
        <w:t xml:space="preserve">. </w:t>
      </w:r>
    </w:p>
    <w:p w14:paraId="32E6800E" w14:textId="77777777" w:rsidR="00583092" w:rsidRPr="00E912C4" w:rsidRDefault="00A150A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w:t>
      </w:r>
      <w:r w:rsidR="00E44A71" w:rsidRPr="00E912C4">
        <w:rPr>
          <w:rFonts w:ascii="GHEA Grapalat" w:hAnsi="GHEA Grapalat"/>
          <w:i/>
          <w:sz w:val="18"/>
          <w:szCs w:val="18"/>
        </w:rPr>
        <w:t>19</w:t>
      </w:r>
      <w:r w:rsidR="009F2C5D" w:rsidRPr="00E912C4">
        <w:rPr>
          <w:rFonts w:ascii="GHEA Grapalat" w:hAnsi="GHEA Grapalat"/>
          <w:i/>
          <w:sz w:val="18"/>
          <w:szCs w:val="18"/>
        </w:rPr>
        <w:t>.</w:t>
      </w:r>
      <w:r w:rsidR="009F2C5D" w:rsidRPr="00E912C4">
        <w:rPr>
          <w:rFonts w:ascii="GHEA Grapalat" w:hAnsi="GHEA Grapalat"/>
          <w:i/>
          <w:sz w:val="18"/>
          <w:szCs w:val="18"/>
        </w:rPr>
        <w:tab/>
      </w:r>
      <w:r w:rsidRPr="00E912C4">
        <w:rPr>
          <w:rFonts w:ascii="GHEA Grapalat" w:hAnsi="GHEA Grapalat"/>
          <w:i/>
          <w:sz w:val="18"/>
          <w:szCs w:val="18"/>
        </w:rPr>
        <w:t>В случае если отобранный участник не заключает (отказывается</w:t>
      </w:r>
      <w:r w:rsidR="00521B59" w:rsidRPr="00E912C4">
        <w:rPr>
          <w:rFonts w:ascii="Calibri" w:hAnsi="Calibri" w:cs="Calibri"/>
          <w:i/>
          <w:sz w:val="18"/>
          <w:szCs w:val="18"/>
          <w:lang w:val="en-US"/>
        </w:rPr>
        <w:t> </w:t>
      </w:r>
      <w:r w:rsidRPr="00E912C4">
        <w:rPr>
          <w:rFonts w:ascii="GHEA Grapalat" w:hAnsi="GHEA Grapalat"/>
          <w:i/>
          <w:sz w:val="18"/>
          <w:szCs w:val="18"/>
        </w:rPr>
        <w:t xml:space="preserve">заключать) договор или лишается права на заключение договора, </w:t>
      </w:r>
      <w:r w:rsidR="000702A0" w:rsidRPr="00E912C4">
        <w:rPr>
          <w:rFonts w:ascii="GHEA Grapalat" w:hAnsi="GHEA Grapalat"/>
          <w:i/>
          <w:sz w:val="18"/>
          <w:szCs w:val="18"/>
        </w:rPr>
        <w:t xml:space="preserve">решением комиссии </w:t>
      </w:r>
      <w:r w:rsidR="005F2F3B" w:rsidRPr="00E912C4">
        <w:rPr>
          <w:rFonts w:ascii="GHEA Grapalat" w:hAnsi="GHEA Grapalat"/>
          <w:i/>
          <w:sz w:val="18"/>
          <w:szCs w:val="18"/>
        </w:rPr>
        <w:t xml:space="preserve">отобранным  </w:t>
      </w:r>
      <w:r w:rsidRPr="00E912C4">
        <w:rPr>
          <w:rFonts w:ascii="GHEA Grapalat" w:hAnsi="GHEA Grapalat"/>
          <w:i/>
          <w:sz w:val="18"/>
          <w:szCs w:val="18"/>
        </w:rPr>
        <w:t>участник</w:t>
      </w:r>
      <w:r w:rsidR="005F2F3B" w:rsidRPr="00E912C4">
        <w:rPr>
          <w:rFonts w:ascii="GHEA Grapalat" w:hAnsi="GHEA Grapalat"/>
          <w:i/>
          <w:sz w:val="18"/>
          <w:szCs w:val="18"/>
        </w:rPr>
        <w:t xml:space="preserve">ом </w:t>
      </w:r>
      <w:r w:rsidR="005F2F3B" w:rsidRPr="00E912C4">
        <w:rPr>
          <w:rFonts w:ascii="GHEA Grapalat" w:hAnsi="GHEA Grapalat"/>
          <w:i/>
          <w:sz w:val="18"/>
          <w:szCs w:val="18"/>
          <w:lang w:val="hy-AM"/>
        </w:rPr>
        <w:t xml:space="preserve"> </w:t>
      </w:r>
      <w:r w:rsidR="005F2F3B" w:rsidRPr="00E912C4">
        <w:rPr>
          <w:rFonts w:ascii="GHEA Grapalat" w:hAnsi="GHEA Grapalat"/>
          <w:i/>
          <w:sz w:val="18"/>
          <w:szCs w:val="18"/>
        </w:rPr>
        <w:t>признается участник занявший следующее место</w:t>
      </w:r>
      <w:r w:rsidR="00951CE5" w:rsidRPr="00E912C4">
        <w:rPr>
          <w:rFonts w:ascii="GHEA Grapalat" w:hAnsi="GHEA Grapalat"/>
          <w:i/>
          <w:sz w:val="18"/>
          <w:szCs w:val="18"/>
          <w:lang w:val="hy-AM"/>
        </w:rPr>
        <w:t xml:space="preserve"> </w:t>
      </w:r>
      <w:r w:rsidR="00951CE5" w:rsidRPr="00E912C4">
        <w:rPr>
          <w:rFonts w:ascii="GHEA Grapalat" w:hAnsi="GHEA Grapalat"/>
          <w:i/>
          <w:sz w:val="18"/>
          <w:szCs w:val="18"/>
        </w:rPr>
        <w:t>с</w:t>
      </w:r>
      <w:r w:rsidRPr="00E912C4">
        <w:rPr>
          <w:rFonts w:ascii="GHEA Grapalat" w:hAnsi="GHEA Grapalat"/>
          <w:i/>
          <w:sz w:val="18"/>
          <w:szCs w:val="18"/>
        </w:rPr>
        <w:t xml:space="preserve"> </w:t>
      </w:r>
      <w:r w:rsidR="00951CE5" w:rsidRPr="00E912C4">
        <w:rPr>
          <w:rFonts w:ascii="GHEA Grapalat" w:hAnsi="GHEA Grapalat"/>
          <w:i/>
          <w:sz w:val="18"/>
          <w:szCs w:val="18"/>
        </w:rPr>
        <w:t>применением процедуры</w:t>
      </w:r>
      <w:r w:rsidRPr="00E912C4">
        <w:rPr>
          <w:rFonts w:ascii="GHEA Grapalat" w:hAnsi="GHEA Grapalat"/>
          <w:i/>
          <w:sz w:val="18"/>
          <w:szCs w:val="18"/>
        </w:rPr>
        <w:t>, установленн</w:t>
      </w:r>
      <w:r w:rsidR="00951CE5" w:rsidRPr="00E912C4">
        <w:rPr>
          <w:rFonts w:ascii="GHEA Grapalat" w:hAnsi="GHEA Grapalat"/>
          <w:i/>
          <w:sz w:val="18"/>
          <w:szCs w:val="18"/>
        </w:rPr>
        <w:t>ой</w:t>
      </w:r>
      <w:r w:rsidRPr="00E912C4">
        <w:rPr>
          <w:rFonts w:ascii="GHEA Grapalat" w:hAnsi="GHEA Grapalat"/>
          <w:i/>
          <w:sz w:val="18"/>
          <w:szCs w:val="18"/>
        </w:rPr>
        <w:t xml:space="preserve"> пунктами 8.1</w:t>
      </w:r>
      <w:r w:rsidR="00625515" w:rsidRPr="00E912C4">
        <w:rPr>
          <w:rFonts w:ascii="GHEA Grapalat" w:hAnsi="GHEA Grapalat"/>
          <w:i/>
          <w:sz w:val="18"/>
          <w:szCs w:val="18"/>
        </w:rPr>
        <w:t>2</w:t>
      </w:r>
      <w:r w:rsidRPr="00E912C4">
        <w:rPr>
          <w:rFonts w:ascii="GHEA Grapalat" w:hAnsi="GHEA Grapalat"/>
          <w:i/>
          <w:sz w:val="18"/>
          <w:szCs w:val="18"/>
        </w:rPr>
        <w:t>-8.</w:t>
      </w:r>
      <w:r w:rsidR="00625515" w:rsidRPr="00E912C4">
        <w:rPr>
          <w:rFonts w:ascii="GHEA Grapalat" w:hAnsi="GHEA Grapalat"/>
          <w:i/>
          <w:sz w:val="18"/>
          <w:szCs w:val="18"/>
        </w:rPr>
        <w:t>18</w:t>
      </w:r>
      <w:r w:rsidR="007854B2" w:rsidRPr="00E912C4">
        <w:rPr>
          <w:rFonts w:ascii="GHEA Grapalat" w:hAnsi="GHEA Grapalat"/>
          <w:i/>
          <w:sz w:val="18"/>
          <w:szCs w:val="18"/>
        </w:rPr>
        <w:t xml:space="preserve"> </w:t>
      </w:r>
      <w:r w:rsidRPr="00E912C4">
        <w:rPr>
          <w:rFonts w:ascii="GHEA Grapalat" w:hAnsi="GHEA Grapalat"/>
          <w:i/>
          <w:sz w:val="18"/>
          <w:szCs w:val="18"/>
        </w:rPr>
        <w:t>части 1 настоящего Приглашения.</w:t>
      </w:r>
    </w:p>
    <w:p w14:paraId="4FCB76BF" w14:textId="77777777" w:rsidR="00583092"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22247D" w:rsidRPr="00E912C4">
        <w:rPr>
          <w:rFonts w:ascii="GHEA Grapalat" w:hAnsi="GHEA Grapalat"/>
          <w:i/>
          <w:sz w:val="18"/>
          <w:szCs w:val="18"/>
        </w:rPr>
        <w:t>2</w:t>
      </w:r>
      <w:r w:rsidR="005D0468" w:rsidRPr="00E912C4">
        <w:rPr>
          <w:rFonts w:ascii="GHEA Grapalat" w:hAnsi="GHEA Grapalat"/>
          <w:i/>
          <w:sz w:val="18"/>
          <w:szCs w:val="18"/>
        </w:rPr>
        <w:t>0</w:t>
      </w:r>
      <w:r w:rsidR="00FA2DBA" w:rsidRPr="00E912C4">
        <w:rPr>
          <w:rFonts w:ascii="GHEA Grapalat" w:hAnsi="GHEA Grapalat"/>
          <w:i/>
          <w:sz w:val="18"/>
          <w:szCs w:val="18"/>
        </w:rPr>
        <w:t>.</w:t>
      </w:r>
      <w:r w:rsidR="00FA2DBA" w:rsidRPr="00E912C4">
        <w:rPr>
          <w:rFonts w:ascii="GHEA Grapalat" w:hAnsi="GHEA Grapalat"/>
          <w:i/>
          <w:sz w:val="18"/>
          <w:szCs w:val="18"/>
        </w:rPr>
        <w:tab/>
      </w:r>
      <w:r w:rsidRPr="00E912C4">
        <w:rPr>
          <w:rFonts w:ascii="GHEA Grapalat" w:hAnsi="GHEA Grapalat"/>
          <w:i/>
          <w:sz w:val="18"/>
          <w:szCs w:val="18"/>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B97592C" w14:textId="77777777" w:rsidR="00583092" w:rsidRPr="00E912C4" w:rsidRDefault="00662165"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844DA62" w14:textId="77777777" w:rsidR="00583092" w:rsidRPr="00E912C4" w:rsidRDefault="00A150A9" w:rsidP="00B46D58">
      <w:pPr>
        <w:pStyle w:val="BodyTextIndent2"/>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z w:val="18"/>
          <w:szCs w:val="18"/>
        </w:rPr>
        <w:t>8.</w:t>
      </w:r>
      <w:r w:rsidR="005A79EE" w:rsidRPr="00E912C4">
        <w:rPr>
          <w:rFonts w:ascii="GHEA Grapalat" w:hAnsi="GHEA Grapalat"/>
          <w:i/>
          <w:sz w:val="18"/>
          <w:szCs w:val="18"/>
        </w:rPr>
        <w:t>2</w:t>
      </w:r>
      <w:r w:rsidR="000241CA" w:rsidRPr="00E912C4">
        <w:rPr>
          <w:rFonts w:ascii="GHEA Grapalat" w:hAnsi="GHEA Grapalat"/>
          <w:i/>
          <w:sz w:val="18"/>
          <w:szCs w:val="18"/>
        </w:rPr>
        <w:t>1</w:t>
      </w:r>
      <w:r w:rsidRPr="00E912C4">
        <w:rPr>
          <w:rFonts w:ascii="GHEA Grapalat" w:hAnsi="GHEA Grapalat"/>
          <w:i/>
          <w:sz w:val="18"/>
          <w:szCs w:val="18"/>
        </w:rPr>
        <w:t>.</w:t>
      </w:r>
      <w:r w:rsidR="00FA2DBA" w:rsidRPr="00E912C4">
        <w:rPr>
          <w:rFonts w:ascii="GHEA Grapalat" w:hAnsi="GHEA Grapalat"/>
          <w:i/>
          <w:sz w:val="18"/>
          <w:szCs w:val="18"/>
        </w:rPr>
        <w:tab/>
      </w:r>
      <w:r w:rsidRPr="00E912C4">
        <w:rPr>
          <w:rFonts w:ascii="GHEA Grapalat" w:hAnsi="GHEA Grapalat"/>
          <w:i/>
          <w:sz w:val="18"/>
          <w:szCs w:val="18"/>
        </w:rPr>
        <w:t>С целью применения пункта 8.</w:t>
      </w:r>
      <w:r w:rsidR="005A79EE" w:rsidRPr="00E912C4">
        <w:rPr>
          <w:rFonts w:ascii="GHEA Grapalat" w:hAnsi="GHEA Grapalat"/>
          <w:i/>
          <w:sz w:val="18"/>
          <w:szCs w:val="18"/>
        </w:rPr>
        <w:t>2</w:t>
      </w:r>
      <w:r w:rsidR="00D35E75" w:rsidRPr="00E912C4">
        <w:rPr>
          <w:rFonts w:ascii="GHEA Grapalat" w:hAnsi="GHEA Grapalat"/>
          <w:i/>
          <w:sz w:val="18"/>
          <w:szCs w:val="18"/>
        </w:rPr>
        <w:t>0</w:t>
      </w:r>
      <w:r w:rsidRPr="00E912C4">
        <w:rPr>
          <w:rFonts w:ascii="GHEA Grapalat" w:hAnsi="GHEA Grapalat"/>
          <w:i/>
          <w:sz w:val="18"/>
          <w:szCs w:val="18"/>
        </w:rPr>
        <w:t xml:space="preserve">. части 1 настоящего приглашения </w:t>
      </w:r>
      <w:r w:rsidR="005A79EE" w:rsidRPr="00E912C4">
        <w:rPr>
          <w:rFonts w:ascii="GHEA Grapalat" w:hAnsi="GHEA Grapalat"/>
          <w:i/>
          <w:sz w:val="18"/>
          <w:szCs w:val="18"/>
        </w:rPr>
        <w:t xml:space="preserve">может быть созвано </w:t>
      </w:r>
      <w:r w:rsidRPr="00E912C4">
        <w:rPr>
          <w:rFonts w:ascii="GHEA Grapalat" w:hAnsi="GHEA Grapalat"/>
          <w:i/>
          <w:sz w:val="18"/>
          <w:szCs w:val="18"/>
        </w:rPr>
        <w:t>внеочередное заседание комиссии.</w:t>
      </w:r>
    </w:p>
    <w:p w14:paraId="547A9C92" w14:textId="77777777" w:rsidR="00E45ACA" w:rsidRPr="00E912C4" w:rsidRDefault="00A150A9" w:rsidP="00B46D58">
      <w:pPr>
        <w:pStyle w:val="norm"/>
        <w:widowControl w:val="0"/>
        <w:tabs>
          <w:tab w:val="left" w:pos="1276"/>
        </w:tabs>
        <w:spacing w:after="160" w:line="240" w:lineRule="auto"/>
        <w:ind w:firstLine="567"/>
        <w:rPr>
          <w:rFonts w:ascii="GHEA Grapalat" w:hAnsi="GHEA Grapalat"/>
          <w:i/>
          <w:sz w:val="18"/>
          <w:szCs w:val="18"/>
        </w:rPr>
      </w:pPr>
      <w:r w:rsidRPr="00E912C4">
        <w:rPr>
          <w:rFonts w:ascii="GHEA Grapalat" w:hAnsi="GHEA Grapalat"/>
          <w:i/>
          <w:spacing w:val="-6"/>
          <w:sz w:val="18"/>
          <w:szCs w:val="18"/>
        </w:rPr>
        <w:t>8.</w:t>
      </w:r>
      <w:r w:rsidR="004D0EA7" w:rsidRPr="00E912C4">
        <w:rPr>
          <w:rFonts w:ascii="GHEA Grapalat" w:hAnsi="GHEA Grapalat"/>
          <w:i/>
          <w:spacing w:val="-6"/>
          <w:sz w:val="18"/>
          <w:szCs w:val="18"/>
        </w:rPr>
        <w:t>2</w:t>
      </w:r>
      <w:r w:rsidR="005D5CCD" w:rsidRPr="00E912C4">
        <w:rPr>
          <w:rFonts w:ascii="GHEA Grapalat" w:hAnsi="GHEA Grapalat"/>
          <w:i/>
          <w:spacing w:val="-6"/>
          <w:sz w:val="18"/>
          <w:szCs w:val="18"/>
        </w:rPr>
        <w:t>2</w:t>
      </w:r>
      <w:r w:rsidR="00544D9F" w:rsidRPr="00E912C4">
        <w:rPr>
          <w:rFonts w:ascii="GHEA Grapalat" w:hAnsi="GHEA Grapalat"/>
          <w:i/>
          <w:spacing w:val="-6"/>
          <w:sz w:val="18"/>
          <w:szCs w:val="18"/>
        </w:rPr>
        <w:t>.</w:t>
      </w:r>
      <w:r w:rsidR="00544D9F" w:rsidRPr="00E912C4">
        <w:rPr>
          <w:rFonts w:ascii="GHEA Grapalat" w:hAnsi="GHEA Grapalat"/>
          <w:i/>
          <w:spacing w:val="-6"/>
          <w:sz w:val="18"/>
          <w:szCs w:val="18"/>
        </w:rPr>
        <w:tab/>
      </w:r>
      <w:r w:rsidRPr="00E912C4">
        <w:rPr>
          <w:rFonts w:ascii="GHEA Grapalat" w:hAnsi="GHEA Grapalat"/>
          <w:i/>
          <w:spacing w:val="-6"/>
          <w:sz w:val="18"/>
          <w:szCs w:val="18"/>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912C4">
        <w:rPr>
          <w:rFonts w:ascii="GHEA Grapalat" w:hAnsi="GHEA Grapalat"/>
          <w:i/>
          <w:sz w:val="18"/>
          <w:szCs w:val="18"/>
        </w:rPr>
        <w:t xml:space="preserve"> Решение о</w:t>
      </w:r>
      <w:r w:rsidR="00BA2853" w:rsidRPr="00E912C4">
        <w:rPr>
          <w:rFonts w:ascii="Calibri" w:hAnsi="Calibri" w:cs="Calibri"/>
          <w:i/>
          <w:sz w:val="18"/>
          <w:szCs w:val="18"/>
          <w:lang w:val="en-US"/>
        </w:rPr>
        <w:t> </w:t>
      </w:r>
      <w:r w:rsidRPr="00E912C4">
        <w:rPr>
          <w:rFonts w:ascii="GHEA Grapalat" w:hAnsi="GHEA Grapalat"/>
          <w:i/>
          <w:sz w:val="18"/>
          <w:szCs w:val="18"/>
        </w:rPr>
        <w:t>заключении договора содержит краткую информацию об оценке заявок, о</w:t>
      </w:r>
      <w:r w:rsidR="00BA2853" w:rsidRPr="00E912C4">
        <w:rPr>
          <w:rFonts w:ascii="Calibri" w:hAnsi="Calibri" w:cs="Calibri"/>
          <w:i/>
          <w:sz w:val="18"/>
          <w:szCs w:val="18"/>
          <w:lang w:val="en-US"/>
        </w:rPr>
        <w:t> </w:t>
      </w:r>
      <w:r w:rsidRPr="00E912C4">
        <w:rPr>
          <w:rFonts w:ascii="GHEA Grapalat" w:hAnsi="GHEA Grapalat"/>
          <w:i/>
          <w:sz w:val="18"/>
          <w:szCs w:val="18"/>
        </w:rPr>
        <w:t>причинах, обосновывающих выбор отобранного участника, и объявление о</w:t>
      </w:r>
      <w:r w:rsidR="00BA2853" w:rsidRPr="00E912C4">
        <w:rPr>
          <w:rFonts w:ascii="Calibri" w:hAnsi="Calibri" w:cs="Calibri"/>
          <w:i/>
          <w:sz w:val="18"/>
          <w:szCs w:val="18"/>
          <w:lang w:val="en-US"/>
        </w:rPr>
        <w:t> </w:t>
      </w:r>
      <w:r w:rsidRPr="00E912C4">
        <w:rPr>
          <w:rFonts w:ascii="GHEA Grapalat" w:hAnsi="GHEA Grapalat"/>
          <w:i/>
          <w:sz w:val="18"/>
          <w:szCs w:val="18"/>
        </w:rPr>
        <w:t>периоде ожидания.</w:t>
      </w:r>
    </w:p>
    <w:p w14:paraId="7ED56500" w14:textId="77777777" w:rsidR="00583092" w:rsidRPr="00E912C4" w:rsidRDefault="00A150A9" w:rsidP="00B46D58">
      <w:pPr>
        <w:pStyle w:val="BodyTextIndent2"/>
        <w:widowControl w:val="0"/>
        <w:tabs>
          <w:tab w:val="left" w:pos="1276"/>
        </w:tabs>
        <w:spacing w:after="160" w:line="240" w:lineRule="auto"/>
        <w:ind w:firstLine="567"/>
        <w:rPr>
          <w:rFonts w:ascii="GHEA Grapalat" w:hAnsi="GHEA Grapalat" w:cs="Sylfaen"/>
          <w:i/>
          <w:sz w:val="18"/>
          <w:szCs w:val="18"/>
        </w:rPr>
      </w:pPr>
      <w:r w:rsidRPr="00E912C4">
        <w:rPr>
          <w:rFonts w:ascii="GHEA Grapalat" w:hAnsi="GHEA Grapalat"/>
          <w:i/>
          <w:sz w:val="18"/>
          <w:szCs w:val="18"/>
        </w:rPr>
        <w:t>8.</w:t>
      </w:r>
      <w:r w:rsidR="00163324" w:rsidRPr="00E912C4">
        <w:rPr>
          <w:rFonts w:ascii="GHEA Grapalat" w:hAnsi="GHEA Grapalat"/>
          <w:i/>
          <w:sz w:val="18"/>
          <w:szCs w:val="18"/>
        </w:rPr>
        <w:t>2</w:t>
      </w:r>
      <w:r w:rsidR="00BE4CFA" w:rsidRPr="00E912C4">
        <w:rPr>
          <w:rFonts w:ascii="GHEA Grapalat" w:hAnsi="GHEA Grapalat"/>
          <w:i/>
          <w:sz w:val="18"/>
          <w:szCs w:val="18"/>
        </w:rPr>
        <w:t>3</w:t>
      </w:r>
      <w:r w:rsidR="00BA2853" w:rsidRPr="00E912C4">
        <w:rPr>
          <w:rFonts w:ascii="GHEA Grapalat" w:hAnsi="GHEA Grapalat"/>
          <w:i/>
          <w:sz w:val="18"/>
          <w:szCs w:val="18"/>
        </w:rPr>
        <w:t>.</w:t>
      </w:r>
      <w:r w:rsidR="006354FA" w:rsidRPr="00E912C4">
        <w:rPr>
          <w:rFonts w:ascii="GHEA Grapalat" w:hAnsi="GHEA Grapalat"/>
          <w:i/>
          <w:sz w:val="18"/>
          <w:szCs w:val="18"/>
        </w:rPr>
        <w:t xml:space="preserve"> </w:t>
      </w:r>
      <w:r w:rsidRPr="00E912C4">
        <w:rPr>
          <w:rFonts w:ascii="GHEA Grapalat" w:hAnsi="GHEA Grapalat"/>
          <w:i/>
          <w:sz w:val="18"/>
          <w:szCs w:val="18"/>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B90BAA4" w14:textId="77777777" w:rsidR="00583092" w:rsidRPr="00E912C4" w:rsidRDefault="00583092" w:rsidP="00B46D58">
      <w:pPr>
        <w:pStyle w:val="BodyTextIndent2"/>
        <w:widowControl w:val="0"/>
        <w:spacing w:after="160" w:line="240" w:lineRule="auto"/>
        <w:ind w:firstLine="567"/>
        <w:rPr>
          <w:rFonts w:ascii="GHEA Grapalat" w:hAnsi="GHEA Grapalat"/>
          <w:i/>
          <w:sz w:val="18"/>
          <w:szCs w:val="18"/>
        </w:rPr>
      </w:pPr>
      <w:r w:rsidRPr="00E912C4">
        <w:rPr>
          <w:rFonts w:ascii="GHEA Grapalat" w:hAnsi="GHEA Grapalat"/>
          <w:i/>
          <w:sz w:val="18"/>
          <w:szCs w:val="18"/>
        </w:rPr>
        <w:t>Период ожидания в случае настоящей процедуры составляет "</w:t>
      </w:r>
      <w:r w:rsidR="00D5443D" w:rsidRPr="00E912C4">
        <w:rPr>
          <w:rFonts w:ascii="GHEA Grapalat" w:hAnsi="GHEA Grapalat"/>
          <w:i/>
          <w:sz w:val="18"/>
          <w:szCs w:val="18"/>
        </w:rPr>
        <w:t xml:space="preserve"> </w:t>
      </w:r>
      <w:r w:rsidRPr="00E912C4">
        <w:rPr>
          <w:rFonts w:ascii="GHEA Grapalat" w:hAnsi="GHEA Grapalat"/>
          <w:i/>
          <w:sz w:val="18"/>
          <w:szCs w:val="18"/>
        </w:rPr>
        <w:t>" календарных дней. Период ожидания не применим, если заявку подал только один участник, с которым заключается договор.</w:t>
      </w:r>
    </w:p>
    <w:p w14:paraId="5A551957" w14:textId="77777777" w:rsidR="00583092" w:rsidRPr="00E912C4" w:rsidRDefault="00583092" w:rsidP="00B46D58">
      <w:pPr>
        <w:pStyle w:val="BodyTextIndent2"/>
        <w:widowControl w:val="0"/>
        <w:spacing w:after="160" w:line="240" w:lineRule="auto"/>
        <w:ind w:firstLine="567"/>
        <w:rPr>
          <w:rFonts w:ascii="GHEA Grapalat" w:hAnsi="GHEA Grapalat" w:cs="Sylfaen"/>
          <w:i/>
          <w:sz w:val="18"/>
          <w:szCs w:val="18"/>
        </w:rPr>
      </w:pPr>
      <w:r w:rsidRPr="00E912C4">
        <w:rPr>
          <w:rFonts w:ascii="GHEA Grapalat" w:hAnsi="GHEA Grapalat"/>
          <w:i/>
          <w:sz w:val="18"/>
          <w:szCs w:val="18"/>
        </w:rPr>
        <w:t xml:space="preserve">Заказчик заключает договор, если в предусмотренный настоящим пунктом период ожидания ни </w:t>
      </w:r>
      <w:r w:rsidRPr="00E912C4">
        <w:rPr>
          <w:rFonts w:ascii="GHEA Grapalat" w:hAnsi="GHEA Grapalat"/>
          <w:i/>
          <w:sz w:val="18"/>
          <w:szCs w:val="18"/>
        </w:rPr>
        <w:lastRenderedPageBreak/>
        <w:t>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14:paraId="0DBA10CD" w14:textId="77777777" w:rsidR="00B138F3" w:rsidRPr="00E912C4" w:rsidRDefault="00B138F3" w:rsidP="00B46D58">
      <w:pPr>
        <w:widowControl w:val="0"/>
        <w:spacing w:after="160"/>
        <w:jc w:val="center"/>
        <w:rPr>
          <w:rFonts w:ascii="GHEA Grapalat" w:hAnsi="GHEA Grapalat"/>
          <w:b/>
          <w:i/>
          <w:sz w:val="18"/>
          <w:szCs w:val="18"/>
        </w:rPr>
      </w:pPr>
    </w:p>
    <w:p w14:paraId="3623350E" w14:textId="77777777" w:rsidR="000313A6" w:rsidRPr="00E912C4" w:rsidRDefault="00AA0AD8" w:rsidP="00B46D58">
      <w:pPr>
        <w:widowControl w:val="0"/>
        <w:spacing w:after="160"/>
        <w:jc w:val="center"/>
        <w:rPr>
          <w:rFonts w:ascii="GHEA Grapalat" w:hAnsi="GHEA Grapalat" w:cs="Arial"/>
          <w:b/>
          <w:i/>
          <w:iCs/>
          <w:sz w:val="18"/>
          <w:szCs w:val="18"/>
        </w:rPr>
      </w:pPr>
      <w:r w:rsidRPr="00E912C4">
        <w:rPr>
          <w:rFonts w:ascii="GHEA Grapalat" w:hAnsi="GHEA Grapalat"/>
          <w:b/>
          <w:i/>
          <w:sz w:val="18"/>
          <w:szCs w:val="18"/>
        </w:rPr>
        <w:t xml:space="preserve">9. ЗАКЛЮЧЕНИЕ ДОГОВОРА </w:t>
      </w:r>
    </w:p>
    <w:p w14:paraId="7FB736D8" w14:textId="77777777" w:rsidR="00096865"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9.1</w:t>
      </w:r>
      <w:r w:rsidR="002A3FC1" w:rsidRPr="00E912C4">
        <w:rPr>
          <w:rFonts w:ascii="GHEA Grapalat" w:hAnsi="GHEA Grapalat"/>
          <w:i/>
          <w:sz w:val="18"/>
          <w:szCs w:val="18"/>
        </w:rPr>
        <w:t>.</w:t>
      </w:r>
      <w:r w:rsidR="002A3FC1" w:rsidRPr="00E912C4">
        <w:rPr>
          <w:rFonts w:ascii="GHEA Grapalat" w:hAnsi="GHEA Grapalat"/>
          <w:i/>
          <w:sz w:val="18"/>
          <w:szCs w:val="18"/>
        </w:rPr>
        <w:tab/>
      </w:r>
      <w:r w:rsidRPr="00E912C4">
        <w:rPr>
          <w:rFonts w:ascii="GHEA Grapalat" w:hAnsi="GHEA Grapalat"/>
          <w:i/>
          <w:sz w:val="18"/>
          <w:szCs w:val="18"/>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2BFF7BA" w14:textId="77777777" w:rsidR="00EB6E54"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9.2.</w:t>
      </w:r>
      <w:r w:rsidR="002A3FC1" w:rsidRPr="00E912C4">
        <w:rPr>
          <w:rFonts w:ascii="GHEA Grapalat" w:hAnsi="GHEA Grapalat"/>
          <w:i/>
          <w:sz w:val="18"/>
          <w:szCs w:val="18"/>
        </w:rPr>
        <w:tab/>
      </w:r>
      <w:r w:rsidRPr="00E912C4">
        <w:rPr>
          <w:rFonts w:ascii="GHEA Grapalat" w:hAnsi="GHEA Grapalat"/>
          <w:i/>
          <w:sz w:val="18"/>
          <w:szCs w:val="18"/>
        </w:rPr>
        <w:t>В течение четырех рабочих дней, следующих за окончанием периода ожидания, установленного пунктом 8.</w:t>
      </w:r>
      <w:r w:rsidR="00DA3F9C" w:rsidRPr="00E912C4">
        <w:rPr>
          <w:rFonts w:ascii="GHEA Grapalat" w:hAnsi="GHEA Grapalat"/>
          <w:i/>
          <w:sz w:val="18"/>
          <w:szCs w:val="18"/>
        </w:rPr>
        <w:t>2</w:t>
      </w:r>
      <w:r w:rsidR="00655890" w:rsidRPr="00E912C4">
        <w:rPr>
          <w:rFonts w:ascii="GHEA Grapalat" w:hAnsi="GHEA Grapalat"/>
          <w:i/>
          <w:sz w:val="18"/>
          <w:szCs w:val="18"/>
        </w:rPr>
        <w:t>3</w:t>
      </w:r>
      <w:r w:rsidRPr="00E912C4">
        <w:rPr>
          <w:rFonts w:ascii="GHEA Grapalat" w:hAnsi="GHEA Grapalat"/>
          <w:i/>
          <w:sz w:val="18"/>
          <w:szCs w:val="18"/>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E912C4">
        <w:rPr>
          <w:rFonts w:ascii="GHEA Grapalat" w:hAnsi="GHEA Grapalat"/>
          <w:i/>
          <w:sz w:val="18"/>
          <w:szCs w:val="18"/>
        </w:rPr>
        <w:t>2</w:t>
      </w:r>
      <w:r w:rsidR="00655890" w:rsidRPr="00E912C4">
        <w:rPr>
          <w:rFonts w:ascii="GHEA Grapalat" w:hAnsi="GHEA Grapalat"/>
          <w:i/>
          <w:sz w:val="18"/>
          <w:szCs w:val="18"/>
        </w:rPr>
        <w:t>3</w:t>
      </w:r>
      <w:r w:rsidR="00DA3F9C" w:rsidRPr="00E912C4">
        <w:rPr>
          <w:rFonts w:ascii="GHEA Grapalat" w:hAnsi="GHEA Grapalat"/>
          <w:i/>
          <w:sz w:val="18"/>
          <w:szCs w:val="18"/>
        </w:rPr>
        <w:t xml:space="preserve"> </w:t>
      </w:r>
      <w:r w:rsidRPr="00E912C4">
        <w:rPr>
          <w:rFonts w:ascii="GHEA Grapalat" w:hAnsi="GHEA Grapalat"/>
          <w:i/>
          <w:sz w:val="18"/>
          <w:szCs w:val="18"/>
        </w:rPr>
        <w:t>части 1 настоящего Приглашения.</w:t>
      </w:r>
    </w:p>
    <w:p w14:paraId="098F6CC5" w14:textId="77777777" w:rsidR="00F23A51"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9.3.</w:t>
      </w:r>
      <w:r w:rsidR="002A3FC1" w:rsidRPr="00E912C4">
        <w:rPr>
          <w:rFonts w:ascii="GHEA Grapalat" w:hAnsi="GHEA Grapalat"/>
          <w:i/>
          <w:sz w:val="18"/>
          <w:szCs w:val="18"/>
        </w:rPr>
        <w:tab/>
      </w:r>
      <w:r w:rsidRPr="00E912C4">
        <w:rPr>
          <w:rFonts w:ascii="GHEA Grapalat" w:hAnsi="GHEA Grapalat"/>
          <w:i/>
          <w:sz w:val="18"/>
          <w:szCs w:val="18"/>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E4C7F02" w14:textId="77777777" w:rsidR="00096865" w:rsidRPr="00E912C4" w:rsidRDefault="00AA0AD8"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9.</w:t>
      </w:r>
      <w:r w:rsidR="008E1532" w:rsidRPr="00E912C4">
        <w:rPr>
          <w:rFonts w:ascii="GHEA Grapalat" w:hAnsi="GHEA Grapalat"/>
          <w:i/>
          <w:sz w:val="18"/>
          <w:szCs w:val="18"/>
        </w:rPr>
        <w:t>4</w:t>
      </w:r>
      <w:r w:rsidR="00DC30CC" w:rsidRPr="00E912C4">
        <w:rPr>
          <w:rFonts w:ascii="GHEA Grapalat" w:hAnsi="GHEA Grapalat"/>
          <w:i/>
          <w:sz w:val="18"/>
          <w:szCs w:val="18"/>
        </w:rPr>
        <w:t>.</w:t>
      </w:r>
      <w:r w:rsidR="00DC30CC" w:rsidRPr="00E912C4">
        <w:rPr>
          <w:rFonts w:ascii="GHEA Grapalat" w:hAnsi="GHEA Grapalat"/>
          <w:i/>
          <w:sz w:val="18"/>
          <w:szCs w:val="18"/>
        </w:rPr>
        <w:tab/>
      </w:r>
      <w:r w:rsidRPr="00E912C4">
        <w:rPr>
          <w:rFonts w:ascii="GHEA Grapalat" w:hAnsi="GHEA Grapalat"/>
          <w:i/>
          <w:sz w:val="18"/>
          <w:szCs w:val="18"/>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E912C4">
        <w:rPr>
          <w:rFonts w:ascii="GHEA Grapalat" w:hAnsi="GHEA Grapalat"/>
          <w:i/>
          <w:sz w:val="18"/>
          <w:szCs w:val="18"/>
        </w:rPr>
        <w:t xml:space="preserve"> квалификации и</w:t>
      </w:r>
      <w:r w:rsidRPr="00E912C4">
        <w:rPr>
          <w:rFonts w:ascii="GHEA Grapalat" w:hAnsi="GHEA Grapalat"/>
          <w:i/>
          <w:sz w:val="18"/>
          <w:szCs w:val="18"/>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14:paraId="37B14778" w14:textId="77777777" w:rsidR="000313A6" w:rsidRPr="00E912C4" w:rsidRDefault="000313A6"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912C4">
        <w:rPr>
          <w:rFonts w:ascii="GHEA Grapalat" w:hAnsi="GHEA Grapalat"/>
          <w:i/>
          <w:sz w:val="18"/>
          <w:szCs w:val="18"/>
        </w:rPr>
        <w:t xml:space="preserve"> </w:t>
      </w:r>
      <w:r w:rsidRPr="00E912C4">
        <w:rPr>
          <w:rFonts w:ascii="GHEA Grapalat" w:hAnsi="GHEA Grapalat"/>
          <w:i/>
          <w:sz w:val="18"/>
          <w:szCs w:val="18"/>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70F94F8" w14:textId="77777777" w:rsidR="00D612BC" w:rsidRPr="00E912C4" w:rsidRDefault="00AA0AD8" w:rsidP="00B46D58">
      <w:pPr>
        <w:pStyle w:val="BodyTextIndent"/>
        <w:widowControl w:val="0"/>
        <w:tabs>
          <w:tab w:val="left" w:pos="1134"/>
        </w:tabs>
        <w:spacing w:after="160" w:line="240" w:lineRule="auto"/>
        <w:ind w:firstLine="567"/>
        <w:rPr>
          <w:rFonts w:ascii="GHEA Grapalat" w:hAnsi="GHEA Grapalat" w:cs="Sylfaen"/>
          <w:sz w:val="18"/>
          <w:szCs w:val="18"/>
        </w:rPr>
      </w:pPr>
      <w:r w:rsidRPr="00E912C4">
        <w:rPr>
          <w:rFonts w:ascii="GHEA Grapalat" w:hAnsi="GHEA Grapalat"/>
          <w:sz w:val="18"/>
          <w:szCs w:val="18"/>
        </w:rPr>
        <w:t>9.</w:t>
      </w:r>
      <w:r w:rsidR="00CC3097" w:rsidRPr="00E912C4">
        <w:rPr>
          <w:rFonts w:ascii="GHEA Grapalat" w:hAnsi="GHEA Grapalat"/>
          <w:sz w:val="18"/>
          <w:szCs w:val="18"/>
        </w:rPr>
        <w:t>5</w:t>
      </w:r>
      <w:r w:rsidR="00DC30CC" w:rsidRPr="00E912C4">
        <w:rPr>
          <w:rFonts w:ascii="GHEA Grapalat" w:hAnsi="GHEA Grapalat"/>
          <w:sz w:val="18"/>
          <w:szCs w:val="18"/>
        </w:rPr>
        <w:t>.</w:t>
      </w:r>
      <w:r w:rsidR="00DC30CC" w:rsidRPr="00E912C4">
        <w:rPr>
          <w:rFonts w:ascii="GHEA Grapalat" w:hAnsi="GHEA Grapalat"/>
          <w:sz w:val="18"/>
          <w:szCs w:val="18"/>
        </w:rPr>
        <w:tab/>
      </w:r>
      <w:r w:rsidRPr="00E912C4">
        <w:rPr>
          <w:rFonts w:ascii="GHEA Grapalat" w:hAnsi="GHEA Grapalat"/>
          <w:sz w:val="18"/>
          <w:szCs w:val="18"/>
        </w:rPr>
        <w:t>До истечения срока, предусмотренного пунктом 9.</w:t>
      </w:r>
      <w:r w:rsidR="00E048B1" w:rsidRPr="00E912C4">
        <w:rPr>
          <w:rFonts w:ascii="GHEA Grapalat" w:hAnsi="GHEA Grapalat"/>
          <w:sz w:val="18"/>
          <w:szCs w:val="18"/>
        </w:rPr>
        <w:t>4</w:t>
      </w:r>
      <w:r w:rsidRPr="00E912C4">
        <w:rPr>
          <w:rFonts w:ascii="GHEA Grapalat" w:hAnsi="GHEA Grapalat"/>
          <w:sz w:val="18"/>
          <w:szCs w:val="18"/>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E912C4">
        <w:rPr>
          <w:rFonts w:ascii="GHEA Grapalat" w:hAnsi="GHEA Grapalat"/>
          <w:spacing w:val="-8"/>
          <w:sz w:val="18"/>
          <w:szCs w:val="18"/>
        </w:rPr>
        <w:t xml:space="preserve"> </w:t>
      </w:r>
    </w:p>
    <w:p w14:paraId="1BD2C7C9" w14:textId="77777777" w:rsidR="00096865" w:rsidRPr="00E912C4" w:rsidRDefault="00096865" w:rsidP="00B46D58">
      <w:pPr>
        <w:widowControl w:val="0"/>
        <w:spacing w:after="160"/>
        <w:jc w:val="center"/>
        <w:rPr>
          <w:rFonts w:ascii="GHEA Grapalat" w:hAnsi="GHEA Grapalat"/>
          <w:b/>
          <w:i/>
          <w:iCs/>
          <w:sz w:val="18"/>
          <w:szCs w:val="18"/>
        </w:rPr>
      </w:pPr>
    </w:p>
    <w:p w14:paraId="00472DC2" w14:textId="77777777" w:rsidR="00096865" w:rsidRPr="00E912C4" w:rsidRDefault="00030D40" w:rsidP="00B46D58">
      <w:pPr>
        <w:widowControl w:val="0"/>
        <w:spacing w:after="160"/>
        <w:jc w:val="center"/>
        <w:rPr>
          <w:rFonts w:ascii="GHEA Grapalat" w:hAnsi="GHEA Grapalat" w:cs="Arial"/>
          <w:b/>
          <w:i/>
          <w:iCs/>
          <w:sz w:val="18"/>
          <w:szCs w:val="18"/>
        </w:rPr>
      </w:pPr>
      <w:r w:rsidRPr="00E912C4">
        <w:rPr>
          <w:rFonts w:ascii="GHEA Grapalat" w:hAnsi="GHEA Grapalat"/>
          <w:b/>
          <w:i/>
          <w:sz w:val="18"/>
          <w:szCs w:val="18"/>
        </w:rPr>
        <w:t xml:space="preserve">10. </w:t>
      </w:r>
      <w:r w:rsidR="00F83409" w:rsidRPr="00E912C4">
        <w:rPr>
          <w:rFonts w:ascii="GHEA Grapalat" w:hAnsi="GHEA Grapalat"/>
          <w:b/>
          <w:i/>
          <w:sz w:val="18"/>
          <w:szCs w:val="18"/>
        </w:rPr>
        <w:t xml:space="preserve">ОБЕСПЕЧЕНИЯ КВАЛИФИКАЦИИ И </w:t>
      </w:r>
      <w:r w:rsidRPr="00E912C4">
        <w:rPr>
          <w:rFonts w:ascii="GHEA Grapalat" w:hAnsi="GHEA Grapalat"/>
          <w:b/>
          <w:i/>
          <w:sz w:val="18"/>
          <w:szCs w:val="18"/>
        </w:rPr>
        <w:t xml:space="preserve">ДОГОВОРА </w:t>
      </w:r>
    </w:p>
    <w:p w14:paraId="45B326BF"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 xml:space="preserve">10.2 </w:t>
      </w:r>
      <w:r w:rsidRPr="00E912C4">
        <w:rPr>
          <w:rFonts w:ascii="GHEA Grapalat" w:hAnsi="GHEA Grapalat"/>
          <w:b/>
          <w:i/>
          <w:sz w:val="18"/>
          <w:szCs w:val="18"/>
        </w:rPr>
        <w:t>Размер обеспечения квалификации равен размеру ценового предложения отобранного участника.</w:t>
      </w:r>
      <w:r w:rsidRPr="00E912C4">
        <w:rPr>
          <w:rFonts w:ascii="GHEA Grapalat" w:hAnsi="GHEA Grapalat"/>
          <w:i/>
          <w:sz w:val="18"/>
          <w:szCs w:val="18"/>
        </w:rPr>
        <w:t xml:space="preserve"> Обеспечение квалификации представляется в виде в одностороннем порядке утвержденного заявления -в виде неустойки (приложение 4.2)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 </w:t>
      </w:r>
    </w:p>
    <w:p w14:paraId="04E23ADE" w14:textId="77777777" w:rsidR="00932D9B" w:rsidRPr="00E912C4" w:rsidRDefault="00932D9B" w:rsidP="00932D9B">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Обеспечение квалификации, представленное в виде наличных денег, должно быть перечислено на казначейский счет</w:t>
      </w:r>
      <w:r w:rsidRPr="00E912C4">
        <w:rPr>
          <w:rFonts w:ascii="Calibri" w:hAnsi="Calibri" w:cs="Calibri"/>
          <w:i/>
          <w:sz w:val="18"/>
          <w:szCs w:val="18"/>
        </w:rPr>
        <w:t> </w:t>
      </w:r>
      <w:r w:rsidRPr="00E912C4">
        <w:rPr>
          <w:rFonts w:ascii="GHEA Grapalat" w:hAnsi="GHEA Grapalat" w:cs="GHEA Grapalat"/>
          <w:i/>
          <w:sz w:val="18"/>
          <w:szCs w:val="18"/>
        </w:rPr>
        <w:t>«</w:t>
      </w:r>
      <w:r w:rsidRPr="00E912C4">
        <w:rPr>
          <w:rFonts w:ascii="GHEA Grapalat" w:hAnsi="GHEA Grapalat" w:cs="Sylfaen"/>
          <w:i/>
          <w:sz w:val="18"/>
          <w:szCs w:val="18"/>
        </w:rPr>
        <w:t>900008000698</w:t>
      </w:r>
      <w:r w:rsidRPr="00E912C4">
        <w:rPr>
          <w:rFonts w:ascii="GHEA Grapalat" w:hAnsi="GHEA Grapalat" w:cs="GHEA Grapalat"/>
          <w:i/>
          <w:sz w:val="18"/>
          <w:szCs w:val="18"/>
        </w:rPr>
        <w:t>»</w:t>
      </w:r>
      <w:r w:rsidRPr="00E912C4">
        <w:rPr>
          <w:rFonts w:ascii="GHEA Grapalat" w:hAnsi="GHEA Grapalat" w:cs="Sylfaen"/>
          <w:i/>
          <w:sz w:val="18"/>
          <w:szCs w:val="18"/>
        </w:rPr>
        <w:t xml:space="preserve"> </w:t>
      </w:r>
      <w:r w:rsidRPr="00E912C4">
        <w:rPr>
          <w:rFonts w:ascii="GHEA Grapalat" w:hAnsi="GHEA Grapalat" w:cs="GHEA Grapalat"/>
          <w:i/>
          <w:sz w:val="18"/>
          <w:szCs w:val="18"/>
        </w:rPr>
        <w:t>открытый</w:t>
      </w:r>
      <w:r w:rsidRPr="00E912C4">
        <w:rPr>
          <w:rFonts w:ascii="GHEA Grapalat" w:hAnsi="GHEA Grapalat" w:cs="Sylfaen"/>
          <w:i/>
          <w:sz w:val="18"/>
          <w:szCs w:val="18"/>
        </w:rPr>
        <w:t xml:space="preserve"> </w:t>
      </w:r>
      <w:r w:rsidRPr="00E912C4">
        <w:rPr>
          <w:rFonts w:ascii="GHEA Grapalat" w:hAnsi="GHEA Grapalat" w:cs="GHEA Grapalat"/>
          <w:i/>
          <w:sz w:val="18"/>
          <w:szCs w:val="18"/>
        </w:rPr>
        <w:t>в</w:t>
      </w:r>
      <w:r w:rsidRPr="00E912C4">
        <w:rPr>
          <w:rFonts w:ascii="GHEA Grapalat" w:hAnsi="GHEA Grapalat" w:cs="Sylfaen"/>
          <w:i/>
          <w:sz w:val="18"/>
          <w:szCs w:val="18"/>
        </w:rPr>
        <w:t xml:space="preserve"> </w:t>
      </w:r>
      <w:r w:rsidRPr="00E912C4">
        <w:rPr>
          <w:rFonts w:ascii="GHEA Grapalat" w:hAnsi="GHEA Grapalat" w:cs="GHEA Grapalat"/>
          <w:i/>
          <w:sz w:val="18"/>
          <w:szCs w:val="18"/>
        </w:rPr>
        <w:t>Центральном</w:t>
      </w:r>
      <w:r w:rsidRPr="00E912C4">
        <w:rPr>
          <w:rFonts w:ascii="GHEA Grapalat" w:hAnsi="GHEA Grapalat" w:cs="Sylfaen"/>
          <w:i/>
          <w:sz w:val="18"/>
          <w:szCs w:val="18"/>
        </w:rPr>
        <w:t xml:space="preserve"> </w:t>
      </w:r>
      <w:r w:rsidRPr="00E912C4">
        <w:rPr>
          <w:rFonts w:ascii="GHEA Grapalat" w:hAnsi="GHEA Grapalat" w:cs="GHEA Grapalat"/>
          <w:i/>
          <w:sz w:val="18"/>
          <w:szCs w:val="18"/>
        </w:rPr>
        <w:t>казначействе</w:t>
      </w:r>
      <w:r w:rsidRPr="00E912C4">
        <w:rPr>
          <w:rFonts w:ascii="GHEA Grapalat" w:hAnsi="GHEA Grapalat" w:cs="Sylfaen"/>
          <w:i/>
          <w:sz w:val="18"/>
          <w:szCs w:val="18"/>
        </w:rPr>
        <w:t xml:space="preserve"> </w:t>
      </w:r>
      <w:r w:rsidRPr="00E912C4">
        <w:rPr>
          <w:rFonts w:ascii="GHEA Grapalat" w:hAnsi="GHEA Grapalat" w:cs="GHEA Grapalat"/>
          <w:i/>
          <w:sz w:val="18"/>
          <w:szCs w:val="18"/>
        </w:rPr>
        <w:t>на</w:t>
      </w:r>
      <w:r w:rsidRPr="00E912C4">
        <w:rPr>
          <w:rFonts w:ascii="GHEA Grapalat" w:hAnsi="GHEA Grapalat" w:cs="Sylfaen"/>
          <w:i/>
          <w:sz w:val="18"/>
          <w:szCs w:val="18"/>
        </w:rPr>
        <w:t xml:space="preserve"> </w:t>
      </w:r>
      <w:r w:rsidRPr="00E912C4">
        <w:rPr>
          <w:rFonts w:ascii="GHEA Grapalat" w:hAnsi="GHEA Grapalat" w:cs="GHEA Grapalat"/>
          <w:i/>
          <w:sz w:val="18"/>
          <w:szCs w:val="18"/>
        </w:rPr>
        <w:t>имя</w:t>
      </w:r>
      <w:r w:rsidRPr="00E912C4">
        <w:rPr>
          <w:rFonts w:ascii="GHEA Grapalat" w:hAnsi="GHEA Grapalat" w:cs="Sylfaen"/>
          <w:i/>
          <w:sz w:val="18"/>
          <w:szCs w:val="18"/>
        </w:rPr>
        <w:t xml:space="preserve"> </w:t>
      </w:r>
      <w:r w:rsidRPr="00E912C4">
        <w:rPr>
          <w:rFonts w:ascii="GHEA Grapalat" w:hAnsi="GHEA Grapalat" w:cs="GHEA Grapalat"/>
          <w:i/>
          <w:sz w:val="18"/>
          <w:szCs w:val="18"/>
        </w:rPr>
        <w:t>уполномоченного</w:t>
      </w:r>
      <w:r w:rsidRPr="00E912C4">
        <w:rPr>
          <w:rFonts w:ascii="GHEA Grapalat" w:hAnsi="GHEA Grapalat" w:cs="Sylfaen"/>
          <w:i/>
          <w:sz w:val="18"/>
          <w:szCs w:val="18"/>
        </w:rPr>
        <w:t xml:space="preserve"> </w:t>
      </w:r>
      <w:r w:rsidRPr="00E912C4">
        <w:rPr>
          <w:rFonts w:ascii="GHEA Grapalat" w:hAnsi="GHEA Grapalat" w:cs="GHEA Grapalat"/>
          <w:i/>
          <w:sz w:val="18"/>
          <w:szCs w:val="18"/>
        </w:rPr>
        <w:t>органа</w:t>
      </w:r>
      <w:r w:rsidRPr="00E912C4">
        <w:rPr>
          <w:rFonts w:ascii="GHEA Grapalat" w:hAnsi="GHEA Grapalat" w:cs="Sylfaen"/>
          <w:i/>
          <w:sz w:val="18"/>
          <w:szCs w:val="18"/>
        </w:rPr>
        <w:t>.</w:t>
      </w:r>
    </w:p>
    <w:p w14:paraId="75F91177"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F1FF29F" w14:textId="77777777" w:rsidR="00932D9B" w:rsidRPr="00E912C4" w:rsidRDefault="00932D9B" w:rsidP="00932D9B">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7ABA949"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10.3.</w:t>
      </w:r>
      <w:r w:rsidRPr="00E912C4">
        <w:rPr>
          <w:rFonts w:ascii="GHEA Grapalat" w:hAnsi="GHEA Grapalat"/>
          <w:i/>
          <w:sz w:val="18"/>
          <w:szCs w:val="18"/>
        </w:rPr>
        <w:tab/>
      </w:r>
      <w:r w:rsidRPr="00E912C4">
        <w:rPr>
          <w:rFonts w:ascii="GHEA Grapalat" w:hAnsi="GHEA Grapalat"/>
          <w:b/>
          <w:i/>
          <w:sz w:val="18"/>
          <w:szCs w:val="18"/>
        </w:rPr>
        <w:t>Размер обеспечения договора составляет 10 процентов от цены договора</w:t>
      </w:r>
      <w:r w:rsidRPr="00E912C4">
        <w:rPr>
          <w:rFonts w:ascii="GHEA Grapalat" w:hAnsi="GHEA Grapalat"/>
          <w:i/>
          <w:sz w:val="18"/>
          <w:szCs w:val="18"/>
        </w:rPr>
        <w:t>. Обеспечение договора представляется в виде в одностороннем порядке утвержденного заявления-в виде неустойки (приложение 5.1) или наличных денег.</w:t>
      </w:r>
    </w:p>
    <w:p w14:paraId="4F8A222C"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014DC4DC"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lastRenderedPageBreak/>
        <w:t>Обеспечение договора, представленное в виде наличных денег, должно быть перечислено на казначейский счет</w:t>
      </w:r>
      <w:r w:rsidRPr="00E912C4">
        <w:rPr>
          <w:rFonts w:ascii="Calibri" w:hAnsi="Calibri" w:cs="Calibri"/>
          <w:i/>
          <w:sz w:val="18"/>
          <w:szCs w:val="18"/>
        </w:rPr>
        <w:t> </w:t>
      </w:r>
      <w:r w:rsidRPr="00E912C4">
        <w:rPr>
          <w:rFonts w:ascii="GHEA Grapalat" w:hAnsi="GHEA Grapalat"/>
          <w:i/>
          <w:sz w:val="18"/>
          <w:szCs w:val="18"/>
        </w:rPr>
        <w:t>"900008000664", открытый в Центральном казначействе на имя уполномоченного органа.</w:t>
      </w:r>
    </w:p>
    <w:p w14:paraId="1F85DB5B" w14:textId="77777777" w:rsidR="00932D9B" w:rsidRPr="00E912C4" w:rsidRDefault="00932D9B" w:rsidP="00932D9B">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10.4 -</w:t>
      </w:r>
    </w:p>
    <w:p w14:paraId="6D3CE4B5"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10.5.</w:t>
      </w:r>
      <w:r w:rsidRPr="00E912C4">
        <w:rPr>
          <w:rFonts w:ascii="GHEA Grapalat" w:hAnsi="GHEA Grapalat"/>
          <w:i/>
          <w:sz w:val="18"/>
          <w:szCs w:val="18"/>
        </w:rPr>
        <w:tab/>
        <w:t xml:space="preserve">- </w:t>
      </w:r>
    </w:p>
    <w:p w14:paraId="541EF75D" w14:textId="77777777" w:rsidR="00BA17BF" w:rsidRPr="00E912C4" w:rsidRDefault="00501190" w:rsidP="00BA17BF">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10.6-</w:t>
      </w:r>
      <w:r w:rsidR="00BA17BF" w:rsidRPr="00E912C4">
        <w:rPr>
          <w:rFonts w:ascii="GHEA Grapalat" w:hAnsi="GHEA Grapalat"/>
          <w:i/>
          <w:sz w:val="18"/>
          <w:szCs w:val="18"/>
        </w:rPr>
        <w:t xml:space="preserve">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30499E7" w14:textId="77777777" w:rsidR="00932D9B" w:rsidRPr="00E912C4" w:rsidRDefault="00932D9B" w:rsidP="00932D9B">
      <w:pPr>
        <w:widowControl w:val="0"/>
        <w:tabs>
          <w:tab w:val="left" w:pos="1276"/>
        </w:tabs>
        <w:spacing w:after="160"/>
        <w:ind w:firstLine="567"/>
        <w:jc w:val="both"/>
        <w:rPr>
          <w:rFonts w:ascii="GHEA Grapalat" w:hAnsi="GHEA Grapalat"/>
          <w:i/>
          <w:sz w:val="18"/>
          <w:szCs w:val="18"/>
        </w:rPr>
      </w:pPr>
    </w:p>
    <w:p w14:paraId="22911B12" w14:textId="77777777" w:rsidR="00637D24" w:rsidRPr="00E912C4" w:rsidRDefault="00637D24" w:rsidP="00B46D58">
      <w:pPr>
        <w:widowControl w:val="0"/>
        <w:tabs>
          <w:tab w:val="left" w:pos="1134"/>
        </w:tabs>
        <w:spacing w:after="160"/>
        <w:ind w:firstLine="567"/>
        <w:jc w:val="both"/>
        <w:rPr>
          <w:rFonts w:ascii="GHEA Grapalat" w:hAnsi="GHEA Grapalat" w:cs="Sylfaen"/>
          <w:i/>
          <w:sz w:val="18"/>
          <w:szCs w:val="18"/>
        </w:rPr>
      </w:pPr>
    </w:p>
    <w:p w14:paraId="33C84773" w14:textId="77777777" w:rsidR="00096865" w:rsidRPr="00E912C4" w:rsidRDefault="005066AC" w:rsidP="005066AC">
      <w:pPr>
        <w:rPr>
          <w:rFonts w:ascii="GHEA Grapalat" w:hAnsi="GHEA Grapalat"/>
          <w:b/>
          <w:i/>
          <w:sz w:val="18"/>
          <w:szCs w:val="18"/>
        </w:rPr>
      </w:pPr>
      <w:r w:rsidRPr="00E912C4">
        <w:rPr>
          <w:rFonts w:ascii="GHEA Grapalat" w:hAnsi="GHEA Grapalat"/>
          <w:b/>
          <w:i/>
          <w:sz w:val="18"/>
          <w:szCs w:val="18"/>
        </w:rPr>
        <w:t xml:space="preserve">                           </w:t>
      </w:r>
      <w:r w:rsidR="008D5016" w:rsidRPr="00E912C4">
        <w:rPr>
          <w:rFonts w:ascii="GHEA Grapalat" w:hAnsi="GHEA Grapalat"/>
          <w:b/>
          <w:i/>
          <w:sz w:val="18"/>
          <w:szCs w:val="18"/>
        </w:rPr>
        <w:t>11. ОБЪЯВЛЕНИЕ ПРОЦЕДУРЫ НЕСОСТОЯВШЕЙСЯ</w:t>
      </w:r>
    </w:p>
    <w:p w14:paraId="2569CC50" w14:textId="77777777" w:rsidR="003D5CAF" w:rsidRPr="00E912C4" w:rsidRDefault="003D5CAF" w:rsidP="005066AC">
      <w:pPr>
        <w:rPr>
          <w:rFonts w:ascii="GHEA Grapalat" w:hAnsi="GHEA Grapalat" w:cs="Arial"/>
          <w:b/>
          <w:i/>
          <w:sz w:val="18"/>
          <w:szCs w:val="18"/>
        </w:rPr>
      </w:pPr>
    </w:p>
    <w:p w14:paraId="66CFE21E" w14:textId="77777777" w:rsidR="00096865" w:rsidRPr="00E912C4" w:rsidRDefault="00096865"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11.1</w:t>
      </w:r>
      <w:r w:rsidR="00801AC7" w:rsidRPr="00E912C4">
        <w:rPr>
          <w:rFonts w:ascii="GHEA Grapalat" w:hAnsi="GHEA Grapalat"/>
          <w:i/>
          <w:sz w:val="18"/>
          <w:szCs w:val="18"/>
        </w:rPr>
        <w:t>.</w:t>
      </w:r>
      <w:r w:rsidR="00801AC7" w:rsidRPr="00E912C4">
        <w:rPr>
          <w:rFonts w:ascii="GHEA Grapalat" w:hAnsi="GHEA Grapalat"/>
          <w:i/>
          <w:sz w:val="18"/>
          <w:szCs w:val="18"/>
        </w:rPr>
        <w:tab/>
      </w:r>
      <w:r w:rsidRPr="00E912C4">
        <w:rPr>
          <w:rFonts w:ascii="GHEA Grapalat" w:hAnsi="GHEA Grapalat"/>
          <w:i/>
          <w:sz w:val="18"/>
          <w:szCs w:val="18"/>
        </w:rPr>
        <w:t>Согласно статье 37 Закона, Комиссия объявляет настоящую процедуру несостоявшейся, если:</w:t>
      </w:r>
    </w:p>
    <w:p w14:paraId="5022768F"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801AC7" w:rsidRPr="00E912C4">
        <w:rPr>
          <w:rFonts w:ascii="GHEA Grapalat" w:hAnsi="GHEA Grapalat"/>
          <w:i/>
          <w:sz w:val="18"/>
          <w:szCs w:val="18"/>
        </w:rPr>
        <w:tab/>
      </w:r>
      <w:r w:rsidRPr="00E912C4">
        <w:rPr>
          <w:rFonts w:ascii="GHEA Grapalat" w:hAnsi="GHEA Grapalat"/>
          <w:i/>
          <w:sz w:val="18"/>
          <w:szCs w:val="18"/>
        </w:rPr>
        <w:t>ни одна из заявок не соответствует условиям приглашения;</w:t>
      </w:r>
    </w:p>
    <w:p w14:paraId="552B27BC"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801AC7" w:rsidRPr="00E912C4">
        <w:rPr>
          <w:rFonts w:ascii="GHEA Grapalat" w:hAnsi="GHEA Grapalat"/>
          <w:i/>
          <w:sz w:val="18"/>
          <w:szCs w:val="18"/>
        </w:rPr>
        <w:tab/>
      </w:r>
      <w:r w:rsidRPr="00E912C4">
        <w:rPr>
          <w:rFonts w:ascii="GHEA Grapalat" w:hAnsi="GHEA Grapalat"/>
          <w:i/>
          <w:sz w:val="18"/>
          <w:szCs w:val="18"/>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E912C4">
        <w:rPr>
          <w:rFonts w:ascii="Calibri" w:hAnsi="Calibri" w:cs="Calibri"/>
          <w:i/>
          <w:sz w:val="18"/>
          <w:szCs w:val="18"/>
          <w:lang w:val="en-US"/>
        </w:rPr>
        <w:t> </w:t>
      </w:r>
      <w:r w:rsidRPr="00E912C4">
        <w:rPr>
          <w:rFonts w:ascii="GHEA Grapalat" w:hAnsi="GHEA Grapalat"/>
          <w:i/>
          <w:sz w:val="18"/>
          <w:szCs w:val="18"/>
        </w:rPr>
        <w:t>— Совета попечителей</w:t>
      </w:r>
      <w:r w:rsidR="0027573B" w:rsidRPr="00E912C4">
        <w:rPr>
          <w:rStyle w:val="FootnoteReference"/>
          <w:rFonts w:ascii="GHEA Grapalat" w:hAnsi="GHEA Grapalat"/>
          <w:i/>
          <w:sz w:val="18"/>
          <w:szCs w:val="18"/>
        </w:rPr>
        <w:footnoteReference w:customMarkFollows="1" w:id="7"/>
        <w:t>14</w:t>
      </w:r>
      <w:r w:rsidRPr="00E912C4">
        <w:rPr>
          <w:rFonts w:ascii="GHEA Grapalat" w:hAnsi="GHEA Grapalat"/>
          <w:i/>
          <w:sz w:val="18"/>
          <w:szCs w:val="18"/>
        </w:rPr>
        <w:t>.</w:t>
      </w:r>
    </w:p>
    <w:p w14:paraId="73A044B0"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801AC7" w:rsidRPr="00E912C4">
        <w:rPr>
          <w:rFonts w:ascii="GHEA Grapalat" w:hAnsi="GHEA Grapalat"/>
          <w:i/>
          <w:sz w:val="18"/>
          <w:szCs w:val="18"/>
        </w:rPr>
        <w:tab/>
      </w:r>
      <w:r w:rsidRPr="00E912C4">
        <w:rPr>
          <w:rFonts w:ascii="GHEA Grapalat" w:hAnsi="GHEA Grapalat"/>
          <w:i/>
          <w:sz w:val="18"/>
          <w:szCs w:val="18"/>
        </w:rPr>
        <w:t>не подано ни одной заявки;</w:t>
      </w:r>
    </w:p>
    <w:p w14:paraId="66781BA1"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00801AC7" w:rsidRPr="00E912C4">
        <w:rPr>
          <w:rFonts w:ascii="GHEA Grapalat" w:hAnsi="GHEA Grapalat"/>
          <w:i/>
          <w:sz w:val="18"/>
          <w:szCs w:val="18"/>
        </w:rPr>
        <w:tab/>
      </w:r>
      <w:r w:rsidRPr="00E912C4">
        <w:rPr>
          <w:rFonts w:ascii="GHEA Grapalat" w:hAnsi="GHEA Grapalat"/>
          <w:i/>
          <w:sz w:val="18"/>
          <w:szCs w:val="18"/>
        </w:rPr>
        <w:t>договор не заключается.</w:t>
      </w:r>
    </w:p>
    <w:p w14:paraId="28C8EDE5" w14:textId="77777777" w:rsidR="00CA1C11" w:rsidRPr="00E912C4" w:rsidRDefault="00731D26"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11.2</w:t>
      </w:r>
      <w:r w:rsidR="007642C2" w:rsidRPr="00E912C4">
        <w:rPr>
          <w:rFonts w:ascii="GHEA Grapalat" w:hAnsi="GHEA Grapalat"/>
          <w:i/>
          <w:sz w:val="18"/>
          <w:szCs w:val="18"/>
        </w:rPr>
        <w:t>.</w:t>
      </w:r>
      <w:r w:rsidR="007642C2" w:rsidRPr="00E912C4">
        <w:rPr>
          <w:rFonts w:ascii="GHEA Grapalat" w:hAnsi="GHEA Grapalat"/>
          <w:i/>
          <w:sz w:val="18"/>
          <w:szCs w:val="18"/>
        </w:rPr>
        <w:tab/>
      </w:r>
      <w:r w:rsidRPr="00E912C4">
        <w:rPr>
          <w:rFonts w:ascii="GHEA Grapalat" w:hAnsi="GHEA Grapalat"/>
          <w:i/>
          <w:sz w:val="18"/>
          <w:szCs w:val="18"/>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F5B2E14" w14:textId="77777777" w:rsidR="00E23155" w:rsidRPr="00E912C4" w:rsidRDefault="00E23155">
      <w:pPr>
        <w:rPr>
          <w:rFonts w:ascii="GHEA Grapalat" w:hAnsi="GHEA Grapalat"/>
          <w:b/>
          <w:i/>
          <w:sz w:val="18"/>
          <w:szCs w:val="18"/>
        </w:rPr>
      </w:pPr>
      <w:r w:rsidRPr="00E912C4">
        <w:rPr>
          <w:rFonts w:ascii="GHEA Grapalat" w:hAnsi="GHEA Grapalat"/>
          <w:b/>
          <w:i/>
          <w:sz w:val="18"/>
          <w:szCs w:val="18"/>
        </w:rPr>
        <w:br w:type="page"/>
      </w:r>
    </w:p>
    <w:p w14:paraId="16B1D717" w14:textId="77777777" w:rsidR="008A52B8" w:rsidRDefault="008A52B8" w:rsidP="00B46D58">
      <w:pPr>
        <w:widowControl w:val="0"/>
        <w:spacing w:after="160"/>
        <w:ind w:left="567" w:right="565"/>
        <w:jc w:val="center"/>
        <w:rPr>
          <w:rFonts w:ascii="GHEA Grapalat" w:hAnsi="GHEA Grapalat"/>
          <w:b/>
          <w:i/>
          <w:sz w:val="18"/>
          <w:szCs w:val="18"/>
        </w:rPr>
      </w:pPr>
    </w:p>
    <w:p w14:paraId="3F954A6C" w14:textId="77777777" w:rsidR="008A52B8" w:rsidRDefault="008A52B8" w:rsidP="00B46D58">
      <w:pPr>
        <w:widowControl w:val="0"/>
        <w:spacing w:after="160"/>
        <w:ind w:left="567" w:right="565"/>
        <w:jc w:val="center"/>
        <w:rPr>
          <w:rFonts w:ascii="GHEA Grapalat" w:hAnsi="GHEA Grapalat"/>
          <w:b/>
          <w:i/>
          <w:sz w:val="18"/>
          <w:szCs w:val="18"/>
        </w:rPr>
      </w:pPr>
    </w:p>
    <w:p w14:paraId="28037E79" w14:textId="77777777" w:rsidR="00096865" w:rsidRPr="00E912C4" w:rsidRDefault="008D5016" w:rsidP="00B46D58">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t xml:space="preserve">12. ПРАВО УЧАСТНИКА И </w:t>
      </w:r>
      <w:r w:rsidR="008E3307" w:rsidRPr="00E912C4">
        <w:rPr>
          <w:rFonts w:ascii="GHEA Grapalat" w:hAnsi="GHEA Grapalat"/>
          <w:b/>
          <w:i/>
          <w:sz w:val="18"/>
          <w:szCs w:val="18"/>
        </w:rPr>
        <w:t xml:space="preserve">ПОРЯДОК ОБЖАЛОВАНИЯ ИМ </w:t>
      </w:r>
      <w:r w:rsidR="00025A85" w:rsidRPr="00E912C4">
        <w:rPr>
          <w:rFonts w:ascii="GHEA Grapalat" w:hAnsi="GHEA Grapalat"/>
          <w:b/>
          <w:i/>
          <w:sz w:val="18"/>
          <w:szCs w:val="18"/>
        </w:rPr>
        <w:br/>
      </w:r>
      <w:r w:rsidRPr="00E912C4">
        <w:rPr>
          <w:rFonts w:ascii="GHEA Grapalat" w:hAnsi="GHEA Grapalat"/>
          <w:b/>
          <w:i/>
          <w:sz w:val="18"/>
          <w:szCs w:val="18"/>
        </w:rPr>
        <w:t>ДЕЙСТВИЙ И (ИЛИ) ПРИНЯТЫХ РЕШЕНИЙ, СВЯЗАННЫХ</w:t>
      </w:r>
      <w:r w:rsidR="00025A85" w:rsidRPr="00E912C4">
        <w:rPr>
          <w:rFonts w:ascii="Calibri" w:hAnsi="Calibri" w:cs="Calibri"/>
          <w:b/>
          <w:i/>
          <w:sz w:val="18"/>
          <w:szCs w:val="18"/>
          <w:lang w:val="en-US"/>
        </w:rPr>
        <w:t> </w:t>
      </w:r>
      <w:r w:rsidRPr="00E912C4">
        <w:rPr>
          <w:rFonts w:ascii="GHEA Grapalat" w:hAnsi="GHEA Grapalat"/>
          <w:b/>
          <w:i/>
          <w:sz w:val="18"/>
          <w:szCs w:val="18"/>
        </w:rPr>
        <w:t>С</w:t>
      </w:r>
      <w:r w:rsidR="00025A85" w:rsidRPr="00E912C4">
        <w:rPr>
          <w:rFonts w:ascii="Calibri" w:hAnsi="Calibri" w:cs="Calibri"/>
          <w:b/>
          <w:i/>
          <w:sz w:val="18"/>
          <w:szCs w:val="18"/>
          <w:lang w:val="en-US"/>
        </w:rPr>
        <w:t> </w:t>
      </w:r>
      <w:r w:rsidRPr="00E912C4">
        <w:rPr>
          <w:rFonts w:ascii="GHEA Grapalat" w:hAnsi="GHEA Grapalat"/>
          <w:b/>
          <w:i/>
          <w:sz w:val="18"/>
          <w:szCs w:val="18"/>
        </w:rPr>
        <w:t>ПРОЦЕССОМ ЗАКУПКИ</w:t>
      </w:r>
    </w:p>
    <w:p w14:paraId="2917AD31"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12.1</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 xml:space="preserve">Каждое лицо имеет право на обжалование действий (бездействия) и решений заказчика, Комиссии и лица, рассматривающего </w:t>
      </w:r>
      <w:r w:rsidR="008602B6" w:rsidRPr="00E912C4">
        <w:rPr>
          <w:rFonts w:ascii="GHEA Grapalat" w:hAnsi="GHEA Grapalat"/>
          <w:i/>
          <w:sz w:val="18"/>
          <w:szCs w:val="18"/>
        </w:rPr>
        <w:t>связанные с закупками жалобы.</w:t>
      </w:r>
    </w:p>
    <w:p w14:paraId="0C5C0459"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12.2</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Отношения, связанные с закупками, в том числе</w:t>
      </w:r>
      <w:r w:rsidR="00AA7117" w:rsidRPr="00E912C4">
        <w:rPr>
          <w:rFonts w:ascii="GHEA Grapalat" w:hAnsi="GHEA Grapalat"/>
          <w:i/>
          <w:sz w:val="18"/>
          <w:szCs w:val="18"/>
        </w:rPr>
        <w:t xml:space="preserve"> </w:t>
      </w:r>
      <w:r w:rsidRPr="00E912C4">
        <w:rPr>
          <w:rFonts w:ascii="GHEA Grapalat" w:hAnsi="GHEA Grapalat"/>
          <w:i/>
          <w:sz w:val="18"/>
          <w:szCs w:val="18"/>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14:paraId="411F921D"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12.3</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Каждое лицо согласно Закону имеет право:</w:t>
      </w:r>
    </w:p>
    <w:p w14:paraId="73353CD2" w14:textId="77777777" w:rsidR="00D51669" w:rsidRPr="00E912C4" w:rsidRDefault="00996C1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00025A85" w:rsidRPr="00E912C4">
        <w:rPr>
          <w:rFonts w:ascii="GHEA Grapalat" w:hAnsi="GHEA Grapalat"/>
          <w:i/>
          <w:sz w:val="18"/>
          <w:szCs w:val="18"/>
        </w:rPr>
        <w:tab/>
      </w:r>
      <w:r w:rsidRPr="00E912C4">
        <w:rPr>
          <w:rFonts w:ascii="GHEA Grapalat" w:hAnsi="GHEA Grapalat"/>
          <w:i/>
          <w:sz w:val="18"/>
          <w:szCs w:val="18"/>
        </w:rPr>
        <w:t xml:space="preserve">на обжалование до заключения договора действий (бездействия) и решений заказчика и Комиссии лицу, рассматривающему </w:t>
      </w:r>
      <w:r w:rsidR="00D51669" w:rsidRPr="00E912C4">
        <w:rPr>
          <w:rFonts w:ascii="GHEA Grapalat" w:hAnsi="GHEA Grapalat"/>
          <w:i/>
          <w:sz w:val="18"/>
          <w:szCs w:val="18"/>
        </w:rPr>
        <w:t>связанные с закупками жалобы.</w:t>
      </w:r>
      <w:r w:rsidR="00D51669" w:rsidRPr="00E912C4">
        <w:rPr>
          <w:rFonts w:ascii="GHEA Grapalat" w:hAnsi="GHEA Grapalat"/>
          <w:i/>
          <w:sz w:val="18"/>
          <w:szCs w:val="18"/>
          <w:lang w:val="hy-AM"/>
        </w:rPr>
        <w:t xml:space="preserve"> </w:t>
      </w:r>
      <w:r w:rsidR="00D51669" w:rsidRPr="00E912C4">
        <w:rPr>
          <w:rFonts w:ascii="GHEA Grapalat" w:hAnsi="GHEA Grapalat"/>
          <w:i/>
          <w:sz w:val="18"/>
          <w:szCs w:val="18"/>
        </w:rPr>
        <w:t>Порядок деятельности лица, рассматривающего связанные с закупками жалобы, утвержден приказом министра финансов РА N 600-Н от 6 декабря 2018 года.</w:t>
      </w:r>
    </w:p>
    <w:p w14:paraId="5C6B3FC5"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025A85" w:rsidRPr="00E912C4">
        <w:rPr>
          <w:rFonts w:ascii="GHEA Grapalat" w:hAnsi="GHEA Grapalat"/>
          <w:i/>
          <w:sz w:val="18"/>
          <w:szCs w:val="18"/>
        </w:rPr>
        <w:tab/>
      </w:r>
      <w:r w:rsidRPr="00E912C4">
        <w:rPr>
          <w:rFonts w:ascii="GHEA Grapalat" w:hAnsi="GHEA Grapalat"/>
          <w:i/>
          <w:sz w:val="18"/>
          <w:szCs w:val="18"/>
        </w:rPr>
        <w:t xml:space="preserve">на обжалование в судебном порядке действий (бездействия) и решений лица, </w:t>
      </w:r>
      <w:r w:rsidR="00B716B0" w:rsidRPr="00E912C4">
        <w:rPr>
          <w:rFonts w:ascii="GHEA Grapalat" w:hAnsi="GHEA Grapalat"/>
          <w:i/>
          <w:sz w:val="18"/>
          <w:szCs w:val="18"/>
        </w:rPr>
        <w:t>рассматривающего связанные с закупками жалобы</w:t>
      </w:r>
      <w:r w:rsidRPr="00E912C4">
        <w:rPr>
          <w:rFonts w:ascii="GHEA Grapalat" w:hAnsi="GHEA Grapalat"/>
          <w:i/>
          <w:sz w:val="18"/>
          <w:szCs w:val="18"/>
        </w:rPr>
        <w:t>, заказчика и Комиссии.</w:t>
      </w:r>
    </w:p>
    <w:p w14:paraId="197A4F98"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12.4</w:t>
      </w:r>
      <w:r w:rsidR="00025A85" w:rsidRPr="00E912C4">
        <w:rPr>
          <w:rFonts w:ascii="GHEA Grapalat" w:hAnsi="GHEA Grapalat"/>
          <w:i/>
          <w:sz w:val="18"/>
          <w:szCs w:val="18"/>
        </w:rPr>
        <w:t>.</w:t>
      </w:r>
      <w:r w:rsidR="00025A85" w:rsidRPr="00E912C4">
        <w:rPr>
          <w:rFonts w:ascii="GHEA Grapalat" w:hAnsi="GHEA Grapalat"/>
          <w:i/>
          <w:sz w:val="18"/>
          <w:szCs w:val="18"/>
        </w:rPr>
        <w:tab/>
      </w:r>
      <w:r w:rsidRPr="00E912C4">
        <w:rPr>
          <w:rFonts w:ascii="GHEA Grapalat" w:hAnsi="GHEA Grapalat"/>
          <w:i/>
          <w:sz w:val="18"/>
          <w:szCs w:val="18"/>
        </w:rPr>
        <w:t>Если подавшее жалобу лицо обжалует:</w:t>
      </w:r>
    </w:p>
    <w:p w14:paraId="044C4AB2"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1926B2" w:rsidRPr="00E912C4">
        <w:rPr>
          <w:rFonts w:ascii="GHEA Grapalat" w:hAnsi="GHEA Grapalat"/>
          <w:i/>
          <w:sz w:val="18"/>
          <w:szCs w:val="18"/>
        </w:rPr>
        <w:tab/>
      </w:r>
      <w:r w:rsidRPr="00E912C4">
        <w:rPr>
          <w:rFonts w:ascii="GHEA Grapalat" w:hAnsi="GHEA Grapalat"/>
          <w:i/>
          <w:sz w:val="18"/>
          <w:szCs w:val="18"/>
        </w:rPr>
        <w:t>решение о заключении договора, то жалоба подается в период ожидания, предусмотренный пунктом 8.2</w:t>
      </w:r>
      <w:r w:rsidR="004862B6" w:rsidRPr="00E912C4">
        <w:rPr>
          <w:rFonts w:ascii="GHEA Grapalat" w:hAnsi="GHEA Grapalat"/>
          <w:i/>
          <w:sz w:val="18"/>
          <w:szCs w:val="18"/>
        </w:rPr>
        <w:t>3</w:t>
      </w:r>
      <w:r w:rsidRPr="00E912C4">
        <w:rPr>
          <w:rFonts w:ascii="GHEA Grapalat" w:hAnsi="GHEA Grapalat"/>
          <w:i/>
          <w:sz w:val="18"/>
          <w:szCs w:val="18"/>
        </w:rPr>
        <w:t xml:space="preserve"> части 1 настоящего Приглашения;</w:t>
      </w:r>
    </w:p>
    <w:p w14:paraId="7DDA4549"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1926B2" w:rsidRPr="00E912C4">
        <w:rPr>
          <w:rFonts w:ascii="GHEA Grapalat" w:hAnsi="GHEA Grapalat"/>
          <w:i/>
          <w:sz w:val="18"/>
          <w:szCs w:val="18"/>
        </w:rPr>
        <w:tab/>
      </w:r>
      <w:r w:rsidRPr="00E912C4">
        <w:rPr>
          <w:rFonts w:ascii="GHEA Grapalat" w:hAnsi="GHEA Grapalat"/>
          <w:i/>
          <w:sz w:val="18"/>
          <w:szCs w:val="18"/>
        </w:rPr>
        <w:t>характеристики предмета закупки или требования приглашения, то</w:t>
      </w:r>
      <w:r w:rsidR="00720542" w:rsidRPr="00E912C4">
        <w:rPr>
          <w:rFonts w:ascii="Calibri" w:hAnsi="Calibri" w:cs="Calibri"/>
          <w:i/>
          <w:sz w:val="18"/>
          <w:szCs w:val="18"/>
          <w:lang w:val="en-US"/>
        </w:rPr>
        <w:t> </w:t>
      </w:r>
      <w:r w:rsidRPr="00E912C4">
        <w:rPr>
          <w:rFonts w:ascii="GHEA Grapalat" w:hAnsi="GHEA Grapalat"/>
          <w:i/>
          <w:sz w:val="18"/>
          <w:szCs w:val="18"/>
        </w:rPr>
        <w:t>жалоба подается до истечения окончательного срока подачи заявок.</w:t>
      </w:r>
      <w:r w:rsidR="00AA7117" w:rsidRPr="00E912C4">
        <w:rPr>
          <w:rFonts w:ascii="GHEA Grapalat" w:hAnsi="GHEA Grapalat"/>
          <w:i/>
          <w:sz w:val="18"/>
          <w:szCs w:val="18"/>
        </w:rPr>
        <w:t xml:space="preserve"> </w:t>
      </w:r>
    </w:p>
    <w:p w14:paraId="39A0EB52"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12.5</w:t>
      </w:r>
      <w:r w:rsidR="001926B2" w:rsidRPr="00E912C4">
        <w:rPr>
          <w:rFonts w:ascii="GHEA Grapalat" w:hAnsi="GHEA Grapalat"/>
          <w:i/>
          <w:sz w:val="18"/>
          <w:szCs w:val="18"/>
        </w:rPr>
        <w:t>.</w:t>
      </w:r>
      <w:r w:rsidR="001926B2" w:rsidRPr="00E912C4">
        <w:rPr>
          <w:rFonts w:ascii="GHEA Grapalat" w:hAnsi="GHEA Grapalat"/>
          <w:i/>
          <w:sz w:val="18"/>
          <w:szCs w:val="18"/>
        </w:rPr>
        <w:tab/>
      </w:r>
      <w:r w:rsidRPr="00E912C4">
        <w:rPr>
          <w:rFonts w:ascii="GHEA Grapalat" w:hAnsi="GHEA Grapalat"/>
          <w:i/>
          <w:sz w:val="18"/>
          <w:szCs w:val="18"/>
        </w:rPr>
        <w:t xml:space="preserve">Жалоба подается лицу, рассматривающему </w:t>
      </w:r>
      <w:r w:rsidR="007E4355" w:rsidRPr="00E912C4">
        <w:rPr>
          <w:rFonts w:ascii="GHEA Grapalat" w:hAnsi="GHEA Grapalat"/>
          <w:i/>
          <w:sz w:val="18"/>
          <w:szCs w:val="18"/>
        </w:rPr>
        <w:t>связанные с закупками жалобы</w:t>
      </w:r>
      <w:r w:rsidRPr="00E912C4">
        <w:rPr>
          <w:rFonts w:ascii="GHEA Grapalat" w:hAnsi="GHEA Grapalat"/>
          <w:i/>
          <w:sz w:val="18"/>
          <w:szCs w:val="18"/>
        </w:rPr>
        <w:t>, в письменной форме, подписанной, с включением в нее:</w:t>
      </w:r>
    </w:p>
    <w:p w14:paraId="6D706E8B"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1926B2" w:rsidRPr="00E912C4">
        <w:rPr>
          <w:rFonts w:ascii="GHEA Grapalat" w:hAnsi="GHEA Grapalat"/>
          <w:i/>
          <w:sz w:val="18"/>
          <w:szCs w:val="18"/>
        </w:rPr>
        <w:tab/>
      </w:r>
      <w:r w:rsidRPr="00E912C4">
        <w:rPr>
          <w:rFonts w:ascii="GHEA Grapalat" w:hAnsi="GHEA Grapalat"/>
          <w:i/>
          <w:sz w:val="18"/>
          <w:szCs w:val="18"/>
        </w:rPr>
        <w:t>наименования (имени, фамилии, копии документа, удостоверяющего личность) и адреса подавшего жалобу лица;</w:t>
      </w:r>
    </w:p>
    <w:p w14:paraId="0D4DCED3"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1926B2" w:rsidRPr="00E912C4">
        <w:rPr>
          <w:rFonts w:ascii="GHEA Grapalat" w:hAnsi="GHEA Grapalat"/>
          <w:i/>
          <w:sz w:val="18"/>
          <w:szCs w:val="18"/>
        </w:rPr>
        <w:tab/>
      </w:r>
      <w:r w:rsidRPr="00E912C4">
        <w:rPr>
          <w:rFonts w:ascii="GHEA Grapalat" w:hAnsi="GHEA Grapalat"/>
          <w:i/>
          <w:sz w:val="18"/>
          <w:szCs w:val="18"/>
        </w:rPr>
        <w:t>наименования и адреса заказчика;</w:t>
      </w:r>
    </w:p>
    <w:p w14:paraId="7D041FBC"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1926B2" w:rsidRPr="00E912C4">
        <w:rPr>
          <w:rFonts w:ascii="GHEA Grapalat" w:hAnsi="GHEA Grapalat"/>
          <w:i/>
          <w:sz w:val="18"/>
          <w:szCs w:val="18"/>
        </w:rPr>
        <w:tab/>
      </w:r>
      <w:r w:rsidRPr="00E912C4">
        <w:rPr>
          <w:rFonts w:ascii="GHEA Grapalat" w:hAnsi="GHEA Grapalat"/>
          <w:i/>
          <w:sz w:val="18"/>
          <w:szCs w:val="18"/>
        </w:rPr>
        <w:t>кода и предмета обжалуемой процедуры закупки;</w:t>
      </w:r>
    </w:p>
    <w:p w14:paraId="22425A26"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4)</w:t>
      </w:r>
      <w:r w:rsidR="001926B2" w:rsidRPr="00E912C4">
        <w:rPr>
          <w:rFonts w:ascii="GHEA Grapalat" w:hAnsi="GHEA Grapalat"/>
          <w:i/>
          <w:sz w:val="18"/>
          <w:szCs w:val="18"/>
        </w:rPr>
        <w:tab/>
      </w:r>
      <w:r w:rsidRPr="00E912C4">
        <w:rPr>
          <w:rFonts w:ascii="GHEA Grapalat" w:hAnsi="GHEA Grapalat"/>
          <w:i/>
          <w:sz w:val="18"/>
          <w:szCs w:val="18"/>
        </w:rPr>
        <w:t>предмета спора и требования подавшего жалобу лица;</w:t>
      </w:r>
    </w:p>
    <w:p w14:paraId="6689182D" w14:textId="77777777" w:rsidR="00996C19" w:rsidRPr="00E912C4" w:rsidRDefault="00996C1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001926B2" w:rsidRPr="00E912C4">
        <w:rPr>
          <w:rFonts w:ascii="GHEA Grapalat" w:hAnsi="GHEA Grapalat"/>
          <w:i/>
          <w:sz w:val="18"/>
          <w:szCs w:val="18"/>
        </w:rPr>
        <w:tab/>
      </w:r>
      <w:r w:rsidRPr="00E912C4">
        <w:rPr>
          <w:rFonts w:ascii="GHEA Grapalat" w:hAnsi="GHEA Grapalat"/>
          <w:i/>
          <w:sz w:val="18"/>
          <w:szCs w:val="18"/>
        </w:rPr>
        <w:t>фактических и правовых оснований жалобы, доказательств по ней;</w:t>
      </w:r>
    </w:p>
    <w:p w14:paraId="34717547"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6)</w:t>
      </w:r>
      <w:r w:rsidR="001926B2" w:rsidRPr="00E912C4">
        <w:rPr>
          <w:rFonts w:ascii="GHEA Grapalat" w:hAnsi="GHEA Grapalat"/>
          <w:i/>
          <w:sz w:val="18"/>
          <w:szCs w:val="18"/>
        </w:rPr>
        <w:tab/>
      </w:r>
      <w:r w:rsidRPr="00E912C4">
        <w:rPr>
          <w:rFonts w:ascii="GHEA Grapalat" w:hAnsi="GHEA Grapalat"/>
          <w:i/>
          <w:sz w:val="18"/>
          <w:szCs w:val="18"/>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14:paraId="7FACF317"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7)</w:t>
      </w:r>
      <w:r w:rsidR="001926B2" w:rsidRPr="00E912C4">
        <w:rPr>
          <w:rFonts w:ascii="GHEA Grapalat" w:hAnsi="GHEA Grapalat"/>
          <w:i/>
          <w:sz w:val="18"/>
          <w:szCs w:val="18"/>
        </w:rPr>
        <w:tab/>
      </w:r>
      <w:r w:rsidRPr="00E912C4">
        <w:rPr>
          <w:rFonts w:ascii="GHEA Grapalat" w:hAnsi="GHEA Grapalat"/>
          <w:i/>
          <w:sz w:val="18"/>
          <w:szCs w:val="18"/>
        </w:rPr>
        <w:t>наименования и номера счета того банка, которому в случае удовлетворения жалобы должна быть обратно перечислена плата;</w:t>
      </w:r>
    </w:p>
    <w:p w14:paraId="28F6B271" w14:textId="77777777" w:rsidR="00996C19" w:rsidRPr="00E912C4" w:rsidRDefault="00996C1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1926B2" w:rsidRPr="00E912C4">
        <w:rPr>
          <w:rFonts w:ascii="GHEA Grapalat" w:hAnsi="GHEA Grapalat"/>
          <w:i/>
          <w:sz w:val="18"/>
          <w:szCs w:val="18"/>
        </w:rPr>
        <w:tab/>
      </w:r>
      <w:r w:rsidRPr="00E912C4">
        <w:rPr>
          <w:rFonts w:ascii="GHEA Grapalat" w:hAnsi="GHEA Grapalat"/>
          <w:i/>
          <w:sz w:val="18"/>
          <w:szCs w:val="18"/>
        </w:rPr>
        <w:t>иных необходимых сведений.</w:t>
      </w:r>
    </w:p>
    <w:p w14:paraId="1B2860E9" w14:textId="77777777" w:rsidR="00D51669" w:rsidRPr="00E912C4" w:rsidRDefault="00D51669"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004F78B4" w:rsidRPr="00E912C4">
        <w:rPr>
          <w:rFonts w:ascii="GHEA Grapalat" w:hAnsi="GHEA Grapalat"/>
          <w:i/>
          <w:sz w:val="18"/>
          <w:szCs w:val="18"/>
        </w:rPr>
        <w:t>2</w:t>
      </w:r>
      <w:r w:rsidRPr="00E912C4">
        <w:rPr>
          <w:rFonts w:ascii="GHEA Grapalat" w:hAnsi="GHEA Grapalat"/>
          <w:i/>
          <w:sz w:val="18"/>
          <w:szCs w:val="18"/>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E912C4">
          <w:rPr>
            <w:rStyle w:val="Hyperlink"/>
            <w:rFonts w:ascii="GHEA Grapalat" w:hAnsi="GHEA Grapalat"/>
            <w:i/>
            <w:sz w:val="18"/>
            <w:szCs w:val="18"/>
          </w:rPr>
          <w:t>secretariat@minfin.am</w:t>
        </w:r>
      </w:hyperlink>
      <w:r w:rsidRPr="00E912C4">
        <w:rPr>
          <w:rFonts w:ascii="GHEA Grapalat" w:hAnsi="GHEA Grapalat"/>
          <w:i/>
          <w:sz w:val="18"/>
          <w:szCs w:val="18"/>
        </w:rPr>
        <w:t xml:space="preserve">. </w:t>
      </w:r>
    </w:p>
    <w:p w14:paraId="771A8589"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D51669" w:rsidRPr="00E912C4">
        <w:rPr>
          <w:rFonts w:ascii="GHEA Grapalat" w:hAnsi="GHEA Grapalat"/>
          <w:i/>
          <w:sz w:val="18"/>
          <w:szCs w:val="18"/>
        </w:rPr>
        <w:t>7</w:t>
      </w:r>
      <w:r w:rsidR="001926B2" w:rsidRPr="00E912C4">
        <w:rPr>
          <w:rFonts w:ascii="GHEA Grapalat" w:hAnsi="GHEA Grapalat"/>
          <w:i/>
          <w:sz w:val="18"/>
          <w:szCs w:val="18"/>
        </w:rPr>
        <w:t>.</w:t>
      </w:r>
      <w:r w:rsidR="001926B2" w:rsidRPr="00E912C4">
        <w:rPr>
          <w:rFonts w:ascii="GHEA Grapalat" w:hAnsi="GHEA Grapalat"/>
          <w:i/>
          <w:sz w:val="18"/>
          <w:szCs w:val="18"/>
        </w:rPr>
        <w:tab/>
      </w:r>
      <w:r w:rsidRPr="00E912C4">
        <w:rPr>
          <w:rFonts w:ascii="GHEA Grapalat" w:hAnsi="GHEA Grapalat"/>
          <w:i/>
          <w:sz w:val="18"/>
          <w:szCs w:val="18"/>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E912C4">
        <w:rPr>
          <w:rFonts w:ascii="Calibri" w:hAnsi="Calibri" w:cs="Calibri"/>
          <w:i/>
          <w:sz w:val="18"/>
          <w:szCs w:val="18"/>
        </w:rPr>
        <w:t> </w:t>
      </w:r>
      <w:r w:rsidRPr="00E912C4">
        <w:rPr>
          <w:rFonts w:ascii="GHEA Grapalat" w:hAnsi="GHEA Grapalat"/>
          <w:i/>
          <w:sz w:val="18"/>
          <w:szCs w:val="18"/>
        </w:rPr>
        <w:t>уполномоченный орган копию документа, удостоверяющего внесение платы за</w:t>
      </w:r>
      <w:r w:rsidR="00EF11FF" w:rsidRPr="00E912C4">
        <w:rPr>
          <w:rFonts w:ascii="Calibri" w:hAnsi="Calibri" w:cs="Calibri"/>
          <w:i/>
          <w:sz w:val="18"/>
          <w:szCs w:val="18"/>
        </w:rPr>
        <w:t> </w:t>
      </w:r>
      <w:r w:rsidRPr="00E912C4">
        <w:rPr>
          <w:rFonts w:ascii="GHEA Grapalat" w:hAnsi="GHEA Grapalat"/>
          <w:i/>
          <w:sz w:val="18"/>
          <w:szCs w:val="18"/>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E912C4">
        <w:rPr>
          <w:rFonts w:ascii="Calibri" w:hAnsi="Calibri" w:cs="Calibri"/>
          <w:i/>
          <w:sz w:val="18"/>
          <w:szCs w:val="18"/>
          <w:lang w:val="en-US"/>
        </w:rPr>
        <w:t> </w:t>
      </w:r>
      <w:r w:rsidRPr="00E912C4">
        <w:rPr>
          <w:rFonts w:ascii="GHEA Grapalat" w:hAnsi="GHEA Grapalat"/>
          <w:i/>
          <w:sz w:val="18"/>
          <w:szCs w:val="18"/>
        </w:rPr>
        <w:t>лицу посредством совершения перевода на указанный банковский счет.</w:t>
      </w:r>
    </w:p>
    <w:p w14:paraId="4F81D021" w14:textId="77777777" w:rsidR="00996C19" w:rsidRPr="00E912C4" w:rsidRDefault="00996C1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12.7</w:t>
      </w:r>
      <w:r w:rsidR="001926B2" w:rsidRPr="00E912C4">
        <w:rPr>
          <w:rFonts w:ascii="GHEA Grapalat" w:hAnsi="GHEA Grapalat"/>
          <w:i/>
          <w:sz w:val="18"/>
          <w:szCs w:val="18"/>
        </w:rPr>
        <w:t>.</w:t>
      </w:r>
      <w:r w:rsidR="001926B2" w:rsidRPr="00E912C4">
        <w:rPr>
          <w:rFonts w:ascii="GHEA Grapalat" w:hAnsi="GHEA Grapalat"/>
          <w:i/>
          <w:sz w:val="18"/>
          <w:szCs w:val="18"/>
        </w:rPr>
        <w:tab/>
      </w:r>
      <w:r w:rsidR="00D51669" w:rsidRPr="00E912C4">
        <w:rPr>
          <w:rFonts w:ascii="GHEA Grapalat" w:hAnsi="GHEA Grapalat"/>
          <w:i/>
          <w:sz w:val="18"/>
          <w:szCs w:val="18"/>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w:t>
      </w:r>
      <w:r w:rsidR="00D51669" w:rsidRPr="00E912C4">
        <w:rPr>
          <w:rFonts w:ascii="GHEA Grapalat" w:hAnsi="GHEA Grapalat"/>
          <w:i/>
          <w:sz w:val="18"/>
          <w:szCs w:val="18"/>
        </w:rPr>
        <w:lastRenderedPageBreak/>
        <w:t>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E912C4">
        <w:rPr>
          <w:rFonts w:ascii="GHEA Grapalat" w:hAnsi="GHEA Grapalat"/>
          <w:i/>
          <w:sz w:val="18"/>
          <w:szCs w:val="18"/>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14:paraId="421A6977" w14:textId="77777777" w:rsidR="00A677CD" w:rsidRPr="00E912C4" w:rsidRDefault="000473EF"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A677CD" w:rsidRPr="00E912C4">
        <w:rPr>
          <w:rFonts w:ascii="GHEA Grapalat" w:hAnsi="GHEA Grapalat"/>
          <w:i/>
          <w:sz w:val="18"/>
          <w:szCs w:val="18"/>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 Жалоба считается принятым к производству по истечении срока, предусмотренного пунктом 1</w:t>
      </w:r>
      <w:r w:rsidR="00897EBC" w:rsidRPr="00E912C4">
        <w:rPr>
          <w:rFonts w:ascii="GHEA Grapalat" w:hAnsi="GHEA Grapalat"/>
          <w:i/>
          <w:sz w:val="18"/>
          <w:szCs w:val="18"/>
        </w:rPr>
        <w:t>2</w:t>
      </w:r>
      <w:r w:rsidR="00A677CD" w:rsidRPr="00E912C4">
        <w:rPr>
          <w:rFonts w:ascii="GHEA Grapalat" w:hAnsi="GHEA Grapalat"/>
          <w:i/>
          <w:sz w:val="18"/>
          <w:szCs w:val="18"/>
        </w:rPr>
        <w:t>.</w:t>
      </w:r>
      <w:r w:rsidR="00A677CD" w:rsidRPr="00E912C4">
        <w:rPr>
          <w:rFonts w:ascii="GHEA Grapalat" w:hAnsi="GHEA Grapalat"/>
          <w:i/>
          <w:sz w:val="18"/>
          <w:szCs w:val="18"/>
          <w:lang w:val="hy-AM"/>
        </w:rPr>
        <w:t>8</w:t>
      </w:r>
      <w:r w:rsidR="00A677CD" w:rsidRPr="00E912C4">
        <w:rPr>
          <w:rFonts w:ascii="GHEA Grapalat" w:hAnsi="GHEA Grapalat"/>
          <w:i/>
          <w:sz w:val="18"/>
          <w:szCs w:val="18"/>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14:paraId="0A4CCE27" w14:textId="77777777" w:rsidR="009619D8" w:rsidRPr="00E912C4" w:rsidRDefault="000473EF"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12</w:t>
      </w:r>
      <w:r w:rsidR="00A677CD" w:rsidRPr="00E912C4">
        <w:rPr>
          <w:rFonts w:ascii="GHEA Grapalat" w:hAnsi="GHEA Grapalat" w:cs="Sylfaen"/>
          <w:i/>
          <w:sz w:val="18"/>
          <w:szCs w:val="18"/>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E912C4">
        <w:rPr>
          <w:rFonts w:ascii="GHEA Grapalat" w:hAnsi="GHEA Grapalat" w:cs="Sylfaen"/>
          <w:i/>
          <w:sz w:val="18"/>
          <w:szCs w:val="18"/>
        </w:rPr>
        <w:t>2</w:t>
      </w:r>
      <w:r w:rsidR="00A677CD" w:rsidRPr="00E912C4">
        <w:rPr>
          <w:rFonts w:ascii="GHEA Grapalat" w:hAnsi="GHEA Grapalat" w:cs="Sylfaen"/>
          <w:i/>
          <w:sz w:val="18"/>
          <w:szCs w:val="18"/>
        </w:rPr>
        <w:t>.5 части 1 настоящего приглашения.</w:t>
      </w:r>
    </w:p>
    <w:p w14:paraId="3F8D726E" w14:textId="77777777" w:rsidR="00A677CD" w:rsidRPr="00E912C4" w:rsidRDefault="009619D8"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cs="Sylfaen"/>
          <w:i/>
          <w:sz w:val="18"/>
          <w:szCs w:val="18"/>
        </w:rPr>
        <w:t xml:space="preserve"> </w:t>
      </w:r>
      <w:r w:rsidR="00A677CD" w:rsidRPr="00E912C4">
        <w:rPr>
          <w:rFonts w:ascii="GHEA Grapalat" w:hAnsi="GHEA Grapalat" w:cs="Sylfaen"/>
          <w:i/>
          <w:sz w:val="18"/>
          <w:szCs w:val="18"/>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14:paraId="306BABA5"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2C605B" w:rsidRPr="00E912C4">
        <w:rPr>
          <w:rFonts w:ascii="GHEA Grapalat" w:hAnsi="GHEA Grapalat"/>
          <w:i/>
          <w:sz w:val="18"/>
          <w:szCs w:val="18"/>
        </w:rPr>
        <w:t>11</w:t>
      </w:r>
      <w:r w:rsidR="00D334B6" w:rsidRPr="00E912C4">
        <w:rPr>
          <w:rFonts w:ascii="GHEA Grapalat" w:hAnsi="GHEA Grapalat"/>
          <w:i/>
          <w:sz w:val="18"/>
          <w:szCs w:val="18"/>
        </w:rPr>
        <w:t>.</w:t>
      </w:r>
      <w:r w:rsidR="00D334B6" w:rsidRPr="00E912C4">
        <w:rPr>
          <w:rFonts w:ascii="GHEA Grapalat" w:hAnsi="GHEA Grapalat"/>
          <w:i/>
          <w:sz w:val="18"/>
          <w:szCs w:val="18"/>
        </w:rPr>
        <w:tab/>
      </w:r>
      <w:r w:rsidRPr="00E912C4">
        <w:rPr>
          <w:rFonts w:ascii="GHEA Grapalat" w:hAnsi="GHEA Grapalat"/>
          <w:i/>
          <w:sz w:val="18"/>
          <w:szCs w:val="18"/>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14:paraId="2DA4AFEF"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2C605B" w:rsidRPr="00E912C4">
        <w:rPr>
          <w:rFonts w:ascii="GHEA Grapalat" w:hAnsi="GHEA Grapalat"/>
          <w:i/>
          <w:sz w:val="18"/>
          <w:szCs w:val="18"/>
        </w:rPr>
        <w:t>12</w:t>
      </w:r>
      <w:r w:rsidR="00D334B6" w:rsidRPr="00E912C4">
        <w:rPr>
          <w:rFonts w:ascii="GHEA Grapalat" w:hAnsi="GHEA Grapalat"/>
          <w:i/>
          <w:sz w:val="18"/>
          <w:szCs w:val="18"/>
        </w:rPr>
        <w:t>.</w:t>
      </w:r>
      <w:r w:rsidR="00D334B6" w:rsidRPr="00E912C4">
        <w:rPr>
          <w:rFonts w:ascii="GHEA Grapalat" w:hAnsi="GHEA Grapalat"/>
          <w:i/>
          <w:sz w:val="18"/>
          <w:szCs w:val="18"/>
        </w:rPr>
        <w:tab/>
      </w:r>
      <w:r w:rsidR="002C605B" w:rsidRPr="00E912C4">
        <w:rPr>
          <w:rFonts w:ascii="GHEA Grapalat" w:hAnsi="GHEA Grapalat"/>
          <w:i/>
          <w:sz w:val="18"/>
          <w:szCs w:val="18"/>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 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E912C4">
        <w:rPr>
          <w:rFonts w:ascii="GHEA Grapalat" w:hAnsi="GHEA Grapalat"/>
          <w:i/>
          <w:sz w:val="18"/>
          <w:szCs w:val="18"/>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14:paraId="21FE393F"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35482E" w:rsidRPr="00E912C4">
        <w:rPr>
          <w:rFonts w:ascii="GHEA Grapalat" w:hAnsi="GHEA Grapalat"/>
          <w:i/>
          <w:sz w:val="18"/>
          <w:szCs w:val="18"/>
        </w:rPr>
        <w:t>13</w:t>
      </w:r>
      <w:r w:rsidR="00D334B6" w:rsidRPr="00E912C4">
        <w:rPr>
          <w:rFonts w:ascii="GHEA Grapalat" w:hAnsi="GHEA Grapalat"/>
          <w:i/>
          <w:sz w:val="18"/>
          <w:szCs w:val="18"/>
        </w:rPr>
        <w:t>.</w:t>
      </w:r>
      <w:r w:rsidR="00D334B6" w:rsidRPr="00E912C4">
        <w:rPr>
          <w:rFonts w:ascii="GHEA Grapalat" w:hAnsi="GHEA Grapalat"/>
          <w:i/>
          <w:sz w:val="18"/>
          <w:szCs w:val="18"/>
        </w:rPr>
        <w:tab/>
      </w:r>
      <w:r w:rsidRPr="00E912C4">
        <w:rPr>
          <w:rFonts w:ascii="GHEA Grapalat" w:hAnsi="GHEA Grapalat"/>
          <w:i/>
          <w:sz w:val="18"/>
          <w:szCs w:val="18"/>
        </w:rPr>
        <w:t xml:space="preserve">Лицо, рассматривающее </w:t>
      </w:r>
      <w:r w:rsidR="0035482E" w:rsidRPr="00E912C4">
        <w:rPr>
          <w:rFonts w:ascii="GHEA Grapalat" w:hAnsi="GHEA Grapalat"/>
          <w:i/>
          <w:sz w:val="18"/>
          <w:szCs w:val="18"/>
        </w:rPr>
        <w:t xml:space="preserve">связанные с закупками </w:t>
      </w:r>
      <w:r w:rsidRPr="00E912C4">
        <w:rPr>
          <w:rFonts w:ascii="GHEA Grapalat" w:hAnsi="GHEA Grapalat"/>
          <w:i/>
          <w:sz w:val="18"/>
          <w:szCs w:val="18"/>
        </w:rPr>
        <w:t>жалобы:</w:t>
      </w:r>
    </w:p>
    <w:p w14:paraId="30E6DC10"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w:t>
      </w:r>
      <w:r w:rsidR="00D334B6" w:rsidRPr="00E912C4">
        <w:rPr>
          <w:rFonts w:ascii="GHEA Grapalat" w:hAnsi="GHEA Grapalat"/>
          <w:i/>
          <w:sz w:val="18"/>
          <w:szCs w:val="18"/>
        </w:rPr>
        <w:tab/>
      </w:r>
      <w:r w:rsidRPr="00E912C4">
        <w:rPr>
          <w:rFonts w:ascii="GHEA Grapalat" w:hAnsi="GHEA Grapalat"/>
          <w:i/>
          <w:sz w:val="18"/>
          <w:szCs w:val="18"/>
        </w:rPr>
        <w:t>вправе принимать следующие решения относительно действий или бездействия заказчика и Комиссии:</w:t>
      </w:r>
    </w:p>
    <w:p w14:paraId="239511CE"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а.</w:t>
      </w:r>
      <w:r w:rsidR="00D334B6" w:rsidRPr="00E912C4">
        <w:rPr>
          <w:rFonts w:ascii="GHEA Grapalat" w:hAnsi="GHEA Grapalat"/>
          <w:i/>
          <w:sz w:val="18"/>
          <w:szCs w:val="18"/>
        </w:rPr>
        <w:tab/>
      </w:r>
      <w:r w:rsidRPr="00E912C4">
        <w:rPr>
          <w:rFonts w:ascii="GHEA Grapalat" w:hAnsi="GHEA Grapalat"/>
          <w:i/>
          <w:sz w:val="18"/>
          <w:szCs w:val="18"/>
        </w:rPr>
        <w:t>запретить выполнение определенных действий и принятие решений;</w:t>
      </w:r>
    </w:p>
    <w:p w14:paraId="28D8C3F5"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б.</w:t>
      </w:r>
      <w:r w:rsidR="00D334B6" w:rsidRPr="00E912C4">
        <w:rPr>
          <w:rFonts w:ascii="GHEA Grapalat" w:hAnsi="GHEA Grapalat"/>
          <w:i/>
          <w:sz w:val="18"/>
          <w:szCs w:val="18"/>
        </w:rPr>
        <w:tab/>
      </w:r>
      <w:r w:rsidRPr="00E912C4">
        <w:rPr>
          <w:rFonts w:ascii="GHEA Grapalat" w:hAnsi="GHEA Grapalat"/>
          <w:i/>
          <w:sz w:val="18"/>
          <w:szCs w:val="18"/>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14:paraId="1EE269B8"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2)</w:t>
      </w:r>
      <w:r w:rsidR="00DE1D22" w:rsidRPr="00E912C4">
        <w:rPr>
          <w:rFonts w:ascii="GHEA Grapalat" w:hAnsi="GHEA Grapalat"/>
          <w:i/>
          <w:sz w:val="18"/>
          <w:szCs w:val="18"/>
        </w:rPr>
        <w:tab/>
      </w:r>
      <w:r w:rsidRPr="00E912C4">
        <w:rPr>
          <w:rFonts w:ascii="GHEA Grapalat" w:hAnsi="GHEA Grapalat"/>
          <w:i/>
          <w:sz w:val="18"/>
          <w:szCs w:val="18"/>
        </w:rPr>
        <w:t>принимает решение о включении участника в список участников, не</w:t>
      </w:r>
      <w:r w:rsidR="00720542" w:rsidRPr="00E912C4">
        <w:rPr>
          <w:rFonts w:ascii="Calibri" w:hAnsi="Calibri" w:cs="Calibri"/>
          <w:i/>
          <w:sz w:val="18"/>
          <w:szCs w:val="18"/>
          <w:lang w:val="en-US"/>
        </w:rPr>
        <w:t> </w:t>
      </w:r>
      <w:r w:rsidRPr="00E912C4">
        <w:rPr>
          <w:rFonts w:ascii="GHEA Grapalat" w:hAnsi="GHEA Grapalat"/>
          <w:i/>
          <w:sz w:val="18"/>
          <w:szCs w:val="18"/>
        </w:rPr>
        <w:t>имеющих права на участие в процессе закупок;</w:t>
      </w:r>
    </w:p>
    <w:p w14:paraId="6EFE77E8" w14:textId="77777777" w:rsidR="00996C19" w:rsidRPr="00E912C4" w:rsidRDefault="00996C19"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DE1D22" w:rsidRPr="00E912C4">
        <w:rPr>
          <w:rFonts w:ascii="GHEA Grapalat" w:hAnsi="GHEA Grapalat"/>
          <w:i/>
          <w:sz w:val="18"/>
          <w:szCs w:val="18"/>
        </w:rPr>
        <w:tab/>
      </w:r>
      <w:r w:rsidRPr="00E912C4">
        <w:rPr>
          <w:rFonts w:ascii="GHEA Grapalat" w:hAnsi="GHEA Grapalat"/>
          <w:i/>
          <w:sz w:val="18"/>
          <w:szCs w:val="18"/>
        </w:rPr>
        <w:t>ведет учет решений, принятых лицом, рассматривающим жалобы в</w:t>
      </w:r>
      <w:r w:rsidR="00720542" w:rsidRPr="00E912C4">
        <w:rPr>
          <w:rFonts w:ascii="Calibri" w:hAnsi="Calibri" w:cs="Calibri"/>
          <w:i/>
          <w:sz w:val="18"/>
          <w:szCs w:val="18"/>
          <w:lang w:val="en-US"/>
        </w:rPr>
        <w:t> </w:t>
      </w:r>
      <w:r w:rsidRPr="00E912C4">
        <w:rPr>
          <w:rFonts w:ascii="GHEA Grapalat" w:hAnsi="GHEA Grapalat"/>
          <w:i/>
          <w:sz w:val="18"/>
          <w:szCs w:val="18"/>
        </w:rPr>
        <w:t>связи с закупками, и осуществляет контроль над их исполнением.</w:t>
      </w:r>
    </w:p>
    <w:p w14:paraId="334AE4BC"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9639DF" w:rsidRPr="00E912C4">
        <w:rPr>
          <w:rFonts w:ascii="GHEA Grapalat" w:hAnsi="GHEA Grapalat"/>
          <w:i/>
          <w:sz w:val="18"/>
          <w:szCs w:val="18"/>
        </w:rPr>
        <w:t>14</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В случае удовлетворения жалобы лицом, рассматривающим </w:t>
      </w:r>
      <w:r w:rsidR="00A32D42" w:rsidRPr="00E912C4">
        <w:rPr>
          <w:rFonts w:ascii="GHEA Grapalat" w:hAnsi="GHEA Grapalat"/>
          <w:i/>
          <w:sz w:val="18"/>
          <w:szCs w:val="18"/>
        </w:rPr>
        <w:t>связанные с закупками жалобы</w:t>
      </w:r>
      <w:r w:rsidRPr="00E912C4">
        <w:rPr>
          <w:rFonts w:ascii="GHEA Grapalat" w:hAnsi="GHEA Grapalat"/>
          <w:i/>
          <w:sz w:val="18"/>
          <w:szCs w:val="18"/>
        </w:rPr>
        <w:t>, заказчик несет ответственность за возмещение ущерба, нанесенного подавшему жалобу лицу и обоснованного в установленном порядке.</w:t>
      </w:r>
    </w:p>
    <w:p w14:paraId="5B35D809" w14:textId="77777777" w:rsidR="00C47000" w:rsidRPr="00E912C4" w:rsidRDefault="00996C1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12.</w:t>
      </w:r>
      <w:r w:rsidR="009639DF" w:rsidRPr="00E912C4">
        <w:rPr>
          <w:rFonts w:ascii="GHEA Grapalat" w:hAnsi="GHEA Grapalat"/>
          <w:i/>
          <w:sz w:val="18"/>
          <w:szCs w:val="18"/>
        </w:rPr>
        <w:t>15</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Рассмотрение жалобы является открытым для общественности</w:t>
      </w:r>
      <w:r w:rsidR="009639DF" w:rsidRPr="00E912C4">
        <w:rPr>
          <w:rFonts w:ascii="GHEA Grapalat" w:hAnsi="GHEA Grapalat"/>
          <w:i/>
          <w:sz w:val="18"/>
          <w:szCs w:val="18"/>
        </w:rPr>
        <w:t>. Рассмотрение жалоб осуществляется посредством заседаний. Заседания записываются и вместе с принятым решением по жалобе публикуются в бюллетене. В случае невозможности записи заседания стенографируются</w:t>
      </w:r>
      <w:r w:rsidR="009639DF" w:rsidRPr="00E912C4">
        <w:rPr>
          <w:rFonts w:ascii="GHEA Grapalat" w:hAnsi="GHEA Grapalat"/>
          <w:i/>
          <w:sz w:val="18"/>
          <w:szCs w:val="18"/>
          <w:lang w:val="hy-AM"/>
        </w:rPr>
        <w:t>.</w:t>
      </w:r>
      <w:r w:rsidR="009639DF" w:rsidRPr="00E912C4">
        <w:rPr>
          <w:rFonts w:ascii="GHEA Grapalat" w:hAnsi="GHEA Grapalat"/>
          <w:i/>
          <w:sz w:val="18"/>
          <w:szCs w:val="18"/>
        </w:rPr>
        <w:t xml:space="preserve"> Заседания онлайн транслируются также в интернете.</w:t>
      </w:r>
      <w:r w:rsidR="009639DF" w:rsidRPr="00E912C4" w:rsidDel="009639DF">
        <w:rPr>
          <w:rFonts w:ascii="GHEA Grapalat" w:hAnsi="GHEA Grapalat"/>
          <w:i/>
          <w:sz w:val="18"/>
          <w:szCs w:val="18"/>
        </w:rPr>
        <w:t xml:space="preserve"> </w:t>
      </w:r>
    </w:p>
    <w:p w14:paraId="3BADC602"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9639DF" w:rsidRPr="00E912C4">
        <w:rPr>
          <w:rFonts w:ascii="GHEA Grapalat" w:hAnsi="GHEA Grapalat"/>
          <w:i/>
          <w:sz w:val="18"/>
          <w:szCs w:val="18"/>
        </w:rPr>
        <w:t>16</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Каждое лицо, интересы которого были нарушены или могут быть нарушены в результате </w:t>
      </w:r>
      <w:r w:rsidRPr="00E912C4">
        <w:rPr>
          <w:rFonts w:ascii="GHEA Grapalat" w:hAnsi="GHEA Grapalat"/>
          <w:i/>
          <w:sz w:val="18"/>
          <w:szCs w:val="18"/>
        </w:rPr>
        <w:lastRenderedPageBreak/>
        <w:t xml:space="preserve">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E912C4">
        <w:rPr>
          <w:rFonts w:ascii="GHEA Grapalat" w:hAnsi="GHEA Grapalat"/>
          <w:i/>
          <w:sz w:val="18"/>
          <w:szCs w:val="18"/>
        </w:rPr>
        <w:t>связанные с закупками жалобы</w:t>
      </w:r>
      <w:r w:rsidRPr="00E912C4">
        <w:rPr>
          <w:rFonts w:ascii="GHEA Grapalat" w:hAnsi="GHEA Grapalat"/>
          <w:i/>
          <w:sz w:val="18"/>
          <w:szCs w:val="18"/>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14:paraId="1492146B"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9639DF" w:rsidRPr="00E912C4">
        <w:rPr>
          <w:rFonts w:ascii="GHEA Grapalat" w:hAnsi="GHEA Grapalat"/>
          <w:i/>
          <w:sz w:val="18"/>
          <w:szCs w:val="18"/>
        </w:rPr>
        <w:t>17</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Лицо, рассматривающее </w:t>
      </w:r>
      <w:r w:rsidR="00723E02" w:rsidRPr="00E912C4">
        <w:rPr>
          <w:rFonts w:ascii="GHEA Grapalat" w:hAnsi="GHEA Grapalat"/>
          <w:i/>
          <w:sz w:val="18"/>
          <w:szCs w:val="18"/>
        </w:rPr>
        <w:t xml:space="preserve">связанные </w:t>
      </w:r>
      <w:r w:rsidRPr="00E912C4">
        <w:rPr>
          <w:rFonts w:ascii="GHEA Grapalat" w:hAnsi="GHEA Grapalat"/>
          <w:i/>
          <w:sz w:val="18"/>
          <w:szCs w:val="18"/>
        </w:rPr>
        <w:t>с закупками</w:t>
      </w:r>
      <w:r w:rsidR="00723E02" w:rsidRPr="00E912C4">
        <w:rPr>
          <w:rFonts w:ascii="GHEA Grapalat" w:hAnsi="GHEA Grapalat"/>
          <w:i/>
          <w:sz w:val="18"/>
          <w:szCs w:val="18"/>
        </w:rPr>
        <w:t xml:space="preserve"> жалобы</w:t>
      </w:r>
      <w:r w:rsidRPr="00E912C4">
        <w:rPr>
          <w:rFonts w:ascii="GHEA Grapalat" w:hAnsi="GHEA Grapalat"/>
          <w:i/>
          <w:sz w:val="18"/>
          <w:szCs w:val="18"/>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14:paraId="4326109B" w14:textId="77777777" w:rsidR="00996C19" w:rsidRPr="00E912C4" w:rsidRDefault="00996C19" w:rsidP="00B46D58">
      <w:pPr>
        <w:widowControl w:val="0"/>
        <w:tabs>
          <w:tab w:val="left" w:pos="1276"/>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5D27D0" w:rsidRPr="00E912C4">
        <w:rPr>
          <w:rFonts w:ascii="GHEA Grapalat" w:hAnsi="GHEA Grapalat"/>
          <w:i/>
          <w:sz w:val="18"/>
          <w:szCs w:val="18"/>
        </w:rPr>
        <w:t>18</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E912C4">
        <w:rPr>
          <w:rFonts w:ascii="GHEA Grapalat" w:hAnsi="GHEA Grapalat"/>
          <w:i/>
          <w:sz w:val="18"/>
          <w:szCs w:val="18"/>
        </w:rPr>
        <w:t>рассматривающего связанные с закупками жалобы</w:t>
      </w:r>
      <w:r w:rsidRPr="00E912C4">
        <w:rPr>
          <w:rFonts w:ascii="GHEA Grapalat" w:hAnsi="GHEA Grapalat"/>
          <w:i/>
          <w:sz w:val="18"/>
          <w:szCs w:val="18"/>
        </w:rPr>
        <w:t>, вправе требовать в судебном порядке возмещения убытков.</w:t>
      </w:r>
    </w:p>
    <w:p w14:paraId="2657EBF1" w14:textId="77777777" w:rsidR="00996C19" w:rsidRPr="00E912C4" w:rsidRDefault="00996C19"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12.</w:t>
      </w:r>
      <w:r w:rsidR="005D27D0" w:rsidRPr="00E912C4">
        <w:rPr>
          <w:rFonts w:ascii="GHEA Grapalat" w:hAnsi="GHEA Grapalat"/>
          <w:i/>
          <w:sz w:val="18"/>
          <w:szCs w:val="18"/>
        </w:rPr>
        <w:t>19</w:t>
      </w:r>
      <w:r w:rsidR="00DE1D22" w:rsidRPr="00E912C4">
        <w:rPr>
          <w:rFonts w:ascii="GHEA Grapalat" w:hAnsi="GHEA Grapalat"/>
          <w:i/>
          <w:sz w:val="18"/>
          <w:szCs w:val="18"/>
        </w:rPr>
        <w:t>.</w:t>
      </w:r>
      <w:r w:rsidR="00DE1D22" w:rsidRPr="00E912C4">
        <w:rPr>
          <w:rFonts w:ascii="GHEA Grapalat" w:hAnsi="GHEA Grapalat"/>
          <w:i/>
          <w:sz w:val="18"/>
          <w:szCs w:val="18"/>
        </w:rPr>
        <w:tab/>
      </w:r>
      <w:r w:rsidRPr="00E912C4">
        <w:rPr>
          <w:rFonts w:ascii="GHEA Grapalat" w:hAnsi="GHEA Grapalat"/>
          <w:i/>
          <w:sz w:val="18"/>
          <w:szCs w:val="18"/>
        </w:rPr>
        <w:t xml:space="preserve">Представленная лицу, рассматривающему </w:t>
      </w:r>
      <w:r w:rsidR="00CA485E" w:rsidRPr="00E912C4">
        <w:rPr>
          <w:rFonts w:ascii="GHEA Grapalat" w:hAnsi="GHEA Grapalat"/>
          <w:i/>
          <w:sz w:val="18"/>
          <w:szCs w:val="18"/>
        </w:rPr>
        <w:t>связанные с закупками жалобы</w:t>
      </w:r>
      <w:r w:rsidRPr="00E912C4">
        <w:rPr>
          <w:rFonts w:ascii="GHEA Grapalat" w:hAnsi="GHEA Grapalat"/>
          <w:i/>
          <w:sz w:val="18"/>
          <w:szCs w:val="18"/>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E912C4">
        <w:rPr>
          <w:rFonts w:ascii="GHEA Grapalat" w:hAnsi="GHEA Grapalat"/>
          <w:i/>
          <w:sz w:val="18"/>
          <w:szCs w:val="18"/>
        </w:rPr>
        <w:t>зультатам рассмотрения жалобы.</w:t>
      </w:r>
    </w:p>
    <w:p w14:paraId="16034A08" w14:textId="77777777" w:rsidR="00AE679C" w:rsidRPr="00E912C4" w:rsidRDefault="002004DB" w:rsidP="00B46D58">
      <w:pPr>
        <w:widowControl w:val="0"/>
        <w:spacing w:after="160"/>
        <w:ind w:firstLine="567"/>
        <w:jc w:val="both"/>
        <w:rPr>
          <w:rFonts w:ascii="GHEA Grapalat" w:hAnsi="GHEA Grapalat" w:cs="Sylfaen"/>
          <w:b/>
          <w:i/>
          <w:sz w:val="18"/>
          <w:szCs w:val="18"/>
        </w:rPr>
      </w:pPr>
      <w:r w:rsidRPr="00E912C4">
        <w:rPr>
          <w:rFonts w:ascii="GHEA Grapalat" w:hAnsi="GHEA Grapalat"/>
          <w:i/>
          <w:sz w:val="18"/>
          <w:szCs w:val="18"/>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E912C4">
        <w:rPr>
          <w:rFonts w:ascii="GHEA Grapalat" w:hAnsi="GHEA Grapalat"/>
          <w:i/>
          <w:sz w:val="18"/>
          <w:szCs w:val="18"/>
        </w:rPr>
        <w:t>З</w:t>
      </w:r>
      <w:r w:rsidRPr="00E912C4">
        <w:rPr>
          <w:rFonts w:ascii="GHEA Grapalat" w:hAnsi="GHEA Grapalat"/>
          <w:i/>
          <w:sz w:val="18"/>
          <w:szCs w:val="18"/>
        </w:rPr>
        <w:t>акона, а в случае юридических лиц-руководитель исполнительного органа письменно сообщает, что исходя из общественн</w:t>
      </w:r>
      <w:r w:rsidR="006F2702" w:rsidRPr="00E912C4">
        <w:rPr>
          <w:rFonts w:ascii="GHEA Grapalat" w:hAnsi="GHEA Grapalat"/>
          <w:i/>
          <w:sz w:val="18"/>
          <w:szCs w:val="18"/>
        </w:rPr>
        <w:t>ых</w:t>
      </w:r>
      <w:r w:rsidRPr="00E912C4">
        <w:rPr>
          <w:rFonts w:ascii="GHEA Grapalat" w:hAnsi="GHEA Grapalat"/>
          <w:i/>
          <w:sz w:val="18"/>
          <w:szCs w:val="18"/>
        </w:rPr>
        <w:t xml:space="preserve"> </w:t>
      </w:r>
      <w:r w:rsidR="006F2702" w:rsidRPr="00E912C4">
        <w:rPr>
          <w:rFonts w:ascii="GHEA Grapalat" w:hAnsi="GHEA Grapalat"/>
          <w:i/>
          <w:sz w:val="18"/>
          <w:szCs w:val="18"/>
        </w:rPr>
        <w:t xml:space="preserve">интересов </w:t>
      </w:r>
      <w:r w:rsidRPr="00E912C4">
        <w:rPr>
          <w:rFonts w:ascii="GHEA Grapalat" w:hAnsi="GHEA Grapalat"/>
          <w:i/>
          <w:sz w:val="18"/>
          <w:szCs w:val="18"/>
        </w:rPr>
        <w:t xml:space="preserve">или </w:t>
      </w:r>
      <w:r w:rsidR="006F2702" w:rsidRPr="00E912C4">
        <w:rPr>
          <w:rFonts w:ascii="GHEA Grapalat" w:hAnsi="GHEA Grapalat"/>
          <w:i/>
          <w:sz w:val="18"/>
          <w:szCs w:val="18"/>
        </w:rPr>
        <w:t xml:space="preserve">интересов </w:t>
      </w:r>
      <w:r w:rsidRPr="00E912C4">
        <w:rPr>
          <w:rFonts w:ascii="GHEA Grapalat" w:hAnsi="GHEA Grapalat"/>
          <w:i/>
          <w:sz w:val="18"/>
          <w:szCs w:val="18"/>
        </w:rPr>
        <w:t>обороны и национальной безопасности, необходимо продолжить процесс закупки.</w:t>
      </w:r>
      <w:r w:rsidR="00996C19" w:rsidRPr="00E912C4">
        <w:rPr>
          <w:rFonts w:ascii="GHEA Grapalat" w:hAnsi="GHEA Grapalat"/>
          <w:i/>
          <w:sz w:val="18"/>
          <w:szCs w:val="18"/>
        </w:rPr>
        <w:t xml:space="preserve">Лицо, рассматривающее </w:t>
      </w:r>
      <w:r w:rsidR="00A31442" w:rsidRPr="00E912C4">
        <w:rPr>
          <w:rFonts w:ascii="GHEA Grapalat" w:hAnsi="GHEA Grapalat"/>
          <w:i/>
          <w:sz w:val="18"/>
          <w:szCs w:val="18"/>
        </w:rPr>
        <w:t xml:space="preserve">связанные с закупками </w:t>
      </w:r>
      <w:r w:rsidR="00996C19" w:rsidRPr="00E912C4">
        <w:rPr>
          <w:rFonts w:ascii="GHEA Grapalat" w:hAnsi="GHEA Grapalat"/>
          <w:i/>
          <w:sz w:val="18"/>
          <w:szCs w:val="18"/>
        </w:rPr>
        <w:t>жалобы, опубликовывает в бюллетене предусмотренное настоящим пунктом решение в течение рабочего дня, следующего за днем его принятия.</w:t>
      </w:r>
    </w:p>
    <w:p w14:paraId="173BC157" w14:textId="77777777" w:rsidR="00AE679C" w:rsidRPr="00E912C4" w:rsidRDefault="00AE679C" w:rsidP="00B46D58">
      <w:pPr>
        <w:widowControl w:val="0"/>
        <w:spacing w:after="160"/>
        <w:jc w:val="center"/>
        <w:rPr>
          <w:rFonts w:ascii="GHEA Grapalat" w:hAnsi="GHEA Grapalat" w:cs="Sylfaen"/>
          <w:b/>
          <w:i/>
          <w:sz w:val="18"/>
          <w:szCs w:val="18"/>
        </w:rPr>
      </w:pPr>
    </w:p>
    <w:p w14:paraId="6A74F56E" w14:textId="77777777" w:rsidR="004373E3" w:rsidRPr="00E912C4" w:rsidRDefault="004373E3" w:rsidP="00B46D58">
      <w:pPr>
        <w:rPr>
          <w:rFonts w:ascii="GHEA Grapalat" w:hAnsi="GHEA Grapalat"/>
          <w:b/>
          <w:i/>
          <w:sz w:val="18"/>
          <w:szCs w:val="18"/>
        </w:rPr>
      </w:pPr>
      <w:r w:rsidRPr="00E912C4">
        <w:rPr>
          <w:rFonts w:ascii="GHEA Grapalat" w:hAnsi="GHEA Grapalat"/>
          <w:b/>
          <w:i/>
          <w:sz w:val="18"/>
          <w:szCs w:val="18"/>
        </w:rPr>
        <w:br w:type="page"/>
      </w:r>
    </w:p>
    <w:p w14:paraId="23F85A19" w14:textId="77777777" w:rsidR="00546E91" w:rsidRDefault="00546E91" w:rsidP="00B46D58">
      <w:pPr>
        <w:widowControl w:val="0"/>
        <w:spacing w:after="160"/>
        <w:jc w:val="center"/>
        <w:rPr>
          <w:rFonts w:ascii="GHEA Grapalat" w:hAnsi="GHEA Grapalat"/>
          <w:b/>
          <w:i/>
          <w:sz w:val="18"/>
          <w:szCs w:val="18"/>
        </w:rPr>
      </w:pPr>
    </w:p>
    <w:p w14:paraId="09A54275" w14:textId="77777777" w:rsidR="00096865" w:rsidRPr="00E912C4" w:rsidRDefault="00096865" w:rsidP="00B46D58">
      <w:pPr>
        <w:widowControl w:val="0"/>
        <w:spacing w:after="160"/>
        <w:jc w:val="center"/>
        <w:rPr>
          <w:rFonts w:ascii="GHEA Grapalat" w:hAnsi="GHEA Grapalat"/>
          <w:b/>
          <w:i/>
          <w:sz w:val="18"/>
          <w:szCs w:val="18"/>
        </w:rPr>
      </w:pPr>
      <w:r w:rsidRPr="00E912C4">
        <w:rPr>
          <w:rFonts w:ascii="GHEA Grapalat" w:hAnsi="GHEA Grapalat"/>
          <w:b/>
          <w:i/>
          <w:sz w:val="18"/>
          <w:szCs w:val="18"/>
        </w:rPr>
        <w:t>ЧАСТЬ II</w:t>
      </w:r>
    </w:p>
    <w:p w14:paraId="23F34006" w14:textId="77777777" w:rsidR="00932D9B" w:rsidRPr="00E912C4" w:rsidRDefault="00932D9B" w:rsidP="00546E91">
      <w:pPr>
        <w:widowControl w:val="0"/>
        <w:spacing w:after="160"/>
        <w:rPr>
          <w:rFonts w:ascii="GHEA Grapalat" w:hAnsi="GHEA Grapalat"/>
          <w:b/>
          <w:i/>
          <w:sz w:val="18"/>
          <w:szCs w:val="18"/>
        </w:rPr>
      </w:pPr>
    </w:p>
    <w:p w14:paraId="45EBDE87" w14:textId="77777777" w:rsidR="00932D9B" w:rsidRPr="00E912C4" w:rsidRDefault="00932D9B" w:rsidP="00932D9B">
      <w:pPr>
        <w:pStyle w:val="BodyText"/>
        <w:widowControl w:val="0"/>
        <w:spacing w:after="160"/>
        <w:jc w:val="center"/>
        <w:rPr>
          <w:rFonts w:ascii="GHEA Grapalat" w:hAnsi="GHEA Grapalat"/>
          <w:b/>
          <w:i/>
          <w:sz w:val="18"/>
          <w:szCs w:val="18"/>
        </w:rPr>
      </w:pPr>
      <w:r w:rsidRPr="00E912C4">
        <w:rPr>
          <w:rFonts w:ascii="GHEA Grapalat" w:hAnsi="GHEA Grapalat"/>
          <w:b/>
          <w:i/>
          <w:sz w:val="18"/>
          <w:szCs w:val="18"/>
        </w:rPr>
        <w:t xml:space="preserve">ИНСТРУКЦИЯ ПО СОСТАВЛЕНИЮ </w:t>
      </w:r>
      <w:r w:rsidRPr="00E912C4">
        <w:rPr>
          <w:rFonts w:ascii="GHEA Grapalat" w:hAnsi="GHEA Grapalat"/>
          <w:b/>
          <w:i/>
          <w:sz w:val="18"/>
          <w:szCs w:val="18"/>
        </w:rPr>
        <w:br/>
        <w:t>ЗАЯВКИ НА ЗАПРОС КОТИРОВОК</w:t>
      </w:r>
    </w:p>
    <w:p w14:paraId="04C4AB4D" w14:textId="77777777" w:rsidR="00932D9B" w:rsidRPr="00E912C4" w:rsidRDefault="00932D9B" w:rsidP="00932D9B">
      <w:pPr>
        <w:widowControl w:val="0"/>
        <w:spacing w:after="160"/>
        <w:jc w:val="center"/>
        <w:rPr>
          <w:rFonts w:ascii="GHEA Grapalat" w:hAnsi="GHEA Grapalat"/>
          <w:i/>
          <w:sz w:val="18"/>
          <w:szCs w:val="18"/>
        </w:rPr>
      </w:pPr>
    </w:p>
    <w:p w14:paraId="07EC5CAD" w14:textId="77777777" w:rsidR="00096865" w:rsidRPr="00E912C4" w:rsidRDefault="00096865" w:rsidP="00B46D58">
      <w:pPr>
        <w:widowControl w:val="0"/>
        <w:spacing w:after="160"/>
        <w:jc w:val="center"/>
        <w:rPr>
          <w:rFonts w:ascii="GHEA Grapalat" w:hAnsi="GHEA Grapalat"/>
          <w:i/>
          <w:sz w:val="18"/>
          <w:szCs w:val="18"/>
        </w:rPr>
      </w:pPr>
    </w:p>
    <w:p w14:paraId="11AC1910" w14:textId="77777777" w:rsidR="00096865" w:rsidRPr="00E912C4" w:rsidRDefault="008D5016" w:rsidP="00B46D58">
      <w:pPr>
        <w:widowControl w:val="0"/>
        <w:spacing w:after="160"/>
        <w:jc w:val="center"/>
        <w:rPr>
          <w:rFonts w:ascii="GHEA Grapalat" w:hAnsi="GHEA Grapalat"/>
          <w:b/>
          <w:i/>
          <w:sz w:val="18"/>
          <w:szCs w:val="18"/>
        </w:rPr>
      </w:pPr>
      <w:r w:rsidRPr="00E912C4">
        <w:rPr>
          <w:rFonts w:ascii="GHEA Grapalat" w:hAnsi="GHEA Grapalat"/>
          <w:b/>
          <w:i/>
          <w:sz w:val="18"/>
          <w:szCs w:val="18"/>
        </w:rPr>
        <w:t>1. ОБЩИЕ ПОЛОЖЕНИЯ</w:t>
      </w:r>
    </w:p>
    <w:p w14:paraId="124A47D8"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1.1</w:t>
      </w:r>
      <w:r w:rsidR="003802B8" w:rsidRPr="00E912C4">
        <w:rPr>
          <w:rFonts w:ascii="GHEA Grapalat" w:hAnsi="GHEA Grapalat"/>
          <w:i/>
          <w:sz w:val="18"/>
          <w:szCs w:val="18"/>
        </w:rPr>
        <w:t>.</w:t>
      </w:r>
      <w:r w:rsidR="003802B8" w:rsidRPr="00E912C4">
        <w:rPr>
          <w:rFonts w:ascii="GHEA Grapalat" w:hAnsi="GHEA Grapalat"/>
          <w:i/>
          <w:sz w:val="18"/>
          <w:szCs w:val="18"/>
        </w:rPr>
        <w:tab/>
      </w:r>
      <w:r w:rsidRPr="00E912C4">
        <w:rPr>
          <w:rFonts w:ascii="GHEA Grapalat" w:hAnsi="GHEA Grapalat"/>
          <w:i/>
          <w:sz w:val="18"/>
          <w:szCs w:val="18"/>
        </w:rPr>
        <w:t>Целью настоящей Инструкции является содействие участникам при подготовке заявки.</w:t>
      </w:r>
    </w:p>
    <w:p w14:paraId="46B2D274" w14:textId="77777777" w:rsidR="00096865" w:rsidRPr="00E912C4" w:rsidRDefault="00096865"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1.2</w:t>
      </w:r>
      <w:r w:rsidR="003802B8" w:rsidRPr="00E912C4">
        <w:rPr>
          <w:rFonts w:ascii="GHEA Grapalat" w:hAnsi="GHEA Grapalat"/>
          <w:i/>
          <w:sz w:val="18"/>
          <w:szCs w:val="18"/>
        </w:rPr>
        <w:t>.</w:t>
      </w:r>
      <w:r w:rsidR="003802B8" w:rsidRPr="00E912C4">
        <w:rPr>
          <w:rFonts w:ascii="GHEA Grapalat" w:hAnsi="GHEA Grapalat"/>
          <w:i/>
          <w:sz w:val="18"/>
          <w:szCs w:val="18"/>
        </w:rPr>
        <w:tab/>
      </w:r>
      <w:r w:rsidRPr="00E912C4">
        <w:rPr>
          <w:rFonts w:ascii="GHEA Grapalat" w:hAnsi="GHEA Grapalat"/>
          <w:i/>
          <w:sz w:val="18"/>
          <w:szCs w:val="18"/>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54093B1" w14:textId="77777777" w:rsidR="00096865"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1.3</w:t>
      </w:r>
      <w:r w:rsidR="003802B8" w:rsidRPr="00E912C4">
        <w:rPr>
          <w:rFonts w:ascii="GHEA Grapalat" w:hAnsi="GHEA Grapalat"/>
          <w:i/>
          <w:sz w:val="18"/>
          <w:szCs w:val="18"/>
        </w:rPr>
        <w:t>.</w:t>
      </w:r>
      <w:r w:rsidR="003802B8" w:rsidRPr="00E912C4">
        <w:rPr>
          <w:rFonts w:ascii="GHEA Grapalat" w:hAnsi="GHEA Grapalat"/>
          <w:i/>
          <w:sz w:val="18"/>
          <w:szCs w:val="18"/>
        </w:rPr>
        <w:tab/>
      </w:r>
      <w:r w:rsidRPr="00E912C4">
        <w:rPr>
          <w:rFonts w:ascii="GHEA Grapalat" w:hAnsi="GHEA Grapalat"/>
          <w:i/>
          <w:sz w:val="18"/>
          <w:szCs w:val="18"/>
        </w:rPr>
        <w:t>Кроме армянского языка, заявки могут быть поданы также н</w:t>
      </w:r>
      <w:r w:rsidR="00191D27" w:rsidRPr="00E912C4">
        <w:rPr>
          <w:rFonts w:ascii="GHEA Grapalat" w:hAnsi="GHEA Grapalat"/>
          <w:i/>
          <w:sz w:val="18"/>
          <w:szCs w:val="18"/>
        </w:rPr>
        <w:t>а английском или русском языке.</w:t>
      </w:r>
    </w:p>
    <w:p w14:paraId="296EC831" w14:textId="77777777" w:rsidR="008F15B9" w:rsidRPr="00E912C4" w:rsidRDefault="008F15B9" w:rsidP="00B46D58">
      <w:pPr>
        <w:widowControl w:val="0"/>
        <w:spacing w:after="160"/>
        <w:jc w:val="center"/>
        <w:rPr>
          <w:rFonts w:ascii="GHEA Grapalat" w:hAnsi="GHEA Grapalat"/>
          <w:b/>
          <w:i/>
          <w:sz w:val="18"/>
          <w:szCs w:val="18"/>
        </w:rPr>
      </w:pPr>
    </w:p>
    <w:p w14:paraId="1A02BFF1" w14:textId="77777777" w:rsidR="008F15B9" w:rsidRPr="00E912C4" w:rsidRDefault="008F15B9" w:rsidP="00B46D58">
      <w:pPr>
        <w:widowControl w:val="0"/>
        <w:spacing w:after="160"/>
        <w:jc w:val="center"/>
        <w:rPr>
          <w:rFonts w:ascii="GHEA Grapalat" w:hAnsi="GHEA Grapalat"/>
          <w:b/>
          <w:i/>
          <w:sz w:val="18"/>
          <w:szCs w:val="18"/>
        </w:rPr>
      </w:pPr>
    </w:p>
    <w:p w14:paraId="768A469B" w14:textId="77777777" w:rsidR="00096865" w:rsidRPr="00E912C4" w:rsidRDefault="008D5016" w:rsidP="00B46D58">
      <w:pPr>
        <w:widowControl w:val="0"/>
        <w:spacing w:after="160"/>
        <w:jc w:val="center"/>
        <w:rPr>
          <w:rFonts w:ascii="GHEA Grapalat" w:hAnsi="GHEA Grapalat"/>
          <w:b/>
          <w:i/>
          <w:sz w:val="18"/>
          <w:szCs w:val="18"/>
        </w:rPr>
      </w:pPr>
      <w:r w:rsidRPr="00E912C4">
        <w:rPr>
          <w:rFonts w:ascii="GHEA Grapalat" w:hAnsi="GHEA Grapalat"/>
          <w:b/>
          <w:i/>
          <w:sz w:val="18"/>
          <w:szCs w:val="18"/>
        </w:rPr>
        <w:t>2. ЗАЯВКА НА ПРОЦЕДУРУ</w:t>
      </w:r>
    </w:p>
    <w:p w14:paraId="31C3A225" w14:textId="77777777" w:rsidR="008F15B9" w:rsidRPr="00E912C4" w:rsidRDefault="00EA1314" w:rsidP="008F15B9">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2. </w:t>
      </w:r>
      <w:r w:rsidR="008F15B9" w:rsidRPr="00E912C4">
        <w:rPr>
          <w:rFonts w:ascii="GHEA Grapalat" w:hAnsi="GHEA Grapalat"/>
          <w:i/>
          <w:sz w:val="18"/>
          <w:szCs w:val="18"/>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912C4">
        <w:rPr>
          <w:rFonts w:ascii="GHEA Grapalat" w:hAnsi="GHEA Grapalat"/>
          <w:i/>
          <w:sz w:val="18"/>
          <w:szCs w:val="18"/>
        </w:rPr>
        <w:t>:</w:t>
      </w:r>
    </w:p>
    <w:p w14:paraId="39302668" w14:textId="77777777" w:rsidR="00096865" w:rsidRPr="00E912C4" w:rsidRDefault="002D5CF0"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2.1</w:t>
      </w:r>
      <w:r w:rsidR="005114D0" w:rsidRPr="00E912C4">
        <w:rPr>
          <w:rFonts w:ascii="GHEA Grapalat" w:hAnsi="GHEA Grapalat"/>
          <w:i/>
          <w:sz w:val="18"/>
          <w:szCs w:val="18"/>
        </w:rPr>
        <w:t>.</w:t>
      </w:r>
      <w:r w:rsidR="009873F3" w:rsidRPr="00E912C4">
        <w:rPr>
          <w:rFonts w:ascii="GHEA Grapalat" w:hAnsi="GHEA Grapalat"/>
          <w:i/>
          <w:sz w:val="18"/>
          <w:szCs w:val="18"/>
        </w:rPr>
        <w:tab/>
      </w:r>
      <w:r w:rsidRPr="00E912C4">
        <w:rPr>
          <w:rFonts w:ascii="GHEA Grapalat" w:hAnsi="GHEA Grapalat"/>
          <w:i/>
          <w:sz w:val="18"/>
          <w:szCs w:val="18"/>
        </w:rPr>
        <w:t>заявление</w:t>
      </w:r>
      <w:r w:rsidR="00EB3C28" w:rsidRPr="00E912C4">
        <w:rPr>
          <w:rFonts w:ascii="GHEA Grapalat" w:hAnsi="GHEA Grapalat"/>
          <w:i/>
          <w:sz w:val="18"/>
          <w:szCs w:val="18"/>
        </w:rPr>
        <w:t>--объявлени</w:t>
      </w:r>
      <w:r w:rsidR="00EB3C28" w:rsidRPr="00E912C4">
        <w:rPr>
          <w:rFonts w:ascii="GHEA Grapalat" w:hAnsi="GHEA Grapalat"/>
          <w:i/>
          <w:sz w:val="18"/>
          <w:szCs w:val="18"/>
          <w:lang w:val="en-US"/>
        </w:rPr>
        <w:t>e</w:t>
      </w:r>
      <w:r w:rsidR="00EB3C28" w:rsidRPr="00E912C4">
        <w:rPr>
          <w:rFonts w:ascii="GHEA Grapalat" w:hAnsi="GHEA Grapalat"/>
          <w:i/>
          <w:sz w:val="18"/>
          <w:szCs w:val="18"/>
        </w:rPr>
        <w:t xml:space="preserve"> </w:t>
      </w:r>
      <w:r w:rsidRPr="00E912C4">
        <w:rPr>
          <w:rFonts w:ascii="GHEA Grapalat" w:hAnsi="GHEA Grapalat"/>
          <w:i/>
          <w:sz w:val="18"/>
          <w:szCs w:val="18"/>
        </w:rPr>
        <w:t xml:space="preserve"> на участие в процедуре согласно Приложению №1;</w:t>
      </w:r>
    </w:p>
    <w:p w14:paraId="073E29C5" w14:textId="77777777" w:rsidR="00172BC4" w:rsidRPr="00E912C4" w:rsidRDefault="00172BC4"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2.2</w:t>
      </w:r>
      <w:r w:rsidR="00D23E36" w:rsidRPr="00E912C4">
        <w:rPr>
          <w:rFonts w:ascii="GHEA Grapalat" w:hAnsi="GHEA Grapalat"/>
          <w:i/>
          <w:sz w:val="18"/>
          <w:szCs w:val="18"/>
        </w:rPr>
        <w:t>.</w:t>
      </w:r>
      <w:r w:rsidRPr="00E912C4">
        <w:rPr>
          <w:rFonts w:ascii="GHEA Grapalat" w:hAnsi="GHEA Grapalat"/>
          <w:i/>
          <w:sz w:val="18"/>
          <w:szCs w:val="18"/>
        </w:rPr>
        <w:t xml:space="preserve"> утвержденн</w:t>
      </w:r>
      <w:r w:rsidRPr="00E912C4">
        <w:rPr>
          <w:rFonts w:ascii="GHEA Grapalat" w:hAnsi="GHEA Grapalat"/>
          <w:i/>
          <w:sz w:val="18"/>
          <w:szCs w:val="18"/>
          <w:lang w:val="en-US"/>
        </w:rPr>
        <w:t>o</w:t>
      </w:r>
      <w:r w:rsidRPr="00E912C4">
        <w:rPr>
          <w:rFonts w:ascii="GHEA Grapalat" w:hAnsi="GHEA Grapalat"/>
          <w:i/>
          <w:sz w:val="18"/>
          <w:szCs w:val="18"/>
        </w:rPr>
        <w:t xml:space="preserve">е им полное описание предлагаемого товара согласно Приложению </w:t>
      </w:r>
      <w:r w:rsidRPr="00E912C4">
        <w:rPr>
          <w:rFonts w:ascii="GHEA Grapalat" w:hAnsi="GHEA Grapalat"/>
          <w:i/>
          <w:sz w:val="18"/>
          <w:szCs w:val="18"/>
          <w:lang w:val="en-US"/>
        </w:rPr>
        <w:t>N</w:t>
      </w:r>
      <w:r w:rsidRPr="00E912C4">
        <w:rPr>
          <w:rFonts w:ascii="GHEA Grapalat" w:hAnsi="GHEA Grapalat"/>
          <w:i/>
          <w:sz w:val="18"/>
          <w:szCs w:val="18"/>
        </w:rPr>
        <w:t xml:space="preserve"> 1.1.</w:t>
      </w:r>
    </w:p>
    <w:p w14:paraId="76D510B4" w14:textId="77777777" w:rsidR="009D7EFF" w:rsidRPr="00E912C4" w:rsidRDefault="009D7EFF"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EA7CA6" w:rsidRPr="00E912C4">
        <w:rPr>
          <w:rFonts w:ascii="GHEA Grapalat" w:hAnsi="GHEA Grapalat"/>
          <w:i/>
          <w:sz w:val="18"/>
          <w:szCs w:val="18"/>
        </w:rPr>
        <w:t xml:space="preserve">3 </w:t>
      </w:r>
      <w:r w:rsidR="00524D3D" w:rsidRPr="00E912C4">
        <w:rPr>
          <w:rFonts w:ascii="GHEA Grapalat" w:hAnsi="GHEA Grapalat"/>
          <w:i/>
          <w:sz w:val="18"/>
          <w:szCs w:val="18"/>
        </w:rPr>
        <w:t xml:space="preserve"> </w:t>
      </w:r>
      <w:r w:rsidRPr="00E912C4">
        <w:rPr>
          <w:rFonts w:ascii="GHEA Grapalat" w:hAnsi="GHEA Grapalat"/>
          <w:i/>
          <w:sz w:val="18"/>
          <w:szCs w:val="18"/>
        </w:rPr>
        <w:t>копию агентского договора и данные лица, являющегося стороной этого договора, если Договор будет выполняться через агентство;</w:t>
      </w:r>
    </w:p>
    <w:p w14:paraId="66EEB4B0" w14:textId="77777777" w:rsidR="008D4137" w:rsidRPr="00E912C4" w:rsidRDefault="008D4137"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EA7CA6" w:rsidRPr="00E912C4">
        <w:rPr>
          <w:rFonts w:ascii="GHEA Grapalat" w:hAnsi="GHEA Grapalat"/>
          <w:i/>
          <w:sz w:val="18"/>
          <w:szCs w:val="18"/>
        </w:rPr>
        <w:t xml:space="preserve">4 </w:t>
      </w:r>
      <w:r w:rsidRPr="00E912C4">
        <w:rPr>
          <w:rFonts w:ascii="GHEA Grapalat" w:hAnsi="GHEA Grapalat"/>
          <w:i/>
          <w:sz w:val="18"/>
          <w:szCs w:val="18"/>
        </w:rPr>
        <w:t>договор о совместной деятельности, если участники участвуют в процедуре закупки в порядке совместной деятельности (консорциумом)</w:t>
      </w:r>
      <w:r w:rsidR="00467E75" w:rsidRPr="00E912C4">
        <w:rPr>
          <w:rStyle w:val="FootnoteReference"/>
          <w:rFonts w:ascii="GHEA Grapalat" w:hAnsi="GHEA Grapalat"/>
          <w:i/>
          <w:sz w:val="18"/>
          <w:szCs w:val="18"/>
        </w:rPr>
        <w:footnoteReference w:customMarkFollows="1" w:id="8"/>
        <w:t>15</w:t>
      </w:r>
    </w:p>
    <w:p w14:paraId="6E96A1F8" w14:textId="77777777" w:rsidR="006505D2" w:rsidRPr="00E912C4" w:rsidRDefault="002C4DBF"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9E39FC" w:rsidRPr="00E912C4">
        <w:rPr>
          <w:rFonts w:ascii="GHEA Grapalat" w:hAnsi="GHEA Grapalat"/>
          <w:i/>
          <w:sz w:val="18"/>
          <w:szCs w:val="18"/>
        </w:rPr>
        <w:t>5</w:t>
      </w:r>
      <w:r w:rsidR="005114D0" w:rsidRPr="00E912C4">
        <w:rPr>
          <w:rFonts w:ascii="GHEA Grapalat" w:hAnsi="GHEA Grapalat"/>
          <w:i/>
          <w:sz w:val="18"/>
          <w:szCs w:val="18"/>
        </w:rPr>
        <w:t>.</w:t>
      </w:r>
      <w:r w:rsidR="009873F3" w:rsidRPr="00E912C4">
        <w:rPr>
          <w:rFonts w:ascii="GHEA Grapalat" w:hAnsi="GHEA Grapalat"/>
          <w:i/>
          <w:sz w:val="18"/>
          <w:szCs w:val="18"/>
        </w:rPr>
        <w:tab/>
      </w:r>
      <w:r w:rsidRPr="00E912C4">
        <w:rPr>
          <w:rFonts w:ascii="GHEA Grapalat" w:hAnsi="GHEA Grapalat"/>
          <w:i/>
          <w:sz w:val="18"/>
          <w:szCs w:val="18"/>
        </w:rPr>
        <w:t>обеспечение заявки, которое представляется в форме наличных денег или банковской гарантии</w:t>
      </w:r>
      <w:r w:rsidR="00FC016A" w:rsidRPr="00E912C4">
        <w:rPr>
          <w:rFonts w:ascii="GHEA Grapalat" w:hAnsi="GHEA Grapalat"/>
          <w:i/>
          <w:sz w:val="18"/>
          <w:szCs w:val="18"/>
        </w:rPr>
        <w:t xml:space="preserve"> (Приложению №3)</w:t>
      </w:r>
      <w:r w:rsidRPr="00E912C4">
        <w:rPr>
          <w:rFonts w:ascii="GHEA Grapalat" w:hAnsi="GHEA Grapalat"/>
          <w:i/>
          <w:sz w:val="18"/>
          <w:szCs w:val="18"/>
        </w:rPr>
        <w:t>; При этом заявкой представляется оригинал документа, удостоверяющего оплату наличных денег, или оригинал банковской гарантии.</w:t>
      </w:r>
      <w:r w:rsidR="0036524F" w:rsidRPr="00E912C4">
        <w:rPr>
          <w:rFonts w:ascii="GHEA Grapalat" w:hAnsi="GHEA Grapalat"/>
          <w:i/>
          <w:sz w:val="18"/>
          <w:szCs w:val="18"/>
        </w:rPr>
        <w:t xml:space="preserve"> </w:t>
      </w:r>
      <w:r w:rsidR="00761A4D" w:rsidRPr="00E912C4">
        <w:rPr>
          <w:rStyle w:val="FootnoteReference"/>
          <w:rFonts w:ascii="GHEA Grapalat" w:hAnsi="GHEA Grapalat"/>
          <w:i/>
          <w:sz w:val="18"/>
          <w:szCs w:val="18"/>
        </w:rPr>
        <w:footnoteReference w:customMarkFollows="1" w:id="9"/>
        <w:t>16</w:t>
      </w:r>
    </w:p>
    <w:p w14:paraId="23D0A5BA" w14:textId="77777777" w:rsidR="00E67BA7" w:rsidRPr="00E912C4" w:rsidRDefault="0009686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385C27" w:rsidRPr="00E912C4">
        <w:rPr>
          <w:rFonts w:ascii="GHEA Grapalat" w:hAnsi="GHEA Grapalat"/>
          <w:i/>
          <w:sz w:val="18"/>
          <w:szCs w:val="18"/>
        </w:rPr>
        <w:t>6</w:t>
      </w:r>
      <w:r w:rsidR="004413A5" w:rsidRPr="00E912C4">
        <w:rPr>
          <w:rFonts w:ascii="GHEA Grapalat" w:hAnsi="GHEA Grapalat"/>
          <w:i/>
          <w:sz w:val="18"/>
          <w:szCs w:val="18"/>
        </w:rPr>
        <w:t>.</w:t>
      </w:r>
      <w:r w:rsidR="00367A9A" w:rsidRPr="00E912C4">
        <w:rPr>
          <w:rFonts w:ascii="GHEA Grapalat" w:hAnsi="GHEA Grapalat"/>
          <w:i/>
          <w:sz w:val="18"/>
          <w:szCs w:val="18"/>
        </w:rPr>
        <w:tab/>
      </w:r>
      <w:r w:rsidRPr="00E912C4">
        <w:rPr>
          <w:rFonts w:ascii="GHEA Grapalat" w:hAnsi="GHEA Grapalat"/>
          <w:i/>
          <w:sz w:val="18"/>
          <w:szCs w:val="18"/>
        </w:rPr>
        <w:t>ценовое предложение согласно Приложению №</w:t>
      </w:r>
      <w:r w:rsidR="00385C27" w:rsidRPr="00E912C4">
        <w:rPr>
          <w:rFonts w:ascii="GHEA Grapalat" w:hAnsi="GHEA Grapalat"/>
          <w:i/>
          <w:sz w:val="18"/>
          <w:szCs w:val="18"/>
        </w:rPr>
        <w:t>2</w:t>
      </w:r>
      <w:r w:rsidRPr="00E912C4">
        <w:rPr>
          <w:rFonts w:ascii="GHEA Grapalat" w:hAnsi="GHEA Grapalat"/>
          <w:i/>
          <w:sz w:val="18"/>
          <w:szCs w:val="18"/>
        </w:rPr>
        <w:t>; Ценовое предложение представляется в форме расчета, состоящего из обобщенных компонентов себестоимости</w:t>
      </w:r>
      <w:r w:rsidR="002C0665" w:rsidRPr="00E912C4">
        <w:rPr>
          <w:rFonts w:ascii="GHEA Grapalat" w:hAnsi="GHEA Grapalat"/>
          <w:i/>
          <w:sz w:val="18"/>
          <w:szCs w:val="18"/>
        </w:rPr>
        <w:t>,</w:t>
      </w:r>
      <w:r w:rsidRPr="00E912C4">
        <w:rPr>
          <w:rFonts w:ascii="GHEA Grapalat" w:hAnsi="GHEA Grapalat"/>
          <w:i/>
          <w:sz w:val="18"/>
          <w:szCs w:val="18"/>
        </w:rPr>
        <w:t xml:space="preserve"> прибыли</w:t>
      </w:r>
      <w:r w:rsidR="002C0665" w:rsidRPr="00E912C4">
        <w:rPr>
          <w:rFonts w:ascii="GHEA Grapalat" w:hAnsi="GHEA Grapalat"/>
          <w:i/>
          <w:sz w:val="18"/>
          <w:szCs w:val="18"/>
        </w:rPr>
        <w:t>,</w:t>
      </w:r>
      <w:r w:rsidRPr="00E912C4">
        <w:rPr>
          <w:rFonts w:ascii="GHEA Grapalat" w:hAnsi="GHEA Grapalat"/>
          <w:i/>
          <w:sz w:val="18"/>
          <w:szCs w:val="18"/>
        </w:rPr>
        <w:t xml:space="preserve"> и налога на добавленную стоимость. Расчет компонентов </w:t>
      </w:r>
      <w:r w:rsidR="002C0665" w:rsidRPr="00E912C4">
        <w:rPr>
          <w:rFonts w:ascii="GHEA Grapalat" w:hAnsi="GHEA Grapalat"/>
          <w:i/>
          <w:sz w:val="18"/>
          <w:szCs w:val="18"/>
        </w:rPr>
        <w:t>себе</w:t>
      </w:r>
      <w:r w:rsidRPr="00E912C4">
        <w:rPr>
          <w:rFonts w:ascii="GHEA Grapalat" w:hAnsi="GHEA Grapalat"/>
          <w:i/>
          <w:sz w:val="18"/>
          <w:szCs w:val="18"/>
        </w:rPr>
        <w:t>стоимости — разбивка или другие детали — не</w:t>
      </w:r>
      <w:r w:rsidR="00E267E5" w:rsidRPr="00E912C4">
        <w:rPr>
          <w:rFonts w:ascii="GHEA Grapalat" w:hAnsi="GHEA Grapalat"/>
          <w:i/>
          <w:sz w:val="18"/>
          <w:szCs w:val="18"/>
        </w:rPr>
        <w:t xml:space="preserve"> требуются и не представляются.</w:t>
      </w:r>
    </w:p>
    <w:p w14:paraId="16728326" w14:textId="77777777" w:rsidR="008937EA" w:rsidRPr="00E912C4" w:rsidRDefault="008937EA" w:rsidP="008937EA">
      <w:pPr>
        <w:widowControl w:val="0"/>
        <w:spacing w:after="160" w:line="360" w:lineRule="auto"/>
        <w:jc w:val="center"/>
        <w:rPr>
          <w:rFonts w:ascii="GHEA Grapalat" w:hAnsi="GHEA Grapalat" w:cs="Sylfaen"/>
          <w:b/>
          <w:i/>
          <w:sz w:val="18"/>
          <w:szCs w:val="18"/>
        </w:rPr>
      </w:pPr>
      <w:r w:rsidRPr="00E912C4">
        <w:rPr>
          <w:rFonts w:ascii="GHEA Grapalat" w:hAnsi="GHEA Grapalat"/>
          <w:b/>
          <w:i/>
          <w:sz w:val="18"/>
          <w:szCs w:val="18"/>
        </w:rPr>
        <w:t>3. ПОРЯДОК ПОДГОТОВКИ ЗАЯВКИ</w:t>
      </w:r>
    </w:p>
    <w:p w14:paraId="421E1395" w14:textId="77777777" w:rsidR="008937EA" w:rsidRPr="00E912C4" w:rsidRDefault="00F535C1" w:rsidP="008937EA">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3</w:t>
      </w:r>
      <w:r w:rsidR="008937EA" w:rsidRPr="00E912C4">
        <w:rPr>
          <w:rFonts w:ascii="GHEA Grapalat" w:hAnsi="GHEA Grapalat"/>
          <w:i/>
          <w:sz w:val="18"/>
          <w:szCs w:val="18"/>
        </w:rPr>
        <w:t>.1.</w:t>
      </w:r>
      <w:r w:rsidR="008937EA" w:rsidRPr="00E912C4">
        <w:rPr>
          <w:rFonts w:ascii="GHEA Grapalat" w:hAnsi="GHEA Grapalat"/>
          <w:i/>
          <w:sz w:val="18"/>
          <w:szCs w:val="18"/>
        </w:rPr>
        <w:tab/>
        <w:t xml:space="preserve">Участник подает заявку в порядке, установленном настоящим приглашением. </w:t>
      </w:r>
    </w:p>
    <w:p w14:paraId="16E21F9C" w14:textId="77777777" w:rsidR="008937EA" w:rsidRPr="00E912C4" w:rsidRDefault="008937EA" w:rsidP="008937EA">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912C4">
        <w:rPr>
          <w:rFonts w:ascii="Calibri" w:hAnsi="Calibri" w:cs="Calibri"/>
          <w:i/>
          <w:sz w:val="18"/>
          <w:szCs w:val="18"/>
        </w:rPr>
        <w:t> </w:t>
      </w:r>
      <w:r w:rsidRPr="00E912C4">
        <w:rPr>
          <w:rFonts w:ascii="GHEA Grapalat" w:hAnsi="GHEA Grapalat"/>
          <w:i/>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E912C4">
        <w:rPr>
          <w:rFonts w:ascii="Calibri" w:hAnsi="Calibri" w:cs="Calibri"/>
          <w:i/>
          <w:sz w:val="18"/>
          <w:szCs w:val="18"/>
        </w:rPr>
        <w:t> </w:t>
      </w:r>
      <w:r w:rsidRPr="00E912C4">
        <w:rPr>
          <w:rFonts w:ascii="GHEA Grapalat" w:hAnsi="GHEA Grapalat"/>
          <w:i/>
          <w:sz w:val="18"/>
          <w:szCs w:val="18"/>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7BE36D66" w14:textId="77777777" w:rsidR="008937EA" w:rsidRPr="00E912C4" w:rsidRDefault="008937EA" w:rsidP="008937EA">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Конверт и предусмотренные настоящим Приглашением и составленные участником документы </w:t>
      </w:r>
      <w:r w:rsidRPr="00E912C4">
        <w:rPr>
          <w:rFonts w:ascii="GHEA Grapalat" w:hAnsi="GHEA Grapalat"/>
          <w:i/>
          <w:sz w:val="18"/>
          <w:szCs w:val="18"/>
        </w:rPr>
        <w:lastRenderedPageBreak/>
        <w:t>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EE8D811"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4.2.</w:t>
      </w:r>
      <w:r w:rsidRPr="00E912C4">
        <w:rPr>
          <w:rFonts w:ascii="GHEA Grapalat" w:hAnsi="GHEA Grapalat"/>
          <w:i/>
          <w:sz w:val="18"/>
          <w:szCs w:val="18"/>
        </w:rPr>
        <w:tab/>
        <w:t xml:space="preserve">На конверте, указанном в пункте 4.1 настоящей инструкции, на языке составления заявки указываются: </w:t>
      </w:r>
    </w:p>
    <w:p w14:paraId="25B5E150" w14:textId="77777777" w:rsidR="008937EA" w:rsidRPr="00E912C4" w:rsidRDefault="008937EA" w:rsidP="008937EA">
      <w:pPr>
        <w:widowControl w:val="0"/>
        <w:tabs>
          <w:tab w:val="left" w:pos="1134"/>
        </w:tabs>
        <w:spacing w:after="160"/>
        <w:ind w:firstLine="567"/>
        <w:rPr>
          <w:rFonts w:ascii="GHEA Grapalat" w:hAnsi="GHEA Grapalat"/>
          <w:i/>
          <w:sz w:val="18"/>
          <w:szCs w:val="18"/>
        </w:rPr>
      </w:pPr>
      <w:r w:rsidRPr="00E912C4">
        <w:rPr>
          <w:rFonts w:ascii="GHEA Grapalat" w:hAnsi="GHEA Grapalat"/>
          <w:i/>
          <w:sz w:val="18"/>
          <w:szCs w:val="18"/>
        </w:rPr>
        <w:t>1)</w:t>
      </w:r>
      <w:r w:rsidRPr="00E912C4">
        <w:rPr>
          <w:rFonts w:ascii="GHEA Grapalat" w:hAnsi="GHEA Grapalat"/>
          <w:i/>
          <w:sz w:val="18"/>
          <w:szCs w:val="18"/>
        </w:rPr>
        <w:tab/>
        <w:t>наименование заказчика и место (адрес) подачи заявки;</w:t>
      </w:r>
    </w:p>
    <w:p w14:paraId="4D918B6F"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Pr="00E912C4">
        <w:rPr>
          <w:rFonts w:ascii="GHEA Grapalat" w:hAnsi="GHEA Grapalat"/>
          <w:i/>
          <w:sz w:val="18"/>
          <w:szCs w:val="18"/>
        </w:rPr>
        <w:tab/>
        <w:t xml:space="preserve">код </w:t>
      </w:r>
      <w:r w:rsidR="00F535C1" w:rsidRPr="00E912C4">
        <w:rPr>
          <w:rFonts w:ascii="GHEA Grapalat" w:hAnsi="GHEA Grapalat"/>
          <w:i/>
          <w:sz w:val="18"/>
          <w:szCs w:val="18"/>
        </w:rPr>
        <w:t>процедуры</w:t>
      </w:r>
      <w:r w:rsidRPr="00E912C4">
        <w:rPr>
          <w:rFonts w:ascii="GHEA Grapalat" w:hAnsi="GHEA Grapalat"/>
          <w:i/>
          <w:sz w:val="18"/>
          <w:szCs w:val="18"/>
        </w:rPr>
        <w:t>;</w:t>
      </w:r>
    </w:p>
    <w:p w14:paraId="639F0534"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Pr="00E912C4">
        <w:rPr>
          <w:rFonts w:ascii="GHEA Grapalat" w:hAnsi="GHEA Grapalat"/>
          <w:i/>
          <w:sz w:val="18"/>
          <w:szCs w:val="18"/>
        </w:rPr>
        <w:tab/>
        <w:t>слова “не вскрывать до заседания по вскрытию заявок”;</w:t>
      </w:r>
    </w:p>
    <w:p w14:paraId="66977A99" w14:textId="77777777" w:rsidR="008937EA" w:rsidRPr="00E912C4" w:rsidRDefault="008937EA" w:rsidP="008937EA">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наименование (имя), место нахождения и номер телефона участника.</w:t>
      </w:r>
    </w:p>
    <w:p w14:paraId="5C473033" w14:textId="77777777" w:rsidR="008937EA" w:rsidRPr="00E912C4" w:rsidRDefault="008937EA" w:rsidP="008937EA">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4.3.</w:t>
      </w:r>
      <w:r w:rsidRPr="00E912C4">
        <w:rPr>
          <w:rFonts w:ascii="GHEA Grapalat" w:hAnsi="GHEA Grapalat"/>
          <w:i/>
          <w:sz w:val="18"/>
          <w:szCs w:val="18"/>
        </w:rPr>
        <w:tab/>
        <w:t>На заседании по вскрытию заявок комиссия отклоняет заявки, не</w:t>
      </w:r>
      <w:r w:rsidRPr="00E912C4">
        <w:rPr>
          <w:rFonts w:ascii="Calibri" w:hAnsi="Calibri" w:cs="Calibri"/>
          <w:i/>
          <w:sz w:val="18"/>
          <w:szCs w:val="18"/>
        </w:rPr>
        <w:t> </w:t>
      </w:r>
      <w:r w:rsidRPr="00E912C4">
        <w:rPr>
          <w:rFonts w:ascii="GHEA Grapalat" w:hAnsi="GHEA Grapalat"/>
          <w:i/>
          <w:sz w:val="18"/>
          <w:szCs w:val="18"/>
        </w:rPr>
        <w:t xml:space="preserve">соответствующие требованиям пунктов </w:t>
      </w:r>
      <w:r w:rsidR="00EE46E2" w:rsidRPr="00E912C4">
        <w:rPr>
          <w:rFonts w:ascii="GHEA Grapalat" w:hAnsi="GHEA Grapalat"/>
          <w:i/>
          <w:sz w:val="18"/>
          <w:szCs w:val="18"/>
        </w:rPr>
        <w:t>3</w:t>
      </w:r>
      <w:r w:rsidRPr="00E912C4">
        <w:rPr>
          <w:rFonts w:ascii="GHEA Grapalat" w:hAnsi="GHEA Grapalat"/>
          <w:i/>
          <w:sz w:val="18"/>
          <w:szCs w:val="18"/>
        </w:rPr>
        <w:t xml:space="preserve">.1 и </w:t>
      </w:r>
      <w:r w:rsidR="00EE46E2" w:rsidRPr="00E912C4">
        <w:rPr>
          <w:rFonts w:ascii="GHEA Grapalat" w:hAnsi="GHEA Grapalat"/>
          <w:i/>
          <w:sz w:val="18"/>
          <w:szCs w:val="18"/>
        </w:rPr>
        <w:t>3</w:t>
      </w:r>
      <w:r w:rsidRPr="00E912C4">
        <w:rPr>
          <w:rFonts w:ascii="GHEA Grapalat" w:hAnsi="GHEA Grapalat"/>
          <w:i/>
          <w:sz w:val="18"/>
          <w:szCs w:val="18"/>
        </w:rPr>
        <w:t>.2 настоящей инструкции, и в том же виде возвращает подающему их лицу.</w:t>
      </w:r>
    </w:p>
    <w:p w14:paraId="3210EE98" w14:textId="77777777" w:rsidR="00ED59E0" w:rsidRPr="00E912C4" w:rsidRDefault="00ED59E0" w:rsidP="00B46D58">
      <w:pPr>
        <w:widowControl w:val="0"/>
        <w:tabs>
          <w:tab w:val="left" w:pos="1134"/>
        </w:tabs>
        <w:spacing w:after="160"/>
        <w:ind w:firstLine="567"/>
        <w:jc w:val="both"/>
        <w:rPr>
          <w:rFonts w:ascii="GHEA Grapalat" w:hAnsi="GHEA Grapalat"/>
          <w:i/>
          <w:sz w:val="18"/>
          <w:szCs w:val="18"/>
        </w:rPr>
      </w:pPr>
    </w:p>
    <w:p w14:paraId="4E9DFD6F" w14:textId="77777777" w:rsidR="00ED59E0" w:rsidRPr="00E912C4" w:rsidRDefault="00ED59E0" w:rsidP="00B46D58">
      <w:pPr>
        <w:widowControl w:val="0"/>
        <w:tabs>
          <w:tab w:val="left" w:pos="1134"/>
        </w:tabs>
        <w:spacing w:after="160"/>
        <w:ind w:firstLine="567"/>
        <w:jc w:val="both"/>
        <w:rPr>
          <w:rFonts w:ascii="GHEA Grapalat" w:hAnsi="GHEA Grapalat"/>
          <w:i/>
          <w:sz w:val="18"/>
          <w:szCs w:val="18"/>
        </w:rPr>
      </w:pPr>
    </w:p>
    <w:p w14:paraId="1E10585A" w14:textId="77777777" w:rsidR="00ED59E0" w:rsidRPr="00E912C4" w:rsidRDefault="00ED59E0" w:rsidP="00B46D58">
      <w:pPr>
        <w:widowControl w:val="0"/>
        <w:tabs>
          <w:tab w:val="left" w:pos="1134"/>
        </w:tabs>
        <w:spacing w:after="160"/>
        <w:ind w:firstLine="567"/>
        <w:jc w:val="both"/>
        <w:rPr>
          <w:rFonts w:ascii="GHEA Grapalat" w:hAnsi="GHEA Grapalat"/>
          <w:i/>
          <w:sz w:val="18"/>
          <w:szCs w:val="18"/>
        </w:rPr>
      </w:pPr>
    </w:p>
    <w:p w14:paraId="741A440B"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2EB1418C"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612C72E5"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0140AFA2" w14:textId="77777777" w:rsidR="00654E19" w:rsidRPr="00E912C4" w:rsidRDefault="00654E19" w:rsidP="00B46D58">
      <w:pPr>
        <w:pStyle w:val="norm"/>
        <w:widowControl w:val="0"/>
        <w:spacing w:after="160" w:line="240" w:lineRule="auto"/>
        <w:ind w:firstLine="284"/>
        <w:jc w:val="right"/>
        <w:rPr>
          <w:rFonts w:ascii="GHEA Grapalat" w:hAnsi="GHEA Grapalat"/>
          <w:b/>
          <w:i/>
          <w:sz w:val="18"/>
          <w:szCs w:val="18"/>
        </w:rPr>
      </w:pPr>
    </w:p>
    <w:p w14:paraId="299E97AB"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442D4F57"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1949A83E"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39C81669"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4C108359"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308BD8EE"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000DF603" w14:textId="77777777" w:rsidR="00202D2E" w:rsidRPr="00E912C4" w:rsidRDefault="00202D2E" w:rsidP="00202D2E">
      <w:pPr>
        <w:pStyle w:val="norm"/>
        <w:widowControl w:val="0"/>
        <w:spacing w:after="160" w:line="240" w:lineRule="auto"/>
        <w:ind w:firstLine="0"/>
        <w:rPr>
          <w:rFonts w:ascii="GHEA Grapalat" w:hAnsi="GHEA Grapalat"/>
          <w:b/>
          <w:i/>
          <w:sz w:val="18"/>
          <w:szCs w:val="18"/>
        </w:rPr>
      </w:pPr>
    </w:p>
    <w:p w14:paraId="32A37282" w14:textId="77777777" w:rsidR="00202D2E" w:rsidRPr="00E912C4" w:rsidRDefault="00202D2E" w:rsidP="00202D2E">
      <w:pPr>
        <w:pStyle w:val="norm"/>
        <w:widowControl w:val="0"/>
        <w:spacing w:after="160" w:line="240" w:lineRule="auto"/>
        <w:ind w:firstLine="0"/>
        <w:rPr>
          <w:rFonts w:ascii="GHEA Grapalat" w:hAnsi="GHEA Grapalat"/>
          <w:b/>
          <w:i/>
          <w:sz w:val="18"/>
          <w:szCs w:val="18"/>
        </w:rPr>
      </w:pPr>
    </w:p>
    <w:p w14:paraId="436CBF84" w14:textId="77777777" w:rsidR="00202D2E" w:rsidRPr="00E912C4" w:rsidRDefault="00202D2E" w:rsidP="00B46D58">
      <w:pPr>
        <w:pStyle w:val="norm"/>
        <w:widowControl w:val="0"/>
        <w:spacing w:after="160" w:line="240" w:lineRule="auto"/>
        <w:ind w:firstLine="284"/>
        <w:jc w:val="right"/>
        <w:rPr>
          <w:rFonts w:ascii="GHEA Grapalat" w:hAnsi="GHEA Grapalat"/>
          <w:b/>
          <w:i/>
          <w:sz w:val="18"/>
          <w:szCs w:val="18"/>
        </w:rPr>
      </w:pPr>
    </w:p>
    <w:p w14:paraId="3DFC0DB6"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09A6C208"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5D6E683F"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6FA233B1"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3CA60257"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47B492F4" w14:textId="77777777" w:rsidR="00202D2E" w:rsidRPr="00E912C4" w:rsidRDefault="00202D2E" w:rsidP="00202D2E">
      <w:pPr>
        <w:pStyle w:val="norm"/>
        <w:widowControl w:val="0"/>
        <w:spacing w:after="160" w:line="240" w:lineRule="auto"/>
        <w:ind w:firstLine="284"/>
        <w:jc w:val="right"/>
        <w:rPr>
          <w:rFonts w:ascii="GHEA Grapalat" w:hAnsi="GHEA Grapalat"/>
          <w:b/>
          <w:sz w:val="18"/>
          <w:szCs w:val="18"/>
        </w:rPr>
      </w:pPr>
    </w:p>
    <w:p w14:paraId="75768230" w14:textId="77777777" w:rsidR="00202D2E" w:rsidRDefault="00202D2E" w:rsidP="00202D2E">
      <w:pPr>
        <w:pStyle w:val="norm"/>
        <w:widowControl w:val="0"/>
        <w:spacing w:after="160" w:line="240" w:lineRule="auto"/>
        <w:ind w:firstLine="284"/>
        <w:jc w:val="right"/>
        <w:rPr>
          <w:rFonts w:ascii="GHEA Grapalat" w:hAnsi="GHEA Grapalat"/>
          <w:b/>
          <w:sz w:val="18"/>
          <w:szCs w:val="18"/>
        </w:rPr>
      </w:pPr>
    </w:p>
    <w:p w14:paraId="5E6D6CB0"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26EF828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4D6ECEFB"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2F074289"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449042F5"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6D658BE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6BB4905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0911D2F1"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0BD614BC"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2EE63814" w14:textId="77777777" w:rsidR="00546E91" w:rsidRDefault="00546E91" w:rsidP="00202D2E">
      <w:pPr>
        <w:pStyle w:val="norm"/>
        <w:widowControl w:val="0"/>
        <w:spacing w:after="160" w:line="240" w:lineRule="auto"/>
        <w:ind w:firstLine="284"/>
        <w:jc w:val="right"/>
        <w:rPr>
          <w:rFonts w:ascii="GHEA Grapalat" w:hAnsi="GHEA Grapalat"/>
          <w:b/>
          <w:sz w:val="18"/>
          <w:szCs w:val="18"/>
        </w:rPr>
      </w:pPr>
    </w:p>
    <w:p w14:paraId="5102318E" w14:textId="77777777" w:rsidR="00546E91" w:rsidRPr="00E912C4" w:rsidRDefault="00546E91" w:rsidP="00202D2E">
      <w:pPr>
        <w:pStyle w:val="norm"/>
        <w:widowControl w:val="0"/>
        <w:spacing w:after="160" w:line="240" w:lineRule="auto"/>
        <w:ind w:firstLine="284"/>
        <w:jc w:val="right"/>
        <w:rPr>
          <w:rFonts w:ascii="GHEA Grapalat" w:hAnsi="GHEA Grapalat"/>
          <w:b/>
          <w:sz w:val="18"/>
          <w:szCs w:val="18"/>
        </w:rPr>
      </w:pPr>
    </w:p>
    <w:p w14:paraId="5C33E9B4" w14:textId="77777777" w:rsidR="00202D2E" w:rsidRPr="00E912C4" w:rsidRDefault="00202D2E" w:rsidP="00202D2E">
      <w:pPr>
        <w:pStyle w:val="norm"/>
        <w:widowControl w:val="0"/>
        <w:spacing w:after="160" w:line="240" w:lineRule="auto"/>
        <w:ind w:firstLine="284"/>
        <w:jc w:val="right"/>
        <w:rPr>
          <w:rFonts w:ascii="GHEA Grapalat" w:hAnsi="GHEA Grapalat" w:cs="Arial"/>
          <w:b/>
          <w:sz w:val="18"/>
          <w:szCs w:val="18"/>
        </w:rPr>
      </w:pPr>
      <w:r w:rsidRPr="00E912C4">
        <w:rPr>
          <w:rFonts w:ascii="GHEA Grapalat" w:hAnsi="GHEA Grapalat"/>
          <w:b/>
          <w:sz w:val="18"/>
          <w:szCs w:val="18"/>
        </w:rPr>
        <w:t>Приложение № 1</w:t>
      </w:r>
    </w:p>
    <w:p w14:paraId="4E99856B" w14:textId="12D25CDD" w:rsidR="00202D2E" w:rsidRPr="00E912C4" w:rsidRDefault="00202D2E" w:rsidP="00202D2E">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72A02A57" w14:textId="77777777" w:rsidR="00202D2E" w:rsidRPr="00E912C4" w:rsidRDefault="00202D2E" w:rsidP="00202D2E">
      <w:pPr>
        <w:widowControl w:val="0"/>
        <w:spacing w:after="160"/>
        <w:jc w:val="center"/>
        <w:rPr>
          <w:rFonts w:ascii="GHEA Grapalat" w:hAnsi="GHEA Grapalat" w:cs="Arial"/>
          <w:b/>
          <w:sz w:val="18"/>
          <w:szCs w:val="18"/>
        </w:rPr>
      </w:pPr>
      <w:r w:rsidRPr="00E912C4">
        <w:rPr>
          <w:rFonts w:ascii="GHEA Grapalat" w:hAnsi="GHEA Grapalat"/>
          <w:b/>
          <w:sz w:val="18"/>
          <w:szCs w:val="18"/>
        </w:rPr>
        <w:t>ЗАЯВЛЕНИЕ-  ОБЪЯВЛЕНИЕ *</w:t>
      </w:r>
    </w:p>
    <w:p w14:paraId="05854EF5" w14:textId="77777777" w:rsidR="00202D2E" w:rsidRPr="00E912C4" w:rsidRDefault="00202D2E" w:rsidP="00202D2E">
      <w:pPr>
        <w:pStyle w:val="Heading6"/>
        <w:keepNext w:val="0"/>
        <w:widowControl w:val="0"/>
        <w:spacing w:after="160"/>
        <w:jc w:val="center"/>
        <w:rPr>
          <w:rFonts w:ascii="GHEA Grapalat" w:hAnsi="GHEA Grapalat" w:cs="Arial"/>
          <w:color w:val="auto"/>
          <w:sz w:val="18"/>
          <w:szCs w:val="18"/>
        </w:rPr>
      </w:pPr>
      <w:r w:rsidRPr="00E912C4">
        <w:rPr>
          <w:rFonts w:ascii="GHEA Grapalat" w:hAnsi="GHEA Grapalat"/>
          <w:color w:val="auto"/>
          <w:sz w:val="18"/>
          <w:szCs w:val="18"/>
        </w:rPr>
        <w:t xml:space="preserve">на участие в открытом конкурсе </w:t>
      </w:r>
    </w:p>
    <w:p w14:paraId="6632D083"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______________________________________________________________заявляет, что </w:t>
      </w:r>
    </w:p>
    <w:p w14:paraId="467624AE" w14:textId="77777777" w:rsidR="00202D2E" w:rsidRPr="00E912C4" w:rsidRDefault="00202D2E" w:rsidP="00202D2E">
      <w:pPr>
        <w:spacing w:after="160"/>
        <w:ind w:left="2694"/>
        <w:jc w:val="both"/>
        <w:rPr>
          <w:rFonts w:ascii="GHEA Grapalat" w:hAnsi="GHEA Grapalat"/>
          <w:sz w:val="18"/>
          <w:szCs w:val="18"/>
        </w:rPr>
      </w:pPr>
      <w:r w:rsidRPr="00E912C4">
        <w:rPr>
          <w:rFonts w:ascii="GHEA Grapalat" w:hAnsi="GHEA Grapalat"/>
          <w:sz w:val="18"/>
          <w:szCs w:val="18"/>
        </w:rPr>
        <w:t xml:space="preserve">наименование участника </w:t>
      </w:r>
    </w:p>
    <w:p w14:paraId="3D6A010D" w14:textId="77777777" w:rsidR="00202D2E" w:rsidRPr="00E912C4" w:rsidRDefault="00202D2E" w:rsidP="00202D2E">
      <w:pPr>
        <w:jc w:val="both"/>
        <w:rPr>
          <w:rFonts w:ascii="GHEA Grapalat" w:hAnsi="GHEA Grapalat"/>
          <w:sz w:val="18"/>
          <w:szCs w:val="18"/>
          <w:u w:val="single"/>
        </w:rPr>
      </w:pPr>
      <w:r w:rsidRPr="00E912C4">
        <w:rPr>
          <w:rFonts w:ascii="GHEA Grapalat" w:hAnsi="GHEA Grapalat"/>
          <w:sz w:val="18"/>
          <w:szCs w:val="18"/>
        </w:rPr>
        <w:t>желает участвовать в лоте (лотах)_______________________________ объявленного</w:t>
      </w:r>
    </w:p>
    <w:p w14:paraId="26B72165" w14:textId="77777777" w:rsidR="00202D2E" w:rsidRPr="00E912C4" w:rsidRDefault="00202D2E" w:rsidP="00202D2E">
      <w:pPr>
        <w:spacing w:after="160"/>
        <w:ind w:left="4395"/>
        <w:jc w:val="both"/>
        <w:rPr>
          <w:rFonts w:ascii="GHEA Grapalat" w:hAnsi="GHEA Grapalat" w:cs="Sylfaen"/>
          <w:sz w:val="18"/>
          <w:szCs w:val="18"/>
        </w:rPr>
      </w:pPr>
      <w:r w:rsidRPr="00E912C4">
        <w:rPr>
          <w:rFonts w:ascii="GHEA Grapalat" w:hAnsi="GHEA Grapalat"/>
          <w:sz w:val="18"/>
          <w:szCs w:val="18"/>
        </w:rPr>
        <w:t>номер лота (лотов)</w:t>
      </w:r>
    </w:p>
    <w:p w14:paraId="5A88F914" w14:textId="04328DC1" w:rsidR="00202D2E" w:rsidRPr="00E912C4" w:rsidRDefault="00202D2E" w:rsidP="00202D2E">
      <w:pPr>
        <w:jc w:val="both"/>
        <w:rPr>
          <w:rFonts w:ascii="GHEA Grapalat" w:hAnsi="GHEA Grapalat" w:cs="Sylfaen"/>
          <w:sz w:val="18"/>
          <w:szCs w:val="18"/>
        </w:rPr>
      </w:pPr>
      <w:r w:rsidRPr="00E912C4">
        <w:rPr>
          <w:rFonts w:ascii="GHEA Grapalat" w:hAnsi="GHEA Grapalat"/>
          <w:sz w:val="18"/>
          <w:szCs w:val="18"/>
        </w:rPr>
        <w:t xml:space="preserve">______________________________________________ под кодом </w:t>
      </w:r>
      <w:r w:rsidR="0000625B">
        <w:rPr>
          <w:rFonts w:ascii="GHEA Grapalat" w:hAnsi="GHEA Grapalat"/>
          <w:i/>
          <w:sz w:val="18"/>
          <w:szCs w:val="18"/>
          <w:lang w:val="af-ZA"/>
        </w:rPr>
        <w:t>ԱՊ-ԿՈՄՈՒՆԱԼ-ԳՀԱՊՁԲ-04/23</w:t>
      </w:r>
    </w:p>
    <w:p w14:paraId="53C868DA" w14:textId="77777777" w:rsidR="00202D2E" w:rsidRPr="00E912C4" w:rsidRDefault="00202D2E" w:rsidP="00202D2E">
      <w:pPr>
        <w:spacing w:after="160"/>
        <w:ind w:left="1560"/>
        <w:jc w:val="both"/>
        <w:rPr>
          <w:rFonts w:ascii="GHEA Grapalat" w:hAnsi="GHEA Grapalat"/>
          <w:sz w:val="18"/>
          <w:szCs w:val="18"/>
        </w:rPr>
      </w:pPr>
      <w:r w:rsidRPr="00E912C4">
        <w:rPr>
          <w:rFonts w:ascii="GHEA Grapalat" w:hAnsi="GHEA Grapalat"/>
          <w:sz w:val="18"/>
          <w:szCs w:val="18"/>
        </w:rPr>
        <w:t>наименование заказчика</w:t>
      </w:r>
    </w:p>
    <w:p w14:paraId="4A6B6550" w14:textId="77777777" w:rsidR="00202D2E" w:rsidRPr="00E912C4" w:rsidRDefault="00202D2E" w:rsidP="00202D2E">
      <w:pPr>
        <w:spacing w:after="160"/>
        <w:jc w:val="both"/>
        <w:rPr>
          <w:rFonts w:ascii="GHEA Grapalat" w:hAnsi="GHEA Grapalat"/>
          <w:sz w:val="18"/>
          <w:szCs w:val="18"/>
        </w:rPr>
      </w:pPr>
      <w:r w:rsidRPr="00E912C4">
        <w:rPr>
          <w:rFonts w:ascii="GHEA Grapalat" w:hAnsi="GHEA Grapalat"/>
          <w:sz w:val="18"/>
          <w:szCs w:val="18"/>
        </w:rPr>
        <w:t>открытого конкурса и в соответствии с требованиями приглашения подает заявку.</w:t>
      </w:r>
    </w:p>
    <w:p w14:paraId="151A7A0B"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__________________________________________________ заявляет и заверяет, что</w:t>
      </w:r>
    </w:p>
    <w:p w14:paraId="33C8B284" w14:textId="77777777" w:rsidR="00202D2E" w:rsidRPr="00E912C4" w:rsidRDefault="00202D2E" w:rsidP="00202D2E">
      <w:pPr>
        <w:spacing w:after="160"/>
        <w:ind w:left="1843"/>
        <w:jc w:val="both"/>
        <w:rPr>
          <w:rFonts w:ascii="GHEA Grapalat" w:hAnsi="GHEA Grapalat" w:cs="Sylfaen"/>
          <w:sz w:val="18"/>
          <w:szCs w:val="18"/>
        </w:rPr>
      </w:pPr>
      <w:r w:rsidRPr="00E912C4">
        <w:rPr>
          <w:rFonts w:ascii="GHEA Grapalat" w:hAnsi="GHEA Grapalat"/>
          <w:sz w:val="18"/>
          <w:szCs w:val="18"/>
        </w:rPr>
        <w:t>наименование участника</w:t>
      </w:r>
    </w:p>
    <w:p w14:paraId="35754679" w14:textId="77777777" w:rsidR="00202D2E" w:rsidRPr="00E912C4" w:rsidRDefault="00202D2E" w:rsidP="00202D2E">
      <w:pPr>
        <w:jc w:val="both"/>
        <w:rPr>
          <w:rFonts w:ascii="GHEA Grapalat" w:hAnsi="GHEA Grapalat" w:cs="Sylfaen"/>
          <w:sz w:val="18"/>
          <w:szCs w:val="18"/>
        </w:rPr>
      </w:pPr>
      <w:r w:rsidRPr="00E912C4">
        <w:rPr>
          <w:rFonts w:ascii="GHEA Grapalat" w:hAnsi="GHEA Grapalat"/>
          <w:sz w:val="18"/>
          <w:szCs w:val="18"/>
        </w:rPr>
        <w:t>является резидентом ______________________________________________________.</w:t>
      </w:r>
    </w:p>
    <w:p w14:paraId="6F1D6599" w14:textId="77777777" w:rsidR="00202D2E" w:rsidRPr="00E912C4" w:rsidRDefault="00202D2E" w:rsidP="00202D2E">
      <w:pPr>
        <w:spacing w:after="160"/>
        <w:ind w:left="4111"/>
        <w:jc w:val="both"/>
        <w:rPr>
          <w:rFonts w:ascii="GHEA Grapalat" w:hAnsi="GHEA Grapalat" w:cs="Arial"/>
          <w:sz w:val="18"/>
          <w:szCs w:val="18"/>
        </w:rPr>
      </w:pPr>
      <w:r w:rsidRPr="00E912C4">
        <w:rPr>
          <w:rFonts w:ascii="GHEA Grapalat" w:hAnsi="GHEA Grapalat"/>
          <w:sz w:val="18"/>
          <w:szCs w:val="18"/>
        </w:rPr>
        <w:t>наименование страны</w:t>
      </w:r>
    </w:p>
    <w:p w14:paraId="55CF9006"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Данные       ----------------------------------------  следующие:</w:t>
      </w:r>
    </w:p>
    <w:p w14:paraId="16D51052" w14:textId="77777777" w:rsidR="00202D2E" w:rsidRPr="00E912C4" w:rsidRDefault="00202D2E" w:rsidP="00202D2E">
      <w:pPr>
        <w:spacing w:after="160"/>
        <w:ind w:left="1843"/>
        <w:rPr>
          <w:rFonts w:ascii="GHEA Grapalat" w:hAnsi="GHEA Grapalat" w:cs="Sylfaen"/>
          <w:sz w:val="18"/>
          <w:szCs w:val="18"/>
          <w:lang w:val="hy-AM"/>
        </w:rPr>
      </w:pPr>
      <w:r w:rsidRPr="00E912C4">
        <w:rPr>
          <w:rFonts w:ascii="GHEA Grapalat" w:hAnsi="GHEA Grapalat"/>
          <w:sz w:val="18"/>
          <w:szCs w:val="18"/>
        </w:rPr>
        <w:t>наименование участника</w:t>
      </w:r>
    </w:p>
    <w:p w14:paraId="06DFE0FA"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Учетный номер налогоплательщика               ________________</w:t>
      </w:r>
    </w:p>
    <w:p w14:paraId="55C6795C" w14:textId="77777777" w:rsidR="00202D2E" w:rsidRPr="00E912C4" w:rsidRDefault="00202D2E" w:rsidP="00202D2E">
      <w:pPr>
        <w:tabs>
          <w:tab w:val="left" w:pos="7371"/>
        </w:tabs>
        <w:jc w:val="both"/>
        <w:rPr>
          <w:rFonts w:ascii="GHEA Grapalat" w:hAnsi="GHEA Grapalat" w:cs="Arial"/>
          <w:sz w:val="18"/>
          <w:szCs w:val="18"/>
        </w:rPr>
      </w:pPr>
      <w:r w:rsidRPr="00CD7D5B">
        <w:rPr>
          <w:rFonts w:ascii="GHEA Grapalat" w:hAnsi="GHEA Grapalat"/>
          <w:sz w:val="18"/>
          <w:szCs w:val="18"/>
        </w:rPr>
        <w:t xml:space="preserve">                                                                                            </w:t>
      </w:r>
      <w:r w:rsidRPr="00E912C4">
        <w:rPr>
          <w:rFonts w:ascii="GHEA Grapalat" w:hAnsi="GHEA Grapalat"/>
          <w:sz w:val="18"/>
          <w:szCs w:val="18"/>
        </w:rPr>
        <w:t xml:space="preserve">               учетный номер налогоплательщика</w:t>
      </w:r>
    </w:p>
    <w:p w14:paraId="3A2AB482" w14:textId="77777777" w:rsidR="00202D2E" w:rsidRPr="00E912C4" w:rsidRDefault="00202D2E" w:rsidP="00202D2E">
      <w:pPr>
        <w:jc w:val="both"/>
        <w:rPr>
          <w:rFonts w:ascii="GHEA Grapalat" w:hAnsi="GHEA Grapalat"/>
          <w:sz w:val="18"/>
          <w:szCs w:val="18"/>
        </w:rPr>
      </w:pPr>
    </w:p>
    <w:p w14:paraId="135BC342"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Адрес электронной почты                            __________________</w:t>
      </w:r>
    </w:p>
    <w:p w14:paraId="425E8142" w14:textId="77777777" w:rsidR="00202D2E" w:rsidRPr="00E912C4" w:rsidRDefault="00202D2E" w:rsidP="00202D2E">
      <w:pPr>
        <w:tabs>
          <w:tab w:val="left" w:pos="6946"/>
        </w:tabs>
        <w:ind w:left="3402" w:firstLine="6"/>
        <w:jc w:val="both"/>
        <w:rPr>
          <w:rFonts w:ascii="GHEA Grapalat" w:hAnsi="GHEA Grapalat"/>
          <w:sz w:val="18"/>
          <w:szCs w:val="18"/>
        </w:rPr>
      </w:pPr>
      <w:r w:rsidRPr="00E912C4">
        <w:rPr>
          <w:rFonts w:ascii="GHEA Grapalat" w:hAnsi="GHEA Grapalat"/>
          <w:sz w:val="18"/>
          <w:szCs w:val="18"/>
        </w:rPr>
        <w:t xml:space="preserve">                                  адрес электронной</w:t>
      </w:r>
      <w:r w:rsidRPr="00E912C4">
        <w:rPr>
          <w:rFonts w:ascii="GHEA Grapalat" w:hAnsi="GHEA Grapalat"/>
          <w:sz w:val="18"/>
          <w:szCs w:val="18"/>
        </w:rPr>
        <w:tab/>
        <w:t>почты</w:t>
      </w:r>
    </w:p>
    <w:p w14:paraId="3E91A95A"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Адрес деятельности              ------------------------------------------------------------</w:t>
      </w:r>
    </w:p>
    <w:p w14:paraId="751ABC81"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адрес деятельности</w:t>
      </w:r>
    </w:p>
    <w:p w14:paraId="1DBEA6C3" w14:textId="77777777" w:rsidR="00202D2E" w:rsidRPr="00E912C4" w:rsidRDefault="00202D2E" w:rsidP="00202D2E">
      <w:pPr>
        <w:jc w:val="both"/>
        <w:rPr>
          <w:rFonts w:ascii="GHEA Grapalat" w:hAnsi="GHEA Grapalat"/>
          <w:sz w:val="18"/>
          <w:szCs w:val="18"/>
        </w:rPr>
      </w:pPr>
    </w:p>
    <w:p w14:paraId="36105118"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Номер телефона                     ------------------------------------------------------------- </w:t>
      </w:r>
    </w:p>
    <w:p w14:paraId="2B03DFC9" w14:textId="77777777" w:rsidR="00202D2E" w:rsidRPr="00E912C4" w:rsidRDefault="00202D2E" w:rsidP="00202D2E">
      <w:pPr>
        <w:tabs>
          <w:tab w:val="left" w:pos="7371"/>
        </w:tabs>
        <w:spacing w:after="160"/>
        <w:ind w:left="3544" w:firstLine="3"/>
        <w:jc w:val="both"/>
        <w:rPr>
          <w:rFonts w:ascii="GHEA Grapalat" w:hAnsi="GHEA Grapalat"/>
          <w:sz w:val="18"/>
          <w:szCs w:val="18"/>
        </w:rPr>
      </w:pPr>
      <w:r w:rsidRPr="00E912C4">
        <w:rPr>
          <w:rFonts w:ascii="GHEA Grapalat" w:hAnsi="GHEA Grapalat"/>
          <w:sz w:val="18"/>
          <w:szCs w:val="18"/>
        </w:rPr>
        <w:t xml:space="preserve">                                 Номер телефона</w:t>
      </w:r>
    </w:p>
    <w:p w14:paraId="4EACE23C" w14:textId="77777777" w:rsidR="00202D2E" w:rsidRPr="00E912C4" w:rsidRDefault="00202D2E" w:rsidP="00202D2E">
      <w:pPr>
        <w:tabs>
          <w:tab w:val="left" w:pos="7371"/>
        </w:tabs>
        <w:spacing w:after="160"/>
        <w:ind w:left="3544" w:firstLine="3"/>
        <w:jc w:val="both"/>
        <w:rPr>
          <w:rFonts w:ascii="GHEA Grapalat" w:hAnsi="GHEA Grapalat"/>
          <w:sz w:val="18"/>
          <w:szCs w:val="18"/>
        </w:rPr>
      </w:pPr>
    </w:p>
    <w:p w14:paraId="596FE4D2" w14:textId="77777777" w:rsidR="00202D2E" w:rsidRPr="00E912C4" w:rsidRDefault="00202D2E" w:rsidP="00202D2E">
      <w:pPr>
        <w:widowControl w:val="0"/>
        <w:jc w:val="both"/>
        <w:rPr>
          <w:rFonts w:ascii="GHEA Grapalat" w:hAnsi="GHEA Grapalat"/>
          <w:sz w:val="18"/>
          <w:szCs w:val="18"/>
        </w:rPr>
      </w:pPr>
      <w:r w:rsidRPr="00E912C4">
        <w:rPr>
          <w:rFonts w:ascii="GHEA Grapalat" w:hAnsi="GHEA Grapalat"/>
          <w:sz w:val="18"/>
          <w:szCs w:val="18"/>
        </w:rPr>
        <w:t>Настоящим _________________________________объявляет и подтверждает,что:</w:t>
      </w:r>
    </w:p>
    <w:p w14:paraId="34AA4201" w14:textId="77777777" w:rsidR="00202D2E" w:rsidRPr="00E912C4" w:rsidRDefault="00202D2E" w:rsidP="00202D2E">
      <w:pPr>
        <w:widowControl w:val="0"/>
        <w:spacing w:after="120"/>
        <w:ind w:left="2835"/>
        <w:jc w:val="both"/>
        <w:rPr>
          <w:rFonts w:ascii="GHEA Grapalat" w:hAnsi="GHEA Grapalat"/>
          <w:sz w:val="18"/>
          <w:szCs w:val="18"/>
        </w:rPr>
      </w:pPr>
      <w:r w:rsidRPr="00E912C4">
        <w:rPr>
          <w:rFonts w:ascii="GHEA Grapalat" w:hAnsi="GHEA Grapalat"/>
          <w:sz w:val="18"/>
          <w:szCs w:val="18"/>
        </w:rPr>
        <w:t>наименование участника</w:t>
      </w:r>
    </w:p>
    <w:p w14:paraId="02B2E18E" w14:textId="7578439D" w:rsidR="00202D2E" w:rsidRPr="00E912C4" w:rsidRDefault="00202D2E" w:rsidP="00202D2E">
      <w:pPr>
        <w:pStyle w:val="ListParagraph"/>
        <w:widowControl w:val="0"/>
        <w:numPr>
          <w:ilvl w:val="0"/>
          <w:numId w:val="21"/>
        </w:numPr>
        <w:spacing w:after="160"/>
        <w:jc w:val="both"/>
        <w:rPr>
          <w:rFonts w:ascii="GHEA Grapalat" w:hAnsi="GHEA Grapalat" w:cs="Arial"/>
          <w:sz w:val="18"/>
          <w:szCs w:val="18"/>
        </w:rPr>
      </w:pPr>
      <w:r w:rsidRPr="00E912C4">
        <w:rPr>
          <w:rFonts w:ascii="GHEA Grapalat" w:hAnsi="GHEA Grapalat"/>
          <w:sz w:val="18"/>
          <w:szCs w:val="18"/>
        </w:rPr>
        <w:t>удовлетворяет</w:t>
      </w:r>
      <w:r w:rsidRPr="00E912C4">
        <w:rPr>
          <w:rFonts w:ascii="GHEA Grapalat" w:hAnsi="GHEA Grapalat"/>
          <w:spacing w:val="-4"/>
          <w:sz w:val="18"/>
          <w:szCs w:val="18"/>
        </w:rPr>
        <w:t xml:space="preserve"> требованиям к праву участия установленным приглашением на </w:t>
      </w:r>
      <w:r w:rsidRPr="00E912C4">
        <w:rPr>
          <w:rFonts w:ascii="GHEA Grapalat" w:hAnsi="GHEA Grapalat"/>
          <w:sz w:val="18"/>
          <w:szCs w:val="18"/>
        </w:rPr>
        <w:t xml:space="preserve">открытый конкурс под кодом </w:t>
      </w:r>
      <w:r w:rsidR="0000625B">
        <w:rPr>
          <w:rFonts w:ascii="GHEA Grapalat" w:hAnsi="GHEA Grapalat"/>
          <w:i/>
          <w:sz w:val="18"/>
          <w:szCs w:val="18"/>
          <w:lang w:val="af-ZA"/>
        </w:rPr>
        <w:t>ԱՊ-ԿՈՄՈՒՆԱԼ-ԳՀԱՊՁԲ-04/23</w:t>
      </w:r>
      <w:r w:rsidRPr="00E912C4">
        <w:rPr>
          <w:rFonts w:ascii="GHEA Grapalat" w:hAnsi="GHEA Grapalat"/>
          <w:sz w:val="18"/>
          <w:szCs w:val="18"/>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E912C4">
        <w:rPr>
          <w:rFonts w:ascii="GHEA Grapalat" w:hAnsi="GHEA Grapalat"/>
          <w:sz w:val="18"/>
          <w:szCs w:val="18"/>
          <w:vertAlign w:val="superscript"/>
        </w:rPr>
        <w:t>16</w:t>
      </w:r>
      <w:r w:rsidRPr="00E912C4">
        <w:rPr>
          <w:rFonts w:ascii="GHEA Grapalat" w:hAnsi="GHEA Grapalat"/>
          <w:sz w:val="18"/>
          <w:szCs w:val="18"/>
        </w:rPr>
        <w:t>,</w:t>
      </w:r>
    </w:p>
    <w:p w14:paraId="2383B91D" w14:textId="644BA749" w:rsidR="00202D2E" w:rsidRPr="00E912C4" w:rsidRDefault="00202D2E" w:rsidP="00202D2E">
      <w:pPr>
        <w:pStyle w:val="ListParagraph"/>
        <w:widowControl w:val="0"/>
        <w:numPr>
          <w:ilvl w:val="0"/>
          <w:numId w:val="21"/>
        </w:numPr>
        <w:tabs>
          <w:tab w:val="left" w:pos="567"/>
        </w:tabs>
        <w:spacing w:after="160"/>
        <w:jc w:val="both"/>
        <w:rPr>
          <w:rFonts w:ascii="GHEA Grapalat" w:hAnsi="GHEA Grapalat" w:cs="Arial"/>
          <w:sz w:val="18"/>
          <w:szCs w:val="18"/>
        </w:rPr>
      </w:pPr>
      <w:r w:rsidRPr="00E912C4">
        <w:rPr>
          <w:rFonts w:ascii="GHEA Grapalat" w:hAnsi="GHEA Grapalat"/>
          <w:sz w:val="18"/>
          <w:szCs w:val="18"/>
        </w:rPr>
        <w:t xml:space="preserve">в рамках участия в открытом конкурсе под кодом </w:t>
      </w:r>
      <w:r w:rsidR="0000625B">
        <w:rPr>
          <w:rFonts w:ascii="GHEA Grapalat" w:hAnsi="GHEA Grapalat"/>
          <w:i/>
          <w:sz w:val="18"/>
          <w:szCs w:val="18"/>
          <w:lang w:val="af-ZA"/>
        </w:rPr>
        <w:t>ԱՊ-ԿՈՄՈՒՆԱԼ-ԳՀԱՊՁԲ-04/23</w:t>
      </w:r>
    </w:p>
    <w:p w14:paraId="0F614DAE" w14:textId="77777777" w:rsidR="00202D2E" w:rsidRPr="00E912C4" w:rsidRDefault="00202D2E" w:rsidP="00202D2E">
      <w:pPr>
        <w:pStyle w:val="ListParagraph"/>
        <w:widowControl w:val="0"/>
        <w:numPr>
          <w:ilvl w:val="0"/>
          <w:numId w:val="22"/>
        </w:numPr>
        <w:tabs>
          <w:tab w:val="left" w:pos="567"/>
        </w:tabs>
        <w:spacing w:after="160"/>
        <w:jc w:val="both"/>
        <w:rPr>
          <w:rFonts w:ascii="GHEA Grapalat" w:hAnsi="GHEA Grapalat"/>
          <w:sz w:val="18"/>
          <w:szCs w:val="18"/>
        </w:rPr>
      </w:pPr>
      <w:r w:rsidRPr="00E912C4">
        <w:rPr>
          <w:rFonts w:ascii="GHEA Grapalat" w:hAnsi="GHEA Grapalat"/>
          <w:sz w:val="18"/>
          <w:szCs w:val="18"/>
        </w:rPr>
        <w:t>не допускал и (или) не допустит злоупотребления доминирующим положением и антиконкурентного соглашения,</w:t>
      </w:r>
    </w:p>
    <w:p w14:paraId="22EDC2E9" w14:textId="77777777" w:rsidR="00202D2E" w:rsidRPr="00E912C4" w:rsidRDefault="00202D2E" w:rsidP="00202D2E">
      <w:pPr>
        <w:pStyle w:val="ListParagraph"/>
        <w:widowControl w:val="0"/>
        <w:numPr>
          <w:ilvl w:val="0"/>
          <w:numId w:val="22"/>
        </w:numPr>
        <w:tabs>
          <w:tab w:val="left" w:pos="567"/>
        </w:tabs>
        <w:spacing w:after="160"/>
        <w:jc w:val="both"/>
        <w:rPr>
          <w:rFonts w:ascii="GHEA Grapalat" w:hAnsi="GHEA Grapalat"/>
          <w:spacing w:val="-6"/>
          <w:sz w:val="18"/>
          <w:szCs w:val="18"/>
        </w:rPr>
      </w:pPr>
      <w:r w:rsidRPr="00E912C4">
        <w:rPr>
          <w:rFonts w:ascii="GHEA Grapalat" w:hAnsi="GHEA Grapalat"/>
          <w:spacing w:val="-6"/>
          <w:sz w:val="18"/>
          <w:szCs w:val="18"/>
        </w:rPr>
        <w:t xml:space="preserve">отсутствует случай установленного приглашением на </w:t>
      </w:r>
      <w:r w:rsidRPr="00E912C4">
        <w:rPr>
          <w:rFonts w:ascii="GHEA Grapalat" w:hAnsi="GHEA Grapalat"/>
          <w:sz w:val="18"/>
          <w:szCs w:val="18"/>
        </w:rPr>
        <w:t xml:space="preserve">открытый конкурс случая     одновременного </w:t>
      </w:r>
    </w:p>
    <w:p w14:paraId="165B2F0D" w14:textId="77777777" w:rsidR="00202D2E" w:rsidRPr="00E912C4" w:rsidRDefault="00202D2E" w:rsidP="00202D2E">
      <w:pPr>
        <w:pStyle w:val="BodyTextIndent"/>
        <w:widowControl w:val="0"/>
        <w:spacing w:line="240" w:lineRule="auto"/>
        <w:ind w:firstLine="0"/>
        <w:jc w:val="left"/>
        <w:rPr>
          <w:rFonts w:ascii="GHEA Grapalat" w:hAnsi="GHEA Grapalat"/>
          <w:i w:val="0"/>
          <w:sz w:val="18"/>
          <w:szCs w:val="18"/>
        </w:rPr>
      </w:pPr>
      <w:r w:rsidRPr="00E912C4">
        <w:rPr>
          <w:rFonts w:ascii="GHEA Grapalat" w:hAnsi="GHEA Grapalat"/>
          <w:i w:val="0"/>
          <w:sz w:val="18"/>
          <w:szCs w:val="18"/>
        </w:rPr>
        <w:t>участия взаимосвязанных с ________________ лиц и (или) учрежденных__________</w:t>
      </w:r>
    </w:p>
    <w:p w14:paraId="4328C75C" w14:textId="77777777" w:rsidR="00202D2E" w:rsidRPr="00E912C4" w:rsidRDefault="00202D2E" w:rsidP="00202D2E">
      <w:pPr>
        <w:widowControl w:val="0"/>
        <w:tabs>
          <w:tab w:val="left" w:pos="7938"/>
        </w:tabs>
        <w:ind w:left="3119"/>
        <w:jc w:val="both"/>
        <w:rPr>
          <w:rFonts w:ascii="GHEA Grapalat" w:hAnsi="GHEA Grapalat"/>
          <w:sz w:val="18"/>
          <w:szCs w:val="18"/>
        </w:rPr>
      </w:pPr>
      <w:r w:rsidRPr="00E912C4">
        <w:rPr>
          <w:rFonts w:ascii="GHEA Grapalat" w:hAnsi="GHEA Grapalat"/>
          <w:sz w:val="18"/>
          <w:szCs w:val="18"/>
        </w:rPr>
        <w:t>наименование участника</w:t>
      </w:r>
      <w:r w:rsidRPr="00E912C4">
        <w:rPr>
          <w:rFonts w:ascii="GHEA Grapalat" w:hAnsi="GHEA Grapalat"/>
          <w:sz w:val="18"/>
          <w:szCs w:val="18"/>
        </w:rPr>
        <w:tab/>
        <w:t>наименование</w:t>
      </w:r>
    </w:p>
    <w:p w14:paraId="0E74F2C3" w14:textId="77777777" w:rsidR="00202D2E" w:rsidRPr="00E912C4" w:rsidRDefault="00202D2E" w:rsidP="00202D2E">
      <w:pPr>
        <w:widowControl w:val="0"/>
        <w:tabs>
          <w:tab w:val="left" w:pos="7938"/>
        </w:tabs>
        <w:spacing w:after="160"/>
        <w:ind w:left="8080"/>
        <w:jc w:val="both"/>
        <w:rPr>
          <w:rFonts w:ascii="GHEA Grapalat" w:hAnsi="GHEA Grapalat" w:cs="Arial"/>
          <w:sz w:val="18"/>
          <w:szCs w:val="18"/>
        </w:rPr>
      </w:pPr>
      <w:r w:rsidRPr="00E912C4">
        <w:rPr>
          <w:rFonts w:ascii="GHEA Grapalat" w:hAnsi="GHEA Grapalat"/>
          <w:sz w:val="18"/>
          <w:szCs w:val="18"/>
        </w:rPr>
        <w:t>участника</w:t>
      </w:r>
    </w:p>
    <w:p w14:paraId="3791CA41" w14:textId="77777777" w:rsidR="00202D2E" w:rsidRPr="00E912C4" w:rsidRDefault="00202D2E" w:rsidP="00202D2E">
      <w:pPr>
        <w:widowControl w:val="0"/>
        <w:jc w:val="both"/>
        <w:rPr>
          <w:rFonts w:ascii="GHEA Grapalat" w:hAnsi="GHEA Grapalat"/>
          <w:sz w:val="18"/>
          <w:szCs w:val="18"/>
          <w:u w:val="single"/>
        </w:rPr>
      </w:pPr>
      <w:r w:rsidRPr="00E912C4">
        <w:rPr>
          <w:rFonts w:ascii="GHEA Grapalat" w:hAnsi="GHEA Grapalat"/>
          <w:sz w:val="18"/>
          <w:szCs w:val="18"/>
        </w:rPr>
        <w:lastRenderedPageBreak/>
        <w:t>организаций, либо организаций, имеющих принадлежащую ____________________</w:t>
      </w:r>
    </w:p>
    <w:p w14:paraId="6F08E7EB" w14:textId="77777777" w:rsidR="00202D2E" w:rsidRPr="00E912C4" w:rsidRDefault="00202D2E" w:rsidP="00202D2E">
      <w:pPr>
        <w:widowControl w:val="0"/>
        <w:spacing w:after="160"/>
        <w:ind w:left="7088"/>
        <w:jc w:val="both"/>
        <w:rPr>
          <w:rFonts w:ascii="GHEA Grapalat" w:hAnsi="GHEA Grapalat"/>
          <w:sz w:val="18"/>
          <w:szCs w:val="18"/>
        </w:rPr>
      </w:pPr>
      <w:r w:rsidRPr="00E912C4">
        <w:rPr>
          <w:rFonts w:ascii="GHEA Grapalat" w:hAnsi="GHEA Grapalat"/>
          <w:sz w:val="18"/>
          <w:szCs w:val="18"/>
          <w:vertAlign w:val="superscript"/>
        </w:rPr>
        <w:t>наименование участника</w:t>
      </w:r>
    </w:p>
    <w:p w14:paraId="43B60713" w14:textId="77777777" w:rsidR="00202D2E" w:rsidRPr="00E912C4" w:rsidRDefault="00202D2E" w:rsidP="00202D2E">
      <w:pPr>
        <w:widowControl w:val="0"/>
        <w:spacing w:after="160"/>
        <w:jc w:val="both"/>
        <w:rPr>
          <w:ins w:id="1" w:author="Inesa Kocharyan" w:date="2021-09-01T13:44:00Z"/>
          <w:rFonts w:ascii="GHEA Grapalat" w:hAnsi="GHEA Grapalat"/>
          <w:sz w:val="18"/>
          <w:szCs w:val="18"/>
        </w:rPr>
      </w:pPr>
      <w:r w:rsidRPr="00E912C4">
        <w:rPr>
          <w:rFonts w:ascii="GHEA Grapalat" w:hAnsi="GHEA Grapalat"/>
          <w:sz w:val="18"/>
          <w:szCs w:val="18"/>
        </w:rPr>
        <w:t>долю (пай) в размере более пятидесяти процентов.</w:t>
      </w:r>
    </w:p>
    <w:p w14:paraId="393A428A" w14:textId="77777777" w:rsidR="00202D2E" w:rsidRPr="00E912C4" w:rsidRDefault="00202D2E" w:rsidP="00202D2E">
      <w:pPr>
        <w:widowControl w:val="0"/>
        <w:spacing w:after="160"/>
        <w:contextualSpacing/>
        <w:jc w:val="both"/>
        <w:rPr>
          <w:rFonts w:ascii="GHEA Grapalat" w:hAnsi="GHEA Grapalat"/>
          <w:sz w:val="18"/>
          <w:szCs w:val="18"/>
        </w:rPr>
      </w:pPr>
      <w:r w:rsidRPr="00E912C4">
        <w:rPr>
          <w:rFonts w:ascii="GHEA Grapalat" w:hAnsi="GHEA Grapalat"/>
          <w:sz w:val="18"/>
          <w:szCs w:val="18"/>
        </w:rPr>
        <w:t>Ниже  ---------------------------------------- представляет ссылку на сайт, содержащий</w:t>
      </w:r>
    </w:p>
    <w:p w14:paraId="0B176B6C" w14:textId="77777777" w:rsidR="00202D2E" w:rsidRPr="00E912C4" w:rsidRDefault="00202D2E" w:rsidP="00202D2E">
      <w:pPr>
        <w:widowControl w:val="0"/>
        <w:spacing w:after="160"/>
        <w:ind w:left="1276"/>
        <w:contextualSpacing/>
        <w:jc w:val="both"/>
        <w:rPr>
          <w:rFonts w:ascii="GHEA Grapalat" w:hAnsi="GHEA Grapalat"/>
          <w:sz w:val="18"/>
          <w:szCs w:val="18"/>
        </w:rPr>
      </w:pPr>
      <w:r w:rsidRPr="00E912C4">
        <w:rPr>
          <w:rFonts w:ascii="GHEA Grapalat" w:hAnsi="GHEA Grapalat"/>
          <w:sz w:val="18"/>
          <w:szCs w:val="18"/>
          <w:vertAlign w:val="superscript"/>
        </w:rPr>
        <w:t>наименование участника</w:t>
      </w:r>
    </w:p>
    <w:p w14:paraId="1C80C60F" w14:textId="77777777" w:rsidR="00202D2E" w:rsidRPr="00E912C4" w:rsidRDefault="00202D2E" w:rsidP="00202D2E">
      <w:pPr>
        <w:widowControl w:val="0"/>
        <w:spacing w:after="160"/>
        <w:jc w:val="both"/>
        <w:rPr>
          <w:rFonts w:ascii="GHEA Grapalat" w:hAnsi="GHEA Grapalat"/>
          <w:sz w:val="18"/>
          <w:szCs w:val="18"/>
        </w:rPr>
      </w:pPr>
      <w:r w:rsidRPr="00E912C4">
        <w:rPr>
          <w:rFonts w:ascii="GHEA Grapalat" w:hAnsi="GHEA Grapalat"/>
          <w:sz w:val="18"/>
          <w:szCs w:val="18"/>
        </w:rPr>
        <w:t xml:space="preserve">информацию о реальных бенефициарах ---------------------------------------------------- </w:t>
      </w:r>
      <w:r w:rsidRPr="00E912C4">
        <w:rPr>
          <w:rStyle w:val="FootnoteReference"/>
          <w:rFonts w:ascii="GHEA Grapalat" w:hAnsi="GHEA Grapalat"/>
          <w:sz w:val="18"/>
          <w:szCs w:val="18"/>
        </w:rPr>
        <w:footnoteReference w:customMarkFollows="1" w:id="10"/>
        <w:t>**</w:t>
      </w:r>
      <w:r w:rsidRPr="00E912C4">
        <w:rPr>
          <w:rFonts w:ascii="GHEA Grapalat" w:hAnsi="GHEA Grapalat"/>
          <w:sz w:val="18"/>
          <w:szCs w:val="18"/>
        </w:rPr>
        <w:t xml:space="preserve">. </w:t>
      </w:r>
      <w:r w:rsidRPr="00E912C4">
        <w:rPr>
          <w:rFonts w:ascii="GHEA Grapalat" w:hAnsi="GHEA Grapalat"/>
          <w:sz w:val="18"/>
          <w:szCs w:val="18"/>
        </w:rPr>
        <w:br w:type="page"/>
      </w:r>
    </w:p>
    <w:p w14:paraId="133AED4B" w14:textId="77777777" w:rsidR="00202D2E" w:rsidRPr="00E912C4" w:rsidRDefault="00202D2E" w:rsidP="00202D2E">
      <w:pPr>
        <w:jc w:val="both"/>
        <w:rPr>
          <w:rFonts w:ascii="GHEA Grapalat" w:hAnsi="GHEA Grapalat"/>
          <w:sz w:val="18"/>
          <w:szCs w:val="18"/>
        </w:rPr>
      </w:pPr>
    </w:p>
    <w:p w14:paraId="56AE006E" w14:textId="77777777" w:rsidR="00202D2E" w:rsidRPr="00E912C4" w:rsidRDefault="00202D2E" w:rsidP="00202D2E">
      <w:pPr>
        <w:jc w:val="both"/>
        <w:rPr>
          <w:rFonts w:ascii="GHEA Grapalat" w:hAnsi="GHEA Grapalat"/>
          <w:sz w:val="18"/>
          <w:szCs w:val="18"/>
        </w:rPr>
      </w:pPr>
    </w:p>
    <w:p w14:paraId="6C535FEA"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w:t>
      </w:r>
    </w:p>
    <w:p w14:paraId="559379AF"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Прилагается  полное описание предлагаемого   ----------------------------     товара, </w:t>
      </w:r>
    </w:p>
    <w:p w14:paraId="15B01B26"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 xml:space="preserve">                                                                                                             наименование участника</w:t>
      </w:r>
    </w:p>
    <w:p w14:paraId="200E3BDA" w14:textId="77777777" w:rsidR="00202D2E" w:rsidRPr="00E912C4" w:rsidRDefault="00202D2E" w:rsidP="00202D2E">
      <w:pPr>
        <w:jc w:val="both"/>
        <w:rPr>
          <w:rFonts w:ascii="GHEA Grapalat" w:hAnsi="GHEA Grapalat"/>
          <w:sz w:val="18"/>
          <w:szCs w:val="18"/>
          <w:lang w:val="hy-AM"/>
        </w:rPr>
      </w:pPr>
      <w:r w:rsidRPr="00E912C4">
        <w:rPr>
          <w:rFonts w:ascii="GHEA Grapalat" w:hAnsi="GHEA Grapalat"/>
          <w:sz w:val="18"/>
          <w:szCs w:val="18"/>
        </w:rPr>
        <w:t xml:space="preserve">согласно Приложению 1.1.                                                                                                                           </w:t>
      </w:r>
    </w:p>
    <w:p w14:paraId="5D1AD2C4" w14:textId="77777777" w:rsidR="00202D2E" w:rsidRPr="00E912C4" w:rsidRDefault="00202D2E" w:rsidP="00202D2E">
      <w:pPr>
        <w:tabs>
          <w:tab w:val="left" w:pos="7371"/>
        </w:tabs>
        <w:spacing w:after="160"/>
        <w:ind w:left="3544" w:firstLine="3"/>
        <w:jc w:val="both"/>
        <w:rPr>
          <w:rFonts w:ascii="GHEA Grapalat" w:hAnsi="GHEA Grapalat"/>
          <w:sz w:val="18"/>
          <w:szCs w:val="18"/>
          <w:lang w:val="hy-AM"/>
        </w:rPr>
      </w:pPr>
    </w:p>
    <w:p w14:paraId="6914885C" w14:textId="77777777" w:rsidR="00202D2E" w:rsidRPr="00E912C4" w:rsidRDefault="00202D2E" w:rsidP="00202D2E">
      <w:pPr>
        <w:tabs>
          <w:tab w:val="left" w:pos="7371"/>
        </w:tabs>
        <w:spacing w:after="160"/>
        <w:ind w:left="3544" w:firstLine="3"/>
        <w:jc w:val="both"/>
        <w:rPr>
          <w:rFonts w:ascii="GHEA Grapalat" w:hAnsi="GHEA Grapalat"/>
          <w:sz w:val="18"/>
          <w:szCs w:val="18"/>
          <w:lang w:val="hy-AM"/>
        </w:rPr>
      </w:pPr>
    </w:p>
    <w:p w14:paraId="53C0257C" w14:textId="77777777" w:rsidR="00202D2E" w:rsidRPr="00E912C4" w:rsidRDefault="00202D2E" w:rsidP="00202D2E">
      <w:pPr>
        <w:tabs>
          <w:tab w:val="left" w:pos="7371"/>
        </w:tabs>
        <w:spacing w:after="160"/>
        <w:ind w:left="3544" w:firstLine="3"/>
        <w:jc w:val="both"/>
        <w:rPr>
          <w:rFonts w:ascii="GHEA Grapalat" w:hAnsi="GHEA Grapalat"/>
          <w:sz w:val="18"/>
          <w:szCs w:val="18"/>
        </w:rPr>
      </w:pPr>
    </w:p>
    <w:p w14:paraId="0D6AEDC0" w14:textId="77777777" w:rsidR="00202D2E" w:rsidRPr="00E912C4" w:rsidRDefault="00202D2E" w:rsidP="00202D2E">
      <w:pPr>
        <w:tabs>
          <w:tab w:val="left" w:pos="7371"/>
        </w:tabs>
        <w:spacing w:after="160"/>
        <w:ind w:left="3544" w:firstLine="3"/>
        <w:jc w:val="both"/>
        <w:rPr>
          <w:rFonts w:ascii="GHEA Grapalat" w:hAnsi="GHEA Grapalat"/>
          <w:sz w:val="18"/>
          <w:szCs w:val="18"/>
        </w:rPr>
      </w:pPr>
    </w:p>
    <w:p w14:paraId="5A2FA136" w14:textId="77777777" w:rsidR="00202D2E" w:rsidRPr="00E912C4" w:rsidRDefault="00202D2E" w:rsidP="00202D2E">
      <w:pPr>
        <w:jc w:val="both"/>
        <w:rPr>
          <w:rFonts w:ascii="GHEA Grapalat" w:hAnsi="GHEA Grapalat"/>
          <w:sz w:val="18"/>
          <w:szCs w:val="18"/>
        </w:rPr>
      </w:pPr>
      <w:r w:rsidRPr="00E912C4">
        <w:rPr>
          <w:rFonts w:ascii="GHEA Grapalat" w:hAnsi="GHEA Grapalat"/>
          <w:sz w:val="18"/>
          <w:szCs w:val="18"/>
        </w:rPr>
        <w:t>_______________________________________________</w:t>
      </w:r>
      <w:r w:rsidRPr="00E912C4">
        <w:rPr>
          <w:rFonts w:ascii="GHEA Grapalat" w:hAnsi="GHEA Grapalat"/>
          <w:sz w:val="18"/>
          <w:szCs w:val="18"/>
        </w:rPr>
        <w:tab/>
        <w:t>_____________________</w:t>
      </w:r>
    </w:p>
    <w:p w14:paraId="704872E0" w14:textId="77777777" w:rsidR="00202D2E" w:rsidRPr="00E912C4" w:rsidRDefault="00202D2E" w:rsidP="00202D2E">
      <w:pPr>
        <w:tabs>
          <w:tab w:val="left" w:pos="7230"/>
        </w:tabs>
        <w:ind w:left="851"/>
        <w:jc w:val="both"/>
        <w:rPr>
          <w:rFonts w:ascii="GHEA Grapalat" w:hAnsi="GHEA Grapalat"/>
          <w:sz w:val="18"/>
          <w:szCs w:val="18"/>
        </w:rPr>
      </w:pPr>
      <w:r w:rsidRPr="00E912C4">
        <w:rPr>
          <w:rFonts w:ascii="GHEA Grapalat" w:hAnsi="GHEA Grapalat"/>
          <w:sz w:val="18"/>
          <w:szCs w:val="18"/>
        </w:rPr>
        <w:t>наименование участника (должность,</w:t>
      </w:r>
      <w:r w:rsidRPr="00E912C4">
        <w:rPr>
          <w:rFonts w:ascii="GHEA Grapalat" w:hAnsi="GHEA Grapalat"/>
          <w:sz w:val="18"/>
          <w:szCs w:val="18"/>
        </w:rPr>
        <w:tab/>
        <w:t>подпись)</w:t>
      </w:r>
    </w:p>
    <w:p w14:paraId="266BE88C" w14:textId="77777777" w:rsidR="00202D2E" w:rsidRPr="00E912C4" w:rsidRDefault="00202D2E" w:rsidP="00202D2E">
      <w:pPr>
        <w:spacing w:after="160"/>
        <w:ind w:left="1134"/>
        <w:jc w:val="both"/>
        <w:rPr>
          <w:rFonts w:ascii="GHEA Grapalat" w:hAnsi="GHEA Grapalat"/>
          <w:sz w:val="18"/>
          <w:szCs w:val="18"/>
        </w:rPr>
      </w:pPr>
      <w:r w:rsidRPr="00E912C4">
        <w:rPr>
          <w:rFonts w:ascii="GHEA Grapalat" w:hAnsi="GHEA Grapalat"/>
          <w:sz w:val="18"/>
          <w:szCs w:val="18"/>
        </w:rPr>
        <w:t>имя, фамилия руководителя)</w:t>
      </w:r>
    </w:p>
    <w:p w14:paraId="14C50F5D" w14:textId="77777777" w:rsidR="00202D2E" w:rsidRPr="00E912C4" w:rsidRDefault="00202D2E" w:rsidP="00202D2E">
      <w:pPr>
        <w:widowControl w:val="0"/>
        <w:spacing w:after="160"/>
        <w:jc w:val="right"/>
        <w:rPr>
          <w:rFonts w:ascii="GHEA Grapalat" w:hAnsi="GHEA Grapalat"/>
          <w:b/>
          <w:sz w:val="18"/>
          <w:szCs w:val="18"/>
        </w:rPr>
      </w:pPr>
      <w:r w:rsidRPr="00E912C4">
        <w:rPr>
          <w:rFonts w:ascii="GHEA Grapalat" w:hAnsi="GHEA Grapalat"/>
          <w:sz w:val="18"/>
          <w:szCs w:val="18"/>
        </w:rPr>
        <w:t>М. П.</w:t>
      </w:r>
      <w:r w:rsidRPr="00E912C4">
        <w:rPr>
          <w:rFonts w:ascii="GHEA Grapalat" w:hAnsi="GHEA Grapalat"/>
          <w:b/>
          <w:sz w:val="18"/>
          <w:szCs w:val="18"/>
        </w:rPr>
        <w:t xml:space="preserve"> </w:t>
      </w:r>
    </w:p>
    <w:p w14:paraId="66EB27B8" w14:textId="77777777" w:rsidR="00202D2E" w:rsidRPr="00E912C4" w:rsidRDefault="00202D2E" w:rsidP="00202D2E">
      <w:pPr>
        <w:rPr>
          <w:rFonts w:ascii="GHEA Grapalat" w:hAnsi="GHEA Grapalat"/>
          <w:b/>
          <w:sz w:val="18"/>
          <w:szCs w:val="18"/>
        </w:rPr>
      </w:pPr>
      <w:r w:rsidRPr="00E912C4">
        <w:rPr>
          <w:rFonts w:ascii="GHEA Grapalat" w:hAnsi="GHEA Grapalat"/>
          <w:b/>
          <w:sz w:val="18"/>
          <w:szCs w:val="18"/>
        </w:rPr>
        <w:br w:type="page"/>
      </w:r>
    </w:p>
    <w:p w14:paraId="665F9BE0" w14:textId="77777777" w:rsidR="00202D2E" w:rsidRPr="00E912C4" w:rsidRDefault="00202D2E" w:rsidP="000811C1">
      <w:pPr>
        <w:jc w:val="both"/>
        <w:rPr>
          <w:rFonts w:ascii="GHEA Grapalat" w:hAnsi="GHEA Grapalat"/>
          <w:i/>
          <w:sz w:val="18"/>
          <w:szCs w:val="18"/>
        </w:rPr>
      </w:pPr>
    </w:p>
    <w:p w14:paraId="7CEBDF00" w14:textId="77777777" w:rsidR="00202D2E" w:rsidRPr="00E912C4" w:rsidRDefault="00202D2E" w:rsidP="000811C1">
      <w:pPr>
        <w:jc w:val="both"/>
        <w:rPr>
          <w:rFonts w:ascii="GHEA Grapalat" w:hAnsi="GHEA Grapalat"/>
          <w:i/>
          <w:sz w:val="18"/>
          <w:szCs w:val="18"/>
        </w:rPr>
      </w:pPr>
    </w:p>
    <w:p w14:paraId="7FD70226" w14:textId="77777777" w:rsidR="00B048B2" w:rsidRPr="00E912C4" w:rsidRDefault="00B048B2" w:rsidP="00B46D58">
      <w:pPr>
        <w:rPr>
          <w:rFonts w:ascii="GHEA Grapalat" w:hAnsi="GHEA Grapalat"/>
          <w:b/>
          <w:i/>
          <w:sz w:val="18"/>
          <w:szCs w:val="18"/>
        </w:rPr>
      </w:pPr>
    </w:p>
    <w:p w14:paraId="767A7572" w14:textId="77777777" w:rsidR="00D043C1" w:rsidRPr="00E912C4" w:rsidRDefault="00D043C1" w:rsidP="00D043C1">
      <w:pPr>
        <w:pStyle w:val="Heading3"/>
        <w:keepNext w:val="0"/>
        <w:widowControl w:val="0"/>
        <w:spacing w:after="160" w:line="240" w:lineRule="auto"/>
        <w:ind w:firstLine="567"/>
        <w:jc w:val="right"/>
        <w:rPr>
          <w:rFonts w:ascii="GHEA Grapalat" w:hAnsi="GHEA Grapalat" w:cs="Arial"/>
          <w:b/>
          <w:sz w:val="18"/>
          <w:szCs w:val="18"/>
        </w:rPr>
      </w:pPr>
      <w:r w:rsidRPr="00E912C4">
        <w:rPr>
          <w:rFonts w:ascii="GHEA Grapalat" w:hAnsi="GHEA Grapalat"/>
          <w:b/>
          <w:sz w:val="18"/>
          <w:szCs w:val="18"/>
        </w:rPr>
        <w:t>Приложение № 1,1</w:t>
      </w:r>
    </w:p>
    <w:p w14:paraId="52F88A2D" w14:textId="310112D7" w:rsidR="00932D9B" w:rsidRPr="00E912C4" w:rsidRDefault="00932D9B" w:rsidP="00932D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23D9D29E" w14:textId="77777777" w:rsidR="00D043C1" w:rsidRPr="00E912C4" w:rsidRDefault="00D043C1" w:rsidP="00D043C1">
      <w:pPr>
        <w:widowControl w:val="0"/>
        <w:spacing w:after="160"/>
        <w:ind w:left="567" w:right="565"/>
        <w:jc w:val="center"/>
        <w:rPr>
          <w:rFonts w:ascii="GHEA Grapalat" w:hAnsi="GHEA Grapalat"/>
          <w:b/>
          <w:i/>
          <w:sz w:val="18"/>
          <w:szCs w:val="18"/>
        </w:rPr>
      </w:pPr>
    </w:p>
    <w:p w14:paraId="7671AAF2" w14:textId="77777777" w:rsidR="00D043C1" w:rsidRPr="00E912C4" w:rsidRDefault="00D043C1" w:rsidP="00D043C1">
      <w:pPr>
        <w:pStyle w:val="Heading3"/>
        <w:keepNext w:val="0"/>
        <w:widowControl w:val="0"/>
        <w:spacing w:after="160" w:line="240" w:lineRule="auto"/>
        <w:ind w:left="567" w:right="565"/>
        <w:rPr>
          <w:rFonts w:ascii="GHEA Grapalat" w:hAnsi="GHEA Grapalat"/>
          <w:b/>
          <w:sz w:val="18"/>
          <w:szCs w:val="18"/>
        </w:rPr>
      </w:pPr>
      <w:r w:rsidRPr="00E912C4">
        <w:rPr>
          <w:rFonts w:ascii="GHEA Grapalat" w:hAnsi="GHEA Grapalat"/>
          <w:b/>
          <w:sz w:val="18"/>
          <w:szCs w:val="18"/>
        </w:rPr>
        <w:t>ПОЛНОЕ ОПИСАНИЕ</w:t>
      </w:r>
    </w:p>
    <w:p w14:paraId="01B804EC" w14:textId="77777777" w:rsidR="00D043C1" w:rsidRPr="00E912C4" w:rsidRDefault="00D043C1" w:rsidP="00D043C1">
      <w:pPr>
        <w:pStyle w:val="Heading3"/>
        <w:keepNext w:val="0"/>
        <w:widowControl w:val="0"/>
        <w:spacing w:after="160" w:line="240" w:lineRule="auto"/>
        <w:ind w:left="567" w:right="565"/>
        <w:rPr>
          <w:rFonts w:ascii="GHEA Grapalat" w:hAnsi="GHEA Grapalat"/>
          <w:b/>
          <w:sz w:val="18"/>
          <w:szCs w:val="18"/>
        </w:rPr>
      </w:pPr>
      <w:r w:rsidRPr="00E912C4">
        <w:rPr>
          <w:rFonts w:ascii="GHEA Grapalat" w:hAnsi="GHEA Grapalat"/>
          <w:b/>
          <w:sz w:val="18"/>
          <w:szCs w:val="18"/>
        </w:rPr>
        <w:t xml:space="preserve">предлагаемого </w:t>
      </w:r>
      <w:r w:rsidR="00A35FB1" w:rsidRPr="00E912C4">
        <w:rPr>
          <w:rFonts w:ascii="GHEA Grapalat" w:hAnsi="GHEA Grapalat"/>
          <w:b/>
          <w:sz w:val="18"/>
          <w:szCs w:val="18"/>
        </w:rPr>
        <w:t>товара</w:t>
      </w:r>
    </w:p>
    <w:p w14:paraId="0BA180B8" w14:textId="77777777" w:rsidR="00D043C1" w:rsidRPr="00E912C4" w:rsidRDefault="00D043C1" w:rsidP="00D043C1">
      <w:pPr>
        <w:pStyle w:val="Heading3"/>
        <w:keepNext w:val="0"/>
        <w:widowControl w:val="0"/>
        <w:spacing w:after="160" w:line="240" w:lineRule="auto"/>
        <w:ind w:left="567" w:right="565"/>
        <w:rPr>
          <w:rFonts w:ascii="GHEA Grapalat" w:hAnsi="GHEA Grapalat" w:cs="Arial"/>
          <w:sz w:val="18"/>
          <w:szCs w:val="18"/>
        </w:rPr>
      </w:pPr>
    </w:p>
    <w:p w14:paraId="4DD3C20D" w14:textId="77777777" w:rsidR="00D043C1" w:rsidRPr="00E912C4" w:rsidRDefault="00D043C1" w:rsidP="00D043C1">
      <w:pPr>
        <w:widowControl w:val="0"/>
        <w:jc w:val="both"/>
        <w:rPr>
          <w:rFonts w:ascii="GHEA Grapalat" w:hAnsi="GHEA Grapalat"/>
          <w:i/>
          <w:sz w:val="18"/>
          <w:szCs w:val="18"/>
        </w:rPr>
      </w:pPr>
      <w:r w:rsidRPr="00E912C4">
        <w:rPr>
          <w:rFonts w:ascii="GHEA Grapalat" w:hAnsi="GHEA Grapalat"/>
          <w:i/>
          <w:sz w:val="18"/>
          <w:szCs w:val="18"/>
        </w:rPr>
        <w:t xml:space="preserve">_____________________________,                               в качестве участника в </w:t>
      </w:r>
    </w:p>
    <w:p w14:paraId="4FC847D3" w14:textId="77777777" w:rsidR="00D043C1" w:rsidRPr="00E912C4" w:rsidRDefault="00D043C1" w:rsidP="00D043C1">
      <w:pPr>
        <w:widowControl w:val="0"/>
        <w:spacing w:after="120"/>
        <w:jc w:val="both"/>
        <w:rPr>
          <w:rFonts w:ascii="GHEA Grapalat" w:hAnsi="GHEA Grapalat" w:cs="Arial"/>
          <w:i/>
          <w:sz w:val="18"/>
          <w:szCs w:val="18"/>
          <w:u w:val="single"/>
        </w:rPr>
      </w:pPr>
      <w:r w:rsidRPr="00E912C4">
        <w:rPr>
          <w:rFonts w:ascii="GHEA Grapalat" w:hAnsi="GHEA Grapalat"/>
          <w:i/>
          <w:sz w:val="18"/>
          <w:szCs w:val="18"/>
        </w:rPr>
        <w:t>наименование участника</w:t>
      </w:r>
    </w:p>
    <w:p w14:paraId="517855C6" w14:textId="5B9C5714" w:rsidR="00D043C1" w:rsidRPr="00E912C4" w:rsidRDefault="00D043C1" w:rsidP="00D043C1">
      <w:pPr>
        <w:widowControl w:val="0"/>
        <w:spacing w:after="160"/>
        <w:jc w:val="both"/>
        <w:rPr>
          <w:rFonts w:ascii="GHEA Grapalat" w:hAnsi="GHEA Grapalat"/>
          <w:i/>
          <w:sz w:val="18"/>
          <w:szCs w:val="18"/>
        </w:rPr>
      </w:pPr>
      <w:r w:rsidRPr="00E912C4">
        <w:rPr>
          <w:rFonts w:ascii="GHEA Grapalat" w:hAnsi="GHEA Grapalat"/>
          <w:i/>
          <w:sz w:val="18"/>
          <w:szCs w:val="18"/>
        </w:rPr>
        <w:t xml:space="preserve">рамках </w:t>
      </w:r>
      <w:r w:rsidR="00932D9B" w:rsidRPr="00E912C4">
        <w:rPr>
          <w:rFonts w:ascii="GHEA Grapalat" w:hAnsi="GHEA Grapalat"/>
          <w:b/>
          <w:i/>
          <w:sz w:val="18"/>
          <w:szCs w:val="18"/>
        </w:rPr>
        <w:t>запрос котировок</w:t>
      </w:r>
      <w:r w:rsidR="00932D9B" w:rsidRPr="00E912C4">
        <w:rPr>
          <w:rFonts w:ascii="GHEA Grapalat" w:hAnsi="GHEA Grapalat"/>
          <w:i/>
          <w:sz w:val="18"/>
          <w:szCs w:val="18"/>
        </w:rPr>
        <w:t xml:space="preserve"> </w:t>
      </w:r>
      <w:r w:rsidRPr="00E912C4">
        <w:rPr>
          <w:rFonts w:ascii="GHEA Grapalat" w:hAnsi="GHEA Grapalat"/>
          <w:i/>
          <w:sz w:val="18"/>
          <w:szCs w:val="18"/>
        </w:rPr>
        <w:t xml:space="preserve">под кодом </w:t>
      </w:r>
      <w:r w:rsidR="0000625B">
        <w:rPr>
          <w:rFonts w:ascii="GHEA Grapalat" w:hAnsi="GHEA Grapalat"/>
          <w:i/>
          <w:sz w:val="18"/>
          <w:szCs w:val="18"/>
          <w:lang w:val="af-ZA"/>
        </w:rPr>
        <w:t>ԱՊ-ԿՈՄՈՒՆԱԼ-ԳՀԱՊՁԲ-04/23</w:t>
      </w:r>
      <w:r w:rsidRPr="00E912C4">
        <w:rPr>
          <w:rFonts w:ascii="GHEA Grapalat" w:hAnsi="GHEA Grapalat"/>
          <w:i/>
          <w:sz w:val="18"/>
          <w:szCs w:val="18"/>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604"/>
        <w:gridCol w:w="1444"/>
        <w:gridCol w:w="1624"/>
        <w:gridCol w:w="1727"/>
        <w:gridCol w:w="1861"/>
      </w:tblGrid>
      <w:tr w:rsidR="00D043C1" w:rsidRPr="00E912C4" w14:paraId="56B8609A" w14:textId="77777777" w:rsidTr="00377E60">
        <w:tc>
          <w:tcPr>
            <w:tcW w:w="1026" w:type="dxa"/>
            <w:vMerge w:val="restart"/>
            <w:vAlign w:val="center"/>
          </w:tcPr>
          <w:p w14:paraId="107F6AE5" w14:textId="77777777" w:rsidR="00EE1022" w:rsidRPr="00E912C4" w:rsidRDefault="00EE1022" w:rsidP="00FF3F2A">
            <w:pPr>
              <w:widowControl w:val="0"/>
              <w:jc w:val="center"/>
              <w:rPr>
                <w:rFonts w:ascii="GHEA Grapalat" w:hAnsi="GHEA Grapalat"/>
                <w:b/>
                <w:i/>
                <w:sz w:val="18"/>
                <w:szCs w:val="18"/>
              </w:rPr>
            </w:pPr>
          </w:p>
          <w:p w14:paraId="03347E21"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Номер лота</w:t>
            </w:r>
          </w:p>
        </w:tc>
        <w:tc>
          <w:tcPr>
            <w:tcW w:w="8260" w:type="dxa"/>
            <w:gridSpan w:val="5"/>
            <w:vAlign w:val="center"/>
          </w:tcPr>
          <w:p w14:paraId="0FD76E8A"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Предлагаемый товар</w:t>
            </w:r>
          </w:p>
        </w:tc>
      </w:tr>
      <w:tr w:rsidR="00D043C1" w:rsidRPr="00E912C4" w14:paraId="4A7994AA" w14:textId="77777777" w:rsidTr="00377E60">
        <w:trPr>
          <w:trHeight w:val="696"/>
        </w:trPr>
        <w:tc>
          <w:tcPr>
            <w:tcW w:w="1026" w:type="dxa"/>
            <w:vMerge/>
            <w:vAlign w:val="center"/>
          </w:tcPr>
          <w:p w14:paraId="7A5ED4D3" w14:textId="77777777" w:rsidR="00D043C1" w:rsidRPr="00E912C4" w:rsidRDefault="00D043C1" w:rsidP="00FF3F2A">
            <w:pPr>
              <w:widowControl w:val="0"/>
              <w:jc w:val="center"/>
              <w:rPr>
                <w:rFonts w:ascii="GHEA Grapalat" w:hAnsi="GHEA Grapalat"/>
                <w:b/>
                <w:bCs/>
                <w:i/>
                <w:sz w:val="18"/>
                <w:szCs w:val="18"/>
              </w:rPr>
            </w:pPr>
          </w:p>
        </w:tc>
        <w:tc>
          <w:tcPr>
            <w:tcW w:w="1604" w:type="dxa"/>
            <w:vAlign w:val="center"/>
          </w:tcPr>
          <w:p w14:paraId="23179D89" w14:textId="77777777" w:rsidR="00D043C1" w:rsidRPr="00E912C4" w:rsidRDefault="00873A3C" w:rsidP="00FF3F2A">
            <w:pPr>
              <w:widowControl w:val="0"/>
              <w:jc w:val="center"/>
              <w:rPr>
                <w:rFonts w:ascii="GHEA Grapalat" w:hAnsi="GHEA Grapalat"/>
                <w:b/>
                <w:i/>
                <w:sz w:val="18"/>
                <w:szCs w:val="18"/>
              </w:rPr>
            </w:pPr>
            <w:r w:rsidRPr="00E912C4">
              <w:rPr>
                <w:rFonts w:ascii="GHEA Grapalat" w:hAnsi="GHEA Grapalat"/>
                <w:b/>
                <w:i/>
                <w:sz w:val="18"/>
                <w:szCs w:val="18"/>
              </w:rPr>
              <w:t>ф</w:t>
            </w:r>
            <w:r w:rsidR="00D043C1" w:rsidRPr="00E912C4">
              <w:rPr>
                <w:rFonts w:ascii="GHEA Grapalat" w:hAnsi="GHEA Grapalat"/>
                <w:b/>
                <w:i/>
                <w:sz w:val="18"/>
                <w:szCs w:val="18"/>
              </w:rPr>
              <w:t>ирменное</w:t>
            </w:r>
          </w:p>
          <w:p w14:paraId="5C036669"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наименование</w:t>
            </w:r>
          </w:p>
        </w:tc>
        <w:tc>
          <w:tcPr>
            <w:tcW w:w="1444" w:type="dxa"/>
            <w:vAlign w:val="center"/>
          </w:tcPr>
          <w:p w14:paraId="097CBB97"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товарный знак</w:t>
            </w:r>
          </w:p>
        </w:tc>
        <w:tc>
          <w:tcPr>
            <w:tcW w:w="1624" w:type="dxa"/>
            <w:vAlign w:val="center"/>
          </w:tcPr>
          <w:p w14:paraId="1135437C" w14:textId="77777777" w:rsidR="00D043C1" w:rsidRPr="00E912C4" w:rsidRDefault="00EE1022" w:rsidP="00FF3F2A">
            <w:pPr>
              <w:widowControl w:val="0"/>
              <w:jc w:val="center"/>
              <w:rPr>
                <w:rFonts w:ascii="GHEA Grapalat" w:hAnsi="GHEA Grapalat"/>
                <w:b/>
                <w:bCs/>
                <w:i/>
                <w:sz w:val="18"/>
                <w:szCs w:val="18"/>
                <w:lang w:val="hy-AM"/>
              </w:rPr>
            </w:pPr>
            <w:r w:rsidRPr="00E912C4">
              <w:rPr>
                <w:rFonts w:ascii="GHEA Grapalat" w:hAnsi="GHEA Grapalat"/>
                <w:b/>
                <w:bCs/>
                <w:i/>
                <w:sz w:val="18"/>
                <w:szCs w:val="18"/>
              </w:rPr>
              <w:t>марка</w:t>
            </w:r>
          </w:p>
        </w:tc>
        <w:tc>
          <w:tcPr>
            <w:tcW w:w="1727" w:type="dxa"/>
            <w:vAlign w:val="center"/>
          </w:tcPr>
          <w:p w14:paraId="436AA54B"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наименование производителя</w:t>
            </w:r>
          </w:p>
        </w:tc>
        <w:tc>
          <w:tcPr>
            <w:tcW w:w="1861" w:type="dxa"/>
            <w:vAlign w:val="center"/>
          </w:tcPr>
          <w:p w14:paraId="6D53FF64" w14:textId="77777777" w:rsidR="00D043C1" w:rsidRPr="00E912C4" w:rsidRDefault="00D043C1" w:rsidP="00FF3F2A">
            <w:pPr>
              <w:widowControl w:val="0"/>
              <w:jc w:val="center"/>
              <w:rPr>
                <w:rFonts w:ascii="GHEA Grapalat" w:hAnsi="GHEA Grapalat"/>
                <w:b/>
                <w:bCs/>
                <w:i/>
                <w:sz w:val="18"/>
                <w:szCs w:val="18"/>
              </w:rPr>
            </w:pPr>
            <w:r w:rsidRPr="00E912C4">
              <w:rPr>
                <w:rFonts w:ascii="GHEA Grapalat" w:hAnsi="GHEA Grapalat"/>
                <w:b/>
                <w:i/>
                <w:sz w:val="18"/>
                <w:szCs w:val="18"/>
              </w:rPr>
              <w:t>технические характеристики</w:t>
            </w:r>
          </w:p>
        </w:tc>
      </w:tr>
      <w:tr w:rsidR="00D043C1" w:rsidRPr="00E912C4" w14:paraId="7C6DCA05" w14:textId="77777777" w:rsidTr="00377E60">
        <w:tc>
          <w:tcPr>
            <w:tcW w:w="1026" w:type="dxa"/>
          </w:tcPr>
          <w:p w14:paraId="354928FB" w14:textId="2AB9FC4F" w:rsidR="00D043C1" w:rsidRPr="00E912C4" w:rsidRDefault="00D043C1" w:rsidP="00FF3F2A">
            <w:pPr>
              <w:pStyle w:val="Heading3"/>
              <w:keepNext w:val="0"/>
              <w:widowControl w:val="0"/>
              <w:spacing w:line="240" w:lineRule="auto"/>
              <w:jc w:val="left"/>
              <w:rPr>
                <w:rFonts w:ascii="GHEA Grapalat" w:hAnsi="GHEA Grapalat"/>
                <w:b/>
                <w:sz w:val="18"/>
                <w:szCs w:val="18"/>
                <w:lang w:val="en-US"/>
              </w:rPr>
            </w:pPr>
          </w:p>
        </w:tc>
        <w:tc>
          <w:tcPr>
            <w:tcW w:w="1604" w:type="dxa"/>
          </w:tcPr>
          <w:p w14:paraId="52B5FC40"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444" w:type="dxa"/>
          </w:tcPr>
          <w:p w14:paraId="2A9AFFA3"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624" w:type="dxa"/>
          </w:tcPr>
          <w:p w14:paraId="174DE8A2"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727" w:type="dxa"/>
          </w:tcPr>
          <w:p w14:paraId="22E24F38"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c>
          <w:tcPr>
            <w:tcW w:w="1861" w:type="dxa"/>
          </w:tcPr>
          <w:p w14:paraId="5F05CBF1" w14:textId="77777777" w:rsidR="00D043C1" w:rsidRPr="00E912C4" w:rsidRDefault="00D043C1" w:rsidP="00FF3F2A">
            <w:pPr>
              <w:pStyle w:val="Heading3"/>
              <w:keepNext w:val="0"/>
              <w:widowControl w:val="0"/>
              <w:spacing w:line="240" w:lineRule="auto"/>
              <w:jc w:val="left"/>
              <w:rPr>
                <w:rFonts w:ascii="GHEA Grapalat" w:hAnsi="GHEA Grapalat"/>
                <w:b/>
                <w:sz w:val="18"/>
                <w:szCs w:val="18"/>
              </w:rPr>
            </w:pPr>
          </w:p>
        </w:tc>
      </w:tr>
      <w:tr w:rsidR="008A52B8" w:rsidRPr="00E912C4" w14:paraId="1B7CFBA2" w14:textId="77777777" w:rsidTr="00377E60">
        <w:tc>
          <w:tcPr>
            <w:tcW w:w="1026" w:type="dxa"/>
          </w:tcPr>
          <w:p w14:paraId="39D1125C" w14:textId="226C2AFD" w:rsidR="008A52B8" w:rsidRPr="00E912C4" w:rsidRDefault="008A52B8" w:rsidP="00FF3F2A">
            <w:pPr>
              <w:pStyle w:val="Heading3"/>
              <w:keepNext w:val="0"/>
              <w:widowControl w:val="0"/>
              <w:spacing w:line="240" w:lineRule="auto"/>
              <w:jc w:val="left"/>
              <w:rPr>
                <w:rFonts w:ascii="GHEA Grapalat" w:hAnsi="GHEA Grapalat"/>
                <w:b/>
                <w:sz w:val="18"/>
                <w:szCs w:val="18"/>
                <w:lang w:val="en-US"/>
              </w:rPr>
            </w:pPr>
          </w:p>
        </w:tc>
        <w:tc>
          <w:tcPr>
            <w:tcW w:w="1604" w:type="dxa"/>
          </w:tcPr>
          <w:p w14:paraId="24BA2E63"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444" w:type="dxa"/>
          </w:tcPr>
          <w:p w14:paraId="15925313"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624" w:type="dxa"/>
          </w:tcPr>
          <w:p w14:paraId="2989C1D7"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727" w:type="dxa"/>
          </w:tcPr>
          <w:p w14:paraId="24DE28F4"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861" w:type="dxa"/>
          </w:tcPr>
          <w:p w14:paraId="79D5D5EE"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r>
      <w:tr w:rsidR="008A52B8" w:rsidRPr="00E912C4" w14:paraId="1C2F5F34" w14:textId="77777777" w:rsidTr="00377E60">
        <w:tc>
          <w:tcPr>
            <w:tcW w:w="1026" w:type="dxa"/>
          </w:tcPr>
          <w:p w14:paraId="4B081E87" w14:textId="25E37780" w:rsidR="008A52B8" w:rsidRDefault="008A52B8" w:rsidP="00FF3F2A">
            <w:pPr>
              <w:pStyle w:val="Heading3"/>
              <w:keepNext w:val="0"/>
              <w:widowControl w:val="0"/>
              <w:spacing w:line="240" w:lineRule="auto"/>
              <w:jc w:val="left"/>
              <w:rPr>
                <w:rFonts w:ascii="GHEA Grapalat" w:hAnsi="GHEA Grapalat"/>
                <w:b/>
                <w:sz w:val="18"/>
                <w:szCs w:val="18"/>
                <w:lang w:val="en-US"/>
              </w:rPr>
            </w:pPr>
          </w:p>
        </w:tc>
        <w:tc>
          <w:tcPr>
            <w:tcW w:w="1604" w:type="dxa"/>
          </w:tcPr>
          <w:p w14:paraId="1187EEE6"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444" w:type="dxa"/>
          </w:tcPr>
          <w:p w14:paraId="26E49678"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624" w:type="dxa"/>
          </w:tcPr>
          <w:p w14:paraId="2A6D33D1"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727" w:type="dxa"/>
          </w:tcPr>
          <w:p w14:paraId="3A699192"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c>
          <w:tcPr>
            <w:tcW w:w="1861" w:type="dxa"/>
          </w:tcPr>
          <w:p w14:paraId="7F02742A" w14:textId="77777777" w:rsidR="008A52B8" w:rsidRPr="00E912C4" w:rsidRDefault="008A52B8" w:rsidP="00FF3F2A">
            <w:pPr>
              <w:pStyle w:val="Heading3"/>
              <w:keepNext w:val="0"/>
              <w:widowControl w:val="0"/>
              <w:spacing w:line="240" w:lineRule="auto"/>
              <w:jc w:val="left"/>
              <w:rPr>
                <w:rFonts w:ascii="GHEA Grapalat" w:hAnsi="GHEA Grapalat"/>
                <w:b/>
                <w:sz w:val="18"/>
                <w:szCs w:val="18"/>
              </w:rPr>
            </w:pPr>
          </w:p>
        </w:tc>
      </w:tr>
    </w:tbl>
    <w:p w14:paraId="1AEC0A1F" w14:textId="77777777" w:rsidR="00D043C1" w:rsidRPr="00E912C4" w:rsidRDefault="00D043C1" w:rsidP="00D043C1">
      <w:pPr>
        <w:widowControl w:val="0"/>
        <w:tabs>
          <w:tab w:val="left" w:pos="6804"/>
        </w:tabs>
        <w:jc w:val="center"/>
        <w:rPr>
          <w:rFonts w:ascii="GHEA Grapalat" w:hAnsi="GHEA Grapalat"/>
          <w:i/>
          <w:sz w:val="18"/>
          <w:szCs w:val="18"/>
        </w:rPr>
      </w:pPr>
      <w:r w:rsidRPr="00E912C4">
        <w:rPr>
          <w:rFonts w:ascii="GHEA Grapalat" w:hAnsi="GHEA Grapalat"/>
          <w:i/>
          <w:sz w:val="18"/>
          <w:szCs w:val="18"/>
        </w:rPr>
        <w:t>_________________________________________________</w:t>
      </w:r>
      <w:r w:rsidRPr="00E912C4">
        <w:rPr>
          <w:rFonts w:ascii="GHEA Grapalat" w:hAnsi="GHEA Grapalat"/>
          <w:i/>
          <w:sz w:val="18"/>
          <w:szCs w:val="18"/>
        </w:rPr>
        <w:tab/>
        <w:t>_________________</w:t>
      </w:r>
    </w:p>
    <w:p w14:paraId="6C4CF4BE" w14:textId="77777777" w:rsidR="00D043C1" w:rsidRPr="00E912C4" w:rsidRDefault="00D043C1" w:rsidP="00D043C1">
      <w:pPr>
        <w:widowControl w:val="0"/>
        <w:tabs>
          <w:tab w:val="left" w:pos="7513"/>
        </w:tabs>
        <w:spacing w:after="160"/>
        <w:ind w:left="709"/>
        <w:jc w:val="both"/>
        <w:rPr>
          <w:rFonts w:ascii="GHEA Grapalat" w:hAnsi="GHEA Grapalat" w:cs="Arial"/>
          <w:i/>
          <w:sz w:val="18"/>
          <w:szCs w:val="18"/>
        </w:rPr>
      </w:pPr>
      <w:r w:rsidRPr="00E912C4">
        <w:rPr>
          <w:rFonts w:ascii="GHEA Grapalat" w:hAnsi="GHEA Grapalat"/>
          <w:i/>
          <w:sz w:val="18"/>
          <w:szCs w:val="18"/>
        </w:rPr>
        <w:t>наименование участника (должность, имя, фамилия руководителя</w:t>
      </w:r>
      <w:r w:rsidRPr="00E912C4">
        <w:rPr>
          <w:rFonts w:ascii="GHEA Grapalat" w:hAnsi="GHEA Grapalat"/>
          <w:i/>
          <w:sz w:val="18"/>
          <w:szCs w:val="18"/>
        </w:rPr>
        <w:tab/>
        <w:t>подпись</w:t>
      </w:r>
    </w:p>
    <w:p w14:paraId="5F5600AD" w14:textId="77777777" w:rsidR="00D043C1" w:rsidRPr="00E912C4" w:rsidRDefault="00D043C1" w:rsidP="00D043C1">
      <w:pPr>
        <w:widowControl w:val="0"/>
        <w:spacing w:after="160"/>
        <w:jc w:val="right"/>
        <w:rPr>
          <w:rFonts w:ascii="GHEA Grapalat" w:hAnsi="GHEA Grapalat"/>
          <w:i/>
          <w:sz w:val="18"/>
          <w:szCs w:val="18"/>
        </w:rPr>
      </w:pPr>
    </w:p>
    <w:p w14:paraId="0164DD2B" w14:textId="77777777" w:rsidR="00D043C1" w:rsidRPr="00E912C4" w:rsidRDefault="00D043C1" w:rsidP="00D043C1">
      <w:pPr>
        <w:widowControl w:val="0"/>
        <w:spacing w:after="160"/>
        <w:jc w:val="right"/>
        <w:rPr>
          <w:rFonts w:ascii="GHEA Grapalat" w:hAnsi="GHEA Grapalat"/>
          <w:i/>
          <w:sz w:val="18"/>
          <w:szCs w:val="18"/>
        </w:rPr>
      </w:pPr>
      <w:r w:rsidRPr="00E912C4">
        <w:rPr>
          <w:rFonts w:ascii="GHEA Grapalat" w:hAnsi="GHEA Grapalat"/>
          <w:i/>
          <w:sz w:val="18"/>
          <w:szCs w:val="18"/>
        </w:rPr>
        <w:t>М. П.</w:t>
      </w:r>
    </w:p>
    <w:p w14:paraId="158578D1" w14:textId="77777777" w:rsidR="00D043C1" w:rsidRPr="00E912C4" w:rsidRDefault="00D043C1" w:rsidP="00D043C1">
      <w:pPr>
        <w:rPr>
          <w:rFonts w:ascii="GHEA Grapalat" w:hAnsi="GHEA Grapalat"/>
          <w:i/>
          <w:sz w:val="18"/>
          <w:szCs w:val="18"/>
        </w:rPr>
      </w:pPr>
      <w:r w:rsidRPr="00E912C4">
        <w:rPr>
          <w:rFonts w:ascii="GHEA Grapalat" w:hAnsi="GHEA Grapalat"/>
          <w:i/>
          <w:sz w:val="18"/>
          <w:szCs w:val="18"/>
        </w:rPr>
        <w:br w:type="page"/>
      </w:r>
    </w:p>
    <w:p w14:paraId="3C789443"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78DCA55E"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43C0F332" w14:textId="77777777" w:rsidR="00202D2E" w:rsidRPr="00E912C4" w:rsidRDefault="00202D2E" w:rsidP="00202D2E">
      <w:pPr>
        <w:jc w:val="right"/>
        <w:rPr>
          <w:rFonts w:ascii="GHEA Grapalat" w:hAnsi="GHEA Grapalat"/>
          <w:b/>
          <w:sz w:val="18"/>
          <w:szCs w:val="18"/>
        </w:rPr>
      </w:pPr>
      <w:r w:rsidRPr="00E912C4">
        <w:rPr>
          <w:rFonts w:ascii="GHEA Grapalat" w:hAnsi="GHEA Grapalat"/>
          <w:b/>
          <w:sz w:val="18"/>
          <w:szCs w:val="18"/>
        </w:rPr>
        <w:t xml:space="preserve">Приложение 1.2** </w:t>
      </w:r>
    </w:p>
    <w:p w14:paraId="5C3E9C4E" w14:textId="0F068A56" w:rsidR="00202D2E" w:rsidRPr="00E912C4" w:rsidRDefault="00202D2E" w:rsidP="00202D2E">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68FF3FB0" w14:textId="77777777" w:rsidR="00202D2E" w:rsidRPr="00E912C4" w:rsidRDefault="00202D2E" w:rsidP="00202D2E">
      <w:pPr>
        <w:rPr>
          <w:rFonts w:ascii="GHEA Grapalat" w:hAnsi="GHEA Grapalat"/>
          <w:b/>
          <w:sz w:val="18"/>
          <w:szCs w:val="18"/>
        </w:rPr>
      </w:pPr>
    </w:p>
    <w:p w14:paraId="233B3D99" w14:textId="77777777" w:rsidR="00202D2E" w:rsidRPr="00E912C4" w:rsidRDefault="00202D2E" w:rsidP="00202D2E">
      <w:pPr>
        <w:ind w:left="360" w:hanging="360"/>
        <w:jc w:val="center"/>
        <w:rPr>
          <w:rFonts w:ascii="GHEA Grapalat" w:hAnsi="GHEA Grapalat"/>
          <w:b/>
          <w:sz w:val="18"/>
          <w:szCs w:val="18"/>
        </w:rPr>
      </w:pPr>
      <w:r w:rsidRPr="00E912C4">
        <w:rPr>
          <w:rFonts w:ascii="GHEA Grapalat" w:hAnsi="GHEA Grapalat"/>
          <w:b/>
          <w:sz w:val="18"/>
          <w:szCs w:val="18"/>
        </w:rPr>
        <w:t>ФОРМА</w:t>
      </w:r>
    </w:p>
    <w:p w14:paraId="32B6D752" w14:textId="77777777" w:rsidR="00202D2E" w:rsidRPr="00E912C4" w:rsidRDefault="00202D2E" w:rsidP="00202D2E">
      <w:pPr>
        <w:ind w:left="360" w:hanging="360"/>
        <w:jc w:val="center"/>
        <w:rPr>
          <w:rFonts w:ascii="GHEA Grapalat" w:hAnsi="GHEA Grapalat"/>
          <w:b/>
          <w:sz w:val="18"/>
          <w:szCs w:val="18"/>
        </w:rPr>
      </w:pPr>
      <w:r w:rsidRPr="00E912C4">
        <w:rPr>
          <w:rFonts w:ascii="GHEA Grapalat" w:hAnsi="GHEA Grapalat"/>
          <w:b/>
          <w:sz w:val="18"/>
          <w:szCs w:val="18"/>
        </w:rPr>
        <w:t>ДЕКЛАРАЦИИ О РЕАЛЬНЫХ  БЕНЕФИЦИАРАХ</w:t>
      </w:r>
    </w:p>
    <w:p w14:paraId="2B6F3C3B" w14:textId="77777777" w:rsidR="00202D2E" w:rsidRPr="00E912C4" w:rsidRDefault="00202D2E" w:rsidP="00202D2E">
      <w:pPr>
        <w:ind w:left="360" w:hanging="360"/>
        <w:jc w:val="center"/>
        <w:rPr>
          <w:rFonts w:ascii="GHEA Grapalat" w:eastAsia="GHEA Grapalat" w:hAnsi="GHEA Grapalat" w:cs="GHEA Grapalat"/>
          <w:b/>
          <w:sz w:val="18"/>
          <w:szCs w:val="18"/>
        </w:rPr>
      </w:pPr>
    </w:p>
    <w:p w14:paraId="65667C4C" w14:textId="77777777" w:rsidR="00202D2E" w:rsidRPr="00E912C4" w:rsidRDefault="00202D2E" w:rsidP="00202D2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t>Организация</w:t>
      </w:r>
    </w:p>
    <w:p w14:paraId="27BB59C9"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02D2E" w:rsidRPr="00E912C4" w14:paraId="2AFCCF0D" w14:textId="77777777" w:rsidTr="00455307">
        <w:tc>
          <w:tcPr>
            <w:tcW w:w="2836" w:type="dxa"/>
            <w:shd w:val="clear" w:color="auto" w:fill="D9E2F3"/>
            <w:vAlign w:val="center"/>
          </w:tcPr>
          <w:p w14:paraId="5970364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w:t>
            </w:r>
          </w:p>
        </w:tc>
        <w:tc>
          <w:tcPr>
            <w:tcW w:w="6180" w:type="dxa"/>
            <w:vAlign w:val="center"/>
          </w:tcPr>
          <w:p w14:paraId="40DE4B5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5354626" w14:textId="77777777" w:rsidTr="00455307">
        <w:tc>
          <w:tcPr>
            <w:tcW w:w="2836" w:type="dxa"/>
            <w:shd w:val="clear" w:color="auto" w:fill="D9E2F3"/>
            <w:vAlign w:val="center"/>
          </w:tcPr>
          <w:p w14:paraId="3F9FF107"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75EE621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8D10383" w14:textId="77777777" w:rsidTr="00455307">
        <w:tc>
          <w:tcPr>
            <w:tcW w:w="2836" w:type="dxa"/>
            <w:shd w:val="clear" w:color="auto" w:fill="D9E2F3"/>
            <w:vAlign w:val="center"/>
          </w:tcPr>
          <w:p w14:paraId="77D0F226"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25E68D8C"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2F4BC86" w14:textId="77777777" w:rsidTr="00455307">
        <w:tc>
          <w:tcPr>
            <w:tcW w:w="2836" w:type="dxa"/>
            <w:shd w:val="clear" w:color="auto" w:fill="D9E2F3"/>
            <w:vAlign w:val="center"/>
          </w:tcPr>
          <w:p w14:paraId="25806F4A"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регистрации</w:t>
            </w:r>
          </w:p>
        </w:tc>
        <w:tc>
          <w:tcPr>
            <w:tcW w:w="6180" w:type="dxa"/>
            <w:vAlign w:val="center"/>
          </w:tcPr>
          <w:p w14:paraId="4B3A3449"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257B9B8" w14:textId="77777777" w:rsidTr="00455307">
        <w:tc>
          <w:tcPr>
            <w:tcW w:w="2836" w:type="dxa"/>
            <w:shd w:val="clear" w:color="auto" w:fill="D9E2F3"/>
            <w:vAlign w:val="center"/>
          </w:tcPr>
          <w:p w14:paraId="51F118A6"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 xml:space="preserve">Адрес </w:t>
            </w:r>
            <w:ins w:id="2" w:author="Inesa Kocharyan" w:date="2021-08-30T12:39:00Z">
              <w:r w:rsidRPr="00E912C4">
                <w:rPr>
                  <w:rFonts w:ascii="GHEA Grapalat" w:eastAsia="GHEA Grapalat" w:hAnsi="GHEA Grapalat" w:cs="GHEA Grapalat"/>
                  <w:color w:val="000000"/>
                  <w:sz w:val="18"/>
                  <w:szCs w:val="18"/>
                </w:rPr>
                <w:t xml:space="preserve"> </w:t>
              </w:r>
            </w:ins>
            <w:r w:rsidRPr="00E912C4">
              <w:rPr>
                <w:rFonts w:ascii="GHEA Grapalat" w:eastAsia="GHEA Grapalat" w:hAnsi="GHEA Grapalat" w:cs="GHEA Grapalat"/>
                <w:color w:val="000000"/>
                <w:sz w:val="18"/>
                <w:szCs w:val="18"/>
              </w:rPr>
              <w:t>регистрации</w:t>
            </w:r>
          </w:p>
        </w:tc>
        <w:tc>
          <w:tcPr>
            <w:tcW w:w="6180" w:type="dxa"/>
            <w:vAlign w:val="center"/>
          </w:tcPr>
          <w:p w14:paraId="294B8C7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780AC6D" w14:textId="77777777" w:rsidTr="00455307">
        <w:tc>
          <w:tcPr>
            <w:tcW w:w="2836" w:type="dxa"/>
            <w:shd w:val="clear" w:color="auto" w:fill="D9E2F3"/>
            <w:vAlign w:val="center"/>
          </w:tcPr>
          <w:p w14:paraId="0A7CAC8D"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 регистрации</w:t>
            </w:r>
          </w:p>
        </w:tc>
        <w:tc>
          <w:tcPr>
            <w:tcW w:w="6180" w:type="dxa"/>
            <w:vAlign w:val="center"/>
          </w:tcPr>
          <w:p w14:paraId="6BF4557E" w14:textId="77777777" w:rsidR="00202D2E" w:rsidRPr="00E912C4" w:rsidRDefault="00202D2E" w:rsidP="00455307">
            <w:pPr>
              <w:spacing w:before="240" w:after="240"/>
              <w:ind w:left="993" w:hanging="851"/>
              <w:rPr>
                <w:rFonts w:ascii="GHEA Grapalat" w:eastAsia="GHEA Grapalat" w:hAnsi="GHEA Grapalat" w:cs="GHEA Grapalat"/>
                <w:sz w:val="18"/>
                <w:szCs w:val="18"/>
              </w:rPr>
            </w:pPr>
          </w:p>
        </w:tc>
      </w:tr>
      <w:tr w:rsidR="00202D2E" w:rsidRPr="00E912C4" w14:paraId="4BE4E13B" w14:textId="77777777" w:rsidTr="00455307">
        <w:tc>
          <w:tcPr>
            <w:tcW w:w="2836" w:type="dxa"/>
            <w:shd w:val="clear" w:color="auto" w:fill="D9E2F3"/>
            <w:vAlign w:val="center"/>
          </w:tcPr>
          <w:p w14:paraId="3E638992" w14:textId="77777777" w:rsidR="00202D2E" w:rsidRPr="00E912C4" w:rsidRDefault="00202D2E" w:rsidP="00455307">
            <w:pPr>
              <w:numPr>
                <w:ilvl w:val="2"/>
                <w:numId w:val="25"/>
              </w:numPr>
              <w:pBdr>
                <w:top w:val="nil"/>
                <w:left w:val="nil"/>
                <w:bottom w:val="nil"/>
                <w:right w:val="nil"/>
                <w:between w:val="nil"/>
              </w:pBdr>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0BA173D1" w14:textId="77777777" w:rsidR="00202D2E" w:rsidRPr="00E912C4" w:rsidRDefault="00202D2E" w:rsidP="00455307">
            <w:pPr>
              <w:spacing w:before="240" w:after="240"/>
              <w:ind w:left="993" w:hanging="851"/>
              <w:rPr>
                <w:rFonts w:ascii="GHEA Grapalat" w:eastAsia="GHEA Grapalat" w:hAnsi="GHEA Grapalat" w:cs="GHEA Grapalat"/>
                <w:sz w:val="18"/>
                <w:szCs w:val="18"/>
              </w:rPr>
            </w:pPr>
          </w:p>
        </w:tc>
      </w:tr>
    </w:tbl>
    <w:p w14:paraId="26A17924"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3F66805E" w14:textId="77777777" w:rsidTr="00455307">
        <w:tc>
          <w:tcPr>
            <w:tcW w:w="2835" w:type="dxa"/>
            <w:shd w:val="clear" w:color="auto" w:fill="D9E2F3"/>
            <w:vAlign w:val="center"/>
          </w:tcPr>
          <w:p w14:paraId="1BB1125A"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лица, представляющего декларацию</w:t>
            </w:r>
          </w:p>
        </w:tc>
        <w:tc>
          <w:tcPr>
            <w:tcW w:w="6180" w:type="dxa"/>
            <w:vAlign w:val="center"/>
          </w:tcPr>
          <w:p w14:paraId="7319C9F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294ED5E" w14:textId="77777777" w:rsidTr="00455307">
        <w:trPr>
          <w:trHeight w:val="1487"/>
        </w:trPr>
        <w:tc>
          <w:tcPr>
            <w:tcW w:w="2835" w:type="dxa"/>
            <w:shd w:val="clear" w:color="auto" w:fill="D9E2F3"/>
            <w:vAlign w:val="center"/>
          </w:tcPr>
          <w:p w14:paraId="5A577C6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Должность лица, представляющего декларацию</w:t>
            </w:r>
          </w:p>
        </w:tc>
        <w:tc>
          <w:tcPr>
            <w:tcW w:w="6180" w:type="dxa"/>
            <w:vAlign w:val="center"/>
          </w:tcPr>
          <w:p w14:paraId="694D391D" w14:textId="77777777" w:rsidR="00202D2E" w:rsidRPr="00E912C4" w:rsidRDefault="00202D2E" w:rsidP="00455307">
            <w:pPr>
              <w:spacing w:before="240" w:after="240"/>
              <w:rPr>
                <w:rFonts w:ascii="GHEA Grapalat" w:eastAsia="GHEA Grapalat" w:hAnsi="GHEA Grapalat" w:cs="GHEA Grapalat"/>
                <w:sz w:val="18"/>
                <w:szCs w:val="18"/>
              </w:rPr>
            </w:pPr>
          </w:p>
        </w:tc>
      </w:tr>
    </w:tbl>
    <w:p w14:paraId="36631534"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23402198" w14:textId="77777777" w:rsidTr="00455307">
        <w:tc>
          <w:tcPr>
            <w:tcW w:w="2835" w:type="dxa"/>
            <w:shd w:val="clear" w:color="auto" w:fill="D9E2F3"/>
            <w:vAlign w:val="center"/>
          </w:tcPr>
          <w:p w14:paraId="12312E81" w14:textId="77777777" w:rsidR="00202D2E" w:rsidRPr="00E912C4" w:rsidRDefault="00202D2E" w:rsidP="004553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подписания декларации</w:t>
            </w:r>
          </w:p>
        </w:tc>
        <w:tc>
          <w:tcPr>
            <w:tcW w:w="6180" w:type="dxa"/>
            <w:vAlign w:val="center"/>
          </w:tcPr>
          <w:p w14:paraId="03D1D0B3"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873D235" w14:textId="77777777" w:rsidTr="00455307">
        <w:tc>
          <w:tcPr>
            <w:tcW w:w="2835" w:type="dxa"/>
            <w:shd w:val="clear" w:color="auto" w:fill="D9E2F3"/>
            <w:vAlign w:val="center"/>
          </w:tcPr>
          <w:p w14:paraId="6E559164" w14:textId="77777777" w:rsidR="00202D2E" w:rsidRPr="00E912C4" w:rsidRDefault="00202D2E" w:rsidP="004553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Количество страниц декларации</w:t>
            </w:r>
          </w:p>
        </w:tc>
        <w:tc>
          <w:tcPr>
            <w:tcW w:w="6180" w:type="dxa"/>
            <w:vAlign w:val="center"/>
          </w:tcPr>
          <w:p w14:paraId="63B7ACF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7AE71E8" w14:textId="77777777" w:rsidTr="00455307">
        <w:tc>
          <w:tcPr>
            <w:tcW w:w="2835" w:type="dxa"/>
            <w:shd w:val="clear" w:color="auto" w:fill="D9E2F3"/>
            <w:vAlign w:val="center"/>
          </w:tcPr>
          <w:p w14:paraId="2E53F77F" w14:textId="77777777" w:rsidR="00202D2E" w:rsidRPr="00E912C4" w:rsidRDefault="00202D2E" w:rsidP="00455307">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Подпись лица, представляющего декларацию</w:t>
            </w:r>
          </w:p>
        </w:tc>
        <w:tc>
          <w:tcPr>
            <w:tcW w:w="6180" w:type="dxa"/>
            <w:vAlign w:val="center"/>
          </w:tcPr>
          <w:p w14:paraId="664A9E79" w14:textId="77777777" w:rsidR="00202D2E" w:rsidRPr="00E912C4" w:rsidRDefault="00202D2E" w:rsidP="00455307">
            <w:pPr>
              <w:spacing w:before="240" w:after="240"/>
              <w:rPr>
                <w:rFonts w:ascii="GHEA Grapalat" w:eastAsia="GHEA Grapalat" w:hAnsi="GHEA Grapalat" w:cs="GHEA Grapalat"/>
                <w:sz w:val="18"/>
                <w:szCs w:val="18"/>
              </w:rPr>
            </w:pPr>
          </w:p>
        </w:tc>
      </w:tr>
    </w:tbl>
    <w:p w14:paraId="5A54A4FA" w14:textId="77777777" w:rsidR="00202D2E" w:rsidRPr="00E912C4" w:rsidRDefault="00202D2E" w:rsidP="00202D2E">
      <w:pPr>
        <w:rPr>
          <w:rFonts w:ascii="GHEA Grapalat" w:eastAsia="GHEA Grapalat" w:hAnsi="GHEA Grapalat" w:cs="GHEA Grapalat"/>
          <w:sz w:val="18"/>
          <w:szCs w:val="18"/>
        </w:rPr>
      </w:pPr>
    </w:p>
    <w:p w14:paraId="7C49E089" w14:textId="77777777" w:rsidR="00202D2E" w:rsidRPr="00E912C4" w:rsidRDefault="00202D2E" w:rsidP="00202D2E">
      <w:pPr>
        <w:rPr>
          <w:rFonts w:ascii="GHEA Grapalat" w:eastAsia="GHEA Grapalat" w:hAnsi="GHEA Grapalat" w:cs="GHEA Grapalat"/>
          <w:sz w:val="18"/>
          <w:szCs w:val="18"/>
        </w:rPr>
      </w:pPr>
      <w:r w:rsidRPr="00E912C4">
        <w:rPr>
          <w:rFonts w:ascii="GHEA Grapalat" w:hAnsi="GHEA Grapalat"/>
          <w:sz w:val="18"/>
          <w:szCs w:val="18"/>
        </w:rPr>
        <w:br w:type="page"/>
      </w:r>
    </w:p>
    <w:p w14:paraId="3937E02E" w14:textId="77777777" w:rsidR="00202D2E" w:rsidRPr="00E912C4" w:rsidRDefault="00202D2E" w:rsidP="00202D2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18"/>
          <w:szCs w:val="18"/>
        </w:rPr>
      </w:pPr>
      <w:r w:rsidRPr="00E912C4">
        <w:rPr>
          <w:rFonts w:ascii="GHEA Grapalat" w:eastAsia="GHEA Grapalat" w:hAnsi="GHEA Grapalat" w:cs="GHEA Grapalat"/>
          <w:b/>
          <w:color w:val="000000"/>
          <w:sz w:val="18"/>
          <w:szCs w:val="18"/>
        </w:rPr>
        <w:lastRenderedPageBreak/>
        <w:t>Данные листинга  акций</w:t>
      </w:r>
    </w:p>
    <w:p w14:paraId="2FA01AA8"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7AE2B1CF" w14:textId="77777777" w:rsidTr="00455307">
        <w:tc>
          <w:tcPr>
            <w:tcW w:w="2835" w:type="dxa"/>
            <w:shd w:val="clear" w:color="auto" w:fill="D9E2F3"/>
            <w:vAlign w:val="center"/>
          </w:tcPr>
          <w:p w14:paraId="2C2B5F9F" w14:textId="77777777" w:rsidR="00202D2E" w:rsidRPr="00E912C4" w:rsidRDefault="00202D2E" w:rsidP="004553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фондовой биржи</w:t>
            </w:r>
          </w:p>
        </w:tc>
        <w:tc>
          <w:tcPr>
            <w:tcW w:w="6180" w:type="dxa"/>
            <w:vAlign w:val="center"/>
          </w:tcPr>
          <w:p w14:paraId="1700204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6556BDB" w14:textId="77777777" w:rsidTr="00455307">
        <w:tc>
          <w:tcPr>
            <w:tcW w:w="2835" w:type="dxa"/>
            <w:shd w:val="clear" w:color="auto" w:fill="D9E2F3"/>
            <w:vAlign w:val="center"/>
          </w:tcPr>
          <w:p w14:paraId="65CC3B9F"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vAlign w:val="center"/>
          </w:tcPr>
          <w:p w14:paraId="6718327A" w14:textId="77777777" w:rsidR="00202D2E" w:rsidRPr="00E912C4" w:rsidRDefault="00202D2E" w:rsidP="00455307">
            <w:pPr>
              <w:spacing w:before="240" w:after="240"/>
              <w:rPr>
                <w:rFonts w:ascii="GHEA Grapalat" w:eastAsia="GHEA Grapalat" w:hAnsi="GHEA Grapalat" w:cs="GHEA Grapalat"/>
                <w:sz w:val="18"/>
                <w:szCs w:val="18"/>
              </w:rPr>
            </w:pPr>
          </w:p>
        </w:tc>
      </w:tr>
    </w:tbl>
    <w:p w14:paraId="36177BDD"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22FFD842" w14:textId="77777777" w:rsidTr="00455307">
        <w:tc>
          <w:tcPr>
            <w:tcW w:w="2835" w:type="dxa"/>
            <w:shd w:val="clear" w:color="auto" w:fill="D9E2F3"/>
            <w:vAlign w:val="center"/>
          </w:tcPr>
          <w:p w14:paraId="3DF795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w:t>
            </w:r>
          </w:p>
        </w:tc>
        <w:tc>
          <w:tcPr>
            <w:tcW w:w="6180" w:type="dxa"/>
            <w:vAlign w:val="center"/>
          </w:tcPr>
          <w:p w14:paraId="5E3B462B"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DD6CE3D" w14:textId="77777777" w:rsidTr="00455307">
        <w:tc>
          <w:tcPr>
            <w:tcW w:w="2835" w:type="dxa"/>
            <w:shd w:val="clear" w:color="auto" w:fill="D9E2F3"/>
            <w:vAlign w:val="center"/>
          </w:tcPr>
          <w:p w14:paraId="4C182063"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латинскими буквами</w:t>
            </w:r>
            <w:r w:rsidRPr="00E912C4">
              <w:rPr>
                <w:sz w:val="18"/>
                <w:szCs w:val="18"/>
              </w:rPr>
              <w:t xml:space="preserve"> </w:t>
            </w:r>
          </w:p>
        </w:tc>
        <w:tc>
          <w:tcPr>
            <w:tcW w:w="6180" w:type="dxa"/>
            <w:vAlign w:val="center"/>
          </w:tcPr>
          <w:p w14:paraId="549F499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A2043FE" w14:textId="77777777" w:rsidTr="00455307">
        <w:tc>
          <w:tcPr>
            <w:tcW w:w="2835" w:type="dxa"/>
            <w:shd w:val="clear" w:color="auto" w:fill="D9E2F3"/>
            <w:vAlign w:val="center"/>
          </w:tcPr>
          <w:p w14:paraId="34B2F6B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50AEB9F1"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0CEE96E" w14:textId="77777777" w:rsidTr="00455307">
        <w:tc>
          <w:tcPr>
            <w:tcW w:w="2835" w:type="dxa"/>
            <w:shd w:val="clear" w:color="auto" w:fill="D9E2F3"/>
            <w:vAlign w:val="center"/>
          </w:tcPr>
          <w:p w14:paraId="22DD4144"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регистрации</w:t>
            </w:r>
          </w:p>
        </w:tc>
        <w:tc>
          <w:tcPr>
            <w:tcW w:w="6180" w:type="dxa"/>
            <w:vAlign w:val="center"/>
          </w:tcPr>
          <w:p w14:paraId="1D1D86F3"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F850EBD" w14:textId="77777777" w:rsidTr="00455307">
        <w:tc>
          <w:tcPr>
            <w:tcW w:w="2835" w:type="dxa"/>
            <w:shd w:val="clear" w:color="auto" w:fill="D9E2F3"/>
            <w:vAlign w:val="center"/>
          </w:tcPr>
          <w:p w14:paraId="6CDDC99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Адрес регистрации</w:t>
            </w:r>
          </w:p>
        </w:tc>
        <w:tc>
          <w:tcPr>
            <w:tcW w:w="6180" w:type="dxa"/>
            <w:vAlign w:val="center"/>
          </w:tcPr>
          <w:p w14:paraId="138AD11D"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3C4B76" w14:textId="77777777" w:rsidTr="00455307">
        <w:trPr>
          <w:trHeight w:val="1361"/>
        </w:trPr>
        <w:tc>
          <w:tcPr>
            <w:tcW w:w="2835" w:type="dxa"/>
            <w:shd w:val="clear" w:color="auto" w:fill="D9E2F3"/>
            <w:vAlign w:val="center"/>
          </w:tcPr>
          <w:p w14:paraId="3E93544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Государтво регистрации</w:t>
            </w:r>
          </w:p>
        </w:tc>
        <w:tc>
          <w:tcPr>
            <w:tcW w:w="6180" w:type="dxa"/>
            <w:vAlign w:val="center"/>
          </w:tcPr>
          <w:p w14:paraId="35143B8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A327655" w14:textId="77777777" w:rsidTr="00455307">
        <w:tc>
          <w:tcPr>
            <w:tcW w:w="2835" w:type="dxa"/>
            <w:shd w:val="clear" w:color="auto" w:fill="D9E2F3"/>
            <w:vAlign w:val="center"/>
          </w:tcPr>
          <w:p w14:paraId="7827C827"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29367BA7" w14:textId="77777777" w:rsidR="00202D2E" w:rsidRPr="00E912C4" w:rsidRDefault="00202D2E" w:rsidP="00455307">
            <w:pPr>
              <w:spacing w:before="240" w:after="240"/>
              <w:rPr>
                <w:rFonts w:ascii="GHEA Grapalat" w:eastAsia="GHEA Grapalat" w:hAnsi="GHEA Grapalat" w:cs="GHEA Grapalat"/>
                <w:sz w:val="18"/>
                <w:szCs w:val="18"/>
              </w:rPr>
            </w:pPr>
          </w:p>
        </w:tc>
      </w:tr>
    </w:tbl>
    <w:p w14:paraId="6CF26B59"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E912C4">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02D2E" w:rsidRPr="00E912C4" w14:paraId="1980F9B9" w14:textId="77777777" w:rsidTr="00455307">
        <w:tc>
          <w:tcPr>
            <w:tcW w:w="2836" w:type="dxa"/>
            <w:shd w:val="clear" w:color="auto" w:fill="D9E2F3"/>
            <w:vAlign w:val="center"/>
          </w:tcPr>
          <w:p w14:paraId="2B0D38AF" w14:textId="77777777" w:rsidR="00202D2E" w:rsidRPr="00E912C4" w:rsidRDefault="00202D2E" w:rsidP="00455307">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 (%)</w:t>
            </w:r>
          </w:p>
        </w:tc>
        <w:tc>
          <w:tcPr>
            <w:tcW w:w="6178" w:type="dxa"/>
            <w:vAlign w:val="center"/>
          </w:tcPr>
          <w:p w14:paraId="3544551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1975C19" w14:textId="77777777" w:rsidTr="00455307">
        <w:tc>
          <w:tcPr>
            <w:tcW w:w="2836" w:type="dxa"/>
            <w:shd w:val="clear" w:color="auto" w:fill="D9E2F3"/>
            <w:vAlign w:val="center"/>
          </w:tcPr>
          <w:p w14:paraId="03F8E1B0" w14:textId="77777777" w:rsidR="00202D2E" w:rsidRPr="00E912C4" w:rsidRDefault="00202D2E" w:rsidP="00455307">
            <w:pPr>
              <w:numPr>
                <w:ilvl w:val="2"/>
                <w:numId w:val="25"/>
              </w:numPr>
              <w:pBdr>
                <w:top w:val="nil"/>
                <w:left w:val="nil"/>
                <w:bottom w:val="nil"/>
                <w:right w:val="nil"/>
                <w:between w:val="nil"/>
              </w:pBdr>
              <w:ind w:hanging="93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6178" w:type="dxa"/>
            <w:vAlign w:val="center"/>
          </w:tcPr>
          <w:p w14:paraId="7DF6C83E"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00202D2E" w:rsidRPr="00E912C4">
                  <w:rPr>
                    <w:rFonts w:ascii="MS Gothic" w:eastAsia="MS Gothic" w:hAnsi="MS Gothic" w:cs="GHEA Grapalat" w:hint="eastAsia"/>
                    <w:sz w:val="18"/>
                    <w:szCs w:val="18"/>
                  </w:rPr>
                  <w:t>☐</w:t>
                </w:r>
              </w:sdtContent>
            </w:sdt>
            <w:r w:rsidR="00202D2E" w:rsidRPr="00E912C4">
              <w:rPr>
                <w:rFonts w:ascii="GHEA Grapalat" w:eastAsia="GHEA Grapalat" w:hAnsi="GHEA Grapalat" w:cs="GHEA Grapalat"/>
                <w:sz w:val="18"/>
                <w:szCs w:val="18"/>
              </w:rPr>
              <w:tab/>
              <w:t>Прямое участие</w:t>
            </w:r>
          </w:p>
          <w:p w14:paraId="7F6CF246"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00202D2E" w:rsidRPr="00E912C4">
                  <w:rPr>
                    <w:rFonts w:ascii="MS Gothic" w:eastAsia="MS Gothic" w:hAnsi="MS Gothic" w:cs="GHEA Grapalat" w:hint="eastAsia"/>
                    <w:sz w:val="18"/>
                    <w:szCs w:val="18"/>
                  </w:rPr>
                  <w:t>☐</w:t>
                </w:r>
              </w:sdtContent>
            </w:sdt>
            <w:r w:rsidR="00202D2E" w:rsidRPr="00E912C4">
              <w:rPr>
                <w:rFonts w:ascii="GHEA Grapalat" w:eastAsia="GHEA Grapalat" w:hAnsi="GHEA Grapalat" w:cs="GHEA Grapalat"/>
                <w:sz w:val="18"/>
                <w:szCs w:val="18"/>
              </w:rPr>
              <w:tab/>
              <w:t>Косвенное участие</w:t>
            </w:r>
          </w:p>
        </w:tc>
      </w:tr>
    </w:tbl>
    <w:p w14:paraId="76B4D783" w14:textId="77777777" w:rsidR="00202D2E" w:rsidRPr="00E912C4" w:rsidRDefault="00202D2E" w:rsidP="00202D2E">
      <w:pPr>
        <w:pBdr>
          <w:top w:val="nil"/>
          <w:left w:val="nil"/>
          <w:bottom w:val="nil"/>
          <w:right w:val="nil"/>
          <w:between w:val="nil"/>
        </w:pBdr>
        <w:spacing w:before="240"/>
        <w:rPr>
          <w:rFonts w:ascii="GHEA Grapalat" w:eastAsia="GHEA Grapalat" w:hAnsi="GHEA Grapalat" w:cs="GHEA Grapalat"/>
          <w:sz w:val="18"/>
          <w:szCs w:val="18"/>
        </w:rPr>
      </w:pPr>
      <w:r w:rsidRPr="00E912C4">
        <w:rPr>
          <w:rFonts w:ascii="GHEA Grapalat" w:hAnsi="GHEA Grapalat"/>
          <w:sz w:val="18"/>
          <w:szCs w:val="18"/>
        </w:rPr>
        <w:br w:type="page"/>
      </w:r>
    </w:p>
    <w:p w14:paraId="12BCB1C8" w14:textId="77777777" w:rsidR="00202D2E" w:rsidRPr="00E912C4" w:rsidRDefault="00202D2E" w:rsidP="00202D2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Участие государства, муниципалитета или международной организации</w:t>
      </w:r>
    </w:p>
    <w:p w14:paraId="6BFCFC6D"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14EA31EE" w14:textId="77777777" w:rsidTr="00455307">
        <w:tc>
          <w:tcPr>
            <w:tcW w:w="2837" w:type="dxa"/>
            <w:shd w:val="clear" w:color="auto" w:fill="D9E2F3"/>
            <w:vAlign w:val="center"/>
          </w:tcPr>
          <w:p w14:paraId="636CD955"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государства</w:t>
            </w:r>
          </w:p>
        </w:tc>
        <w:tc>
          <w:tcPr>
            <w:tcW w:w="6180" w:type="dxa"/>
            <w:vAlign w:val="center"/>
          </w:tcPr>
          <w:p w14:paraId="61DA75E8"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D6FB219" w14:textId="77777777" w:rsidTr="00455307">
        <w:tc>
          <w:tcPr>
            <w:tcW w:w="2837" w:type="dxa"/>
            <w:shd w:val="clear" w:color="auto" w:fill="D9E2F3"/>
            <w:vAlign w:val="center"/>
          </w:tcPr>
          <w:p w14:paraId="778A3978"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муниципалитета</w:t>
            </w:r>
          </w:p>
        </w:tc>
        <w:tc>
          <w:tcPr>
            <w:tcW w:w="6180" w:type="dxa"/>
            <w:vAlign w:val="center"/>
          </w:tcPr>
          <w:p w14:paraId="0CCBB1C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C7268C8" w14:textId="77777777" w:rsidTr="00455307">
        <w:tc>
          <w:tcPr>
            <w:tcW w:w="2837" w:type="dxa"/>
            <w:shd w:val="clear" w:color="auto" w:fill="D9E2F3"/>
            <w:vAlign w:val="center"/>
          </w:tcPr>
          <w:p w14:paraId="411059A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 (%)</w:t>
            </w:r>
          </w:p>
        </w:tc>
        <w:tc>
          <w:tcPr>
            <w:tcW w:w="6180" w:type="dxa"/>
            <w:vAlign w:val="center"/>
          </w:tcPr>
          <w:p w14:paraId="2B4B225F"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3E07AFCC" w14:textId="77777777" w:rsidTr="00455307">
        <w:tc>
          <w:tcPr>
            <w:tcW w:w="2837" w:type="dxa"/>
            <w:shd w:val="clear" w:color="auto" w:fill="D9E2F3"/>
            <w:vAlign w:val="center"/>
          </w:tcPr>
          <w:p w14:paraId="4C2AAB6E"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6180" w:type="dxa"/>
            <w:vAlign w:val="center"/>
          </w:tcPr>
          <w:p w14:paraId="1BFF6EA9"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3144F8C0"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bl>
    <w:p w14:paraId="47EFFAFA"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1487739A" w14:textId="77777777" w:rsidTr="00455307">
        <w:tc>
          <w:tcPr>
            <w:tcW w:w="2837" w:type="dxa"/>
            <w:shd w:val="clear" w:color="auto" w:fill="D9E2F3"/>
            <w:vAlign w:val="center"/>
          </w:tcPr>
          <w:p w14:paraId="5C7C28C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международной организации</w:t>
            </w:r>
          </w:p>
        </w:tc>
        <w:tc>
          <w:tcPr>
            <w:tcW w:w="6180" w:type="dxa"/>
            <w:vAlign w:val="center"/>
          </w:tcPr>
          <w:p w14:paraId="22363477"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E5B95CA" w14:textId="77777777" w:rsidTr="00455307">
        <w:tc>
          <w:tcPr>
            <w:tcW w:w="2837" w:type="dxa"/>
            <w:shd w:val="clear" w:color="auto" w:fill="D9E2F3"/>
            <w:vAlign w:val="center"/>
          </w:tcPr>
          <w:p w14:paraId="2B6AA188"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vAlign w:val="center"/>
          </w:tcPr>
          <w:p w14:paraId="34C395EE"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6DDC422" w14:textId="77777777" w:rsidTr="00455307">
        <w:tc>
          <w:tcPr>
            <w:tcW w:w="2837" w:type="dxa"/>
            <w:shd w:val="clear" w:color="auto" w:fill="D9E2F3"/>
            <w:vAlign w:val="center"/>
          </w:tcPr>
          <w:p w14:paraId="2A8E476B"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w:t>
            </w:r>
            <w:r w:rsidRPr="00E912C4" w:rsidDel="00C376E4">
              <w:rPr>
                <w:rFonts w:ascii="GHEA Grapalat" w:eastAsia="GHEA Grapalat" w:hAnsi="GHEA Grapalat" w:cs="GHEA Grapalat"/>
                <w:color w:val="000000"/>
                <w:sz w:val="18"/>
                <w:szCs w:val="18"/>
              </w:rPr>
              <w:t xml:space="preserve"> </w:t>
            </w:r>
            <w:r w:rsidRPr="00E912C4">
              <w:rPr>
                <w:rFonts w:ascii="GHEA Grapalat" w:eastAsia="GHEA Grapalat" w:hAnsi="GHEA Grapalat" w:cs="GHEA Grapalat"/>
                <w:color w:val="000000"/>
                <w:sz w:val="18"/>
                <w:szCs w:val="18"/>
              </w:rPr>
              <w:t>(%)</w:t>
            </w:r>
          </w:p>
        </w:tc>
        <w:tc>
          <w:tcPr>
            <w:tcW w:w="6180" w:type="dxa"/>
            <w:vAlign w:val="center"/>
          </w:tcPr>
          <w:p w14:paraId="2F568FF7"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94AACA3" w14:textId="77777777" w:rsidTr="00455307">
        <w:tc>
          <w:tcPr>
            <w:tcW w:w="2837" w:type="dxa"/>
            <w:shd w:val="clear" w:color="auto" w:fill="D9E2F3"/>
            <w:vAlign w:val="center"/>
          </w:tcPr>
          <w:p w14:paraId="24BA182E"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6180" w:type="dxa"/>
            <w:vAlign w:val="center"/>
          </w:tcPr>
          <w:p w14:paraId="123E6FA9"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004E5CCC"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bl>
    <w:p w14:paraId="20CDE1B4" w14:textId="77777777" w:rsidR="00202D2E" w:rsidRPr="00E912C4" w:rsidRDefault="00202D2E" w:rsidP="00202D2E">
      <w:pPr>
        <w:rPr>
          <w:rFonts w:ascii="GHEA Grapalat" w:eastAsia="GHEA Grapalat" w:hAnsi="GHEA Grapalat" w:cs="GHEA Grapalat"/>
          <w:b/>
          <w:sz w:val="18"/>
          <w:szCs w:val="18"/>
        </w:rPr>
      </w:pPr>
      <w:r w:rsidRPr="00E912C4">
        <w:rPr>
          <w:rFonts w:ascii="GHEA Grapalat" w:hAnsi="GHEA Grapalat"/>
          <w:sz w:val="18"/>
          <w:szCs w:val="18"/>
        </w:rPr>
        <w:br w:type="page"/>
      </w:r>
    </w:p>
    <w:p w14:paraId="15587B41" w14:textId="77777777" w:rsidR="00202D2E" w:rsidRPr="00E912C4" w:rsidRDefault="00202D2E" w:rsidP="00202D2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Данные реального бенефициара</w:t>
      </w:r>
    </w:p>
    <w:p w14:paraId="7E7D1D50"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02D2E" w:rsidRPr="00E912C4" w14:paraId="1CA11C6C" w14:textId="77777777" w:rsidTr="00455307">
        <w:tc>
          <w:tcPr>
            <w:tcW w:w="2836" w:type="dxa"/>
            <w:shd w:val="clear" w:color="auto" w:fill="D9E2F3"/>
            <w:vAlign w:val="center"/>
          </w:tcPr>
          <w:p w14:paraId="20DA88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w:t>
            </w:r>
          </w:p>
        </w:tc>
        <w:tc>
          <w:tcPr>
            <w:tcW w:w="6178" w:type="dxa"/>
            <w:vAlign w:val="center"/>
          </w:tcPr>
          <w:p w14:paraId="7ABF6C0D"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CB1EC4B" w14:textId="77777777" w:rsidTr="00455307">
        <w:tc>
          <w:tcPr>
            <w:tcW w:w="2836" w:type="dxa"/>
            <w:shd w:val="clear" w:color="auto" w:fill="D9E2F3"/>
            <w:vAlign w:val="center"/>
          </w:tcPr>
          <w:p w14:paraId="6BCC0BB6"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Фамилия</w:t>
            </w:r>
          </w:p>
        </w:tc>
        <w:tc>
          <w:tcPr>
            <w:tcW w:w="6178" w:type="dxa"/>
            <w:vAlign w:val="center"/>
          </w:tcPr>
          <w:p w14:paraId="0DEA32F7"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06B2762" w14:textId="77777777" w:rsidTr="00455307">
        <w:tc>
          <w:tcPr>
            <w:tcW w:w="2836" w:type="dxa"/>
            <w:shd w:val="clear" w:color="auto" w:fill="D9E2F3"/>
            <w:vAlign w:val="center"/>
          </w:tcPr>
          <w:p w14:paraId="00C2ECCA"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Имя(латинскими буквами)</w:t>
            </w:r>
          </w:p>
        </w:tc>
        <w:tc>
          <w:tcPr>
            <w:tcW w:w="6178" w:type="dxa"/>
            <w:vAlign w:val="center"/>
          </w:tcPr>
          <w:p w14:paraId="5102B874"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A11E509" w14:textId="77777777" w:rsidTr="00455307">
        <w:tc>
          <w:tcPr>
            <w:tcW w:w="2836" w:type="dxa"/>
            <w:shd w:val="clear" w:color="auto" w:fill="D9E2F3"/>
            <w:vAlign w:val="center"/>
          </w:tcPr>
          <w:p w14:paraId="59D2DFD3"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Фамилия (латинскими буквами)</w:t>
            </w:r>
          </w:p>
        </w:tc>
        <w:tc>
          <w:tcPr>
            <w:tcW w:w="6178" w:type="dxa"/>
            <w:vAlign w:val="center"/>
          </w:tcPr>
          <w:p w14:paraId="09E179FF"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48FF2F" w14:textId="77777777" w:rsidTr="00455307">
        <w:tc>
          <w:tcPr>
            <w:tcW w:w="2836" w:type="dxa"/>
            <w:shd w:val="clear" w:color="auto" w:fill="D9E2F3"/>
            <w:vAlign w:val="center"/>
          </w:tcPr>
          <w:p w14:paraId="0B8C42FE"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Гражданство</w:t>
            </w:r>
          </w:p>
        </w:tc>
        <w:tc>
          <w:tcPr>
            <w:tcW w:w="6178" w:type="dxa"/>
            <w:vAlign w:val="center"/>
          </w:tcPr>
          <w:p w14:paraId="1EF2D10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E51AE47" w14:textId="77777777" w:rsidTr="00455307">
        <w:tc>
          <w:tcPr>
            <w:tcW w:w="2836" w:type="dxa"/>
            <w:shd w:val="clear" w:color="auto" w:fill="D9E2F3"/>
            <w:vAlign w:val="center"/>
          </w:tcPr>
          <w:p w14:paraId="5F729686"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рождения</w:t>
            </w:r>
          </w:p>
        </w:tc>
        <w:tc>
          <w:tcPr>
            <w:tcW w:w="6178" w:type="dxa"/>
            <w:vAlign w:val="center"/>
          </w:tcPr>
          <w:p w14:paraId="4A057476" w14:textId="77777777" w:rsidR="00202D2E" w:rsidRPr="00E912C4" w:rsidRDefault="00202D2E" w:rsidP="00455307">
            <w:pPr>
              <w:spacing w:before="240" w:after="240"/>
              <w:rPr>
                <w:rFonts w:ascii="GHEA Grapalat" w:eastAsia="GHEA Grapalat" w:hAnsi="GHEA Grapalat" w:cs="GHEA Grapalat"/>
                <w:sz w:val="18"/>
                <w:szCs w:val="18"/>
              </w:rPr>
            </w:pPr>
          </w:p>
        </w:tc>
      </w:tr>
    </w:tbl>
    <w:p w14:paraId="2E97CAB6"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02D2E" w:rsidRPr="00E912C4" w14:paraId="61D0CC37" w14:textId="77777777" w:rsidTr="00455307">
        <w:tc>
          <w:tcPr>
            <w:tcW w:w="2977" w:type="dxa"/>
            <w:shd w:val="clear" w:color="auto" w:fill="D9E2F3"/>
            <w:vAlign w:val="center"/>
          </w:tcPr>
          <w:p w14:paraId="104877B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Тип документа</w:t>
            </w:r>
          </w:p>
        </w:tc>
        <w:tc>
          <w:tcPr>
            <w:tcW w:w="6096" w:type="dxa"/>
            <w:vAlign w:val="center"/>
          </w:tcPr>
          <w:p w14:paraId="4724976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AB862A3" w14:textId="77777777" w:rsidTr="00455307">
        <w:tc>
          <w:tcPr>
            <w:tcW w:w="2977" w:type="dxa"/>
            <w:shd w:val="clear" w:color="auto" w:fill="D9E2F3"/>
            <w:vAlign w:val="center"/>
          </w:tcPr>
          <w:p w14:paraId="2237419C"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документа</w:t>
            </w:r>
          </w:p>
        </w:tc>
        <w:tc>
          <w:tcPr>
            <w:tcW w:w="6096" w:type="dxa"/>
            <w:vAlign w:val="center"/>
          </w:tcPr>
          <w:p w14:paraId="3CDCB92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8C13D35" w14:textId="77777777" w:rsidTr="00455307">
        <w:tc>
          <w:tcPr>
            <w:tcW w:w="2977" w:type="dxa"/>
            <w:shd w:val="clear" w:color="auto" w:fill="D9E2F3"/>
            <w:vAlign w:val="center"/>
          </w:tcPr>
          <w:p w14:paraId="0EACF404" w14:textId="77777777" w:rsidR="00202D2E" w:rsidRPr="00E912C4" w:rsidRDefault="00202D2E" w:rsidP="00455307">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предоставления</w:t>
            </w:r>
          </w:p>
        </w:tc>
        <w:tc>
          <w:tcPr>
            <w:tcW w:w="6096" w:type="dxa"/>
            <w:vAlign w:val="center"/>
          </w:tcPr>
          <w:p w14:paraId="1C19E70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B42B64B" w14:textId="77777777" w:rsidTr="00455307">
        <w:tc>
          <w:tcPr>
            <w:tcW w:w="2977" w:type="dxa"/>
            <w:shd w:val="clear" w:color="auto" w:fill="D9E2F3"/>
            <w:vAlign w:val="center"/>
          </w:tcPr>
          <w:p w14:paraId="1855D42D" w14:textId="77777777" w:rsidR="00202D2E" w:rsidRPr="00E912C4" w:rsidRDefault="00202D2E" w:rsidP="00455307">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Предоставляющий орган</w:t>
            </w:r>
          </w:p>
        </w:tc>
        <w:tc>
          <w:tcPr>
            <w:tcW w:w="6096" w:type="dxa"/>
            <w:vAlign w:val="center"/>
          </w:tcPr>
          <w:p w14:paraId="2FB9857C"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0A5AF8D3" w14:textId="77777777" w:rsidTr="00455307">
        <w:tc>
          <w:tcPr>
            <w:tcW w:w="2977" w:type="dxa"/>
            <w:shd w:val="clear" w:color="auto" w:fill="D9E2F3"/>
            <w:vAlign w:val="center"/>
          </w:tcPr>
          <w:p w14:paraId="495849B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НЗОУ или эквивалентный номер</w:t>
            </w:r>
          </w:p>
        </w:tc>
        <w:tc>
          <w:tcPr>
            <w:tcW w:w="6096" w:type="dxa"/>
            <w:vAlign w:val="center"/>
          </w:tcPr>
          <w:p w14:paraId="5B0FDB3F" w14:textId="77777777" w:rsidR="00202D2E" w:rsidRPr="00E912C4" w:rsidRDefault="00202D2E" w:rsidP="00455307">
            <w:pPr>
              <w:spacing w:before="240" w:after="240"/>
              <w:rPr>
                <w:rFonts w:ascii="GHEA Grapalat" w:eastAsia="GHEA Grapalat" w:hAnsi="GHEA Grapalat" w:cs="GHEA Grapalat"/>
                <w:sz w:val="18"/>
                <w:szCs w:val="18"/>
              </w:rPr>
            </w:pPr>
          </w:p>
        </w:tc>
      </w:tr>
    </w:tbl>
    <w:p w14:paraId="5F087092"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02D2E" w:rsidRPr="00E912C4" w14:paraId="651707AE" w14:textId="77777777" w:rsidTr="00455307">
        <w:tc>
          <w:tcPr>
            <w:tcW w:w="2943" w:type="dxa"/>
            <w:shd w:val="clear" w:color="auto" w:fill="D9E2F3"/>
            <w:vAlign w:val="center"/>
          </w:tcPr>
          <w:p w14:paraId="61D37A89"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w:t>
            </w:r>
          </w:p>
        </w:tc>
        <w:tc>
          <w:tcPr>
            <w:tcW w:w="6072" w:type="dxa"/>
            <w:vAlign w:val="center"/>
          </w:tcPr>
          <w:p w14:paraId="0910D06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1FDC2C1" w14:textId="77777777" w:rsidTr="00455307">
        <w:tc>
          <w:tcPr>
            <w:tcW w:w="2943" w:type="dxa"/>
            <w:shd w:val="clear" w:color="auto" w:fill="D9E2F3"/>
            <w:vAlign w:val="center"/>
          </w:tcPr>
          <w:p w14:paraId="3F8E946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Муниципалитет</w:t>
            </w:r>
          </w:p>
        </w:tc>
        <w:tc>
          <w:tcPr>
            <w:tcW w:w="6072" w:type="dxa"/>
            <w:vAlign w:val="center"/>
          </w:tcPr>
          <w:p w14:paraId="5BDEEB8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13F6FAD" w14:textId="77777777" w:rsidTr="00455307">
        <w:tc>
          <w:tcPr>
            <w:tcW w:w="2943" w:type="dxa"/>
            <w:shd w:val="clear" w:color="auto" w:fill="D9E2F3"/>
            <w:vAlign w:val="center"/>
          </w:tcPr>
          <w:p w14:paraId="4F252880" w14:textId="77777777" w:rsidR="00202D2E" w:rsidRPr="00E912C4" w:rsidRDefault="00202D2E" w:rsidP="004553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Административно-территориальная единица</w:t>
            </w:r>
          </w:p>
        </w:tc>
        <w:tc>
          <w:tcPr>
            <w:tcW w:w="6072" w:type="dxa"/>
            <w:vAlign w:val="center"/>
          </w:tcPr>
          <w:p w14:paraId="5F8F8DC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9F8C2D" w14:textId="77777777" w:rsidTr="00455307">
        <w:tc>
          <w:tcPr>
            <w:tcW w:w="2943" w:type="dxa"/>
            <w:shd w:val="clear" w:color="auto" w:fill="D9E2F3"/>
            <w:vAlign w:val="center"/>
          </w:tcPr>
          <w:p w14:paraId="19AC0BE7" w14:textId="77777777" w:rsidR="00202D2E" w:rsidRPr="00E912C4" w:rsidRDefault="00202D2E" w:rsidP="00455307">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улицы, здание (дом), квартира</w:t>
            </w:r>
          </w:p>
        </w:tc>
        <w:tc>
          <w:tcPr>
            <w:tcW w:w="6072" w:type="dxa"/>
            <w:vAlign w:val="center"/>
          </w:tcPr>
          <w:p w14:paraId="78515E67" w14:textId="77777777" w:rsidR="00202D2E" w:rsidRPr="00E912C4" w:rsidRDefault="00202D2E" w:rsidP="00455307">
            <w:pPr>
              <w:spacing w:before="240" w:after="240"/>
              <w:rPr>
                <w:rFonts w:ascii="GHEA Grapalat" w:eastAsia="GHEA Grapalat" w:hAnsi="GHEA Grapalat" w:cs="GHEA Grapalat"/>
                <w:sz w:val="18"/>
                <w:szCs w:val="18"/>
              </w:rPr>
            </w:pPr>
          </w:p>
        </w:tc>
      </w:tr>
    </w:tbl>
    <w:p w14:paraId="57D196CD"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02D2E" w:rsidRPr="00E912C4" w14:paraId="2752BE38" w14:textId="77777777" w:rsidTr="00455307">
        <w:tc>
          <w:tcPr>
            <w:tcW w:w="2837" w:type="dxa"/>
            <w:shd w:val="clear" w:color="auto" w:fill="D9E2F3"/>
            <w:vAlign w:val="center"/>
          </w:tcPr>
          <w:p w14:paraId="1E932B5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w:t>
            </w:r>
          </w:p>
        </w:tc>
        <w:tc>
          <w:tcPr>
            <w:tcW w:w="6178" w:type="dxa"/>
            <w:vAlign w:val="center"/>
          </w:tcPr>
          <w:p w14:paraId="0EF3500D"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2A11284B" w14:textId="77777777" w:rsidTr="00455307">
        <w:tc>
          <w:tcPr>
            <w:tcW w:w="2837" w:type="dxa"/>
            <w:shd w:val="clear" w:color="auto" w:fill="D9E2F3"/>
            <w:vAlign w:val="center"/>
          </w:tcPr>
          <w:p w14:paraId="2C58265D"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Муниципалитет</w:t>
            </w:r>
          </w:p>
        </w:tc>
        <w:tc>
          <w:tcPr>
            <w:tcW w:w="6178" w:type="dxa"/>
            <w:vAlign w:val="center"/>
          </w:tcPr>
          <w:p w14:paraId="4CC48438"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51B93D3" w14:textId="77777777" w:rsidTr="00455307">
        <w:tc>
          <w:tcPr>
            <w:tcW w:w="2837" w:type="dxa"/>
            <w:shd w:val="clear" w:color="auto" w:fill="D9E2F3"/>
            <w:vAlign w:val="center"/>
          </w:tcPr>
          <w:p w14:paraId="6F4397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lastRenderedPageBreak/>
              <w:t>Административно-территориальная единица</w:t>
            </w:r>
          </w:p>
        </w:tc>
        <w:tc>
          <w:tcPr>
            <w:tcW w:w="6178" w:type="dxa"/>
            <w:vAlign w:val="center"/>
          </w:tcPr>
          <w:p w14:paraId="0F240D36"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34B5AA6" w14:textId="77777777" w:rsidTr="00455307">
        <w:tc>
          <w:tcPr>
            <w:tcW w:w="2837" w:type="dxa"/>
            <w:shd w:val="clear" w:color="auto" w:fill="D9E2F3"/>
            <w:vAlign w:val="center"/>
          </w:tcPr>
          <w:p w14:paraId="3E03033C"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Название улицы, здание (дом), квартира</w:t>
            </w:r>
          </w:p>
        </w:tc>
        <w:tc>
          <w:tcPr>
            <w:tcW w:w="6178" w:type="dxa"/>
            <w:vAlign w:val="center"/>
          </w:tcPr>
          <w:p w14:paraId="149FD8C3" w14:textId="77777777" w:rsidR="00202D2E" w:rsidRPr="00E912C4" w:rsidRDefault="00202D2E" w:rsidP="00455307">
            <w:pPr>
              <w:spacing w:before="240" w:after="240"/>
              <w:rPr>
                <w:rFonts w:ascii="GHEA Grapalat" w:eastAsia="GHEA Grapalat" w:hAnsi="GHEA Grapalat" w:cs="GHEA Grapalat"/>
                <w:sz w:val="18"/>
                <w:szCs w:val="18"/>
              </w:rPr>
            </w:pPr>
          </w:p>
        </w:tc>
      </w:tr>
    </w:tbl>
    <w:p w14:paraId="0CE179C9"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Основания являться реальным бенефициаром</w:t>
      </w:r>
      <w:r w:rsidRPr="00E912C4" w:rsidDel="00F76C18">
        <w:rPr>
          <w:rFonts w:ascii="GHEA Grapalat" w:eastAsia="GHEA Grapalat" w:hAnsi="GHEA Grapalat" w:cs="GHEA Grapalat"/>
          <w:i/>
          <w:color w:val="000000"/>
          <w:sz w:val="18"/>
          <w:szCs w:val="18"/>
        </w:rPr>
        <w:t xml:space="preserve"> </w:t>
      </w:r>
      <w:r w:rsidRPr="00E912C4">
        <w:rPr>
          <w:rFonts w:ascii="GHEA Grapalat" w:eastAsia="GHEA Grapalat" w:hAnsi="GHEA Grapalat" w:cs="GHEA Grapalat"/>
          <w:i/>
          <w:color w:val="000000"/>
          <w:sz w:val="18"/>
          <w:szCs w:val="18"/>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02D2E" w:rsidRPr="00E912C4" w14:paraId="2E540F07" w14:textId="77777777" w:rsidTr="00455307">
        <w:trPr>
          <w:trHeight w:val="924"/>
        </w:trPr>
        <w:tc>
          <w:tcPr>
            <w:tcW w:w="9016" w:type="dxa"/>
            <w:gridSpan w:val="2"/>
            <w:vAlign w:val="center"/>
          </w:tcPr>
          <w:p w14:paraId="4109C194" w14:textId="77777777" w:rsidR="00202D2E" w:rsidRPr="00E912C4" w:rsidRDefault="007C0B66" w:rsidP="0045530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а</w:t>
            </w:r>
            <w:r w:rsidR="00202D2E" w:rsidRPr="00E912C4">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02D2E" w:rsidRPr="00E912C4" w14:paraId="3451D03B" w14:textId="77777777" w:rsidTr="00455307">
        <w:trPr>
          <w:trHeight w:val="684"/>
        </w:trPr>
        <w:tc>
          <w:tcPr>
            <w:tcW w:w="4508" w:type="dxa"/>
            <w:shd w:val="clear" w:color="auto" w:fill="D9E2F3"/>
            <w:vAlign w:val="center"/>
          </w:tcPr>
          <w:p w14:paraId="69D14539"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w:t>
            </w:r>
            <w:r w:rsidRPr="00E912C4" w:rsidDel="00C376E4">
              <w:rPr>
                <w:rFonts w:ascii="GHEA Grapalat" w:eastAsia="GHEA Grapalat" w:hAnsi="GHEA Grapalat" w:cs="GHEA Grapalat"/>
                <w:color w:val="000000"/>
                <w:sz w:val="18"/>
                <w:szCs w:val="18"/>
              </w:rPr>
              <w:t xml:space="preserve"> </w:t>
            </w:r>
            <w:r w:rsidRPr="00E912C4">
              <w:rPr>
                <w:rFonts w:ascii="GHEA Grapalat" w:eastAsia="GHEA Grapalat" w:hAnsi="GHEA Grapalat" w:cs="GHEA Grapalat"/>
                <w:color w:val="000000"/>
                <w:sz w:val="18"/>
                <w:szCs w:val="18"/>
              </w:rPr>
              <w:t>(%)</w:t>
            </w:r>
          </w:p>
        </w:tc>
        <w:tc>
          <w:tcPr>
            <w:tcW w:w="4508" w:type="dxa"/>
            <w:shd w:val="clear" w:color="auto" w:fill="FFFFFF"/>
            <w:vAlign w:val="center"/>
          </w:tcPr>
          <w:p w14:paraId="1C599911"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D007944" w14:textId="77777777" w:rsidTr="00455307">
        <w:trPr>
          <w:trHeight w:val="1282"/>
        </w:trPr>
        <w:tc>
          <w:tcPr>
            <w:tcW w:w="4508" w:type="dxa"/>
            <w:shd w:val="clear" w:color="auto" w:fill="D9E2F3"/>
            <w:vAlign w:val="center"/>
          </w:tcPr>
          <w:p w14:paraId="41AE43F8"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4508" w:type="dxa"/>
            <w:vAlign w:val="center"/>
          </w:tcPr>
          <w:p w14:paraId="55726772" w14:textId="77777777" w:rsidR="00202D2E" w:rsidRPr="00E912C4" w:rsidRDefault="007C0B66"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20F75EE7" w14:textId="77777777" w:rsidR="00202D2E" w:rsidRPr="00E912C4" w:rsidRDefault="007C0B66"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r w:rsidR="00202D2E" w:rsidRPr="00E912C4" w14:paraId="75933370" w14:textId="77777777" w:rsidTr="00455307">
        <w:tc>
          <w:tcPr>
            <w:tcW w:w="9016" w:type="dxa"/>
            <w:gridSpan w:val="2"/>
            <w:vAlign w:val="center"/>
          </w:tcPr>
          <w:p w14:paraId="26390C22"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б</w:t>
            </w:r>
            <w:r w:rsidR="00202D2E" w:rsidRPr="00E912C4">
              <w:rPr>
                <w:rFonts w:eastAsia="Cambria Math"/>
                <w:sz w:val="18"/>
                <w:szCs w:val="18"/>
              </w:rPr>
              <w:t>․</w:t>
            </w:r>
            <w:r w:rsidR="00202D2E" w:rsidRPr="00E912C4">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202D2E" w:rsidRPr="00E912C4" w14:paraId="6A947374" w14:textId="77777777" w:rsidTr="00455307">
        <w:tc>
          <w:tcPr>
            <w:tcW w:w="9016" w:type="dxa"/>
            <w:gridSpan w:val="2"/>
            <w:vAlign w:val="center"/>
          </w:tcPr>
          <w:p w14:paraId="2B294DA5" w14:textId="77777777" w:rsidR="00202D2E" w:rsidRPr="00E912C4" w:rsidRDefault="007C0B66" w:rsidP="0045530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в</w:t>
            </w:r>
            <w:r w:rsidR="00202D2E" w:rsidRPr="00E912C4">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02D2E" w:rsidRPr="00E912C4">
              <w:rPr>
                <w:rFonts w:ascii="GHEA Grapalat" w:eastAsia="GHEA Grapalat" w:hAnsi="GHEA Grapalat" w:cs="GHEA Grapalat"/>
                <w:sz w:val="18"/>
                <w:szCs w:val="18"/>
                <w:lang w:val="hy-AM"/>
              </w:rPr>
              <w:t>б</w:t>
            </w:r>
            <w:r w:rsidR="00202D2E" w:rsidRPr="00E912C4">
              <w:rPr>
                <w:rFonts w:ascii="GHEA Grapalat" w:eastAsia="GHEA Grapalat" w:hAnsi="GHEA Grapalat" w:cs="GHEA Grapalat"/>
                <w:sz w:val="18"/>
                <w:szCs w:val="18"/>
              </w:rPr>
              <w:t>"</w:t>
            </w:r>
          </w:p>
        </w:tc>
      </w:tr>
    </w:tbl>
    <w:p w14:paraId="5C1E120A"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Основания являться реальным бенефициаром</w:t>
      </w:r>
      <w:r w:rsidRPr="00E912C4" w:rsidDel="00F76C18">
        <w:rPr>
          <w:rFonts w:ascii="GHEA Grapalat" w:eastAsia="GHEA Grapalat" w:hAnsi="GHEA Grapalat" w:cs="GHEA Grapalat"/>
          <w:i/>
          <w:color w:val="000000"/>
          <w:sz w:val="18"/>
          <w:szCs w:val="18"/>
        </w:rPr>
        <w:t xml:space="preserve"> </w:t>
      </w:r>
      <w:r w:rsidRPr="00E912C4">
        <w:rPr>
          <w:rFonts w:ascii="GHEA Grapalat" w:eastAsia="GHEA Grapalat" w:hAnsi="GHEA Grapalat" w:cs="GHEA Grapalat"/>
          <w:i/>
          <w:color w:val="000000"/>
          <w:sz w:val="18"/>
          <w:szCs w:val="18"/>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02D2E" w:rsidRPr="00E912C4" w14:paraId="072656FA" w14:textId="77777777" w:rsidTr="00455307">
        <w:trPr>
          <w:trHeight w:val="924"/>
        </w:trPr>
        <w:tc>
          <w:tcPr>
            <w:tcW w:w="9016" w:type="dxa"/>
            <w:gridSpan w:val="2"/>
            <w:vAlign w:val="center"/>
          </w:tcPr>
          <w:p w14:paraId="08A6EEDD" w14:textId="77777777" w:rsidR="00202D2E" w:rsidRPr="00E912C4" w:rsidRDefault="007C0B66" w:rsidP="00455307">
            <w:pPr>
              <w:spacing w:before="240" w:after="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а</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02D2E" w:rsidRPr="00E912C4" w14:paraId="49399392" w14:textId="77777777" w:rsidTr="00455307">
        <w:trPr>
          <w:trHeight w:val="684"/>
        </w:trPr>
        <w:tc>
          <w:tcPr>
            <w:tcW w:w="4508" w:type="dxa"/>
            <w:shd w:val="clear" w:color="auto" w:fill="D9E2F3"/>
            <w:vAlign w:val="center"/>
          </w:tcPr>
          <w:p w14:paraId="64E35B4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Размер участия (%)</w:t>
            </w:r>
          </w:p>
        </w:tc>
        <w:tc>
          <w:tcPr>
            <w:tcW w:w="4508" w:type="dxa"/>
            <w:shd w:val="clear" w:color="auto" w:fill="auto"/>
            <w:vAlign w:val="center"/>
          </w:tcPr>
          <w:p w14:paraId="0130D3CA"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4A3CA610" w14:textId="77777777" w:rsidTr="00455307">
        <w:trPr>
          <w:trHeight w:val="1282"/>
        </w:trPr>
        <w:tc>
          <w:tcPr>
            <w:tcW w:w="4508" w:type="dxa"/>
            <w:shd w:val="clear" w:color="auto" w:fill="D9E2F3"/>
            <w:vAlign w:val="center"/>
          </w:tcPr>
          <w:p w14:paraId="40DF21CE"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Вид участия</w:t>
            </w:r>
          </w:p>
        </w:tc>
        <w:tc>
          <w:tcPr>
            <w:tcW w:w="4508" w:type="dxa"/>
            <w:vAlign w:val="center"/>
          </w:tcPr>
          <w:p w14:paraId="4B20B201" w14:textId="77777777" w:rsidR="00202D2E" w:rsidRPr="00E912C4" w:rsidRDefault="007C0B66"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Прямое участие</w:t>
            </w:r>
          </w:p>
          <w:p w14:paraId="4059A5DB" w14:textId="77777777" w:rsidR="00202D2E" w:rsidRPr="00E912C4" w:rsidRDefault="007C0B66"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Косвенное участие</w:t>
            </w:r>
          </w:p>
        </w:tc>
      </w:tr>
      <w:tr w:rsidR="00202D2E" w:rsidRPr="00E912C4" w14:paraId="1E7802DC" w14:textId="77777777" w:rsidTr="00455307">
        <w:tc>
          <w:tcPr>
            <w:tcW w:w="9016" w:type="dxa"/>
            <w:gridSpan w:val="2"/>
            <w:vAlign w:val="center"/>
          </w:tcPr>
          <w:p w14:paraId="13BB960C"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б</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 xml:space="preserve">имеет право назначать или </w:t>
            </w:r>
            <w:r w:rsidR="00202D2E" w:rsidRPr="00E912C4">
              <w:rPr>
                <w:rFonts w:ascii="GHEA Grapalat" w:eastAsia="GHEA Grapalat" w:hAnsi="GHEA Grapalat" w:cs="GHEA Grapalat"/>
                <w:sz w:val="18"/>
                <w:szCs w:val="18"/>
                <w:lang w:eastAsia="hy-AM"/>
              </w:rPr>
              <w:t>освобождать</w:t>
            </w:r>
            <w:r w:rsidR="00202D2E" w:rsidRPr="00E912C4">
              <w:rPr>
                <w:rFonts w:ascii="GHEA Grapalat" w:eastAsia="GHEA Grapalat" w:hAnsi="GHEA Grapalat" w:cs="GHEA Grapalat"/>
                <w:sz w:val="18"/>
                <w:szCs w:val="18"/>
              </w:rPr>
              <w:t xml:space="preserve"> большинство членов органов управления юридического лица</w:t>
            </w:r>
          </w:p>
        </w:tc>
      </w:tr>
      <w:tr w:rsidR="00202D2E" w:rsidRPr="00E912C4" w14:paraId="45898E92" w14:textId="77777777" w:rsidTr="00455307">
        <w:tc>
          <w:tcPr>
            <w:tcW w:w="9016" w:type="dxa"/>
            <w:gridSpan w:val="2"/>
            <w:vAlign w:val="center"/>
          </w:tcPr>
          <w:p w14:paraId="7D1263BF"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в</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02D2E" w:rsidRPr="00E912C4" w14:paraId="39440222" w14:textId="77777777" w:rsidTr="00455307">
        <w:tc>
          <w:tcPr>
            <w:tcW w:w="9016" w:type="dxa"/>
            <w:gridSpan w:val="2"/>
            <w:vAlign w:val="center"/>
          </w:tcPr>
          <w:p w14:paraId="492F5E5D"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г</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202D2E" w:rsidRPr="00E912C4" w14:paraId="4264FC7E" w14:textId="77777777" w:rsidTr="00455307">
        <w:tc>
          <w:tcPr>
            <w:tcW w:w="9016" w:type="dxa"/>
            <w:gridSpan w:val="2"/>
            <w:vAlign w:val="center"/>
          </w:tcPr>
          <w:p w14:paraId="01129EDC" w14:textId="77777777" w:rsidR="00202D2E" w:rsidRPr="00E912C4" w:rsidRDefault="007C0B66" w:rsidP="00455307">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r>
            <w:r w:rsidR="00202D2E" w:rsidRPr="00E912C4">
              <w:rPr>
                <w:rFonts w:ascii="GHEA Grapalat" w:eastAsia="GHEA Grapalat" w:hAnsi="GHEA Grapalat" w:cs="GHEA Grapalat"/>
                <w:sz w:val="18"/>
                <w:szCs w:val="18"/>
                <w:lang w:val="hy-AM"/>
              </w:rPr>
              <w:t>д</w:t>
            </w:r>
            <w:r w:rsidR="00202D2E" w:rsidRPr="00E912C4">
              <w:rPr>
                <w:rFonts w:eastAsia="Cambria Math"/>
                <w:sz w:val="18"/>
                <w:szCs w:val="18"/>
              </w:rPr>
              <w:t>․</w:t>
            </w:r>
            <w:r w:rsidR="00202D2E" w:rsidRPr="00E912C4">
              <w:rPr>
                <w:rFonts w:ascii="GHEA Grapalat" w:eastAsia="Cambria Math" w:hAnsi="GHEA Grapalat" w:cs="Cambria Math"/>
                <w:sz w:val="18"/>
                <w:szCs w:val="18"/>
              </w:rPr>
              <w:t xml:space="preserve"> </w:t>
            </w:r>
            <w:r w:rsidR="00202D2E" w:rsidRPr="00E912C4">
              <w:rPr>
                <w:rFonts w:ascii="GHEA Grapalat" w:eastAsia="GHEA Grapalat" w:hAnsi="GHEA Grapalat" w:cs="GHEA Grapalat"/>
                <w:sz w:val="18"/>
                <w:szCs w:val="18"/>
              </w:rPr>
              <w:t xml:space="preserve">является должностным лицом, осуществляющим общее или текущее руководство </w:t>
            </w:r>
            <w:r w:rsidR="00202D2E" w:rsidRPr="00E912C4">
              <w:rPr>
                <w:rFonts w:ascii="GHEA Grapalat" w:eastAsia="GHEA Grapalat" w:hAnsi="GHEA Grapalat" w:cs="GHEA Grapalat"/>
                <w:sz w:val="18"/>
                <w:szCs w:val="18"/>
              </w:rPr>
              <w:lastRenderedPageBreak/>
              <w:t>деятельностью данного юридического лица, в случае отсутствия физического лица, соответствующего требованиям пунктов "а" - "г"</w:t>
            </w:r>
          </w:p>
        </w:tc>
      </w:tr>
    </w:tbl>
    <w:p w14:paraId="37374BCF"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1D621E4C" w14:textId="77777777" w:rsidTr="00455307">
        <w:tc>
          <w:tcPr>
            <w:tcW w:w="2837" w:type="dxa"/>
            <w:shd w:val="clear" w:color="auto" w:fill="D9E2F3"/>
            <w:vAlign w:val="center"/>
          </w:tcPr>
          <w:p w14:paraId="5F6427ED" w14:textId="77777777" w:rsidR="00202D2E" w:rsidRPr="00E912C4" w:rsidRDefault="00202D2E" w:rsidP="00455307">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становления реальным бенефициаром</w:t>
            </w:r>
          </w:p>
        </w:tc>
        <w:tc>
          <w:tcPr>
            <w:tcW w:w="6180" w:type="dxa"/>
            <w:vAlign w:val="center"/>
          </w:tcPr>
          <w:p w14:paraId="205CA63C"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EE72B9C" w14:textId="77777777" w:rsidTr="00455307">
        <w:tc>
          <w:tcPr>
            <w:tcW w:w="2837" w:type="dxa"/>
            <w:shd w:val="clear" w:color="auto" w:fill="D9E2F3"/>
            <w:vAlign w:val="center"/>
          </w:tcPr>
          <w:p w14:paraId="5830FC8F" w14:textId="77777777" w:rsidR="00202D2E" w:rsidRPr="00E912C4" w:rsidRDefault="00202D2E" w:rsidP="004553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Осуществление контроля за организацией</w:t>
            </w:r>
          </w:p>
        </w:tc>
        <w:tc>
          <w:tcPr>
            <w:tcW w:w="6180" w:type="dxa"/>
            <w:vAlign w:val="center"/>
          </w:tcPr>
          <w:p w14:paraId="6A55E791" w14:textId="77777777" w:rsidR="00202D2E" w:rsidRPr="00E912C4" w:rsidRDefault="007C0B66"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Отдельно</w:t>
            </w:r>
          </w:p>
          <w:p w14:paraId="7CA19BE9" w14:textId="77777777" w:rsidR="00202D2E" w:rsidRPr="00E912C4" w:rsidRDefault="007C0B66" w:rsidP="00455307">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Совместно с аффилированными лицами</w:t>
            </w:r>
          </w:p>
        </w:tc>
      </w:tr>
      <w:tr w:rsidR="00202D2E" w:rsidRPr="00E912C4" w14:paraId="3AED4FF4" w14:textId="77777777" w:rsidTr="00455307">
        <w:tc>
          <w:tcPr>
            <w:tcW w:w="2837" w:type="dxa"/>
            <w:shd w:val="clear" w:color="auto" w:fill="D9E2F3"/>
            <w:vAlign w:val="center"/>
          </w:tcPr>
          <w:p w14:paraId="6580E426" w14:textId="77777777" w:rsidR="00202D2E" w:rsidRPr="00E912C4" w:rsidRDefault="00202D2E" w:rsidP="004553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CBD75E6" w14:textId="77777777" w:rsidR="00202D2E" w:rsidRPr="00E912C4" w:rsidRDefault="007C0B66"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Да</w:t>
            </w:r>
          </w:p>
          <w:p w14:paraId="2B60C834" w14:textId="77777777" w:rsidR="00202D2E" w:rsidRPr="00E912C4" w:rsidRDefault="007C0B66" w:rsidP="00455307">
            <w:pPr>
              <w:spacing w:before="240" w:after="240" w:line="259" w:lineRule="auto"/>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00202D2E" w:rsidRPr="00E912C4">
                  <w:rPr>
                    <w:rFonts w:ascii="Segoe UI Symbol" w:eastAsia="MS Gothic" w:hAnsi="Segoe UI Symbol" w:cs="Segoe UI Symbol"/>
                    <w:sz w:val="18"/>
                    <w:szCs w:val="18"/>
                  </w:rPr>
                  <w:t>☐</w:t>
                </w:r>
              </w:sdtContent>
            </w:sdt>
            <w:r w:rsidR="00202D2E" w:rsidRPr="00E912C4">
              <w:rPr>
                <w:rFonts w:ascii="GHEA Grapalat" w:eastAsia="GHEA Grapalat" w:hAnsi="GHEA Grapalat" w:cs="GHEA Grapalat"/>
                <w:sz w:val="18"/>
                <w:szCs w:val="18"/>
              </w:rPr>
              <w:tab/>
              <w:t>Нет</w:t>
            </w:r>
          </w:p>
        </w:tc>
      </w:tr>
    </w:tbl>
    <w:p w14:paraId="3D210E0B"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02D2E" w:rsidRPr="00E912C4" w14:paraId="4FD35D3B" w14:textId="77777777" w:rsidTr="00455307">
        <w:tc>
          <w:tcPr>
            <w:tcW w:w="2837" w:type="dxa"/>
            <w:shd w:val="clear" w:color="auto" w:fill="D9E2F3"/>
            <w:vAlign w:val="center"/>
          </w:tcPr>
          <w:p w14:paraId="3824A3FF"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Адрес  электронной почты</w:t>
            </w:r>
          </w:p>
        </w:tc>
        <w:tc>
          <w:tcPr>
            <w:tcW w:w="6180" w:type="dxa"/>
            <w:vAlign w:val="center"/>
          </w:tcPr>
          <w:p w14:paraId="70B44BF8"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32C40D5F" w14:textId="77777777" w:rsidTr="00455307">
        <w:tc>
          <w:tcPr>
            <w:tcW w:w="2837" w:type="dxa"/>
            <w:shd w:val="clear" w:color="auto" w:fill="D9E2F3"/>
            <w:vAlign w:val="center"/>
          </w:tcPr>
          <w:p w14:paraId="7AAC8F4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телефона</w:t>
            </w:r>
          </w:p>
        </w:tc>
        <w:tc>
          <w:tcPr>
            <w:tcW w:w="6180" w:type="dxa"/>
            <w:vAlign w:val="center"/>
          </w:tcPr>
          <w:p w14:paraId="49007CE4" w14:textId="77777777" w:rsidR="00202D2E" w:rsidRPr="00E912C4" w:rsidRDefault="00202D2E" w:rsidP="00455307">
            <w:pPr>
              <w:spacing w:before="240" w:after="240"/>
              <w:rPr>
                <w:rFonts w:ascii="GHEA Grapalat" w:eastAsia="GHEA Grapalat" w:hAnsi="GHEA Grapalat" w:cs="GHEA Grapalat"/>
                <w:sz w:val="18"/>
                <w:szCs w:val="18"/>
              </w:rPr>
            </w:pPr>
          </w:p>
        </w:tc>
      </w:tr>
    </w:tbl>
    <w:p w14:paraId="2641C77C" w14:textId="77777777" w:rsidR="00202D2E" w:rsidRPr="00E912C4" w:rsidRDefault="00202D2E" w:rsidP="00202D2E">
      <w:pPr>
        <w:pBdr>
          <w:top w:val="nil"/>
          <w:left w:val="nil"/>
          <w:bottom w:val="nil"/>
          <w:right w:val="nil"/>
          <w:between w:val="nil"/>
        </w:pBdr>
        <w:ind w:left="792"/>
        <w:rPr>
          <w:rFonts w:ascii="GHEA Grapalat" w:eastAsia="GHEA Grapalat" w:hAnsi="GHEA Grapalat" w:cs="GHEA Grapalat"/>
          <w:i/>
          <w:color w:val="000000"/>
          <w:sz w:val="18"/>
          <w:szCs w:val="18"/>
        </w:rPr>
      </w:pPr>
      <w:r w:rsidRPr="00E912C4">
        <w:rPr>
          <w:rFonts w:ascii="GHEA Grapalat" w:hAnsi="GHEA Grapalat"/>
          <w:sz w:val="18"/>
          <w:szCs w:val="18"/>
        </w:rPr>
        <w:br w:type="page"/>
      </w:r>
    </w:p>
    <w:p w14:paraId="448EAEF2" w14:textId="77777777" w:rsidR="00202D2E" w:rsidRPr="00E912C4" w:rsidRDefault="00202D2E" w:rsidP="00202D2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Промежуточные юридические лица</w:t>
      </w:r>
    </w:p>
    <w:p w14:paraId="30DA5E05"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33C99226" w14:textId="77777777" w:rsidTr="00455307">
        <w:tc>
          <w:tcPr>
            <w:tcW w:w="2835" w:type="dxa"/>
            <w:shd w:val="clear" w:color="auto" w:fill="D9E2F3"/>
            <w:vAlign w:val="center"/>
          </w:tcPr>
          <w:p w14:paraId="4455B31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w:t>
            </w:r>
          </w:p>
        </w:tc>
        <w:tc>
          <w:tcPr>
            <w:tcW w:w="6180" w:type="dxa"/>
            <w:vAlign w:val="center"/>
          </w:tcPr>
          <w:p w14:paraId="26C3776F"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0291DB42" w14:textId="77777777" w:rsidTr="00455307">
        <w:tc>
          <w:tcPr>
            <w:tcW w:w="2835" w:type="dxa"/>
            <w:shd w:val="clear" w:color="auto" w:fill="D9E2F3"/>
            <w:vAlign w:val="center"/>
          </w:tcPr>
          <w:p w14:paraId="56F897D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латинскими буквами</w:t>
            </w:r>
          </w:p>
        </w:tc>
        <w:tc>
          <w:tcPr>
            <w:tcW w:w="6180" w:type="dxa"/>
            <w:vAlign w:val="center"/>
          </w:tcPr>
          <w:p w14:paraId="19E508DE"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3E1F560C" w14:textId="77777777" w:rsidTr="00455307">
        <w:tc>
          <w:tcPr>
            <w:tcW w:w="2835" w:type="dxa"/>
            <w:shd w:val="clear" w:color="auto" w:fill="D9E2F3"/>
            <w:vAlign w:val="center"/>
          </w:tcPr>
          <w:p w14:paraId="309525B4"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Номер государственной регистрации</w:t>
            </w:r>
          </w:p>
        </w:tc>
        <w:tc>
          <w:tcPr>
            <w:tcW w:w="6180" w:type="dxa"/>
            <w:vAlign w:val="center"/>
          </w:tcPr>
          <w:p w14:paraId="64D4431B"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70B4F95" w14:textId="77777777" w:rsidTr="00455307">
        <w:tc>
          <w:tcPr>
            <w:tcW w:w="2835" w:type="dxa"/>
            <w:shd w:val="clear" w:color="auto" w:fill="D9E2F3"/>
            <w:vAlign w:val="center"/>
          </w:tcPr>
          <w:p w14:paraId="5334F22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День, месяц, год регистрации</w:t>
            </w:r>
          </w:p>
        </w:tc>
        <w:tc>
          <w:tcPr>
            <w:tcW w:w="6180" w:type="dxa"/>
            <w:vAlign w:val="center"/>
          </w:tcPr>
          <w:p w14:paraId="3139F22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DF48D1" w14:textId="77777777" w:rsidTr="00455307">
        <w:tc>
          <w:tcPr>
            <w:tcW w:w="2835" w:type="dxa"/>
            <w:shd w:val="clear" w:color="auto" w:fill="D9E2F3"/>
            <w:vAlign w:val="center"/>
          </w:tcPr>
          <w:p w14:paraId="27F8CE50"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Адрес регистрации</w:t>
            </w:r>
          </w:p>
        </w:tc>
        <w:tc>
          <w:tcPr>
            <w:tcW w:w="6180" w:type="dxa"/>
            <w:vAlign w:val="center"/>
          </w:tcPr>
          <w:p w14:paraId="0F0F9BF9"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91346E6" w14:textId="77777777" w:rsidTr="00455307">
        <w:tc>
          <w:tcPr>
            <w:tcW w:w="2835" w:type="dxa"/>
            <w:shd w:val="clear" w:color="auto" w:fill="D9E2F3"/>
            <w:vAlign w:val="center"/>
          </w:tcPr>
          <w:p w14:paraId="64F95DF4"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Государство регистрации</w:t>
            </w:r>
          </w:p>
        </w:tc>
        <w:tc>
          <w:tcPr>
            <w:tcW w:w="6180" w:type="dxa"/>
            <w:vAlign w:val="center"/>
          </w:tcPr>
          <w:p w14:paraId="4D964649"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1B3DFCBC" w14:textId="77777777" w:rsidTr="00455307">
        <w:tc>
          <w:tcPr>
            <w:tcW w:w="2835" w:type="dxa"/>
            <w:shd w:val="clear" w:color="auto" w:fill="D9E2F3"/>
            <w:vAlign w:val="center"/>
          </w:tcPr>
          <w:p w14:paraId="13939A02"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vAlign w:val="center"/>
          </w:tcPr>
          <w:p w14:paraId="2087F7E6" w14:textId="77777777" w:rsidR="00202D2E" w:rsidRPr="00E912C4" w:rsidRDefault="00202D2E" w:rsidP="00455307">
            <w:pPr>
              <w:spacing w:before="240" w:after="240"/>
              <w:rPr>
                <w:rFonts w:ascii="GHEA Grapalat" w:eastAsia="GHEA Grapalat" w:hAnsi="GHEA Grapalat" w:cs="GHEA Grapalat"/>
                <w:sz w:val="18"/>
                <w:szCs w:val="18"/>
              </w:rPr>
            </w:pPr>
          </w:p>
        </w:tc>
      </w:tr>
    </w:tbl>
    <w:p w14:paraId="34158B65" w14:textId="77777777" w:rsidR="00202D2E" w:rsidRPr="00E912C4" w:rsidRDefault="00202D2E" w:rsidP="00202D2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22C93C09" w14:textId="77777777" w:rsidTr="00455307">
        <w:trPr>
          <w:trHeight w:val="853"/>
        </w:trPr>
        <w:tc>
          <w:tcPr>
            <w:tcW w:w="2835" w:type="dxa"/>
            <w:vMerge w:val="restart"/>
            <w:shd w:val="clear" w:color="auto" w:fill="D9E2F3"/>
            <w:vAlign w:val="center"/>
          </w:tcPr>
          <w:p w14:paraId="39916607" w14:textId="77777777" w:rsidR="00202D2E" w:rsidRPr="00E912C4" w:rsidRDefault="00202D2E" w:rsidP="00455307">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A03E732"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38E2FC3" w14:textId="77777777" w:rsidTr="00455307">
        <w:trPr>
          <w:trHeight w:val="850"/>
        </w:trPr>
        <w:tc>
          <w:tcPr>
            <w:tcW w:w="2835" w:type="dxa"/>
            <w:vMerge/>
            <w:shd w:val="clear" w:color="auto" w:fill="D9E2F3"/>
            <w:vAlign w:val="center"/>
          </w:tcPr>
          <w:p w14:paraId="1D10FB11"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F7C6DD4"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CE694FA" w14:textId="77777777" w:rsidTr="00455307">
        <w:trPr>
          <w:trHeight w:val="850"/>
        </w:trPr>
        <w:tc>
          <w:tcPr>
            <w:tcW w:w="2835" w:type="dxa"/>
            <w:vMerge/>
            <w:shd w:val="clear" w:color="auto" w:fill="D9E2F3"/>
            <w:vAlign w:val="center"/>
          </w:tcPr>
          <w:p w14:paraId="10CB2C33"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5D6B6AA1"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7E213BD1" w14:textId="77777777" w:rsidTr="00455307">
        <w:trPr>
          <w:trHeight w:val="850"/>
        </w:trPr>
        <w:tc>
          <w:tcPr>
            <w:tcW w:w="2835" w:type="dxa"/>
            <w:vMerge/>
            <w:shd w:val="clear" w:color="auto" w:fill="D9E2F3"/>
            <w:vAlign w:val="center"/>
          </w:tcPr>
          <w:p w14:paraId="34EE29A4"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FC044EE"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5F4C1681" w14:textId="77777777" w:rsidTr="00455307">
        <w:trPr>
          <w:trHeight w:val="850"/>
        </w:trPr>
        <w:tc>
          <w:tcPr>
            <w:tcW w:w="2835" w:type="dxa"/>
            <w:vMerge/>
            <w:shd w:val="clear" w:color="auto" w:fill="D9E2F3"/>
            <w:vAlign w:val="center"/>
          </w:tcPr>
          <w:p w14:paraId="5C00CD91" w14:textId="77777777" w:rsidR="00202D2E" w:rsidRPr="00E912C4" w:rsidRDefault="00202D2E" w:rsidP="00455307">
            <w:pPr>
              <w:numPr>
                <w:ilvl w:val="2"/>
                <w:numId w:val="25"/>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25DB0B45" w14:textId="77777777" w:rsidR="00202D2E" w:rsidRPr="00E912C4" w:rsidRDefault="00202D2E" w:rsidP="00455307">
            <w:pPr>
              <w:spacing w:before="240" w:after="240"/>
              <w:rPr>
                <w:rFonts w:ascii="GHEA Grapalat" w:eastAsia="GHEA Grapalat" w:hAnsi="GHEA Grapalat" w:cs="GHEA Grapalat"/>
                <w:sz w:val="18"/>
                <w:szCs w:val="18"/>
              </w:rPr>
            </w:pPr>
          </w:p>
        </w:tc>
      </w:tr>
    </w:tbl>
    <w:p w14:paraId="050834CC" w14:textId="77777777" w:rsidR="00202D2E" w:rsidRPr="00E912C4" w:rsidRDefault="00202D2E" w:rsidP="00202D2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E912C4">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02D2E" w:rsidRPr="00E912C4" w14:paraId="7ED09103" w14:textId="77777777" w:rsidTr="00455307">
        <w:tc>
          <w:tcPr>
            <w:tcW w:w="2835" w:type="dxa"/>
            <w:shd w:val="clear" w:color="auto" w:fill="D9E2F3"/>
            <w:vAlign w:val="center"/>
          </w:tcPr>
          <w:p w14:paraId="26DE3919"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Наименование фондовой биржи</w:t>
            </w:r>
          </w:p>
        </w:tc>
        <w:tc>
          <w:tcPr>
            <w:tcW w:w="6180" w:type="dxa"/>
            <w:vAlign w:val="center"/>
          </w:tcPr>
          <w:p w14:paraId="36413665" w14:textId="77777777" w:rsidR="00202D2E" w:rsidRPr="00E912C4" w:rsidRDefault="00202D2E" w:rsidP="00455307">
            <w:pPr>
              <w:spacing w:before="240" w:after="240"/>
              <w:rPr>
                <w:rFonts w:ascii="GHEA Grapalat" w:eastAsia="GHEA Grapalat" w:hAnsi="GHEA Grapalat" w:cs="GHEA Grapalat"/>
                <w:sz w:val="18"/>
                <w:szCs w:val="18"/>
              </w:rPr>
            </w:pPr>
          </w:p>
        </w:tc>
      </w:tr>
      <w:tr w:rsidR="00202D2E" w:rsidRPr="00E912C4" w14:paraId="64399660" w14:textId="77777777" w:rsidTr="00455307">
        <w:tc>
          <w:tcPr>
            <w:tcW w:w="2835" w:type="dxa"/>
            <w:shd w:val="clear" w:color="auto" w:fill="D9E2F3"/>
            <w:vAlign w:val="center"/>
          </w:tcPr>
          <w:p w14:paraId="22581581" w14:textId="77777777" w:rsidR="00202D2E" w:rsidRPr="00E912C4" w:rsidRDefault="00202D2E" w:rsidP="00455307">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18"/>
                <w:szCs w:val="18"/>
              </w:rPr>
            </w:pPr>
            <w:r w:rsidRPr="00E912C4">
              <w:rPr>
                <w:rFonts w:ascii="GHEA Grapalat" w:eastAsia="GHEA Grapalat" w:hAnsi="GHEA Grapalat" w:cs="GHEA Grapalat"/>
                <w:color w:val="000000"/>
                <w:sz w:val="18"/>
                <w:szCs w:val="18"/>
              </w:rPr>
              <w:t>Ссылка на документы, наличествующие на бирже</w:t>
            </w:r>
          </w:p>
        </w:tc>
        <w:tc>
          <w:tcPr>
            <w:tcW w:w="6180" w:type="dxa"/>
            <w:vAlign w:val="center"/>
          </w:tcPr>
          <w:p w14:paraId="283DC19E" w14:textId="77777777" w:rsidR="00202D2E" w:rsidRPr="00E912C4" w:rsidRDefault="00202D2E" w:rsidP="00455307">
            <w:pPr>
              <w:spacing w:before="240" w:after="240"/>
              <w:rPr>
                <w:rFonts w:ascii="GHEA Grapalat" w:eastAsia="GHEA Grapalat" w:hAnsi="GHEA Grapalat" w:cs="GHEA Grapalat"/>
                <w:sz w:val="18"/>
                <w:szCs w:val="18"/>
              </w:rPr>
            </w:pPr>
          </w:p>
        </w:tc>
      </w:tr>
    </w:tbl>
    <w:p w14:paraId="104AC1C3" w14:textId="77777777" w:rsidR="00202D2E" w:rsidRPr="00E912C4" w:rsidRDefault="00202D2E" w:rsidP="00202D2E">
      <w:pPr>
        <w:pBdr>
          <w:top w:val="nil"/>
          <w:left w:val="nil"/>
          <w:bottom w:val="nil"/>
          <w:right w:val="nil"/>
          <w:between w:val="nil"/>
        </w:pBdr>
        <w:spacing w:before="240"/>
        <w:rPr>
          <w:rFonts w:ascii="GHEA Grapalat" w:eastAsia="GHEA Grapalat" w:hAnsi="GHEA Grapalat" w:cs="GHEA Grapalat"/>
          <w:i/>
          <w:sz w:val="18"/>
          <w:szCs w:val="18"/>
        </w:rPr>
      </w:pPr>
      <w:r w:rsidRPr="00E912C4">
        <w:rPr>
          <w:rFonts w:ascii="GHEA Grapalat" w:eastAsia="GHEA Grapalat" w:hAnsi="GHEA Grapalat" w:cs="GHEA Grapalat"/>
          <w:i/>
          <w:sz w:val="18"/>
          <w:szCs w:val="18"/>
        </w:rPr>
        <w:br w:type="page"/>
      </w:r>
    </w:p>
    <w:p w14:paraId="1EF803FF" w14:textId="77777777" w:rsidR="00202D2E" w:rsidRPr="00E912C4" w:rsidRDefault="00202D2E" w:rsidP="00202D2E">
      <w:pPr>
        <w:pBdr>
          <w:top w:val="nil"/>
          <w:left w:val="nil"/>
          <w:bottom w:val="nil"/>
          <w:right w:val="nil"/>
          <w:between w:val="nil"/>
        </w:pBdr>
        <w:rPr>
          <w:rFonts w:ascii="GHEA Grapalat" w:eastAsia="GHEA Grapalat" w:hAnsi="GHEA Grapalat" w:cs="GHEA Grapalat"/>
          <w:b/>
          <w:color w:val="000000"/>
          <w:sz w:val="18"/>
          <w:szCs w:val="18"/>
        </w:rPr>
      </w:pPr>
      <w:r w:rsidRPr="00E912C4">
        <w:rPr>
          <w:rFonts w:ascii="GHEA Grapalat" w:eastAsia="GHEA Grapalat" w:hAnsi="GHEA Grapalat" w:cs="GHEA Grapalat"/>
          <w:b/>
          <w:color w:val="000000"/>
          <w:sz w:val="18"/>
          <w:szCs w:val="18"/>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02D2E" w:rsidRPr="00E912C4" w14:paraId="385C4C3C" w14:textId="77777777" w:rsidTr="00455307">
        <w:tc>
          <w:tcPr>
            <w:tcW w:w="9016" w:type="dxa"/>
            <w:shd w:val="clear" w:color="auto" w:fill="DBE5F1" w:themeFill="accent1" w:themeFillTint="33"/>
          </w:tcPr>
          <w:p w14:paraId="2BBE2348" w14:textId="77777777" w:rsidR="00202D2E" w:rsidRPr="00E912C4" w:rsidRDefault="00202D2E" w:rsidP="00455307">
            <w:pPr>
              <w:spacing w:before="240" w:after="160" w:line="259" w:lineRule="auto"/>
              <w:rPr>
                <w:rFonts w:ascii="GHEA Grapalat" w:eastAsia="GHEA Grapalat" w:hAnsi="GHEA Grapalat" w:cs="GHEA Grapalat"/>
                <w:i/>
                <w:color w:val="000000"/>
                <w:sz w:val="18"/>
                <w:szCs w:val="18"/>
              </w:rPr>
            </w:pPr>
            <w:r w:rsidRPr="00E912C4">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202D2E" w:rsidRPr="00E912C4" w14:paraId="4897C5A1" w14:textId="77777777" w:rsidTr="00455307">
        <w:trPr>
          <w:trHeight w:val="10187"/>
        </w:trPr>
        <w:tc>
          <w:tcPr>
            <w:tcW w:w="9016" w:type="dxa"/>
          </w:tcPr>
          <w:p w14:paraId="47E573C9" w14:textId="77777777" w:rsidR="00202D2E" w:rsidRPr="00E912C4" w:rsidRDefault="00202D2E" w:rsidP="00455307">
            <w:pPr>
              <w:rPr>
                <w:rFonts w:ascii="GHEA Grapalat" w:eastAsia="GHEA Grapalat" w:hAnsi="GHEA Grapalat" w:cs="GHEA Grapalat"/>
                <w:b/>
                <w:color w:val="000000"/>
                <w:sz w:val="18"/>
                <w:szCs w:val="18"/>
              </w:rPr>
            </w:pPr>
          </w:p>
        </w:tc>
      </w:tr>
    </w:tbl>
    <w:p w14:paraId="018582A4" w14:textId="77777777" w:rsidR="00202D2E" w:rsidRPr="00E912C4" w:rsidRDefault="00202D2E" w:rsidP="00202D2E">
      <w:pPr>
        <w:pBdr>
          <w:top w:val="nil"/>
          <w:left w:val="nil"/>
          <w:bottom w:val="nil"/>
          <w:right w:val="nil"/>
          <w:between w:val="nil"/>
        </w:pBdr>
        <w:rPr>
          <w:rFonts w:ascii="GHEA Grapalat" w:eastAsia="GHEA Grapalat" w:hAnsi="GHEA Grapalat" w:cs="GHEA Grapalat"/>
          <w:b/>
          <w:color w:val="000000"/>
          <w:sz w:val="18"/>
          <w:szCs w:val="18"/>
        </w:rPr>
      </w:pPr>
    </w:p>
    <w:p w14:paraId="79F17630" w14:textId="77777777" w:rsidR="00202D2E" w:rsidRPr="00E912C4" w:rsidRDefault="00202D2E" w:rsidP="00202D2E">
      <w:pPr>
        <w:rPr>
          <w:rFonts w:ascii="GHEA Grapalat" w:hAnsi="GHEA Grapalat"/>
          <w:b/>
          <w:sz w:val="18"/>
          <w:szCs w:val="18"/>
        </w:rPr>
      </w:pPr>
    </w:p>
    <w:p w14:paraId="3F4FFA83" w14:textId="77777777" w:rsidR="00202D2E" w:rsidRPr="00E912C4" w:rsidRDefault="00202D2E" w:rsidP="00202D2E">
      <w:pPr>
        <w:rPr>
          <w:ins w:id="3" w:author="Inesa Kocharyan" w:date="2021-09-01T11:45:00Z"/>
          <w:rFonts w:ascii="GHEA Grapalat" w:hAnsi="GHEA Grapalat"/>
          <w:b/>
          <w:sz w:val="18"/>
          <w:szCs w:val="18"/>
        </w:rPr>
      </w:pPr>
    </w:p>
    <w:p w14:paraId="7A4A4855" w14:textId="77777777" w:rsidR="00202D2E" w:rsidRPr="00E912C4" w:rsidRDefault="00202D2E" w:rsidP="00202D2E">
      <w:pPr>
        <w:rPr>
          <w:rFonts w:ascii="GHEA Grapalat" w:hAnsi="GHEA Grapalat"/>
          <w:b/>
          <w:sz w:val="18"/>
          <w:szCs w:val="18"/>
        </w:rPr>
      </w:pPr>
      <w:r w:rsidRPr="00E912C4">
        <w:rPr>
          <w:rFonts w:ascii="GHEA Grapalat" w:hAnsi="GHEA Grapalat"/>
          <w:b/>
          <w:sz w:val="18"/>
          <w:szCs w:val="18"/>
        </w:rPr>
        <w:br w:type="page"/>
      </w:r>
    </w:p>
    <w:p w14:paraId="0EC5CF6E" w14:textId="77777777" w:rsidR="00202D2E" w:rsidRPr="00E912C4" w:rsidRDefault="00202D2E" w:rsidP="00202D2E">
      <w:pPr>
        <w:spacing w:line="360" w:lineRule="auto"/>
        <w:contextualSpacing/>
        <w:jc w:val="center"/>
        <w:rPr>
          <w:rFonts w:ascii="GHEA Grapalat" w:hAnsi="GHEA Grapalat"/>
          <w:b/>
          <w:sz w:val="18"/>
          <w:szCs w:val="18"/>
          <w:lang w:val="hy-AM"/>
        </w:rPr>
      </w:pPr>
      <w:r w:rsidRPr="00E912C4">
        <w:rPr>
          <w:rFonts w:ascii="GHEA Grapalat" w:hAnsi="GHEA Grapalat"/>
          <w:b/>
          <w:sz w:val="18"/>
          <w:szCs w:val="18"/>
        </w:rPr>
        <w:lastRenderedPageBreak/>
        <w:t>Порядок заполнения декларации</w:t>
      </w:r>
    </w:p>
    <w:p w14:paraId="55B36DD3" w14:textId="77777777" w:rsidR="00202D2E" w:rsidRPr="00E912C4" w:rsidRDefault="00202D2E" w:rsidP="00202D2E">
      <w:pPr>
        <w:pStyle w:val="ListParagraph"/>
        <w:numPr>
          <w:ilvl w:val="0"/>
          <w:numId w:val="26"/>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F8920B3" w14:textId="77777777" w:rsidR="00202D2E" w:rsidRPr="00E912C4" w:rsidRDefault="00202D2E" w:rsidP="00202D2E">
      <w:pPr>
        <w:pStyle w:val="ListParagraph"/>
        <w:numPr>
          <w:ilvl w:val="0"/>
          <w:numId w:val="27"/>
        </w:numPr>
        <w:spacing w:after="200" w:line="360" w:lineRule="auto"/>
        <w:ind w:left="0" w:firstLine="142"/>
        <w:contextualSpacing/>
        <w:jc w:val="both"/>
        <w:rPr>
          <w:rFonts w:ascii="GHEA Grapalat" w:hAnsi="GHEA Grapalat"/>
          <w:sz w:val="18"/>
          <w:szCs w:val="18"/>
        </w:rPr>
      </w:pPr>
      <w:r w:rsidRPr="00E912C4">
        <w:rPr>
          <w:rFonts w:ascii="GHEA Grapalat" w:hAnsi="GHEA Grapalat"/>
          <w:sz w:val="18"/>
          <w:szCs w:val="18"/>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AB86632" w14:textId="77777777" w:rsidR="00202D2E" w:rsidRPr="00E912C4" w:rsidRDefault="00202D2E" w:rsidP="00202D2E">
      <w:pPr>
        <w:pStyle w:val="ListParagraph"/>
        <w:numPr>
          <w:ilvl w:val="0"/>
          <w:numId w:val="27"/>
        </w:numPr>
        <w:spacing w:after="200" w:line="360" w:lineRule="auto"/>
        <w:contextualSpacing/>
        <w:jc w:val="both"/>
        <w:rPr>
          <w:rFonts w:ascii="GHEA Grapalat" w:hAnsi="GHEA Grapalat"/>
          <w:sz w:val="18"/>
          <w:szCs w:val="18"/>
        </w:rPr>
      </w:pPr>
      <w:r w:rsidRPr="00E912C4">
        <w:rPr>
          <w:rFonts w:ascii="GHEA Grapalat" w:hAnsi="GHEA Grapalat"/>
          <w:sz w:val="18"/>
          <w:szCs w:val="18"/>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F35469B" w14:textId="77777777" w:rsidR="00202D2E" w:rsidRPr="00E912C4" w:rsidRDefault="00202D2E" w:rsidP="00202D2E">
      <w:pPr>
        <w:pStyle w:val="ListParagraph"/>
        <w:numPr>
          <w:ilvl w:val="0"/>
          <w:numId w:val="27"/>
        </w:numPr>
        <w:spacing w:after="200" w:line="360" w:lineRule="auto"/>
        <w:ind w:left="0" w:firstLine="0"/>
        <w:contextualSpacing/>
        <w:jc w:val="both"/>
        <w:rPr>
          <w:rFonts w:ascii="GHEA Grapalat" w:hAnsi="GHEA Grapalat"/>
          <w:sz w:val="18"/>
          <w:szCs w:val="18"/>
        </w:rPr>
      </w:pPr>
      <w:r w:rsidRPr="00E912C4">
        <w:rPr>
          <w:rFonts w:ascii="GHEA Grapalat" w:hAnsi="GHEA Grapalat"/>
          <w:sz w:val="18"/>
          <w:szCs w:val="18"/>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9E29C39" w14:textId="77777777" w:rsidR="00202D2E" w:rsidRPr="00E912C4" w:rsidRDefault="00202D2E" w:rsidP="00202D2E">
      <w:pPr>
        <w:pStyle w:val="ListParagraph"/>
        <w:numPr>
          <w:ilvl w:val="0"/>
          <w:numId w:val="26"/>
        </w:numPr>
        <w:spacing w:after="200" w:line="360" w:lineRule="auto"/>
        <w:ind w:left="142" w:hanging="284"/>
        <w:contextualSpacing/>
        <w:jc w:val="both"/>
        <w:rPr>
          <w:rFonts w:ascii="GHEA Grapalat" w:hAnsi="GHEA Grapalat"/>
          <w:sz w:val="18"/>
          <w:szCs w:val="18"/>
        </w:rPr>
      </w:pPr>
      <w:r w:rsidRPr="00E912C4">
        <w:rPr>
          <w:rFonts w:ascii="GHEA Grapalat" w:hAnsi="GHEA Grapalat"/>
          <w:sz w:val="18"/>
          <w:szCs w:val="18"/>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912C4">
        <w:rPr>
          <w:sz w:val="18"/>
          <w:szCs w:val="18"/>
        </w:rPr>
        <w:t xml:space="preserve"> </w:t>
      </w:r>
      <w:r w:rsidRPr="00E912C4">
        <w:rPr>
          <w:rFonts w:ascii="GHEA Grapalat" w:hAnsi="GHEA Grapalat"/>
          <w:sz w:val="18"/>
          <w:szCs w:val="18"/>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590108C" w14:textId="77777777" w:rsidR="00202D2E" w:rsidRPr="00E912C4" w:rsidRDefault="00202D2E" w:rsidP="00202D2E">
      <w:pPr>
        <w:pStyle w:val="ListParagraph"/>
        <w:numPr>
          <w:ilvl w:val="0"/>
          <w:numId w:val="28"/>
        </w:numPr>
        <w:spacing w:after="200" w:line="360" w:lineRule="auto"/>
        <w:contextualSpacing/>
        <w:jc w:val="both"/>
        <w:rPr>
          <w:rFonts w:ascii="GHEA Grapalat" w:hAnsi="GHEA Grapalat"/>
          <w:sz w:val="18"/>
          <w:szCs w:val="18"/>
        </w:rPr>
      </w:pPr>
      <w:r w:rsidRPr="00E912C4">
        <w:rPr>
          <w:rFonts w:ascii="GHEA Grapalat" w:hAnsi="GHEA Grapalat"/>
          <w:sz w:val="18"/>
          <w:szCs w:val="18"/>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42D79C88" w14:textId="77777777" w:rsidR="00202D2E" w:rsidRPr="00E912C4" w:rsidRDefault="00202D2E" w:rsidP="00202D2E">
      <w:pPr>
        <w:pStyle w:val="ListParagraph"/>
        <w:numPr>
          <w:ilvl w:val="0"/>
          <w:numId w:val="28"/>
        </w:numPr>
        <w:spacing w:after="200" w:line="360" w:lineRule="auto"/>
        <w:contextualSpacing/>
        <w:jc w:val="both"/>
        <w:rPr>
          <w:rFonts w:ascii="GHEA Grapalat" w:hAnsi="GHEA Grapalat"/>
          <w:sz w:val="18"/>
          <w:szCs w:val="18"/>
        </w:rPr>
      </w:pPr>
      <w:r w:rsidRPr="00E912C4">
        <w:rPr>
          <w:rFonts w:ascii="GHEA Grapalat" w:hAnsi="GHEA Grapalat"/>
          <w:sz w:val="18"/>
          <w:szCs w:val="18"/>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49CE6CB" w14:textId="77777777" w:rsidR="00202D2E" w:rsidRPr="00E912C4" w:rsidRDefault="00202D2E" w:rsidP="00202D2E">
      <w:pPr>
        <w:pStyle w:val="ListParagraph"/>
        <w:numPr>
          <w:ilvl w:val="0"/>
          <w:numId w:val="28"/>
        </w:numPr>
        <w:spacing w:after="200" w:line="360" w:lineRule="auto"/>
        <w:contextualSpacing/>
        <w:jc w:val="both"/>
        <w:rPr>
          <w:rFonts w:ascii="GHEA Grapalat" w:hAnsi="GHEA Grapalat"/>
          <w:sz w:val="18"/>
          <w:szCs w:val="18"/>
        </w:rPr>
      </w:pPr>
      <w:r w:rsidRPr="00E912C4">
        <w:rPr>
          <w:rFonts w:ascii="GHEA Grapalat" w:hAnsi="GHEA Grapalat"/>
          <w:sz w:val="18"/>
          <w:szCs w:val="18"/>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24EEE55" w14:textId="77777777" w:rsidR="00202D2E" w:rsidRPr="00E912C4" w:rsidRDefault="00202D2E" w:rsidP="00202D2E">
      <w:pPr>
        <w:pStyle w:val="ListParagraph"/>
        <w:numPr>
          <w:ilvl w:val="0"/>
          <w:numId w:val="26"/>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E912C4">
        <w:rPr>
          <w:rFonts w:ascii="MS Mincho" w:eastAsia="MS Mincho" w:hAnsi="MS Mincho" w:cs="MS Mincho" w:hint="eastAsia"/>
          <w:sz w:val="18"/>
          <w:szCs w:val="18"/>
        </w:rPr>
        <w:t>․</w:t>
      </w:r>
    </w:p>
    <w:p w14:paraId="591A24FE" w14:textId="77777777" w:rsidR="00202D2E" w:rsidRPr="00E912C4" w:rsidRDefault="00202D2E" w:rsidP="00202D2E">
      <w:pPr>
        <w:pStyle w:val="ListParagraph"/>
        <w:numPr>
          <w:ilvl w:val="0"/>
          <w:numId w:val="29"/>
        </w:numPr>
        <w:spacing w:after="200" w:line="360" w:lineRule="auto"/>
        <w:ind w:left="0" w:hanging="426"/>
        <w:contextualSpacing/>
        <w:jc w:val="both"/>
        <w:rPr>
          <w:rFonts w:ascii="GHEA Grapalat" w:hAnsi="GHEA Grapalat"/>
          <w:sz w:val="18"/>
          <w:szCs w:val="18"/>
        </w:rPr>
      </w:pPr>
      <w:r w:rsidRPr="00E912C4">
        <w:rPr>
          <w:rFonts w:ascii="GHEA Grapalat" w:hAnsi="GHEA Grapalat"/>
          <w:sz w:val="18"/>
          <w:szCs w:val="18"/>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w:t>
      </w:r>
      <w:r w:rsidRPr="00E912C4">
        <w:rPr>
          <w:rFonts w:ascii="GHEA Grapalat" w:hAnsi="GHEA Grapalat"/>
          <w:sz w:val="18"/>
          <w:szCs w:val="18"/>
        </w:rPr>
        <w:lastRenderedPageBreak/>
        <w:t>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0A16B0" w14:textId="77777777" w:rsidR="00202D2E" w:rsidRPr="00E912C4" w:rsidRDefault="00202D2E" w:rsidP="00202D2E">
      <w:pPr>
        <w:spacing w:line="360" w:lineRule="auto"/>
        <w:ind w:left="-360"/>
        <w:contextualSpacing/>
        <w:jc w:val="both"/>
        <w:rPr>
          <w:rFonts w:ascii="GHEA Grapalat" w:hAnsi="GHEA Grapalat"/>
          <w:sz w:val="18"/>
          <w:szCs w:val="18"/>
        </w:rPr>
      </w:pPr>
      <w:r w:rsidRPr="00E912C4">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1545CA" w14:textId="77777777" w:rsidR="00202D2E" w:rsidRPr="00E912C4" w:rsidRDefault="00202D2E" w:rsidP="00202D2E">
      <w:pPr>
        <w:pStyle w:val="ListParagraph"/>
        <w:numPr>
          <w:ilvl w:val="0"/>
          <w:numId w:val="26"/>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912C4">
        <w:rPr>
          <w:rFonts w:ascii="MS Mincho" w:eastAsia="MS Mincho" w:hAnsi="MS Mincho" w:cs="MS Mincho" w:hint="eastAsia"/>
          <w:sz w:val="18"/>
          <w:szCs w:val="18"/>
        </w:rPr>
        <w:t>․</w:t>
      </w:r>
    </w:p>
    <w:p w14:paraId="242326C8" w14:textId="77777777" w:rsidR="00202D2E" w:rsidRPr="00E912C4" w:rsidRDefault="00202D2E" w:rsidP="00202D2E">
      <w:pPr>
        <w:pStyle w:val="ListParagraph"/>
        <w:numPr>
          <w:ilvl w:val="0"/>
          <w:numId w:val="30"/>
        </w:numPr>
        <w:spacing w:after="200" w:line="360" w:lineRule="auto"/>
        <w:ind w:left="0"/>
        <w:contextualSpacing/>
        <w:jc w:val="both"/>
        <w:rPr>
          <w:rFonts w:ascii="GHEA Grapalat" w:hAnsi="GHEA Grapalat"/>
          <w:sz w:val="18"/>
          <w:szCs w:val="18"/>
        </w:rPr>
      </w:pPr>
      <w:r w:rsidRPr="00E912C4">
        <w:rPr>
          <w:rFonts w:ascii="GHEA Grapalat" w:hAnsi="GHEA Grapalat"/>
          <w:sz w:val="18"/>
          <w:szCs w:val="18"/>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3939CAC" w14:textId="77777777" w:rsidR="00202D2E" w:rsidRPr="00E912C4" w:rsidRDefault="00202D2E" w:rsidP="00202D2E">
      <w:pPr>
        <w:spacing w:line="360" w:lineRule="auto"/>
        <w:ind w:left="-375"/>
        <w:contextualSpacing/>
        <w:jc w:val="both"/>
        <w:rPr>
          <w:rFonts w:ascii="GHEA Grapalat" w:hAnsi="GHEA Grapalat"/>
          <w:sz w:val="18"/>
          <w:szCs w:val="18"/>
          <w:highlight w:val="yellow"/>
        </w:rPr>
      </w:pPr>
      <w:r w:rsidRPr="00E912C4">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14:paraId="00EE6069" w14:textId="77777777" w:rsidR="00202D2E" w:rsidRPr="00E912C4" w:rsidRDefault="00202D2E" w:rsidP="00202D2E">
      <w:pPr>
        <w:spacing w:line="360" w:lineRule="auto"/>
        <w:ind w:left="-375"/>
        <w:contextualSpacing/>
        <w:jc w:val="both"/>
        <w:rPr>
          <w:rFonts w:ascii="GHEA Grapalat" w:hAnsi="GHEA Grapalat"/>
          <w:sz w:val="18"/>
          <w:szCs w:val="18"/>
          <w:highlight w:val="yellow"/>
        </w:rPr>
      </w:pPr>
      <w:r w:rsidRPr="00E912C4">
        <w:rPr>
          <w:rFonts w:ascii="GHEA Grapalat" w:hAnsi="GHEA Grapalat"/>
          <w:sz w:val="18"/>
          <w:szCs w:val="18"/>
        </w:rPr>
        <w:t>3) в подразделе "Адрес учета лица" заполняется адрес места учета реального бенефициара;</w:t>
      </w:r>
    </w:p>
    <w:p w14:paraId="53F53B3D" w14:textId="77777777" w:rsidR="00202D2E" w:rsidRPr="00E912C4" w:rsidRDefault="00202D2E" w:rsidP="00202D2E">
      <w:pPr>
        <w:spacing w:line="360" w:lineRule="auto"/>
        <w:ind w:left="-375"/>
        <w:contextualSpacing/>
        <w:jc w:val="both"/>
        <w:rPr>
          <w:rFonts w:ascii="GHEA Grapalat" w:hAnsi="GHEA Grapalat"/>
          <w:sz w:val="18"/>
          <w:szCs w:val="18"/>
          <w:highlight w:val="yellow"/>
        </w:rPr>
      </w:pPr>
      <w:r w:rsidRPr="00E912C4">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1EE7B9E" w14:textId="77777777" w:rsidR="00202D2E" w:rsidRPr="00E912C4" w:rsidRDefault="00202D2E" w:rsidP="00202D2E">
      <w:pPr>
        <w:spacing w:line="360" w:lineRule="auto"/>
        <w:ind w:left="-375"/>
        <w:contextualSpacing/>
        <w:jc w:val="both"/>
        <w:rPr>
          <w:rFonts w:ascii="GHEA Grapalat" w:hAnsi="GHEA Grapalat"/>
          <w:sz w:val="18"/>
          <w:szCs w:val="18"/>
        </w:rPr>
      </w:pPr>
      <w:r w:rsidRPr="00E912C4">
        <w:rPr>
          <w:rFonts w:ascii="GHEA Grapalat" w:hAnsi="GHEA Grapalat"/>
          <w:sz w:val="18"/>
          <w:szCs w:val="18"/>
        </w:rPr>
        <w:t xml:space="preserve">5) подраздел "Основания </w:t>
      </w:r>
      <w:r w:rsidRPr="00E912C4">
        <w:rPr>
          <w:rFonts w:ascii="GHEA Grapalat" w:eastAsiaTheme="minorHAnsi" w:hAnsi="GHEA Grapalat" w:cstheme="minorBidi"/>
          <w:sz w:val="18"/>
          <w:szCs w:val="18"/>
        </w:rPr>
        <w:t>являться</w:t>
      </w:r>
      <w:r w:rsidRPr="00E912C4">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3508FCEB" w14:textId="77777777" w:rsidR="00202D2E" w:rsidRPr="00E912C4" w:rsidRDefault="00202D2E" w:rsidP="00202D2E">
      <w:pPr>
        <w:spacing w:line="360" w:lineRule="auto"/>
        <w:contextualSpacing/>
        <w:jc w:val="both"/>
        <w:rPr>
          <w:rFonts w:ascii="GHEA Grapalat" w:eastAsia="GHEA Grapalat" w:hAnsi="GHEA Grapalat" w:cs="GHEA Grapalat"/>
          <w:sz w:val="18"/>
          <w:szCs w:val="18"/>
        </w:rPr>
      </w:pPr>
      <w:r w:rsidRPr="00E912C4">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912C4">
        <w:rPr>
          <w:rFonts w:ascii="GHEA Grapalat" w:hAnsi="GHEA Grapalat"/>
          <w:sz w:val="18"/>
          <w:szCs w:val="18"/>
          <w:lang w:val="hy-AM"/>
        </w:rPr>
        <w:t>Օ</w:t>
      </w:r>
      <w:r w:rsidRPr="00E912C4">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E912C4">
        <w:rPr>
          <w:rFonts w:ascii="GHEA Grapalat" w:hAnsi="GHEA Grapalat"/>
          <w:sz w:val="18"/>
          <w:szCs w:val="18"/>
          <w:lang w:val="hy-AM"/>
        </w:rPr>
        <w:t>Օ</w:t>
      </w:r>
      <w:r w:rsidRPr="00E912C4">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w:t>
      </w:r>
      <w:r w:rsidRPr="00E912C4">
        <w:rPr>
          <w:rFonts w:ascii="GHEA Grapalat" w:hAnsi="GHEA Grapalat"/>
          <w:sz w:val="18"/>
          <w:szCs w:val="18"/>
        </w:rPr>
        <w:lastRenderedPageBreak/>
        <w:t xml:space="preserve">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912C4">
        <w:rPr>
          <w:rFonts w:ascii="GHEA Grapalat" w:hAnsi="GHEA Grapalat"/>
          <w:sz w:val="18"/>
          <w:szCs w:val="18"/>
          <w:lang w:val="hy-AM"/>
        </w:rPr>
        <w:t>Օ</w:t>
      </w:r>
      <w:r w:rsidRPr="00E912C4">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912C4">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4DB96C5" w14:textId="77777777" w:rsidR="00202D2E" w:rsidRPr="00E912C4" w:rsidRDefault="00202D2E" w:rsidP="00202D2E">
      <w:pPr>
        <w:spacing w:line="360" w:lineRule="auto"/>
        <w:contextualSpacing/>
        <w:jc w:val="both"/>
        <w:rPr>
          <w:rFonts w:ascii="GHEA Grapalat" w:hAnsi="GHEA Grapalat"/>
          <w:sz w:val="18"/>
          <w:szCs w:val="18"/>
          <w:lang w:val="hy-AM"/>
        </w:rPr>
      </w:pPr>
      <w:r w:rsidRPr="00E912C4">
        <w:rPr>
          <w:rFonts w:ascii="GHEA Grapalat" w:hAnsi="GHEA Grapalat"/>
          <w:sz w:val="18"/>
          <w:szCs w:val="18"/>
        </w:rPr>
        <w:t xml:space="preserve">б. в пункте </w:t>
      </w:r>
      <w:r w:rsidRPr="00E912C4">
        <w:rPr>
          <w:rFonts w:ascii="GHEA Grapalat" w:eastAsia="GHEA Grapalat" w:hAnsi="GHEA Grapalat" w:cs="GHEA Grapalat"/>
          <w:sz w:val="18"/>
          <w:szCs w:val="18"/>
        </w:rPr>
        <w:t>"</w:t>
      </w:r>
      <w:r w:rsidRPr="00E912C4">
        <w:rPr>
          <w:rFonts w:ascii="GHEA Grapalat" w:hAnsi="GHEA Grapalat"/>
          <w:sz w:val="18"/>
          <w:szCs w:val="18"/>
        </w:rPr>
        <w:t>б</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делается отметка, если лицо по смыслу пункта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не является реальным бенефициаром Организации, но контролирует </w:t>
      </w:r>
      <w:r w:rsidRPr="00E912C4">
        <w:rPr>
          <w:rFonts w:ascii="GHEA Grapalat" w:hAnsi="GHEA Grapalat"/>
          <w:sz w:val="18"/>
          <w:szCs w:val="18"/>
          <w:lang w:val="hy-AM"/>
        </w:rPr>
        <w:t>Օ</w:t>
      </w:r>
      <w:r w:rsidRPr="00E912C4">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14:paraId="6733D469"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в</w:t>
      </w:r>
      <w:r w:rsidRPr="00E912C4">
        <w:rPr>
          <w:rFonts w:ascii="GHEA Grapalat" w:hAnsi="GHEA Grapalat"/>
          <w:sz w:val="18"/>
          <w:szCs w:val="18"/>
          <w:lang w:val="hy-AM"/>
        </w:rPr>
        <w:t xml:space="preserve">. </w:t>
      </w:r>
      <w:r w:rsidRPr="00E912C4">
        <w:rPr>
          <w:rFonts w:ascii="GHEA Grapalat" w:hAnsi="GHEA Grapalat"/>
          <w:sz w:val="18"/>
          <w:szCs w:val="18"/>
        </w:rPr>
        <w:t>в</w:t>
      </w:r>
      <w:r w:rsidRPr="00E912C4">
        <w:rPr>
          <w:rFonts w:ascii="GHEA Grapalat" w:hAnsi="GHEA Grapalat"/>
          <w:sz w:val="18"/>
          <w:szCs w:val="18"/>
          <w:lang w:val="hy-AM"/>
        </w:rPr>
        <w:t xml:space="preserve"> пункте </w:t>
      </w:r>
      <w:r w:rsidRPr="00E912C4">
        <w:rPr>
          <w:rFonts w:ascii="GHEA Grapalat" w:eastAsia="GHEA Grapalat" w:hAnsi="GHEA Grapalat" w:cs="GHEA Grapalat"/>
          <w:sz w:val="18"/>
          <w:szCs w:val="18"/>
        </w:rPr>
        <w:t>"</w:t>
      </w:r>
      <w:r w:rsidRPr="00E912C4">
        <w:rPr>
          <w:rFonts w:ascii="GHEA Grapalat" w:hAnsi="GHEA Grapalat"/>
          <w:sz w:val="18"/>
          <w:szCs w:val="18"/>
        </w:rPr>
        <w:t>в</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912C4">
        <w:rPr>
          <w:rFonts w:ascii="GHEA Grapalat" w:hAnsi="GHEA Grapalat"/>
          <w:sz w:val="18"/>
          <w:szCs w:val="18"/>
        </w:rPr>
        <w:t>О</w:t>
      </w:r>
      <w:r w:rsidRPr="00E912C4">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 xml:space="preserve">и </w:t>
      </w:r>
      <w:r w:rsidRPr="00E912C4">
        <w:rPr>
          <w:rFonts w:ascii="GHEA Grapalat" w:eastAsia="GHEA Grapalat" w:hAnsi="GHEA Grapalat" w:cs="GHEA Grapalat"/>
          <w:sz w:val="18"/>
          <w:szCs w:val="18"/>
        </w:rPr>
        <w:t>"</w:t>
      </w:r>
      <w:r w:rsidRPr="00E912C4">
        <w:rPr>
          <w:rFonts w:ascii="GHEA Grapalat" w:hAnsi="GHEA Grapalat"/>
          <w:sz w:val="18"/>
          <w:szCs w:val="18"/>
        </w:rPr>
        <w:t>б</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этого подраздела</w:t>
      </w:r>
      <w:r w:rsidRPr="00E912C4">
        <w:rPr>
          <w:rFonts w:ascii="GHEA Grapalat" w:hAnsi="GHEA Grapalat"/>
          <w:sz w:val="18"/>
          <w:szCs w:val="18"/>
        </w:rPr>
        <w:t>.</w:t>
      </w:r>
    </w:p>
    <w:p w14:paraId="4A68BFF9" w14:textId="77777777" w:rsidR="00202D2E" w:rsidRPr="00E912C4" w:rsidRDefault="00202D2E" w:rsidP="00202D2E">
      <w:pPr>
        <w:spacing w:line="360" w:lineRule="auto"/>
        <w:contextualSpacing/>
        <w:jc w:val="both"/>
        <w:rPr>
          <w:rFonts w:ascii="Cambria Math" w:hAnsi="Cambria Math" w:cs="Cambria Math"/>
          <w:sz w:val="18"/>
          <w:szCs w:val="18"/>
        </w:rPr>
      </w:pPr>
      <w:r w:rsidRPr="00E912C4">
        <w:rPr>
          <w:rFonts w:ascii="GHEA Grapalat" w:hAnsi="GHEA Grapalat"/>
          <w:sz w:val="18"/>
          <w:szCs w:val="18"/>
          <w:lang w:val="hy-AM"/>
        </w:rPr>
        <w:t xml:space="preserve">6) </w:t>
      </w:r>
      <w:r w:rsidRPr="00E912C4">
        <w:rPr>
          <w:rFonts w:ascii="GHEA Grapalat" w:hAnsi="GHEA Grapalat"/>
          <w:sz w:val="18"/>
          <w:szCs w:val="18"/>
        </w:rPr>
        <w:t>П</w:t>
      </w:r>
      <w:r w:rsidRPr="00E912C4">
        <w:rPr>
          <w:rFonts w:ascii="GHEA Grapalat" w:hAnsi="GHEA Grapalat"/>
          <w:sz w:val="18"/>
          <w:szCs w:val="18"/>
          <w:lang w:val="hy-AM"/>
        </w:rPr>
        <w:t xml:space="preserve">одраздел </w:t>
      </w:r>
      <w:r w:rsidRPr="00E912C4">
        <w:rPr>
          <w:rFonts w:ascii="GHEA Grapalat" w:eastAsia="GHEA Grapalat" w:hAnsi="GHEA Grapalat" w:cs="GHEA Grapalat"/>
          <w:sz w:val="18"/>
          <w:szCs w:val="18"/>
        </w:rPr>
        <w:t>"</w:t>
      </w:r>
      <w:r w:rsidRPr="00E912C4">
        <w:rPr>
          <w:rFonts w:ascii="GHEA Grapalat" w:hAnsi="GHEA Grapalat"/>
          <w:sz w:val="18"/>
          <w:szCs w:val="18"/>
        </w:rPr>
        <w:t>О</w:t>
      </w:r>
      <w:r w:rsidRPr="00E912C4">
        <w:rPr>
          <w:rFonts w:ascii="GHEA Grapalat" w:hAnsi="GHEA Grapalat"/>
          <w:sz w:val="18"/>
          <w:szCs w:val="18"/>
          <w:lang w:val="hy-AM"/>
        </w:rPr>
        <w:t xml:space="preserve">снования </w:t>
      </w:r>
      <w:r w:rsidRPr="00E912C4">
        <w:rPr>
          <w:rFonts w:ascii="GHEA Grapalat" w:hAnsi="GHEA Grapalat"/>
          <w:sz w:val="18"/>
          <w:szCs w:val="18"/>
        </w:rPr>
        <w:t>являться</w:t>
      </w:r>
      <w:r w:rsidRPr="00E912C4">
        <w:rPr>
          <w:rFonts w:ascii="GHEA Grapalat" w:hAnsi="GHEA Grapalat"/>
          <w:sz w:val="18"/>
          <w:szCs w:val="18"/>
          <w:lang w:val="hy-AM"/>
        </w:rPr>
        <w:t xml:space="preserve"> реальн</w:t>
      </w:r>
      <w:r w:rsidRPr="00E912C4">
        <w:rPr>
          <w:rFonts w:ascii="GHEA Grapalat" w:hAnsi="GHEA Grapalat"/>
          <w:sz w:val="18"/>
          <w:szCs w:val="18"/>
        </w:rPr>
        <w:t>ым</w:t>
      </w:r>
      <w:r w:rsidRPr="00E912C4">
        <w:rPr>
          <w:rFonts w:ascii="GHEA Grapalat" w:hAnsi="GHEA Grapalat"/>
          <w:sz w:val="18"/>
          <w:szCs w:val="18"/>
          <w:lang w:val="hy-AM"/>
        </w:rPr>
        <w:t xml:space="preserve"> </w:t>
      </w:r>
      <w:r w:rsidRPr="00E912C4">
        <w:rPr>
          <w:rFonts w:ascii="GHEA Grapalat" w:hAnsi="GHEA Grapalat"/>
          <w:sz w:val="18"/>
          <w:szCs w:val="18"/>
        </w:rPr>
        <w:t>бенефициаром</w:t>
      </w:r>
      <w:r w:rsidRPr="00E912C4">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912C4">
        <w:rPr>
          <w:sz w:val="18"/>
          <w:szCs w:val="18"/>
        </w:rPr>
        <w:t xml:space="preserve"> </w:t>
      </w:r>
      <w:r w:rsidRPr="00E912C4">
        <w:rPr>
          <w:rFonts w:ascii="GHEA Grapalat" w:hAnsi="GHEA Grapalat"/>
          <w:sz w:val="18"/>
          <w:szCs w:val="18"/>
          <w:lang w:val="hy-AM"/>
        </w:rPr>
        <w:t xml:space="preserve">Раскрытие реальных </w:t>
      </w:r>
      <w:r w:rsidRPr="00E912C4">
        <w:rPr>
          <w:rFonts w:ascii="GHEA Grapalat" w:hAnsi="GHEA Grapalat"/>
          <w:sz w:val="18"/>
          <w:szCs w:val="18"/>
        </w:rPr>
        <w:t>бенефициаров</w:t>
      </w:r>
      <w:r w:rsidRPr="00E912C4">
        <w:rPr>
          <w:rFonts w:ascii="GHEA Grapalat" w:hAnsi="GHEA Grapalat"/>
          <w:sz w:val="18"/>
          <w:szCs w:val="18"/>
          <w:lang w:val="hy-AM"/>
        </w:rPr>
        <w:t xml:space="preserve"> осуществляется по критериям, установленным Кодексом О недрах</w:t>
      </w:r>
      <w:r w:rsidRPr="00E912C4">
        <w:rPr>
          <w:rFonts w:ascii="GHEA Grapalat" w:hAnsi="GHEA Grapalat"/>
          <w:sz w:val="18"/>
          <w:szCs w:val="18"/>
        </w:rPr>
        <w:t>.</w:t>
      </w:r>
      <w:r w:rsidRPr="00E912C4">
        <w:rPr>
          <w:sz w:val="18"/>
          <w:szCs w:val="18"/>
        </w:rPr>
        <w:t xml:space="preserve"> </w:t>
      </w:r>
      <w:r w:rsidRPr="00E912C4">
        <w:rPr>
          <w:rFonts w:ascii="GHEA Grapalat" w:hAnsi="GHEA Grapalat"/>
          <w:sz w:val="18"/>
          <w:szCs w:val="18"/>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912C4">
        <w:rPr>
          <w:rFonts w:ascii="Cambria Math" w:hAnsi="Cambria Math" w:cs="Cambria Math"/>
          <w:sz w:val="18"/>
          <w:szCs w:val="18"/>
        </w:rPr>
        <w:t>:</w:t>
      </w:r>
    </w:p>
    <w:p w14:paraId="2F9988A7"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а. в пункте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hAnsi="GHEA Grapalat"/>
          <w:sz w:val="18"/>
          <w:szCs w:val="18"/>
        </w:rPr>
        <w:t xml:space="preserve"> подпункта 5 пункта 4 настоящего Порядка;</w:t>
      </w:r>
    </w:p>
    <w:p w14:paraId="301C364D" w14:textId="77777777" w:rsidR="00202D2E" w:rsidRPr="00E912C4" w:rsidRDefault="00202D2E" w:rsidP="00202D2E">
      <w:pPr>
        <w:spacing w:line="360" w:lineRule="auto"/>
        <w:contextualSpacing/>
        <w:jc w:val="both"/>
        <w:rPr>
          <w:rFonts w:ascii="GHEA Grapalat" w:hAnsi="GHEA Grapalat"/>
          <w:sz w:val="18"/>
          <w:szCs w:val="18"/>
          <w:lang w:val="hy-AM"/>
        </w:rPr>
      </w:pPr>
      <w:r w:rsidRPr="00E912C4">
        <w:rPr>
          <w:rFonts w:ascii="GHEA Grapalat" w:hAnsi="GHEA Grapalat"/>
          <w:sz w:val="18"/>
          <w:szCs w:val="18"/>
          <w:lang w:val="hy-AM"/>
        </w:rPr>
        <w:t xml:space="preserve">б.в пункте </w:t>
      </w:r>
      <w:r w:rsidRPr="00E912C4">
        <w:rPr>
          <w:rFonts w:ascii="GHEA Grapalat" w:eastAsia="GHEA Grapalat" w:hAnsi="GHEA Grapalat" w:cs="GHEA Grapalat"/>
          <w:sz w:val="18"/>
          <w:szCs w:val="18"/>
        </w:rPr>
        <w:t>"</w:t>
      </w:r>
      <w:r w:rsidRPr="00E912C4">
        <w:rPr>
          <w:rFonts w:ascii="GHEA Grapalat" w:hAnsi="GHEA Grapalat"/>
          <w:sz w:val="18"/>
          <w:szCs w:val="18"/>
        </w:rPr>
        <w:t>б</w:t>
      </w:r>
      <w:r w:rsidRPr="00E912C4">
        <w:rPr>
          <w:rFonts w:ascii="GHEA Grapalat" w:eastAsia="GHEA Grapalat" w:hAnsi="GHEA Grapalat" w:cs="GHEA Grapalat"/>
          <w:sz w:val="18"/>
          <w:szCs w:val="18"/>
        </w:rPr>
        <w:t>"</w:t>
      </w:r>
      <w:r w:rsidRPr="00E912C4">
        <w:rPr>
          <w:rFonts w:ascii="GHEA Grapalat" w:hAnsi="GHEA Grapalat"/>
          <w:sz w:val="18"/>
          <w:szCs w:val="18"/>
        </w:rPr>
        <w:t xml:space="preserve"> </w:t>
      </w:r>
      <w:r w:rsidRPr="00E912C4">
        <w:rPr>
          <w:rFonts w:ascii="GHEA Grapalat" w:hAnsi="GHEA Grapalat"/>
          <w:sz w:val="18"/>
          <w:szCs w:val="18"/>
          <w:lang w:val="hy-AM"/>
        </w:rPr>
        <w:t xml:space="preserve">этого подраздела производится отметка, если лицо имеет право назначать или </w:t>
      </w:r>
      <w:r w:rsidRPr="00E912C4">
        <w:rPr>
          <w:rFonts w:ascii="GHEA Grapalat" w:hAnsi="GHEA Grapalat"/>
          <w:sz w:val="18"/>
          <w:szCs w:val="18"/>
        </w:rPr>
        <w:t>отстраня</w:t>
      </w:r>
      <w:r w:rsidRPr="00E912C4">
        <w:rPr>
          <w:rFonts w:ascii="GHEA Grapalat" w:hAnsi="GHEA Grapalat"/>
          <w:sz w:val="18"/>
          <w:szCs w:val="18"/>
          <w:lang w:val="hy-AM"/>
        </w:rPr>
        <w:t>ть большинство членов органов управления юридического лица;</w:t>
      </w:r>
    </w:p>
    <w:p w14:paraId="455BF453"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в. В пункте </w:t>
      </w:r>
      <w:r w:rsidRPr="00E912C4">
        <w:rPr>
          <w:rFonts w:ascii="GHEA Grapalat" w:eastAsia="GHEA Grapalat" w:hAnsi="GHEA Grapalat" w:cs="GHEA Grapalat"/>
          <w:sz w:val="18"/>
          <w:szCs w:val="18"/>
        </w:rPr>
        <w:t>"</w:t>
      </w:r>
      <w:r w:rsidRPr="00E912C4">
        <w:rPr>
          <w:rFonts w:ascii="GHEA Grapalat" w:hAnsi="GHEA Grapalat"/>
          <w:sz w:val="18"/>
          <w:szCs w:val="18"/>
        </w:rPr>
        <w:t>в</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3B8F183"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г. в пункте </w:t>
      </w:r>
      <w:r w:rsidRPr="00E912C4">
        <w:rPr>
          <w:rFonts w:ascii="GHEA Grapalat" w:eastAsia="GHEA Grapalat" w:hAnsi="GHEA Grapalat" w:cs="GHEA Grapalat"/>
          <w:sz w:val="18"/>
          <w:szCs w:val="18"/>
        </w:rPr>
        <w:t>"</w:t>
      </w:r>
      <w:r w:rsidRPr="00E912C4">
        <w:rPr>
          <w:rFonts w:ascii="GHEA Grapalat" w:hAnsi="GHEA Grapalat"/>
          <w:sz w:val="18"/>
          <w:szCs w:val="18"/>
        </w:rPr>
        <w:t>г</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лицо по смыслу пунктов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w:t>
      </w:r>
      <w:r w:rsidRPr="00E912C4">
        <w:rPr>
          <w:rFonts w:ascii="GHEA Grapalat" w:eastAsia="GHEA Grapalat" w:hAnsi="GHEA Grapalat" w:cs="GHEA Grapalat"/>
          <w:sz w:val="18"/>
          <w:szCs w:val="18"/>
          <w:lang w:val="hy-AM"/>
        </w:rPr>
        <w:t xml:space="preserve"> </w:t>
      </w:r>
      <w:r w:rsidRPr="00E912C4">
        <w:rPr>
          <w:rFonts w:ascii="GHEA Grapalat" w:hAnsi="GHEA Grapalat"/>
          <w:sz w:val="18"/>
          <w:szCs w:val="18"/>
        </w:rPr>
        <w:t>-</w:t>
      </w:r>
      <w:r w:rsidRPr="00E912C4">
        <w:rPr>
          <w:rFonts w:ascii="GHEA Grapalat" w:hAnsi="GHEA Grapalat"/>
          <w:sz w:val="18"/>
          <w:szCs w:val="18"/>
          <w:lang w:val="hy-AM"/>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в</w:t>
      </w:r>
      <w:r w:rsidRPr="00E912C4">
        <w:rPr>
          <w:rFonts w:ascii="GHEA Grapalat" w:eastAsia="GHEA Grapalat" w:hAnsi="GHEA Grapalat" w:cs="GHEA Grapalat"/>
          <w:sz w:val="18"/>
          <w:szCs w:val="18"/>
        </w:rPr>
        <w:t>"</w:t>
      </w:r>
      <w:r w:rsidRPr="00E912C4">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91614DF"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д. в пункте </w:t>
      </w:r>
      <w:r w:rsidRPr="00E912C4">
        <w:rPr>
          <w:rFonts w:ascii="GHEA Grapalat" w:eastAsia="GHEA Grapalat" w:hAnsi="GHEA Grapalat" w:cs="GHEA Grapalat"/>
          <w:sz w:val="18"/>
          <w:szCs w:val="18"/>
        </w:rPr>
        <w:t>"</w:t>
      </w:r>
      <w:r w:rsidRPr="00E912C4">
        <w:rPr>
          <w:rFonts w:ascii="GHEA Grapalat" w:hAnsi="GHEA Grapalat"/>
          <w:sz w:val="18"/>
          <w:szCs w:val="18"/>
        </w:rPr>
        <w:t>д</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912C4">
        <w:rPr>
          <w:rFonts w:ascii="GHEA Grapalat" w:eastAsia="GHEA Grapalat" w:hAnsi="GHEA Grapalat" w:cs="GHEA Grapalat"/>
          <w:sz w:val="18"/>
          <w:szCs w:val="18"/>
        </w:rPr>
        <w:t>"</w:t>
      </w:r>
      <w:r w:rsidRPr="00E912C4">
        <w:rPr>
          <w:rFonts w:ascii="GHEA Grapalat" w:hAnsi="GHEA Grapalat"/>
          <w:sz w:val="18"/>
          <w:szCs w:val="18"/>
        </w:rPr>
        <w:t>а</w:t>
      </w:r>
      <w:r w:rsidRPr="00E912C4">
        <w:rPr>
          <w:rFonts w:ascii="GHEA Grapalat" w:eastAsia="GHEA Grapalat" w:hAnsi="GHEA Grapalat" w:cs="GHEA Grapalat"/>
          <w:sz w:val="18"/>
          <w:szCs w:val="18"/>
        </w:rPr>
        <w:t xml:space="preserve">" </w:t>
      </w:r>
      <w:r w:rsidRPr="00E912C4">
        <w:rPr>
          <w:rFonts w:ascii="GHEA Grapalat" w:hAnsi="GHEA Grapalat"/>
          <w:sz w:val="18"/>
          <w:szCs w:val="18"/>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г</w:t>
      </w:r>
      <w:r w:rsidRPr="00E912C4">
        <w:rPr>
          <w:rFonts w:ascii="GHEA Grapalat" w:eastAsia="GHEA Grapalat" w:hAnsi="GHEA Grapalat" w:cs="GHEA Grapalat"/>
          <w:sz w:val="18"/>
          <w:szCs w:val="18"/>
        </w:rPr>
        <w:t>"</w:t>
      </w:r>
      <w:r w:rsidRPr="00E912C4">
        <w:rPr>
          <w:rFonts w:ascii="GHEA Grapalat" w:hAnsi="GHEA Grapalat"/>
          <w:sz w:val="18"/>
          <w:szCs w:val="18"/>
        </w:rPr>
        <w:t xml:space="preserve"> этого подраздела.</w:t>
      </w:r>
    </w:p>
    <w:p w14:paraId="7F2B603C"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912C4">
        <w:rPr>
          <w:rFonts w:ascii="GHEA Grapalat" w:hAnsi="GHEA Grapalat"/>
          <w:sz w:val="18"/>
          <w:szCs w:val="18"/>
          <w:lang w:val="hy-AM"/>
        </w:rPr>
        <w:t>Օ</w:t>
      </w:r>
      <w:r w:rsidRPr="00E912C4">
        <w:rPr>
          <w:rFonts w:ascii="GHEA Grapalat" w:hAnsi="GHEA Grapalat"/>
          <w:sz w:val="18"/>
          <w:szCs w:val="18"/>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w:t>
      </w:r>
      <w:r w:rsidRPr="00E912C4">
        <w:rPr>
          <w:rFonts w:ascii="GHEA Grapalat" w:hAnsi="GHEA Grapalat"/>
          <w:sz w:val="18"/>
          <w:szCs w:val="18"/>
        </w:rPr>
        <w:lastRenderedPageBreak/>
        <w:t>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17EAF6" w14:textId="77777777" w:rsidR="00202D2E" w:rsidRPr="00E912C4" w:rsidRDefault="00202D2E" w:rsidP="00202D2E">
      <w:pPr>
        <w:spacing w:line="360" w:lineRule="auto"/>
        <w:contextualSpacing/>
        <w:jc w:val="both"/>
        <w:rPr>
          <w:rFonts w:ascii="GHEA Grapalat" w:eastAsia="GHEA Grapalat" w:hAnsi="GHEA Grapalat" w:cs="GHEA Grapalat"/>
          <w:sz w:val="18"/>
          <w:szCs w:val="18"/>
        </w:rPr>
      </w:pPr>
      <w:r w:rsidRPr="00E912C4">
        <w:rPr>
          <w:rFonts w:ascii="GHEA Grapalat" w:eastAsia="GHEA Grapalat" w:hAnsi="GHEA Grapalat" w:cs="GHEA Grapalat"/>
          <w:sz w:val="18"/>
          <w:szCs w:val="18"/>
        </w:rPr>
        <w:t>8) в подразделе</w:t>
      </w:r>
      <w:r w:rsidRPr="00E912C4">
        <w:rPr>
          <w:rFonts w:ascii="GHEA Grapalat" w:eastAsia="GHEA Grapalat" w:hAnsi="GHEA Grapalat" w:cs="GHEA Grapalat"/>
          <w:sz w:val="18"/>
          <w:szCs w:val="18"/>
          <w:lang w:val="hy-AM"/>
        </w:rPr>
        <w:t xml:space="preserve"> </w:t>
      </w:r>
      <w:r w:rsidRPr="00E912C4">
        <w:rPr>
          <w:rFonts w:ascii="GHEA Grapalat" w:eastAsia="GHEA Grapalat" w:hAnsi="GHEA Grapalat" w:cs="GHEA Grapalat"/>
          <w:sz w:val="18"/>
          <w:szCs w:val="18"/>
        </w:rPr>
        <w:t xml:space="preserve">"Контактные данные реального </w:t>
      </w:r>
      <w:r w:rsidRPr="00E912C4">
        <w:rPr>
          <w:rFonts w:ascii="GHEA Grapalat" w:hAnsi="GHEA Grapalat"/>
          <w:sz w:val="18"/>
          <w:szCs w:val="18"/>
        </w:rPr>
        <w:t>бенефициара</w:t>
      </w:r>
      <w:r w:rsidRPr="00E912C4">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E912C4">
        <w:rPr>
          <w:rFonts w:ascii="GHEA Grapalat" w:hAnsi="GHEA Grapalat"/>
          <w:sz w:val="18"/>
          <w:szCs w:val="18"/>
        </w:rPr>
        <w:t>бенефициара</w:t>
      </w:r>
      <w:r w:rsidRPr="00E912C4">
        <w:rPr>
          <w:rFonts w:ascii="GHEA Grapalat" w:eastAsia="GHEA Grapalat" w:hAnsi="GHEA Grapalat" w:cs="GHEA Grapalat"/>
          <w:sz w:val="18"/>
          <w:szCs w:val="18"/>
        </w:rPr>
        <w:t>.</w:t>
      </w:r>
    </w:p>
    <w:p w14:paraId="369DC14D"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 xml:space="preserve">5. Раздел 5 декларации (Промежуточные юридические лица) заполняется, </w:t>
      </w:r>
    </w:p>
    <w:p w14:paraId="5D0D69F5"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912C4">
        <w:rPr>
          <w:rFonts w:ascii="MS Mincho" w:eastAsia="MS Mincho" w:hAnsi="MS Mincho" w:cs="MS Mincho" w:hint="eastAsia"/>
          <w:sz w:val="18"/>
          <w:szCs w:val="18"/>
        </w:rPr>
        <w:t>․</w:t>
      </w:r>
    </w:p>
    <w:p w14:paraId="66A6C4AD"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1) в подразделе</w:t>
      </w:r>
      <w:r w:rsidRPr="00E912C4">
        <w:rPr>
          <w:rFonts w:ascii="GHEA Grapalat" w:hAnsi="GHEA Grapalat"/>
          <w:sz w:val="18"/>
          <w:szCs w:val="18"/>
          <w:lang w:val="hy-AM"/>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Данные организации"</w:t>
      </w:r>
      <w:r w:rsidRPr="00E912C4">
        <w:rPr>
          <w:rFonts w:ascii="GHEA Grapalat" w:hAnsi="GHEA Grapalat"/>
          <w:sz w:val="18"/>
          <w:szCs w:val="18"/>
          <w:lang w:val="hy-AM"/>
        </w:rPr>
        <w:t xml:space="preserve"> </w:t>
      </w:r>
      <w:r w:rsidRPr="00E912C4">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6D41789"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197B1D2"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3) Подраздел</w:t>
      </w:r>
      <w:r w:rsidRPr="00E912C4">
        <w:rPr>
          <w:rFonts w:ascii="GHEA Grapalat" w:hAnsi="GHEA Grapalat"/>
          <w:sz w:val="18"/>
          <w:szCs w:val="18"/>
          <w:lang w:val="hy-AM"/>
        </w:rPr>
        <w:t xml:space="preserve"> </w:t>
      </w:r>
      <w:r w:rsidRPr="00E912C4">
        <w:rPr>
          <w:rFonts w:ascii="GHEA Grapalat" w:eastAsia="GHEA Grapalat" w:hAnsi="GHEA Grapalat" w:cs="GHEA Grapalat"/>
          <w:sz w:val="18"/>
          <w:szCs w:val="18"/>
        </w:rPr>
        <w:t>"</w:t>
      </w:r>
      <w:r w:rsidRPr="00E912C4">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238D90F8"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8FF3F1B" w14:textId="77777777" w:rsidR="00202D2E" w:rsidRPr="00E912C4" w:rsidRDefault="00202D2E" w:rsidP="00202D2E">
      <w:pPr>
        <w:spacing w:line="360" w:lineRule="auto"/>
        <w:contextualSpacing/>
        <w:jc w:val="both"/>
        <w:rPr>
          <w:rFonts w:ascii="GHEA Grapalat" w:hAnsi="GHEA Grapalat"/>
          <w:sz w:val="18"/>
          <w:szCs w:val="18"/>
        </w:rPr>
      </w:pPr>
      <w:r w:rsidRPr="00E912C4">
        <w:rPr>
          <w:rFonts w:ascii="GHEA Grapalat" w:hAnsi="GHEA Grapalat"/>
          <w:sz w:val="18"/>
          <w:szCs w:val="18"/>
        </w:rPr>
        <w:t>7. Декларация заполняется и подписывается лицом, подающим заявку.</w:t>
      </w:r>
      <w:r w:rsidRPr="00E912C4">
        <w:rPr>
          <w:rFonts w:ascii="GHEA Grapalat" w:hAnsi="GHEA Grapalat"/>
          <w:sz w:val="18"/>
          <w:szCs w:val="18"/>
          <w:lang w:val="hy-AM"/>
        </w:rPr>
        <w:t xml:space="preserve"> </w:t>
      </w:r>
    </w:p>
    <w:p w14:paraId="4324AD73" w14:textId="77777777" w:rsidR="00202D2E" w:rsidRPr="00E912C4" w:rsidRDefault="00202D2E" w:rsidP="00202D2E">
      <w:pPr>
        <w:contextualSpacing/>
        <w:jc w:val="both"/>
        <w:rPr>
          <w:rFonts w:ascii="GHEA Grapalat" w:hAnsi="GHEA Grapalat"/>
          <w:i/>
          <w:sz w:val="18"/>
          <w:szCs w:val="18"/>
        </w:rPr>
      </w:pPr>
      <w:r w:rsidRPr="00E912C4">
        <w:rPr>
          <w:rFonts w:ascii="GHEA Grapalat" w:hAnsi="GHEA Grapalat"/>
          <w:sz w:val="18"/>
          <w:szCs w:val="18"/>
        </w:rPr>
        <w:t xml:space="preserve">* </w:t>
      </w:r>
      <w:r w:rsidRPr="00E912C4">
        <w:rPr>
          <w:rFonts w:ascii="GHEA Grapalat" w:hAnsi="GHEA Grapalat"/>
          <w:i/>
          <w:sz w:val="18"/>
          <w:szCs w:val="18"/>
        </w:rPr>
        <w:t>заполняется секретарем комиссии до публикации приглашения в бюллетене:</w:t>
      </w:r>
    </w:p>
    <w:p w14:paraId="711EE8EB" w14:textId="77777777" w:rsidR="00202D2E" w:rsidRPr="00E912C4" w:rsidRDefault="00202D2E" w:rsidP="00202D2E">
      <w:pPr>
        <w:contextualSpacing/>
        <w:jc w:val="both"/>
        <w:rPr>
          <w:rFonts w:ascii="GHEA Grapalat" w:hAnsi="GHEA Grapalat"/>
          <w:i/>
          <w:sz w:val="18"/>
          <w:szCs w:val="18"/>
        </w:rPr>
      </w:pPr>
      <w:r w:rsidRPr="00E912C4">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49DA7EE6" w14:textId="77777777" w:rsidR="00202D2E" w:rsidRPr="00E912C4" w:rsidRDefault="00202D2E" w:rsidP="00202D2E">
      <w:pPr>
        <w:pStyle w:val="BodyTextIndent3"/>
        <w:widowControl w:val="0"/>
        <w:spacing w:after="160" w:line="240" w:lineRule="auto"/>
        <w:ind w:firstLine="0"/>
        <w:jc w:val="center"/>
        <w:rPr>
          <w:rFonts w:ascii="GHEA Grapalat" w:hAnsi="GHEA Grapalat"/>
          <w:b/>
          <w:i/>
          <w:sz w:val="18"/>
          <w:szCs w:val="18"/>
        </w:rPr>
      </w:pPr>
      <w:r w:rsidRPr="00E912C4">
        <w:rPr>
          <w:rFonts w:ascii="GHEA Grapalat" w:hAnsi="GHEA Grapalat"/>
          <w:b/>
          <w:sz w:val="18"/>
          <w:szCs w:val="18"/>
        </w:rPr>
        <w:br w:type="page"/>
      </w:r>
    </w:p>
    <w:p w14:paraId="5E431D63"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4FCB4504"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4423936D"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23DBA8CC"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3CE758AD"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1241B207" w14:textId="77777777" w:rsidR="00202D2E" w:rsidRPr="00E912C4" w:rsidRDefault="00202D2E" w:rsidP="00B46D58">
      <w:pPr>
        <w:pStyle w:val="BodyTextIndent3"/>
        <w:widowControl w:val="0"/>
        <w:spacing w:after="160" w:line="240" w:lineRule="auto"/>
        <w:ind w:firstLine="0"/>
        <w:jc w:val="right"/>
        <w:rPr>
          <w:rFonts w:ascii="GHEA Grapalat" w:hAnsi="GHEA Grapalat"/>
          <w:b/>
          <w:i/>
          <w:sz w:val="18"/>
          <w:szCs w:val="18"/>
        </w:rPr>
      </w:pPr>
    </w:p>
    <w:p w14:paraId="7D576D76" w14:textId="77777777" w:rsidR="00B2572B" w:rsidRPr="00E912C4" w:rsidRDefault="00B2572B" w:rsidP="00B46D58">
      <w:pPr>
        <w:pStyle w:val="BodyTextIndent3"/>
        <w:widowControl w:val="0"/>
        <w:spacing w:after="160" w:line="240" w:lineRule="auto"/>
        <w:ind w:firstLine="0"/>
        <w:jc w:val="right"/>
        <w:rPr>
          <w:rFonts w:ascii="GHEA Grapalat" w:hAnsi="GHEA Grapalat" w:cs="Arial"/>
          <w:b/>
          <w:i/>
          <w:sz w:val="18"/>
          <w:szCs w:val="18"/>
        </w:rPr>
      </w:pPr>
      <w:r w:rsidRPr="00E912C4">
        <w:rPr>
          <w:rFonts w:ascii="GHEA Grapalat" w:hAnsi="GHEA Grapalat"/>
          <w:b/>
          <w:i/>
          <w:sz w:val="18"/>
          <w:szCs w:val="18"/>
        </w:rPr>
        <w:t xml:space="preserve">Приложение № </w:t>
      </w:r>
      <w:r w:rsidR="00B048B2" w:rsidRPr="00E912C4">
        <w:rPr>
          <w:rFonts w:ascii="GHEA Grapalat" w:hAnsi="GHEA Grapalat"/>
          <w:b/>
          <w:i/>
          <w:sz w:val="18"/>
          <w:szCs w:val="18"/>
        </w:rPr>
        <w:t>2</w:t>
      </w:r>
    </w:p>
    <w:p w14:paraId="1E0F4D8B" w14:textId="545AAC6C" w:rsidR="00932D9B" w:rsidRPr="00E912C4" w:rsidRDefault="00932D9B" w:rsidP="00932D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4C1E82C5" w14:textId="77777777" w:rsidR="00B2572B" w:rsidRPr="00E912C4" w:rsidRDefault="00B2572B" w:rsidP="00B46D58">
      <w:pPr>
        <w:widowControl w:val="0"/>
        <w:spacing w:after="120"/>
        <w:ind w:firstLine="567"/>
        <w:jc w:val="center"/>
        <w:rPr>
          <w:rFonts w:ascii="GHEA Grapalat" w:hAnsi="GHEA Grapalat"/>
          <w:i/>
          <w:sz w:val="18"/>
          <w:szCs w:val="18"/>
        </w:rPr>
      </w:pPr>
    </w:p>
    <w:p w14:paraId="498B9F06" w14:textId="77777777" w:rsidR="00B2572B" w:rsidRPr="00E912C4" w:rsidRDefault="00B2572B" w:rsidP="00B46D58">
      <w:pPr>
        <w:widowControl w:val="0"/>
        <w:spacing w:after="120"/>
        <w:ind w:left="-66"/>
        <w:jc w:val="center"/>
        <w:rPr>
          <w:rFonts w:ascii="GHEA Grapalat" w:hAnsi="GHEA Grapalat"/>
          <w:b/>
          <w:i/>
          <w:sz w:val="18"/>
          <w:szCs w:val="18"/>
        </w:rPr>
      </w:pPr>
      <w:r w:rsidRPr="00E912C4">
        <w:rPr>
          <w:rFonts w:ascii="GHEA Grapalat" w:hAnsi="GHEA Grapalat"/>
          <w:b/>
          <w:i/>
          <w:sz w:val="18"/>
          <w:szCs w:val="18"/>
        </w:rPr>
        <w:t>ЦЕНОВОЕ ПРЕДЛОЖЕНИЕ</w:t>
      </w:r>
    </w:p>
    <w:p w14:paraId="0C6092C2" w14:textId="77777777" w:rsidR="00B2572B" w:rsidRPr="00E912C4" w:rsidRDefault="00B2572B" w:rsidP="00B46D58">
      <w:pPr>
        <w:widowControl w:val="0"/>
        <w:spacing w:after="120"/>
        <w:ind w:firstLine="567"/>
        <w:jc w:val="center"/>
        <w:rPr>
          <w:rFonts w:ascii="GHEA Grapalat" w:hAnsi="GHEA Grapalat"/>
          <w:i/>
          <w:sz w:val="18"/>
          <w:szCs w:val="18"/>
        </w:rPr>
      </w:pPr>
    </w:p>
    <w:p w14:paraId="6FEACD54" w14:textId="45470E41" w:rsidR="00932D9B" w:rsidRPr="00E912C4" w:rsidRDefault="00B2572B" w:rsidP="00932D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i/>
          <w:spacing w:val="-6"/>
          <w:sz w:val="18"/>
          <w:szCs w:val="18"/>
        </w:rPr>
        <w:t xml:space="preserve">Рассмотрев приглашение на </w:t>
      </w:r>
      <w:r w:rsidR="00932D9B" w:rsidRPr="00E912C4">
        <w:rPr>
          <w:rFonts w:ascii="GHEA Grapalat" w:hAnsi="GHEA Grapalat"/>
          <w:b/>
          <w:i/>
          <w:sz w:val="18"/>
          <w:szCs w:val="18"/>
        </w:rPr>
        <w:t>запрос котировок</w:t>
      </w:r>
      <w:r w:rsidR="00932D9B" w:rsidRPr="00E912C4">
        <w:rPr>
          <w:rFonts w:ascii="GHEA Grapalat" w:hAnsi="GHEA Grapalat"/>
          <w:i/>
          <w:spacing w:val="-6"/>
          <w:sz w:val="18"/>
          <w:szCs w:val="18"/>
        </w:rPr>
        <w:t xml:space="preserve">  </w:t>
      </w:r>
      <w:r w:rsidRPr="00E912C4">
        <w:rPr>
          <w:rFonts w:ascii="GHEA Grapalat" w:hAnsi="GHEA Grapalat"/>
          <w:i/>
          <w:spacing w:val="-6"/>
          <w:sz w:val="18"/>
          <w:szCs w:val="18"/>
        </w:rPr>
        <w:t xml:space="preserve">под кодом </w:t>
      </w:r>
      <w:r w:rsidR="0000625B">
        <w:rPr>
          <w:rFonts w:ascii="GHEA Grapalat" w:hAnsi="GHEA Grapalat"/>
          <w:i/>
          <w:sz w:val="18"/>
          <w:szCs w:val="18"/>
          <w:lang w:val="af-ZA"/>
        </w:rPr>
        <w:t>ԱՊ-ԿՈՄՈՒՆԱԼ-ԳՀԱՊՁԲ-04/23</w:t>
      </w:r>
    </w:p>
    <w:p w14:paraId="1DD3F9D7" w14:textId="77777777" w:rsidR="005744FC" w:rsidRPr="00E912C4" w:rsidRDefault="005744FC" w:rsidP="00B46D58">
      <w:pPr>
        <w:widowControl w:val="0"/>
        <w:spacing w:after="160"/>
        <w:ind w:firstLine="567"/>
        <w:jc w:val="both"/>
        <w:rPr>
          <w:rFonts w:ascii="GHEA Grapalat" w:hAnsi="GHEA Grapalat"/>
          <w:i/>
          <w:sz w:val="18"/>
          <w:szCs w:val="18"/>
        </w:rPr>
      </w:pPr>
    </w:p>
    <w:p w14:paraId="68247D5A" w14:textId="77777777" w:rsidR="005646FC" w:rsidRPr="00E912C4" w:rsidRDefault="005744FC" w:rsidP="00B46D58">
      <w:pPr>
        <w:widowControl w:val="0"/>
        <w:jc w:val="both"/>
        <w:rPr>
          <w:rFonts w:ascii="GHEA Grapalat" w:hAnsi="GHEA Grapalat"/>
          <w:i/>
          <w:sz w:val="18"/>
          <w:szCs w:val="18"/>
        </w:rPr>
      </w:pPr>
      <w:r w:rsidRPr="00E912C4">
        <w:rPr>
          <w:rFonts w:ascii="GHEA Grapalat" w:hAnsi="GHEA Grapalat"/>
          <w:i/>
          <w:sz w:val="18"/>
          <w:szCs w:val="18"/>
        </w:rPr>
        <w:t xml:space="preserve">в </w:t>
      </w:r>
      <w:r w:rsidR="00B2572B" w:rsidRPr="00E912C4">
        <w:rPr>
          <w:rFonts w:ascii="GHEA Grapalat" w:hAnsi="GHEA Grapalat"/>
          <w:i/>
          <w:sz w:val="18"/>
          <w:szCs w:val="18"/>
        </w:rPr>
        <w:t>том числе проект заключаемого договора</w:t>
      </w:r>
      <w:r w:rsidRPr="00E912C4">
        <w:rPr>
          <w:rFonts w:ascii="GHEA Grapalat" w:hAnsi="GHEA Grapalat"/>
          <w:i/>
          <w:sz w:val="18"/>
          <w:szCs w:val="18"/>
        </w:rPr>
        <w:t xml:space="preserve"> </w:t>
      </w:r>
      <w:r w:rsidR="00B2572B" w:rsidRPr="00E912C4">
        <w:rPr>
          <w:rFonts w:ascii="GHEA Grapalat" w:hAnsi="GHEA Grapalat"/>
          <w:i/>
          <w:sz w:val="18"/>
          <w:szCs w:val="18"/>
        </w:rPr>
        <w:t>___</w:t>
      </w:r>
      <w:r w:rsidRPr="00E912C4">
        <w:rPr>
          <w:rFonts w:ascii="GHEA Grapalat" w:hAnsi="GHEA Grapalat"/>
          <w:i/>
          <w:sz w:val="18"/>
          <w:szCs w:val="18"/>
        </w:rPr>
        <w:t>________________________</w:t>
      </w:r>
      <w:r w:rsidR="00B2572B" w:rsidRPr="00E912C4">
        <w:rPr>
          <w:rFonts w:ascii="GHEA Grapalat" w:hAnsi="GHEA Grapalat"/>
          <w:i/>
          <w:sz w:val="18"/>
          <w:szCs w:val="18"/>
        </w:rPr>
        <w:t>____</w:t>
      </w:r>
      <w:r w:rsidR="00191D27" w:rsidRPr="00E912C4">
        <w:rPr>
          <w:rFonts w:ascii="GHEA Grapalat" w:hAnsi="GHEA Grapalat"/>
          <w:i/>
          <w:sz w:val="18"/>
          <w:szCs w:val="18"/>
        </w:rPr>
        <w:t>___</w:t>
      </w:r>
    </w:p>
    <w:p w14:paraId="5AE9D423" w14:textId="77777777" w:rsidR="005646FC" w:rsidRPr="00E912C4" w:rsidRDefault="005646FC" w:rsidP="00B46D58">
      <w:pPr>
        <w:widowControl w:val="0"/>
        <w:spacing w:after="160"/>
        <w:ind w:left="6237"/>
        <w:jc w:val="both"/>
        <w:rPr>
          <w:rFonts w:ascii="GHEA Grapalat" w:hAnsi="GHEA Grapalat"/>
          <w:i/>
          <w:sz w:val="18"/>
          <w:szCs w:val="18"/>
          <w:vertAlign w:val="superscript"/>
        </w:rPr>
      </w:pPr>
      <w:r w:rsidRPr="00E912C4">
        <w:rPr>
          <w:rFonts w:ascii="GHEA Grapalat" w:hAnsi="GHEA Grapalat"/>
          <w:i/>
          <w:sz w:val="18"/>
          <w:szCs w:val="18"/>
          <w:vertAlign w:val="superscript"/>
        </w:rPr>
        <w:t>наименование участника</w:t>
      </w:r>
    </w:p>
    <w:p w14:paraId="577C38E0" w14:textId="77777777" w:rsidR="00B2572B" w:rsidRPr="00E912C4" w:rsidRDefault="00B2572B" w:rsidP="00B46D58">
      <w:pPr>
        <w:widowControl w:val="0"/>
        <w:spacing w:after="160"/>
        <w:jc w:val="both"/>
        <w:rPr>
          <w:rFonts w:ascii="GHEA Grapalat" w:hAnsi="GHEA Grapalat"/>
          <w:i/>
          <w:sz w:val="18"/>
          <w:szCs w:val="18"/>
        </w:rPr>
      </w:pPr>
      <w:r w:rsidRPr="00E912C4">
        <w:rPr>
          <w:rFonts w:ascii="GHEA Grapalat" w:hAnsi="GHEA Grapalat"/>
          <w:i/>
          <w:sz w:val="18"/>
          <w:szCs w:val="18"/>
        </w:rPr>
        <w:t>предлагает</w:t>
      </w:r>
      <w:r w:rsidR="005646FC" w:rsidRPr="00E912C4">
        <w:rPr>
          <w:rFonts w:ascii="GHEA Grapalat" w:hAnsi="GHEA Grapalat"/>
          <w:i/>
          <w:sz w:val="18"/>
          <w:szCs w:val="18"/>
        </w:rPr>
        <w:t xml:space="preserve"> </w:t>
      </w:r>
      <w:r w:rsidRPr="00E912C4">
        <w:rPr>
          <w:rFonts w:ascii="GHEA Grapalat" w:hAnsi="GHEA Grapalat"/>
          <w:i/>
          <w:sz w:val="18"/>
          <w:szCs w:val="18"/>
        </w:rPr>
        <w:t>выполнить договор по нижеуказанным общим ценам:</w:t>
      </w:r>
    </w:p>
    <w:p w14:paraId="539ED45F" w14:textId="77777777" w:rsidR="00932D9B" w:rsidRPr="00E912C4" w:rsidRDefault="00932D9B" w:rsidP="00B46D58">
      <w:pPr>
        <w:widowControl w:val="0"/>
        <w:spacing w:after="160"/>
        <w:jc w:val="right"/>
        <w:rPr>
          <w:rFonts w:ascii="GHEA Grapalat" w:hAnsi="GHEA Grapalat"/>
          <w:i/>
          <w:sz w:val="18"/>
          <w:szCs w:val="18"/>
        </w:rPr>
      </w:pPr>
    </w:p>
    <w:tbl>
      <w:tblPr>
        <w:tblW w:w="98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770"/>
        <w:gridCol w:w="1843"/>
        <w:gridCol w:w="2003"/>
        <w:gridCol w:w="1826"/>
      </w:tblGrid>
      <w:tr w:rsidR="00932D9B" w:rsidRPr="00E912C4" w14:paraId="4BD281B7" w14:textId="77777777" w:rsidTr="00FD694C">
        <w:trPr>
          <w:trHeight w:val="916"/>
          <w:jc w:val="center"/>
        </w:trPr>
        <w:tc>
          <w:tcPr>
            <w:tcW w:w="1368" w:type="dxa"/>
            <w:tcBorders>
              <w:top w:val="single" w:sz="4" w:space="0" w:color="auto"/>
              <w:left w:val="single" w:sz="4" w:space="0" w:color="auto"/>
              <w:right w:val="single" w:sz="4" w:space="0" w:color="auto"/>
            </w:tcBorders>
            <w:vAlign w:val="center"/>
          </w:tcPr>
          <w:p w14:paraId="0F46290A" w14:textId="77777777" w:rsidR="00932D9B" w:rsidRPr="00E912C4" w:rsidRDefault="00932D9B" w:rsidP="00FD694C">
            <w:pPr>
              <w:widowControl w:val="0"/>
              <w:jc w:val="center"/>
              <w:rPr>
                <w:rFonts w:ascii="GHEA Grapalat" w:hAnsi="GHEA Grapalat"/>
                <w:b/>
                <w:bCs/>
                <w:i/>
                <w:sz w:val="18"/>
                <w:szCs w:val="18"/>
                <w:lang w:val="en-US"/>
              </w:rPr>
            </w:pPr>
            <w:r w:rsidRPr="00E912C4">
              <w:rPr>
                <w:rFonts w:ascii="GHEA Grapalat" w:hAnsi="GHEA Grapalat"/>
                <w:b/>
                <w:i/>
                <w:sz w:val="18"/>
                <w:szCs w:val="18"/>
              </w:rPr>
              <w:t>Номера лотов</w:t>
            </w:r>
          </w:p>
        </w:tc>
        <w:tc>
          <w:tcPr>
            <w:tcW w:w="2770" w:type="dxa"/>
            <w:tcBorders>
              <w:top w:val="single" w:sz="4" w:space="0" w:color="auto"/>
              <w:left w:val="single" w:sz="4" w:space="0" w:color="auto"/>
              <w:right w:val="single" w:sz="4" w:space="0" w:color="auto"/>
            </w:tcBorders>
            <w:vAlign w:val="center"/>
          </w:tcPr>
          <w:p w14:paraId="11A12706"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Наименование</w:t>
            </w:r>
            <w:r w:rsidRPr="00E912C4">
              <w:rPr>
                <w:rFonts w:ascii="Calibri" w:hAnsi="Calibri" w:cs="Calibri"/>
                <w:b/>
                <w:i/>
                <w:sz w:val="18"/>
                <w:szCs w:val="18"/>
              </w:rPr>
              <w:t> </w:t>
            </w:r>
            <w:r w:rsidRPr="00E912C4">
              <w:rPr>
                <w:rFonts w:ascii="GHEA Grapalat" w:hAnsi="GHEA Grapalat" w:cs="GHEA Grapalat"/>
                <w:b/>
                <w:i/>
                <w:sz w:val="18"/>
                <w:szCs w:val="18"/>
              </w:rPr>
              <w:t>товара</w:t>
            </w:r>
          </w:p>
        </w:tc>
        <w:tc>
          <w:tcPr>
            <w:tcW w:w="1843" w:type="dxa"/>
            <w:tcBorders>
              <w:top w:val="single" w:sz="4" w:space="0" w:color="auto"/>
              <w:left w:val="single" w:sz="4" w:space="0" w:color="auto"/>
              <w:right w:val="single" w:sz="4" w:space="0" w:color="auto"/>
            </w:tcBorders>
            <w:vAlign w:val="center"/>
          </w:tcPr>
          <w:p w14:paraId="6E62C21B" w14:textId="77777777" w:rsidR="00932D9B" w:rsidRPr="00E912C4" w:rsidRDefault="00932D9B" w:rsidP="00FD694C">
            <w:pPr>
              <w:widowControl w:val="0"/>
              <w:jc w:val="center"/>
              <w:rPr>
                <w:rFonts w:ascii="GHEA Grapalat" w:hAnsi="GHEA Grapalat"/>
                <w:b/>
                <w:i/>
                <w:sz w:val="18"/>
                <w:szCs w:val="18"/>
              </w:rPr>
            </w:pPr>
            <w:r w:rsidRPr="00E912C4">
              <w:rPr>
                <w:rFonts w:ascii="GHEA Grapalat" w:hAnsi="GHEA Grapalat"/>
                <w:b/>
                <w:i/>
                <w:sz w:val="18"/>
                <w:szCs w:val="18"/>
              </w:rPr>
              <w:t>Стоимость</w:t>
            </w:r>
          </w:p>
          <w:p w14:paraId="5DBD7719"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i/>
                <w:sz w:val="18"/>
                <w:szCs w:val="18"/>
              </w:rPr>
              <w:t>(совокупность себестоимости и прогнозируемой прибыли)</w:t>
            </w:r>
            <w:r w:rsidRPr="00E912C4">
              <w:rPr>
                <w:rFonts w:ascii="GHEA Grapalat" w:hAnsi="GHEA Grapalat"/>
                <w:b/>
                <w:i/>
                <w:sz w:val="18"/>
                <w:szCs w:val="18"/>
              </w:rPr>
              <w:t xml:space="preserve"> /прописью и цифрами/</w:t>
            </w:r>
          </w:p>
        </w:tc>
        <w:tc>
          <w:tcPr>
            <w:tcW w:w="2003" w:type="dxa"/>
            <w:tcBorders>
              <w:top w:val="single" w:sz="4" w:space="0" w:color="auto"/>
              <w:left w:val="single" w:sz="4" w:space="0" w:color="auto"/>
              <w:right w:val="single" w:sz="4" w:space="0" w:color="auto"/>
            </w:tcBorders>
            <w:vAlign w:val="center"/>
          </w:tcPr>
          <w:p w14:paraId="488EEC7F"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НДС</w:t>
            </w:r>
            <w:r w:rsidRPr="00E912C4">
              <w:rPr>
                <w:rStyle w:val="FootnoteReference"/>
                <w:rFonts w:ascii="GHEA Grapalat" w:hAnsi="GHEA Grapalat"/>
                <w:b/>
                <w:i/>
                <w:sz w:val="18"/>
                <w:szCs w:val="18"/>
              </w:rPr>
              <w:footnoteReference w:customMarkFollows="1" w:id="11"/>
              <w:t>**</w:t>
            </w:r>
            <w:r w:rsidRPr="00E912C4">
              <w:rPr>
                <w:rFonts w:ascii="GHEA Grapalat" w:hAnsi="GHEA Grapalat"/>
                <w:b/>
                <w:i/>
                <w:sz w:val="18"/>
                <w:szCs w:val="18"/>
              </w:rPr>
              <w:t>/прописью и цифрами/</w:t>
            </w:r>
          </w:p>
        </w:tc>
        <w:tc>
          <w:tcPr>
            <w:tcW w:w="1826" w:type="dxa"/>
            <w:tcBorders>
              <w:top w:val="single" w:sz="4" w:space="0" w:color="auto"/>
              <w:left w:val="single" w:sz="4" w:space="0" w:color="auto"/>
              <w:right w:val="single" w:sz="4" w:space="0" w:color="auto"/>
            </w:tcBorders>
            <w:vAlign w:val="center"/>
          </w:tcPr>
          <w:p w14:paraId="2E13ABFD"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Общая цена</w:t>
            </w:r>
          </w:p>
          <w:p w14:paraId="43B9D94F" w14:textId="77777777" w:rsidR="00932D9B" w:rsidRPr="00E912C4" w:rsidRDefault="00932D9B" w:rsidP="00FD694C">
            <w:pPr>
              <w:widowControl w:val="0"/>
              <w:jc w:val="center"/>
              <w:rPr>
                <w:rFonts w:ascii="GHEA Grapalat" w:hAnsi="GHEA Grapalat"/>
                <w:b/>
                <w:bCs/>
                <w:i/>
                <w:sz w:val="18"/>
                <w:szCs w:val="18"/>
              </w:rPr>
            </w:pPr>
            <w:r w:rsidRPr="00E912C4">
              <w:rPr>
                <w:rFonts w:ascii="GHEA Grapalat" w:hAnsi="GHEA Grapalat"/>
                <w:b/>
                <w:i/>
                <w:sz w:val="18"/>
                <w:szCs w:val="18"/>
              </w:rPr>
              <w:t>/прописью и цифрами/</w:t>
            </w:r>
          </w:p>
        </w:tc>
      </w:tr>
      <w:tr w:rsidR="00932D9B" w:rsidRPr="00E912C4" w14:paraId="7371EAD8" w14:textId="77777777" w:rsidTr="00FD694C">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5C73766" w14:textId="77777777" w:rsidR="00932D9B" w:rsidRPr="00E912C4" w:rsidRDefault="00932D9B" w:rsidP="00FD694C">
            <w:pPr>
              <w:widowControl w:val="0"/>
              <w:jc w:val="center"/>
              <w:rPr>
                <w:rFonts w:ascii="GHEA Grapalat" w:hAnsi="GHEA Grapalat"/>
                <w:b/>
                <w:i/>
                <w:sz w:val="18"/>
                <w:szCs w:val="18"/>
              </w:rPr>
            </w:pPr>
            <w:r w:rsidRPr="00E912C4">
              <w:rPr>
                <w:rFonts w:ascii="GHEA Grapalat" w:hAnsi="GHEA Grapalat"/>
                <w:b/>
                <w:i/>
                <w:sz w:val="18"/>
                <w:szCs w:val="18"/>
              </w:rPr>
              <w:t>1</w:t>
            </w:r>
          </w:p>
        </w:tc>
        <w:tc>
          <w:tcPr>
            <w:tcW w:w="2770" w:type="dxa"/>
            <w:tcBorders>
              <w:top w:val="single" w:sz="4" w:space="0" w:color="auto"/>
              <w:left w:val="single" w:sz="4" w:space="0" w:color="auto"/>
              <w:bottom w:val="single" w:sz="4" w:space="0" w:color="auto"/>
              <w:right w:val="single" w:sz="4" w:space="0" w:color="auto"/>
            </w:tcBorders>
            <w:shd w:val="clear" w:color="auto" w:fill="99CCFF"/>
          </w:tcPr>
          <w:p w14:paraId="26A52FCE" w14:textId="77777777" w:rsidR="00932D9B" w:rsidRPr="00E912C4" w:rsidRDefault="00932D9B" w:rsidP="00FD694C">
            <w:pPr>
              <w:widowControl w:val="0"/>
              <w:jc w:val="center"/>
              <w:rPr>
                <w:rFonts w:ascii="GHEA Grapalat" w:hAnsi="GHEA Grapalat"/>
                <w:b/>
                <w:i/>
                <w:sz w:val="18"/>
                <w:szCs w:val="18"/>
              </w:rPr>
            </w:pPr>
            <w:r w:rsidRPr="00E912C4">
              <w:rPr>
                <w:rFonts w:ascii="GHEA Grapalat" w:hAnsi="GHEA Grapalat"/>
                <w:b/>
                <w:i/>
                <w:sz w:val="18"/>
                <w:szCs w:val="18"/>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2A27ACF5" w14:textId="77777777" w:rsidR="00932D9B" w:rsidRPr="00E912C4" w:rsidRDefault="00932D9B" w:rsidP="00FD694C">
            <w:pPr>
              <w:widowControl w:val="0"/>
              <w:autoSpaceDE w:val="0"/>
              <w:autoSpaceDN w:val="0"/>
              <w:adjustRightInd w:val="0"/>
              <w:jc w:val="center"/>
              <w:rPr>
                <w:rFonts w:ascii="GHEA Grapalat" w:hAnsi="GHEA Grapalat"/>
                <w:i/>
                <w:sz w:val="18"/>
                <w:szCs w:val="18"/>
                <w:lang w:val="en-US"/>
              </w:rPr>
            </w:pPr>
            <w:r w:rsidRPr="00E912C4">
              <w:rPr>
                <w:rFonts w:ascii="GHEA Grapalat" w:hAnsi="GHEA Grapalat"/>
                <w:b/>
                <w:i/>
                <w:sz w:val="18"/>
                <w:szCs w:val="18"/>
              </w:rPr>
              <w:t>3</w:t>
            </w:r>
          </w:p>
        </w:tc>
        <w:tc>
          <w:tcPr>
            <w:tcW w:w="2003" w:type="dxa"/>
            <w:tcBorders>
              <w:top w:val="single" w:sz="4" w:space="0" w:color="auto"/>
              <w:left w:val="single" w:sz="4" w:space="0" w:color="auto"/>
              <w:bottom w:val="single" w:sz="4" w:space="0" w:color="auto"/>
              <w:right w:val="single" w:sz="4" w:space="0" w:color="auto"/>
            </w:tcBorders>
            <w:shd w:val="clear" w:color="auto" w:fill="99CCFF"/>
          </w:tcPr>
          <w:p w14:paraId="4F22F28B" w14:textId="77777777" w:rsidR="00932D9B" w:rsidRPr="00E912C4" w:rsidRDefault="00932D9B" w:rsidP="00FD694C">
            <w:pPr>
              <w:widowControl w:val="0"/>
              <w:autoSpaceDE w:val="0"/>
              <w:autoSpaceDN w:val="0"/>
              <w:adjustRightInd w:val="0"/>
              <w:jc w:val="center"/>
              <w:rPr>
                <w:rFonts w:ascii="GHEA Grapalat" w:hAnsi="GHEA Grapalat"/>
                <w:i/>
                <w:sz w:val="18"/>
                <w:szCs w:val="18"/>
                <w:lang w:val="en-US"/>
              </w:rPr>
            </w:pPr>
            <w:r w:rsidRPr="00E912C4">
              <w:rPr>
                <w:rFonts w:ascii="GHEA Grapalat" w:hAnsi="GHEA Grapalat"/>
                <w:b/>
                <w:i/>
                <w:sz w:val="18"/>
                <w:szCs w:val="18"/>
                <w:lang w:val="en-US"/>
              </w:rPr>
              <w:t>4</w:t>
            </w:r>
          </w:p>
        </w:tc>
        <w:tc>
          <w:tcPr>
            <w:tcW w:w="1826" w:type="dxa"/>
            <w:tcBorders>
              <w:top w:val="single" w:sz="4" w:space="0" w:color="auto"/>
              <w:left w:val="single" w:sz="4" w:space="0" w:color="auto"/>
              <w:bottom w:val="single" w:sz="4" w:space="0" w:color="auto"/>
              <w:right w:val="single" w:sz="4" w:space="0" w:color="auto"/>
            </w:tcBorders>
            <w:shd w:val="clear" w:color="auto" w:fill="99CCFF"/>
          </w:tcPr>
          <w:p w14:paraId="0ABF998A" w14:textId="77777777" w:rsidR="00932D9B" w:rsidRPr="00E912C4" w:rsidRDefault="00932D9B" w:rsidP="00FD694C">
            <w:pPr>
              <w:widowControl w:val="0"/>
              <w:jc w:val="center"/>
              <w:rPr>
                <w:rFonts w:ascii="GHEA Grapalat" w:hAnsi="GHEA Grapalat"/>
                <w:i/>
                <w:sz w:val="18"/>
                <w:szCs w:val="18"/>
              </w:rPr>
            </w:pPr>
            <w:r w:rsidRPr="00E912C4">
              <w:rPr>
                <w:rFonts w:ascii="GHEA Grapalat" w:hAnsi="GHEA Grapalat"/>
                <w:b/>
                <w:i/>
                <w:sz w:val="18"/>
                <w:szCs w:val="18"/>
                <w:lang w:val="en-US"/>
              </w:rPr>
              <w:t>5</w:t>
            </w:r>
            <w:r w:rsidRPr="00E912C4">
              <w:rPr>
                <w:rFonts w:ascii="GHEA Grapalat" w:hAnsi="GHEA Grapalat"/>
                <w:b/>
                <w:i/>
                <w:sz w:val="18"/>
                <w:szCs w:val="18"/>
              </w:rPr>
              <w:t>=3+4</w:t>
            </w:r>
          </w:p>
        </w:tc>
      </w:tr>
      <w:tr w:rsidR="005A4816" w:rsidRPr="00E912C4" w14:paraId="07922CCE" w14:textId="77777777" w:rsidTr="005D2A99">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4B44A5" w14:textId="77777777" w:rsidR="005A4816" w:rsidRPr="00E912C4" w:rsidRDefault="005A4816" w:rsidP="005A4816">
            <w:pPr>
              <w:widowControl w:val="0"/>
              <w:jc w:val="center"/>
              <w:rPr>
                <w:rFonts w:ascii="GHEA Grapalat" w:hAnsi="GHEA Grapalat"/>
                <w:b/>
                <w:bCs/>
                <w:i/>
                <w:sz w:val="18"/>
                <w:szCs w:val="18"/>
              </w:rPr>
            </w:pPr>
            <w:r w:rsidRPr="00E912C4">
              <w:rPr>
                <w:rFonts w:ascii="GHEA Grapalat" w:hAnsi="GHEA Grapalat"/>
                <w:b/>
                <w:i/>
                <w:sz w:val="18"/>
                <w:szCs w:val="18"/>
              </w:rPr>
              <w:t>1</w:t>
            </w:r>
          </w:p>
        </w:tc>
        <w:tc>
          <w:tcPr>
            <w:tcW w:w="2770" w:type="dxa"/>
            <w:tcBorders>
              <w:top w:val="single" w:sz="4" w:space="0" w:color="auto"/>
              <w:bottom w:val="single" w:sz="4" w:space="0" w:color="auto"/>
            </w:tcBorders>
          </w:tcPr>
          <w:p w14:paraId="0695689A" w14:textId="77777777" w:rsidR="005A4816" w:rsidRPr="00E912C4" w:rsidRDefault="005A4816" w:rsidP="005A4816">
            <w:pP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DA9CC3" w14:textId="77777777" w:rsidR="005A4816" w:rsidRPr="00E912C4" w:rsidRDefault="005A4816" w:rsidP="005A4816">
            <w:pPr>
              <w:widowControl w:val="0"/>
              <w:jc w:val="center"/>
              <w:rPr>
                <w:rFonts w:ascii="GHEA Grapalat" w:hAnsi="GHEA Grapalat"/>
                <w:i/>
                <w:sz w:val="18"/>
                <w:szCs w:val="18"/>
              </w:rPr>
            </w:pPr>
          </w:p>
        </w:tc>
        <w:tc>
          <w:tcPr>
            <w:tcW w:w="2003" w:type="dxa"/>
            <w:tcBorders>
              <w:top w:val="single" w:sz="4" w:space="0" w:color="auto"/>
              <w:left w:val="single" w:sz="4" w:space="0" w:color="auto"/>
              <w:bottom w:val="single" w:sz="4" w:space="0" w:color="auto"/>
              <w:right w:val="single" w:sz="4" w:space="0" w:color="auto"/>
            </w:tcBorders>
            <w:shd w:val="clear" w:color="auto" w:fill="auto"/>
          </w:tcPr>
          <w:p w14:paraId="59BC9CE3" w14:textId="77777777" w:rsidR="005A4816" w:rsidRPr="00E912C4" w:rsidRDefault="005A4816" w:rsidP="005A4816">
            <w:pPr>
              <w:widowControl w:val="0"/>
              <w:jc w:val="center"/>
              <w:rPr>
                <w:rFonts w:ascii="GHEA Grapalat" w:hAnsi="GHEA Grapalat"/>
                <w:i/>
                <w:sz w:val="18"/>
                <w:szCs w:val="18"/>
              </w:rPr>
            </w:pPr>
          </w:p>
        </w:tc>
        <w:tc>
          <w:tcPr>
            <w:tcW w:w="1826" w:type="dxa"/>
            <w:tcBorders>
              <w:top w:val="single" w:sz="4" w:space="0" w:color="auto"/>
              <w:left w:val="single" w:sz="4" w:space="0" w:color="auto"/>
              <w:bottom w:val="single" w:sz="4" w:space="0" w:color="auto"/>
              <w:right w:val="single" w:sz="4" w:space="0" w:color="auto"/>
            </w:tcBorders>
            <w:shd w:val="clear" w:color="auto" w:fill="auto"/>
          </w:tcPr>
          <w:p w14:paraId="33DB8536" w14:textId="77777777" w:rsidR="005A4816" w:rsidRPr="00E912C4" w:rsidRDefault="005A4816" w:rsidP="005A4816">
            <w:pPr>
              <w:widowControl w:val="0"/>
              <w:jc w:val="center"/>
              <w:rPr>
                <w:rFonts w:ascii="GHEA Grapalat" w:hAnsi="GHEA Grapalat"/>
                <w:i/>
                <w:sz w:val="18"/>
                <w:szCs w:val="18"/>
              </w:rPr>
            </w:pPr>
          </w:p>
        </w:tc>
      </w:tr>
    </w:tbl>
    <w:p w14:paraId="0DCD998E" w14:textId="77777777" w:rsidR="0035628C" w:rsidRPr="00E912C4" w:rsidRDefault="0035628C" w:rsidP="00B46D58">
      <w:pPr>
        <w:widowControl w:val="0"/>
        <w:tabs>
          <w:tab w:val="left" w:pos="6804"/>
        </w:tabs>
        <w:jc w:val="center"/>
        <w:rPr>
          <w:rFonts w:ascii="GHEA Grapalat" w:hAnsi="GHEA Grapalat"/>
          <w:i/>
          <w:sz w:val="18"/>
          <w:szCs w:val="18"/>
        </w:rPr>
      </w:pPr>
    </w:p>
    <w:p w14:paraId="23889156" w14:textId="77777777" w:rsidR="0035628C" w:rsidRPr="00E912C4" w:rsidRDefault="0035628C" w:rsidP="00B46D58">
      <w:pPr>
        <w:widowControl w:val="0"/>
        <w:tabs>
          <w:tab w:val="left" w:pos="6804"/>
        </w:tabs>
        <w:jc w:val="center"/>
        <w:rPr>
          <w:rFonts w:ascii="GHEA Grapalat" w:hAnsi="GHEA Grapalat"/>
          <w:i/>
          <w:sz w:val="18"/>
          <w:szCs w:val="18"/>
        </w:rPr>
      </w:pPr>
    </w:p>
    <w:p w14:paraId="493C6549" w14:textId="77777777" w:rsidR="00374F4A" w:rsidRPr="00E912C4" w:rsidRDefault="00374F4A" w:rsidP="00B46D58">
      <w:pPr>
        <w:widowControl w:val="0"/>
        <w:tabs>
          <w:tab w:val="left" w:pos="6804"/>
        </w:tabs>
        <w:jc w:val="center"/>
        <w:rPr>
          <w:rFonts w:ascii="GHEA Grapalat" w:hAnsi="GHEA Grapalat"/>
          <w:i/>
          <w:sz w:val="18"/>
          <w:szCs w:val="18"/>
        </w:rPr>
      </w:pPr>
      <w:r w:rsidRPr="00E912C4">
        <w:rPr>
          <w:rFonts w:ascii="GHEA Grapalat" w:hAnsi="GHEA Grapalat"/>
          <w:i/>
          <w:sz w:val="18"/>
          <w:szCs w:val="18"/>
        </w:rPr>
        <w:t>_________________________________________________</w:t>
      </w:r>
      <w:r w:rsidRPr="00E912C4">
        <w:rPr>
          <w:rFonts w:ascii="GHEA Grapalat" w:hAnsi="GHEA Grapalat"/>
          <w:i/>
          <w:sz w:val="18"/>
          <w:szCs w:val="18"/>
        </w:rPr>
        <w:tab/>
        <w:t>_________________</w:t>
      </w:r>
    </w:p>
    <w:p w14:paraId="2D068194" w14:textId="77777777" w:rsidR="00374F4A" w:rsidRPr="00E912C4" w:rsidRDefault="00374F4A" w:rsidP="00B46D58">
      <w:pPr>
        <w:widowControl w:val="0"/>
        <w:tabs>
          <w:tab w:val="left" w:pos="7513"/>
        </w:tabs>
        <w:spacing w:after="160"/>
        <w:ind w:left="709"/>
        <w:jc w:val="both"/>
        <w:rPr>
          <w:rFonts w:ascii="GHEA Grapalat" w:hAnsi="GHEA Grapalat" w:cs="Arial"/>
          <w:i/>
          <w:sz w:val="18"/>
          <w:szCs w:val="18"/>
        </w:rPr>
      </w:pPr>
      <w:r w:rsidRPr="00E912C4">
        <w:rPr>
          <w:rFonts w:ascii="GHEA Grapalat" w:hAnsi="GHEA Grapalat"/>
          <w:i/>
          <w:sz w:val="18"/>
          <w:szCs w:val="18"/>
        </w:rPr>
        <w:t>наименование участника (должность, имя, фамилия руководителя</w:t>
      </w:r>
      <w:r w:rsidR="00335DAA" w:rsidRPr="00E912C4">
        <w:rPr>
          <w:rFonts w:ascii="GHEA Grapalat" w:hAnsi="GHEA Grapalat"/>
          <w:i/>
          <w:sz w:val="18"/>
          <w:szCs w:val="18"/>
        </w:rPr>
        <w:t>)</w:t>
      </w:r>
      <w:r w:rsidRPr="00E912C4">
        <w:rPr>
          <w:rFonts w:ascii="GHEA Grapalat" w:hAnsi="GHEA Grapalat"/>
          <w:i/>
          <w:sz w:val="18"/>
          <w:szCs w:val="18"/>
        </w:rPr>
        <w:tab/>
        <w:t>подпись</w:t>
      </w:r>
    </w:p>
    <w:p w14:paraId="6DA5DF5B" w14:textId="77777777" w:rsidR="00DC619D" w:rsidRPr="00E912C4" w:rsidRDefault="00DC619D" w:rsidP="00B46D58">
      <w:pPr>
        <w:widowControl w:val="0"/>
        <w:spacing w:after="160"/>
        <w:jc w:val="both"/>
        <w:rPr>
          <w:rFonts w:ascii="GHEA Grapalat" w:hAnsi="GHEA Grapalat"/>
          <w:i/>
          <w:sz w:val="18"/>
          <w:szCs w:val="18"/>
          <w:lang w:val="es-ES"/>
        </w:rPr>
      </w:pPr>
    </w:p>
    <w:p w14:paraId="0F76A909" w14:textId="77777777" w:rsidR="00B2572B" w:rsidRPr="00E912C4" w:rsidRDefault="00B2572B" w:rsidP="00B46D58">
      <w:pPr>
        <w:widowControl w:val="0"/>
        <w:spacing w:after="160"/>
        <w:jc w:val="right"/>
        <w:rPr>
          <w:rFonts w:ascii="GHEA Grapalat" w:hAnsi="GHEA Grapalat"/>
          <w:i/>
          <w:sz w:val="18"/>
          <w:szCs w:val="18"/>
        </w:rPr>
      </w:pPr>
      <w:r w:rsidRPr="00E912C4">
        <w:rPr>
          <w:rFonts w:ascii="GHEA Grapalat" w:hAnsi="GHEA Grapalat"/>
          <w:i/>
          <w:sz w:val="18"/>
          <w:szCs w:val="18"/>
        </w:rPr>
        <w:t>М. П.</w:t>
      </w:r>
    </w:p>
    <w:p w14:paraId="563F853A" w14:textId="77777777" w:rsidR="00B217BB" w:rsidRPr="00E912C4" w:rsidRDefault="00B217BB" w:rsidP="00B46D58">
      <w:pPr>
        <w:rPr>
          <w:rFonts w:ascii="GHEA Grapalat" w:hAnsi="GHEA Grapalat"/>
          <w:b/>
          <w:i/>
          <w:sz w:val="18"/>
          <w:szCs w:val="18"/>
        </w:rPr>
      </w:pPr>
      <w:r w:rsidRPr="00E912C4">
        <w:rPr>
          <w:rFonts w:ascii="GHEA Grapalat" w:hAnsi="GHEA Grapalat"/>
          <w:b/>
          <w:i/>
          <w:sz w:val="18"/>
          <w:szCs w:val="18"/>
        </w:rPr>
        <w:br w:type="page"/>
      </w:r>
    </w:p>
    <w:p w14:paraId="77823633" w14:textId="77777777" w:rsidR="007655D2" w:rsidRDefault="007655D2" w:rsidP="003D2FE2">
      <w:pPr>
        <w:widowControl w:val="0"/>
        <w:spacing w:after="160"/>
        <w:jc w:val="right"/>
        <w:rPr>
          <w:rFonts w:ascii="GHEA Grapalat" w:hAnsi="GHEA Grapalat"/>
          <w:i/>
          <w:sz w:val="18"/>
          <w:szCs w:val="18"/>
        </w:rPr>
      </w:pPr>
    </w:p>
    <w:p w14:paraId="59662B93" w14:textId="77777777" w:rsidR="007655D2" w:rsidRDefault="007655D2" w:rsidP="003D2FE2">
      <w:pPr>
        <w:widowControl w:val="0"/>
        <w:spacing w:after="160"/>
        <w:jc w:val="right"/>
        <w:rPr>
          <w:rFonts w:ascii="GHEA Grapalat" w:hAnsi="GHEA Grapalat"/>
          <w:i/>
          <w:sz w:val="18"/>
          <w:szCs w:val="18"/>
        </w:rPr>
      </w:pPr>
    </w:p>
    <w:p w14:paraId="3FA299B8" w14:textId="77777777" w:rsidR="007655D2" w:rsidRDefault="007655D2" w:rsidP="003D2FE2">
      <w:pPr>
        <w:widowControl w:val="0"/>
        <w:spacing w:after="160"/>
        <w:jc w:val="right"/>
        <w:rPr>
          <w:rFonts w:ascii="GHEA Grapalat" w:hAnsi="GHEA Grapalat"/>
          <w:i/>
          <w:sz w:val="18"/>
          <w:szCs w:val="18"/>
        </w:rPr>
      </w:pPr>
    </w:p>
    <w:p w14:paraId="71BE7C0E" w14:textId="77777777" w:rsidR="003D2FE2" w:rsidRPr="00E912C4" w:rsidRDefault="003D2FE2" w:rsidP="003D2FE2">
      <w:pPr>
        <w:widowControl w:val="0"/>
        <w:spacing w:after="160"/>
        <w:jc w:val="right"/>
        <w:rPr>
          <w:rFonts w:ascii="GHEA Grapalat" w:hAnsi="GHEA Grapalat" w:cs="GHEA Grapalat"/>
          <w:i/>
          <w:sz w:val="18"/>
          <w:szCs w:val="18"/>
        </w:rPr>
      </w:pPr>
      <w:r w:rsidRPr="00E912C4">
        <w:rPr>
          <w:rFonts w:ascii="GHEA Grapalat" w:hAnsi="GHEA Grapalat"/>
          <w:i/>
          <w:sz w:val="18"/>
          <w:szCs w:val="18"/>
        </w:rPr>
        <w:t>Приложение № 4.1</w:t>
      </w:r>
    </w:p>
    <w:p w14:paraId="33AA1315" w14:textId="2B13880C" w:rsidR="004616F0" w:rsidRPr="00E912C4" w:rsidRDefault="004616F0" w:rsidP="004616F0">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1EAAD8FC" w14:textId="77777777" w:rsidR="004616F0" w:rsidRPr="00E912C4" w:rsidRDefault="004616F0" w:rsidP="004616F0">
      <w:pPr>
        <w:widowControl w:val="0"/>
        <w:spacing w:after="120"/>
        <w:ind w:firstLine="567"/>
        <w:jc w:val="center"/>
        <w:rPr>
          <w:rFonts w:ascii="GHEA Grapalat" w:hAnsi="GHEA Grapalat"/>
          <w:i/>
          <w:sz w:val="18"/>
          <w:szCs w:val="18"/>
        </w:rPr>
      </w:pPr>
    </w:p>
    <w:p w14:paraId="1B52F28C" w14:textId="77777777" w:rsidR="003D2FE2" w:rsidRPr="00E912C4" w:rsidRDefault="003D2FE2" w:rsidP="003D2FE2">
      <w:pPr>
        <w:widowControl w:val="0"/>
        <w:spacing w:after="160"/>
        <w:jc w:val="center"/>
        <w:rPr>
          <w:rFonts w:ascii="GHEA Grapalat" w:hAnsi="GHEA Grapalat"/>
          <w:b/>
          <w:i/>
          <w:sz w:val="18"/>
          <w:szCs w:val="18"/>
        </w:rPr>
      </w:pPr>
    </w:p>
    <w:p w14:paraId="582FA4C6" w14:textId="77777777" w:rsidR="003D2FE2" w:rsidRPr="00E912C4" w:rsidRDefault="003D2FE2" w:rsidP="003D2FE2">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 xml:space="preserve">СОГЛАШЕНИЕ О НЕУСТОЙКЕ </w:t>
      </w:r>
    </w:p>
    <w:p w14:paraId="36D11772" w14:textId="77777777" w:rsidR="003D2FE2" w:rsidRPr="00E912C4" w:rsidRDefault="003D2FE2" w:rsidP="003D2FE2">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912C4" w14:paraId="5785EE29" w14:textId="77777777" w:rsidTr="00B932B8">
        <w:tc>
          <w:tcPr>
            <w:tcW w:w="4786" w:type="dxa"/>
          </w:tcPr>
          <w:p w14:paraId="0E7D5040" w14:textId="77777777" w:rsidR="003D2FE2" w:rsidRPr="00E912C4" w:rsidRDefault="003D2FE2" w:rsidP="00B932B8">
            <w:pPr>
              <w:widowControl w:val="0"/>
              <w:spacing w:after="160"/>
              <w:rPr>
                <w:rFonts w:ascii="GHEA Grapalat" w:hAnsi="GHEA Grapalat" w:cs="GHEA Grapalat"/>
                <w:b/>
                <w:i/>
                <w:sz w:val="18"/>
                <w:szCs w:val="18"/>
                <w:lang w:val="en-US"/>
              </w:rPr>
            </w:pPr>
            <w:r w:rsidRPr="00E912C4">
              <w:rPr>
                <w:rFonts w:ascii="GHEA Grapalat" w:hAnsi="GHEA Grapalat"/>
                <w:i/>
                <w:sz w:val="18"/>
                <w:szCs w:val="18"/>
              </w:rPr>
              <w:t xml:space="preserve">г. </w:t>
            </w:r>
            <w:r w:rsidR="00501190" w:rsidRPr="00E912C4">
              <w:rPr>
                <w:rFonts w:ascii="GHEA Grapalat" w:hAnsi="GHEA Grapalat"/>
                <w:i/>
                <w:sz w:val="18"/>
                <w:szCs w:val="18"/>
              </w:rPr>
              <w:t>Апаран</w:t>
            </w:r>
          </w:p>
        </w:tc>
        <w:tc>
          <w:tcPr>
            <w:tcW w:w="4500" w:type="dxa"/>
          </w:tcPr>
          <w:p w14:paraId="787C66F0" w14:textId="77777777" w:rsidR="003D2FE2" w:rsidRPr="00E912C4" w:rsidRDefault="003D2FE2" w:rsidP="00B932B8">
            <w:pPr>
              <w:widowControl w:val="0"/>
              <w:spacing w:after="160"/>
              <w:jc w:val="right"/>
              <w:rPr>
                <w:rFonts w:ascii="GHEA Grapalat" w:hAnsi="GHEA Grapalat" w:cs="GHEA Grapalat"/>
                <w:b/>
                <w:i/>
                <w:sz w:val="18"/>
                <w:szCs w:val="18"/>
              </w:rPr>
            </w:pPr>
            <w:r w:rsidRPr="00E912C4">
              <w:rPr>
                <w:rFonts w:ascii="GHEA Grapalat" w:hAnsi="GHEA Grapalat"/>
                <w:i/>
                <w:sz w:val="18"/>
                <w:szCs w:val="18"/>
              </w:rPr>
              <w:t>"</w:t>
            </w:r>
            <w:r w:rsidRPr="00E912C4">
              <w:rPr>
                <w:rFonts w:ascii="GHEA Grapalat" w:hAnsi="GHEA Grapalat"/>
                <w:i/>
                <w:sz w:val="18"/>
                <w:szCs w:val="18"/>
                <w:lang w:val="en-US"/>
              </w:rPr>
              <w:tab/>
            </w:r>
            <w:r w:rsidRPr="00E912C4">
              <w:rPr>
                <w:rFonts w:ascii="GHEA Grapalat" w:hAnsi="GHEA Grapalat"/>
                <w:i/>
                <w:sz w:val="18"/>
                <w:szCs w:val="18"/>
              </w:rPr>
              <w:t xml:space="preserve">" </w:t>
            </w:r>
            <w:r w:rsidRPr="00E912C4">
              <w:rPr>
                <w:rFonts w:ascii="GHEA Grapalat" w:hAnsi="GHEA Grapalat"/>
                <w:i/>
                <w:sz w:val="18"/>
                <w:szCs w:val="18"/>
                <w:lang w:val="en-US"/>
              </w:rPr>
              <w:tab/>
            </w:r>
            <w:r w:rsidRPr="00E912C4">
              <w:rPr>
                <w:rFonts w:ascii="GHEA Grapalat" w:hAnsi="GHEA Grapalat"/>
                <w:i/>
                <w:sz w:val="18"/>
                <w:szCs w:val="18"/>
              </w:rPr>
              <w:t>20</w:t>
            </w:r>
            <w:r w:rsidR="00501190" w:rsidRPr="00E912C4">
              <w:rPr>
                <w:rFonts w:ascii="GHEA Grapalat" w:hAnsi="GHEA Grapalat"/>
                <w:i/>
                <w:sz w:val="18"/>
                <w:szCs w:val="18"/>
                <w:lang w:val="en-GB"/>
              </w:rPr>
              <w:t>21</w:t>
            </w:r>
            <w:r w:rsidRPr="00E912C4">
              <w:rPr>
                <w:rFonts w:ascii="GHEA Grapalat" w:hAnsi="GHEA Grapalat"/>
                <w:i/>
                <w:sz w:val="18"/>
                <w:szCs w:val="18"/>
                <w:lang w:val="en-US"/>
              </w:rPr>
              <w:tab/>
            </w:r>
            <w:r w:rsidRPr="00E912C4">
              <w:rPr>
                <w:rFonts w:ascii="GHEA Grapalat" w:hAnsi="GHEA Grapalat"/>
                <w:i/>
                <w:sz w:val="18"/>
                <w:szCs w:val="18"/>
              </w:rPr>
              <w:t>г.</w:t>
            </w:r>
            <w:r w:rsidRPr="00E912C4">
              <w:rPr>
                <w:rStyle w:val="FootnoteReference"/>
                <w:rFonts w:ascii="GHEA Grapalat" w:hAnsi="GHEA Grapalat"/>
                <w:i/>
                <w:sz w:val="18"/>
                <w:szCs w:val="18"/>
              </w:rPr>
              <w:footnoteReference w:customMarkFollows="1" w:id="12"/>
              <w:t>**</w:t>
            </w:r>
          </w:p>
        </w:tc>
      </w:tr>
    </w:tbl>
    <w:p w14:paraId="480E872A" w14:textId="77777777" w:rsidR="003D2FE2" w:rsidRPr="00E912C4" w:rsidRDefault="003D2FE2" w:rsidP="003D2FE2">
      <w:pPr>
        <w:widowControl w:val="0"/>
        <w:spacing w:after="160"/>
        <w:rPr>
          <w:rFonts w:ascii="GHEA Grapalat" w:hAnsi="GHEA Grapalat" w:cs="GHEA Grapalat"/>
          <w:b/>
          <w:i/>
          <w:sz w:val="18"/>
          <w:szCs w:val="18"/>
        </w:rPr>
      </w:pPr>
    </w:p>
    <w:p w14:paraId="70644227" w14:textId="77777777" w:rsidR="003D2FE2" w:rsidRPr="00E912C4" w:rsidRDefault="003D2FE2" w:rsidP="003D2FE2">
      <w:pPr>
        <w:widowControl w:val="0"/>
        <w:jc w:val="both"/>
        <w:rPr>
          <w:rFonts w:ascii="GHEA Grapalat" w:hAnsi="GHEA Grapalat" w:cs="GHEA Grapalat"/>
          <w:i/>
          <w:sz w:val="18"/>
          <w:szCs w:val="18"/>
          <w:u w:val="single"/>
          <w:vertAlign w:val="subscript"/>
        </w:rPr>
      </w:pPr>
      <w:r w:rsidRPr="00E912C4">
        <w:rPr>
          <w:rFonts w:ascii="GHEA Grapalat" w:hAnsi="GHEA Grapalat"/>
          <w:i/>
          <w:sz w:val="18"/>
          <w:szCs w:val="18"/>
        </w:rPr>
        <w:t>_______________________________________________, в лице директора Компании,</w:t>
      </w:r>
    </w:p>
    <w:p w14:paraId="514AC196" w14:textId="77777777" w:rsidR="003D2FE2" w:rsidRPr="00E912C4" w:rsidRDefault="003D2FE2" w:rsidP="003D2FE2">
      <w:pPr>
        <w:widowControl w:val="0"/>
        <w:spacing w:after="160"/>
        <w:ind w:left="1843"/>
        <w:jc w:val="both"/>
        <w:rPr>
          <w:rFonts w:ascii="GHEA Grapalat" w:hAnsi="GHEA Grapalat"/>
          <w:i/>
          <w:sz w:val="18"/>
          <w:szCs w:val="18"/>
          <w:vertAlign w:val="superscript"/>
          <w:lang w:val="en-US"/>
        </w:rPr>
      </w:pPr>
      <w:r w:rsidRPr="00E912C4">
        <w:rPr>
          <w:rFonts w:ascii="GHEA Grapalat" w:hAnsi="GHEA Grapalat"/>
          <w:i/>
          <w:sz w:val="18"/>
          <w:szCs w:val="18"/>
          <w:vertAlign w:val="superscript"/>
        </w:rPr>
        <w:t>наименование Компании</w:t>
      </w:r>
    </w:p>
    <w:p w14:paraId="3BF1753A" w14:textId="77777777" w:rsidR="003D2FE2" w:rsidRPr="00E912C4" w:rsidRDefault="003D2FE2" w:rsidP="003D2FE2">
      <w:pPr>
        <w:widowControl w:val="0"/>
        <w:jc w:val="both"/>
        <w:rPr>
          <w:rFonts w:ascii="GHEA Grapalat" w:hAnsi="GHEA Grapalat"/>
          <w:i/>
          <w:sz w:val="18"/>
          <w:szCs w:val="18"/>
          <w:lang w:val="en-US"/>
        </w:rPr>
      </w:pPr>
      <w:r w:rsidRPr="00E912C4">
        <w:rPr>
          <w:rFonts w:ascii="GHEA Grapalat" w:hAnsi="GHEA Grapalat"/>
          <w:i/>
          <w:sz w:val="18"/>
          <w:szCs w:val="18"/>
          <w:lang w:val="en-US"/>
        </w:rPr>
        <w:t>_________________________________________________________________________</w:t>
      </w:r>
    </w:p>
    <w:p w14:paraId="392B14D4" w14:textId="77777777" w:rsidR="003D2FE2" w:rsidRPr="00E912C4" w:rsidRDefault="003D2FE2" w:rsidP="003D2FE2">
      <w:pPr>
        <w:widowControl w:val="0"/>
        <w:spacing w:after="160"/>
        <w:jc w:val="center"/>
        <w:rPr>
          <w:rFonts w:ascii="GHEA Grapalat" w:hAnsi="GHEA Grapalat"/>
          <w:i/>
          <w:sz w:val="18"/>
          <w:szCs w:val="18"/>
          <w:vertAlign w:val="superscript"/>
        </w:rPr>
      </w:pPr>
      <w:r w:rsidRPr="00E912C4">
        <w:rPr>
          <w:rFonts w:ascii="GHEA Grapalat" w:hAnsi="GHEA Grapalat"/>
          <w:i/>
          <w:sz w:val="18"/>
          <w:szCs w:val="18"/>
          <w:vertAlign w:val="superscript"/>
        </w:rPr>
        <w:t>имя, фамилия, паспортные данные директора компании</w:t>
      </w:r>
    </w:p>
    <w:p w14:paraId="44CACBED" w14:textId="77777777" w:rsidR="003D2FE2" w:rsidRPr="00E912C4" w:rsidRDefault="003D2FE2" w:rsidP="003D2FE2">
      <w:pPr>
        <w:widowControl w:val="0"/>
        <w:spacing w:after="160"/>
        <w:jc w:val="both"/>
        <w:rPr>
          <w:rFonts w:ascii="GHEA Grapalat" w:hAnsi="GHEA Grapalat" w:cs="GHEA Grapalat"/>
          <w:i/>
          <w:sz w:val="18"/>
          <w:szCs w:val="18"/>
        </w:rPr>
      </w:pPr>
      <w:r w:rsidRPr="00E912C4">
        <w:rPr>
          <w:rFonts w:ascii="GHEA Grapalat" w:hAnsi="GHEA Grapalat"/>
          <w:i/>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2FE24CE" w14:textId="77777777" w:rsidR="003D2FE2" w:rsidRPr="00E912C4" w:rsidRDefault="003D2FE2" w:rsidP="003D2FE2">
      <w:pPr>
        <w:widowControl w:val="0"/>
        <w:spacing w:after="160"/>
        <w:ind w:firstLine="709"/>
        <w:jc w:val="both"/>
        <w:rPr>
          <w:rFonts w:ascii="GHEA Grapalat" w:hAnsi="GHEA Grapalat" w:cs="GHEA Grapalat"/>
          <w:i/>
          <w:sz w:val="18"/>
          <w:szCs w:val="18"/>
        </w:rPr>
      </w:pPr>
    </w:p>
    <w:p w14:paraId="5AD6C747" w14:textId="77777777" w:rsidR="003D2FE2" w:rsidRPr="00E912C4" w:rsidRDefault="003D2FE2" w:rsidP="003D2FE2">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1. Предмет соглашения</w:t>
      </w:r>
    </w:p>
    <w:p w14:paraId="7CA7E3D4" w14:textId="77777777" w:rsidR="003D2FE2" w:rsidRPr="00E912C4" w:rsidRDefault="003D2FE2" w:rsidP="00A2599B">
      <w:pPr>
        <w:pStyle w:val="BodyText"/>
        <w:spacing w:after="0"/>
        <w:ind w:firstLine="567"/>
        <w:jc w:val="center"/>
        <w:rPr>
          <w:rFonts w:ascii="GHEA Grapalat" w:hAnsi="GHEA Grapalat" w:cs="Sylfaen"/>
          <w:i/>
          <w:sz w:val="18"/>
          <w:szCs w:val="18"/>
        </w:rPr>
      </w:pPr>
      <w:r w:rsidRPr="00E912C4">
        <w:rPr>
          <w:rFonts w:ascii="GHEA Grapalat" w:hAnsi="GHEA Grapalat"/>
          <w:i/>
          <w:sz w:val="18"/>
          <w:szCs w:val="18"/>
        </w:rPr>
        <w:t>1</w:t>
      </w:r>
      <w:r w:rsidRPr="00E912C4">
        <w:rPr>
          <w:rFonts w:ascii="GHEA Grapalat" w:hAnsi="GHEA Grapalat"/>
          <w:i/>
          <w:spacing w:val="-6"/>
          <w:sz w:val="18"/>
          <w:szCs w:val="18"/>
        </w:rPr>
        <w:t>.1.</w:t>
      </w:r>
      <w:r w:rsidRPr="00E912C4">
        <w:rPr>
          <w:rFonts w:ascii="GHEA Grapalat" w:hAnsi="GHEA Grapalat"/>
          <w:i/>
          <w:spacing w:val="-6"/>
          <w:sz w:val="18"/>
          <w:szCs w:val="18"/>
        </w:rPr>
        <w:tab/>
        <w:t xml:space="preserve">Компания участвует в организованной </w:t>
      </w:r>
      <w:r w:rsidR="00A2599B" w:rsidRPr="00E912C4">
        <w:rPr>
          <w:rFonts w:ascii="GHEA Grapalat" w:hAnsi="GHEA Grapalat" w:cs="Sylfaen"/>
          <w:i/>
          <w:sz w:val="18"/>
          <w:szCs w:val="18"/>
        </w:rPr>
        <w:t xml:space="preserve">Апаранская общественная коммунальная служба  </w:t>
      </w:r>
      <w:r w:rsidRPr="00E912C4">
        <w:rPr>
          <w:rFonts w:ascii="GHEA Grapalat" w:hAnsi="GHEA Grapalat"/>
          <w:i/>
          <w:spacing w:val="-6"/>
          <w:sz w:val="18"/>
          <w:szCs w:val="18"/>
        </w:rPr>
        <w:t xml:space="preserve">далее — Заказчик) </w:t>
      </w:r>
    </w:p>
    <w:p w14:paraId="4FDC3194" w14:textId="77777777" w:rsidR="003D2FE2" w:rsidRPr="00E912C4" w:rsidRDefault="003D2FE2" w:rsidP="003D2FE2">
      <w:pPr>
        <w:widowControl w:val="0"/>
        <w:tabs>
          <w:tab w:val="left" w:pos="284"/>
        </w:tabs>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наименование заказчика</w:t>
      </w:r>
    </w:p>
    <w:p w14:paraId="4D66D474" w14:textId="4DA3DBEB" w:rsidR="003D2FE2" w:rsidRPr="00E912C4" w:rsidRDefault="003D2FE2" w:rsidP="003D2FE2">
      <w:pPr>
        <w:widowControl w:val="0"/>
        <w:jc w:val="both"/>
        <w:rPr>
          <w:rFonts w:ascii="GHEA Grapalat" w:hAnsi="GHEA Grapalat" w:cs="GHEA Grapalat"/>
          <w:i/>
          <w:sz w:val="18"/>
          <w:szCs w:val="18"/>
        </w:rPr>
      </w:pPr>
      <w:r w:rsidRPr="00E912C4">
        <w:rPr>
          <w:rFonts w:ascii="GHEA Grapalat" w:hAnsi="GHEA Grapalat"/>
          <w:i/>
          <w:sz w:val="18"/>
          <w:szCs w:val="18"/>
        </w:rPr>
        <w:t xml:space="preserve">процедуре закупок под кодом </w:t>
      </w:r>
      <w:r w:rsidR="0000625B">
        <w:rPr>
          <w:rFonts w:ascii="GHEA Grapalat" w:hAnsi="GHEA Grapalat"/>
          <w:i/>
          <w:sz w:val="18"/>
          <w:szCs w:val="18"/>
          <w:lang w:val="af-ZA"/>
        </w:rPr>
        <w:t>ԱՊ-ԿՈՄՈՒՆԱԼ-ԳՀԱՊՁԲ-04/23</w:t>
      </w:r>
      <w:r w:rsidRPr="00E912C4">
        <w:rPr>
          <w:rFonts w:ascii="GHEA Grapalat" w:hAnsi="GHEA Grapalat"/>
          <w:i/>
          <w:sz w:val="18"/>
          <w:szCs w:val="18"/>
        </w:rPr>
        <w:t>.</w:t>
      </w:r>
    </w:p>
    <w:p w14:paraId="7CF1503C" w14:textId="77777777" w:rsidR="003D2FE2" w:rsidRPr="00E912C4" w:rsidRDefault="003D2FE2" w:rsidP="003D2FE2">
      <w:pPr>
        <w:widowControl w:val="0"/>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код процедуры</w:t>
      </w:r>
    </w:p>
    <w:p w14:paraId="50A015CB" w14:textId="77777777" w:rsidR="003D2FE2" w:rsidRPr="00E912C4" w:rsidRDefault="003D2FE2" w:rsidP="003D2FE2">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1.2.</w:t>
      </w:r>
      <w:r w:rsidRPr="00E912C4">
        <w:rPr>
          <w:rFonts w:ascii="GHEA Grapalat" w:hAnsi="GHEA Grapalat"/>
          <w:i/>
          <w:sz w:val="18"/>
          <w:szCs w:val="18"/>
        </w:rPr>
        <w:tab/>
      </w:r>
      <w:r w:rsidRPr="00E912C4">
        <w:rPr>
          <w:rFonts w:ascii="GHEA Grapalat" w:hAnsi="GHEA Grapalat" w:cs="GHEA Grapalat"/>
          <w:i/>
          <w:sz w:val="18"/>
          <w:szCs w:val="18"/>
        </w:rPr>
        <w:t xml:space="preserve">В качестве участника, </w:t>
      </w:r>
      <w:r w:rsidRPr="00E912C4">
        <w:rPr>
          <w:rFonts w:ascii="GHEA Grapalat" w:hAnsi="GHEA Grapalat" w:cs="GHEA Grapalat"/>
          <w:i/>
          <w:sz w:val="18"/>
          <w:szCs w:val="18"/>
          <w:lang w:val="hy-AM"/>
        </w:rPr>
        <w:t>օ</w:t>
      </w:r>
      <w:r w:rsidRPr="00E912C4">
        <w:rPr>
          <w:rFonts w:ascii="GHEA Grapalat" w:hAnsi="GHEA Grapalat" w:cs="GHEA Grapalat"/>
          <w:i/>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912C4">
        <w:rPr>
          <w:rFonts w:ascii="GHEA Grapalat" w:hAnsi="GHEA Grapalat" w:cs="GHEA Grapalat"/>
          <w:i/>
          <w:sz w:val="18"/>
          <w:szCs w:val="18"/>
          <w:lang w:val="en-US"/>
        </w:rPr>
        <w:t>K</w:t>
      </w:r>
      <w:r w:rsidRPr="00E912C4">
        <w:rPr>
          <w:rFonts w:ascii="GHEA Grapalat" w:hAnsi="GHEA Grapalat" w:cs="GHEA Grapalat"/>
          <w:i/>
          <w:sz w:val="18"/>
          <w:szCs w:val="18"/>
        </w:rPr>
        <w:t xml:space="preserve">омпания </w:t>
      </w:r>
      <w:r w:rsidRPr="00E912C4">
        <w:rPr>
          <w:rFonts w:ascii="GHEA Grapalat" w:hAnsi="GHEA Grapalat"/>
          <w:i/>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870DA4C"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1.3.</w:t>
      </w:r>
      <w:r w:rsidRPr="00E912C4">
        <w:rPr>
          <w:rFonts w:ascii="GHEA Grapalat" w:hAnsi="GHEA Grapalat"/>
          <w:i/>
          <w:sz w:val="18"/>
          <w:szCs w:val="18"/>
        </w:rPr>
        <w:tab/>
        <w:t>Подписав платежное требование (далее — Требование), прилагаемое к</w:t>
      </w:r>
      <w:r w:rsidRPr="00E912C4">
        <w:rPr>
          <w:rFonts w:ascii="Calibri" w:hAnsi="Calibri" w:cs="Calibri"/>
          <w:i/>
          <w:sz w:val="18"/>
          <w:szCs w:val="18"/>
          <w:lang w:val="en-US"/>
        </w:rPr>
        <w:t> </w:t>
      </w:r>
      <w:r w:rsidRPr="00E912C4">
        <w:rPr>
          <w:rFonts w:ascii="GHEA Grapalat" w:hAnsi="GHEA Grapalat"/>
          <w:i/>
          <w:sz w:val="18"/>
          <w:szCs w:val="18"/>
        </w:rPr>
        <w:t xml:space="preserve">настоящему Соглашению о неустойке, Компания безотзывно соглашается, что: </w:t>
      </w:r>
    </w:p>
    <w:p w14:paraId="0C736F60"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а)</w:t>
      </w:r>
      <w:r w:rsidRPr="00E912C4">
        <w:rPr>
          <w:rFonts w:ascii="GHEA Grapalat" w:hAnsi="GHEA Grapalat"/>
          <w:i/>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3848094"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б)</w:t>
      </w:r>
      <w:r w:rsidRPr="00E912C4">
        <w:rPr>
          <w:rFonts w:ascii="GHEA Grapalat" w:hAnsi="GHEA Grapalat"/>
          <w:i/>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D458B47"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в)</w:t>
      </w:r>
      <w:r w:rsidRPr="00E912C4">
        <w:rPr>
          <w:rFonts w:ascii="GHEA Grapalat" w:hAnsi="GHEA Grapalat"/>
          <w:i/>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FFCF0A4"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г)</w:t>
      </w:r>
      <w:r w:rsidRPr="00E912C4">
        <w:rPr>
          <w:rFonts w:ascii="GHEA Grapalat" w:hAnsi="GHEA Grapalat"/>
          <w:i/>
          <w:sz w:val="18"/>
          <w:szCs w:val="18"/>
        </w:rPr>
        <w:tab/>
        <w:t>Компания подтверждает, что акцептовала Требование в полном размере суммы неустойки.</w:t>
      </w:r>
    </w:p>
    <w:p w14:paraId="25A8B938"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д)</w:t>
      </w:r>
      <w:r w:rsidRPr="00E912C4">
        <w:rPr>
          <w:rFonts w:ascii="GHEA Grapalat" w:hAnsi="GHEA Grapalat"/>
          <w:i/>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4D653B6"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lastRenderedPageBreak/>
        <w:t>1.4.</w:t>
      </w:r>
      <w:r w:rsidRPr="00E912C4">
        <w:rPr>
          <w:rFonts w:ascii="GHEA Grapalat" w:hAnsi="GHEA Grapalat"/>
          <w:i/>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912C4">
        <w:rPr>
          <w:rFonts w:ascii="Calibri" w:hAnsi="Calibri" w:cs="Calibri"/>
          <w:i/>
          <w:sz w:val="18"/>
          <w:szCs w:val="18"/>
          <w:lang w:val="en-US"/>
        </w:rPr>
        <w:t> </w:t>
      </w:r>
      <w:r w:rsidRPr="00E912C4">
        <w:rPr>
          <w:rFonts w:ascii="GHEA Grapalat" w:hAnsi="GHEA Grapalat"/>
          <w:i/>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D565A10"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1.5.</w:t>
      </w:r>
      <w:r w:rsidRPr="00E912C4">
        <w:rPr>
          <w:rFonts w:ascii="GHEA Grapalat" w:hAnsi="GHEA Grapalat"/>
          <w:i/>
          <w:sz w:val="18"/>
          <w:szCs w:val="18"/>
        </w:rPr>
        <w:tab/>
        <w:t>Заказчик может представить в Банк-плательщик иные дополнительные документы.</w:t>
      </w:r>
    </w:p>
    <w:p w14:paraId="34C9F5B3"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1.6. Банк не несет какой-либо ответственности за риски (понесенные</w:t>
      </w:r>
      <w:r w:rsidRPr="00E912C4">
        <w:rPr>
          <w:rFonts w:ascii="Calibri" w:hAnsi="Calibri" w:cs="Calibri"/>
          <w:i/>
          <w:sz w:val="18"/>
          <w:szCs w:val="18"/>
          <w:lang w:val="en-US"/>
        </w:rPr>
        <w:t> </w:t>
      </w:r>
      <w:r w:rsidRPr="00E912C4">
        <w:rPr>
          <w:rFonts w:ascii="GHEA Grapalat" w:hAnsi="GHEA Grapalat"/>
          <w:i/>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912C4">
        <w:rPr>
          <w:rFonts w:ascii="Calibri" w:hAnsi="Calibri" w:cs="Calibri"/>
          <w:i/>
          <w:sz w:val="18"/>
          <w:szCs w:val="18"/>
          <w:lang w:val="en-US"/>
        </w:rPr>
        <w:t> </w:t>
      </w:r>
      <w:r w:rsidRPr="00E912C4">
        <w:rPr>
          <w:rFonts w:ascii="GHEA Grapalat" w:hAnsi="GHEA Grapalat"/>
          <w:i/>
          <w:sz w:val="18"/>
          <w:szCs w:val="18"/>
        </w:rPr>
        <w:t>Требовании. Банк не обязан проверять факты нарушения Компанией условий договора.</w:t>
      </w:r>
    </w:p>
    <w:p w14:paraId="42E39E5B"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1.7.</w:t>
      </w:r>
      <w:r w:rsidRPr="00E912C4">
        <w:rPr>
          <w:rFonts w:ascii="GHEA Grapalat" w:hAnsi="GHEA Grapalat"/>
          <w:i/>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13EEA18"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1.8.</w:t>
      </w:r>
      <w:r w:rsidRPr="00E912C4">
        <w:rPr>
          <w:rFonts w:ascii="GHEA Grapalat" w:hAnsi="GHEA Grapalat"/>
          <w:i/>
          <w:sz w:val="18"/>
          <w:szCs w:val="18"/>
        </w:rPr>
        <w:tab/>
        <w:t>В случае если в течение десяти рабочих дней после представления в</w:t>
      </w:r>
      <w:r w:rsidRPr="00E912C4">
        <w:rPr>
          <w:rFonts w:ascii="Calibri" w:hAnsi="Calibri" w:cs="Calibri"/>
          <w:i/>
          <w:sz w:val="18"/>
          <w:szCs w:val="18"/>
          <w:lang w:val="en-US"/>
        </w:rPr>
        <w:t> </w:t>
      </w:r>
      <w:r w:rsidRPr="00E912C4">
        <w:rPr>
          <w:rFonts w:ascii="GHEA Grapalat" w:hAnsi="GHEA Grapalat"/>
          <w:i/>
          <w:sz w:val="18"/>
          <w:szCs w:val="18"/>
        </w:rPr>
        <w:t>Банк настоящего Соглашения и прилагаемого Требования по независящим от</w:t>
      </w:r>
      <w:r w:rsidRPr="00E912C4">
        <w:rPr>
          <w:rFonts w:ascii="Calibri" w:hAnsi="Calibri" w:cs="Calibri"/>
          <w:i/>
          <w:sz w:val="18"/>
          <w:szCs w:val="18"/>
          <w:lang w:val="en-US"/>
        </w:rPr>
        <w:t> </w:t>
      </w:r>
      <w:r w:rsidRPr="00E912C4">
        <w:rPr>
          <w:rFonts w:ascii="GHEA Grapalat" w:hAnsi="GHEA Grapalat"/>
          <w:i/>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912C4">
        <w:rPr>
          <w:rFonts w:ascii="Calibri" w:hAnsi="Calibri" w:cs="Calibri"/>
          <w:i/>
          <w:sz w:val="18"/>
          <w:szCs w:val="18"/>
          <w:lang w:val="en-US"/>
        </w:rPr>
        <w:t> </w:t>
      </w:r>
      <w:r w:rsidRPr="00E912C4">
        <w:rPr>
          <w:rFonts w:ascii="GHEA Grapalat" w:hAnsi="GHEA Grapalat"/>
          <w:i/>
          <w:sz w:val="18"/>
          <w:szCs w:val="18"/>
        </w:rPr>
        <w:t>неуплатой.</w:t>
      </w:r>
    </w:p>
    <w:p w14:paraId="55A756CF" w14:textId="77777777" w:rsidR="003D2FE2" w:rsidRPr="00E912C4" w:rsidRDefault="003D2FE2" w:rsidP="003D2FE2">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2. Иные условия</w:t>
      </w:r>
    </w:p>
    <w:p w14:paraId="0FBA36F7" w14:textId="77777777" w:rsidR="003D2FE2" w:rsidRPr="00E912C4" w:rsidRDefault="003D2FE2" w:rsidP="003D2FE2">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2.1.</w:t>
      </w:r>
      <w:r w:rsidRPr="00E912C4">
        <w:rPr>
          <w:rFonts w:ascii="GHEA Grapalat" w:hAnsi="GHEA Grapalat"/>
          <w:i/>
          <w:sz w:val="18"/>
          <w:szCs w:val="18"/>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75DB6D8E"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w:t>
      </w:r>
      <w:r w:rsidRPr="00E912C4">
        <w:rPr>
          <w:rFonts w:ascii="GHEA Grapalat" w:hAnsi="GHEA Grapalat"/>
          <w:i/>
          <w:sz w:val="18"/>
          <w:szCs w:val="18"/>
        </w:rPr>
        <w:tab/>
        <w:t xml:space="preserve">Представив настоящее Соглашение и прилагаемое Требование в Банк-плательщик: </w:t>
      </w:r>
    </w:p>
    <w:p w14:paraId="7E06D9E4" w14:textId="77777777" w:rsidR="003D2FE2" w:rsidRPr="00E912C4"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2.2.1.</w:t>
      </w:r>
      <w:r w:rsidRPr="00E912C4">
        <w:rPr>
          <w:rFonts w:ascii="GHEA Grapalat" w:hAnsi="GHEA Grapalat"/>
          <w:i/>
          <w:sz w:val="18"/>
          <w:szCs w:val="18"/>
        </w:rPr>
        <w:tab/>
        <w:t>Заказчик подтверждает, что Компания допустила нарушение договорных обязательств, а</w:t>
      </w:r>
    </w:p>
    <w:p w14:paraId="67E20307" w14:textId="77777777" w:rsidR="003D2FE2" w:rsidRPr="00E912C4" w:rsidDel="00A13215" w:rsidRDefault="003D2FE2" w:rsidP="003D2FE2">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2.2.2.</w:t>
      </w:r>
      <w:r w:rsidRPr="00E912C4">
        <w:rPr>
          <w:rFonts w:ascii="GHEA Grapalat" w:hAnsi="GHEA Grapalat"/>
          <w:i/>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49AFF7A" w14:textId="77777777" w:rsidR="003D2FE2" w:rsidRPr="00E912C4" w:rsidRDefault="003D2FE2" w:rsidP="003D2FE2">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2.3.</w:t>
      </w:r>
      <w:r w:rsidRPr="00E912C4">
        <w:rPr>
          <w:rFonts w:ascii="GHEA Grapalat" w:hAnsi="GHEA Grapalat"/>
          <w:i/>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F046B25" w14:textId="5BEFF039" w:rsidR="00377E60" w:rsidRPr="00E912C4" w:rsidRDefault="00377E60" w:rsidP="007655D2">
      <w:pPr>
        <w:widowControl w:val="0"/>
        <w:tabs>
          <w:tab w:val="center" w:pos="4818"/>
          <w:tab w:val="left" w:pos="7740"/>
        </w:tabs>
        <w:spacing w:after="160"/>
        <w:ind w:firstLine="567"/>
        <w:rPr>
          <w:rFonts w:ascii="GHEA Grapalat" w:hAnsi="GHEA Grapalat"/>
          <w:b/>
          <w:i/>
          <w:sz w:val="18"/>
          <w:szCs w:val="18"/>
        </w:rPr>
      </w:pPr>
      <w:r w:rsidRPr="00E912C4">
        <w:rPr>
          <w:rFonts w:ascii="GHEA Grapalat" w:hAnsi="GHEA Grapalat"/>
          <w:b/>
          <w:i/>
          <w:sz w:val="18"/>
          <w:szCs w:val="18"/>
        </w:rPr>
        <w:tab/>
      </w:r>
      <w:r w:rsidR="003D2FE2" w:rsidRPr="00E912C4">
        <w:rPr>
          <w:rFonts w:ascii="GHEA Grapalat" w:hAnsi="GHEA Grapalat"/>
          <w:b/>
          <w:i/>
          <w:sz w:val="18"/>
          <w:szCs w:val="18"/>
        </w:rPr>
        <w:t>3. Адрес, банковские реквизиты Компании</w:t>
      </w:r>
      <w:r w:rsidRPr="00E912C4">
        <w:rPr>
          <w:rFonts w:ascii="GHEA Grapalat" w:hAnsi="GHEA Grapalat"/>
          <w:b/>
          <w:i/>
          <w:sz w:val="18"/>
          <w:szCs w:val="18"/>
        </w:rPr>
        <w:tab/>
      </w:r>
    </w:p>
    <w:p w14:paraId="078F1E4C" w14:textId="77777777" w:rsidR="00377E60" w:rsidRPr="00E912C4" w:rsidRDefault="00377E60" w:rsidP="00377E60">
      <w:pPr>
        <w:widowControl w:val="0"/>
        <w:tabs>
          <w:tab w:val="center" w:pos="4818"/>
          <w:tab w:val="left" w:pos="7740"/>
        </w:tabs>
        <w:spacing w:after="160"/>
        <w:ind w:firstLine="567"/>
        <w:rPr>
          <w:rFonts w:ascii="GHEA Grapalat" w:hAnsi="GHEA Grapalat"/>
          <w:b/>
          <w:i/>
          <w:sz w:val="18"/>
          <w:szCs w:val="18"/>
        </w:rPr>
      </w:pPr>
    </w:p>
    <w:p w14:paraId="1889F166" w14:textId="77777777" w:rsidR="003D2FE2" w:rsidRPr="00E912C4" w:rsidRDefault="003D2FE2" w:rsidP="003D2FE2">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7EFE9AD6" w14:textId="77777777" w:rsidR="003D2FE2" w:rsidRPr="00E912C4" w:rsidRDefault="003D2FE2" w:rsidP="003D2FE2">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компании</w:t>
      </w:r>
    </w:p>
    <w:p w14:paraId="0886FA35" w14:textId="77777777" w:rsidR="003D2FE2" w:rsidRPr="00E912C4" w:rsidRDefault="003D2FE2" w:rsidP="003D2FE2">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3D397D79" w14:textId="77777777" w:rsidR="003D2FE2" w:rsidRPr="00E912C4" w:rsidRDefault="003D2FE2" w:rsidP="003D2FE2">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адрес компании</w:t>
      </w:r>
    </w:p>
    <w:p w14:paraId="618F69F7" w14:textId="77777777" w:rsidR="003D2FE2" w:rsidRPr="00E912C4" w:rsidRDefault="003D2FE2" w:rsidP="003D2FE2">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55E10EDB" w14:textId="77777777" w:rsidR="003D2FE2" w:rsidRPr="00E912C4" w:rsidRDefault="003D2FE2" w:rsidP="003D2FE2">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обслуживающего компанию банка</w:t>
      </w:r>
    </w:p>
    <w:p w14:paraId="3603D781" w14:textId="77777777" w:rsidR="003D2FE2" w:rsidRPr="00E912C4" w:rsidRDefault="003D2FE2" w:rsidP="003D2FE2">
      <w:pPr>
        <w:widowControl w:val="0"/>
        <w:spacing w:after="160"/>
        <w:jc w:val="right"/>
        <w:rPr>
          <w:rFonts w:ascii="GHEA Grapalat" w:hAnsi="GHEA Grapalat"/>
          <w:i/>
          <w:sz w:val="18"/>
          <w:szCs w:val="18"/>
        </w:rPr>
      </w:pPr>
    </w:p>
    <w:p w14:paraId="4C6F3193" w14:textId="77777777" w:rsidR="003D2FE2" w:rsidRPr="00E912C4" w:rsidRDefault="003D2FE2" w:rsidP="003D2FE2">
      <w:pPr>
        <w:widowControl w:val="0"/>
        <w:spacing w:after="160"/>
        <w:jc w:val="right"/>
        <w:rPr>
          <w:rFonts w:ascii="GHEA Grapalat" w:hAnsi="GHEA Grapalat"/>
          <w:i/>
          <w:sz w:val="18"/>
          <w:szCs w:val="18"/>
        </w:rPr>
      </w:pPr>
      <w:r w:rsidRPr="00E912C4">
        <w:rPr>
          <w:rFonts w:ascii="GHEA Grapalat" w:hAnsi="GHEA Grapalat"/>
          <w:i/>
          <w:sz w:val="18"/>
          <w:szCs w:val="18"/>
        </w:rPr>
        <w:t>М. П.</w:t>
      </w:r>
    </w:p>
    <w:p w14:paraId="60CDB9B4" w14:textId="77777777" w:rsidR="003D2FE2" w:rsidRPr="00E912C4" w:rsidRDefault="003D2FE2" w:rsidP="003D2FE2">
      <w:pPr>
        <w:widowControl w:val="0"/>
        <w:spacing w:after="160"/>
        <w:jc w:val="both"/>
        <w:rPr>
          <w:rFonts w:ascii="GHEA Grapalat" w:hAnsi="GHEA Grapalat"/>
          <w:i/>
          <w:sz w:val="18"/>
          <w:szCs w:val="18"/>
        </w:rPr>
      </w:pPr>
      <w:r w:rsidRPr="00E912C4">
        <w:rPr>
          <w:rFonts w:ascii="GHEA Grapalat" w:hAnsi="GHEA Grapalat"/>
          <w:i/>
          <w:sz w:val="18"/>
          <w:szCs w:val="18"/>
        </w:rPr>
        <w:t>День/месяц/год</w:t>
      </w:r>
    </w:p>
    <w:p w14:paraId="4F5A1E68" w14:textId="77777777" w:rsidR="003D2FE2" w:rsidRPr="00E912C4" w:rsidRDefault="003D2FE2" w:rsidP="003D2FE2">
      <w:pPr>
        <w:widowControl w:val="0"/>
        <w:spacing w:after="160"/>
        <w:jc w:val="both"/>
        <w:rPr>
          <w:rFonts w:ascii="GHEA Grapalat" w:hAnsi="GHEA Grapalat"/>
          <w:i/>
          <w:sz w:val="18"/>
          <w:szCs w:val="18"/>
        </w:rPr>
      </w:pPr>
    </w:p>
    <w:p w14:paraId="4F4D6AD3" w14:textId="77777777" w:rsidR="003D2FE2" w:rsidRPr="00E912C4" w:rsidRDefault="003D2FE2" w:rsidP="003D2FE2">
      <w:pPr>
        <w:widowControl w:val="0"/>
        <w:spacing w:after="160"/>
        <w:jc w:val="both"/>
        <w:rPr>
          <w:rFonts w:ascii="GHEA Grapalat" w:hAnsi="GHEA Grapalat"/>
          <w:i/>
          <w:sz w:val="18"/>
          <w:szCs w:val="18"/>
        </w:rPr>
      </w:pPr>
    </w:p>
    <w:p w14:paraId="680801D5" w14:textId="77777777" w:rsidR="003D2FE2" w:rsidRPr="00E912C4" w:rsidRDefault="003D2FE2" w:rsidP="003D2FE2">
      <w:pPr>
        <w:rPr>
          <w:rFonts w:ascii="GHEA Grapalat" w:hAnsi="GHEA Grapalat"/>
          <w:i/>
          <w:sz w:val="18"/>
          <w:szCs w:val="18"/>
        </w:rPr>
      </w:pPr>
    </w:p>
    <w:p w14:paraId="163B38C6" w14:textId="77777777" w:rsidR="001005B0" w:rsidRPr="00E912C4" w:rsidRDefault="001005B0" w:rsidP="003D2FE2">
      <w:pPr>
        <w:widowControl w:val="0"/>
        <w:spacing w:after="160"/>
        <w:ind w:left="567" w:right="565"/>
        <w:jc w:val="both"/>
        <w:rPr>
          <w:rFonts w:ascii="GHEA Grapalat" w:hAnsi="GHEA Grapalat"/>
          <w:i/>
          <w:sz w:val="18"/>
          <w:szCs w:val="18"/>
        </w:rPr>
      </w:pPr>
    </w:p>
    <w:p w14:paraId="78FDC91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3B1843E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CF2F3E1" w14:textId="77777777" w:rsidR="001005B0" w:rsidRPr="00E912C4" w:rsidRDefault="001005B0" w:rsidP="00B46D58">
      <w:pPr>
        <w:widowControl w:val="0"/>
        <w:spacing w:after="160"/>
        <w:ind w:left="567" w:right="565"/>
        <w:jc w:val="center"/>
        <w:rPr>
          <w:rFonts w:ascii="GHEA Grapalat" w:hAnsi="GHEA Grapalat"/>
          <w:b/>
          <w:i/>
          <w:sz w:val="18"/>
          <w:szCs w:val="18"/>
        </w:rPr>
      </w:pPr>
    </w:p>
    <w:p w14:paraId="7F82C039" w14:textId="77777777" w:rsidR="001005B0" w:rsidRDefault="001005B0" w:rsidP="00B46D58">
      <w:pPr>
        <w:widowControl w:val="0"/>
        <w:spacing w:after="160"/>
        <w:ind w:left="567" w:right="565"/>
        <w:jc w:val="center"/>
        <w:rPr>
          <w:rFonts w:ascii="GHEA Grapalat" w:hAnsi="GHEA Grapalat"/>
          <w:b/>
          <w:i/>
          <w:sz w:val="18"/>
          <w:szCs w:val="18"/>
        </w:rPr>
      </w:pPr>
    </w:p>
    <w:p w14:paraId="6AA922D0" w14:textId="77777777" w:rsidR="007655D2" w:rsidRDefault="007655D2" w:rsidP="00B46D58">
      <w:pPr>
        <w:widowControl w:val="0"/>
        <w:spacing w:after="160"/>
        <w:ind w:left="567" w:right="565"/>
        <w:jc w:val="center"/>
        <w:rPr>
          <w:rFonts w:ascii="GHEA Grapalat" w:hAnsi="GHEA Grapalat"/>
          <w:b/>
          <w:i/>
          <w:sz w:val="18"/>
          <w:szCs w:val="18"/>
        </w:rPr>
      </w:pPr>
    </w:p>
    <w:p w14:paraId="75A97E58" w14:textId="77777777" w:rsidR="007655D2" w:rsidRDefault="007655D2" w:rsidP="00B46D58">
      <w:pPr>
        <w:widowControl w:val="0"/>
        <w:spacing w:after="160"/>
        <w:ind w:left="567" w:right="565"/>
        <w:jc w:val="center"/>
        <w:rPr>
          <w:rFonts w:ascii="GHEA Grapalat" w:hAnsi="GHEA Grapalat"/>
          <w:b/>
          <w:i/>
          <w:sz w:val="18"/>
          <w:szCs w:val="18"/>
        </w:rPr>
      </w:pPr>
    </w:p>
    <w:p w14:paraId="0260EEAF" w14:textId="77777777" w:rsidR="007655D2" w:rsidRDefault="007655D2" w:rsidP="00B46D58">
      <w:pPr>
        <w:widowControl w:val="0"/>
        <w:spacing w:after="160"/>
        <w:ind w:left="567" w:right="565"/>
        <w:jc w:val="center"/>
        <w:rPr>
          <w:rFonts w:ascii="GHEA Grapalat" w:hAnsi="GHEA Grapalat"/>
          <w:b/>
          <w:i/>
          <w:sz w:val="18"/>
          <w:szCs w:val="18"/>
        </w:rPr>
      </w:pPr>
    </w:p>
    <w:p w14:paraId="5BB154AA" w14:textId="77777777" w:rsidR="007655D2" w:rsidRDefault="007655D2" w:rsidP="00B46D58">
      <w:pPr>
        <w:widowControl w:val="0"/>
        <w:spacing w:after="160"/>
        <w:ind w:left="567" w:right="565"/>
        <w:jc w:val="center"/>
        <w:rPr>
          <w:rFonts w:ascii="GHEA Grapalat" w:hAnsi="GHEA Grapalat"/>
          <w:b/>
          <w:i/>
          <w:sz w:val="18"/>
          <w:szCs w:val="18"/>
        </w:rPr>
      </w:pPr>
    </w:p>
    <w:p w14:paraId="3D09D43A" w14:textId="77777777" w:rsidR="007655D2" w:rsidRDefault="007655D2" w:rsidP="00B46D58">
      <w:pPr>
        <w:widowControl w:val="0"/>
        <w:spacing w:after="160"/>
        <w:ind w:left="567" w:right="565"/>
        <w:jc w:val="center"/>
        <w:rPr>
          <w:rFonts w:ascii="GHEA Grapalat" w:hAnsi="GHEA Grapalat"/>
          <w:b/>
          <w:i/>
          <w:sz w:val="18"/>
          <w:szCs w:val="18"/>
        </w:rPr>
      </w:pPr>
    </w:p>
    <w:p w14:paraId="3D1F9714" w14:textId="77777777" w:rsidR="007655D2" w:rsidRDefault="007655D2" w:rsidP="00B46D58">
      <w:pPr>
        <w:widowControl w:val="0"/>
        <w:spacing w:after="160"/>
        <w:ind w:left="567" w:right="565"/>
        <w:jc w:val="center"/>
        <w:rPr>
          <w:rFonts w:ascii="GHEA Grapalat" w:hAnsi="GHEA Grapalat"/>
          <w:b/>
          <w:i/>
          <w:sz w:val="18"/>
          <w:szCs w:val="18"/>
        </w:rPr>
      </w:pPr>
    </w:p>
    <w:p w14:paraId="7FF3A437" w14:textId="77777777" w:rsidR="007655D2" w:rsidRDefault="007655D2" w:rsidP="00B46D58">
      <w:pPr>
        <w:widowControl w:val="0"/>
        <w:spacing w:after="160"/>
        <w:ind w:left="567" w:right="565"/>
        <w:jc w:val="center"/>
        <w:rPr>
          <w:rFonts w:ascii="GHEA Grapalat" w:hAnsi="GHEA Grapalat"/>
          <w:b/>
          <w:i/>
          <w:sz w:val="18"/>
          <w:szCs w:val="18"/>
        </w:rPr>
      </w:pPr>
    </w:p>
    <w:p w14:paraId="40EFDCE6" w14:textId="77777777" w:rsidR="007655D2" w:rsidRDefault="007655D2" w:rsidP="00B46D58">
      <w:pPr>
        <w:widowControl w:val="0"/>
        <w:spacing w:after="160"/>
        <w:ind w:left="567" w:right="565"/>
        <w:jc w:val="center"/>
        <w:rPr>
          <w:rFonts w:ascii="GHEA Grapalat" w:hAnsi="GHEA Grapalat"/>
          <w:b/>
          <w:i/>
          <w:sz w:val="18"/>
          <w:szCs w:val="18"/>
        </w:rPr>
      </w:pPr>
    </w:p>
    <w:p w14:paraId="4CFA3467" w14:textId="77777777" w:rsidR="007655D2" w:rsidRDefault="007655D2" w:rsidP="00B46D58">
      <w:pPr>
        <w:widowControl w:val="0"/>
        <w:spacing w:after="160"/>
        <w:ind w:left="567" w:right="565"/>
        <w:jc w:val="center"/>
        <w:rPr>
          <w:rFonts w:ascii="GHEA Grapalat" w:hAnsi="GHEA Grapalat"/>
          <w:b/>
          <w:i/>
          <w:sz w:val="18"/>
          <w:szCs w:val="18"/>
        </w:rPr>
      </w:pPr>
    </w:p>
    <w:p w14:paraId="35B92CE2" w14:textId="77777777" w:rsidR="007655D2" w:rsidRDefault="007655D2" w:rsidP="00B46D58">
      <w:pPr>
        <w:widowControl w:val="0"/>
        <w:spacing w:after="160"/>
        <w:ind w:left="567" w:right="565"/>
        <w:jc w:val="center"/>
        <w:rPr>
          <w:rFonts w:ascii="GHEA Grapalat" w:hAnsi="GHEA Grapalat"/>
          <w:b/>
          <w:i/>
          <w:sz w:val="18"/>
          <w:szCs w:val="18"/>
        </w:rPr>
      </w:pPr>
    </w:p>
    <w:p w14:paraId="1BFBAF4C" w14:textId="77777777" w:rsidR="007655D2" w:rsidRDefault="007655D2" w:rsidP="00B46D58">
      <w:pPr>
        <w:widowControl w:val="0"/>
        <w:spacing w:after="160"/>
        <w:ind w:left="567" w:right="565"/>
        <w:jc w:val="center"/>
        <w:rPr>
          <w:rFonts w:ascii="GHEA Grapalat" w:hAnsi="GHEA Grapalat"/>
          <w:b/>
          <w:i/>
          <w:sz w:val="18"/>
          <w:szCs w:val="18"/>
        </w:rPr>
      </w:pPr>
    </w:p>
    <w:p w14:paraId="2180BE3E" w14:textId="77777777" w:rsidR="007655D2" w:rsidRDefault="007655D2" w:rsidP="00B46D58">
      <w:pPr>
        <w:widowControl w:val="0"/>
        <w:spacing w:after="160"/>
        <w:ind w:left="567" w:right="565"/>
        <w:jc w:val="center"/>
        <w:rPr>
          <w:rFonts w:ascii="GHEA Grapalat" w:hAnsi="GHEA Grapalat"/>
          <w:b/>
          <w:i/>
          <w:sz w:val="18"/>
          <w:szCs w:val="18"/>
        </w:rPr>
      </w:pPr>
    </w:p>
    <w:p w14:paraId="630F1CE0" w14:textId="77777777" w:rsidR="007655D2" w:rsidRDefault="007655D2" w:rsidP="00B46D58">
      <w:pPr>
        <w:widowControl w:val="0"/>
        <w:spacing w:after="160"/>
        <w:ind w:left="567" w:right="565"/>
        <w:jc w:val="center"/>
        <w:rPr>
          <w:rFonts w:ascii="GHEA Grapalat" w:hAnsi="GHEA Grapalat"/>
          <w:b/>
          <w:i/>
          <w:sz w:val="18"/>
          <w:szCs w:val="18"/>
        </w:rPr>
      </w:pPr>
    </w:p>
    <w:p w14:paraId="55D39ABC" w14:textId="77777777" w:rsidR="007655D2" w:rsidRDefault="007655D2" w:rsidP="00B46D58">
      <w:pPr>
        <w:widowControl w:val="0"/>
        <w:spacing w:after="160"/>
        <w:ind w:left="567" w:right="565"/>
        <w:jc w:val="center"/>
        <w:rPr>
          <w:rFonts w:ascii="GHEA Grapalat" w:hAnsi="GHEA Grapalat"/>
          <w:b/>
          <w:i/>
          <w:sz w:val="18"/>
          <w:szCs w:val="18"/>
        </w:rPr>
      </w:pPr>
    </w:p>
    <w:p w14:paraId="31E40493" w14:textId="77777777" w:rsidR="007655D2" w:rsidRDefault="007655D2" w:rsidP="00B46D58">
      <w:pPr>
        <w:widowControl w:val="0"/>
        <w:spacing w:after="160"/>
        <w:ind w:left="567" w:right="565"/>
        <w:jc w:val="center"/>
        <w:rPr>
          <w:rFonts w:ascii="GHEA Grapalat" w:hAnsi="GHEA Grapalat"/>
          <w:b/>
          <w:i/>
          <w:sz w:val="18"/>
          <w:szCs w:val="18"/>
        </w:rPr>
      </w:pPr>
    </w:p>
    <w:p w14:paraId="139052EC" w14:textId="77777777" w:rsidR="007655D2" w:rsidRPr="00E912C4" w:rsidRDefault="007655D2" w:rsidP="00B46D58">
      <w:pPr>
        <w:widowControl w:val="0"/>
        <w:spacing w:after="160"/>
        <w:ind w:left="567" w:right="565"/>
        <w:jc w:val="center"/>
        <w:rPr>
          <w:rFonts w:ascii="GHEA Grapalat" w:hAnsi="GHEA Grapalat"/>
          <w:b/>
          <w:i/>
          <w:sz w:val="18"/>
          <w:szCs w:val="18"/>
        </w:rPr>
      </w:pPr>
    </w:p>
    <w:p w14:paraId="56154178"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87D6EB1" w14:textId="77777777" w:rsidR="001005B0" w:rsidRPr="00E912C4" w:rsidRDefault="001005B0" w:rsidP="00B46D58">
      <w:pPr>
        <w:widowControl w:val="0"/>
        <w:spacing w:after="160"/>
        <w:ind w:left="567" w:right="565"/>
        <w:jc w:val="center"/>
        <w:rPr>
          <w:rFonts w:ascii="GHEA Grapalat" w:hAnsi="GHEA Grapalat"/>
          <w:b/>
          <w:i/>
          <w:sz w:val="18"/>
          <w:szCs w:val="18"/>
        </w:rPr>
      </w:pPr>
    </w:p>
    <w:p w14:paraId="4F0C247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FDFAA7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629C85A1"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9BF53D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C015872" w14:textId="77777777" w:rsidR="001005B0" w:rsidRPr="00E912C4" w:rsidRDefault="001005B0" w:rsidP="00B46D58">
      <w:pPr>
        <w:widowControl w:val="0"/>
        <w:spacing w:after="160"/>
        <w:ind w:left="567" w:right="565"/>
        <w:jc w:val="center"/>
        <w:rPr>
          <w:rFonts w:ascii="GHEA Grapalat" w:hAnsi="GHEA Grapalat"/>
          <w:b/>
          <w:i/>
          <w:sz w:val="18"/>
          <w:szCs w:val="18"/>
        </w:rPr>
      </w:pPr>
    </w:p>
    <w:p w14:paraId="4AAADD5D"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7FB0B5C"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4EF8258" w14:textId="77777777" w:rsidR="001005B0" w:rsidRPr="00E912C4" w:rsidRDefault="001005B0" w:rsidP="00B46D58">
      <w:pPr>
        <w:widowControl w:val="0"/>
        <w:spacing w:after="160"/>
        <w:ind w:left="567" w:right="565"/>
        <w:jc w:val="center"/>
        <w:rPr>
          <w:rFonts w:ascii="GHEA Grapalat" w:hAnsi="GHEA Grapalat"/>
          <w:b/>
          <w:i/>
          <w:sz w:val="18"/>
          <w:szCs w:val="18"/>
        </w:rPr>
      </w:pPr>
    </w:p>
    <w:p w14:paraId="43682D1B"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E97350F" w14:textId="77777777" w:rsidR="001005B0" w:rsidRPr="00E912C4" w:rsidRDefault="001005B0" w:rsidP="00B46D58">
      <w:pPr>
        <w:widowControl w:val="0"/>
        <w:spacing w:after="160"/>
        <w:ind w:left="567" w:right="565"/>
        <w:jc w:val="center"/>
        <w:rPr>
          <w:rFonts w:ascii="GHEA Grapalat" w:hAnsi="GHEA Grapalat"/>
          <w:b/>
          <w:i/>
          <w:sz w:val="18"/>
          <w:szCs w:val="18"/>
        </w:rPr>
      </w:pPr>
    </w:p>
    <w:p w14:paraId="59DB4887" w14:textId="77777777" w:rsidR="001005B0" w:rsidRPr="00E912C4" w:rsidRDefault="001005B0" w:rsidP="00B46D58">
      <w:pPr>
        <w:widowControl w:val="0"/>
        <w:spacing w:after="160"/>
        <w:ind w:left="567" w:right="565"/>
        <w:jc w:val="center"/>
        <w:rPr>
          <w:rFonts w:ascii="GHEA Grapalat" w:hAnsi="GHEA Grapalat"/>
          <w:b/>
          <w:i/>
          <w:sz w:val="18"/>
          <w:szCs w:val="18"/>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912C4" w14:paraId="0CBD0AE4"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7A5934" w14:textId="77777777" w:rsidR="00C3421C" w:rsidRPr="00E912C4" w:rsidRDefault="00C3421C" w:rsidP="00C3421C">
            <w:pPr>
              <w:widowControl w:val="0"/>
              <w:tabs>
                <w:tab w:val="left" w:pos="3402"/>
              </w:tabs>
              <w:spacing w:after="160"/>
              <w:ind w:left="360"/>
              <w:rPr>
                <w:rFonts w:ascii="GHEA Grapalat" w:hAnsi="GHEA Grapalat" w:cs="Sylfaen"/>
                <w:b/>
                <w:bCs/>
                <w:i/>
                <w:sz w:val="18"/>
                <w:szCs w:val="18"/>
                <w:lang w:val="en-US"/>
              </w:rPr>
            </w:pPr>
            <w:r w:rsidRPr="00E912C4">
              <w:rPr>
                <w:rFonts w:ascii="GHEA Grapalat" w:hAnsi="GHEA Grapalat"/>
                <w:b/>
                <w:i/>
                <w:sz w:val="18"/>
                <w:szCs w:val="18"/>
                <w:lang w:val="en-US"/>
              </w:rPr>
              <w:t>1.</w:t>
            </w:r>
            <w:r w:rsidRPr="00E912C4">
              <w:rPr>
                <w:rFonts w:ascii="GHEA Grapalat" w:hAnsi="GHEA Grapalat"/>
                <w:b/>
                <w:i/>
                <w:sz w:val="18"/>
                <w:szCs w:val="18"/>
                <w:lang w:val="en-US"/>
              </w:rPr>
              <w:tab/>
            </w:r>
            <w:r w:rsidRPr="00E912C4">
              <w:rPr>
                <w:rFonts w:ascii="GHEA Grapalat" w:hAnsi="GHEA Grapalat"/>
                <w:b/>
                <w:i/>
                <w:sz w:val="18"/>
                <w:szCs w:val="18"/>
              </w:rPr>
              <w:t xml:space="preserve">ПЛАТЕЖНОЕ ТРЕБОВАНИЕ </w:t>
            </w:r>
            <w:r w:rsidRPr="00E912C4">
              <w:rPr>
                <w:rFonts w:ascii="GHEA Grapalat" w:hAnsi="GHEA Grapalat"/>
                <w:b/>
                <w:i/>
                <w:sz w:val="18"/>
                <w:szCs w:val="18"/>
                <w:lang w:val="en-US"/>
              </w:rPr>
              <w:t>*</w:t>
            </w:r>
          </w:p>
        </w:tc>
      </w:tr>
      <w:tr w:rsidR="00B138F3" w:rsidRPr="00E912C4" w14:paraId="791568A8"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578EFD" w14:textId="77777777" w:rsidR="00C3421C" w:rsidRPr="00E912C4" w:rsidRDefault="00C3421C" w:rsidP="00874037">
            <w:pPr>
              <w:widowControl w:val="0"/>
              <w:tabs>
                <w:tab w:val="left" w:pos="855"/>
              </w:tabs>
              <w:spacing w:after="160"/>
              <w:ind w:left="360"/>
              <w:rPr>
                <w:rFonts w:ascii="GHEA Grapalat" w:hAnsi="GHEA Grapalat" w:cs="Sylfaen"/>
                <w:i/>
                <w:sz w:val="18"/>
                <w:szCs w:val="18"/>
              </w:rPr>
            </w:pPr>
            <w:r w:rsidRPr="00E912C4">
              <w:rPr>
                <w:rFonts w:ascii="GHEA Grapalat" w:hAnsi="GHEA Grapalat"/>
                <w:i/>
                <w:sz w:val="18"/>
                <w:szCs w:val="18"/>
              </w:rPr>
              <w:lastRenderedPageBreak/>
              <w:t>2.</w:t>
            </w:r>
            <w:r w:rsidRPr="00E912C4">
              <w:rPr>
                <w:rFonts w:ascii="GHEA Grapalat" w:hAnsi="GHEA Grapalat"/>
                <w:i/>
                <w:sz w:val="18"/>
                <w:szCs w:val="18"/>
              </w:rPr>
              <w:tab/>
              <w:t xml:space="preserve">Номер </w:t>
            </w:r>
          </w:p>
        </w:tc>
      </w:tr>
      <w:tr w:rsidR="00B138F3" w:rsidRPr="00E912C4" w14:paraId="19D714F2" w14:textId="77777777" w:rsidTr="0087403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5CF2B0" w14:textId="77777777" w:rsidR="00C3421C" w:rsidRPr="00E912C4" w:rsidRDefault="00C3421C" w:rsidP="00874037">
            <w:pPr>
              <w:widowControl w:val="0"/>
              <w:tabs>
                <w:tab w:val="left" w:pos="3390"/>
              </w:tabs>
              <w:spacing w:after="160"/>
              <w:ind w:left="322"/>
              <w:rPr>
                <w:rFonts w:ascii="GHEA Grapalat" w:hAnsi="GHEA Grapalat" w:cs="Sylfaen"/>
                <w:i/>
                <w:sz w:val="18"/>
                <w:szCs w:val="18"/>
              </w:rPr>
            </w:pPr>
            <w:r w:rsidRPr="00E912C4">
              <w:rPr>
                <w:rFonts w:ascii="GHEA Grapalat" w:hAnsi="GHEA Grapalat"/>
                <w:i/>
                <w:sz w:val="18"/>
                <w:szCs w:val="18"/>
              </w:rPr>
              <w:t>3</w:t>
            </w:r>
            <w:r w:rsidRPr="00E912C4">
              <w:rPr>
                <w:rFonts w:ascii="GHEA Grapalat" w:hAnsi="GHEA Grapalat"/>
                <w:i/>
                <w:sz w:val="18"/>
                <w:szCs w:val="18"/>
              </w:rPr>
              <w:tab/>
              <w:t>Дата представления: "___" ___ 20___г.</w:t>
            </w:r>
          </w:p>
        </w:tc>
      </w:tr>
      <w:tr w:rsidR="00B138F3" w:rsidRPr="00E912C4" w14:paraId="3F2CA8C5" w14:textId="77777777" w:rsidTr="0087403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4B3492"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Наименование, или имя, фамилия плательщика (Компания:</w:t>
            </w:r>
          </w:p>
        </w:tc>
      </w:tr>
      <w:tr w:rsidR="00B138F3" w:rsidRPr="00E912C4" w14:paraId="2C59E1F9"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535E6A"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Обслуживающая плательщика Финансовая организация (банк):</w:t>
            </w:r>
          </w:p>
        </w:tc>
      </w:tr>
      <w:tr w:rsidR="00B138F3" w:rsidRPr="00E912C4" w14:paraId="7A89E84C"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3EE2A7"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6.</w:t>
            </w:r>
            <w:r w:rsidRPr="00E912C4">
              <w:rPr>
                <w:rFonts w:ascii="GHEA Grapalat" w:hAnsi="GHEA Grapalat"/>
                <w:i/>
                <w:sz w:val="18"/>
                <w:szCs w:val="18"/>
              </w:rPr>
              <w:tab/>
              <w:t>Номер счета плательщика:</w:t>
            </w:r>
          </w:p>
        </w:tc>
      </w:tr>
      <w:tr w:rsidR="00B138F3" w:rsidRPr="00E912C4" w14:paraId="2E43B397"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A19E54"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7.</w:t>
            </w:r>
            <w:r w:rsidRPr="00E912C4">
              <w:rPr>
                <w:rFonts w:ascii="GHEA Grapalat" w:hAnsi="GHEA Grapalat"/>
                <w:i/>
                <w:sz w:val="18"/>
                <w:szCs w:val="18"/>
              </w:rPr>
              <w:tab/>
              <w:t>УНН плательщика:</w:t>
            </w:r>
          </w:p>
        </w:tc>
      </w:tr>
      <w:tr w:rsidR="00B138F3" w:rsidRPr="00E912C4" w14:paraId="139E1C0F"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D6EBC"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8.</w:t>
            </w:r>
            <w:r w:rsidRPr="00E912C4">
              <w:rPr>
                <w:rFonts w:ascii="GHEA Grapalat" w:hAnsi="GHEA Grapalat"/>
                <w:i/>
                <w:sz w:val="18"/>
                <w:szCs w:val="18"/>
              </w:rPr>
              <w:tab/>
              <w:t>НЗОУ плательщика:</w:t>
            </w:r>
          </w:p>
        </w:tc>
      </w:tr>
      <w:tr w:rsidR="00B138F3" w:rsidRPr="00E912C4" w14:paraId="2E5170A6"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A7255F" w14:textId="77777777" w:rsidR="00C3421C" w:rsidRPr="00E912C4" w:rsidRDefault="00C3421C" w:rsidP="00FD694C">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9.</w:t>
            </w:r>
            <w:r w:rsidRPr="00E912C4">
              <w:rPr>
                <w:rFonts w:ascii="GHEA Grapalat" w:hAnsi="GHEA Grapalat"/>
                <w:i/>
                <w:sz w:val="18"/>
                <w:szCs w:val="18"/>
              </w:rPr>
              <w:tab/>
              <w:t>Наименование, или имя, фамилия бенефициара:</w:t>
            </w:r>
            <w:r w:rsidR="00A2599B" w:rsidRPr="00E912C4">
              <w:rPr>
                <w:rFonts w:ascii="GHEA Grapalat" w:hAnsi="GHEA Grapalat"/>
                <w:i/>
                <w:sz w:val="18"/>
                <w:szCs w:val="18"/>
              </w:rPr>
              <w:t xml:space="preserve"> коммунальная служба общины Апаран</w:t>
            </w:r>
          </w:p>
        </w:tc>
      </w:tr>
      <w:tr w:rsidR="00B138F3" w:rsidRPr="00E912C4" w14:paraId="1D93EFAB"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5B608F"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10.</w:t>
            </w:r>
            <w:r w:rsidRPr="00E912C4">
              <w:rPr>
                <w:rFonts w:ascii="GHEA Grapalat" w:hAnsi="GHEA Grapalat"/>
                <w:i/>
                <w:sz w:val="18"/>
                <w:szCs w:val="18"/>
              </w:rPr>
              <w:tab/>
              <w:t>НЗОУ бенефициара (не заполняется)</w:t>
            </w:r>
          </w:p>
        </w:tc>
      </w:tr>
      <w:tr w:rsidR="00B138F3" w:rsidRPr="00E912C4" w14:paraId="6E3A1C5E" w14:textId="77777777" w:rsidTr="0087403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5E42EB"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11.</w:t>
            </w:r>
            <w:r w:rsidRPr="00E912C4">
              <w:rPr>
                <w:rFonts w:ascii="GHEA Grapalat" w:hAnsi="GHEA Grapalat"/>
                <w:i/>
                <w:sz w:val="18"/>
                <w:szCs w:val="18"/>
              </w:rPr>
              <w:tab/>
              <w:t>УНН бенефициара</w:t>
            </w:r>
            <w:r w:rsidR="00FD694C" w:rsidRPr="00E912C4">
              <w:rPr>
                <w:rFonts w:ascii="GHEA Grapalat" w:hAnsi="GHEA Grapalat"/>
                <w:i/>
                <w:sz w:val="18"/>
                <w:szCs w:val="18"/>
                <w:lang w:val="en-US"/>
              </w:rPr>
              <w:t xml:space="preserve"> </w:t>
            </w:r>
            <w:r w:rsidR="00FD694C" w:rsidRPr="00E912C4">
              <w:rPr>
                <w:rFonts w:ascii="GHEA Grapalat" w:hAnsi="GHEA Grapalat"/>
                <w:b/>
                <w:sz w:val="18"/>
                <w:szCs w:val="18"/>
                <w:lang w:val="hy-AM"/>
              </w:rPr>
              <w:t>05018911</w:t>
            </w:r>
          </w:p>
        </w:tc>
      </w:tr>
      <w:tr w:rsidR="00B138F3" w:rsidRPr="00E912C4" w14:paraId="4BF4F14F"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5F2AAC"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12.</w:t>
            </w:r>
            <w:r w:rsidRPr="00E912C4">
              <w:rPr>
                <w:rFonts w:ascii="GHEA Grapalat" w:hAnsi="GHEA Grapalat"/>
                <w:i/>
                <w:sz w:val="18"/>
                <w:szCs w:val="18"/>
              </w:rPr>
              <w:tab/>
              <w:t>Обслуживающая бенефициара Финансовая организация (банк):</w:t>
            </w:r>
            <w:r w:rsidR="00A2599B" w:rsidRPr="00E912C4">
              <w:rPr>
                <w:rFonts w:ascii="GHEA Grapalat" w:hAnsi="GHEA Grapalat"/>
                <w:i/>
                <w:sz w:val="18"/>
                <w:szCs w:val="18"/>
              </w:rPr>
              <w:t xml:space="preserve"> АКБА Креди Агриколь Банк</w:t>
            </w:r>
          </w:p>
        </w:tc>
      </w:tr>
      <w:tr w:rsidR="00B138F3" w:rsidRPr="00E912C4" w14:paraId="6621412C"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A41F6"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13.</w:t>
            </w:r>
            <w:r w:rsidRPr="00E912C4">
              <w:rPr>
                <w:rFonts w:ascii="GHEA Grapalat" w:hAnsi="GHEA Grapalat"/>
                <w:i/>
                <w:sz w:val="18"/>
                <w:szCs w:val="18"/>
              </w:rPr>
              <w:tab/>
              <w:t>Номер счета бенефициара (сч.№)</w:t>
            </w:r>
            <w:r w:rsidR="00FD694C" w:rsidRPr="00E912C4">
              <w:rPr>
                <w:rFonts w:ascii="GHEA Grapalat" w:hAnsi="GHEA Grapalat"/>
                <w:b/>
                <w:sz w:val="18"/>
                <w:szCs w:val="18"/>
                <w:lang w:val="hy-AM"/>
              </w:rPr>
              <w:t>220225140395000</w:t>
            </w:r>
          </w:p>
        </w:tc>
      </w:tr>
      <w:tr w:rsidR="00B138F3" w:rsidRPr="00E912C4" w14:paraId="13D8BB43"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E27C7"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14.</w:t>
            </w:r>
            <w:r w:rsidRPr="00E912C4">
              <w:rPr>
                <w:rFonts w:ascii="GHEA Grapalat" w:hAnsi="GHEA Grapalat"/>
                <w:i/>
                <w:sz w:val="18"/>
                <w:szCs w:val="18"/>
              </w:rPr>
              <w:tab/>
              <w:t>Сумма (цифрами и прописью):</w:t>
            </w:r>
          </w:p>
        </w:tc>
      </w:tr>
      <w:tr w:rsidR="00B138F3" w:rsidRPr="00E912C4" w14:paraId="6FF5B13D"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94B521"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15.</w:t>
            </w:r>
            <w:r w:rsidRPr="00E912C4">
              <w:rPr>
                <w:rFonts w:ascii="GHEA Grapalat" w:hAnsi="GHEA Grapalat"/>
                <w:i/>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B138F3" w:rsidRPr="00E912C4" w14:paraId="16748A23"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9D73E9"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16.</w:t>
            </w:r>
            <w:r w:rsidRPr="00E912C4">
              <w:rPr>
                <w:rFonts w:ascii="GHEA Grapalat" w:hAnsi="GHEA Grapalat"/>
                <w:i/>
                <w:sz w:val="18"/>
                <w:szCs w:val="18"/>
              </w:rPr>
              <w:tab/>
              <w:t>Валюта (прописью и по коду):</w:t>
            </w:r>
          </w:p>
        </w:tc>
      </w:tr>
      <w:tr w:rsidR="00B138F3" w:rsidRPr="00E912C4" w14:paraId="3EE12B34"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4280D"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17.</w:t>
            </w:r>
            <w:r w:rsidRPr="00E912C4">
              <w:rPr>
                <w:rFonts w:ascii="GHEA Grapalat" w:hAnsi="GHEA Grapalat"/>
                <w:i/>
                <w:sz w:val="18"/>
                <w:szCs w:val="18"/>
              </w:rPr>
              <w:tab/>
              <w:t>Цель сделки (уплаты): (для обеспечения исполнения договора)</w:t>
            </w:r>
          </w:p>
        </w:tc>
      </w:tr>
      <w:tr w:rsidR="00B138F3" w:rsidRPr="00E912C4" w14:paraId="2FC9EE4B" w14:textId="77777777" w:rsidTr="00874037">
        <w:trPr>
          <w:trHeight w:val="424"/>
        </w:trPr>
        <w:tc>
          <w:tcPr>
            <w:tcW w:w="10980" w:type="dxa"/>
            <w:gridSpan w:val="2"/>
            <w:tcBorders>
              <w:top w:val="single" w:sz="4" w:space="0" w:color="auto"/>
              <w:left w:val="single" w:sz="4" w:space="0" w:color="auto"/>
              <w:right w:val="single" w:sz="4" w:space="0" w:color="000000"/>
            </w:tcBorders>
            <w:noWrap/>
            <w:vAlign w:val="bottom"/>
          </w:tcPr>
          <w:p w14:paraId="5F43315F"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18.</w:t>
            </w:r>
            <w:r w:rsidRPr="00E912C4">
              <w:rPr>
                <w:rFonts w:ascii="GHEA Grapalat" w:hAnsi="GHEA Grapalat"/>
                <w:i/>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912C4" w14:paraId="2E7FE493"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C7727C" w14:textId="77777777" w:rsidR="00C3421C" w:rsidRPr="00E912C4" w:rsidRDefault="00C3421C"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19.</w:t>
            </w:r>
            <w:r w:rsidRPr="00E912C4">
              <w:rPr>
                <w:rFonts w:ascii="GHEA Grapalat" w:hAnsi="GHEA Grapalat"/>
                <w:i/>
                <w:sz w:val="18"/>
                <w:szCs w:val="18"/>
                <w:lang w:val="en-US"/>
              </w:rPr>
              <w:tab/>
            </w:r>
            <w:r w:rsidRPr="00E912C4">
              <w:rPr>
                <w:rFonts w:ascii="GHEA Grapalat" w:hAnsi="GHEA Grapalat"/>
                <w:i/>
                <w:sz w:val="18"/>
                <w:szCs w:val="18"/>
              </w:rPr>
              <w:t>Условия оплаты: &lt;акцептованный платеж&gt;</w:t>
            </w:r>
          </w:p>
        </w:tc>
      </w:tr>
      <w:tr w:rsidR="00B138F3" w:rsidRPr="00E912C4" w14:paraId="2E9DD4EB"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70BA09" w14:textId="77777777" w:rsidR="00C3421C" w:rsidRPr="00E912C4" w:rsidRDefault="00C3421C" w:rsidP="00874037">
            <w:pPr>
              <w:widowControl w:val="0"/>
              <w:tabs>
                <w:tab w:val="left" w:pos="855"/>
              </w:tabs>
              <w:spacing w:after="160"/>
              <w:ind w:left="360"/>
              <w:rPr>
                <w:rFonts w:ascii="GHEA Grapalat" w:hAnsi="GHEA Grapalat"/>
                <w:i/>
                <w:sz w:val="18"/>
                <w:szCs w:val="18"/>
                <w:lang w:val="en-US"/>
              </w:rPr>
            </w:pPr>
            <w:r w:rsidRPr="00E912C4">
              <w:rPr>
                <w:rFonts w:ascii="GHEA Grapalat" w:hAnsi="GHEA Grapalat"/>
                <w:i/>
                <w:sz w:val="18"/>
                <w:szCs w:val="18"/>
              </w:rPr>
              <w:t>20.</w:t>
            </w:r>
            <w:r w:rsidRPr="00E912C4">
              <w:rPr>
                <w:rFonts w:ascii="GHEA Grapalat" w:hAnsi="GHEA Grapalat"/>
                <w:i/>
                <w:sz w:val="18"/>
                <w:szCs w:val="18"/>
                <w:lang w:val="en-US"/>
              </w:rPr>
              <w:tab/>
            </w:r>
            <w:r w:rsidRPr="00E912C4">
              <w:rPr>
                <w:rFonts w:ascii="GHEA Grapalat" w:hAnsi="GHEA Grapalat"/>
                <w:i/>
                <w:sz w:val="18"/>
                <w:szCs w:val="18"/>
              </w:rPr>
              <w:t>Количество прилагаемых страниц: --- страниц</w:t>
            </w:r>
          </w:p>
        </w:tc>
      </w:tr>
      <w:tr w:rsidR="00B138F3" w:rsidRPr="00E912C4" w14:paraId="30E5443B"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77FE19B4" w14:textId="77777777" w:rsidR="00C3421C" w:rsidRPr="00E912C4" w:rsidRDefault="00C3421C" w:rsidP="00874037">
            <w:pPr>
              <w:widowControl w:val="0"/>
              <w:tabs>
                <w:tab w:val="left" w:pos="851"/>
              </w:tabs>
              <w:spacing w:after="160"/>
              <w:rPr>
                <w:rFonts w:ascii="GHEA Grapalat" w:hAnsi="GHEA Grapalat" w:cs="Sylfaen"/>
                <w:i/>
                <w:sz w:val="18"/>
                <w:szCs w:val="18"/>
              </w:rPr>
            </w:pPr>
            <w:r w:rsidRPr="00E912C4">
              <w:rPr>
                <w:rFonts w:ascii="GHEA Grapalat" w:hAnsi="GHEA Grapalat"/>
                <w:i/>
                <w:sz w:val="18"/>
                <w:szCs w:val="18"/>
              </w:rPr>
              <w:t>22.а.</w:t>
            </w:r>
            <w:r w:rsidRPr="00E912C4">
              <w:rPr>
                <w:rFonts w:ascii="GHEA Grapalat" w:hAnsi="GHEA Grapalat"/>
                <w:i/>
                <w:sz w:val="18"/>
                <w:szCs w:val="18"/>
              </w:rPr>
              <w:tab/>
              <w:t>Подписи бенефициара</w:t>
            </w:r>
          </w:p>
          <w:p w14:paraId="6A2D0287" w14:textId="77777777" w:rsidR="00C3421C" w:rsidRPr="00E912C4" w:rsidRDefault="00C3421C" w:rsidP="00874037">
            <w:pPr>
              <w:widowControl w:val="0"/>
              <w:spacing w:after="160"/>
              <w:rPr>
                <w:rFonts w:ascii="GHEA Grapalat" w:hAnsi="GHEA Grapalat" w:cs="Sylfaen"/>
                <w:i/>
                <w:sz w:val="18"/>
                <w:szCs w:val="18"/>
              </w:rPr>
            </w:pPr>
          </w:p>
          <w:p w14:paraId="5BC6E3DC" w14:textId="77777777" w:rsidR="00C3421C" w:rsidRPr="00E912C4" w:rsidRDefault="00C3421C" w:rsidP="00874037">
            <w:pPr>
              <w:widowControl w:val="0"/>
              <w:spacing w:after="160"/>
              <w:jc w:val="right"/>
              <w:rPr>
                <w:rFonts w:ascii="GHEA Grapalat" w:hAnsi="GHEA Grapalat" w:cs="Tahoma"/>
                <w:i/>
                <w:sz w:val="18"/>
                <w:szCs w:val="18"/>
              </w:rPr>
            </w:pPr>
            <w:r w:rsidRPr="00E912C4">
              <w:rPr>
                <w:rFonts w:ascii="GHEA Grapalat" w:hAnsi="GHEA Grapalat"/>
                <w:i/>
                <w:sz w:val="18"/>
                <w:szCs w:val="18"/>
              </w:rPr>
              <w:t>/____________________/</w:t>
            </w:r>
          </w:p>
          <w:p w14:paraId="7820618F" w14:textId="77777777" w:rsidR="00C3421C" w:rsidRPr="00E912C4" w:rsidRDefault="00C3421C" w:rsidP="00874037">
            <w:pPr>
              <w:widowControl w:val="0"/>
              <w:spacing w:after="160"/>
              <w:rPr>
                <w:rFonts w:ascii="GHEA Grapalat" w:hAnsi="GHEA Grapalat" w:cs="Sylfaen"/>
                <w:i/>
                <w:sz w:val="18"/>
                <w:szCs w:val="18"/>
              </w:rPr>
            </w:pPr>
          </w:p>
          <w:p w14:paraId="0D4BA7B5"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2A6D8EDE" w14:textId="77777777" w:rsidR="00C3421C" w:rsidRPr="00E912C4" w:rsidRDefault="00C3421C" w:rsidP="00874037">
            <w:pPr>
              <w:widowControl w:val="0"/>
              <w:spacing w:after="160"/>
              <w:rPr>
                <w:rFonts w:ascii="GHEA Grapalat" w:hAnsi="GHEA Grapalat" w:cs="Sylfaen"/>
                <w:i/>
                <w:sz w:val="18"/>
                <w:szCs w:val="18"/>
              </w:rPr>
            </w:pPr>
          </w:p>
          <w:p w14:paraId="480E9265" w14:textId="77777777" w:rsidR="00C3421C" w:rsidRPr="00E912C4" w:rsidRDefault="00C3421C" w:rsidP="00874037">
            <w:pPr>
              <w:widowControl w:val="0"/>
              <w:tabs>
                <w:tab w:val="left" w:pos="4545"/>
              </w:tabs>
              <w:spacing w:after="160"/>
              <w:rPr>
                <w:rFonts w:ascii="GHEA Grapalat" w:hAnsi="GHEA Grapalat" w:cs="Sylfaen"/>
                <w:i/>
                <w:sz w:val="18"/>
                <w:szCs w:val="18"/>
              </w:rPr>
            </w:pPr>
            <w:r w:rsidRPr="00E912C4">
              <w:rPr>
                <w:rFonts w:ascii="GHEA Grapalat" w:hAnsi="GHEA Grapalat"/>
                <w:i/>
                <w:sz w:val="18"/>
                <w:szCs w:val="18"/>
              </w:rPr>
              <w:t>22.б.</w:t>
            </w:r>
            <w:r w:rsidRPr="00E912C4">
              <w:rPr>
                <w:rFonts w:ascii="GHEA Grapalat" w:hAnsi="GHEA Grapalat"/>
                <w:i/>
                <w:sz w:val="18"/>
                <w:szCs w:val="18"/>
              </w:rPr>
              <w:tab/>
              <w:t>М. П.</w:t>
            </w:r>
          </w:p>
          <w:p w14:paraId="72130BEC" w14:textId="77777777" w:rsidR="00C3421C" w:rsidRPr="00E912C4" w:rsidRDefault="00C3421C" w:rsidP="00874037">
            <w:pPr>
              <w:widowControl w:val="0"/>
              <w:spacing w:after="160"/>
              <w:rPr>
                <w:rFonts w:ascii="GHEA Grapalat" w:hAnsi="GHEA Grapalat" w:cs="Sylfaen"/>
                <w:i/>
                <w:sz w:val="18"/>
                <w:szCs w:val="18"/>
              </w:rPr>
            </w:pPr>
          </w:p>
        </w:tc>
        <w:tc>
          <w:tcPr>
            <w:tcW w:w="5364" w:type="dxa"/>
            <w:tcBorders>
              <w:top w:val="nil"/>
              <w:left w:val="nil"/>
              <w:bottom w:val="single" w:sz="4" w:space="0" w:color="auto"/>
              <w:right w:val="single" w:sz="4" w:space="0" w:color="auto"/>
            </w:tcBorders>
            <w:noWrap/>
          </w:tcPr>
          <w:p w14:paraId="5FBD57C4" w14:textId="77777777" w:rsidR="00C3421C" w:rsidRPr="00E912C4" w:rsidRDefault="00C3421C" w:rsidP="00874037">
            <w:pPr>
              <w:widowControl w:val="0"/>
              <w:tabs>
                <w:tab w:val="left" w:pos="905"/>
              </w:tabs>
              <w:spacing w:after="160"/>
              <w:rPr>
                <w:rFonts w:ascii="GHEA Grapalat" w:hAnsi="GHEA Grapalat" w:cs="Sylfaen"/>
                <w:i/>
                <w:sz w:val="18"/>
                <w:szCs w:val="18"/>
              </w:rPr>
            </w:pPr>
            <w:r w:rsidRPr="00E912C4">
              <w:rPr>
                <w:rFonts w:ascii="GHEA Grapalat" w:hAnsi="GHEA Grapalat"/>
                <w:i/>
                <w:sz w:val="18"/>
                <w:szCs w:val="18"/>
              </w:rPr>
              <w:t>21.а.</w:t>
            </w:r>
            <w:r w:rsidRPr="00E912C4">
              <w:rPr>
                <w:rFonts w:ascii="GHEA Grapalat" w:hAnsi="GHEA Grapalat"/>
                <w:i/>
                <w:sz w:val="18"/>
                <w:szCs w:val="18"/>
              </w:rPr>
              <w:tab/>
            </w:r>
            <w:r w:rsidRPr="00E912C4">
              <w:rPr>
                <w:rFonts w:ascii="Calibri" w:hAnsi="Calibri" w:cs="Calibri"/>
                <w:i/>
                <w:sz w:val="18"/>
                <w:szCs w:val="18"/>
              </w:rPr>
              <w:t> </w:t>
            </w:r>
            <w:r w:rsidRPr="00E912C4">
              <w:rPr>
                <w:rFonts w:ascii="GHEA Grapalat" w:hAnsi="GHEA Grapalat"/>
                <w:i/>
                <w:sz w:val="18"/>
                <w:szCs w:val="18"/>
              </w:rPr>
              <w:t>Подписи плательщика:</w:t>
            </w:r>
          </w:p>
          <w:p w14:paraId="7DDCDDEE" w14:textId="77777777" w:rsidR="00C3421C" w:rsidRPr="00E912C4" w:rsidRDefault="00C3421C" w:rsidP="00874037">
            <w:pPr>
              <w:widowControl w:val="0"/>
              <w:spacing w:after="160"/>
              <w:rPr>
                <w:rFonts w:ascii="GHEA Grapalat" w:hAnsi="GHEA Grapalat" w:cs="Sylfaen"/>
                <w:i/>
                <w:sz w:val="18"/>
                <w:szCs w:val="18"/>
              </w:rPr>
            </w:pPr>
          </w:p>
          <w:p w14:paraId="1D3AEA99"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7846C23A" w14:textId="77777777" w:rsidR="00C3421C" w:rsidRPr="00E912C4" w:rsidRDefault="00C3421C" w:rsidP="00874037">
            <w:pPr>
              <w:widowControl w:val="0"/>
              <w:spacing w:after="160"/>
              <w:jc w:val="right"/>
              <w:rPr>
                <w:rFonts w:ascii="GHEA Grapalat" w:hAnsi="GHEA Grapalat" w:cs="Tahoma"/>
                <w:i/>
                <w:sz w:val="18"/>
                <w:szCs w:val="18"/>
              </w:rPr>
            </w:pPr>
          </w:p>
          <w:p w14:paraId="4D961252"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1149B952" w14:textId="77777777" w:rsidR="00C3421C" w:rsidRPr="00E912C4" w:rsidRDefault="00C3421C" w:rsidP="00874037">
            <w:pPr>
              <w:widowControl w:val="0"/>
              <w:spacing w:after="160"/>
              <w:rPr>
                <w:rFonts w:ascii="GHEA Grapalat" w:hAnsi="GHEA Grapalat" w:cs="Sylfaen"/>
                <w:i/>
                <w:sz w:val="18"/>
                <w:szCs w:val="18"/>
              </w:rPr>
            </w:pPr>
          </w:p>
          <w:p w14:paraId="545736FC" w14:textId="77777777" w:rsidR="00C3421C" w:rsidRPr="00E912C4" w:rsidRDefault="00C3421C" w:rsidP="00874037">
            <w:pPr>
              <w:widowControl w:val="0"/>
              <w:tabs>
                <w:tab w:val="left" w:pos="4539"/>
              </w:tabs>
              <w:spacing w:after="160"/>
              <w:rPr>
                <w:rFonts w:ascii="GHEA Grapalat" w:hAnsi="GHEA Grapalat" w:cs="Sylfaen"/>
                <w:i/>
                <w:sz w:val="18"/>
                <w:szCs w:val="18"/>
              </w:rPr>
            </w:pPr>
            <w:r w:rsidRPr="00E912C4">
              <w:rPr>
                <w:rFonts w:ascii="GHEA Grapalat" w:hAnsi="GHEA Grapalat"/>
                <w:i/>
                <w:sz w:val="18"/>
                <w:szCs w:val="18"/>
              </w:rPr>
              <w:t>21.б.</w:t>
            </w:r>
            <w:r w:rsidRPr="00E912C4">
              <w:rPr>
                <w:rFonts w:ascii="GHEA Grapalat" w:hAnsi="GHEA Grapalat"/>
                <w:i/>
                <w:sz w:val="18"/>
                <w:szCs w:val="18"/>
              </w:rPr>
              <w:tab/>
              <w:t>М. П.</w:t>
            </w:r>
          </w:p>
        </w:tc>
      </w:tr>
      <w:tr w:rsidR="00B138F3" w:rsidRPr="00E912C4" w14:paraId="7F98E1B0" w14:textId="77777777" w:rsidTr="00874037">
        <w:trPr>
          <w:trHeight w:val="2194"/>
        </w:trPr>
        <w:tc>
          <w:tcPr>
            <w:tcW w:w="5616" w:type="dxa"/>
            <w:tcBorders>
              <w:top w:val="single" w:sz="4" w:space="0" w:color="auto"/>
              <w:left w:val="single" w:sz="4" w:space="0" w:color="auto"/>
              <w:right w:val="single" w:sz="4" w:space="0" w:color="auto"/>
            </w:tcBorders>
            <w:noWrap/>
            <w:vAlign w:val="bottom"/>
          </w:tcPr>
          <w:p w14:paraId="66774760" w14:textId="77777777" w:rsidR="00C3421C" w:rsidRPr="00E912C4" w:rsidRDefault="00C3421C" w:rsidP="00874037">
            <w:pPr>
              <w:widowControl w:val="0"/>
              <w:spacing w:after="160"/>
              <w:rPr>
                <w:rFonts w:ascii="GHEA Grapalat" w:hAnsi="GHEA Grapalat" w:cs="Tahoma"/>
                <w:i/>
                <w:sz w:val="18"/>
                <w:szCs w:val="18"/>
              </w:rPr>
            </w:pPr>
            <w:r w:rsidRPr="00E912C4">
              <w:rPr>
                <w:rFonts w:ascii="GHEA Grapalat" w:hAnsi="GHEA Grapalat"/>
                <w:i/>
                <w:sz w:val="18"/>
                <w:szCs w:val="18"/>
              </w:rPr>
              <w:t>24.а.</w:t>
            </w:r>
            <w:r w:rsidRPr="00E912C4">
              <w:rPr>
                <w:rFonts w:ascii="GHEA Grapalat" w:hAnsi="GHEA Grapalat"/>
                <w:i/>
                <w:sz w:val="18"/>
                <w:szCs w:val="18"/>
              </w:rPr>
              <w:tab/>
              <w:t xml:space="preserve"> Обслуживающая бенефициара финансовая организация </w:t>
            </w:r>
          </w:p>
          <w:p w14:paraId="08FA13B5" w14:textId="77777777" w:rsidR="00C3421C" w:rsidRPr="00E912C4" w:rsidRDefault="00C3421C" w:rsidP="00874037">
            <w:pPr>
              <w:widowControl w:val="0"/>
              <w:spacing w:after="160"/>
              <w:rPr>
                <w:rFonts w:ascii="GHEA Grapalat" w:hAnsi="GHEA Grapalat"/>
                <w:i/>
                <w:sz w:val="18"/>
                <w:szCs w:val="18"/>
              </w:rPr>
            </w:pPr>
          </w:p>
          <w:p w14:paraId="7CD2B475" w14:textId="77777777" w:rsidR="00C3421C" w:rsidRPr="00E912C4" w:rsidRDefault="00C3421C"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3A61E510" w14:textId="77777777" w:rsidR="00C3421C" w:rsidRPr="00E912C4" w:rsidRDefault="00C3421C" w:rsidP="00874037">
            <w:pPr>
              <w:widowControl w:val="0"/>
              <w:spacing w:after="160"/>
              <w:ind w:left="3828" w:right="13"/>
              <w:jc w:val="both"/>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589D7AB1" w14:textId="77777777" w:rsidR="00C3421C" w:rsidRPr="00E912C4" w:rsidRDefault="00C3421C" w:rsidP="00874037">
            <w:pPr>
              <w:widowControl w:val="0"/>
              <w:spacing w:after="160"/>
              <w:rPr>
                <w:rFonts w:ascii="GHEA Grapalat" w:hAnsi="GHEA Grapalat" w:cs="Tahoma"/>
                <w:i/>
                <w:sz w:val="18"/>
                <w:szCs w:val="18"/>
              </w:rPr>
            </w:pPr>
          </w:p>
          <w:p w14:paraId="2C78B703" w14:textId="77777777" w:rsidR="00C3421C" w:rsidRPr="00E912C4" w:rsidRDefault="00C3421C" w:rsidP="00874037">
            <w:pPr>
              <w:widowControl w:val="0"/>
              <w:spacing w:after="160"/>
              <w:rPr>
                <w:rFonts w:ascii="GHEA Grapalat" w:hAnsi="GHEA Grapalat" w:cs="Arial"/>
                <w:i/>
                <w:sz w:val="18"/>
                <w:szCs w:val="18"/>
              </w:rPr>
            </w:pPr>
          </w:p>
        </w:tc>
        <w:tc>
          <w:tcPr>
            <w:tcW w:w="5364" w:type="dxa"/>
            <w:tcBorders>
              <w:top w:val="single" w:sz="4" w:space="0" w:color="auto"/>
              <w:left w:val="nil"/>
              <w:right w:val="single" w:sz="4" w:space="0" w:color="auto"/>
            </w:tcBorders>
            <w:noWrap/>
          </w:tcPr>
          <w:p w14:paraId="2E11B858" w14:textId="77777777" w:rsidR="00C3421C" w:rsidRPr="00E912C4" w:rsidRDefault="00C3421C" w:rsidP="00874037">
            <w:pPr>
              <w:widowControl w:val="0"/>
              <w:spacing w:after="160"/>
              <w:rPr>
                <w:rFonts w:ascii="GHEA Grapalat" w:hAnsi="GHEA Grapalat" w:cs="Tahoma"/>
                <w:i/>
                <w:sz w:val="18"/>
                <w:szCs w:val="18"/>
              </w:rPr>
            </w:pPr>
            <w:r w:rsidRPr="00E912C4">
              <w:rPr>
                <w:rFonts w:ascii="GHEA Grapalat" w:hAnsi="GHEA Grapalat"/>
                <w:i/>
                <w:sz w:val="18"/>
                <w:szCs w:val="18"/>
              </w:rPr>
              <w:t>23.а.</w:t>
            </w:r>
            <w:r w:rsidRPr="00E912C4">
              <w:rPr>
                <w:rFonts w:ascii="GHEA Grapalat" w:hAnsi="GHEA Grapalat"/>
                <w:i/>
                <w:sz w:val="18"/>
                <w:szCs w:val="18"/>
              </w:rPr>
              <w:tab/>
              <w:t xml:space="preserve"> Обслуживающая плательщика финансовая организация </w:t>
            </w:r>
          </w:p>
          <w:p w14:paraId="78D9E208" w14:textId="77777777" w:rsidR="00C3421C" w:rsidRPr="00E912C4" w:rsidRDefault="00C3421C" w:rsidP="00874037">
            <w:pPr>
              <w:widowControl w:val="0"/>
              <w:spacing w:after="160"/>
              <w:rPr>
                <w:rFonts w:ascii="GHEA Grapalat" w:hAnsi="GHEA Grapalat" w:cs="Tahoma"/>
                <w:i/>
                <w:sz w:val="18"/>
                <w:szCs w:val="18"/>
              </w:rPr>
            </w:pPr>
          </w:p>
          <w:p w14:paraId="59C1337B" w14:textId="77777777" w:rsidR="00C3421C" w:rsidRPr="00E912C4" w:rsidRDefault="00C3421C"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63E0E925" w14:textId="77777777" w:rsidR="00C3421C" w:rsidRPr="00E912C4" w:rsidRDefault="00C3421C" w:rsidP="00874037">
            <w:pPr>
              <w:widowControl w:val="0"/>
              <w:spacing w:after="160"/>
              <w:ind w:right="983"/>
              <w:jc w:val="right"/>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465D2D1F" w14:textId="77777777" w:rsidR="00C3421C" w:rsidRPr="00E912C4" w:rsidRDefault="00C3421C" w:rsidP="00874037">
            <w:pPr>
              <w:widowControl w:val="0"/>
              <w:spacing w:after="160"/>
              <w:rPr>
                <w:rFonts w:ascii="GHEA Grapalat" w:hAnsi="GHEA Grapalat" w:cs="Arial"/>
                <w:i/>
                <w:sz w:val="18"/>
                <w:szCs w:val="18"/>
              </w:rPr>
            </w:pPr>
          </w:p>
        </w:tc>
      </w:tr>
      <w:tr w:rsidR="00B138F3" w:rsidRPr="00E912C4" w14:paraId="4BCCE995"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27171E91" w14:textId="77777777" w:rsidR="00C3421C" w:rsidRPr="00E912C4" w:rsidRDefault="00C3421C" w:rsidP="00874037">
            <w:pPr>
              <w:widowControl w:val="0"/>
              <w:tabs>
                <w:tab w:val="left" w:pos="4678"/>
              </w:tabs>
              <w:spacing w:after="160"/>
              <w:rPr>
                <w:rFonts w:ascii="GHEA Grapalat" w:hAnsi="GHEA Grapalat" w:cs="Sylfaen"/>
                <w:i/>
                <w:sz w:val="18"/>
                <w:szCs w:val="18"/>
              </w:rPr>
            </w:pPr>
            <w:r w:rsidRPr="00E912C4">
              <w:rPr>
                <w:rFonts w:ascii="GHEA Grapalat" w:hAnsi="GHEA Grapalat"/>
                <w:i/>
                <w:sz w:val="18"/>
                <w:szCs w:val="18"/>
              </w:rPr>
              <w:lastRenderedPageBreak/>
              <w:t>24.б.</w:t>
            </w:r>
            <w:r w:rsidRPr="00E912C4">
              <w:rPr>
                <w:rFonts w:ascii="GHEA Grapalat" w:hAnsi="GHEA Grapalat"/>
                <w:i/>
                <w:sz w:val="18"/>
                <w:szCs w:val="18"/>
              </w:rPr>
              <w:tab/>
              <w:t>М. П.</w:t>
            </w:r>
          </w:p>
          <w:p w14:paraId="3CFC5D71" w14:textId="77777777" w:rsidR="00C3421C" w:rsidRPr="00E912C4" w:rsidRDefault="00C3421C" w:rsidP="00874037">
            <w:pPr>
              <w:widowControl w:val="0"/>
              <w:spacing w:after="160"/>
              <w:rPr>
                <w:rFonts w:ascii="GHEA Grapalat" w:hAnsi="GHEA Grapalat" w:cs="Sylfaen"/>
                <w:i/>
                <w:sz w:val="18"/>
                <w:szCs w:val="18"/>
              </w:rPr>
            </w:pPr>
          </w:p>
          <w:p w14:paraId="38999DCE" w14:textId="77777777" w:rsidR="00C3421C" w:rsidRPr="00E912C4" w:rsidRDefault="00C3421C" w:rsidP="00874037">
            <w:pPr>
              <w:widowControl w:val="0"/>
              <w:spacing w:after="160"/>
              <w:ind w:right="155"/>
              <w:jc w:val="right"/>
              <w:rPr>
                <w:rFonts w:ascii="GHEA Grapalat" w:hAnsi="GHEA Grapalat" w:cs="Sylfaen"/>
                <w:i/>
                <w:sz w:val="18"/>
                <w:szCs w:val="18"/>
                <w:lang w:val="en-US"/>
              </w:rPr>
            </w:pPr>
            <w:r w:rsidRPr="00E912C4">
              <w:rPr>
                <w:rFonts w:ascii="GHEA Grapalat" w:hAnsi="GHEA Grapalat"/>
                <w:i/>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7847B4EF" w14:textId="77777777" w:rsidR="00C3421C" w:rsidRPr="00E912C4" w:rsidRDefault="00C3421C" w:rsidP="00874037">
            <w:pPr>
              <w:widowControl w:val="0"/>
              <w:tabs>
                <w:tab w:val="left" w:pos="4554"/>
              </w:tabs>
              <w:spacing w:after="160"/>
              <w:rPr>
                <w:rFonts w:ascii="GHEA Grapalat" w:hAnsi="GHEA Grapalat" w:cs="Sylfaen"/>
                <w:i/>
                <w:sz w:val="18"/>
                <w:szCs w:val="18"/>
              </w:rPr>
            </w:pPr>
            <w:r w:rsidRPr="00E912C4">
              <w:rPr>
                <w:rFonts w:ascii="GHEA Grapalat" w:hAnsi="GHEA Grapalat"/>
                <w:i/>
                <w:sz w:val="18"/>
                <w:szCs w:val="18"/>
              </w:rPr>
              <w:t>23.б.</w:t>
            </w:r>
            <w:r w:rsidRPr="00E912C4">
              <w:rPr>
                <w:rFonts w:ascii="GHEA Grapalat" w:hAnsi="GHEA Grapalat"/>
                <w:i/>
                <w:sz w:val="18"/>
                <w:szCs w:val="18"/>
              </w:rPr>
              <w:tab/>
              <w:t>М. П.</w:t>
            </w:r>
          </w:p>
          <w:p w14:paraId="71F53181" w14:textId="77777777" w:rsidR="00C3421C" w:rsidRPr="00E912C4" w:rsidRDefault="00C3421C" w:rsidP="00874037">
            <w:pPr>
              <w:widowControl w:val="0"/>
              <w:spacing w:after="160"/>
              <w:rPr>
                <w:rFonts w:ascii="GHEA Grapalat" w:hAnsi="GHEA Grapalat"/>
                <w:i/>
                <w:sz w:val="18"/>
                <w:szCs w:val="18"/>
              </w:rPr>
            </w:pPr>
          </w:p>
          <w:p w14:paraId="6679054B" w14:textId="77777777" w:rsidR="00C3421C" w:rsidRPr="00E912C4" w:rsidRDefault="00C3421C"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23.в Дата исполнения: "___" ___ 20___г.</w:t>
            </w:r>
          </w:p>
        </w:tc>
      </w:tr>
    </w:tbl>
    <w:p w14:paraId="0F29E315" w14:textId="77777777" w:rsidR="00C3421C" w:rsidRPr="00E912C4" w:rsidRDefault="00C3421C" w:rsidP="00C3421C">
      <w:pPr>
        <w:widowControl w:val="0"/>
        <w:spacing w:after="160"/>
        <w:jc w:val="center"/>
        <w:rPr>
          <w:rFonts w:ascii="GHEA Grapalat" w:hAnsi="GHEA Grapalat" w:cs="Sylfaen"/>
          <w:i/>
          <w:sz w:val="18"/>
          <w:szCs w:val="18"/>
        </w:rPr>
      </w:pPr>
    </w:p>
    <w:p w14:paraId="54F949F6" w14:textId="77777777" w:rsidR="00C3421C" w:rsidRPr="00E912C4" w:rsidRDefault="00C3421C" w:rsidP="00C3421C">
      <w:pPr>
        <w:rPr>
          <w:rFonts w:ascii="GHEA Grapalat" w:hAnsi="GHEA Grapalat" w:cs="Sylfaen"/>
          <w:i/>
          <w:sz w:val="18"/>
          <w:szCs w:val="18"/>
        </w:rPr>
      </w:pPr>
      <w:r w:rsidRPr="00E912C4">
        <w:rPr>
          <w:rFonts w:ascii="GHEA Grapalat" w:hAnsi="GHEA Grapalat" w:cs="Sylfaen"/>
          <w:i/>
          <w:sz w:val="18"/>
          <w:szCs w:val="18"/>
        </w:rPr>
        <w:t xml:space="preserve">*  </w:t>
      </w:r>
      <w:r w:rsidRPr="00E912C4">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A973815" w14:textId="77777777" w:rsidR="00C3421C" w:rsidRPr="00E912C4" w:rsidRDefault="00C3421C" w:rsidP="00C3421C">
      <w:pPr>
        <w:rPr>
          <w:rFonts w:ascii="GHEA Grapalat" w:hAnsi="GHEA Grapalat" w:cs="Sylfaen"/>
          <w:i/>
          <w:sz w:val="18"/>
          <w:szCs w:val="18"/>
        </w:rPr>
      </w:pPr>
      <w:r w:rsidRPr="00E912C4">
        <w:rPr>
          <w:rFonts w:ascii="GHEA Grapalat" w:hAnsi="GHEA Grapalat" w:cs="Sylfaen"/>
          <w:i/>
          <w:sz w:val="18"/>
          <w:szCs w:val="18"/>
        </w:rPr>
        <w:br w:type="page"/>
      </w:r>
    </w:p>
    <w:p w14:paraId="164F760B" w14:textId="77777777" w:rsidR="00C3421C" w:rsidRPr="00E912C4" w:rsidRDefault="00C3421C" w:rsidP="00C3421C">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lastRenderedPageBreak/>
        <w:t xml:space="preserve">Обязательные реквизиты платежного требования </w:t>
      </w:r>
      <w:r w:rsidRPr="00E912C4">
        <w:rPr>
          <w:rFonts w:ascii="GHEA Grapalat" w:hAnsi="GHEA Grapalat"/>
          <w:b/>
          <w:i/>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912C4" w14:paraId="4D1A2B61"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70339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77755B"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DDED91"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Наличие указанного поля/</w:t>
            </w:r>
          </w:p>
          <w:p w14:paraId="41EF99E2"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FEF5483"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Требование о заполнении реквизита </w:t>
            </w:r>
          </w:p>
          <w:p w14:paraId="3B89DE29"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31CAA0E"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Сторона,</w:t>
            </w:r>
          </w:p>
          <w:p w14:paraId="6DB4A8C9"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заполняющая реквизит </w:t>
            </w:r>
          </w:p>
          <w:p w14:paraId="46BC0EB8"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бенефициар или плательщик</w:t>
            </w:r>
          </w:p>
          <w:p w14:paraId="378D91AB"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r>
      <w:tr w:rsidR="00B138F3" w:rsidRPr="00E912C4" w14:paraId="04E56947"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FF1568"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7E52991"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D78AA5F"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92CBA62"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3F6FA1A" w14:textId="77777777" w:rsidR="00C3421C" w:rsidRPr="00E912C4" w:rsidRDefault="00C3421C" w:rsidP="00874037">
            <w:pPr>
              <w:widowControl w:val="0"/>
              <w:spacing w:after="120"/>
              <w:jc w:val="center"/>
              <w:rPr>
                <w:rFonts w:ascii="GHEA Grapalat" w:hAnsi="GHEA Grapalat"/>
                <w:b/>
                <w:i/>
                <w:sz w:val="18"/>
                <w:szCs w:val="18"/>
              </w:rPr>
            </w:pPr>
            <w:r w:rsidRPr="00E912C4">
              <w:rPr>
                <w:rFonts w:ascii="GHEA Grapalat" w:hAnsi="GHEA Grapalat"/>
                <w:b/>
                <w:i/>
                <w:sz w:val="18"/>
                <w:szCs w:val="18"/>
              </w:rPr>
              <w:t>5</w:t>
            </w:r>
          </w:p>
        </w:tc>
      </w:tr>
      <w:tr w:rsidR="00B138F3" w:rsidRPr="00E912C4" w14:paraId="07806FF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04744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5ECA29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225CDD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55EB3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2CCB4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 документе заранее заполнено "Платежное требование"</w:t>
            </w:r>
          </w:p>
        </w:tc>
      </w:tr>
      <w:tr w:rsidR="00B138F3" w:rsidRPr="00E912C4" w14:paraId="0F2C8DA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55120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BA17D93" w14:textId="77777777" w:rsidR="00C3421C" w:rsidRPr="00E912C4" w:rsidRDefault="00C3421C" w:rsidP="00874037">
            <w:pPr>
              <w:widowControl w:val="0"/>
              <w:spacing w:after="120"/>
              <w:jc w:val="both"/>
              <w:rPr>
                <w:rFonts w:ascii="GHEA Grapalat" w:hAnsi="GHEA Grapalat"/>
                <w:i/>
                <w:sz w:val="18"/>
                <w:szCs w:val="18"/>
              </w:rPr>
            </w:pPr>
            <w:r w:rsidRPr="00E912C4">
              <w:rPr>
                <w:rFonts w:ascii="GHEA Grapalat" w:hAnsi="GHEA Grapalat"/>
                <w:i/>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D5B1A8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14F09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5E213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 при представлении платежного требования в банк плательщика</w:t>
            </w:r>
          </w:p>
        </w:tc>
      </w:tr>
      <w:tr w:rsidR="00B138F3" w:rsidRPr="00E912C4" w14:paraId="1A991F5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42F74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314BD01" w14:textId="77777777" w:rsidR="00C3421C" w:rsidRPr="00E912C4" w:rsidRDefault="00C3421C" w:rsidP="00874037">
            <w:pPr>
              <w:widowControl w:val="0"/>
              <w:spacing w:after="120"/>
              <w:jc w:val="both"/>
              <w:rPr>
                <w:rFonts w:ascii="GHEA Grapalat" w:hAnsi="GHEA Grapalat"/>
                <w:i/>
                <w:sz w:val="18"/>
                <w:szCs w:val="18"/>
              </w:rPr>
            </w:pPr>
            <w:r w:rsidRPr="00E912C4">
              <w:rPr>
                <w:rFonts w:ascii="GHEA Grapalat" w:hAnsi="GHEA Grapalat"/>
                <w:i/>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DA385E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551E7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4D7EF833" w14:textId="77777777" w:rsidR="00C3421C" w:rsidRPr="00E912C4" w:rsidRDefault="00C3421C"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B049A1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бенефициаром в день представления платежного требования в банк плательщика </w:t>
            </w:r>
          </w:p>
        </w:tc>
      </w:tr>
      <w:tr w:rsidR="00B138F3" w:rsidRPr="00E912C4" w14:paraId="4633463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54B13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F1F4592" w14:textId="77777777" w:rsidR="00C3421C" w:rsidRPr="00E912C4" w:rsidRDefault="00C3421C" w:rsidP="00874037">
            <w:pPr>
              <w:widowControl w:val="0"/>
              <w:spacing w:after="120"/>
              <w:jc w:val="both"/>
              <w:rPr>
                <w:rFonts w:ascii="GHEA Grapalat" w:hAnsi="GHEA Grapalat"/>
                <w:i/>
                <w:sz w:val="18"/>
                <w:szCs w:val="18"/>
              </w:rPr>
            </w:pPr>
            <w:r w:rsidRPr="00E912C4">
              <w:rPr>
                <w:rFonts w:ascii="GHEA Grapalat" w:hAnsi="GHEA Grapalat"/>
                <w:i/>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DBCF40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EB032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76E552C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6A655B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71C3BF0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18912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186613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4C23B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0402A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BE7415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0E8CB80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4C14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8F7376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F1635D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BC8B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3EEF6E5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268EE5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3342B33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7BD8E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53C0A6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B67E30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7CE2F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011B5D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1E2577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394E37EC"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E15C4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09D8FC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7A0C8A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E6F3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2C3D9C0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w:t>
            </w:r>
            <w:r w:rsidRPr="00E912C4">
              <w:rPr>
                <w:rFonts w:ascii="GHEA Grapalat" w:hAnsi="GHEA Grapalat"/>
                <w:i/>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29856F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плательщиком</w:t>
            </w:r>
          </w:p>
        </w:tc>
      </w:tr>
      <w:tr w:rsidR="00B138F3" w:rsidRPr="00E912C4" w14:paraId="3D25F18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C436E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A7BBB9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7D7C6F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F83C3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1D2B891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A37E3A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53871A5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B0DE0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341AB2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94FA21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A9C5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451D31E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C0FC1B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w:t>
            </w:r>
          </w:p>
        </w:tc>
      </w:tr>
      <w:tr w:rsidR="00B138F3" w:rsidRPr="00E912C4" w14:paraId="2591094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0A506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3BC30C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5A716B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1F04B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F059F3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5BA426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396A3284"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1EEA8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517F3D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F16A4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87C97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E499F1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0297896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20CC0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73F9C0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E51ABE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3DBF2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41DBE29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915C8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01F00C9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7FE10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6E8BFD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A151E2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1798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701124C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BE0C7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плательщиком </w:t>
            </w:r>
          </w:p>
        </w:tc>
      </w:tr>
      <w:tr w:rsidR="00B138F3" w:rsidRPr="00E912C4" w14:paraId="0710FB4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20BA6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F9BD35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806A95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9C0D9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17C1DAD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2F4DEB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и не применяется)</w:t>
            </w:r>
          </w:p>
        </w:tc>
      </w:tr>
      <w:tr w:rsidR="00B138F3" w:rsidRPr="00E912C4" w14:paraId="7CE7C57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85BD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2C7746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8C8AE1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CB08A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9181B9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3AED8888"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FADB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D07272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6760AC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88B86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D1648A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6A81457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B91C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7C34B7B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основания для совершения </w:t>
            </w:r>
            <w:r w:rsidRPr="00E912C4">
              <w:rPr>
                <w:rFonts w:ascii="GHEA Grapalat" w:hAnsi="GHEA Grapalat"/>
                <w:i/>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0D77DBD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A38A49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7A0EE9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заполняются данные документа, </w:t>
            </w:r>
            <w:r w:rsidRPr="00E912C4">
              <w:rPr>
                <w:rFonts w:ascii="GHEA Grapalat" w:hAnsi="GHEA Grapalat"/>
                <w:i/>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913752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бенефициаром</w:t>
            </w:r>
          </w:p>
        </w:tc>
      </w:tr>
      <w:tr w:rsidR="00B138F3" w:rsidRPr="00E912C4" w14:paraId="4D984AC4"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537F5C" w14:textId="77777777" w:rsidR="00C3421C" w:rsidRPr="00E912C4" w:rsidDel="0010680B"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A49DA0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E3EA7F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BDC17B" w14:textId="77777777" w:rsidR="00C3421C" w:rsidRPr="00E912C4" w:rsidRDefault="00C3421C"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обязательно </w:t>
            </w:r>
          </w:p>
          <w:p w14:paraId="2EB4927B" w14:textId="77777777" w:rsidR="00C3421C" w:rsidRPr="00E912C4" w:rsidRDefault="00C3421C"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заполняются слова "акцептованный платеж", </w:t>
            </w:r>
          </w:p>
          <w:p w14:paraId="606449D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2713F5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заранее заполняется бенефициаром </w:t>
            </w:r>
          </w:p>
        </w:tc>
      </w:tr>
      <w:tr w:rsidR="00B138F3" w:rsidRPr="00E912C4" w14:paraId="404C708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930B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24E184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906EA3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53E1D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620C1F9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623E06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965C53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w:t>
            </w:r>
          </w:p>
        </w:tc>
      </w:tr>
      <w:tr w:rsidR="00B138F3" w:rsidRPr="00E912C4" w14:paraId="72275BB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84D94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6917A6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10841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7A68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34ABF91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47F806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подписывается плательщиком или </w:t>
            </w:r>
          </w:p>
          <w:p w14:paraId="6A6CFCB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проставляется электронная подпись плательщика</w:t>
            </w:r>
          </w:p>
        </w:tc>
      </w:tr>
      <w:tr w:rsidR="00B138F3" w:rsidRPr="00E912C4" w14:paraId="75C929B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6122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D24706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F9562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6B8A5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51A7C41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 когда плательщик представляет Требование в бумажной форме</w:t>
            </w:r>
          </w:p>
          <w:p w14:paraId="2C196F28" w14:textId="77777777" w:rsidR="00C3421C" w:rsidRPr="00E912C4" w:rsidRDefault="00C3421C"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6CA271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плательщика </w:t>
            </w:r>
          </w:p>
          <w:p w14:paraId="744AD48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бумажной форме</w:t>
            </w:r>
          </w:p>
        </w:tc>
      </w:tr>
      <w:tr w:rsidR="00B138F3" w:rsidRPr="00E912C4" w14:paraId="353FB02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5170E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6C64FC4C"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92FDA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D115C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5F3C9C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35093B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подписывается бенефициаром</w:t>
            </w:r>
          </w:p>
        </w:tc>
      </w:tr>
      <w:tr w:rsidR="00B138F3" w:rsidRPr="00E912C4" w14:paraId="7FE1C00C"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62F8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06AE41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FBD95E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2CC4D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4B87501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118EEE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бенефициара </w:t>
            </w:r>
          </w:p>
          <w:p w14:paraId="5491FE9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банк в бумажной форме</w:t>
            </w:r>
          </w:p>
        </w:tc>
      </w:tr>
      <w:tr w:rsidR="00B138F3" w:rsidRPr="00E912C4" w14:paraId="5430840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91859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3BEEE29"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EC381D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592B7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0E6232A"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DFEA69"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1C89BB8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46D29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C0AE6D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945BD9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86FF48"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0CFC343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26AF6C5"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7898E84B"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EC33AF"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287B44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B1B599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7C061"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02AC3CA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49EBBD7"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538522F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4772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52B57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ABB3A0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AED81E"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5DA5D71B"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E3A0957" w14:textId="77777777" w:rsidR="00C3421C" w:rsidRPr="00E912C4" w:rsidRDefault="00C3421C" w:rsidP="00874037">
            <w:pPr>
              <w:widowControl w:val="0"/>
              <w:spacing w:after="120"/>
              <w:jc w:val="center"/>
              <w:rPr>
                <w:rFonts w:ascii="GHEA Grapalat" w:hAnsi="GHEA Grapalat"/>
                <w:i/>
                <w:sz w:val="18"/>
                <w:szCs w:val="18"/>
              </w:rPr>
            </w:pPr>
          </w:p>
        </w:tc>
      </w:tr>
      <w:tr w:rsidR="00B138F3" w:rsidRPr="00E912C4" w14:paraId="5EE23D3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9B988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D37465D"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C93370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B2C7D4"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43A90A60"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6FFD02E" w14:textId="77777777" w:rsidR="00C3421C" w:rsidRPr="00E912C4" w:rsidRDefault="00C3421C" w:rsidP="00874037">
            <w:pPr>
              <w:widowControl w:val="0"/>
              <w:spacing w:after="120"/>
              <w:jc w:val="center"/>
              <w:rPr>
                <w:rFonts w:ascii="GHEA Grapalat" w:hAnsi="GHEA Grapalat"/>
                <w:i/>
                <w:sz w:val="18"/>
                <w:szCs w:val="18"/>
              </w:rPr>
            </w:pPr>
          </w:p>
        </w:tc>
      </w:tr>
      <w:tr w:rsidR="00FF3DE9" w:rsidRPr="00E912C4" w14:paraId="191BF89C"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5446C5"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42BC5D6"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обслуживающей бенефициара финансовой организацией в обязательном </w:t>
            </w:r>
            <w:r w:rsidRPr="00E912C4">
              <w:rPr>
                <w:rFonts w:ascii="GHEA Grapalat" w:hAnsi="GHEA Grapalat"/>
                <w:i/>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E518D83"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9AED492"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431DDA27" w14:textId="77777777" w:rsidR="00C3421C" w:rsidRPr="00E912C4" w:rsidRDefault="00C3421C"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E912C4">
              <w:rPr>
                <w:rFonts w:ascii="GHEA Grapalat" w:hAnsi="GHEA Grapalat"/>
                <w:i/>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B46E068" w14:textId="77777777" w:rsidR="00C3421C" w:rsidRPr="00E912C4" w:rsidRDefault="00C3421C" w:rsidP="00874037">
            <w:pPr>
              <w:widowControl w:val="0"/>
              <w:spacing w:after="120"/>
              <w:jc w:val="center"/>
              <w:rPr>
                <w:rFonts w:ascii="GHEA Grapalat" w:hAnsi="GHEA Grapalat"/>
                <w:i/>
                <w:sz w:val="18"/>
                <w:szCs w:val="18"/>
              </w:rPr>
            </w:pPr>
          </w:p>
        </w:tc>
      </w:tr>
    </w:tbl>
    <w:p w14:paraId="611D31D7" w14:textId="77777777" w:rsidR="001005B0" w:rsidRPr="00E912C4" w:rsidRDefault="001005B0" w:rsidP="00B46D58">
      <w:pPr>
        <w:widowControl w:val="0"/>
        <w:spacing w:after="160"/>
        <w:ind w:left="567" w:right="565"/>
        <w:jc w:val="center"/>
        <w:rPr>
          <w:rFonts w:ascii="GHEA Grapalat" w:hAnsi="GHEA Grapalat"/>
          <w:b/>
          <w:i/>
          <w:sz w:val="18"/>
          <w:szCs w:val="18"/>
        </w:rPr>
      </w:pPr>
    </w:p>
    <w:p w14:paraId="380DF5A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A95B467" w14:textId="77777777" w:rsidR="001005B0" w:rsidRPr="00E912C4" w:rsidRDefault="001005B0" w:rsidP="00B46D58">
      <w:pPr>
        <w:widowControl w:val="0"/>
        <w:spacing w:after="160"/>
        <w:ind w:left="567" w:right="565"/>
        <w:jc w:val="center"/>
        <w:rPr>
          <w:rFonts w:ascii="GHEA Grapalat" w:hAnsi="GHEA Grapalat"/>
          <w:b/>
          <w:i/>
          <w:sz w:val="18"/>
          <w:szCs w:val="18"/>
        </w:rPr>
      </w:pPr>
    </w:p>
    <w:p w14:paraId="2C3697C1" w14:textId="77777777" w:rsidR="001005B0" w:rsidRDefault="001005B0" w:rsidP="00B46D58">
      <w:pPr>
        <w:widowControl w:val="0"/>
        <w:spacing w:after="160"/>
        <w:ind w:left="567" w:right="565"/>
        <w:jc w:val="center"/>
        <w:rPr>
          <w:rFonts w:ascii="GHEA Grapalat" w:hAnsi="GHEA Grapalat"/>
          <w:b/>
          <w:i/>
          <w:sz w:val="18"/>
          <w:szCs w:val="18"/>
        </w:rPr>
      </w:pPr>
    </w:p>
    <w:p w14:paraId="4C1AB65D" w14:textId="77777777" w:rsidR="007655D2" w:rsidRDefault="007655D2" w:rsidP="00B46D58">
      <w:pPr>
        <w:widowControl w:val="0"/>
        <w:spacing w:after="160"/>
        <w:ind w:left="567" w:right="565"/>
        <w:jc w:val="center"/>
        <w:rPr>
          <w:rFonts w:ascii="GHEA Grapalat" w:hAnsi="GHEA Grapalat"/>
          <w:b/>
          <w:i/>
          <w:sz w:val="18"/>
          <w:szCs w:val="18"/>
        </w:rPr>
      </w:pPr>
    </w:p>
    <w:p w14:paraId="37D2FBB5" w14:textId="77777777" w:rsidR="007655D2" w:rsidRDefault="007655D2" w:rsidP="00B46D58">
      <w:pPr>
        <w:widowControl w:val="0"/>
        <w:spacing w:after="160"/>
        <w:ind w:left="567" w:right="565"/>
        <w:jc w:val="center"/>
        <w:rPr>
          <w:rFonts w:ascii="GHEA Grapalat" w:hAnsi="GHEA Grapalat"/>
          <w:b/>
          <w:i/>
          <w:sz w:val="18"/>
          <w:szCs w:val="18"/>
        </w:rPr>
      </w:pPr>
    </w:p>
    <w:p w14:paraId="340F1423" w14:textId="77777777" w:rsidR="007655D2" w:rsidRDefault="007655D2" w:rsidP="00B46D58">
      <w:pPr>
        <w:widowControl w:val="0"/>
        <w:spacing w:after="160"/>
        <w:ind w:left="567" w:right="565"/>
        <w:jc w:val="center"/>
        <w:rPr>
          <w:rFonts w:ascii="GHEA Grapalat" w:hAnsi="GHEA Grapalat"/>
          <w:b/>
          <w:i/>
          <w:sz w:val="18"/>
          <w:szCs w:val="18"/>
        </w:rPr>
      </w:pPr>
    </w:p>
    <w:p w14:paraId="41846432" w14:textId="77777777" w:rsidR="007655D2" w:rsidRDefault="007655D2" w:rsidP="00B46D58">
      <w:pPr>
        <w:widowControl w:val="0"/>
        <w:spacing w:after="160"/>
        <w:ind w:left="567" w:right="565"/>
        <w:jc w:val="center"/>
        <w:rPr>
          <w:rFonts w:ascii="GHEA Grapalat" w:hAnsi="GHEA Grapalat"/>
          <w:b/>
          <w:i/>
          <w:sz w:val="18"/>
          <w:szCs w:val="18"/>
        </w:rPr>
      </w:pPr>
    </w:p>
    <w:p w14:paraId="0F04B812" w14:textId="77777777" w:rsidR="007655D2" w:rsidRDefault="007655D2" w:rsidP="00B46D58">
      <w:pPr>
        <w:widowControl w:val="0"/>
        <w:spacing w:after="160"/>
        <w:ind w:left="567" w:right="565"/>
        <w:jc w:val="center"/>
        <w:rPr>
          <w:rFonts w:ascii="GHEA Grapalat" w:hAnsi="GHEA Grapalat"/>
          <w:b/>
          <w:i/>
          <w:sz w:val="18"/>
          <w:szCs w:val="18"/>
        </w:rPr>
      </w:pPr>
    </w:p>
    <w:p w14:paraId="43163F37" w14:textId="77777777" w:rsidR="007655D2" w:rsidRDefault="007655D2" w:rsidP="00B46D58">
      <w:pPr>
        <w:widowControl w:val="0"/>
        <w:spacing w:after="160"/>
        <w:ind w:left="567" w:right="565"/>
        <w:jc w:val="center"/>
        <w:rPr>
          <w:rFonts w:ascii="GHEA Grapalat" w:hAnsi="GHEA Grapalat"/>
          <w:b/>
          <w:i/>
          <w:sz w:val="18"/>
          <w:szCs w:val="18"/>
        </w:rPr>
      </w:pPr>
    </w:p>
    <w:p w14:paraId="4783EF0E" w14:textId="77777777" w:rsidR="007655D2" w:rsidRDefault="007655D2" w:rsidP="00B46D58">
      <w:pPr>
        <w:widowControl w:val="0"/>
        <w:spacing w:after="160"/>
        <w:ind w:left="567" w:right="565"/>
        <w:jc w:val="center"/>
        <w:rPr>
          <w:rFonts w:ascii="GHEA Grapalat" w:hAnsi="GHEA Grapalat"/>
          <w:b/>
          <w:i/>
          <w:sz w:val="18"/>
          <w:szCs w:val="18"/>
        </w:rPr>
      </w:pPr>
    </w:p>
    <w:p w14:paraId="2B76D044" w14:textId="77777777" w:rsidR="007655D2" w:rsidRDefault="007655D2" w:rsidP="00B46D58">
      <w:pPr>
        <w:widowControl w:val="0"/>
        <w:spacing w:after="160"/>
        <w:ind w:left="567" w:right="565"/>
        <w:jc w:val="center"/>
        <w:rPr>
          <w:rFonts w:ascii="GHEA Grapalat" w:hAnsi="GHEA Grapalat"/>
          <w:b/>
          <w:i/>
          <w:sz w:val="18"/>
          <w:szCs w:val="18"/>
        </w:rPr>
      </w:pPr>
    </w:p>
    <w:p w14:paraId="082094ED" w14:textId="77777777" w:rsidR="007655D2" w:rsidRDefault="007655D2" w:rsidP="00B46D58">
      <w:pPr>
        <w:widowControl w:val="0"/>
        <w:spacing w:after="160"/>
        <w:ind w:left="567" w:right="565"/>
        <w:jc w:val="center"/>
        <w:rPr>
          <w:rFonts w:ascii="GHEA Grapalat" w:hAnsi="GHEA Grapalat"/>
          <w:b/>
          <w:i/>
          <w:sz w:val="18"/>
          <w:szCs w:val="18"/>
        </w:rPr>
      </w:pPr>
    </w:p>
    <w:p w14:paraId="64FE01DE" w14:textId="77777777" w:rsidR="007655D2" w:rsidRDefault="007655D2" w:rsidP="00B46D58">
      <w:pPr>
        <w:widowControl w:val="0"/>
        <w:spacing w:after="160"/>
        <w:ind w:left="567" w:right="565"/>
        <w:jc w:val="center"/>
        <w:rPr>
          <w:rFonts w:ascii="GHEA Grapalat" w:hAnsi="GHEA Grapalat"/>
          <w:b/>
          <w:i/>
          <w:sz w:val="18"/>
          <w:szCs w:val="18"/>
        </w:rPr>
      </w:pPr>
    </w:p>
    <w:p w14:paraId="7F9A7D35" w14:textId="77777777" w:rsidR="007655D2" w:rsidRDefault="007655D2" w:rsidP="00B46D58">
      <w:pPr>
        <w:widowControl w:val="0"/>
        <w:spacing w:after="160"/>
        <w:ind w:left="567" w:right="565"/>
        <w:jc w:val="center"/>
        <w:rPr>
          <w:rFonts w:ascii="GHEA Grapalat" w:hAnsi="GHEA Grapalat"/>
          <w:b/>
          <w:i/>
          <w:sz w:val="18"/>
          <w:szCs w:val="18"/>
        </w:rPr>
      </w:pPr>
    </w:p>
    <w:p w14:paraId="64C2591B" w14:textId="77777777" w:rsidR="007655D2" w:rsidRDefault="007655D2" w:rsidP="00B46D58">
      <w:pPr>
        <w:widowControl w:val="0"/>
        <w:spacing w:after="160"/>
        <w:ind w:left="567" w:right="565"/>
        <w:jc w:val="center"/>
        <w:rPr>
          <w:rFonts w:ascii="GHEA Grapalat" w:hAnsi="GHEA Grapalat"/>
          <w:b/>
          <w:i/>
          <w:sz w:val="18"/>
          <w:szCs w:val="18"/>
        </w:rPr>
      </w:pPr>
    </w:p>
    <w:p w14:paraId="0EE14E95" w14:textId="77777777" w:rsidR="007655D2" w:rsidRDefault="007655D2" w:rsidP="00B46D58">
      <w:pPr>
        <w:widowControl w:val="0"/>
        <w:spacing w:after="160"/>
        <w:ind w:left="567" w:right="565"/>
        <w:jc w:val="center"/>
        <w:rPr>
          <w:rFonts w:ascii="GHEA Grapalat" w:hAnsi="GHEA Grapalat"/>
          <w:b/>
          <w:i/>
          <w:sz w:val="18"/>
          <w:szCs w:val="18"/>
        </w:rPr>
      </w:pPr>
    </w:p>
    <w:p w14:paraId="74906193" w14:textId="77777777" w:rsidR="007655D2" w:rsidRDefault="007655D2" w:rsidP="00B46D58">
      <w:pPr>
        <w:widowControl w:val="0"/>
        <w:spacing w:after="160"/>
        <w:ind w:left="567" w:right="565"/>
        <w:jc w:val="center"/>
        <w:rPr>
          <w:rFonts w:ascii="GHEA Grapalat" w:hAnsi="GHEA Grapalat"/>
          <w:b/>
          <w:i/>
          <w:sz w:val="18"/>
          <w:szCs w:val="18"/>
        </w:rPr>
      </w:pPr>
    </w:p>
    <w:p w14:paraId="61FC2E20" w14:textId="77777777" w:rsidR="007655D2" w:rsidRDefault="007655D2" w:rsidP="00B46D58">
      <w:pPr>
        <w:widowControl w:val="0"/>
        <w:spacing w:after="160"/>
        <w:ind w:left="567" w:right="565"/>
        <w:jc w:val="center"/>
        <w:rPr>
          <w:rFonts w:ascii="GHEA Grapalat" w:hAnsi="GHEA Grapalat"/>
          <w:b/>
          <w:i/>
          <w:sz w:val="18"/>
          <w:szCs w:val="18"/>
        </w:rPr>
      </w:pPr>
    </w:p>
    <w:p w14:paraId="228266DB" w14:textId="77777777" w:rsidR="007655D2" w:rsidRDefault="007655D2" w:rsidP="00B46D58">
      <w:pPr>
        <w:widowControl w:val="0"/>
        <w:spacing w:after="160"/>
        <w:ind w:left="567" w:right="565"/>
        <w:jc w:val="center"/>
        <w:rPr>
          <w:rFonts w:ascii="GHEA Grapalat" w:hAnsi="GHEA Grapalat"/>
          <w:b/>
          <w:i/>
          <w:sz w:val="18"/>
          <w:szCs w:val="18"/>
        </w:rPr>
      </w:pPr>
    </w:p>
    <w:p w14:paraId="7FB0A23E" w14:textId="77777777" w:rsidR="007655D2" w:rsidRDefault="007655D2" w:rsidP="00B46D58">
      <w:pPr>
        <w:widowControl w:val="0"/>
        <w:spacing w:after="160"/>
        <w:ind w:left="567" w:right="565"/>
        <w:jc w:val="center"/>
        <w:rPr>
          <w:rFonts w:ascii="GHEA Grapalat" w:hAnsi="GHEA Grapalat"/>
          <w:b/>
          <w:i/>
          <w:sz w:val="18"/>
          <w:szCs w:val="18"/>
        </w:rPr>
      </w:pPr>
    </w:p>
    <w:p w14:paraId="364D17B0" w14:textId="77777777" w:rsidR="007655D2" w:rsidRDefault="007655D2" w:rsidP="00B46D58">
      <w:pPr>
        <w:widowControl w:val="0"/>
        <w:spacing w:after="160"/>
        <w:ind w:left="567" w:right="565"/>
        <w:jc w:val="center"/>
        <w:rPr>
          <w:rFonts w:ascii="GHEA Grapalat" w:hAnsi="GHEA Grapalat"/>
          <w:b/>
          <w:i/>
          <w:sz w:val="18"/>
          <w:szCs w:val="18"/>
        </w:rPr>
      </w:pPr>
    </w:p>
    <w:p w14:paraId="46929BD2" w14:textId="77777777" w:rsidR="007655D2" w:rsidRDefault="007655D2" w:rsidP="00B46D58">
      <w:pPr>
        <w:widowControl w:val="0"/>
        <w:spacing w:after="160"/>
        <w:ind w:left="567" w:right="565"/>
        <w:jc w:val="center"/>
        <w:rPr>
          <w:rFonts w:ascii="GHEA Grapalat" w:hAnsi="GHEA Grapalat"/>
          <w:b/>
          <w:i/>
          <w:sz w:val="18"/>
          <w:szCs w:val="18"/>
        </w:rPr>
      </w:pPr>
    </w:p>
    <w:p w14:paraId="01709BD0" w14:textId="77777777" w:rsidR="007655D2" w:rsidRDefault="007655D2" w:rsidP="00B46D58">
      <w:pPr>
        <w:widowControl w:val="0"/>
        <w:spacing w:after="160"/>
        <w:ind w:left="567" w:right="565"/>
        <w:jc w:val="center"/>
        <w:rPr>
          <w:rFonts w:ascii="GHEA Grapalat" w:hAnsi="GHEA Grapalat"/>
          <w:b/>
          <w:i/>
          <w:sz w:val="18"/>
          <w:szCs w:val="18"/>
        </w:rPr>
      </w:pPr>
    </w:p>
    <w:p w14:paraId="581629D7" w14:textId="77777777" w:rsidR="007655D2" w:rsidRDefault="007655D2" w:rsidP="00B46D58">
      <w:pPr>
        <w:widowControl w:val="0"/>
        <w:spacing w:after="160"/>
        <w:ind w:left="567" w:right="565"/>
        <w:jc w:val="center"/>
        <w:rPr>
          <w:rFonts w:ascii="GHEA Grapalat" w:hAnsi="GHEA Grapalat"/>
          <w:b/>
          <w:i/>
          <w:sz w:val="18"/>
          <w:szCs w:val="18"/>
        </w:rPr>
      </w:pPr>
    </w:p>
    <w:p w14:paraId="65500E8C" w14:textId="77777777" w:rsidR="007655D2" w:rsidRDefault="007655D2" w:rsidP="00B46D58">
      <w:pPr>
        <w:widowControl w:val="0"/>
        <w:spacing w:after="160"/>
        <w:ind w:left="567" w:right="565"/>
        <w:jc w:val="center"/>
        <w:rPr>
          <w:rFonts w:ascii="GHEA Grapalat" w:hAnsi="GHEA Grapalat"/>
          <w:b/>
          <w:i/>
          <w:sz w:val="18"/>
          <w:szCs w:val="18"/>
        </w:rPr>
      </w:pPr>
    </w:p>
    <w:p w14:paraId="4B4AF650" w14:textId="77777777" w:rsidR="007655D2" w:rsidRDefault="007655D2" w:rsidP="00B46D58">
      <w:pPr>
        <w:widowControl w:val="0"/>
        <w:spacing w:after="160"/>
        <w:ind w:left="567" w:right="565"/>
        <w:jc w:val="center"/>
        <w:rPr>
          <w:rFonts w:ascii="GHEA Grapalat" w:hAnsi="GHEA Grapalat"/>
          <w:b/>
          <w:i/>
          <w:sz w:val="18"/>
          <w:szCs w:val="18"/>
        </w:rPr>
      </w:pPr>
    </w:p>
    <w:p w14:paraId="15D832A8" w14:textId="77777777" w:rsidR="007655D2" w:rsidRDefault="007655D2" w:rsidP="00B46D58">
      <w:pPr>
        <w:widowControl w:val="0"/>
        <w:spacing w:after="160"/>
        <w:ind w:left="567" w:right="565"/>
        <w:jc w:val="center"/>
        <w:rPr>
          <w:rFonts w:ascii="GHEA Grapalat" w:hAnsi="GHEA Grapalat"/>
          <w:b/>
          <w:i/>
          <w:sz w:val="18"/>
          <w:szCs w:val="18"/>
        </w:rPr>
      </w:pPr>
    </w:p>
    <w:p w14:paraId="221C1779" w14:textId="77777777" w:rsidR="007655D2" w:rsidRDefault="007655D2" w:rsidP="00B46D58">
      <w:pPr>
        <w:widowControl w:val="0"/>
        <w:spacing w:after="160"/>
        <w:ind w:left="567" w:right="565"/>
        <w:jc w:val="center"/>
        <w:rPr>
          <w:rFonts w:ascii="GHEA Grapalat" w:hAnsi="GHEA Grapalat"/>
          <w:b/>
          <w:i/>
          <w:sz w:val="18"/>
          <w:szCs w:val="18"/>
        </w:rPr>
      </w:pPr>
    </w:p>
    <w:p w14:paraId="57F99913" w14:textId="77777777" w:rsidR="001005B0" w:rsidRPr="00E912C4" w:rsidRDefault="001005B0" w:rsidP="00B46D58">
      <w:pPr>
        <w:widowControl w:val="0"/>
        <w:spacing w:after="160"/>
        <w:ind w:left="567" w:right="565"/>
        <w:jc w:val="center"/>
        <w:rPr>
          <w:rFonts w:ascii="GHEA Grapalat" w:hAnsi="GHEA Grapalat"/>
          <w:b/>
          <w:i/>
          <w:sz w:val="18"/>
          <w:szCs w:val="18"/>
        </w:rPr>
      </w:pPr>
    </w:p>
    <w:p w14:paraId="0AD10AC8" w14:textId="77777777" w:rsidR="001005B0" w:rsidRPr="00E912C4" w:rsidRDefault="001005B0" w:rsidP="00107BB8">
      <w:pPr>
        <w:widowControl w:val="0"/>
        <w:spacing w:after="160"/>
        <w:ind w:right="565"/>
        <w:rPr>
          <w:rFonts w:ascii="GHEA Grapalat" w:hAnsi="GHEA Grapalat"/>
          <w:b/>
          <w:i/>
          <w:sz w:val="18"/>
          <w:szCs w:val="18"/>
        </w:rPr>
      </w:pPr>
    </w:p>
    <w:p w14:paraId="109759D3" w14:textId="77777777" w:rsidR="001005B0" w:rsidRPr="00E912C4" w:rsidRDefault="001005B0" w:rsidP="00B46D58">
      <w:pPr>
        <w:widowControl w:val="0"/>
        <w:spacing w:after="160"/>
        <w:ind w:left="567" w:right="565"/>
        <w:jc w:val="center"/>
        <w:rPr>
          <w:rFonts w:ascii="GHEA Grapalat" w:hAnsi="GHEA Grapalat"/>
          <w:b/>
          <w:i/>
          <w:sz w:val="18"/>
          <w:szCs w:val="18"/>
        </w:rPr>
      </w:pPr>
    </w:p>
    <w:p w14:paraId="195DABDA" w14:textId="77777777" w:rsidR="000A214C" w:rsidRPr="00E912C4" w:rsidRDefault="000A214C" w:rsidP="000A214C">
      <w:pPr>
        <w:widowControl w:val="0"/>
        <w:spacing w:after="160"/>
        <w:jc w:val="right"/>
        <w:rPr>
          <w:rFonts w:ascii="GHEA Grapalat" w:hAnsi="GHEA Grapalat" w:cs="GHEA Grapalat"/>
          <w:i/>
          <w:sz w:val="18"/>
          <w:szCs w:val="18"/>
        </w:rPr>
      </w:pPr>
      <w:r w:rsidRPr="00E912C4">
        <w:rPr>
          <w:rFonts w:ascii="GHEA Grapalat" w:hAnsi="GHEA Grapalat"/>
          <w:i/>
          <w:sz w:val="18"/>
          <w:szCs w:val="18"/>
        </w:rPr>
        <w:t>Приложение № 5.1</w:t>
      </w:r>
    </w:p>
    <w:p w14:paraId="39968683" w14:textId="75A51DE4" w:rsidR="00A2599B" w:rsidRPr="00E912C4" w:rsidRDefault="00A2599B" w:rsidP="00A259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5EB331E5" w14:textId="77777777" w:rsidR="00AF4211" w:rsidRPr="00E912C4" w:rsidRDefault="00AF4211" w:rsidP="000A214C">
      <w:pPr>
        <w:widowControl w:val="0"/>
        <w:spacing w:after="160"/>
        <w:jc w:val="center"/>
        <w:rPr>
          <w:rFonts w:ascii="GHEA Grapalat" w:hAnsi="GHEA Grapalat"/>
          <w:b/>
          <w:i/>
          <w:sz w:val="18"/>
          <w:szCs w:val="18"/>
        </w:rPr>
      </w:pPr>
    </w:p>
    <w:p w14:paraId="1B8E0406" w14:textId="77777777" w:rsidR="000A214C" w:rsidRPr="00E912C4" w:rsidRDefault="000A214C" w:rsidP="000A214C">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 xml:space="preserve">СОГЛАШЕНИЕ О НЕУСТОЙКЕ </w:t>
      </w:r>
    </w:p>
    <w:p w14:paraId="323D07E3" w14:textId="77777777" w:rsidR="000A214C" w:rsidRPr="00E912C4" w:rsidRDefault="000A214C" w:rsidP="000A214C">
      <w:pPr>
        <w:widowControl w:val="0"/>
        <w:spacing w:after="160"/>
        <w:jc w:val="center"/>
        <w:rPr>
          <w:rFonts w:ascii="GHEA Grapalat" w:hAnsi="GHEA Grapalat" w:cs="GHEA Grapalat"/>
          <w:b/>
          <w:i/>
          <w:sz w:val="18"/>
          <w:szCs w:val="18"/>
        </w:rPr>
      </w:pPr>
      <w:r w:rsidRPr="00E912C4">
        <w:rPr>
          <w:rFonts w:ascii="GHEA Grapalat" w:hAnsi="GHEA Grapalat"/>
          <w:b/>
          <w:i/>
          <w:sz w:val="18"/>
          <w:szCs w:val="18"/>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912C4" w14:paraId="278DA045" w14:textId="77777777" w:rsidTr="00874037">
        <w:tc>
          <w:tcPr>
            <w:tcW w:w="4786" w:type="dxa"/>
          </w:tcPr>
          <w:p w14:paraId="6A6461A9" w14:textId="77777777" w:rsidR="000A214C" w:rsidRPr="00E912C4" w:rsidRDefault="000A214C" w:rsidP="00874037">
            <w:pPr>
              <w:widowControl w:val="0"/>
              <w:spacing w:after="160"/>
              <w:rPr>
                <w:rFonts w:ascii="GHEA Grapalat" w:hAnsi="GHEA Grapalat" w:cs="GHEA Grapalat"/>
                <w:b/>
                <w:i/>
                <w:sz w:val="18"/>
                <w:szCs w:val="18"/>
                <w:lang w:val="en-US"/>
              </w:rPr>
            </w:pPr>
            <w:r w:rsidRPr="00E912C4">
              <w:rPr>
                <w:rFonts w:ascii="GHEA Grapalat" w:hAnsi="GHEA Grapalat"/>
                <w:i/>
                <w:sz w:val="18"/>
                <w:szCs w:val="18"/>
              </w:rPr>
              <w:t>г. Ереван</w:t>
            </w:r>
          </w:p>
        </w:tc>
        <w:tc>
          <w:tcPr>
            <w:tcW w:w="4500" w:type="dxa"/>
          </w:tcPr>
          <w:p w14:paraId="28037433" w14:textId="77777777" w:rsidR="000A214C" w:rsidRPr="00E912C4" w:rsidRDefault="000A214C" w:rsidP="00874037">
            <w:pPr>
              <w:widowControl w:val="0"/>
              <w:spacing w:after="160"/>
              <w:jc w:val="right"/>
              <w:rPr>
                <w:rFonts w:ascii="GHEA Grapalat" w:hAnsi="GHEA Grapalat" w:cs="GHEA Grapalat"/>
                <w:b/>
                <w:i/>
                <w:sz w:val="18"/>
                <w:szCs w:val="18"/>
              </w:rPr>
            </w:pPr>
            <w:r w:rsidRPr="00E912C4">
              <w:rPr>
                <w:rFonts w:ascii="GHEA Grapalat" w:hAnsi="GHEA Grapalat"/>
                <w:i/>
                <w:sz w:val="18"/>
                <w:szCs w:val="18"/>
              </w:rPr>
              <w:t>"</w:t>
            </w:r>
            <w:r w:rsidRPr="00E912C4">
              <w:rPr>
                <w:rFonts w:ascii="GHEA Grapalat" w:hAnsi="GHEA Grapalat"/>
                <w:i/>
                <w:sz w:val="18"/>
                <w:szCs w:val="18"/>
                <w:lang w:val="en-US"/>
              </w:rPr>
              <w:tab/>
            </w:r>
            <w:r w:rsidRPr="00E912C4">
              <w:rPr>
                <w:rFonts w:ascii="GHEA Grapalat" w:hAnsi="GHEA Grapalat"/>
                <w:i/>
                <w:sz w:val="18"/>
                <w:szCs w:val="18"/>
              </w:rPr>
              <w:t xml:space="preserve">" </w:t>
            </w:r>
            <w:r w:rsidRPr="00E912C4">
              <w:rPr>
                <w:rFonts w:ascii="GHEA Grapalat" w:hAnsi="GHEA Grapalat"/>
                <w:i/>
                <w:sz w:val="18"/>
                <w:szCs w:val="18"/>
                <w:lang w:val="en-US"/>
              </w:rPr>
              <w:tab/>
            </w:r>
            <w:r w:rsidRPr="00E912C4">
              <w:rPr>
                <w:rFonts w:ascii="GHEA Grapalat" w:hAnsi="GHEA Grapalat"/>
                <w:i/>
                <w:sz w:val="18"/>
                <w:szCs w:val="18"/>
              </w:rPr>
              <w:t>20</w:t>
            </w:r>
            <w:r w:rsidRPr="00E912C4">
              <w:rPr>
                <w:rFonts w:ascii="GHEA Grapalat" w:hAnsi="GHEA Grapalat"/>
                <w:i/>
                <w:sz w:val="18"/>
                <w:szCs w:val="18"/>
                <w:lang w:val="en-US"/>
              </w:rPr>
              <w:tab/>
            </w:r>
            <w:r w:rsidRPr="00E912C4">
              <w:rPr>
                <w:rFonts w:ascii="GHEA Grapalat" w:hAnsi="GHEA Grapalat"/>
                <w:i/>
                <w:sz w:val="18"/>
                <w:szCs w:val="18"/>
              </w:rPr>
              <w:t>г.</w:t>
            </w:r>
            <w:r w:rsidRPr="00E912C4">
              <w:rPr>
                <w:rStyle w:val="FootnoteReference"/>
                <w:rFonts w:ascii="GHEA Grapalat" w:hAnsi="GHEA Grapalat"/>
                <w:i/>
                <w:sz w:val="18"/>
                <w:szCs w:val="18"/>
              </w:rPr>
              <w:footnoteReference w:customMarkFollows="1" w:id="13"/>
              <w:t>**</w:t>
            </w:r>
          </w:p>
        </w:tc>
      </w:tr>
    </w:tbl>
    <w:p w14:paraId="7F4A4570" w14:textId="77777777" w:rsidR="000A214C" w:rsidRPr="00E912C4" w:rsidRDefault="000A214C" w:rsidP="000A214C">
      <w:pPr>
        <w:widowControl w:val="0"/>
        <w:spacing w:after="160"/>
        <w:rPr>
          <w:rFonts w:ascii="GHEA Grapalat" w:hAnsi="GHEA Grapalat" w:cs="GHEA Grapalat"/>
          <w:b/>
          <w:i/>
          <w:sz w:val="18"/>
          <w:szCs w:val="18"/>
        </w:rPr>
      </w:pPr>
    </w:p>
    <w:p w14:paraId="5F56D9BD" w14:textId="77777777" w:rsidR="000A214C" w:rsidRPr="00E912C4" w:rsidRDefault="000A214C" w:rsidP="000A214C">
      <w:pPr>
        <w:widowControl w:val="0"/>
        <w:jc w:val="both"/>
        <w:rPr>
          <w:rFonts w:ascii="GHEA Grapalat" w:hAnsi="GHEA Grapalat" w:cs="GHEA Grapalat"/>
          <w:i/>
          <w:sz w:val="18"/>
          <w:szCs w:val="18"/>
          <w:u w:val="single"/>
          <w:vertAlign w:val="subscript"/>
        </w:rPr>
      </w:pPr>
      <w:r w:rsidRPr="00E912C4">
        <w:rPr>
          <w:rFonts w:ascii="GHEA Grapalat" w:hAnsi="GHEA Grapalat"/>
          <w:i/>
          <w:sz w:val="18"/>
          <w:szCs w:val="18"/>
        </w:rPr>
        <w:t>_______________________________________________, в лице директора Компании,</w:t>
      </w:r>
    </w:p>
    <w:p w14:paraId="21EC11D6" w14:textId="77777777" w:rsidR="000A214C" w:rsidRPr="00E912C4" w:rsidRDefault="000A214C" w:rsidP="000A214C">
      <w:pPr>
        <w:widowControl w:val="0"/>
        <w:spacing w:after="160"/>
        <w:ind w:left="1843"/>
        <w:jc w:val="both"/>
        <w:rPr>
          <w:rFonts w:ascii="GHEA Grapalat" w:hAnsi="GHEA Grapalat"/>
          <w:i/>
          <w:sz w:val="18"/>
          <w:szCs w:val="18"/>
          <w:vertAlign w:val="superscript"/>
          <w:lang w:val="en-US"/>
        </w:rPr>
      </w:pPr>
      <w:r w:rsidRPr="00E912C4">
        <w:rPr>
          <w:rFonts w:ascii="GHEA Grapalat" w:hAnsi="GHEA Grapalat"/>
          <w:i/>
          <w:sz w:val="18"/>
          <w:szCs w:val="18"/>
          <w:vertAlign w:val="superscript"/>
        </w:rPr>
        <w:t>наименование Компании</w:t>
      </w:r>
    </w:p>
    <w:p w14:paraId="787500FA" w14:textId="77777777" w:rsidR="000A214C" w:rsidRPr="00E912C4" w:rsidRDefault="000A214C" w:rsidP="000A214C">
      <w:pPr>
        <w:widowControl w:val="0"/>
        <w:jc w:val="both"/>
        <w:rPr>
          <w:rFonts w:ascii="GHEA Grapalat" w:hAnsi="GHEA Grapalat"/>
          <w:i/>
          <w:sz w:val="18"/>
          <w:szCs w:val="18"/>
          <w:lang w:val="en-US"/>
        </w:rPr>
      </w:pPr>
      <w:r w:rsidRPr="00E912C4">
        <w:rPr>
          <w:rFonts w:ascii="GHEA Grapalat" w:hAnsi="GHEA Grapalat"/>
          <w:i/>
          <w:sz w:val="18"/>
          <w:szCs w:val="18"/>
          <w:lang w:val="en-US"/>
        </w:rPr>
        <w:t>_________________________________________________________________________</w:t>
      </w:r>
    </w:p>
    <w:p w14:paraId="3BB3668A" w14:textId="77777777" w:rsidR="000A214C" w:rsidRPr="00E912C4" w:rsidRDefault="000A214C" w:rsidP="000A214C">
      <w:pPr>
        <w:widowControl w:val="0"/>
        <w:spacing w:after="160"/>
        <w:jc w:val="center"/>
        <w:rPr>
          <w:rFonts w:ascii="GHEA Grapalat" w:hAnsi="GHEA Grapalat"/>
          <w:i/>
          <w:sz w:val="18"/>
          <w:szCs w:val="18"/>
          <w:vertAlign w:val="superscript"/>
        </w:rPr>
      </w:pPr>
      <w:r w:rsidRPr="00E912C4">
        <w:rPr>
          <w:rFonts w:ascii="GHEA Grapalat" w:hAnsi="GHEA Grapalat"/>
          <w:i/>
          <w:sz w:val="18"/>
          <w:szCs w:val="18"/>
          <w:vertAlign w:val="superscript"/>
        </w:rPr>
        <w:t>имя, фамилия, паспортные данные директора компании</w:t>
      </w:r>
    </w:p>
    <w:p w14:paraId="6C718F60" w14:textId="77777777" w:rsidR="000A214C" w:rsidRPr="00E912C4" w:rsidRDefault="000A214C" w:rsidP="000A214C">
      <w:pPr>
        <w:widowControl w:val="0"/>
        <w:spacing w:after="160"/>
        <w:jc w:val="both"/>
        <w:rPr>
          <w:rFonts w:ascii="GHEA Grapalat" w:hAnsi="GHEA Grapalat" w:cs="GHEA Grapalat"/>
          <w:i/>
          <w:sz w:val="18"/>
          <w:szCs w:val="18"/>
        </w:rPr>
      </w:pPr>
      <w:r w:rsidRPr="00E912C4">
        <w:rPr>
          <w:rFonts w:ascii="GHEA Grapalat" w:hAnsi="GHEA Grapalat"/>
          <w:i/>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B964E82" w14:textId="77777777" w:rsidR="000A214C" w:rsidRPr="00E912C4" w:rsidRDefault="000A214C" w:rsidP="000A214C">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1. Предмет соглашения</w:t>
      </w:r>
    </w:p>
    <w:p w14:paraId="304EBC27" w14:textId="77777777" w:rsidR="000A214C" w:rsidRPr="00E912C4" w:rsidRDefault="000A214C" w:rsidP="000A214C">
      <w:pPr>
        <w:widowControl w:val="0"/>
        <w:tabs>
          <w:tab w:val="left" w:pos="567"/>
        </w:tabs>
        <w:jc w:val="both"/>
        <w:rPr>
          <w:rFonts w:ascii="GHEA Grapalat" w:hAnsi="GHEA Grapalat" w:cs="GHEA Grapalat"/>
          <w:i/>
          <w:spacing w:val="-6"/>
          <w:sz w:val="18"/>
          <w:szCs w:val="18"/>
        </w:rPr>
      </w:pPr>
      <w:r w:rsidRPr="00E912C4">
        <w:rPr>
          <w:rFonts w:ascii="GHEA Grapalat" w:hAnsi="GHEA Grapalat"/>
          <w:i/>
          <w:sz w:val="18"/>
          <w:szCs w:val="18"/>
        </w:rPr>
        <w:t>1</w:t>
      </w:r>
      <w:r w:rsidRPr="00E912C4">
        <w:rPr>
          <w:rFonts w:ascii="GHEA Grapalat" w:hAnsi="GHEA Grapalat"/>
          <w:i/>
          <w:spacing w:val="-6"/>
          <w:sz w:val="18"/>
          <w:szCs w:val="18"/>
        </w:rPr>
        <w:t>.1.</w:t>
      </w:r>
      <w:r w:rsidRPr="00E912C4">
        <w:rPr>
          <w:rFonts w:ascii="GHEA Grapalat" w:hAnsi="GHEA Grapalat"/>
          <w:i/>
          <w:spacing w:val="-6"/>
          <w:sz w:val="18"/>
          <w:szCs w:val="18"/>
        </w:rPr>
        <w:tab/>
        <w:t xml:space="preserve">Компания участвует в организованной ___________________ *(далее — Заказчик) </w:t>
      </w:r>
    </w:p>
    <w:p w14:paraId="5794DF5C" w14:textId="77777777" w:rsidR="000A214C" w:rsidRPr="00E912C4" w:rsidRDefault="000A214C" w:rsidP="000A214C">
      <w:pPr>
        <w:widowControl w:val="0"/>
        <w:tabs>
          <w:tab w:val="left" w:pos="284"/>
        </w:tabs>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наименование заказчика</w:t>
      </w:r>
    </w:p>
    <w:p w14:paraId="0549B94C" w14:textId="77777777" w:rsidR="000A214C" w:rsidRPr="00E912C4" w:rsidRDefault="000A214C" w:rsidP="000A214C">
      <w:pPr>
        <w:widowControl w:val="0"/>
        <w:jc w:val="both"/>
        <w:rPr>
          <w:rFonts w:ascii="GHEA Grapalat" w:hAnsi="GHEA Grapalat" w:cs="GHEA Grapalat"/>
          <w:i/>
          <w:sz w:val="18"/>
          <w:szCs w:val="18"/>
        </w:rPr>
      </w:pPr>
      <w:r w:rsidRPr="00E912C4">
        <w:rPr>
          <w:rFonts w:ascii="GHEA Grapalat" w:hAnsi="GHEA Grapalat"/>
          <w:i/>
          <w:sz w:val="18"/>
          <w:szCs w:val="18"/>
        </w:rPr>
        <w:t>процедуре закупок под кодом ____________________________________________ *.</w:t>
      </w:r>
    </w:p>
    <w:p w14:paraId="78564929" w14:textId="77777777" w:rsidR="000A214C" w:rsidRPr="00E912C4" w:rsidRDefault="000A214C" w:rsidP="000A214C">
      <w:pPr>
        <w:widowControl w:val="0"/>
        <w:spacing w:after="160"/>
        <w:ind w:left="5245"/>
        <w:jc w:val="both"/>
        <w:rPr>
          <w:rFonts w:ascii="GHEA Grapalat" w:hAnsi="GHEA Grapalat" w:cs="GHEA Grapalat"/>
          <w:i/>
          <w:sz w:val="18"/>
          <w:szCs w:val="18"/>
        </w:rPr>
      </w:pPr>
      <w:r w:rsidRPr="00E912C4">
        <w:rPr>
          <w:rFonts w:ascii="GHEA Grapalat" w:hAnsi="GHEA Grapalat"/>
          <w:i/>
          <w:sz w:val="18"/>
          <w:szCs w:val="18"/>
          <w:vertAlign w:val="superscript"/>
        </w:rPr>
        <w:t>код процедуры</w:t>
      </w:r>
    </w:p>
    <w:p w14:paraId="21419EB6" w14:textId="77777777" w:rsidR="000A214C" w:rsidRPr="00E912C4" w:rsidRDefault="000A214C" w:rsidP="000A214C">
      <w:pPr>
        <w:rPr>
          <w:rFonts w:ascii="GHEA Grapalat" w:hAnsi="GHEA Grapalat"/>
          <w:i/>
          <w:sz w:val="18"/>
          <w:szCs w:val="18"/>
        </w:rPr>
      </w:pPr>
      <w:r w:rsidRPr="00E912C4">
        <w:rPr>
          <w:rFonts w:ascii="GHEA Grapalat" w:hAnsi="GHEA Grapalat"/>
          <w:i/>
          <w:sz w:val="18"/>
          <w:szCs w:val="18"/>
        </w:rPr>
        <w:br w:type="page"/>
      </w:r>
    </w:p>
    <w:p w14:paraId="6D72667C"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lastRenderedPageBreak/>
        <w:t>1.2.</w:t>
      </w:r>
      <w:r w:rsidRPr="00E912C4">
        <w:rPr>
          <w:rFonts w:ascii="GHEA Grapalat" w:hAnsi="GHEA Grapalat"/>
          <w:i/>
          <w:sz w:val="18"/>
          <w:szCs w:val="18"/>
        </w:rPr>
        <w:tab/>
        <w:t>В качестве обеспечения исполнения договора, заключаемого в</w:t>
      </w:r>
      <w:r w:rsidRPr="00E912C4">
        <w:rPr>
          <w:rFonts w:ascii="Calibri" w:hAnsi="Calibri" w:cs="Calibri"/>
          <w:i/>
          <w:sz w:val="18"/>
          <w:szCs w:val="18"/>
          <w:lang w:val="en-US"/>
        </w:rPr>
        <w:t> </w:t>
      </w:r>
      <w:r w:rsidRPr="00E912C4">
        <w:rPr>
          <w:rFonts w:ascii="GHEA Grapalat" w:hAnsi="GHEA Grapalat"/>
          <w:i/>
          <w:sz w:val="18"/>
          <w:szCs w:val="18"/>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8D28FFE"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1.3.</w:t>
      </w:r>
      <w:r w:rsidRPr="00E912C4">
        <w:rPr>
          <w:rFonts w:ascii="GHEA Grapalat" w:hAnsi="GHEA Grapalat"/>
          <w:i/>
          <w:sz w:val="18"/>
          <w:szCs w:val="18"/>
        </w:rPr>
        <w:tab/>
        <w:t>Подписав платежное требование (далее — Требование), прилагаемое к</w:t>
      </w:r>
      <w:r w:rsidRPr="00E912C4">
        <w:rPr>
          <w:rFonts w:ascii="Calibri" w:hAnsi="Calibri" w:cs="Calibri"/>
          <w:i/>
          <w:sz w:val="18"/>
          <w:szCs w:val="18"/>
          <w:lang w:val="en-US"/>
        </w:rPr>
        <w:t> </w:t>
      </w:r>
      <w:r w:rsidRPr="00E912C4">
        <w:rPr>
          <w:rFonts w:ascii="GHEA Grapalat" w:hAnsi="GHEA Grapalat"/>
          <w:i/>
          <w:sz w:val="18"/>
          <w:szCs w:val="18"/>
        </w:rPr>
        <w:t xml:space="preserve">настоящему Соглашению о неустойке, Компания безотзывно соглашается, что: </w:t>
      </w:r>
    </w:p>
    <w:p w14:paraId="20EAE150"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а)</w:t>
      </w:r>
      <w:r w:rsidRPr="00E912C4">
        <w:rPr>
          <w:rFonts w:ascii="GHEA Grapalat" w:hAnsi="GHEA Grapalat"/>
          <w:i/>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DD26BF6"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б)</w:t>
      </w:r>
      <w:r w:rsidRPr="00E912C4">
        <w:rPr>
          <w:rFonts w:ascii="GHEA Grapalat" w:hAnsi="GHEA Grapalat"/>
          <w:i/>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C84BB85"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в)</w:t>
      </w:r>
      <w:r w:rsidRPr="00E912C4">
        <w:rPr>
          <w:rFonts w:ascii="GHEA Grapalat" w:hAnsi="GHEA Grapalat"/>
          <w:i/>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1AC099"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г)</w:t>
      </w:r>
      <w:r w:rsidRPr="00E912C4">
        <w:rPr>
          <w:rFonts w:ascii="GHEA Grapalat" w:hAnsi="GHEA Grapalat"/>
          <w:i/>
          <w:sz w:val="18"/>
          <w:szCs w:val="18"/>
        </w:rPr>
        <w:tab/>
        <w:t>Компания подтверждает, что акцептовала Требование в полном размере суммы неустойки.</w:t>
      </w:r>
    </w:p>
    <w:p w14:paraId="5C5B7AE8"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д)</w:t>
      </w:r>
      <w:r w:rsidRPr="00E912C4">
        <w:rPr>
          <w:rFonts w:ascii="GHEA Grapalat" w:hAnsi="GHEA Grapalat"/>
          <w:i/>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C870181"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1.5.</w:t>
      </w:r>
      <w:r w:rsidRPr="00E912C4">
        <w:rPr>
          <w:rFonts w:ascii="GHEA Grapalat" w:hAnsi="GHEA Grapalat"/>
          <w:i/>
          <w:sz w:val="18"/>
          <w:szCs w:val="18"/>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912C4">
        <w:rPr>
          <w:rFonts w:ascii="Calibri" w:hAnsi="Calibri" w:cs="Calibri"/>
          <w:i/>
          <w:sz w:val="18"/>
          <w:szCs w:val="18"/>
          <w:lang w:val="en-US"/>
        </w:rPr>
        <w:t> </w:t>
      </w:r>
      <w:r w:rsidRPr="00E912C4">
        <w:rPr>
          <w:rFonts w:ascii="GHEA Grapalat" w:hAnsi="GHEA Grapalat"/>
          <w:i/>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25188EF"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1.6.</w:t>
      </w:r>
      <w:r w:rsidRPr="00E912C4">
        <w:rPr>
          <w:rFonts w:ascii="GHEA Grapalat" w:hAnsi="GHEA Grapalat"/>
          <w:i/>
          <w:sz w:val="18"/>
          <w:szCs w:val="18"/>
        </w:rPr>
        <w:tab/>
        <w:t>Заказчик может представить в Банк-плательщик иные дополнительные документы.</w:t>
      </w:r>
    </w:p>
    <w:p w14:paraId="2CFEEED9"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1.7. Банк не несет какой-либо ответственности за риски (понесенные</w:t>
      </w:r>
      <w:r w:rsidRPr="00E912C4">
        <w:rPr>
          <w:rFonts w:ascii="Calibri" w:hAnsi="Calibri" w:cs="Calibri"/>
          <w:i/>
          <w:sz w:val="18"/>
          <w:szCs w:val="18"/>
          <w:lang w:val="en-US"/>
        </w:rPr>
        <w:t> </w:t>
      </w:r>
      <w:r w:rsidRPr="00E912C4">
        <w:rPr>
          <w:rFonts w:ascii="GHEA Grapalat" w:hAnsi="GHEA Grapalat"/>
          <w:i/>
          <w:sz w:val="18"/>
          <w:szCs w:val="18"/>
        </w:rPr>
        <w:t>Компанией убытки) и негативные последствия, возникшие для Компании в результате уплаты Банком-плательщиком суммы, указанной в</w:t>
      </w:r>
      <w:r w:rsidRPr="00E912C4">
        <w:rPr>
          <w:rFonts w:ascii="Calibri" w:hAnsi="Calibri" w:cs="Calibri"/>
          <w:i/>
          <w:sz w:val="18"/>
          <w:szCs w:val="18"/>
          <w:lang w:val="en-US"/>
        </w:rPr>
        <w:t> </w:t>
      </w:r>
      <w:r w:rsidRPr="00E912C4">
        <w:rPr>
          <w:rFonts w:ascii="GHEA Grapalat" w:hAnsi="GHEA Grapalat"/>
          <w:i/>
          <w:sz w:val="18"/>
          <w:szCs w:val="18"/>
        </w:rPr>
        <w:t>Требовании. Банк не обязан проверять факты нарушения Компанией условий договора.</w:t>
      </w:r>
    </w:p>
    <w:p w14:paraId="4B1DD33F"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1.8.</w:t>
      </w:r>
      <w:r w:rsidRPr="00E912C4">
        <w:rPr>
          <w:rFonts w:ascii="GHEA Grapalat" w:hAnsi="GHEA Grapalat"/>
          <w:i/>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23DFE9D"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1.9.</w:t>
      </w:r>
      <w:r w:rsidRPr="00E912C4">
        <w:rPr>
          <w:rFonts w:ascii="GHEA Grapalat" w:hAnsi="GHEA Grapalat"/>
          <w:i/>
          <w:sz w:val="18"/>
          <w:szCs w:val="18"/>
        </w:rPr>
        <w:tab/>
        <w:t>В случае если в течение десяти рабочих дней после представления в</w:t>
      </w:r>
      <w:r w:rsidRPr="00E912C4">
        <w:rPr>
          <w:rFonts w:ascii="Calibri" w:hAnsi="Calibri" w:cs="Calibri"/>
          <w:i/>
          <w:sz w:val="18"/>
          <w:szCs w:val="18"/>
          <w:lang w:val="en-US"/>
        </w:rPr>
        <w:t> </w:t>
      </w:r>
      <w:r w:rsidRPr="00E912C4">
        <w:rPr>
          <w:rFonts w:ascii="GHEA Grapalat" w:hAnsi="GHEA Grapalat"/>
          <w:i/>
          <w:sz w:val="18"/>
          <w:szCs w:val="18"/>
        </w:rPr>
        <w:t>Банк настоящего Соглашения и прилагаемого Требования по независящим от</w:t>
      </w:r>
      <w:r w:rsidRPr="00E912C4">
        <w:rPr>
          <w:rFonts w:ascii="Calibri" w:hAnsi="Calibri" w:cs="Calibri"/>
          <w:i/>
          <w:sz w:val="18"/>
          <w:szCs w:val="18"/>
          <w:lang w:val="en-US"/>
        </w:rPr>
        <w:t> </w:t>
      </w:r>
      <w:r w:rsidRPr="00E912C4">
        <w:rPr>
          <w:rFonts w:ascii="GHEA Grapalat" w:hAnsi="GHEA Grapalat"/>
          <w:i/>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E912C4">
        <w:rPr>
          <w:rFonts w:ascii="Calibri" w:hAnsi="Calibri" w:cs="Calibri"/>
          <w:i/>
          <w:sz w:val="18"/>
          <w:szCs w:val="18"/>
          <w:lang w:val="en-US"/>
        </w:rPr>
        <w:t> </w:t>
      </w:r>
      <w:r w:rsidRPr="00E912C4">
        <w:rPr>
          <w:rFonts w:ascii="GHEA Grapalat" w:hAnsi="GHEA Grapalat"/>
          <w:i/>
          <w:sz w:val="18"/>
          <w:szCs w:val="18"/>
        </w:rPr>
        <w:t>неуплатой.</w:t>
      </w:r>
    </w:p>
    <w:p w14:paraId="2F5DA800" w14:textId="77777777" w:rsidR="000A214C" w:rsidRPr="00E912C4" w:rsidRDefault="000A214C" w:rsidP="000A214C">
      <w:pPr>
        <w:widowControl w:val="0"/>
        <w:spacing w:after="160"/>
        <w:jc w:val="center"/>
        <w:rPr>
          <w:rFonts w:ascii="GHEA Grapalat" w:hAnsi="GHEA Grapalat" w:cs="GHEA Grapalat"/>
          <w:b/>
          <w:bCs/>
          <w:i/>
          <w:sz w:val="18"/>
          <w:szCs w:val="18"/>
        </w:rPr>
      </w:pPr>
      <w:r w:rsidRPr="00E912C4">
        <w:rPr>
          <w:rFonts w:ascii="GHEA Grapalat" w:hAnsi="GHEA Grapalat"/>
          <w:b/>
          <w:i/>
          <w:sz w:val="18"/>
          <w:szCs w:val="18"/>
        </w:rPr>
        <w:t>2. Иные условия</w:t>
      </w:r>
    </w:p>
    <w:p w14:paraId="3702CF1C" w14:textId="77777777" w:rsidR="000A214C" w:rsidRPr="00E912C4" w:rsidRDefault="000A214C" w:rsidP="000A214C">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2.1.</w:t>
      </w:r>
      <w:r w:rsidRPr="00E912C4">
        <w:rPr>
          <w:rFonts w:ascii="GHEA Grapalat" w:hAnsi="GHEA Grapalat"/>
          <w:i/>
          <w:sz w:val="18"/>
          <w:szCs w:val="18"/>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01D0271D" w14:textId="77777777" w:rsidR="000A214C" w:rsidRPr="00E912C4" w:rsidRDefault="000A214C" w:rsidP="000A214C">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2.2.</w:t>
      </w:r>
      <w:r w:rsidRPr="00E912C4">
        <w:rPr>
          <w:rFonts w:ascii="GHEA Grapalat" w:hAnsi="GHEA Grapalat"/>
          <w:i/>
          <w:sz w:val="18"/>
          <w:szCs w:val="18"/>
        </w:rPr>
        <w:tab/>
        <w:t xml:space="preserve">Представив настоящее Соглашение и прилагаемое Требование в Банк-плательщик: </w:t>
      </w:r>
    </w:p>
    <w:p w14:paraId="29793105"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295A4A1D"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07D9F4FC"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4F980EBC" w14:textId="77777777" w:rsidR="00377E60" w:rsidRPr="00E912C4" w:rsidRDefault="00377E60" w:rsidP="000A214C">
      <w:pPr>
        <w:widowControl w:val="0"/>
        <w:tabs>
          <w:tab w:val="left" w:pos="1134"/>
        </w:tabs>
        <w:spacing w:after="160"/>
        <w:ind w:firstLine="567"/>
        <w:jc w:val="both"/>
        <w:rPr>
          <w:rFonts w:ascii="GHEA Grapalat" w:hAnsi="GHEA Grapalat"/>
          <w:i/>
          <w:sz w:val="18"/>
          <w:szCs w:val="18"/>
        </w:rPr>
      </w:pPr>
    </w:p>
    <w:p w14:paraId="177A1C10" w14:textId="77777777" w:rsidR="00377E60" w:rsidRPr="00E912C4" w:rsidRDefault="00377E60" w:rsidP="000A214C">
      <w:pPr>
        <w:widowControl w:val="0"/>
        <w:tabs>
          <w:tab w:val="left" w:pos="1134"/>
        </w:tabs>
        <w:spacing w:after="160"/>
        <w:ind w:firstLine="567"/>
        <w:jc w:val="both"/>
        <w:rPr>
          <w:rFonts w:ascii="GHEA Grapalat" w:hAnsi="GHEA Grapalat" w:cs="GHEA Grapalat"/>
          <w:i/>
          <w:sz w:val="18"/>
          <w:szCs w:val="18"/>
        </w:rPr>
      </w:pPr>
    </w:p>
    <w:p w14:paraId="42935C84" w14:textId="77777777" w:rsidR="000A214C" w:rsidRPr="00E912C4"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2.2.1.</w:t>
      </w:r>
      <w:r w:rsidRPr="00E912C4">
        <w:rPr>
          <w:rFonts w:ascii="GHEA Grapalat" w:hAnsi="GHEA Grapalat"/>
          <w:i/>
          <w:sz w:val="18"/>
          <w:szCs w:val="18"/>
        </w:rPr>
        <w:tab/>
        <w:t>Заказчик подтверждает, что Компания допустила нарушение договорных обязательств, а</w:t>
      </w:r>
    </w:p>
    <w:p w14:paraId="2A511177" w14:textId="77777777" w:rsidR="000A214C" w:rsidRPr="00E912C4" w:rsidDel="00A13215" w:rsidRDefault="000A214C" w:rsidP="000A214C">
      <w:pPr>
        <w:widowControl w:val="0"/>
        <w:tabs>
          <w:tab w:val="left" w:pos="1134"/>
        </w:tabs>
        <w:spacing w:after="160"/>
        <w:ind w:firstLine="567"/>
        <w:jc w:val="both"/>
        <w:rPr>
          <w:rFonts w:ascii="GHEA Grapalat" w:hAnsi="GHEA Grapalat" w:cs="GHEA Grapalat"/>
          <w:i/>
          <w:sz w:val="18"/>
          <w:szCs w:val="18"/>
        </w:rPr>
      </w:pPr>
      <w:r w:rsidRPr="00E912C4">
        <w:rPr>
          <w:rFonts w:ascii="GHEA Grapalat" w:hAnsi="GHEA Grapalat"/>
          <w:i/>
          <w:sz w:val="18"/>
          <w:szCs w:val="18"/>
        </w:rPr>
        <w:t>2.2.2.</w:t>
      </w:r>
      <w:r w:rsidRPr="00E912C4">
        <w:rPr>
          <w:rFonts w:ascii="GHEA Grapalat" w:hAnsi="GHEA Grapalat"/>
          <w:i/>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317D016" w14:textId="77777777" w:rsidR="000A214C" w:rsidRDefault="000A214C" w:rsidP="000A214C">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lastRenderedPageBreak/>
        <w:t>2.3.</w:t>
      </w:r>
      <w:r w:rsidRPr="00E912C4">
        <w:rPr>
          <w:rFonts w:ascii="GHEA Grapalat" w:hAnsi="GHEA Grapalat"/>
          <w:i/>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1EAA529" w14:textId="77777777" w:rsidR="008A52B8" w:rsidRPr="00E912C4" w:rsidRDefault="008A52B8" w:rsidP="000A214C">
      <w:pPr>
        <w:widowControl w:val="0"/>
        <w:tabs>
          <w:tab w:val="left" w:pos="1134"/>
        </w:tabs>
        <w:spacing w:after="160"/>
        <w:ind w:firstLine="567"/>
        <w:jc w:val="both"/>
        <w:rPr>
          <w:rFonts w:ascii="GHEA Grapalat" w:hAnsi="GHEA Grapalat"/>
          <w:i/>
          <w:sz w:val="18"/>
          <w:szCs w:val="18"/>
        </w:rPr>
      </w:pPr>
    </w:p>
    <w:p w14:paraId="439684E7" w14:textId="77777777" w:rsidR="000A214C" w:rsidRPr="00E912C4" w:rsidRDefault="000A214C" w:rsidP="000A214C">
      <w:pPr>
        <w:widowControl w:val="0"/>
        <w:spacing w:after="160"/>
        <w:ind w:firstLine="567"/>
        <w:jc w:val="center"/>
        <w:rPr>
          <w:rFonts w:ascii="GHEA Grapalat" w:hAnsi="GHEA Grapalat"/>
          <w:b/>
          <w:i/>
          <w:sz w:val="18"/>
          <w:szCs w:val="18"/>
        </w:rPr>
      </w:pPr>
      <w:r w:rsidRPr="00E912C4">
        <w:rPr>
          <w:rFonts w:ascii="GHEA Grapalat" w:hAnsi="GHEA Grapalat"/>
          <w:b/>
          <w:i/>
          <w:sz w:val="18"/>
          <w:szCs w:val="18"/>
        </w:rPr>
        <w:t>3. Адрес, банковские реквизиты Компании</w:t>
      </w:r>
    </w:p>
    <w:p w14:paraId="00757282"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34B68E83"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компании</w:t>
      </w:r>
    </w:p>
    <w:p w14:paraId="5A8614A7"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64D32092"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адрес компании</w:t>
      </w:r>
    </w:p>
    <w:p w14:paraId="129577BB"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0B1EE9A0"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наименование обслуживающего компанию банка</w:t>
      </w:r>
    </w:p>
    <w:p w14:paraId="3BF54471"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4B4F680F"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номер банковского счета компании</w:t>
      </w:r>
    </w:p>
    <w:p w14:paraId="4057EC74"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0816F24A" w14:textId="77777777" w:rsidR="000A214C" w:rsidRPr="00E912C4" w:rsidRDefault="000A214C" w:rsidP="000A214C">
      <w:pPr>
        <w:widowControl w:val="0"/>
        <w:spacing w:after="160"/>
        <w:ind w:right="4250"/>
        <w:jc w:val="center"/>
        <w:rPr>
          <w:rFonts w:ascii="GHEA Grapalat" w:hAnsi="GHEA Grapalat"/>
          <w:i/>
          <w:sz w:val="18"/>
          <w:szCs w:val="18"/>
          <w:vertAlign w:val="superscript"/>
        </w:rPr>
      </w:pPr>
      <w:r w:rsidRPr="00E912C4">
        <w:rPr>
          <w:rFonts w:ascii="GHEA Grapalat" w:hAnsi="GHEA Grapalat"/>
          <w:i/>
          <w:sz w:val="18"/>
          <w:szCs w:val="18"/>
          <w:vertAlign w:val="superscript"/>
        </w:rPr>
        <w:t>учетный номер налогоплательщика компании</w:t>
      </w:r>
    </w:p>
    <w:p w14:paraId="7359B3AE" w14:textId="77777777" w:rsidR="000A214C" w:rsidRPr="00E912C4" w:rsidRDefault="000A214C" w:rsidP="000A214C">
      <w:pPr>
        <w:widowControl w:val="0"/>
        <w:jc w:val="both"/>
        <w:rPr>
          <w:rFonts w:ascii="GHEA Grapalat" w:hAnsi="GHEA Grapalat"/>
          <w:i/>
          <w:sz w:val="18"/>
          <w:szCs w:val="18"/>
        </w:rPr>
      </w:pPr>
      <w:r w:rsidRPr="00E912C4">
        <w:rPr>
          <w:rFonts w:ascii="GHEA Grapalat" w:hAnsi="GHEA Grapalat"/>
          <w:i/>
          <w:sz w:val="18"/>
          <w:szCs w:val="18"/>
        </w:rPr>
        <w:t>_______________________________________</w:t>
      </w:r>
    </w:p>
    <w:p w14:paraId="534F2042" w14:textId="77777777" w:rsidR="000A214C" w:rsidRPr="00E912C4" w:rsidRDefault="000A214C" w:rsidP="00632AC2">
      <w:pPr>
        <w:widowControl w:val="0"/>
        <w:spacing w:after="160"/>
        <w:ind w:right="4250"/>
        <w:jc w:val="center"/>
        <w:rPr>
          <w:rFonts w:ascii="GHEA Grapalat" w:hAnsi="GHEA Grapalat"/>
          <w:i/>
          <w:sz w:val="18"/>
          <w:szCs w:val="18"/>
        </w:rPr>
      </w:pPr>
      <w:r w:rsidRPr="00E912C4">
        <w:rPr>
          <w:rFonts w:ascii="GHEA Grapalat" w:hAnsi="GHEA Grapalat"/>
          <w:i/>
          <w:sz w:val="18"/>
          <w:szCs w:val="18"/>
          <w:vertAlign w:val="superscript"/>
        </w:rPr>
        <w:t>имя, фамилия и подпись директора компании</w:t>
      </w:r>
    </w:p>
    <w:p w14:paraId="1D955C2B" w14:textId="77777777" w:rsidR="000A214C" w:rsidRPr="00E912C4" w:rsidRDefault="00632AC2" w:rsidP="00632AC2">
      <w:pPr>
        <w:widowControl w:val="0"/>
        <w:spacing w:after="160"/>
        <w:rPr>
          <w:rFonts w:ascii="GHEA Grapalat" w:hAnsi="GHEA Grapalat"/>
          <w:i/>
          <w:sz w:val="18"/>
          <w:szCs w:val="18"/>
        </w:rPr>
      </w:pPr>
      <w:r w:rsidRPr="00E912C4">
        <w:rPr>
          <w:rFonts w:ascii="GHEA Grapalat" w:hAnsi="GHEA Grapalat"/>
          <w:i/>
          <w:sz w:val="18"/>
          <w:szCs w:val="18"/>
        </w:rPr>
        <w:t xml:space="preserve">День/месяц/год                                                                                    </w:t>
      </w:r>
      <w:r w:rsidR="000A214C" w:rsidRPr="00E912C4">
        <w:rPr>
          <w:rFonts w:ascii="GHEA Grapalat" w:hAnsi="GHEA Grapalat"/>
          <w:i/>
          <w:sz w:val="18"/>
          <w:szCs w:val="18"/>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912C4" w14:paraId="70406960"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DAF72" w14:textId="77777777" w:rsidR="00BE2572" w:rsidRPr="00E912C4" w:rsidRDefault="00BE2572" w:rsidP="00874037">
            <w:pPr>
              <w:widowControl w:val="0"/>
              <w:tabs>
                <w:tab w:val="left" w:pos="3402"/>
              </w:tabs>
              <w:spacing w:after="160"/>
              <w:ind w:left="360"/>
              <w:rPr>
                <w:rFonts w:ascii="GHEA Grapalat" w:hAnsi="GHEA Grapalat" w:cs="Sylfaen"/>
                <w:b/>
                <w:bCs/>
                <w:i/>
                <w:sz w:val="18"/>
                <w:szCs w:val="18"/>
                <w:lang w:val="en-US"/>
              </w:rPr>
            </w:pPr>
            <w:r w:rsidRPr="00E912C4">
              <w:rPr>
                <w:rFonts w:ascii="GHEA Grapalat" w:hAnsi="GHEA Grapalat"/>
                <w:b/>
                <w:i/>
                <w:sz w:val="18"/>
                <w:szCs w:val="18"/>
                <w:lang w:val="en-US"/>
              </w:rPr>
              <w:lastRenderedPageBreak/>
              <w:t>1.</w:t>
            </w:r>
            <w:r w:rsidRPr="00E912C4">
              <w:rPr>
                <w:rFonts w:ascii="GHEA Grapalat" w:hAnsi="GHEA Grapalat"/>
                <w:b/>
                <w:i/>
                <w:sz w:val="18"/>
                <w:szCs w:val="18"/>
                <w:lang w:val="en-US"/>
              </w:rPr>
              <w:tab/>
            </w:r>
            <w:r w:rsidRPr="00E912C4">
              <w:rPr>
                <w:rFonts w:ascii="GHEA Grapalat" w:hAnsi="GHEA Grapalat"/>
                <w:b/>
                <w:i/>
                <w:sz w:val="18"/>
                <w:szCs w:val="18"/>
              </w:rPr>
              <w:t xml:space="preserve">ПЛАТЕЖНОЕ ТРЕБОВАНИЕ </w:t>
            </w:r>
            <w:r w:rsidRPr="00E912C4">
              <w:rPr>
                <w:rFonts w:ascii="GHEA Grapalat" w:hAnsi="GHEA Grapalat"/>
                <w:b/>
                <w:i/>
                <w:sz w:val="18"/>
                <w:szCs w:val="18"/>
                <w:lang w:val="en-US"/>
              </w:rPr>
              <w:t>*</w:t>
            </w:r>
          </w:p>
        </w:tc>
      </w:tr>
      <w:tr w:rsidR="00B138F3" w:rsidRPr="00E912C4" w14:paraId="08D27B5D"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77438" w14:textId="77777777" w:rsidR="00BE2572" w:rsidRPr="00E912C4" w:rsidRDefault="00BE2572" w:rsidP="00874037">
            <w:pPr>
              <w:widowControl w:val="0"/>
              <w:tabs>
                <w:tab w:val="left" w:pos="855"/>
              </w:tabs>
              <w:spacing w:after="160"/>
              <w:ind w:left="360"/>
              <w:rPr>
                <w:rFonts w:ascii="GHEA Grapalat" w:hAnsi="GHEA Grapalat" w:cs="Sylfaen"/>
                <w:i/>
                <w:sz w:val="18"/>
                <w:szCs w:val="18"/>
              </w:rPr>
            </w:pPr>
            <w:r w:rsidRPr="00E912C4">
              <w:rPr>
                <w:rFonts w:ascii="GHEA Grapalat" w:hAnsi="GHEA Grapalat"/>
                <w:i/>
                <w:sz w:val="18"/>
                <w:szCs w:val="18"/>
              </w:rPr>
              <w:t>2.</w:t>
            </w:r>
            <w:r w:rsidRPr="00E912C4">
              <w:rPr>
                <w:rFonts w:ascii="GHEA Grapalat" w:hAnsi="GHEA Grapalat"/>
                <w:i/>
                <w:sz w:val="18"/>
                <w:szCs w:val="18"/>
              </w:rPr>
              <w:tab/>
              <w:t xml:space="preserve">Номер </w:t>
            </w:r>
          </w:p>
        </w:tc>
      </w:tr>
      <w:tr w:rsidR="00B138F3" w:rsidRPr="00E912C4" w14:paraId="7DFF31E8" w14:textId="77777777" w:rsidTr="0087403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D34B5F" w14:textId="77777777" w:rsidR="00BE2572" w:rsidRPr="00E912C4" w:rsidRDefault="00BE2572" w:rsidP="00874037">
            <w:pPr>
              <w:widowControl w:val="0"/>
              <w:tabs>
                <w:tab w:val="left" w:pos="3390"/>
              </w:tabs>
              <w:spacing w:after="160"/>
              <w:ind w:left="322"/>
              <w:rPr>
                <w:rFonts w:ascii="GHEA Grapalat" w:hAnsi="GHEA Grapalat" w:cs="Sylfaen"/>
                <w:i/>
                <w:sz w:val="18"/>
                <w:szCs w:val="18"/>
              </w:rPr>
            </w:pPr>
            <w:r w:rsidRPr="00E912C4">
              <w:rPr>
                <w:rFonts w:ascii="GHEA Grapalat" w:hAnsi="GHEA Grapalat"/>
                <w:i/>
                <w:sz w:val="18"/>
                <w:szCs w:val="18"/>
              </w:rPr>
              <w:t>3</w:t>
            </w:r>
            <w:r w:rsidRPr="00E912C4">
              <w:rPr>
                <w:rFonts w:ascii="GHEA Grapalat" w:hAnsi="GHEA Grapalat"/>
                <w:i/>
                <w:sz w:val="18"/>
                <w:szCs w:val="18"/>
              </w:rPr>
              <w:tab/>
              <w:t>Дата представления: "___" ___ 20___г.</w:t>
            </w:r>
          </w:p>
        </w:tc>
      </w:tr>
      <w:tr w:rsidR="00B138F3" w:rsidRPr="00E912C4" w14:paraId="755E5C54" w14:textId="77777777" w:rsidTr="0087403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2A8C8A"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4.</w:t>
            </w:r>
            <w:r w:rsidRPr="00E912C4">
              <w:rPr>
                <w:rFonts w:ascii="GHEA Grapalat" w:hAnsi="GHEA Grapalat"/>
                <w:i/>
                <w:sz w:val="18"/>
                <w:szCs w:val="18"/>
              </w:rPr>
              <w:tab/>
              <w:t>Наименование, или имя, фамилия плательщика (Компания:</w:t>
            </w:r>
          </w:p>
        </w:tc>
      </w:tr>
      <w:tr w:rsidR="00B138F3" w:rsidRPr="00E912C4" w14:paraId="3078AF88"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08E652"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5.</w:t>
            </w:r>
            <w:r w:rsidRPr="00E912C4">
              <w:rPr>
                <w:rFonts w:ascii="GHEA Grapalat" w:hAnsi="GHEA Grapalat"/>
                <w:i/>
                <w:sz w:val="18"/>
                <w:szCs w:val="18"/>
              </w:rPr>
              <w:tab/>
              <w:t>Обслуживающая плательщика Финансовая организация (банк):</w:t>
            </w:r>
          </w:p>
        </w:tc>
      </w:tr>
      <w:tr w:rsidR="00B138F3" w:rsidRPr="00E912C4" w14:paraId="1C274C59"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F2C2C9"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6.</w:t>
            </w:r>
            <w:r w:rsidRPr="00E912C4">
              <w:rPr>
                <w:rFonts w:ascii="GHEA Grapalat" w:hAnsi="GHEA Grapalat"/>
                <w:i/>
                <w:sz w:val="18"/>
                <w:szCs w:val="18"/>
              </w:rPr>
              <w:tab/>
              <w:t>Номер счета плательщика:</w:t>
            </w:r>
          </w:p>
        </w:tc>
      </w:tr>
      <w:tr w:rsidR="00B138F3" w:rsidRPr="00E912C4" w14:paraId="255D8BCF"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8B612"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7.</w:t>
            </w:r>
            <w:r w:rsidRPr="00E912C4">
              <w:rPr>
                <w:rFonts w:ascii="GHEA Grapalat" w:hAnsi="GHEA Grapalat"/>
                <w:i/>
                <w:sz w:val="18"/>
                <w:szCs w:val="18"/>
              </w:rPr>
              <w:tab/>
              <w:t>УНН плательщика:</w:t>
            </w:r>
          </w:p>
        </w:tc>
      </w:tr>
      <w:tr w:rsidR="00B138F3" w:rsidRPr="00E912C4" w14:paraId="164F2CA5"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C951AE"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8.</w:t>
            </w:r>
            <w:r w:rsidRPr="00E912C4">
              <w:rPr>
                <w:rFonts w:ascii="GHEA Grapalat" w:hAnsi="GHEA Grapalat"/>
                <w:i/>
                <w:sz w:val="18"/>
                <w:szCs w:val="18"/>
              </w:rPr>
              <w:tab/>
              <w:t>НЗОУ плательщика:</w:t>
            </w:r>
          </w:p>
        </w:tc>
      </w:tr>
      <w:tr w:rsidR="00B138F3" w:rsidRPr="00E912C4" w14:paraId="55A23057"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7084C3" w14:textId="77777777" w:rsidR="00BE2572" w:rsidRPr="00E912C4" w:rsidRDefault="00BE2572" w:rsidP="00FD694C">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9.</w:t>
            </w:r>
            <w:r w:rsidRPr="00E912C4">
              <w:rPr>
                <w:rFonts w:ascii="GHEA Grapalat" w:hAnsi="GHEA Grapalat"/>
                <w:i/>
                <w:sz w:val="18"/>
                <w:szCs w:val="18"/>
              </w:rPr>
              <w:tab/>
              <w:t>Наименование, или имя, фамилия бенефициара:</w:t>
            </w:r>
            <w:r w:rsidR="00A2599B" w:rsidRPr="00E912C4">
              <w:rPr>
                <w:rFonts w:ascii="GHEA Grapalat" w:hAnsi="GHEA Grapalat"/>
                <w:i/>
                <w:sz w:val="18"/>
                <w:szCs w:val="18"/>
              </w:rPr>
              <w:t xml:space="preserve"> коммунальная служба общины Апаран</w:t>
            </w:r>
          </w:p>
        </w:tc>
      </w:tr>
      <w:tr w:rsidR="00B138F3" w:rsidRPr="00E912C4" w14:paraId="13BD1C93" w14:textId="77777777" w:rsidTr="0087403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54B0D"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10.</w:t>
            </w:r>
            <w:r w:rsidRPr="00E912C4">
              <w:rPr>
                <w:rFonts w:ascii="GHEA Grapalat" w:hAnsi="GHEA Grapalat"/>
                <w:i/>
                <w:sz w:val="18"/>
                <w:szCs w:val="18"/>
              </w:rPr>
              <w:tab/>
              <w:t>НЗОУ бенефициара (не заполняется)</w:t>
            </w:r>
          </w:p>
        </w:tc>
      </w:tr>
      <w:tr w:rsidR="00B138F3" w:rsidRPr="00E912C4" w14:paraId="1FABD61F" w14:textId="77777777" w:rsidTr="0087403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FDE7A0"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11.</w:t>
            </w:r>
            <w:r w:rsidRPr="00E912C4">
              <w:rPr>
                <w:rFonts w:ascii="GHEA Grapalat" w:hAnsi="GHEA Grapalat"/>
                <w:i/>
                <w:sz w:val="18"/>
                <w:szCs w:val="18"/>
              </w:rPr>
              <w:tab/>
              <w:t>УНН бенефициара:</w:t>
            </w:r>
            <w:r w:rsidR="00FD694C" w:rsidRPr="00E912C4">
              <w:rPr>
                <w:rFonts w:ascii="GHEA Grapalat" w:hAnsi="GHEA Grapalat"/>
                <w:b/>
                <w:sz w:val="18"/>
                <w:szCs w:val="18"/>
                <w:lang w:val="hy-AM"/>
              </w:rPr>
              <w:t>05018911</w:t>
            </w:r>
          </w:p>
        </w:tc>
      </w:tr>
      <w:tr w:rsidR="00B138F3" w:rsidRPr="00E912C4" w14:paraId="67F0A805" w14:textId="77777777" w:rsidTr="0087403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421371"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12.</w:t>
            </w:r>
            <w:r w:rsidRPr="00E912C4">
              <w:rPr>
                <w:rFonts w:ascii="GHEA Grapalat" w:hAnsi="GHEA Grapalat"/>
                <w:i/>
                <w:sz w:val="18"/>
                <w:szCs w:val="18"/>
              </w:rPr>
              <w:tab/>
              <w:t>Обслуживающая бенефициара Финансовая организация (банк):</w:t>
            </w:r>
            <w:r w:rsidR="00A2599B" w:rsidRPr="00E912C4">
              <w:rPr>
                <w:rFonts w:ascii="GHEA Grapalat" w:hAnsi="GHEA Grapalat"/>
                <w:i/>
                <w:sz w:val="18"/>
                <w:szCs w:val="18"/>
              </w:rPr>
              <w:t xml:space="preserve"> АКБА Креди Агриколь Банк</w:t>
            </w:r>
          </w:p>
        </w:tc>
      </w:tr>
      <w:tr w:rsidR="00B138F3" w:rsidRPr="00E912C4" w14:paraId="17E48C5F" w14:textId="77777777" w:rsidTr="0087403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6ABD15"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13.</w:t>
            </w:r>
            <w:r w:rsidRPr="00E912C4">
              <w:rPr>
                <w:rFonts w:ascii="GHEA Grapalat" w:hAnsi="GHEA Grapalat"/>
                <w:i/>
                <w:sz w:val="18"/>
                <w:szCs w:val="18"/>
              </w:rPr>
              <w:tab/>
              <w:t>Номер счета бенефициара (сч.№)</w:t>
            </w:r>
            <w:r w:rsidR="00FD694C" w:rsidRPr="00E912C4">
              <w:rPr>
                <w:rFonts w:ascii="GHEA Grapalat" w:hAnsi="GHEA Grapalat"/>
                <w:b/>
                <w:sz w:val="18"/>
                <w:szCs w:val="18"/>
                <w:lang w:val="hy-AM"/>
              </w:rPr>
              <w:t>220225140395000</w:t>
            </w:r>
          </w:p>
        </w:tc>
      </w:tr>
      <w:tr w:rsidR="00B138F3" w:rsidRPr="00E912C4" w14:paraId="69204E17"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9E5C4"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14.</w:t>
            </w:r>
            <w:r w:rsidRPr="00E912C4">
              <w:rPr>
                <w:rFonts w:ascii="GHEA Grapalat" w:hAnsi="GHEA Grapalat"/>
                <w:i/>
                <w:sz w:val="18"/>
                <w:szCs w:val="18"/>
              </w:rPr>
              <w:tab/>
              <w:t>Сумма (цифрами и прописью):</w:t>
            </w:r>
          </w:p>
        </w:tc>
      </w:tr>
      <w:tr w:rsidR="00B138F3" w:rsidRPr="00E912C4" w14:paraId="772EA54A"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60C9E9"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15.</w:t>
            </w:r>
            <w:r w:rsidRPr="00E912C4">
              <w:rPr>
                <w:rFonts w:ascii="GHEA Grapalat" w:hAnsi="GHEA Grapalat"/>
                <w:i/>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B138F3" w:rsidRPr="00E912C4" w14:paraId="24FB821F"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80A2F"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16.</w:t>
            </w:r>
            <w:r w:rsidRPr="00E912C4">
              <w:rPr>
                <w:rFonts w:ascii="GHEA Grapalat" w:hAnsi="GHEA Grapalat"/>
                <w:i/>
                <w:sz w:val="18"/>
                <w:szCs w:val="18"/>
              </w:rPr>
              <w:tab/>
              <w:t>Валюта (прописью и по коду):</w:t>
            </w:r>
          </w:p>
        </w:tc>
      </w:tr>
      <w:tr w:rsidR="00B138F3" w:rsidRPr="00E912C4" w14:paraId="3AE7C399" w14:textId="77777777" w:rsidTr="0087403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BB98F4"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17.</w:t>
            </w:r>
            <w:r w:rsidRPr="00E912C4">
              <w:rPr>
                <w:rFonts w:ascii="GHEA Grapalat" w:hAnsi="GHEA Grapalat"/>
                <w:i/>
                <w:sz w:val="18"/>
                <w:szCs w:val="18"/>
              </w:rPr>
              <w:tab/>
              <w:t>Цель сделки (уплаты): (для обеспечения исполнения договора)</w:t>
            </w:r>
          </w:p>
        </w:tc>
      </w:tr>
      <w:tr w:rsidR="00B138F3" w:rsidRPr="00E912C4" w14:paraId="1EFFC220" w14:textId="77777777" w:rsidTr="00874037">
        <w:trPr>
          <w:trHeight w:val="424"/>
        </w:trPr>
        <w:tc>
          <w:tcPr>
            <w:tcW w:w="10980" w:type="dxa"/>
            <w:gridSpan w:val="2"/>
            <w:tcBorders>
              <w:top w:val="single" w:sz="4" w:space="0" w:color="auto"/>
              <w:left w:val="single" w:sz="4" w:space="0" w:color="auto"/>
              <w:right w:val="single" w:sz="4" w:space="0" w:color="000000"/>
            </w:tcBorders>
            <w:noWrap/>
            <w:vAlign w:val="bottom"/>
          </w:tcPr>
          <w:p w14:paraId="6847A131"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18.</w:t>
            </w:r>
            <w:r w:rsidRPr="00E912C4">
              <w:rPr>
                <w:rFonts w:ascii="GHEA Grapalat" w:hAnsi="GHEA Grapalat"/>
                <w:i/>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912C4" w14:paraId="70634B36"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C6F9A0" w14:textId="77777777" w:rsidR="00BE2572" w:rsidRPr="00E912C4" w:rsidRDefault="00BE2572" w:rsidP="00874037">
            <w:pPr>
              <w:widowControl w:val="0"/>
              <w:tabs>
                <w:tab w:val="left" w:pos="855"/>
              </w:tabs>
              <w:spacing w:after="160"/>
              <w:ind w:left="360"/>
              <w:rPr>
                <w:rFonts w:ascii="GHEA Grapalat" w:hAnsi="GHEA Grapalat"/>
                <w:i/>
                <w:sz w:val="18"/>
                <w:szCs w:val="18"/>
              </w:rPr>
            </w:pPr>
            <w:r w:rsidRPr="00E912C4">
              <w:rPr>
                <w:rFonts w:ascii="GHEA Grapalat" w:hAnsi="GHEA Grapalat"/>
                <w:i/>
                <w:sz w:val="18"/>
                <w:szCs w:val="18"/>
              </w:rPr>
              <w:t>19.</w:t>
            </w:r>
            <w:r w:rsidRPr="00E912C4">
              <w:rPr>
                <w:rFonts w:ascii="GHEA Grapalat" w:hAnsi="GHEA Grapalat"/>
                <w:i/>
                <w:sz w:val="18"/>
                <w:szCs w:val="18"/>
                <w:lang w:val="en-US"/>
              </w:rPr>
              <w:tab/>
            </w:r>
            <w:r w:rsidRPr="00E912C4">
              <w:rPr>
                <w:rFonts w:ascii="GHEA Grapalat" w:hAnsi="GHEA Grapalat"/>
                <w:i/>
                <w:sz w:val="18"/>
                <w:szCs w:val="18"/>
              </w:rPr>
              <w:t>Условия оплаты: &lt;акцептованный платеж&gt;</w:t>
            </w:r>
          </w:p>
        </w:tc>
      </w:tr>
      <w:tr w:rsidR="00B138F3" w:rsidRPr="00E912C4" w14:paraId="10309A88" w14:textId="77777777" w:rsidTr="0087403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493986" w14:textId="77777777" w:rsidR="00BE2572" w:rsidRPr="00E912C4" w:rsidRDefault="00BE2572" w:rsidP="00874037">
            <w:pPr>
              <w:widowControl w:val="0"/>
              <w:tabs>
                <w:tab w:val="left" w:pos="855"/>
              </w:tabs>
              <w:spacing w:after="160"/>
              <w:ind w:left="360"/>
              <w:rPr>
                <w:rFonts w:ascii="GHEA Grapalat" w:hAnsi="GHEA Grapalat"/>
                <w:i/>
                <w:sz w:val="18"/>
                <w:szCs w:val="18"/>
                <w:lang w:val="en-US"/>
              </w:rPr>
            </w:pPr>
            <w:r w:rsidRPr="00E912C4">
              <w:rPr>
                <w:rFonts w:ascii="GHEA Grapalat" w:hAnsi="GHEA Grapalat"/>
                <w:i/>
                <w:sz w:val="18"/>
                <w:szCs w:val="18"/>
              </w:rPr>
              <w:t>20.</w:t>
            </w:r>
            <w:r w:rsidRPr="00E912C4">
              <w:rPr>
                <w:rFonts w:ascii="GHEA Grapalat" w:hAnsi="GHEA Grapalat"/>
                <w:i/>
                <w:sz w:val="18"/>
                <w:szCs w:val="18"/>
                <w:lang w:val="en-US"/>
              </w:rPr>
              <w:tab/>
            </w:r>
            <w:r w:rsidRPr="00E912C4">
              <w:rPr>
                <w:rFonts w:ascii="GHEA Grapalat" w:hAnsi="GHEA Grapalat"/>
                <w:i/>
                <w:sz w:val="18"/>
                <w:szCs w:val="18"/>
              </w:rPr>
              <w:t>Количество прилагаемых страниц: --- страниц</w:t>
            </w:r>
          </w:p>
        </w:tc>
      </w:tr>
      <w:tr w:rsidR="00B138F3" w:rsidRPr="00E912C4" w14:paraId="0382B282"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33A50682" w14:textId="77777777" w:rsidR="00BE2572" w:rsidRPr="00E912C4" w:rsidRDefault="00BE2572" w:rsidP="00874037">
            <w:pPr>
              <w:widowControl w:val="0"/>
              <w:tabs>
                <w:tab w:val="left" w:pos="851"/>
              </w:tabs>
              <w:spacing w:after="160"/>
              <w:rPr>
                <w:rFonts w:ascii="GHEA Grapalat" w:hAnsi="GHEA Grapalat" w:cs="Sylfaen"/>
                <w:i/>
                <w:sz w:val="18"/>
                <w:szCs w:val="18"/>
              </w:rPr>
            </w:pPr>
            <w:r w:rsidRPr="00E912C4">
              <w:rPr>
                <w:rFonts w:ascii="GHEA Grapalat" w:hAnsi="GHEA Grapalat"/>
                <w:i/>
                <w:sz w:val="18"/>
                <w:szCs w:val="18"/>
              </w:rPr>
              <w:t>22.а.</w:t>
            </w:r>
            <w:r w:rsidRPr="00E912C4">
              <w:rPr>
                <w:rFonts w:ascii="GHEA Grapalat" w:hAnsi="GHEA Grapalat"/>
                <w:i/>
                <w:sz w:val="18"/>
                <w:szCs w:val="18"/>
              </w:rPr>
              <w:tab/>
              <w:t>Подписи бенефициара</w:t>
            </w:r>
          </w:p>
          <w:p w14:paraId="5CF77E6B" w14:textId="77777777" w:rsidR="00BE2572" w:rsidRPr="00E912C4" w:rsidRDefault="00BE2572" w:rsidP="00874037">
            <w:pPr>
              <w:widowControl w:val="0"/>
              <w:spacing w:after="160"/>
              <w:rPr>
                <w:rFonts w:ascii="GHEA Grapalat" w:hAnsi="GHEA Grapalat" w:cs="Sylfaen"/>
                <w:i/>
                <w:sz w:val="18"/>
                <w:szCs w:val="18"/>
              </w:rPr>
            </w:pPr>
          </w:p>
          <w:p w14:paraId="1DB9BCDE" w14:textId="77777777" w:rsidR="00BE2572" w:rsidRPr="00E912C4" w:rsidRDefault="00BE2572" w:rsidP="00874037">
            <w:pPr>
              <w:widowControl w:val="0"/>
              <w:spacing w:after="160"/>
              <w:jc w:val="right"/>
              <w:rPr>
                <w:rFonts w:ascii="GHEA Grapalat" w:hAnsi="GHEA Grapalat" w:cs="Tahoma"/>
                <w:i/>
                <w:sz w:val="18"/>
                <w:szCs w:val="18"/>
              </w:rPr>
            </w:pPr>
            <w:r w:rsidRPr="00E912C4">
              <w:rPr>
                <w:rFonts w:ascii="GHEA Grapalat" w:hAnsi="GHEA Grapalat"/>
                <w:i/>
                <w:sz w:val="18"/>
                <w:szCs w:val="18"/>
              </w:rPr>
              <w:t>/____________________/</w:t>
            </w:r>
          </w:p>
          <w:p w14:paraId="798F5CFF" w14:textId="77777777" w:rsidR="00BE2572" w:rsidRPr="00E912C4" w:rsidRDefault="00BE2572" w:rsidP="00874037">
            <w:pPr>
              <w:widowControl w:val="0"/>
              <w:spacing w:after="160"/>
              <w:rPr>
                <w:rFonts w:ascii="GHEA Grapalat" w:hAnsi="GHEA Grapalat" w:cs="Sylfaen"/>
                <w:i/>
                <w:sz w:val="18"/>
                <w:szCs w:val="18"/>
              </w:rPr>
            </w:pPr>
          </w:p>
          <w:p w14:paraId="0BEFA65D"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03CDFDDA" w14:textId="77777777" w:rsidR="00BE2572" w:rsidRPr="00E912C4" w:rsidRDefault="00BE2572" w:rsidP="00874037">
            <w:pPr>
              <w:widowControl w:val="0"/>
              <w:spacing w:after="160"/>
              <w:rPr>
                <w:rFonts w:ascii="GHEA Grapalat" w:hAnsi="GHEA Grapalat" w:cs="Sylfaen"/>
                <w:i/>
                <w:sz w:val="18"/>
                <w:szCs w:val="18"/>
              </w:rPr>
            </w:pPr>
          </w:p>
          <w:p w14:paraId="1090534A" w14:textId="77777777" w:rsidR="00BE2572" w:rsidRPr="00E912C4" w:rsidRDefault="00BE2572" w:rsidP="00874037">
            <w:pPr>
              <w:widowControl w:val="0"/>
              <w:tabs>
                <w:tab w:val="left" w:pos="4545"/>
              </w:tabs>
              <w:spacing w:after="160"/>
              <w:rPr>
                <w:rFonts w:ascii="GHEA Grapalat" w:hAnsi="GHEA Grapalat" w:cs="Sylfaen"/>
                <w:i/>
                <w:sz w:val="18"/>
                <w:szCs w:val="18"/>
              </w:rPr>
            </w:pPr>
            <w:r w:rsidRPr="00E912C4">
              <w:rPr>
                <w:rFonts w:ascii="GHEA Grapalat" w:hAnsi="GHEA Grapalat"/>
                <w:i/>
                <w:sz w:val="18"/>
                <w:szCs w:val="18"/>
              </w:rPr>
              <w:t>22.б.</w:t>
            </w:r>
            <w:r w:rsidRPr="00E912C4">
              <w:rPr>
                <w:rFonts w:ascii="GHEA Grapalat" w:hAnsi="GHEA Grapalat"/>
                <w:i/>
                <w:sz w:val="18"/>
                <w:szCs w:val="18"/>
              </w:rPr>
              <w:tab/>
              <w:t>М. П.</w:t>
            </w:r>
          </w:p>
          <w:p w14:paraId="0BD7EF1D" w14:textId="77777777" w:rsidR="00BE2572" w:rsidRPr="00E912C4" w:rsidRDefault="00BE2572" w:rsidP="00874037">
            <w:pPr>
              <w:widowControl w:val="0"/>
              <w:spacing w:after="160"/>
              <w:rPr>
                <w:rFonts w:ascii="GHEA Grapalat" w:hAnsi="GHEA Grapalat" w:cs="Sylfaen"/>
                <w:i/>
                <w:sz w:val="18"/>
                <w:szCs w:val="18"/>
              </w:rPr>
            </w:pPr>
          </w:p>
        </w:tc>
        <w:tc>
          <w:tcPr>
            <w:tcW w:w="5364" w:type="dxa"/>
            <w:tcBorders>
              <w:top w:val="nil"/>
              <w:left w:val="nil"/>
              <w:bottom w:val="single" w:sz="4" w:space="0" w:color="auto"/>
              <w:right w:val="single" w:sz="4" w:space="0" w:color="auto"/>
            </w:tcBorders>
            <w:noWrap/>
          </w:tcPr>
          <w:p w14:paraId="75FCEBF8" w14:textId="77777777" w:rsidR="00BE2572" w:rsidRPr="00E912C4" w:rsidRDefault="00BE2572" w:rsidP="00874037">
            <w:pPr>
              <w:widowControl w:val="0"/>
              <w:tabs>
                <w:tab w:val="left" w:pos="905"/>
              </w:tabs>
              <w:spacing w:after="160"/>
              <w:rPr>
                <w:rFonts w:ascii="GHEA Grapalat" w:hAnsi="GHEA Grapalat" w:cs="Sylfaen"/>
                <w:i/>
                <w:sz w:val="18"/>
                <w:szCs w:val="18"/>
              </w:rPr>
            </w:pPr>
            <w:r w:rsidRPr="00E912C4">
              <w:rPr>
                <w:rFonts w:ascii="GHEA Grapalat" w:hAnsi="GHEA Grapalat"/>
                <w:i/>
                <w:sz w:val="18"/>
                <w:szCs w:val="18"/>
              </w:rPr>
              <w:t>21.а.</w:t>
            </w:r>
            <w:r w:rsidRPr="00E912C4">
              <w:rPr>
                <w:rFonts w:ascii="GHEA Grapalat" w:hAnsi="GHEA Grapalat"/>
                <w:i/>
                <w:sz w:val="18"/>
                <w:szCs w:val="18"/>
              </w:rPr>
              <w:tab/>
            </w:r>
            <w:r w:rsidRPr="00E912C4">
              <w:rPr>
                <w:rFonts w:ascii="Calibri" w:hAnsi="Calibri" w:cs="Calibri"/>
                <w:i/>
                <w:sz w:val="18"/>
                <w:szCs w:val="18"/>
              </w:rPr>
              <w:t> </w:t>
            </w:r>
            <w:r w:rsidRPr="00E912C4">
              <w:rPr>
                <w:rFonts w:ascii="GHEA Grapalat" w:hAnsi="GHEA Grapalat"/>
                <w:i/>
                <w:sz w:val="18"/>
                <w:szCs w:val="18"/>
              </w:rPr>
              <w:t>Подписи плательщика:</w:t>
            </w:r>
          </w:p>
          <w:p w14:paraId="02F59164" w14:textId="77777777" w:rsidR="00BE2572" w:rsidRPr="00E912C4" w:rsidRDefault="00BE2572" w:rsidP="00874037">
            <w:pPr>
              <w:widowControl w:val="0"/>
              <w:spacing w:after="160"/>
              <w:rPr>
                <w:rFonts w:ascii="GHEA Grapalat" w:hAnsi="GHEA Grapalat" w:cs="Sylfaen"/>
                <w:i/>
                <w:sz w:val="18"/>
                <w:szCs w:val="18"/>
              </w:rPr>
            </w:pPr>
          </w:p>
          <w:p w14:paraId="21D76C64"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6066019C" w14:textId="77777777" w:rsidR="00BE2572" w:rsidRPr="00E912C4" w:rsidRDefault="00BE2572" w:rsidP="00874037">
            <w:pPr>
              <w:widowControl w:val="0"/>
              <w:spacing w:after="160"/>
              <w:jc w:val="right"/>
              <w:rPr>
                <w:rFonts w:ascii="GHEA Grapalat" w:hAnsi="GHEA Grapalat" w:cs="Tahoma"/>
                <w:i/>
                <w:sz w:val="18"/>
                <w:szCs w:val="18"/>
              </w:rPr>
            </w:pPr>
          </w:p>
          <w:p w14:paraId="4458A0E1"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/____________________/</w:t>
            </w:r>
          </w:p>
          <w:p w14:paraId="17209E19" w14:textId="77777777" w:rsidR="00BE2572" w:rsidRPr="00E912C4" w:rsidRDefault="00BE2572" w:rsidP="00874037">
            <w:pPr>
              <w:widowControl w:val="0"/>
              <w:spacing w:after="160"/>
              <w:rPr>
                <w:rFonts w:ascii="GHEA Grapalat" w:hAnsi="GHEA Grapalat" w:cs="Sylfaen"/>
                <w:i/>
                <w:sz w:val="18"/>
                <w:szCs w:val="18"/>
              </w:rPr>
            </w:pPr>
          </w:p>
          <w:p w14:paraId="595DEE10" w14:textId="77777777" w:rsidR="00BE2572" w:rsidRPr="00E912C4" w:rsidRDefault="00BE2572" w:rsidP="00874037">
            <w:pPr>
              <w:widowControl w:val="0"/>
              <w:tabs>
                <w:tab w:val="left" w:pos="4539"/>
              </w:tabs>
              <w:spacing w:after="160"/>
              <w:rPr>
                <w:rFonts w:ascii="GHEA Grapalat" w:hAnsi="GHEA Grapalat" w:cs="Sylfaen"/>
                <w:i/>
                <w:sz w:val="18"/>
                <w:szCs w:val="18"/>
              </w:rPr>
            </w:pPr>
            <w:r w:rsidRPr="00E912C4">
              <w:rPr>
                <w:rFonts w:ascii="GHEA Grapalat" w:hAnsi="GHEA Grapalat"/>
                <w:i/>
                <w:sz w:val="18"/>
                <w:szCs w:val="18"/>
              </w:rPr>
              <w:t>21.б.</w:t>
            </w:r>
            <w:r w:rsidRPr="00E912C4">
              <w:rPr>
                <w:rFonts w:ascii="GHEA Grapalat" w:hAnsi="GHEA Grapalat"/>
                <w:i/>
                <w:sz w:val="18"/>
                <w:szCs w:val="18"/>
              </w:rPr>
              <w:tab/>
              <w:t>М. П.</w:t>
            </w:r>
          </w:p>
        </w:tc>
      </w:tr>
      <w:tr w:rsidR="00B138F3" w:rsidRPr="00E912C4" w14:paraId="5186EACD" w14:textId="77777777" w:rsidTr="00874037">
        <w:trPr>
          <w:trHeight w:val="2194"/>
        </w:trPr>
        <w:tc>
          <w:tcPr>
            <w:tcW w:w="5616" w:type="dxa"/>
            <w:tcBorders>
              <w:top w:val="single" w:sz="4" w:space="0" w:color="auto"/>
              <w:left w:val="single" w:sz="4" w:space="0" w:color="auto"/>
              <w:right w:val="single" w:sz="4" w:space="0" w:color="auto"/>
            </w:tcBorders>
            <w:noWrap/>
            <w:vAlign w:val="bottom"/>
          </w:tcPr>
          <w:p w14:paraId="4806DEC5" w14:textId="77777777" w:rsidR="00BE2572" w:rsidRPr="00E912C4" w:rsidRDefault="00BE2572" w:rsidP="00874037">
            <w:pPr>
              <w:widowControl w:val="0"/>
              <w:spacing w:after="160"/>
              <w:rPr>
                <w:rFonts w:ascii="GHEA Grapalat" w:hAnsi="GHEA Grapalat" w:cs="Tahoma"/>
                <w:i/>
                <w:sz w:val="18"/>
                <w:szCs w:val="18"/>
              </w:rPr>
            </w:pPr>
            <w:r w:rsidRPr="00E912C4">
              <w:rPr>
                <w:rFonts w:ascii="GHEA Grapalat" w:hAnsi="GHEA Grapalat"/>
                <w:i/>
                <w:sz w:val="18"/>
                <w:szCs w:val="18"/>
              </w:rPr>
              <w:t>24.а.</w:t>
            </w:r>
            <w:r w:rsidRPr="00E912C4">
              <w:rPr>
                <w:rFonts w:ascii="GHEA Grapalat" w:hAnsi="GHEA Grapalat"/>
                <w:i/>
                <w:sz w:val="18"/>
                <w:szCs w:val="18"/>
              </w:rPr>
              <w:tab/>
              <w:t xml:space="preserve"> Обслуживающая бенефициара финансовая организация </w:t>
            </w:r>
          </w:p>
          <w:p w14:paraId="4A9D1896" w14:textId="77777777" w:rsidR="00BE2572" w:rsidRPr="00E912C4" w:rsidRDefault="00BE2572" w:rsidP="00874037">
            <w:pPr>
              <w:widowControl w:val="0"/>
              <w:spacing w:after="160"/>
              <w:rPr>
                <w:rFonts w:ascii="GHEA Grapalat" w:hAnsi="GHEA Grapalat"/>
                <w:i/>
                <w:sz w:val="18"/>
                <w:szCs w:val="18"/>
              </w:rPr>
            </w:pPr>
          </w:p>
          <w:p w14:paraId="07C51759" w14:textId="77777777" w:rsidR="00BE2572" w:rsidRPr="00E912C4" w:rsidRDefault="00BE2572"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2F1D778B" w14:textId="77777777" w:rsidR="00BE2572" w:rsidRPr="00E912C4" w:rsidRDefault="00BE2572" w:rsidP="00874037">
            <w:pPr>
              <w:widowControl w:val="0"/>
              <w:spacing w:after="160"/>
              <w:ind w:left="3828" w:right="13"/>
              <w:jc w:val="both"/>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187FCA8B" w14:textId="77777777" w:rsidR="00BE2572" w:rsidRPr="00E912C4" w:rsidRDefault="00BE2572" w:rsidP="00874037">
            <w:pPr>
              <w:widowControl w:val="0"/>
              <w:spacing w:after="160"/>
              <w:rPr>
                <w:rFonts w:ascii="GHEA Grapalat" w:hAnsi="GHEA Grapalat" w:cs="Tahoma"/>
                <w:i/>
                <w:sz w:val="18"/>
                <w:szCs w:val="18"/>
              </w:rPr>
            </w:pPr>
          </w:p>
          <w:p w14:paraId="7989EF10" w14:textId="77777777" w:rsidR="00BE2572" w:rsidRPr="00E912C4" w:rsidRDefault="00BE2572" w:rsidP="00874037">
            <w:pPr>
              <w:widowControl w:val="0"/>
              <w:spacing w:after="160"/>
              <w:rPr>
                <w:rFonts w:ascii="GHEA Grapalat" w:hAnsi="GHEA Grapalat" w:cs="Arial"/>
                <w:i/>
                <w:sz w:val="18"/>
                <w:szCs w:val="18"/>
              </w:rPr>
            </w:pPr>
          </w:p>
        </w:tc>
        <w:tc>
          <w:tcPr>
            <w:tcW w:w="5364" w:type="dxa"/>
            <w:tcBorders>
              <w:top w:val="single" w:sz="4" w:space="0" w:color="auto"/>
              <w:left w:val="nil"/>
              <w:right w:val="single" w:sz="4" w:space="0" w:color="auto"/>
            </w:tcBorders>
            <w:noWrap/>
          </w:tcPr>
          <w:p w14:paraId="3BA53E56" w14:textId="77777777" w:rsidR="00BE2572" w:rsidRPr="00E912C4" w:rsidRDefault="00BE2572" w:rsidP="00874037">
            <w:pPr>
              <w:widowControl w:val="0"/>
              <w:spacing w:after="160"/>
              <w:rPr>
                <w:rFonts w:ascii="GHEA Grapalat" w:hAnsi="GHEA Grapalat" w:cs="Tahoma"/>
                <w:i/>
                <w:sz w:val="18"/>
                <w:szCs w:val="18"/>
              </w:rPr>
            </w:pPr>
            <w:r w:rsidRPr="00E912C4">
              <w:rPr>
                <w:rFonts w:ascii="GHEA Grapalat" w:hAnsi="GHEA Grapalat"/>
                <w:i/>
                <w:sz w:val="18"/>
                <w:szCs w:val="18"/>
              </w:rPr>
              <w:t>23.а.</w:t>
            </w:r>
            <w:r w:rsidRPr="00E912C4">
              <w:rPr>
                <w:rFonts w:ascii="GHEA Grapalat" w:hAnsi="GHEA Grapalat"/>
                <w:i/>
                <w:sz w:val="18"/>
                <w:szCs w:val="18"/>
              </w:rPr>
              <w:tab/>
              <w:t xml:space="preserve"> Обслуживающая плательщика финансовая организация </w:t>
            </w:r>
          </w:p>
          <w:p w14:paraId="4D553718" w14:textId="77777777" w:rsidR="00BE2572" w:rsidRPr="00E912C4" w:rsidRDefault="00BE2572" w:rsidP="00874037">
            <w:pPr>
              <w:widowControl w:val="0"/>
              <w:spacing w:after="160"/>
              <w:rPr>
                <w:rFonts w:ascii="GHEA Grapalat" w:hAnsi="GHEA Grapalat" w:cs="Tahoma"/>
                <w:i/>
                <w:sz w:val="18"/>
                <w:szCs w:val="18"/>
              </w:rPr>
            </w:pPr>
          </w:p>
          <w:p w14:paraId="592F62FE" w14:textId="77777777" w:rsidR="00BE2572" w:rsidRPr="00E912C4" w:rsidRDefault="00BE2572" w:rsidP="00874037">
            <w:pPr>
              <w:widowControl w:val="0"/>
              <w:jc w:val="right"/>
              <w:rPr>
                <w:rFonts w:ascii="GHEA Grapalat" w:hAnsi="GHEA Grapalat" w:cs="Tahoma"/>
                <w:i/>
                <w:sz w:val="18"/>
                <w:szCs w:val="18"/>
              </w:rPr>
            </w:pPr>
            <w:r w:rsidRPr="00E912C4">
              <w:rPr>
                <w:rFonts w:ascii="GHEA Grapalat" w:hAnsi="GHEA Grapalat"/>
                <w:i/>
                <w:sz w:val="18"/>
                <w:szCs w:val="18"/>
              </w:rPr>
              <w:t>/____________________/</w:t>
            </w:r>
          </w:p>
          <w:p w14:paraId="09F58ADC" w14:textId="77777777" w:rsidR="00BE2572" w:rsidRPr="00E912C4" w:rsidRDefault="00BE2572" w:rsidP="00874037">
            <w:pPr>
              <w:widowControl w:val="0"/>
              <w:spacing w:after="160"/>
              <w:ind w:right="983"/>
              <w:jc w:val="right"/>
              <w:rPr>
                <w:rFonts w:ascii="GHEA Grapalat" w:hAnsi="GHEA Grapalat" w:cs="Sylfaen"/>
                <w:i/>
                <w:sz w:val="18"/>
                <w:szCs w:val="18"/>
                <w:vertAlign w:val="superscript"/>
              </w:rPr>
            </w:pPr>
            <w:r w:rsidRPr="00E912C4">
              <w:rPr>
                <w:rFonts w:ascii="GHEA Grapalat" w:hAnsi="GHEA Grapalat"/>
                <w:i/>
                <w:sz w:val="18"/>
                <w:szCs w:val="18"/>
                <w:vertAlign w:val="superscript"/>
              </w:rPr>
              <w:t>/подпись/</w:t>
            </w:r>
          </w:p>
          <w:p w14:paraId="2BDCD292" w14:textId="77777777" w:rsidR="00BE2572" w:rsidRPr="00E912C4" w:rsidRDefault="00BE2572" w:rsidP="00874037">
            <w:pPr>
              <w:widowControl w:val="0"/>
              <w:spacing w:after="160"/>
              <w:rPr>
                <w:rFonts w:ascii="GHEA Grapalat" w:hAnsi="GHEA Grapalat" w:cs="Arial"/>
                <w:i/>
                <w:sz w:val="18"/>
                <w:szCs w:val="18"/>
              </w:rPr>
            </w:pPr>
          </w:p>
        </w:tc>
      </w:tr>
      <w:tr w:rsidR="00B138F3" w:rsidRPr="00E912C4" w14:paraId="12FC5B84" w14:textId="77777777" w:rsidTr="00874037">
        <w:trPr>
          <w:trHeight w:val="2194"/>
        </w:trPr>
        <w:tc>
          <w:tcPr>
            <w:tcW w:w="5616" w:type="dxa"/>
            <w:tcBorders>
              <w:top w:val="nil"/>
              <w:left w:val="single" w:sz="4" w:space="0" w:color="auto"/>
              <w:bottom w:val="single" w:sz="4" w:space="0" w:color="auto"/>
              <w:right w:val="single" w:sz="4" w:space="0" w:color="auto"/>
            </w:tcBorders>
            <w:noWrap/>
            <w:vAlign w:val="bottom"/>
          </w:tcPr>
          <w:p w14:paraId="3FEAAA6A" w14:textId="77777777" w:rsidR="00BE2572" w:rsidRPr="00E912C4" w:rsidRDefault="00BE2572" w:rsidP="00874037">
            <w:pPr>
              <w:widowControl w:val="0"/>
              <w:tabs>
                <w:tab w:val="left" w:pos="4678"/>
              </w:tabs>
              <w:spacing w:after="160"/>
              <w:rPr>
                <w:rFonts w:ascii="GHEA Grapalat" w:hAnsi="GHEA Grapalat" w:cs="Sylfaen"/>
                <w:i/>
                <w:sz w:val="18"/>
                <w:szCs w:val="18"/>
              </w:rPr>
            </w:pPr>
            <w:r w:rsidRPr="00E912C4">
              <w:rPr>
                <w:rFonts w:ascii="GHEA Grapalat" w:hAnsi="GHEA Grapalat"/>
                <w:i/>
                <w:sz w:val="18"/>
                <w:szCs w:val="18"/>
              </w:rPr>
              <w:lastRenderedPageBreak/>
              <w:t>24.б.</w:t>
            </w:r>
            <w:r w:rsidRPr="00E912C4">
              <w:rPr>
                <w:rFonts w:ascii="GHEA Grapalat" w:hAnsi="GHEA Grapalat"/>
                <w:i/>
                <w:sz w:val="18"/>
                <w:szCs w:val="18"/>
              </w:rPr>
              <w:tab/>
              <w:t>М. П.</w:t>
            </w:r>
          </w:p>
          <w:p w14:paraId="28988C96" w14:textId="77777777" w:rsidR="00BE2572" w:rsidRPr="00E912C4" w:rsidRDefault="00BE2572" w:rsidP="00874037">
            <w:pPr>
              <w:widowControl w:val="0"/>
              <w:spacing w:after="160"/>
              <w:rPr>
                <w:rFonts w:ascii="GHEA Grapalat" w:hAnsi="GHEA Grapalat" w:cs="Sylfaen"/>
                <w:i/>
                <w:sz w:val="18"/>
                <w:szCs w:val="18"/>
              </w:rPr>
            </w:pPr>
          </w:p>
          <w:p w14:paraId="7F56156E" w14:textId="77777777" w:rsidR="00BE2572" w:rsidRPr="00E912C4" w:rsidRDefault="00BE2572" w:rsidP="00874037">
            <w:pPr>
              <w:widowControl w:val="0"/>
              <w:spacing w:after="160"/>
              <w:ind w:right="155"/>
              <w:jc w:val="right"/>
              <w:rPr>
                <w:rFonts w:ascii="GHEA Grapalat" w:hAnsi="GHEA Grapalat" w:cs="Sylfaen"/>
                <w:i/>
                <w:sz w:val="18"/>
                <w:szCs w:val="18"/>
                <w:lang w:val="en-US"/>
              </w:rPr>
            </w:pPr>
            <w:r w:rsidRPr="00E912C4">
              <w:rPr>
                <w:rFonts w:ascii="GHEA Grapalat" w:hAnsi="GHEA Grapalat"/>
                <w:i/>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14:paraId="24810CFB" w14:textId="77777777" w:rsidR="00BE2572" w:rsidRPr="00E912C4" w:rsidRDefault="00BE2572" w:rsidP="00874037">
            <w:pPr>
              <w:widowControl w:val="0"/>
              <w:tabs>
                <w:tab w:val="left" w:pos="4554"/>
              </w:tabs>
              <w:spacing w:after="160"/>
              <w:rPr>
                <w:rFonts w:ascii="GHEA Grapalat" w:hAnsi="GHEA Grapalat" w:cs="Sylfaen"/>
                <w:i/>
                <w:sz w:val="18"/>
                <w:szCs w:val="18"/>
              </w:rPr>
            </w:pPr>
            <w:r w:rsidRPr="00E912C4">
              <w:rPr>
                <w:rFonts w:ascii="GHEA Grapalat" w:hAnsi="GHEA Grapalat"/>
                <w:i/>
                <w:sz w:val="18"/>
                <w:szCs w:val="18"/>
              </w:rPr>
              <w:t>23.б.</w:t>
            </w:r>
            <w:r w:rsidRPr="00E912C4">
              <w:rPr>
                <w:rFonts w:ascii="GHEA Grapalat" w:hAnsi="GHEA Grapalat"/>
                <w:i/>
                <w:sz w:val="18"/>
                <w:szCs w:val="18"/>
              </w:rPr>
              <w:tab/>
              <w:t>М. П.</w:t>
            </w:r>
          </w:p>
          <w:p w14:paraId="05DBC1F1" w14:textId="77777777" w:rsidR="00BE2572" w:rsidRPr="00E912C4" w:rsidRDefault="00BE2572" w:rsidP="00874037">
            <w:pPr>
              <w:widowControl w:val="0"/>
              <w:spacing w:after="160"/>
              <w:rPr>
                <w:rFonts w:ascii="GHEA Grapalat" w:hAnsi="GHEA Grapalat"/>
                <w:i/>
                <w:sz w:val="18"/>
                <w:szCs w:val="18"/>
              </w:rPr>
            </w:pPr>
          </w:p>
          <w:p w14:paraId="5AABFC56" w14:textId="77777777" w:rsidR="00BE2572" w:rsidRPr="00E912C4" w:rsidRDefault="00BE2572" w:rsidP="00874037">
            <w:pPr>
              <w:widowControl w:val="0"/>
              <w:spacing w:after="160"/>
              <w:jc w:val="right"/>
              <w:rPr>
                <w:rFonts w:ascii="GHEA Grapalat" w:hAnsi="GHEA Grapalat" w:cs="Sylfaen"/>
                <w:i/>
                <w:sz w:val="18"/>
                <w:szCs w:val="18"/>
              </w:rPr>
            </w:pPr>
            <w:r w:rsidRPr="00E912C4">
              <w:rPr>
                <w:rFonts w:ascii="GHEA Grapalat" w:hAnsi="GHEA Grapalat"/>
                <w:i/>
                <w:sz w:val="18"/>
                <w:szCs w:val="18"/>
              </w:rPr>
              <w:t>23.в Дата исполнения: "___" ___ 20___г.</w:t>
            </w:r>
          </w:p>
        </w:tc>
      </w:tr>
    </w:tbl>
    <w:p w14:paraId="764F9C7C" w14:textId="77777777" w:rsidR="00BE2572" w:rsidRPr="00E912C4" w:rsidRDefault="00BE2572" w:rsidP="00BE2572">
      <w:pPr>
        <w:widowControl w:val="0"/>
        <w:spacing w:after="160"/>
        <w:jc w:val="center"/>
        <w:rPr>
          <w:rFonts w:ascii="GHEA Grapalat" w:hAnsi="GHEA Grapalat" w:cs="Sylfaen"/>
          <w:i/>
          <w:sz w:val="18"/>
          <w:szCs w:val="18"/>
        </w:rPr>
      </w:pPr>
    </w:p>
    <w:p w14:paraId="67333077" w14:textId="77777777" w:rsidR="00BE2572" w:rsidRPr="00E912C4" w:rsidRDefault="00BE2572" w:rsidP="00BE2572">
      <w:pPr>
        <w:rPr>
          <w:rFonts w:ascii="GHEA Grapalat" w:hAnsi="GHEA Grapalat" w:cs="Sylfaen"/>
          <w:i/>
          <w:sz w:val="18"/>
          <w:szCs w:val="18"/>
        </w:rPr>
      </w:pPr>
      <w:r w:rsidRPr="00E912C4">
        <w:rPr>
          <w:rFonts w:ascii="GHEA Grapalat" w:hAnsi="GHEA Grapalat" w:cs="Sylfaen"/>
          <w:i/>
          <w:sz w:val="18"/>
          <w:szCs w:val="18"/>
        </w:rPr>
        <w:t xml:space="preserve">*  </w:t>
      </w:r>
      <w:r w:rsidRPr="00E912C4">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1D722F8" w14:textId="77777777" w:rsidR="00BE2572" w:rsidRPr="00E912C4" w:rsidRDefault="00BE2572" w:rsidP="00BE2572">
      <w:pPr>
        <w:rPr>
          <w:rFonts w:ascii="GHEA Grapalat" w:hAnsi="GHEA Grapalat" w:cs="Sylfaen"/>
          <w:i/>
          <w:sz w:val="18"/>
          <w:szCs w:val="18"/>
        </w:rPr>
      </w:pPr>
      <w:r w:rsidRPr="00E912C4">
        <w:rPr>
          <w:rFonts w:ascii="GHEA Grapalat" w:hAnsi="GHEA Grapalat" w:cs="Sylfaen"/>
          <w:i/>
          <w:sz w:val="18"/>
          <w:szCs w:val="18"/>
        </w:rPr>
        <w:br w:type="page"/>
      </w:r>
    </w:p>
    <w:p w14:paraId="2565407D" w14:textId="77777777" w:rsidR="00BE2572" w:rsidRPr="00E912C4" w:rsidRDefault="00BE2572" w:rsidP="00BE2572">
      <w:pPr>
        <w:widowControl w:val="0"/>
        <w:spacing w:after="160"/>
        <w:ind w:left="567" w:right="565"/>
        <w:jc w:val="center"/>
        <w:rPr>
          <w:rFonts w:ascii="GHEA Grapalat" w:hAnsi="GHEA Grapalat"/>
          <w:b/>
          <w:i/>
          <w:sz w:val="18"/>
          <w:szCs w:val="18"/>
        </w:rPr>
      </w:pPr>
      <w:r w:rsidRPr="00E912C4">
        <w:rPr>
          <w:rFonts w:ascii="GHEA Grapalat" w:hAnsi="GHEA Grapalat"/>
          <w:b/>
          <w:i/>
          <w:sz w:val="18"/>
          <w:szCs w:val="18"/>
        </w:rPr>
        <w:lastRenderedPageBreak/>
        <w:t xml:space="preserve">Обязательные реквизиты платежного требования </w:t>
      </w:r>
      <w:r w:rsidRPr="00E912C4">
        <w:rPr>
          <w:rFonts w:ascii="GHEA Grapalat" w:hAnsi="GHEA Grapalat"/>
          <w:b/>
          <w:i/>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912C4" w14:paraId="5C54CB21"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67BE5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EFD317E"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260A995"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Наличие указанного поля/</w:t>
            </w:r>
          </w:p>
          <w:p w14:paraId="615687E0"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FA798E8"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Требование о заполнении реквизита </w:t>
            </w:r>
          </w:p>
          <w:p w14:paraId="6BA1D1C6"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9F97C6F"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Сторона,</w:t>
            </w:r>
          </w:p>
          <w:p w14:paraId="3327908E"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 xml:space="preserve">заполняющая реквизит </w:t>
            </w:r>
          </w:p>
          <w:p w14:paraId="0FE17673"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бенефициар или плательщик</w:t>
            </w:r>
          </w:p>
          <w:p w14:paraId="5789CB9B"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(в связи с процессом закупки)</w:t>
            </w:r>
          </w:p>
        </w:tc>
      </w:tr>
      <w:tr w:rsidR="00B138F3" w:rsidRPr="00E912C4" w14:paraId="24BC366E" w14:textId="77777777" w:rsidTr="00874037">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019851"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43D2169"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83785A5"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50EF63D"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A096033" w14:textId="77777777" w:rsidR="00BE2572" w:rsidRPr="00E912C4" w:rsidRDefault="00BE2572" w:rsidP="00874037">
            <w:pPr>
              <w:widowControl w:val="0"/>
              <w:spacing w:after="120"/>
              <w:jc w:val="center"/>
              <w:rPr>
                <w:rFonts w:ascii="GHEA Grapalat" w:hAnsi="GHEA Grapalat"/>
                <w:b/>
                <w:i/>
                <w:sz w:val="18"/>
                <w:szCs w:val="18"/>
              </w:rPr>
            </w:pPr>
            <w:r w:rsidRPr="00E912C4">
              <w:rPr>
                <w:rFonts w:ascii="GHEA Grapalat" w:hAnsi="GHEA Grapalat"/>
                <w:b/>
                <w:i/>
                <w:sz w:val="18"/>
                <w:szCs w:val="18"/>
              </w:rPr>
              <w:t>5</w:t>
            </w:r>
          </w:p>
        </w:tc>
      </w:tr>
      <w:tr w:rsidR="00B138F3" w:rsidRPr="00E912C4" w14:paraId="7B868D1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80F2C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ED92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92B875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F4C3C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A070CE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 документе заранее заполнено "Платежное требование"</w:t>
            </w:r>
          </w:p>
        </w:tc>
      </w:tr>
      <w:tr w:rsidR="00B138F3" w:rsidRPr="00E912C4" w14:paraId="7A9915FF"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FE51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F64FB5F" w14:textId="77777777" w:rsidR="00BE2572" w:rsidRPr="00E912C4" w:rsidRDefault="00BE2572" w:rsidP="00874037">
            <w:pPr>
              <w:widowControl w:val="0"/>
              <w:spacing w:after="120"/>
              <w:jc w:val="both"/>
              <w:rPr>
                <w:rFonts w:ascii="GHEA Grapalat" w:hAnsi="GHEA Grapalat"/>
                <w:i/>
                <w:sz w:val="18"/>
                <w:szCs w:val="18"/>
              </w:rPr>
            </w:pPr>
            <w:r w:rsidRPr="00E912C4">
              <w:rPr>
                <w:rFonts w:ascii="GHEA Grapalat" w:hAnsi="GHEA Grapalat"/>
                <w:i/>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00C5F2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AA32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719CC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 при представлении платежного требования в банк плательщика</w:t>
            </w:r>
          </w:p>
        </w:tc>
      </w:tr>
      <w:tr w:rsidR="00B138F3" w:rsidRPr="00E912C4" w14:paraId="6BCB9156"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EDDA4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8DD0083" w14:textId="77777777" w:rsidR="00BE2572" w:rsidRPr="00E912C4" w:rsidRDefault="00BE2572" w:rsidP="00874037">
            <w:pPr>
              <w:widowControl w:val="0"/>
              <w:spacing w:after="120"/>
              <w:jc w:val="both"/>
              <w:rPr>
                <w:rFonts w:ascii="GHEA Grapalat" w:hAnsi="GHEA Grapalat"/>
                <w:i/>
                <w:sz w:val="18"/>
                <w:szCs w:val="18"/>
              </w:rPr>
            </w:pPr>
            <w:r w:rsidRPr="00E912C4">
              <w:rPr>
                <w:rFonts w:ascii="GHEA Grapalat" w:hAnsi="GHEA Grapalat"/>
                <w:i/>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169661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7DC17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6A74C966" w14:textId="77777777" w:rsidR="00BE2572" w:rsidRPr="00E912C4" w:rsidRDefault="00BE2572"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D5F4AF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бенефициаром в день представления платежного требования в банк плательщика </w:t>
            </w:r>
          </w:p>
        </w:tc>
      </w:tr>
      <w:tr w:rsidR="00B138F3" w:rsidRPr="00E912C4" w14:paraId="230726F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9385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5758A0A" w14:textId="77777777" w:rsidR="00BE2572" w:rsidRPr="00E912C4" w:rsidRDefault="00BE2572" w:rsidP="00874037">
            <w:pPr>
              <w:widowControl w:val="0"/>
              <w:spacing w:after="120"/>
              <w:jc w:val="both"/>
              <w:rPr>
                <w:rFonts w:ascii="GHEA Grapalat" w:hAnsi="GHEA Grapalat"/>
                <w:i/>
                <w:sz w:val="18"/>
                <w:szCs w:val="18"/>
              </w:rPr>
            </w:pPr>
            <w:r w:rsidRPr="00E912C4">
              <w:rPr>
                <w:rFonts w:ascii="GHEA Grapalat" w:hAnsi="GHEA Grapalat"/>
                <w:i/>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3D9C4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A1A9F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0402FFF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22365D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01B3065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6F02F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11D091E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97AD15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BCEE5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60F3D6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4BA07FD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7D9E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43E5A2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714F9E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C4298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2279D74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744208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1FDFCE3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4EF5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6E91B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CD9847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47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EC4588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D85C4E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5074DAF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747A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484E7E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9C143A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D93D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392CA89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w:t>
            </w:r>
            <w:r w:rsidRPr="00E912C4">
              <w:rPr>
                <w:rFonts w:ascii="GHEA Grapalat" w:hAnsi="GHEA Grapalat"/>
                <w:i/>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14BB53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плательщиком</w:t>
            </w:r>
          </w:p>
        </w:tc>
      </w:tr>
      <w:tr w:rsidR="00B138F3" w:rsidRPr="00E912C4" w14:paraId="1D69C96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0647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6019D88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A959E7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EC539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D50332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8C6605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41AD4F5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608DA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926DE3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328A83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95E6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0D387AC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AC9FAF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w:t>
            </w:r>
          </w:p>
        </w:tc>
      </w:tr>
      <w:tr w:rsidR="00B138F3" w:rsidRPr="00E912C4" w14:paraId="06BE513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CA6BC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09514E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524F751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4C2D1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E6B234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F36072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551699A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DAAC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ECD764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B4031E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C835A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BF185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5573E3B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125F4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EDE3A6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E7354D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98FC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2D5D5B1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17CA28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1139EB1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F3D93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AE0145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1799B9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289B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4679B1C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5A6208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плательщиком </w:t>
            </w:r>
          </w:p>
        </w:tc>
      </w:tr>
      <w:tr w:rsidR="00B138F3" w:rsidRPr="00E912C4" w14:paraId="68ACB00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FD100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85D80C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21A1F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F54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25698F3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A6F25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 заполняется и не применяется)</w:t>
            </w:r>
          </w:p>
        </w:tc>
      </w:tr>
      <w:tr w:rsidR="00B138F3" w:rsidRPr="00E912C4" w14:paraId="74DE8B74"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9D90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D36DAB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C72B3F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6FF29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BB349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плательщиком</w:t>
            </w:r>
          </w:p>
        </w:tc>
      </w:tr>
      <w:tr w:rsidR="00B138F3" w:rsidRPr="00E912C4" w14:paraId="5C38D39E"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8DD3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B6BA5C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BC2B2F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59272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2406A3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заранее заполняется бенефициаром — по приглашению</w:t>
            </w:r>
          </w:p>
        </w:tc>
      </w:tr>
      <w:tr w:rsidR="00B138F3" w:rsidRPr="00E912C4" w14:paraId="12688398"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B415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FA6AAD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основания для совершения </w:t>
            </w:r>
            <w:r w:rsidRPr="00E912C4">
              <w:rPr>
                <w:rFonts w:ascii="GHEA Grapalat" w:hAnsi="GHEA Grapalat"/>
                <w:i/>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14:paraId="27F55DE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B1FAE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976209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заполняются данные документа, </w:t>
            </w:r>
            <w:r w:rsidRPr="00E912C4">
              <w:rPr>
                <w:rFonts w:ascii="GHEA Grapalat" w:hAnsi="GHEA Grapalat"/>
                <w:i/>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3CD349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заполняется бенефициаром</w:t>
            </w:r>
          </w:p>
        </w:tc>
      </w:tr>
      <w:tr w:rsidR="00B138F3" w:rsidRPr="00E912C4" w14:paraId="35566A1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8D0ACD" w14:textId="77777777" w:rsidR="00BE2572" w:rsidRPr="00E912C4" w:rsidDel="0010680B"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3E4373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527CDB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0AD16C" w14:textId="77777777" w:rsidR="00BE2572" w:rsidRPr="00E912C4" w:rsidRDefault="00BE2572"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обязательно </w:t>
            </w:r>
          </w:p>
          <w:p w14:paraId="6110F912" w14:textId="77777777" w:rsidR="00BE2572" w:rsidRPr="00E912C4" w:rsidRDefault="00BE2572" w:rsidP="00874037">
            <w:pPr>
              <w:widowControl w:val="0"/>
              <w:spacing w:after="120"/>
              <w:jc w:val="center"/>
              <w:rPr>
                <w:rFonts w:ascii="GHEA Grapalat" w:hAnsi="GHEA Grapalat" w:cs="Sylfaen"/>
                <w:i/>
                <w:sz w:val="18"/>
                <w:szCs w:val="18"/>
              </w:rPr>
            </w:pPr>
            <w:r w:rsidRPr="00E912C4">
              <w:rPr>
                <w:rFonts w:ascii="GHEA Grapalat" w:hAnsi="GHEA Grapalat"/>
                <w:i/>
                <w:sz w:val="18"/>
                <w:szCs w:val="18"/>
              </w:rPr>
              <w:t xml:space="preserve">заполняются слова "акцептованный платеж", </w:t>
            </w:r>
          </w:p>
          <w:p w14:paraId="6330036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3FF546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заранее заполняется бенефициаром </w:t>
            </w:r>
          </w:p>
        </w:tc>
      </w:tr>
      <w:tr w:rsidR="00B138F3" w:rsidRPr="00E912C4" w14:paraId="67AB118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307FF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2AA2CD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587864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73EE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174764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BEAB6F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67A2A0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бенефициаром</w:t>
            </w:r>
          </w:p>
        </w:tc>
      </w:tr>
      <w:tr w:rsidR="00B138F3" w:rsidRPr="00E912C4" w14:paraId="6C2611B8"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C50B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141732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EC07A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EF1D2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1B3E994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B8AAAB5"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подписывается плательщиком или </w:t>
            </w:r>
          </w:p>
          <w:p w14:paraId="21C3B5E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проставляется электронная подпись плательщика</w:t>
            </w:r>
          </w:p>
        </w:tc>
      </w:tr>
      <w:tr w:rsidR="00B138F3" w:rsidRPr="00E912C4" w14:paraId="39AE9C02"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829F8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D2ED63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DD8D9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ECDB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0F771EA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 когда плательщик представляет Требование в бумажной форме</w:t>
            </w:r>
          </w:p>
          <w:p w14:paraId="67DED9F5" w14:textId="77777777" w:rsidR="00BE2572" w:rsidRPr="00E912C4" w:rsidRDefault="00BE2572" w:rsidP="00874037">
            <w:pPr>
              <w:widowControl w:val="0"/>
              <w:spacing w:after="120"/>
              <w:jc w:val="center"/>
              <w:rPr>
                <w:rFonts w:ascii="GHEA Grapalat" w:hAnsi="GHEA Grapalat"/>
                <w:i/>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5C732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плательщика </w:t>
            </w:r>
          </w:p>
          <w:p w14:paraId="54BB8A1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бумажной форме</w:t>
            </w:r>
          </w:p>
        </w:tc>
      </w:tr>
      <w:tr w:rsidR="00B138F3" w:rsidRPr="00E912C4" w14:paraId="49BDA35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A3BCE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76931BB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49B6366"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0F5C7"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4F21B63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B57936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подписывается бенефициаром</w:t>
            </w:r>
          </w:p>
        </w:tc>
      </w:tr>
      <w:tr w:rsidR="00B138F3" w:rsidRPr="00E912C4" w14:paraId="58860F6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15C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EC1211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21FD52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1634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обязательно: </w:t>
            </w:r>
          </w:p>
          <w:p w14:paraId="39899AE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F07F46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скрепляется печатью бенефициара </w:t>
            </w:r>
          </w:p>
          <w:p w14:paraId="1F3893A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при представлении в банк в бумажной форме</w:t>
            </w:r>
          </w:p>
        </w:tc>
      </w:tr>
      <w:tr w:rsidR="00B138F3" w:rsidRPr="00E912C4" w14:paraId="185417A7"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0A3ED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1A403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81F0E1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D8A4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575FEABD"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BD402F"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5CB12B6A"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C2D9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D0D13F3"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9C35048"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EBAF8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20B8971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48851A6"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558D2EED"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DB60B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21B2DB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7B4C2E1"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A51AE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p w14:paraId="650743E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2C5B3BC"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2B3A8661"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4E2F1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670410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B7C20B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0088B0"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0388B15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E090611" w14:textId="77777777" w:rsidR="00BE2572" w:rsidRPr="00E912C4" w:rsidRDefault="00BE2572" w:rsidP="00874037">
            <w:pPr>
              <w:widowControl w:val="0"/>
              <w:spacing w:after="120"/>
              <w:jc w:val="center"/>
              <w:rPr>
                <w:rFonts w:ascii="GHEA Grapalat" w:hAnsi="GHEA Grapalat"/>
                <w:i/>
                <w:sz w:val="18"/>
                <w:szCs w:val="18"/>
              </w:rPr>
            </w:pPr>
          </w:p>
        </w:tc>
      </w:tr>
      <w:tr w:rsidR="00B138F3" w:rsidRPr="00E912C4" w14:paraId="48E77519"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4206A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3066FEA"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9003AD9"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DE84AE"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7B94C59F"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6E70BB" w14:textId="77777777" w:rsidR="00BE2572" w:rsidRPr="00E912C4" w:rsidRDefault="00BE2572" w:rsidP="00874037">
            <w:pPr>
              <w:widowControl w:val="0"/>
              <w:spacing w:after="120"/>
              <w:jc w:val="center"/>
              <w:rPr>
                <w:rFonts w:ascii="GHEA Grapalat" w:hAnsi="GHEA Grapalat"/>
                <w:i/>
                <w:sz w:val="18"/>
                <w:szCs w:val="18"/>
              </w:rPr>
            </w:pPr>
          </w:p>
        </w:tc>
      </w:tr>
      <w:tr w:rsidR="00FF3DE9" w:rsidRPr="00E912C4" w14:paraId="08217165" w14:textId="77777777" w:rsidTr="00874037">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841EA4"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1985C4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обслуживающей бенефициара финансовой организацией в обязательном </w:t>
            </w:r>
            <w:r w:rsidRPr="00E912C4">
              <w:rPr>
                <w:rFonts w:ascii="GHEA Grapalat" w:hAnsi="GHEA Grapalat"/>
                <w:i/>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D18325B"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450B9DC"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необязательно</w:t>
            </w:r>
          </w:p>
          <w:p w14:paraId="27F6D682" w14:textId="77777777" w:rsidR="00BE2572" w:rsidRPr="00E912C4" w:rsidRDefault="00BE2572" w:rsidP="00874037">
            <w:pPr>
              <w:widowControl w:val="0"/>
              <w:spacing w:after="120"/>
              <w:jc w:val="center"/>
              <w:rPr>
                <w:rFonts w:ascii="GHEA Grapalat" w:hAnsi="GHEA Grapalat"/>
                <w:i/>
                <w:sz w:val="18"/>
                <w:szCs w:val="18"/>
              </w:rPr>
            </w:pPr>
            <w:r w:rsidRPr="00E912C4">
              <w:rPr>
                <w:rFonts w:ascii="GHEA Grapalat" w:hAnsi="GHEA Grapalat"/>
                <w:i/>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E912C4">
              <w:rPr>
                <w:rFonts w:ascii="GHEA Grapalat" w:hAnsi="GHEA Grapalat"/>
                <w:i/>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3900BCC" w14:textId="77777777" w:rsidR="00BE2572" w:rsidRPr="00E912C4" w:rsidRDefault="00BE2572" w:rsidP="00874037">
            <w:pPr>
              <w:widowControl w:val="0"/>
              <w:spacing w:after="120"/>
              <w:jc w:val="center"/>
              <w:rPr>
                <w:rFonts w:ascii="GHEA Grapalat" w:hAnsi="GHEA Grapalat"/>
                <w:i/>
                <w:sz w:val="18"/>
                <w:szCs w:val="18"/>
              </w:rPr>
            </w:pPr>
          </w:p>
        </w:tc>
      </w:tr>
    </w:tbl>
    <w:p w14:paraId="0607F2D5" w14:textId="77777777" w:rsidR="00BE2572" w:rsidRPr="00E912C4" w:rsidRDefault="00BE2572" w:rsidP="00BE2572">
      <w:pPr>
        <w:widowControl w:val="0"/>
        <w:spacing w:after="160"/>
        <w:ind w:left="567" w:right="565"/>
        <w:jc w:val="center"/>
        <w:rPr>
          <w:rFonts w:ascii="GHEA Grapalat" w:hAnsi="GHEA Grapalat"/>
          <w:b/>
          <w:i/>
          <w:sz w:val="18"/>
          <w:szCs w:val="18"/>
        </w:rPr>
      </w:pPr>
    </w:p>
    <w:p w14:paraId="79FB7F43" w14:textId="77777777" w:rsidR="00BE2572" w:rsidRPr="00E912C4" w:rsidRDefault="00BE2572" w:rsidP="00BE2572">
      <w:pPr>
        <w:widowControl w:val="0"/>
        <w:spacing w:after="160"/>
        <w:ind w:left="567" w:right="565"/>
        <w:jc w:val="center"/>
        <w:rPr>
          <w:rFonts w:ascii="GHEA Grapalat" w:hAnsi="GHEA Grapalat"/>
          <w:b/>
          <w:i/>
          <w:sz w:val="18"/>
          <w:szCs w:val="18"/>
        </w:rPr>
      </w:pPr>
    </w:p>
    <w:p w14:paraId="404E1BC9" w14:textId="77777777" w:rsidR="00BE2572" w:rsidRPr="00E912C4" w:rsidRDefault="00BE2572" w:rsidP="00BE2572">
      <w:pPr>
        <w:widowControl w:val="0"/>
        <w:spacing w:after="160"/>
        <w:ind w:left="567" w:right="565"/>
        <w:jc w:val="center"/>
        <w:rPr>
          <w:rFonts w:ascii="GHEA Grapalat" w:hAnsi="GHEA Grapalat"/>
          <w:b/>
          <w:i/>
          <w:sz w:val="18"/>
          <w:szCs w:val="18"/>
        </w:rPr>
      </w:pPr>
    </w:p>
    <w:p w14:paraId="0F8CBDF9" w14:textId="77777777" w:rsidR="00BE2572" w:rsidRPr="00E912C4" w:rsidRDefault="00BE2572" w:rsidP="00BE2572">
      <w:pPr>
        <w:widowControl w:val="0"/>
        <w:spacing w:after="160"/>
        <w:ind w:left="567" w:right="565"/>
        <w:jc w:val="center"/>
        <w:rPr>
          <w:rFonts w:ascii="GHEA Grapalat" w:hAnsi="GHEA Grapalat"/>
          <w:b/>
          <w:i/>
          <w:sz w:val="18"/>
          <w:szCs w:val="18"/>
        </w:rPr>
      </w:pPr>
    </w:p>
    <w:p w14:paraId="2560A5AB" w14:textId="77777777" w:rsidR="00BE2572" w:rsidRPr="00E912C4" w:rsidRDefault="00BE2572" w:rsidP="00BE2572">
      <w:pPr>
        <w:widowControl w:val="0"/>
        <w:spacing w:after="160"/>
        <w:ind w:left="567" w:right="565"/>
        <w:jc w:val="center"/>
        <w:rPr>
          <w:rFonts w:ascii="GHEA Grapalat" w:hAnsi="GHEA Grapalat"/>
          <w:b/>
          <w:i/>
          <w:sz w:val="18"/>
          <w:szCs w:val="18"/>
        </w:rPr>
      </w:pPr>
    </w:p>
    <w:p w14:paraId="07C04B0B" w14:textId="77777777" w:rsidR="00BE2572" w:rsidRPr="00E912C4" w:rsidRDefault="00BE2572" w:rsidP="00BE2572">
      <w:pPr>
        <w:widowControl w:val="0"/>
        <w:spacing w:after="160"/>
        <w:ind w:left="567" w:right="565"/>
        <w:jc w:val="center"/>
        <w:rPr>
          <w:rFonts w:ascii="GHEA Grapalat" w:hAnsi="GHEA Grapalat"/>
          <w:b/>
          <w:i/>
          <w:sz w:val="18"/>
          <w:szCs w:val="18"/>
        </w:rPr>
      </w:pPr>
    </w:p>
    <w:p w14:paraId="770BA821" w14:textId="77777777" w:rsidR="00BE2572" w:rsidRPr="00E912C4" w:rsidRDefault="00BE2572" w:rsidP="00BE2572">
      <w:pPr>
        <w:widowControl w:val="0"/>
        <w:spacing w:after="160"/>
        <w:ind w:left="567" w:right="565"/>
        <w:jc w:val="center"/>
        <w:rPr>
          <w:rFonts w:ascii="GHEA Grapalat" w:hAnsi="GHEA Grapalat"/>
          <w:b/>
          <w:i/>
          <w:sz w:val="18"/>
          <w:szCs w:val="18"/>
        </w:rPr>
      </w:pPr>
    </w:p>
    <w:p w14:paraId="153DF09A" w14:textId="77777777" w:rsidR="00BE2572" w:rsidRPr="00E912C4" w:rsidRDefault="00BE2572" w:rsidP="00BE2572">
      <w:pPr>
        <w:widowControl w:val="0"/>
        <w:spacing w:after="160"/>
        <w:ind w:left="567" w:right="565"/>
        <w:jc w:val="center"/>
        <w:rPr>
          <w:rFonts w:ascii="GHEA Grapalat" w:hAnsi="GHEA Grapalat"/>
          <w:b/>
          <w:i/>
          <w:sz w:val="18"/>
          <w:szCs w:val="18"/>
        </w:rPr>
      </w:pPr>
    </w:p>
    <w:p w14:paraId="04440C1B" w14:textId="77777777" w:rsidR="00BE2572" w:rsidRPr="00E912C4" w:rsidRDefault="00BE2572" w:rsidP="00BE2572">
      <w:pPr>
        <w:widowControl w:val="0"/>
        <w:spacing w:after="160"/>
        <w:ind w:left="567" w:right="565"/>
        <w:jc w:val="center"/>
        <w:rPr>
          <w:rFonts w:ascii="GHEA Grapalat" w:hAnsi="GHEA Grapalat"/>
          <w:b/>
          <w:i/>
          <w:sz w:val="18"/>
          <w:szCs w:val="18"/>
        </w:rPr>
      </w:pPr>
    </w:p>
    <w:p w14:paraId="41911836" w14:textId="77777777" w:rsidR="00BE2572" w:rsidRPr="00E912C4" w:rsidRDefault="00BE2572" w:rsidP="00BE2572">
      <w:pPr>
        <w:widowControl w:val="0"/>
        <w:spacing w:after="160"/>
        <w:ind w:left="567" w:right="565"/>
        <w:jc w:val="center"/>
        <w:rPr>
          <w:rFonts w:ascii="GHEA Grapalat" w:hAnsi="GHEA Grapalat"/>
          <w:b/>
          <w:i/>
          <w:sz w:val="18"/>
          <w:szCs w:val="18"/>
        </w:rPr>
      </w:pPr>
    </w:p>
    <w:p w14:paraId="765AB67E" w14:textId="77777777" w:rsidR="000A214C" w:rsidRPr="00E912C4" w:rsidRDefault="000A214C" w:rsidP="000A214C">
      <w:pPr>
        <w:widowControl w:val="0"/>
        <w:spacing w:after="160"/>
        <w:jc w:val="both"/>
        <w:rPr>
          <w:rFonts w:ascii="GHEA Grapalat" w:hAnsi="GHEA Grapalat"/>
          <w:i/>
          <w:sz w:val="18"/>
          <w:szCs w:val="18"/>
        </w:rPr>
      </w:pPr>
      <w:r w:rsidRPr="00E912C4">
        <w:rPr>
          <w:rFonts w:ascii="GHEA Grapalat" w:hAnsi="GHEA Grapalat"/>
          <w:i/>
          <w:sz w:val="18"/>
          <w:szCs w:val="18"/>
        </w:rPr>
        <w:br w:type="page"/>
      </w:r>
    </w:p>
    <w:p w14:paraId="1117E8AD" w14:textId="77777777" w:rsidR="001005B0" w:rsidRPr="00E912C4" w:rsidRDefault="001005B0" w:rsidP="00B46D58">
      <w:pPr>
        <w:widowControl w:val="0"/>
        <w:spacing w:after="160"/>
        <w:ind w:left="567" w:right="565"/>
        <w:jc w:val="center"/>
        <w:rPr>
          <w:rFonts w:ascii="GHEA Grapalat" w:hAnsi="GHEA Grapalat"/>
          <w:b/>
          <w:i/>
          <w:sz w:val="18"/>
          <w:szCs w:val="18"/>
        </w:rPr>
      </w:pPr>
    </w:p>
    <w:p w14:paraId="5D45F3B6" w14:textId="77777777" w:rsidR="001005B0" w:rsidRPr="00E912C4" w:rsidRDefault="001005B0" w:rsidP="00B46D58">
      <w:pPr>
        <w:widowControl w:val="0"/>
        <w:spacing w:after="160"/>
        <w:ind w:left="567" w:right="565"/>
        <w:jc w:val="center"/>
        <w:rPr>
          <w:rFonts w:ascii="GHEA Grapalat" w:hAnsi="GHEA Grapalat"/>
          <w:b/>
          <w:i/>
          <w:sz w:val="18"/>
          <w:szCs w:val="18"/>
        </w:rPr>
      </w:pPr>
    </w:p>
    <w:p w14:paraId="5FA3762A" w14:textId="77777777" w:rsidR="00071D1C" w:rsidRPr="00E912C4" w:rsidRDefault="00B2572B" w:rsidP="00B46D58">
      <w:pPr>
        <w:pStyle w:val="BodyTextIndent3"/>
        <w:widowControl w:val="0"/>
        <w:spacing w:after="160" w:line="240" w:lineRule="auto"/>
        <w:jc w:val="right"/>
        <w:rPr>
          <w:rFonts w:ascii="GHEA Grapalat" w:hAnsi="GHEA Grapalat" w:cs="Sylfaen"/>
          <w:b/>
          <w:i/>
          <w:sz w:val="18"/>
          <w:szCs w:val="18"/>
        </w:rPr>
      </w:pPr>
      <w:r w:rsidRPr="00E912C4">
        <w:rPr>
          <w:rFonts w:ascii="GHEA Grapalat" w:hAnsi="GHEA Grapalat"/>
          <w:b/>
          <w:i/>
          <w:sz w:val="18"/>
          <w:szCs w:val="18"/>
        </w:rPr>
        <w:t xml:space="preserve">Приложение № </w:t>
      </w:r>
      <w:r w:rsidR="004A51CE" w:rsidRPr="00E912C4">
        <w:rPr>
          <w:rFonts w:ascii="GHEA Grapalat" w:hAnsi="GHEA Grapalat"/>
          <w:b/>
          <w:i/>
          <w:sz w:val="18"/>
          <w:szCs w:val="18"/>
        </w:rPr>
        <w:t>6</w:t>
      </w:r>
    </w:p>
    <w:p w14:paraId="1CF91C6D" w14:textId="60EAA7E5" w:rsidR="00A2599B" w:rsidRPr="00E912C4" w:rsidRDefault="00A2599B" w:rsidP="00A2599B">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1BC43C0B" w14:textId="77777777" w:rsidR="008D352C" w:rsidRPr="00E912C4" w:rsidRDefault="008D352C" w:rsidP="00B46D58">
      <w:pPr>
        <w:widowControl w:val="0"/>
        <w:spacing w:after="160"/>
        <w:ind w:left="-142" w:firstLine="142"/>
        <w:jc w:val="center"/>
        <w:rPr>
          <w:rFonts w:ascii="GHEA Grapalat" w:hAnsi="GHEA Grapalat"/>
          <w:i/>
          <w:sz w:val="18"/>
          <w:szCs w:val="18"/>
        </w:rPr>
      </w:pPr>
    </w:p>
    <w:p w14:paraId="52403F8C" w14:textId="77777777" w:rsidR="00071D1C" w:rsidRPr="00E912C4" w:rsidRDefault="00071D1C" w:rsidP="00B46D58">
      <w:pPr>
        <w:widowControl w:val="0"/>
        <w:spacing w:after="160"/>
        <w:ind w:left="-142" w:firstLine="142"/>
        <w:jc w:val="center"/>
        <w:rPr>
          <w:rFonts w:ascii="GHEA Grapalat" w:hAnsi="GHEA Grapalat"/>
          <w:b/>
          <w:i/>
          <w:sz w:val="18"/>
          <w:szCs w:val="18"/>
        </w:rPr>
      </w:pPr>
      <w:r w:rsidRPr="00E912C4">
        <w:rPr>
          <w:rFonts w:ascii="GHEA Grapalat" w:hAnsi="GHEA Grapalat"/>
          <w:b/>
          <w:i/>
          <w:sz w:val="18"/>
          <w:szCs w:val="18"/>
        </w:rPr>
        <w:t xml:space="preserve">ДОГОВОР </w:t>
      </w:r>
    </w:p>
    <w:p w14:paraId="05D2B7A1" w14:textId="77777777" w:rsidR="00071D1C" w:rsidRPr="00E912C4" w:rsidRDefault="00071D1C" w:rsidP="00B46D58">
      <w:pPr>
        <w:widowControl w:val="0"/>
        <w:spacing w:after="160"/>
        <w:ind w:left="-142" w:firstLine="142"/>
        <w:jc w:val="center"/>
        <w:rPr>
          <w:rFonts w:ascii="GHEA Grapalat" w:hAnsi="GHEA Grapalat" w:cs="Times Armenian"/>
          <w:b/>
          <w:i/>
          <w:sz w:val="18"/>
          <w:szCs w:val="18"/>
        </w:rPr>
      </w:pPr>
      <w:r w:rsidRPr="00E912C4">
        <w:rPr>
          <w:rFonts w:ascii="GHEA Grapalat" w:hAnsi="GHEA Grapalat"/>
          <w:b/>
          <w:i/>
          <w:sz w:val="18"/>
          <w:szCs w:val="18"/>
        </w:rPr>
        <w:t>ПОСТАВК</w:t>
      </w:r>
      <w:r w:rsidR="00F15CED" w:rsidRPr="00E912C4">
        <w:rPr>
          <w:rFonts w:ascii="GHEA Grapalat" w:hAnsi="GHEA Grapalat"/>
          <w:b/>
          <w:i/>
          <w:sz w:val="18"/>
          <w:szCs w:val="18"/>
        </w:rPr>
        <w:t>И ТОВАРА ДЛЯ НУЖД ГОСУДАРСТВА</w:t>
      </w:r>
    </w:p>
    <w:p w14:paraId="7FDB3FD3" w14:textId="6B7C52AB" w:rsidR="00A2599B" w:rsidRPr="00E912C4" w:rsidRDefault="00071D1C" w:rsidP="00A2599B">
      <w:pPr>
        <w:pStyle w:val="BodyTextIndent3"/>
        <w:widowControl w:val="0"/>
        <w:spacing w:after="160" w:line="240" w:lineRule="auto"/>
        <w:jc w:val="center"/>
        <w:rPr>
          <w:rFonts w:ascii="GHEA Grapalat" w:hAnsi="GHEA Grapalat" w:cs="Arial"/>
          <w:b/>
          <w:i/>
          <w:sz w:val="18"/>
          <w:szCs w:val="18"/>
        </w:rPr>
      </w:pPr>
      <w:r w:rsidRPr="00E912C4">
        <w:rPr>
          <w:rFonts w:ascii="GHEA Grapalat" w:hAnsi="GHEA Grapalat"/>
          <w:b/>
          <w:i/>
          <w:sz w:val="18"/>
          <w:szCs w:val="18"/>
        </w:rPr>
        <w:t>№</w:t>
      </w:r>
      <w:r w:rsidR="00A2599B" w:rsidRPr="00E912C4">
        <w:rPr>
          <w:rFonts w:ascii="GHEA Grapalat" w:hAnsi="GHEA Grapalat"/>
          <w:i/>
          <w:sz w:val="18"/>
          <w:szCs w:val="18"/>
          <w:lang w:val="af-ZA"/>
        </w:rPr>
        <w:t xml:space="preserve"> </w:t>
      </w:r>
      <w:r w:rsidR="0000625B">
        <w:rPr>
          <w:rFonts w:ascii="GHEA Grapalat" w:hAnsi="GHEA Grapalat"/>
          <w:i/>
          <w:sz w:val="18"/>
          <w:szCs w:val="18"/>
          <w:lang w:val="af-ZA"/>
        </w:rPr>
        <w:t>ԱՊ-ԿՈՄՈՒՆԱԼ-ԳՀԱՊՁԲ-04/23</w:t>
      </w:r>
    </w:p>
    <w:p w14:paraId="192C8587" w14:textId="77777777" w:rsidR="00071D1C" w:rsidRPr="00E912C4" w:rsidRDefault="00071D1C" w:rsidP="00B46D58">
      <w:pPr>
        <w:widowControl w:val="0"/>
        <w:spacing w:after="160"/>
        <w:ind w:left="-142" w:firstLine="142"/>
        <w:jc w:val="center"/>
        <w:rPr>
          <w:rFonts w:ascii="GHEA Grapalat" w:hAnsi="GHEA Grapalat"/>
          <w:b/>
          <w:i/>
          <w:sz w:val="18"/>
          <w:szCs w:val="18"/>
          <w:u w:val="single"/>
        </w:rPr>
      </w:pPr>
    </w:p>
    <w:p w14:paraId="5C0B59E4" w14:textId="77777777" w:rsidR="00071D1C" w:rsidRPr="00E912C4" w:rsidRDefault="00071D1C" w:rsidP="00B46D58">
      <w:pPr>
        <w:widowControl w:val="0"/>
        <w:spacing w:after="160"/>
        <w:jc w:val="center"/>
        <w:rPr>
          <w:rFonts w:ascii="GHEA Grapalat" w:hAnsi="GHEA Grapalat" w:cs="Sylfaen"/>
          <w: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912C4" w14:paraId="0B92A893" w14:textId="77777777" w:rsidTr="00F15CED">
        <w:tc>
          <w:tcPr>
            <w:tcW w:w="4643" w:type="dxa"/>
          </w:tcPr>
          <w:p w14:paraId="3A847577" w14:textId="77777777" w:rsidR="00F15CED" w:rsidRPr="00E912C4" w:rsidRDefault="00F83E0A" w:rsidP="00B46D58">
            <w:pPr>
              <w:widowControl w:val="0"/>
              <w:spacing w:after="160"/>
              <w:rPr>
                <w:rFonts w:ascii="GHEA Grapalat" w:hAnsi="GHEA Grapalat" w:cs="Sylfaen"/>
                <w:i/>
                <w:sz w:val="18"/>
                <w:szCs w:val="18"/>
                <w:lang w:val="en-US"/>
              </w:rPr>
            </w:pPr>
            <w:r w:rsidRPr="00E912C4">
              <w:rPr>
                <w:rFonts w:ascii="GHEA Grapalat" w:hAnsi="GHEA Grapalat"/>
                <w:i/>
                <w:sz w:val="18"/>
                <w:szCs w:val="18"/>
              </w:rPr>
              <w:tab/>
            </w:r>
            <w:r w:rsidR="00F15CED" w:rsidRPr="00E912C4">
              <w:rPr>
                <w:rFonts w:ascii="GHEA Grapalat" w:hAnsi="GHEA Grapalat"/>
                <w:i/>
                <w:sz w:val="18"/>
                <w:szCs w:val="18"/>
              </w:rPr>
              <w:t>г</w:t>
            </w:r>
          </w:p>
        </w:tc>
        <w:tc>
          <w:tcPr>
            <w:tcW w:w="4643" w:type="dxa"/>
          </w:tcPr>
          <w:p w14:paraId="069B36D1" w14:textId="77777777" w:rsidR="00F15CED" w:rsidRPr="00E912C4" w:rsidRDefault="00F15CED" w:rsidP="00B46D58">
            <w:pPr>
              <w:widowControl w:val="0"/>
              <w:spacing w:after="160"/>
              <w:jc w:val="right"/>
              <w:rPr>
                <w:rFonts w:ascii="GHEA Grapalat" w:hAnsi="GHEA Grapalat" w:cs="Sylfaen"/>
                <w:i/>
                <w:sz w:val="18"/>
                <w:szCs w:val="18"/>
                <w:lang w:val="en-US"/>
              </w:rPr>
            </w:pPr>
            <w:r w:rsidRPr="00E912C4">
              <w:rPr>
                <w:rFonts w:ascii="GHEA Grapalat" w:hAnsi="GHEA Grapalat"/>
                <w:i/>
                <w:sz w:val="18"/>
                <w:szCs w:val="18"/>
              </w:rPr>
              <w:t>"</w:t>
            </w:r>
            <w:r w:rsidR="00F83E0A" w:rsidRPr="00E912C4">
              <w:rPr>
                <w:rFonts w:ascii="GHEA Grapalat" w:hAnsi="GHEA Grapalat"/>
                <w:i/>
                <w:sz w:val="18"/>
                <w:szCs w:val="18"/>
                <w:lang w:val="en-US"/>
              </w:rPr>
              <w:tab/>
            </w:r>
            <w:r w:rsidRPr="00E912C4">
              <w:rPr>
                <w:rFonts w:ascii="GHEA Grapalat" w:hAnsi="GHEA Grapalat"/>
                <w:i/>
                <w:sz w:val="18"/>
                <w:szCs w:val="18"/>
              </w:rPr>
              <w:t xml:space="preserve">" </w:t>
            </w:r>
            <w:r w:rsidR="00F83E0A" w:rsidRPr="00E912C4">
              <w:rPr>
                <w:rFonts w:ascii="GHEA Grapalat" w:hAnsi="GHEA Grapalat"/>
                <w:i/>
                <w:sz w:val="18"/>
                <w:szCs w:val="18"/>
                <w:lang w:val="en-US"/>
              </w:rPr>
              <w:tab/>
            </w:r>
            <w:r w:rsidRPr="00E912C4">
              <w:rPr>
                <w:rFonts w:ascii="GHEA Grapalat" w:hAnsi="GHEA Grapalat"/>
                <w:i/>
                <w:sz w:val="18"/>
                <w:szCs w:val="18"/>
                <w:lang w:val="en-US"/>
              </w:rPr>
              <w:t xml:space="preserve"> </w:t>
            </w:r>
            <w:r w:rsidRPr="00E912C4">
              <w:rPr>
                <w:rFonts w:ascii="GHEA Grapalat" w:hAnsi="GHEA Grapalat"/>
                <w:i/>
                <w:sz w:val="18"/>
                <w:szCs w:val="18"/>
              </w:rPr>
              <w:t>20</w:t>
            </w:r>
            <w:r w:rsidR="00F83E0A" w:rsidRPr="00E912C4">
              <w:rPr>
                <w:rFonts w:ascii="GHEA Grapalat" w:hAnsi="GHEA Grapalat"/>
                <w:i/>
                <w:sz w:val="18"/>
                <w:szCs w:val="18"/>
                <w:lang w:val="en-US"/>
              </w:rPr>
              <w:tab/>
            </w:r>
            <w:r w:rsidRPr="00E912C4">
              <w:rPr>
                <w:rFonts w:ascii="GHEA Grapalat" w:hAnsi="GHEA Grapalat"/>
                <w:i/>
                <w:sz w:val="18"/>
                <w:szCs w:val="18"/>
              </w:rPr>
              <w:t>г.</w:t>
            </w:r>
          </w:p>
        </w:tc>
      </w:tr>
    </w:tbl>
    <w:p w14:paraId="1459CF2B" w14:textId="77777777" w:rsidR="00071D1C" w:rsidRPr="00E912C4" w:rsidRDefault="00172732" w:rsidP="00B46D58">
      <w:pPr>
        <w:widowControl w:val="0"/>
        <w:spacing w:after="160"/>
        <w:jc w:val="both"/>
        <w:rPr>
          <w:rFonts w:ascii="GHEA Grapalat" w:hAnsi="GHEA Grapalat"/>
          <w:i/>
          <w:sz w:val="18"/>
          <w:szCs w:val="18"/>
        </w:rPr>
      </w:pPr>
      <w:r w:rsidRPr="00E912C4">
        <w:rPr>
          <w:rFonts w:ascii="GHEA Grapalat" w:hAnsi="GHEA Grapalat" w:cs="Sylfaen"/>
          <w:i/>
          <w:sz w:val="18"/>
          <w:szCs w:val="18"/>
        </w:rPr>
        <w:t xml:space="preserve">Арагацкая коммунальная служба общины Апаран в лице директора К. Саркисяна, действующая на основании устава общественной организации. </w:t>
      </w:r>
      <w:r w:rsidR="006B3AE3" w:rsidRPr="00E912C4">
        <w:rPr>
          <w:rFonts w:ascii="GHEA Grapalat" w:hAnsi="GHEA Grapalat"/>
          <w:i/>
          <w:sz w:val="18"/>
          <w:szCs w:val="18"/>
        </w:rPr>
        <w:t>далее — "Покупатель", с одной стороны, и</w:t>
      </w:r>
      <w:r w:rsidR="00D5443D" w:rsidRPr="00E912C4">
        <w:rPr>
          <w:rFonts w:ascii="GHEA Grapalat" w:hAnsi="GHEA Grapalat"/>
          <w:i/>
          <w:sz w:val="18"/>
          <w:szCs w:val="18"/>
        </w:rPr>
        <w:t xml:space="preserve"> </w:t>
      </w:r>
      <w:r w:rsidR="006B3AE3" w:rsidRPr="00E912C4">
        <w:rPr>
          <w:rFonts w:ascii="GHEA Grapalat" w:hAnsi="GHEA Grapalat"/>
          <w:i/>
          <w:sz w:val="18"/>
          <w:szCs w:val="18"/>
        </w:rPr>
        <w:t>__________________, в лице директора</w:t>
      </w:r>
      <w:r w:rsidR="00D5443D" w:rsidRPr="00E912C4">
        <w:rPr>
          <w:rFonts w:ascii="GHEA Grapalat" w:hAnsi="GHEA Grapalat"/>
          <w:i/>
          <w:sz w:val="18"/>
          <w:szCs w:val="18"/>
        </w:rPr>
        <w:t xml:space="preserve"> </w:t>
      </w:r>
      <w:r w:rsidR="006B3AE3" w:rsidRPr="00E912C4">
        <w:rPr>
          <w:rFonts w:ascii="GHEA Grapalat" w:hAnsi="GHEA Grapalat"/>
          <w:i/>
          <w:sz w:val="18"/>
          <w:szCs w:val="18"/>
        </w:rPr>
        <w:t>_____________________, действующего на основании устава ________________________, далее — "Продавец", с другой стороны, заключили настоящий Договор о следующем.</w:t>
      </w:r>
    </w:p>
    <w:p w14:paraId="546D6E33" w14:textId="77777777" w:rsidR="00071D1C" w:rsidRPr="00E912C4" w:rsidRDefault="00071D1C" w:rsidP="00B46D58">
      <w:pPr>
        <w:widowControl w:val="0"/>
        <w:spacing w:after="160"/>
        <w:ind w:firstLine="709"/>
        <w:jc w:val="both"/>
        <w:rPr>
          <w:rFonts w:ascii="GHEA Grapalat" w:hAnsi="GHEA Grapalat"/>
          <w:b/>
          <w:i/>
          <w:sz w:val="18"/>
          <w:szCs w:val="18"/>
        </w:rPr>
      </w:pPr>
    </w:p>
    <w:p w14:paraId="0529829B" w14:textId="77777777" w:rsidR="00071D1C" w:rsidRPr="00E912C4" w:rsidRDefault="00071D1C" w:rsidP="00B46D58">
      <w:pPr>
        <w:widowControl w:val="0"/>
        <w:spacing w:after="160"/>
        <w:jc w:val="center"/>
        <w:rPr>
          <w:rFonts w:ascii="GHEA Grapalat" w:hAnsi="GHEA Grapalat" w:cs="Times Armenian"/>
          <w:b/>
          <w:i/>
          <w:sz w:val="18"/>
          <w:szCs w:val="18"/>
        </w:rPr>
      </w:pPr>
      <w:r w:rsidRPr="00E912C4">
        <w:rPr>
          <w:rFonts w:ascii="GHEA Grapalat" w:hAnsi="GHEA Grapalat"/>
          <w:b/>
          <w:i/>
          <w:sz w:val="18"/>
          <w:szCs w:val="18"/>
        </w:rPr>
        <w:t>1. ПРЕДМЕТ ДОГОВОРА</w:t>
      </w:r>
    </w:p>
    <w:p w14:paraId="24843340" w14:textId="77777777" w:rsidR="00071D1C" w:rsidRPr="00E912C4" w:rsidRDefault="00071D1C" w:rsidP="00B46D58">
      <w:pPr>
        <w:widowControl w:val="0"/>
        <w:tabs>
          <w:tab w:val="left" w:pos="1134"/>
        </w:tabs>
        <w:spacing w:after="160"/>
        <w:ind w:firstLine="567"/>
        <w:jc w:val="both"/>
        <w:rPr>
          <w:rFonts w:ascii="GHEA Grapalat" w:hAnsi="GHEA Grapalat" w:cs="Times Armenian"/>
          <w:i/>
          <w:sz w:val="18"/>
          <w:szCs w:val="18"/>
        </w:rPr>
      </w:pPr>
      <w:r w:rsidRPr="00E912C4">
        <w:rPr>
          <w:rFonts w:ascii="GHEA Grapalat" w:hAnsi="GHEA Grapalat"/>
          <w:i/>
          <w:sz w:val="18"/>
          <w:szCs w:val="18"/>
        </w:rPr>
        <w:t>1.1.</w:t>
      </w:r>
      <w:r w:rsidR="00F15CED" w:rsidRPr="00E912C4">
        <w:rPr>
          <w:rFonts w:ascii="GHEA Grapalat" w:hAnsi="GHEA Grapalat"/>
          <w:i/>
          <w:sz w:val="18"/>
          <w:szCs w:val="18"/>
        </w:rPr>
        <w:tab/>
      </w:r>
      <w:r w:rsidRPr="00E912C4">
        <w:rPr>
          <w:rFonts w:ascii="GHEA Grapalat" w:hAnsi="GHEA Grapalat"/>
          <w:i/>
          <w:spacing w:val="6"/>
          <w:sz w:val="18"/>
          <w:szCs w:val="18"/>
        </w:rPr>
        <w:t>Продавец обязуется в установленном настоящим Договором (далее</w:t>
      </w:r>
      <w:r w:rsidR="00F15CED" w:rsidRPr="00E912C4">
        <w:rPr>
          <w:rFonts w:ascii="Calibri" w:hAnsi="Calibri" w:cs="Calibri"/>
          <w:i/>
          <w:spacing w:val="6"/>
          <w:sz w:val="18"/>
          <w:szCs w:val="18"/>
          <w:lang w:val="en-US"/>
        </w:rPr>
        <w:t> </w:t>
      </w:r>
      <w:r w:rsidRPr="00E912C4">
        <w:rPr>
          <w:rFonts w:ascii="GHEA Grapalat" w:hAnsi="GHEA Grapalat"/>
          <w:i/>
          <w:spacing w:val="6"/>
          <w:sz w:val="18"/>
          <w:szCs w:val="18"/>
        </w:rPr>
        <w:t xml:space="preserve">— договор) </w:t>
      </w:r>
      <w:r w:rsidRPr="00E912C4">
        <w:rPr>
          <w:rFonts w:ascii="GHEA Grapalat" w:hAnsi="GHEA Grapalat"/>
          <w:i/>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EAEE7E7" w14:textId="77777777" w:rsidR="00071D1C" w:rsidRPr="00E912C4" w:rsidRDefault="00071D1C" w:rsidP="00B46D58">
      <w:pPr>
        <w:widowControl w:val="0"/>
        <w:spacing w:after="160"/>
        <w:ind w:firstLine="709"/>
        <w:jc w:val="both"/>
        <w:rPr>
          <w:rFonts w:ascii="GHEA Grapalat" w:hAnsi="GHEA Grapalat" w:cs="Times Armenian"/>
          <w:i/>
          <w:sz w:val="18"/>
          <w:szCs w:val="18"/>
        </w:rPr>
      </w:pPr>
    </w:p>
    <w:p w14:paraId="170377F7"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2.ПРАВА И ОБЯЗАННОСТИ СТОРОН</w:t>
      </w:r>
    </w:p>
    <w:p w14:paraId="7B1DF9B2" w14:textId="77777777" w:rsidR="00071D1C" w:rsidRPr="00E912C4" w:rsidRDefault="00071D1C" w:rsidP="00B46D58">
      <w:pPr>
        <w:widowControl w:val="0"/>
        <w:tabs>
          <w:tab w:val="left" w:pos="1134"/>
        </w:tabs>
        <w:spacing w:after="160"/>
        <w:ind w:firstLine="567"/>
        <w:jc w:val="both"/>
        <w:rPr>
          <w:rFonts w:ascii="GHEA Grapalat" w:hAnsi="GHEA Grapalat"/>
          <w:b/>
          <w:i/>
          <w:sz w:val="18"/>
          <w:szCs w:val="18"/>
        </w:rPr>
      </w:pPr>
      <w:r w:rsidRPr="00E912C4">
        <w:rPr>
          <w:rFonts w:ascii="GHEA Grapalat" w:hAnsi="GHEA Grapalat"/>
          <w:b/>
          <w:i/>
          <w:sz w:val="18"/>
          <w:szCs w:val="18"/>
        </w:rPr>
        <w:t>2.</w:t>
      </w:r>
      <w:r w:rsidR="009D71F8" w:rsidRPr="00E912C4">
        <w:rPr>
          <w:rFonts w:ascii="GHEA Grapalat" w:hAnsi="GHEA Grapalat"/>
          <w:b/>
          <w:i/>
          <w:sz w:val="18"/>
          <w:szCs w:val="18"/>
        </w:rPr>
        <w:t>1.</w:t>
      </w:r>
      <w:r w:rsidR="009D71F8" w:rsidRPr="00E912C4">
        <w:rPr>
          <w:rFonts w:ascii="GHEA Grapalat" w:hAnsi="GHEA Grapalat"/>
          <w:b/>
          <w:i/>
          <w:sz w:val="18"/>
          <w:szCs w:val="18"/>
        </w:rPr>
        <w:tab/>
      </w:r>
      <w:r w:rsidRPr="00E912C4">
        <w:rPr>
          <w:rFonts w:ascii="GHEA Grapalat" w:hAnsi="GHEA Grapalat"/>
          <w:b/>
          <w:i/>
          <w:sz w:val="18"/>
          <w:szCs w:val="18"/>
        </w:rPr>
        <w:t>Покупатель имеет право:</w:t>
      </w:r>
    </w:p>
    <w:p w14:paraId="48011FF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Отказываться от товара в случае непоставки товара Продавцом в</w:t>
      </w:r>
      <w:r w:rsidR="005250C2" w:rsidRPr="00E912C4">
        <w:rPr>
          <w:rFonts w:ascii="Calibri" w:hAnsi="Calibri" w:cs="Calibri"/>
          <w:i/>
          <w:sz w:val="18"/>
          <w:szCs w:val="18"/>
          <w:lang w:val="en-US"/>
        </w:rPr>
        <w:t> </w:t>
      </w:r>
      <w:r w:rsidRPr="00E912C4">
        <w:rPr>
          <w:rFonts w:ascii="GHEA Grapalat" w:hAnsi="GHEA Grapalat"/>
          <w:i/>
          <w:sz w:val="18"/>
          <w:szCs w:val="18"/>
        </w:rPr>
        <w:t>установленный договором срок, если сроки поставки были нарушены более чем на ______</w:t>
      </w:r>
      <w:r w:rsidR="00F15CED" w:rsidRPr="00E912C4">
        <w:rPr>
          <w:rFonts w:ascii="GHEA Grapalat" w:hAnsi="GHEA Grapalat"/>
          <w:i/>
          <w:sz w:val="18"/>
          <w:szCs w:val="18"/>
        </w:rPr>
        <w:t>__________</w:t>
      </w:r>
      <w:r w:rsidR="00EC165E" w:rsidRPr="00E912C4">
        <w:rPr>
          <w:rFonts w:ascii="GHEA Grapalat" w:hAnsi="GHEA Grapalat"/>
          <w:i/>
          <w:sz w:val="18"/>
          <w:szCs w:val="18"/>
        </w:rPr>
        <w:t>__</w:t>
      </w:r>
      <w:r w:rsidR="00F15CED" w:rsidRPr="00E912C4">
        <w:rPr>
          <w:rFonts w:ascii="GHEA Grapalat" w:hAnsi="GHEA Grapalat"/>
          <w:i/>
          <w:sz w:val="18"/>
          <w:szCs w:val="18"/>
        </w:rPr>
        <w:t>__</w:t>
      </w:r>
      <w:r w:rsidRPr="00E912C4">
        <w:rPr>
          <w:rFonts w:ascii="GHEA Grapalat" w:hAnsi="GHEA Grapalat"/>
          <w:i/>
          <w:sz w:val="18"/>
          <w:szCs w:val="18"/>
        </w:rPr>
        <w:t>__ дней.</w:t>
      </w:r>
    </w:p>
    <w:p w14:paraId="6E3536B3"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 xml:space="preserve">Если передан товар ненадлежащего качества, не соответствующий предусмотренной договором технической характеристике: </w:t>
      </w:r>
    </w:p>
    <w:p w14:paraId="0A8072A8"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требовать возмещения расходов, произведенных им по причине ненадлежащего качества товара;</w:t>
      </w:r>
    </w:p>
    <w:p w14:paraId="7CBB53CB"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98A9ED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в)</w:t>
      </w:r>
      <w:r w:rsidR="005250C2" w:rsidRPr="00E912C4">
        <w:rPr>
          <w:rFonts w:ascii="GHEA Grapalat" w:hAnsi="GHEA Grapalat"/>
          <w:i/>
          <w:sz w:val="18"/>
          <w:szCs w:val="18"/>
        </w:rPr>
        <w:tab/>
      </w:r>
      <w:r w:rsidRPr="00E912C4">
        <w:rPr>
          <w:rFonts w:ascii="GHEA Grapalat" w:hAnsi="GHEA Grapalat"/>
          <w:i/>
          <w:sz w:val="18"/>
          <w:szCs w:val="18"/>
        </w:rPr>
        <w:t>отказываться от исполнения договора и требовать возврата уплаченной за товар суммы.</w:t>
      </w:r>
    </w:p>
    <w:p w14:paraId="15FD518A"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 xml:space="preserve">Если передан товар в количестве меньше оговоренного в договоре, то: </w:t>
      </w:r>
    </w:p>
    <w:p w14:paraId="322DD906"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требовать восполнения недопереданного количества</w:t>
      </w:r>
      <w:r w:rsidR="00AA7117" w:rsidRPr="00E912C4">
        <w:rPr>
          <w:rFonts w:ascii="GHEA Grapalat" w:hAnsi="GHEA Grapalat"/>
          <w:i/>
          <w:sz w:val="18"/>
          <w:szCs w:val="18"/>
        </w:rPr>
        <w:t xml:space="preserve"> </w:t>
      </w:r>
      <w:r w:rsidRPr="00E912C4">
        <w:rPr>
          <w:rFonts w:ascii="GHEA Grapalat" w:hAnsi="GHEA Grapalat"/>
          <w:i/>
          <w:sz w:val="18"/>
          <w:szCs w:val="18"/>
        </w:rPr>
        <w:t>товара;</w:t>
      </w:r>
    </w:p>
    <w:p w14:paraId="23EB965F"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FF4702A"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2.1.4</w:t>
      </w:r>
      <w:r w:rsidR="005250C2" w:rsidRPr="00E912C4">
        <w:rPr>
          <w:rFonts w:ascii="GHEA Grapalat" w:hAnsi="GHEA Grapalat"/>
          <w:i/>
          <w:sz w:val="18"/>
          <w:szCs w:val="18"/>
        </w:rPr>
        <w:t>.</w:t>
      </w:r>
      <w:r w:rsidR="005250C2" w:rsidRPr="00E912C4">
        <w:rPr>
          <w:rFonts w:ascii="GHEA Grapalat" w:hAnsi="GHEA Grapalat"/>
          <w:i/>
          <w:sz w:val="18"/>
          <w:szCs w:val="18"/>
        </w:rPr>
        <w:tab/>
      </w:r>
      <w:r w:rsidRPr="00E912C4">
        <w:rPr>
          <w:rFonts w:ascii="GHEA Grapalat" w:hAnsi="GHEA Grapalat"/>
          <w:i/>
          <w:sz w:val="18"/>
          <w:szCs w:val="18"/>
        </w:rPr>
        <w:t>Если передан товар с нарушением условия его вида, по своему усмотрению:</w:t>
      </w:r>
    </w:p>
    <w:p w14:paraId="7F7FB0D4"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принимать товар, соответствующий условию относительно его вида, и отказываться от остальных товаров;</w:t>
      </w:r>
    </w:p>
    <w:p w14:paraId="60AFB05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 xml:space="preserve">отказываться от всех переданных товаров и требовать уплаты пени, предусмотренной пунктом 6.2 договора; </w:t>
      </w:r>
    </w:p>
    <w:p w14:paraId="4F0D1F92"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lastRenderedPageBreak/>
        <w:t>в)</w:t>
      </w:r>
      <w:r w:rsidR="005250C2" w:rsidRPr="00E912C4">
        <w:rPr>
          <w:rFonts w:ascii="GHEA Grapalat" w:hAnsi="GHEA Grapalat"/>
          <w:i/>
          <w:sz w:val="18"/>
          <w:szCs w:val="18"/>
        </w:rPr>
        <w:tab/>
      </w:r>
      <w:r w:rsidRPr="00E912C4">
        <w:rPr>
          <w:rFonts w:ascii="GHEA Grapalat" w:hAnsi="GHEA Grapalat"/>
          <w:i/>
          <w:sz w:val="18"/>
          <w:szCs w:val="18"/>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912C4">
        <w:rPr>
          <w:rFonts w:ascii="Calibri" w:hAnsi="Calibri" w:cs="Calibri"/>
          <w:i/>
          <w:sz w:val="18"/>
          <w:szCs w:val="18"/>
          <w:lang w:val="en-US"/>
        </w:rPr>
        <w:t> </w:t>
      </w:r>
      <w:r w:rsidRPr="00E912C4">
        <w:rPr>
          <w:rFonts w:ascii="GHEA Grapalat" w:hAnsi="GHEA Grapalat"/>
          <w:i/>
          <w:sz w:val="18"/>
          <w:szCs w:val="18"/>
        </w:rPr>
        <w:t>виду.</w:t>
      </w:r>
    </w:p>
    <w:p w14:paraId="45810AB1" w14:textId="77777777" w:rsidR="009E45F3"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283FC4D"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Требовать у Продавца возмещения убытков, если Покупатель в</w:t>
      </w:r>
      <w:r w:rsidR="005250C2" w:rsidRPr="00E912C4">
        <w:rPr>
          <w:rFonts w:ascii="Calibri" w:hAnsi="Calibri" w:cs="Calibri"/>
          <w:i/>
          <w:sz w:val="18"/>
          <w:szCs w:val="18"/>
          <w:lang w:val="en-US"/>
        </w:rPr>
        <w:t> </w:t>
      </w:r>
      <w:r w:rsidRPr="00E912C4">
        <w:rPr>
          <w:rFonts w:ascii="GHEA Grapalat" w:hAnsi="GHEA Grapalat"/>
          <w:i/>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C72BAD7"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AC30D5" w:rsidRPr="00E912C4">
        <w:rPr>
          <w:rFonts w:ascii="GHEA Grapalat" w:hAnsi="GHEA Grapalat"/>
          <w:i/>
          <w:sz w:val="18"/>
          <w:szCs w:val="18"/>
        </w:rPr>
        <w:t>7.</w:t>
      </w:r>
      <w:r w:rsidR="00AC30D5" w:rsidRPr="00E912C4">
        <w:rPr>
          <w:rFonts w:ascii="GHEA Grapalat" w:hAnsi="GHEA Grapalat"/>
          <w:i/>
          <w:sz w:val="18"/>
          <w:szCs w:val="18"/>
        </w:rPr>
        <w:tab/>
      </w:r>
      <w:r w:rsidRPr="00E912C4">
        <w:rPr>
          <w:rFonts w:ascii="GHEA Grapalat" w:hAnsi="GHEA Grapalat"/>
          <w:i/>
          <w:sz w:val="18"/>
          <w:szCs w:val="18"/>
        </w:rPr>
        <w:t>В одностороннем порядке расторгать договор (полностью или частично), если Продавец существенным образом нарушил договор;</w:t>
      </w:r>
    </w:p>
    <w:p w14:paraId="78768BAB"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2.1.7.</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Нарушение договора Продавцом считается существенным, если:</w:t>
      </w:r>
    </w:p>
    <w:p w14:paraId="76D90D7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а)</w:t>
      </w:r>
      <w:r w:rsidR="005250C2" w:rsidRPr="00E912C4">
        <w:rPr>
          <w:rFonts w:ascii="GHEA Grapalat" w:hAnsi="GHEA Grapalat"/>
          <w:i/>
          <w:sz w:val="18"/>
          <w:szCs w:val="18"/>
        </w:rPr>
        <w:tab/>
      </w:r>
      <w:r w:rsidRPr="00E912C4">
        <w:rPr>
          <w:rFonts w:ascii="GHEA Grapalat" w:hAnsi="GHEA Grapalat"/>
          <w:i/>
          <w:sz w:val="18"/>
          <w:szCs w:val="18"/>
        </w:rPr>
        <w:t>был поставлен товар ненадлежащего качества, который не может быть заменен в приемлемый для Покупателя срок;</w:t>
      </w:r>
    </w:p>
    <w:p w14:paraId="7FE763A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б)</w:t>
      </w:r>
      <w:r w:rsidR="005250C2" w:rsidRPr="00E912C4">
        <w:rPr>
          <w:rFonts w:ascii="GHEA Grapalat" w:hAnsi="GHEA Grapalat"/>
          <w:i/>
          <w:sz w:val="18"/>
          <w:szCs w:val="18"/>
        </w:rPr>
        <w:tab/>
      </w:r>
      <w:r w:rsidRPr="00E912C4">
        <w:rPr>
          <w:rFonts w:ascii="GHEA Grapalat" w:hAnsi="GHEA Grapalat"/>
          <w:i/>
          <w:sz w:val="18"/>
          <w:szCs w:val="18"/>
        </w:rPr>
        <w:t>сроки поставки товара нарушены более чем на ____</w:t>
      </w:r>
      <w:r w:rsidR="00786A78" w:rsidRPr="00E912C4">
        <w:rPr>
          <w:rFonts w:ascii="GHEA Grapalat" w:hAnsi="GHEA Grapalat"/>
          <w:i/>
          <w:sz w:val="18"/>
          <w:szCs w:val="18"/>
        </w:rPr>
        <w:t>_________</w:t>
      </w:r>
      <w:r w:rsidRPr="00E912C4">
        <w:rPr>
          <w:rFonts w:ascii="GHEA Grapalat" w:hAnsi="GHEA Grapalat"/>
          <w:i/>
          <w:sz w:val="18"/>
          <w:szCs w:val="18"/>
        </w:rPr>
        <w:t>___ дней;</w:t>
      </w:r>
    </w:p>
    <w:p w14:paraId="6AE7DA02"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2.1.</w:t>
      </w:r>
      <w:r w:rsidR="006E15CD" w:rsidRPr="00E912C4">
        <w:rPr>
          <w:rFonts w:ascii="GHEA Grapalat" w:hAnsi="GHEA Grapalat"/>
          <w:i/>
          <w:sz w:val="18"/>
          <w:szCs w:val="18"/>
        </w:rPr>
        <w:t>8.</w:t>
      </w:r>
      <w:r w:rsidR="006E15CD" w:rsidRPr="00E912C4">
        <w:rPr>
          <w:rFonts w:ascii="GHEA Grapalat" w:hAnsi="GHEA Grapalat"/>
          <w:i/>
          <w:sz w:val="18"/>
          <w:szCs w:val="18"/>
        </w:rPr>
        <w:tab/>
      </w:r>
      <w:r w:rsidRPr="00E912C4">
        <w:rPr>
          <w:rFonts w:ascii="GHEA Grapalat" w:hAnsi="GHEA Grapalat"/>
          <w:i/>
          <w:sz w:val="18"/>
          <w:szCs w:val="18"/>
        </w:rPr>
        <w:t>Осматривать товар и незамедлительно уведомлять Продавца о</w:t>
      </w:r>
      <w:r w:rsidR="005250C2" w:rsidRPr="00E912C4">
        <w:rPr>
          <w:rFonts w:ascii="Calibri" w:hAnsi="Calibri" w:cs="Calibri"/>
          <w:i/>
          <w:sz w:val="18"/>
          <w:szCs w:val="18"/>
          <w:lang w:val="en-US"/>
        </w:rPr>
        <w:t> </w:t>
      </w:r>
      <w:r w:rsidRPr="00E912C4">
        <w:rPr>
          <w:rFonts w:ascii="GHEA Grapalat" w:hAnsi="GHEA Grapalat"/>
          <w:i/>
          <w:sz w:val="18"/>
          <w:szCs w:val="18"/>
        </w:rPr>
        <w:t>выявленных дефектах.</w:t>
      </w:r>
    </w:p>
    <w:p w14:paraId="5BA369CC" w14:textId="77777777" w:rsidR="00071D1C" w:rsidRPr="00E912C4" w:rsidRDefault="00071D1C" w:rsidP="00B46D58">
      <w:pPr>
        <w:widowControl w:val="0"/>
        <w:tabs>
          <w:tab w:val="left" w:pos="1134"/>
        </w:tabs>
        <w:spacing w:after="160"/>
        <w:ind w:firstLine="567"/>
        <w:jc w:val="both"/>
        <w:rPr>
          <w:rFonts w:ascii="GHEA Grapalat" w:hAnsi="GHEA Grapalat"/>
          <w:b/>
          <w:i/>
          <w:sz w:val="18"/>
          <w:szCs w:val="18"/>
        </w:rPr>
      </w:pPr>
      <w:r w:rsidRPr="00E912C4">
        <w:rPr>
          <w:rFonts w:ascii="GHEA Grapalat" w:hAnsi="GHEA Grapalat"/>
          <w:b/>
          <w:i/>
          <w:sz w:val="18"/>
          <w:szCs w:val="18"/>
        </w:rPr>
        <w:t>2.</w:t>
      </w:r>
      <w:r w:rsidR="009D71F8" w:rsidRPr="00E912C4">
        <w:rPr>
          <w:rFonts w:ascii="GHEA Grapalat" w:hAnsi="GHEA Grapalat"/>
          <w:b/>
          <w:i/>
          <w:sz w:val="18"/>
          <w:szCs w:val="18"/>
        </w:rPr>
        <w:t>2.</w:t>
      </w:r>
      <w:r w:rsidR="009D71F8" w:rsidRPr="00E912C4">
        <w:rPr>
          <w:rFonts w:ascii="GHEA Grapalat" w:hAnsi="GHEA Grapalat"/>
          <w:b/>
          <w:i/>
          <w:sz w:val="18"/>
          <w:szCs w:val="18"/>
        </w:rPr>
        <w:tab/>
      </w:r>
      <w:r w:rsidRPr="00E912C4">
        <w:rPr>
          <w:rFonts w:ascii="GHEA Grapalat" w:hAnsi="GHEA Grapalat"/>
          <w:b/>
          <w:i/>
          <w:sz w:val="18"/>
          <w:szCs w:val="18"/>
        </w:rPr>
        <w:t>Покупатель обязан:</w:t>
      </w:r>
    </w:p>
    <w:p w14:paraId="271EA6A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Выполнять все необходимые действия, обеспечивающие прием товара, поставленного в соответствии с договором.</w:t>
      </w:r>
    </w:p>
    <w:p w14:paraId="5DED2671"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DE8B6F5"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3BFC327"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EAE633E" w14:textId="77777777" w:rsidR="00C45B20"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2.2.</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3222494" w14:textId="77777777" w:rsidR="00071D1C" w:rsidRPr="00E912C4" w:rsidRDefault="00071D1C" w:rsidP="00B46D58">
      <w:pPr>
        <w:widowControl w:val="0"/>
        <w:tabs>
          <w:tab w:val="left" w:pos="1276"/>
        </w:tabs>
        <w:spacing w:after="160"/>
        <w:ind w:firstLine="567"/>
        <w:jc w:val="both"/>
        <w:rPr>
          <w:rFonts w:ascii="GHEA Grapalat" w:hAnsi="GHEA Grapalat"/>
          <w:b/>
          <w:i/>
          <w:sz w:val="18"/>
          <w:szCs w:val="18"/>
        </w:rPr>
      </w:pPr>
      <w:r w:rsidRPr="00E912C4">
        <w:rPr>
          <w:rFonts w:ascii="GHEA Grapalat" w:hAnsi="GHEA Grapalat"/>
          <w:b/>
          <w:i/>
          <w:sz w:val="18"/>
          <w:szCs w:val="18"/>
        </w:rPr>
        <w:t>2.</w:t>
      </w:r>
      <w:r w:rsidR="005B2A24" w:rsidRPr="00E912C4">
        <w:rPr>
          <w:rFonts w:ascii="GHEA Grapalat" w:hAnsi="GHEA Grapalat"/>
          <w:b/>
          <w:i/>
          <w:sz w:val="18"/>
          <w:szCs w:val="18"/>
        </w:rPr>
        <w:t>3.</w:t>
      </w:r>
      <w:r w:rsidR="005B2A24" w:rsidRPr="00E912C4">
        <w:rPr>
          <w:rFonts w:ascii="GHEA Grapalat" w:hAnsi="GHEA Grapalat"/>
          <w:b/>
          <w:i/>
          <w:sz w:val="18"/>
          <w:szCs w:val="18"/>
        </w:rPr>
        <w:tab/>
      </w:r>
      <w:r w:rsidRPr="00E912C4">
        <w:rPr>
          <w:rFonts w:ascii="GHEA Grapalat" w:hAnsi="GHEA Grapalat"/>
          <w:b/>
          <w:i/>
          <w:sz w:val="18"/>
          <w:szCs w:val="18"/>
        </w:rPr>
        <w:t>Продавец имеет право:</w:t>
      </w:r>
    </w:p>
    <w:p w14:paraId="0FE2208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 xml:space="preserve">Требовать у Покупателя принимать товар, поставленный в предусмотренные договором порядке, объемах, сроки и по адресу. </w:t>
      </w:r>
    </w:p>
    <w:p w14:paraId="71079271"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A89F55B"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одностороннем порядке расторгать договор (полностью или частично), если Покупатель существенным образом нарушил договор.</w:t>
      </w:r>
    </w:p>
    <w:p w14:paraId="29968B16" w14:textId="77777777" w:rsidR="00071D1C" w:rsidRPr="00E912C4" w:rsidRDefault="00071D1C" w:rsidP="00B46D58">
      <w:pPr>
        <w:widowControl w:val="0"/>
        <w:tabs>
          <w:tab w:val="left" w:pos="1560"/>
        </w:tabs>
        <w:spacing w:after="160"/>
        <w:ind w:firstLine="567"/>
        <w:jc w:val="both"/>
        <w:rPr>
          <w:rFonts w:ascii="GHEA Grapalat" w:hAnsi="GHEA Grapalat"/>
          <w:i/>
          <w:sz w:val="18"/>
          <w:szCs w:val="18"/>
        </w:rPr>
      </w:pPr>
      <w:r w:rsidRPr="00E912C4">
        <w:rPr>
          <w:rFonts w:ascii="GHEA Grapalat" w:hAnsi="GHEA Grapalat"/>
          <w:i/>
          <w:sz w:val="18"/>
          <w:szCs w:val="18"/>
        </w:rPr>
        <w:t>2.3.3.</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Нарушение договора Покупателем считается существенным, если сроки оплаты товара нарушены неоднократно.</w:t>
      </w:r>
    </w:p>
    <w:p w14:paraId="0F629B78"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2.3.</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Досрочно поставля</w:t>
      </w:r>
      <w:r w:rsidR="00C45B20" w:rsidRPr="00E912C4">
        <w:rPr>
          <w:rFonts w:ascii="GHEA Grapalat" w:hAnsi="GHEA Grapalat"/>
          <w:i/>
          <w:sz w:val="18"/>
          <w:szCs w:val="18"/>
        </w:rPr>
        <w:t>ть товар с согласия Покупателя.</w:t>
      </w:r>
    </w:p>
    <w:p w14:paraId="54F30137" w14:textId="77777777" w:rsidR="00071D1C" w:rsidRPr="00E912C4" w:rsidRDefault="00071D1C" w:rsidP="00B46D58">
      <w:pPr>
        <w:widowControl w:val="0"/>
        <w:tabs>
          <w:tab w:val="left" w:pos="1134"/>
        </w:tabs>
        <w:spacing w:after="160"/>
        <w:ind w:firstLine="567"/>
        <w:jc w:val="both"/>
        <w:rPr>
          <w:rFonts w:ascii="GHEA Grapalat" w:hAnsi="GHEA Grapalat"/>
          <w:b/>
          <w:i/>
          <w:sz w:val="18"/>
          <w:szCs w:val="18"/>
        </w:rPr>
      </w:pPr>
      <w:r w:rsidRPr="00E912C4">
        <w:rPr>
          <w:rFonts w:ascii="GHEA Grapalat" w:hAnsi="GHEA Grapalat"/>
          <w:b/>
          <w:i/>
          <w:sz w:val="18"/>
          <w:szCs w:val="18"/>
        </w:rPr>
        <w:t>2.</w:t>
      </w:r>
      <w:r w:rsidR="00552934" w:rsidRPr="00E912C4">
        <w:rPr>
          <w:rFonts w:ascii="GHEA Grapalat" w:hAnsi="GHEA Grapalat"/>
          <w:b/>
          <w:i/>
          <w:sz w:val="18"/>
          <w:szCs w:val="18"/>
        </w:rPr>
        <w:t>4.</w:t>
      </w:r>
      <w:r w:rsidR="00552934" w:rsidRPr="00E912C4">
        <w:rPr>
          <w:rFonts w:ascii="GHEA Grapalat" w:hAnsi="GHEA Grapalat"/>
          <w:b/>
          <w:i/>
          <w:sz w:val="18"/>
          <w:szCs w:val="18"/>
        </w:rPr>
        <w:tab/>
      </w:r>
      <w:r w:rsidRPr="00E912C4">
        <w:rPr>
          <w:rFonts w:ascii="GHEA Grapalat" w:hAnsi="GHEA Grapalat"/>
          <w:b/>
          <w:i/>
          <w:sz w:val="18"/>
          <w:szCs w:val="18"/>
        </w:rPr>
        <w:t>Продавец обязан:</w:t>
      </w:r>
    </w:p>
    <w:p w14:paraId="098284C8"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Передавать товар Покупателю в порядке, объемах, сроки и по адресу, предусмотренные договором.</w:t>
      </w:r>
    </w:p>
    <w:p w14:paraId="6F2CB269"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Обеспечивать поставку товара в соответствии с подпунктом б) пункта 2.1.2 и (или) пунктом 2.1.5 договора в ус</w:t>
      </w:r>
      <w:r w:rsidR="00C45B20" w:rsidRPr="00E912C4">
        <w:rPr>
          <w:rFonts w:ascii="GHEA Grapalat" w:hAnsi="GHEA Grapalat"/>
          <w:i/>
          <w:sz w:val="18"/>
          <w:szCs w:val="18"/>
        </w:rPr>
        <w:t>тановленные Покупателем сроки.</w:t>
      </w:r>
    </w:p>
    <w:p w14:paraId="20C56A78"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Передавать Покупателю товар, свободный от прав третьих лиц.</w:t>
      </w:r>
    </w:p>
    <w:p w14:paraId="50924F0A"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lastRenderedPageBreak/>
        <w:t>2.4.</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Передавать Покупателю товар предусмотренного</w:t>
      </w:r>
      <w:r w:rsidR="00AA7117" w:rsidRPr="00E912C4">
        <w:rPr>
          <w:rFonts w:ascii="GHEA Grapalat" w:hAnsi="GHEA Grapalat"/>
          <w:i/>
          <w:sz w:val="18"/>
          <w:szCs w:val="18"/>
        </w:rPr>
        <w:t xml:space="preserve"> </w:t>
      </w:r>
      <w:r w:rsidRPr="00E912C4">
        <w:rPr>
          <w:rFonts w:ascii="GHEA Grapalat" w:hAnsi="GHEA Grapalat"/>
          <w:i/>
          <w:sz w:val="18"/>
          <w:szCs w:val="18"/>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7EF1D7C"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В случае допущения недопоставки, в установленном договором порядке восполнять недопоставку.</w:t>
      </w:r>
    </w:p>
    <w:p w14:paraId="4B4AD246"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AC30D5" w:rsidRPr="00E912C4">
        <w:rPr>
          <w:rFonts w:ascii="GHEA Grapalat" w:hAnsi="GHEA Grapalat"/>
          <w:i/>
          <w:sz w:val="18"/>
          <w:szCs w:val="18"/>
        </w:rPr>
        <w:t>7.</w:t>
      </w:r>
      <w:r w:rsidR="00AC30D5" w:rsidRPr="00E912C4">
        <w:rPr>
          <w:rFonts w:ascii="GHEA Grapalat" w:hAnsi="GHEA Grapalat"/>
          <w:i/>
          <w:sz w:val="18"/>
          <w:szCs w:val="18"/>
        </w:rPr>
        <w:tab/>
      </w:r>
      <w:r w:rsidRPr="00E912C4">
        <w:rPr>
          <w:rFonts w:ascii="GHEA Grapalat" w:hAnsi="GHEA Grapalat"/>
          <w:i/>
          <w:sz w:val="18"/>
          <w:szCs w:val="18"/>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10719210"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6E15CD" w:rsidRPr="00E912C4">
        <w:rPr>
          <w:rFonts w:ascii="GHEA Grapalat" w:hAnsi="GHEA Grapalat"/>
          <w:i/>
          <w:sz w:val="18"/>
          <w:szCs w:val="18"/>
        </w:rPr>
        <w:t>8.</w:t>
      </w:r>
      <w:r w:rsidR="006E15CD" w:rsidRPr="00E912C4">
        <w:rPr>
          <w:rFonts w:ascii="GHEA Grapalat" w:hAnsi="GHEA Grapalat"/>
          <w:i/>
          <w:sz w:val="18"/>
          <w:szCs w:val="18"/>
        </w:rPr>
        <w:tab/>
      </w:r>
      <w:r w:rsidRPr="00E912C4">
        <w:rPr>
          <w:rFonts w:ascii="GHEA Grapalat" w:hAnsi="GHEA Grapalat"/>
          <w:i/>
          <w:sz w:val="18"/>
          <w:szCs w:val="18"/>
        </w:rPr>
        <w:t>В предусмотренных договором случаях уплачивать предусмотренные пунктами 6.2 и 6.3 договора пеню и штраф.</w:t>
      </w:r>
    </w:p>
    <w:p w14:paraId="6FFD1FFD"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w:t>
      </w:r>
      <w:r w:rsidR="006E15CD" w:rsidRPr="00E912C4">
        <w:rPr>
          <w:rFonts w:ascii="GHEA Grapalat" w:hAnsi="GHEA Grapalat"/>
          <w:i/>
          <w:sz w:val="18"/>
          <w:szCs w:val="18"/>
        </w:rPr>
        <w:t>9.</w:t>
      </w:r>
      <w:r w:rsidR="006E15CD" w:rsidRPr="00E912C4">
        <w:rPr>
          <w:rFonts w:ascii="GHEA Grapalat" w:hAnsi="GHEA Grapalat"/>
          <w:i/>
          <w:sz w:val="18"/>
          <w:szCs w:val="18"/>
        </w:rPr>
        <w:tab/>
      </w:r>
      <w:r w:rsidRPr="00E912C4">
        <w:rPr>
          <w:rFonts w:ascii="GHEA Grapalat" w:hAnsi="GHEA Grapalat"/>
          <w:i/>
          <w:sz w:val="18"/>
          <w:szCs w:val="18"/>
        </w:rPr>
        <w:t>Передавать Покупателю принадлежности товара и соответствующие документы.</w:t>
      </w:r>
    </w:p>
    <w:p w14:paraId="5CC1253E"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2.4.1</w:t>
      </w:r>
      <w:r w:rsidR="006E15CD" w:rsidRPr="00E912C4">
        <w:rPr>
          <w:rFonts w:ascii="GHEA Grapalat" w:hAnsi="GHEA Grapalat"/>
          <w:i/>
          <w:sz w:val="18"/>
          <w:szCs w:val="18"/>
        </w:rPr>
        <w:t>0.</w:t>
      </w:r>
      <w:r w:rsidR="006E15CD" w:rsidRPr="00E912C4">
        <w:rPr>
          <w:rFonts w:ascii="GHEA Grapalat" w:hAnsi="GHEA Grapalat"/>
          <w:i/>
          <w:sz w:val="18"/>
          <w:szCs w:val="18"/>
        </w:rPr>
        <w:tab/>
      </w:r>
      <w:r w:rsidRPr="00E912C4">
        <w:rPr>
          <w:rFonts w:ascii="GHEA Grapalat" w:hAnsi="GHEA Grapalat"/>
          <w:i/>
          <w:sz w:val="18"/>
          <w:szCs w:val="18"/>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8BEB0EF" w14:textId="77777777" w:rsidR="00C45B20" w:rsidRPr="00E912C4" w:rsidRDefault="00071D1C" w:rsidP="00011CB9">
      <w:pPr>
        <w:widowControl w:val="0"/>
        <w:tabs>
          <w:tab w:val="left" w:pos="1418"/>
        </w:tabs>
        <w:spacing w:after="160"/>
        <w:ind w:firstLine="567"/>
        <w:jc w:val="both"/>
        <w:rPr>
          <w:rFonts w:ascii="GHEA Grapalat" w:hAnsi="GHEA Grapalat"/>
          <w:i/>
          <w:sz w:val="18"/>
          <w:szCs w:val="18"/>
        </w:rPr>
      </w:pPr>
      <w:r w:rsidRPr="00E912C4">
        <w:rPr>
          <w:rFonts w:ascii="GHEA Grapalat" w:hAnsi="GHEA Grapalat"/>
          <w:i/>
          <w:sz w:val="18"/>
          <w:szCs w:val="18"/>
        </w:rPr>
        <w:t>2.4.1</w:t>
      </w:r>
      <w:r w:rsidR="009D71F8" w:rsidRPr="00E912C4">
        <w:rPr>
          <w:rFonts w:ascii="GHEA Grapalat" w:hAnsi="GHEA Grapalat"/>
          <w:i/>
          <w:sz w:val="18"/>
          <w:szCs w:val="18"/>
        </w:rPr>
        <w:t>1.</w:t>
      </w:r>
      <w:r w:rsidR="009D71F8" w:rsidRPr="00E912C4">
        <w:rPr>
          <w:rFonts w:ascii="GHEA Grapalat" w:hAnsi="GHEA Grapalat"/>
          <w:i/>
          <w:sz w:val="18"/>
          <w:szCs w:val="18"/>
        </w:rPr>
        <w:tab/>
      </w:r>
      <w:r w:rsidR="00011CB9" w:rsidRPr="00E912C4">
        <w:rPr>
          <w:rFonts w:ascii="GHEA Grapalat" w:hAnsi="GHEA Grapalat"/>
          <w:i/>
          <w:sz w:val="18"/>
          <w:szCs w:val="18"/>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696B2DD"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3. ЦЕНА ДОГОВОРА И ПОРЯДОК ОПЛАТЫ</w:t>
      </w:r>
    </w:p>
    <w:p w14:paraId="1E58B3CF"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Цена договора составляет ________</w:t>
      </w:r>
      <w:r w:rsidR="00C45B20" w:rsidRPr="00E912C4">
        <w:rPr>
          <w:rFonts w:ascii="GHEA Grapalat" w:hAnsi="GHEA Grapalat"/>
          <w:i/>
          <w:sz w:val="18"/>
          <w:szCs w:val="18"/>
        </w:rPr>
        <w:t>_____</w:t>
      </w:r>
      <w:r w:rsidRPr="00E912C4">
        <w:rPr>
          <w:rFonts w:ascii="GHEA Grapalat" w:hAnsi="GHEA Grapalat"/>
          <w:i/>
          <w:sz w:val="18"/>
          <w:szCs w:val="18"/>
        </w:rPr>
        <w:t>________ драмов Республики Армения, включая НДС</w:t>
      </w:r>
      <w:r w:rsidR="00D043FA" w:rsidRPr="00E912C4">
        <w:rPr>
          <w:rStyle w:val="FootnoteReference"/>
          <w:rFonts w:ascii="GHEA Grapalat" w:hAnsi="GHEA Grapalat"/>
          <w:i/>
          <w:sz w:val="18"/>
          <w:szCs w:val="18"/>
        </w:rPr>
        <w:footnoteReference w:customMarkFollows="1" w:id="14"/>
        <w:t>17</w:t>
      </w:r>
      <w:r w:rsidRPr="00E912C4">
        <w:rPr>
          <w:rFonts w:ascii="GHEA Grapalat" w:hAnsi="GHEA Grapalat"/>
          <w:i/>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BF6D8C7" w14:textId="77777777" w:rsidR="00071D1C" w:rsidRPr="00E912C4" w:rsidRDefault="00071D1C"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Цена поставки товара стабильна, и Продавец не вправе требовать увеличения, а Покупатель — снижения этой цены.</w:t>
      </w:r>
    </w:p>
    <w:p w14:paraId="57E71632"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3.</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912C4">
        <w:rPr>
          <w:rFonts w:ascii="Calibri" w:hAnsi="Calibri" w:cs="Calibri"/>
          <w:i/>
          <w:sz w:val="18"/>
          <w:szCs w:val="18"/>
          <w:lang w:val="en-US"/>
        </w:rPr>
        <w:t> </w:t>
      </w:r>
      <w:r w:rsidRPr="00E912C4">
        <w:rPr>
          <w:rFonts w:ascii="GHEA Grapalat" w:hAnsi="GHEA Grapalat"/>
          <w:i/>
          <w:sz w:val="18"/>
          <w:szCs w:val="18"/>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E912C4">
        <w:rPr>
          <w:rFonts w:ascii="Calibri" w:hAnsi="Calibri" w:cs="Calibri"/>
          <w:i/>
          <w:sz w:val="18"/>
          <w:szCs w:val="18"/>
          <w:lang w:val="en-US"/>
        </w:rPr>
        <w:t> </w:t>
      </w:r>
      <w:r w:rsidRPr="00E912C4">
        <w:rPr>
          <w:rFonts w:ascii="GHEA Grapalat" w:hAnsi="GHEA Grapalat"/>
          <w:i/>
          <w:sz w:val="18"/>
          <w:szCs w:val="18"/>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E912C4">
        <w:rPr>
          <w:rFonts w:ascii="Calibri" w:hAnsi="Calibri" w:cs="Calibri"/>
          <w:i/>
          <w:sz w:val="18"/>
          <w:szCs w:val="18"/>
          <w:lang w:val="en-US"/>
        </w:rPr>
        <w:t> </w:t>
      </w:r>
      <w:r w:rsidRPr="00E912C4">
        <w:rPr>
          <w:rFonts w:ascii="GHEA Grapalat" w:hAnsi="GHEA Grapalat"/>
          <w:i/>
          <w:sz w:val="18"/>
          <w:szCs w:val="18"/>
        </w:rPr>
        <w:t xml:space="preserve">не позднее чем до </w:t>
      </w:r>
      <w:r w:rsidR="000A5316" w:rsidRPr="00E912C4">
        <w:rPr>
          <w:rFonts w:ascii="GHEA Grapalat" w:hAnsi="GHEA Grapalat"/>
          <w:i/>
          <w:sz w:val="18"/>
          <w:szCs w:val="18"/>
        </w:rPr>
        <w:t>3</w:t>
      </w:r>
      <w:r w:rsidRPr="00E912C4">
        <w:rPr>
          <w:rFonts w:ascii="GHEA Grapalat" w:hAnsi="GHEA Grapalat"/>
          <w:i/>
          <w:sz w:val="18"/>
          <w:szCs w:val="18"/>
        </w:rPr>
        <w:t xml:space="preserve">0 декабря данного года. </w:t>
      </w:r>
    </w:p>
    <w:p w14:paraId="574B5614" w14:textId="77777777" w:rsidR="00071D1C" w:rsidRPr="00E912C4" w:rsidRDefault="00071D1C" w:rsidP="00B46D58">
      <w:pPr>
        <w:widowControl w:val="0"/>
        <w:spacing w:after="160"/>
        <w:ind w:firstLine="720"/>
        <w:jc w:val="both"/>
        <w:rPr>
          <w:rFonts w:ascii="GHEA Grapalat" w:hAnsi="GHEA Grapalat" w:cs="Sylfaen"/>
          <w:i/>
          <w:sz w:val="18"/>
          <w:szCs w:val="18"/>
          <w:u w:val="single"/>
          <w:lang w:val="hy-AM"/>
        </w:rPr>
      </w:pPr>
    </w:p>
    <w:p w14:paraId="003215E9"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4. КАЧЕСТВО И ГАРАНТИЯ ТОВАРА</w:t>
      </w:r>
    </w:p>
    <w:p w14:paraId="1C7F3A8D"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4.</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Продавец гарантирует соответствие качества поставленного товара требованиям государственного стандарта.</w:t>
      </w:r>
    </w:p>
    <w:p w14:paraId="57F601D3" w14:textId="77777777" w:rsidR="009E45F3"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4.</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Для товаров, являющихся основным средством, гарантийным сроком устанавливается _____</w:t>
      </w:r>
      <w:r w:rsidR="00C45B20" w:rsidRPr="00E912C4">
        <w:rPr>
          <w:rFonts w:ascii="GHEA Grapalat" w:hAnsi="GHEA Grapalat"/>
          <w:i/>
          <w:sz w:val="18"/>
          <w:szCs w:val="18"/>
        </w:rPr>
        <w:t>________</w:t>
      </w:r>
      <w:r w:rsidRPr="00E912C4">
        <w:rPr>
          <w:rFonts w:ascii="GHEA Grapalat" w:hAnsi="GHEA Grapalat"/>
          <w:i/>
          <w:sz w:val="18"/>
          <w:szCs w:val="18"/>
        </w:rPr>
        <w:t>___ календарных дней со дня, следующего за днем принятия товара Покупателем.</w:t>
      </w:r>
      <w:r w:rsidR="00AA7117" w:rsidRPr="00E912C4">
        <w:rPr>
          <w:rFonts w:ascii="GHEA Grapalat" w:hAnsi="GHEA Grapalat"/>
          <w:i/>
          <w:sz w:val="18"/>
          <w:szCs w:val="18"/>
        </w:rPr>
        <w:t xml:space="preserve"> </w:t>
      </w:r>
      <w:r w:rsidRPr="00E912C4">
        <w:rPr>
          <w:rFonts w:ascii="GHEA Grapalat" w:hAnsi="GHEA Grapalat"/>
          <w:i/>
          <w:sz w:val="18"/>
          <w:szCs w:val="18"/>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912C4">
        <w:rPr>
          <w:rStyle w:val="FootnoteReference"/>
          <w:rFonts w:ascii="GHEA Grapalat" w:hAnsi="GHEA Grapalat"/>
          <w:i/>
          <w:sz w:val="18"/>
          <w:szCs w:val="18"/>
        </w:rPr>
        <w:footnoteReference w:customMarkFollows="1" w:id="15"/>
        <w:t>19</w:t>
      </w:r>
      <w:r w:rsidRPr="00E912C4">
        <w:rPr>
          <w:rFonts w:ascii="GHEA Grapalat" w:hAnsi="GHEA Grapalat"/>
          <w:i/>
          <w:sz w:val="18"/>
          <w:szCs w:val="18"/>
        </w:rPr>
        <w:t>.</w:t>
      </w:r>
    </w:p>
    <w:p w14:paraId="13B0D246" w14:textId="77777777" w:rsidR="009E45F3" w:rsidRPr="00E912C4" w:rsidRDefault="009E45F3" w:rsidP="00B46D58">
      <w:pPr>
        <w:widowControl w:val="0"/>
        <w:spacing w:after="160"/>
        <w:jc w:val="center"/>
        <w:rPr>
          <w:rFonts w:ascii="GHEA Grapalat" w:hAnsi="GHEA Grapalat"/>
          <w:b/>
          <w:i/>
          <w:sz w:val="18"/>
          <w:szCs w:val="18"/>
        </w:rPr>
      </w:pPr>
      <w:r w:rsidRPr="00E912C4">
        <w:rPr>
          <w:rFonts w:ascii="GHEA Grapalat" w:hAnsi="GHEA Grapalat"/>
          <w:b/>
          <w:i/>
          <w:sz w:val="18"/>
          <w:szCs w:val="18"/>
        </w:rPr>
        <w:t>5. ПЕРЕДАЧА И ПРИЕМ ТОВАРА</w:t>
      </w:r>
    </w:p>
    <w:p w14:paraId="017F7A03" w14:textId="77777777" w:rsidR="009E45F3" w:rsidRPr="00E912C4" w:rsidRDefault="009E45F3"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912C4">
        <w:rPr>
          <w:rFonts w:ascii="GHEA Grapalat" w:hAnsi="GHEA Grapalat"/>
          <w:i/>
          <w:sz w:val="18"/>
          <w:szCs w:val="18"/>
        </w:rPr>
        <w:t>ием даты составления документа.</w:t>
      </w:r>
    </w:p>
    <w:p w14:paraId="12786982" w14:textId="77777777" w:rsidR="00CE1E11" w:rsidRPr="00E912C4" w:rsidRDefault="00CE1E11" w:rsidP="00CE1E11">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0745E58" w14:textId="77777777" w:rsidR="001E4776" w:rsidRPr="00E912C4" w:rsidRDefault="001E4776" w:rsidP="00CE1E11">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5.2.</w:t>
      </w:r>
      <w:r w:rsidRPr="00E912C4">
        <w:rPr>
          <w:rFonts w:ascii="GHEA Grapalat" w:hAnsi="GHEA Grapalat"/>
          <w:i/>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B542B32" w14:textId="77777777" w:rsidR="001E4776" w:rsidRPr="00E912C4" w:rsidRDefault="001E4776" w:rsidP="00AA642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а)</w:t>
      </w:r>
      <w:r w:rsidRPr="00E912C4">
        <w:rPr>
          <w:rFonts w:ascii="GHEA Grapalat" w:hAnsi="GHEA Grapalat"/>
          <w:i/>
          <w:sz w:val="18"/>
          <w:szCs w:val="18"/>
        </w:rPr>
        <w:tab/>
        <w:t>для урегулирования вопроса предпринимает меры, предусмотренные договором для подобной ситуации;</w:t>
      </w:r>
    </w:p>
    <w:p w14:paraId="670A21D3" w14:textId="77777777" w:rsidR="001E4776" w:rsidRPr="00E912C4" w:rsidRDefault="001E4776" w:rsidP="00AA642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б)</w:t>
      </w:r>
      <w:r w:rsidRPr="00E912C4">
        <w:rPr>
          <w:rFonts w:ascii="GHEA Grapalat" w:hAnsi="GHEA Grapalat"/>
          <w:i/>
          <w:sz w:val="18"/>
          <w:szCs w:val="18"/>
        </w:rPr>
        <w:tab/>
        <w:t>в отношении Продавца применяет меры ответственности, предусмотренные договором.</w:t>
      </w:r>
    </w:p>
    <w:p w14:paraId="0AC0793E" w14:textId="77777777" w:rsidR="00371CF8" w:rsidRPr="00E912C4" w:rsidRDefault="00CB1211" w:rsidP="00371CF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5</w:t>
      </w:r>
      <w:r w:rsidR="009123CA" w:rsidRPr="00E912C4">
        <w:rPr>
          <w:rFonts w:ascii="GHEA Grapalat" w:hAnsi="GHEA Grapalat"/>
          <w:i/>
          <w:sz w:val="18"/>
          <w:szCs w:val="18"/>
        </w:rPr>
        <w:t>.</w:t>
      </w:r>
      <w:r w:rsidR="005B2A24" w:rsidRPr="00E912C4">
        <w:rPr>
          <w:rFonts w:ascii="GHEA Grapalat" w:hAnsi="GHEA Grapalat"/>
          <w:i/>
          <w:sz w:val="18"/>
          <w:szCs w:val="18"/>
        </w:rPr>
        <w:t>3.</w:t>
      </w:r>
      <w:r w:rsidR="005B2A24" w:rsidRPr="00E912C4">
        <w:rPr>
          <w:rFonts w:ascii="GHEA Grapalat" w:hAnsi="GHEA Grapalat"/>
          <w:i/>
          <w:sz w:val="18"/>
          <w:szCs w:val="18"/>
        </w:rPr>
        <w:tab/>
      </w:r>
      <w:r w:rsidR="00371CF8" w:rsidRPr="00E912C4">
        <w:rPr>
          <w:rFonts w:ascii="GHEA Grapalat" w:hAnsi="GHEA Grapalat"/>
          <w:i/>
          <w:sz w:val="18"/>
          <w:szCs w:val="18"/>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4F7EDFB" w14:textId="77777777" w:rsidR="00371CF8" w:rsidRPr="00E912C4" w:rsidRDefault="00371CF8" w:rsidP="00371CF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5.4.</w:t>
      </w:r>
      <w:r w:rsidRPr="00E912C4">
        <w:rPr>
          <w:rFonts w:ascii="GHEA Grapalat" w:hAnsi="GHEA Grapalat"/>
          <w:i/>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6718157" w14:textId="77777777" w:rsidR="00BE5F44" w:rsidRPr="00E912C4" w:rsidRDefault="00BE5F44" w:rsidP="00B46D58">
      <w:pPr>
        <w:widowControl w:val="0"/>
        <w:tabs>
          <w:tab w:val="left" w:pos="1134"/>
        </w:tabs>
        <w:spacing w:after="160"/>
        <w:ind w:firstLine="567"/>
        <w:jc w:val="both"/>
        <w:rPr>
          <w:rFonts w:ascii="GHEA Grapalat" w:hAnsi="GHEA Grapalat"/>
          <w:i/>
          <w:sz w:val="18"/>
          <w:szCs w:val="18"/>
        </w:rPr>
      </w:pPr>
    </w:p>
    <w:p w14:paraId="4B7BA133" w14:textId="77777777" w:rsidR="009123CA" w:rsidRPr="00E912C4" w:rsidRDefault="009123CA" w:rsidP="00B46D58">
      <w:pPr>
        <w:widowControl w:val="0"/>
        <w:spacing w:after="160"/>
        <w:jc w:val="center"/>
        <w:rPr>
          <w:rFonts w:ascii="GHEA Grapalat" w:hAnsi="GHEA Grapalat"/>
          <w:b/>
          <w:i/>
          <w:sz w:val="18"/>
          <w:szCs w:val="18"/>
        </w:rPr>
      </w:pPr>
      <w:r w:rsidRPr="00E912C4">
        <w:rPr>
          <w:rFonts w:ascii="GHEA Grapalat" w:hAnsi="GHEA Grapalat"/>
          <w:b/>
          <w:i/>
          <w:sz w:val="18"/>
          <w:szCs w:val="18"/>
        </w:rPr>
        <w:t>6. ОТВЕТСТВЕННОСТЬ СТОРОН</w:t>
      </w:r>
    </w:p>
    <w:p w14:paraId="60E3FD03" w14:textId="77777777" w:rsidR="009123CA" w:rsidRPr="00E912C4" w:rsidRDefault="009123C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Продавец несет ответственность за качество переданного товара и соблюдение предусмотренных договором сроков поставки.</w:t>
      </w:r>
    </w:p>
    <w:p w14:paraId="256E53FA" w14:textId="77777777" w:rsidR="009123CA" w:rsidRPr="00E912C4" w:rsidRDefault="009123C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В случае нарушения Продавцом предусмотренных договором сроков поставки товара с Продавца за каждый просроченный</w:t>
      </w:r>
      <w:r w:rsidR="00E91A69" w:rsidRPr="00E912C4">
        <w:rPr>
          <w:rFonts w:ascii="GHEA Grapalat" w:hAnsi="GHEA Grapalat"/>
          <w:i/>
          <w:sz w:val="18"/>
          <w:szCs w:val="18"/>
        </w:rPr>
        <w:t xml:space="preserve"> рабочий</w:t>
      </w:r>
      <w:r w:rsidRPr="00E912C4">
        <w:rPr>
          <w:rFonts w:ascii="GHEA Grapalat" w:hAnsi="GHEA Grapalat"/>
          <w:i/>
          <w:sz w:val="18"/>
          <w:szCs w:val="18"/>
        </w:rPr>
        <w:t xml:space="preserve"> день взимается пеня в размере 0,05 (ноль целых пять сотых) процента от цены подлежащего поставке, но не поставленного товара.</w:t>
      </w:r>
    </w:p>
    <w:p w14:paraId="14986947" w14:textId="77777777" w:rsidR="009123CA" w:rsidRPr="00E912C4" w:rsidRDefault="009123CA"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каждом случае поставки товара, не соответствующего указанной в</w:t>
      </w:r>
      <w:r w:rsidR="00D52566" w:rsidRPr="00E912C4">
        <w:rPr>
          <w:rFonts w:ascii="Calibri" w:hAnsi="Calibri" w:cs="Calibri"/>
          <w:i/>
          <w:sz w:val="18"/>
          <w:szCs w:val="18"/>
          <w:lang w:val="en-US"/>
        </w:rPr>
        <w:t> </w:t>
      </w:r>
      <w:r w:rsidRPr="00E912C4">
        <w:rPr>
          <w:rFonts w:ascii="GHEA Grapalat" w:hAnsi="GHEA Grapalat"/>
          <w:i/>
          <w:sz w:val="18"/>
          <w:szCs w:val="18"/>
        </w:rPr>
        <w:t>пункте 1.</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договора технической характеристике, с Продавца взимается штраф в размере 0,5 (ноль целых пять десятых) процента от цены договора</w:t>
      </w:r>
      <w:r w:rsidR="00803ED8" w:rsidRPr="00E912C4">
        <w:rPr>
          <w:rStyle w:val="FootnoteReference"/>
          <w:rFonts w:ascii="GHEA Grapalat" w:hAnsi="GHEA Grapalat"/>
          <w:i/>
          <w:sz w:val="18"/>
          <w:szCs w:val="18"/>
        </w:rPr>
        <w:footnoteReference w:customMarkFollows="1" w:id="16"/>
        <w:t>20</w:t>
      </w:r>
      <w:r w:rsidRPr="00E912C4">
        <w:rPr>
          <w:rFonts w:ascii="GHEA Grapalat" w:hAnsi="GHEA Grapalat"/>
          <w:i/>
          <w:sz w:val="18"/>
          <w:szCs w:val="18"/>
        </w:rPr>
        <w:t>.</w:t>
      </w:r>
      <w:r w:rsidR="00DF0BD2" w:rsidRPr="00E912C4">
        <w:rPr>
          <w:rFonts w:ascii="GHEA Grapalat" w:hAnsi="GHEA Grapalat"/>
          <w:i/>
          <w:sz w:val="18"/>
          <w:szCs w:val="18"/>
        </w:rPr>
        <w:t xml:space="preserve"> При этом</w:t>
      </w:r>
      <w:r w:rsidR="00DF0BD2" w:rsidRPr="00E912C4">
        <w:rPr>
          <w:rFonts w:ascii="GHEA Grapalat" w:hAnsi="GHEA Grapalat"/>
          <w:i/>
          <w:sz w:val="18"/>
          <w:szCs w:val="18"/>
          <w:lang w:val="hy-AM"/>
        </w:rPr>
        <w:t>,</w:t>
      </w:r>
      <w:r w:rsidR="00DF0BD2" w:rsidRPr="00E912C4">
        <w:rPr>
          <w:rFonts w:ascii="GHEA Grapalat" w:hAnsi="GHEA Grapalat"/>
          <w:i/>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360B78E6" w14:textId="77777777" w:rsidR="0094684E" w:rsidRPr="00E912C4" w:rsidRDefault="0094684E"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Предусмотренные пунктами 6.2 и 6.3 договора пеня и штраф исчисляются и зачитываются вместе с суммами, подлежащими уплате Продавцу.</w:t>
      </w:r>
    </w:p>
    <w:p w14:paraId="7129DA8E" w14:textId="77777777" w:rsidR="0094684E" w:rsidRPr="00E912C4" w:rsidRDefault="0094684E"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3A734A" w:rsidRPr="00E912C4">
        <w:rPr>
          <w:rFonts w:ascii="GHEA Grapalat" w:hAnsi="GHEA Grapalat"/>
          <w:i/>
          <w:sz w:val="18"/>
          <w:szCs w:val="18"/>
        </w:rPr>
        <w:t>5.</w:t>
      </w:r>
      <w:r w:rsidR="003A734A" w:rsidRPr="00E912C4">
        <w:rPr>
          <w:rFonts w:ascii="GHEA Grapalat" w:hAnsi="GHEA Grapalat"/>
          <w:i/>
          <w:sz w:val="18"/>
          <w:szCs w:val="18"/>
        </w:rPr>
        <w:tab/>
      </w:r>
      <w:r w:rsidRPr="00E912C4">
        <w:rPr>
          <w:rFonts w:ascii="GHEA Grapalat" w:hAnsi="GHEA Grapalat"/>
          <w:i/>
          <w:sz w:val="18"/>
          <w:szCs w:val="18"/>
        </w:rPr>
        <w:t xml:space="preserve">За нарушение Покупателем предусмотренного пунктом 3.3 договора срока, в отношении Покупателя за каждый просроченный </w:t>
      </w:r>
      <w:r w:rsidR="00E17450" w:rsidRPr="00E912C4">
        <w:rPr>
          <w:rFonts w:ascii="GHEA Grapalat" w:hAnsi="GHEA Grapalat"/>
          <w:i/>
          <w:sz w:val="18"/>
          <w:szCs w:val="18"/>
        </w:rPr>
        <w:t xml:space="preserve">рабочий </w:t>
      </w:r>
      <w:r w:rsidRPr="00E912C4">
        <w:rPr>
          <w:rFonts w:ascii="GHEA Grapalat" w:hAnsi="GHEA Grapalat"/>
          <w:i/>
          <w:sz w:val="18"/>
          <w:szCs w:val="18"/>
        </w:rPr>
        <w:t>день исчисляется пеня в размере 0,05 (ноль целых пять сотых) процента от подлежащей уплате, но не уплаченной суммы.</w:t>
      </w:r>
    </w:p>
    <w:p w14:paraId="6DB272F8" w14:textId="77777777" w:rsidR="0094684E" w:rsidRPr="00E912C4" w:rsidRDefault="0094684E"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1F177D2" w14:textId="77777777" w:rsidR="0094684E" w:rsidRPr="00E912C4" w:rsidRDefault="00BE5525"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6</w:t>
      </w:r>
      <w:r w:rsidR="0094684E" w:rsidRPr="00E912C4">
        <w:rPr>
          <w:rFonts w:ascii="GHEA Grapalat" w:hAnsi="GHEA Grapalat"/>
          <w:i/>
          <w:sz w:val="18"/>
          <w:szCs w:val="18"/>
        </w:rPr>
        <w:t>.</w:t>
      </w:r>
      <w:r w:rsidR="00AC30D5" w:rsidRPr="00E912C4">
        <w:rPr>
          <w:rFonts w:ascii="GHEA Grapalat" w:hAnsi="GHEA Grapalat"/>
          <w:i/>
          <w:sz w:val="18"/>
          <w:szCs w:val="18"/>
        </w:rPr>
        <w:t>7.</w:t>
      </w:r>
      <w:r w:rsidR="00AC30D5" w:rsidRPr="00E912C4">
        <w:rPr>
          <w:rFonts w:ascii="GHEA Grapalat" w:hAnsi="GHEA Grapalat"/>
          <w:i/>
          <w:sz w:val="18"/>
          <w:szCs w:val="18"/>
        </w:rPr>
        <w:tab/>
      </w:r>
      <w:r w:rsidR="0094684E" w:rsidRPr="00E912C4">
        <w:rPr>
          <w:rFonts w:ascii="GHEA Grapalat" w:hAnsi="GHEA Grapalat"/>
          <w:i/>
          <w:sz w:val="18"/>
          <w:szCs w:val="18"/>
        </w:rPr>
        <w:t>Уплата пеней и (или) штрафов не освобождает стороны от полного исполнения своих договорных обязательств.</w:t>
      </w:r>
    </w:p>
    <w:p w14:paraId="578EAA80" w14:textId="77777777" w:rsidR="00D52566" w:rsidRPr="00E912C4" w:rsidRDefault="00D52566" w:rsidP="00B46D58">
      <w:pPr>
        <w:rPr>
          <w:rFonts w:ascii="GHEA Grapalat" w:hAnsi="GHEA Grapalat"/>
          <w:i/>
          <w:sz w:val="18"/>
          <w:szCs w:val="18"/>
          <w:lang w:val="hy-AM"/>
        </w:rPr>
      </w:pPr>
    </w:p>
    <w:p w14:paraId="172FCA0B" w14:textId="77777777" w:rsidR="009F337A" w:rsidRPr="00E912C4" w:rsidRDefault="009F337A" w:rsidP="00B46D58">
      <w:pPr>
        <w:widowControl w:val="0"/>
        <w:spacing w:after="160"/>
        <w:jc w:val="center"/>
        <w:rPr>
          <w:rFonts w:ascii="GHEA Grapalat" w:hAnsi="GHEA Grapalat"/>
          <w:b/>
          <w:i/>
          <w:sz w:val="18"/>
          <w:szCs w:val="18"/>
        </w:rPr>
      </w:pPr>
      <w:r w:rsidRPr="00E912C4">
        <w:rPr>
          <w:rFonts w:ascii="GHEA Grapalat" w:hAnsi="GHEA Grapalat"/>
          <w:b/>
          <w:i/>
          <w:sz w:val="18"/>
          <w:szCs w:val="18"/>
        </w:rPr>
        <w:t>7. ДЕЙСТВИЕ НЕПРЕОДОЛИМОЙ СИЛЫ (ФОРС-МАЖОР)</w:t>
      </w:r>
    </w:p>
    <w:p w14:paraId="1F66BDCC" w14:textId="77777777" w:rsidR="009F337A" w:rsidRPr="00E912C4" w:rsidRDefault="009F337A"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w:t>
      </w:r>
      <w:r w:rsidRPr="00E912C4">
        <w:rPr>
          <w:rFonts w:ascii="GHEA Grapalat" w:hAnsi="GHEA Grapalat"/>
          <w:i/>
          <w:sz w:val="18"/>
          <w:szCs w:val="18"/>
        </w:rPr>
        <w:lastRenderedPageBreak/>
        <w:t>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438BFE9F" w14:textId="77777777" w:rsidR="0094684E" w:rsidRPr="00E912C4" w:rsidRDefault="0094684E" w:rsidP="00B46D58">
      <w:pPr>
        <w:widowControl w:val="0"/>
        <w:spacing w:after="160"/>
        <w:jc w:val="center"/>
        <w:rPr>
          <w:rFonts w:ascii="GHEA Grapalat" w:hAnsi="GHEA Grapalat"/>
          <w:i/>
          <w:sz w:val="18"/>
          <w:szCs w:val="18"/>
          <w:lang w:val="hy-AM"/>
        </w:rPr>
      </w:pPr>
    </w:p>
    <w:p w14:paraId="6CB3E67C" w14:textId="77777777" w:rsidR="00071D1C" w:rsidRPr="00E912C4" w:rsidRDefault="00071D1C" w:rsidP="00B46D58">
      <w:pPr>
        <w:widowControl w:val="0"/>
        <w:spacing w:after="160"/>
        <w:jc w:val="center"/>
        <w:rPr>
          <w:rFonts w:ascii="GHEA Grapalat" w:hAnsi="GHEA Grapalat"/>
          <w:b/>
          <w:i/>
          <w:sz w:val="18"/>
          <w:szCs w:val="18"/>
        </w:rPr>
      </w:pPr>
      <w:r w:rsidRPr="00E912C4">
        <w:rPr>
          <w:rFonts w:ascii="GHEA Grapalat" w:hAnsi="GHEA Grapalat"/>
          <w:b/>
          <w:i/>
          <w:sz w:val="18"/>
          <w:szCs w:val="18"/>
        </w:rPr>
        <w:t>8. ИНЫЕ УСЛОВИЯ</w:t>
      </w:r>
    </w:p>
    <w:p w14:paraId="4C9E2340" w14:textId="77777777" w:rsidR="00071D1C" w:rsidRPr="00E912C4" w:rsidRDefault="00071D1C" w:rsidP="00B46D58">
      <w:pPr>
        <w:widowControl w:val="0"/>
        <w:tabs>
          <w:tab w:val="left" w:pos="1134"/>
        </w:tabs>
        <w:spacing w:after="160"/>
        <w:ind w:firstLine="567"/>
        <w:jc w:val="both"/>
        <w:rPr>
          <w:rFonts w:ascii="GHEA Grapalat" w:hAnsi="GHEA Grapalat" w:cs="Times Armenian"/>
          <w:i/>
          <w:sz w:val="18"/>
          <w:szCs w:val="18"/>
        </w:rPr>
      </w:pPr>
      <w:r w:rsidRPr="00E912C4">
        <w:rPr>
          <w:rFonts w:ascii="GHEA Grapalat" w:hAnsi="GHEA Grapalat"/>
          <w:i/>
          <w:sz w:val="18"/>
          <w:szCs w:val="18"/>
        </w:rPr>
        <w:t>8.</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z w:val="18"/>
          <w:szCs w:val="18"/>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9BB1FFF" w14:textId="77777777" w:rsidR="00071D1C" w:rsidRPr="00E912C4" w:rsidRDefault="00071D1C"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912C4">
        <w:rPr>
          <w:rStyle w:val="FootnoteReference"/>
          <w:rFonts w:ascii="GHEA Grapalat" w:hAnsi="GHEA Grapalat"/>
          <w:i/>
          <w:sz w:val="18"/>
          <w:szCs w:val="18"/>
        </w:rPr>
        <w:footnoteReference w:customMarkFollows="1" w:id="17"/>
        <w:t>21</w:t>
      </w:r>
      <w:r w:rsidRPr="00E912C4">
        <w:rPr>
          <w:rFonts w:ascii="GHEA Grapalat" w:hAnsi="GHEA Grapalat"/>
          <w:i/>
          <w:sz w:val="18"/>
          <w:szCs w:val="18"/>
        </w:rPr>
        <w:t>.</w:t>
      </w:r>
    </w:p>
    <w:p w14:paraId="4AC759FF"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z w:val="18"/>
          <w:szCs w:val="18"/>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912C4">
        <w:rPr>
          <w:rFonts w:ascii="Calibri" w:hAnsi="Calibri" w:cs="Calibri"/>
          <w:i/>
          <w:sz w:val="18"/>
          <w:szCs w:val="18"/>
          <w:lang w:val="en-US"/>
        </w:rPr>
        <w:t> </w:t>
      </w:r>
      <w:r w:rsidRPr="00E912C4">
        <w:rPr>
          <w:rFonts w:ascii="GHEA Grapalat" w:hAnsi="GHEA Grapalat"/>
          <w:i/>
          <w:sz w:val="18"/>
          <w:szCs w:val="18"/>
        </w:rPr>
        <w:t>тре</w:t>
      </w:r>
      <w:r w:rsidR="00D52566" w:rsidRPr="00E912C4">
        <w:rPr>
          <w:rFonts w:ascii="GHEA Grapalat" w:hAnsi="GHEA Grapalat"/>
          <w:i/>
          <w:sz w:val="18"/>
          <w:szCs w:val="18"/>
        </w:rPr>
        <w:t>бования, вытекающее из договора</w:t>
      </w:r>
      <w:r w:rsidRPr="00E912C4">
        <w:rPr>
          <w:rFonts w:ascii="GHEA Grapalat" w:hAnsi="GHEA Grapalat"/>
          <w:i/>
          <w:sz w:val="18"/>
          <w:szCs w:val="18"/>
        </w:rPr>
        <w:t xml:space="preserve">, не может быть передано другому лицу без письменного согласия стороны должника. </w:t>
      </w:r>
    </w:p>
    <w:p w14:paraId="5CD455BD"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912C4">
        <w:rPr>
          <w:rFonts w:ascii="GHEA Grapalat" w:hAnsi="GHEA Grapalat"/>
          <w:i/>
          <w:sz w:val="18"/>
          <w:szCs w:val="18"/>
          <w:lang w:val="hy-AM"/>
        </w:rPr>
        <w:t xml:space="preserve"> расторгает договор</w:t>
      </w:r>
      <w:r w:rsidRPr="00E912C4">
        <w:rPr>
          <w:rFonts w:ascii="GHEA Grapalat" w:hAnsi="GHEA Grapalat"/>
          <w:i/>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8EA2626"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Споры в связи с договором подлежат рассмотрению в судах Республики Армения.</w:t>
      </w:r>
    </w:p>
    <w:p w14:paraId="29C66EA0" w14:textId="77777777" w:rsidR="00071D1C" w:rsidRPr="00E912C4" w:rsidRDefault="00071D1C" w:rsidP="00B46D58">
      <w:pPr>
        <w:widowControl w:val="0"/>
        <w:tabs>
          <w:tab w:val="left" w:pos="1134"/>
        </w:tabs>
        <w:spacing w:after="160"/>
        <w:ind w:firstLine="567"/>
        <w:jc w:val="both"/>
        <w:rPr>
          <w:rFonts w:ascii="GHEA Grapalat" w:hAnsi="GHEA Grapalat" w:cs="Sylfaen"/>
          <w:i/>
          <w:sz w:val="18"/>
          <w:szCs w:val="18"/>
        </w:rPr>
      </w:pPr>
      <w:r w:rsidRPr="00E912C4">
        <w:rPr>
          <w:rFonts w:ascii="GHEA Grapalat" w:hAnsi="GHEA Grapalat"/>
          <w:i/>
          <w:sz w:val="18"/>
          <w:szCs w:val="18"/>
        </w:rPr>
        <w:t>8.5</w:t>
      </w:r>
      <w:r w:rsidRPr="00E912C4">
        <w:rPr>
          <w:rFonts w:ascii="GHEA Grapalat" w:hAnsi="GHEA Grapalat"/>
          <w:i/>
          <w:sz w:val="18"/>
          <w:szCs w:val="18"/>
        </w:rPr>
        <w:tab/>
        <w:t xml:space="preserve">Изменения и дополнения могут быть внесены в договор исключительно с взаимного согласия сторон </w:t>
      </w:r>
      <w:r w:rsidR="009F10E4" w:rsidRPr="00E912C4">
        <w:rPr>
          <w:rFonts w:ascii="GHEA Grapalat" w:hAnsi="GHEA Grapalat"/>
          <w:i/>
          <w:sz w:val="18"/>
          <w:szCs w:val="18"/>
        </w:rPr>
        <w:t>—</w:t>
      </w:r>
      <w:r w:rsidRPr="00E912C4">
        <w:rPr>
          <w:rFonts w:ascii="GHEA Grapalat" w:hAnsi="GHEA Grapalat"/>
          <w:i/>
          <w:sz w:val="18"/>
          <w:szCs w:val="18"/>
        </w:rPr>
        <w:t xml:space="preserve"> посредством заключения соглашения, которое будет являться неотъемлемой частью договора. </w:t>
      </w:r>
    </w:p>
    <w:p w14:paraId="3C8EBC67" w14:textId="77777777" w:rsidR="00071D1C" w:rsidRPr="00E912C4" w:rsidRDefault="00071D1C" w:rsidP="00B46D58">
      <w:pPr>
        <w:widowControl w:val="0"/>
        <w:tabs>
          <w:tab w:val="left" w:pos="1134"/>
        </w:tabs>
        <w:spacing w:after="160"/>
        <w:ind w:firstLine="567"/>
        <w:jc w:val="both"/>
        <w:rPr>
          <w:rFonts w:ascii="GHEA Grapalat" w:hAnsi="GHEA Grapalat" w:cs="Sylfaen"/>
          <w:i/>
          <w:spacing w:val="-6"/>
          <w:sz w:val="18"/>
          <w:szCs w:val="18"/>
        </w:rPr>
      </w:pPr>
      <w:r w:rsidRPr="00E912C4">
        <w:rPr>
          <w:rFonts w:ascii="GHEA Grapalat" w:hAnsi="GHEA Grapalat"/>
          <w:i/>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ADE91CF" w14:textId="77777777" w:rsidR="00071D1C" w:rsidRPr="00E912C4" w:rsidRDefault="00071D1C"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78C9C9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AC30D5" w:rsidRPr="00E912C4">
        <w:rPr>
          <w:rFonts w:ascii="GHEA Grapalat" w:hAnsi="GHEA Grapalat"/>
          <w:i/>
          <w:sz w:val="18"/>
          <w:szCs w:val="18"/>
        </w:rPr>
        <w:t>6.</w:t>
      </w:r>
      <w:r w:rsidR="00AC30D5" w:rsidRPr="00E912C4">
        <w:rPr>
          <w:rFonts w:ascii="GHEA Grapalat" w:hAnsi="GHEA Grapalat"/>
          <w:i/>
          <w:sz w:val="18"/>
          <w:szCs w:val="18"/>
        </w:rPr>
        <w:tab/>
      </w:r>
      <w:r w:rsidRPr="00E912C4">
        <w:rPr>
          <w:rFonts w:ascii="GHEA Grapalat" w:hAnsi="GHEA Grapalat"/>
          <w:i/>
          <w:sz w:val="18"/>
          <w:szCs w:val="18"/>
        </w:rPr>
        <w:t>Если договор осуществляется посредством заключения агентского договора:</w:t>
      </w:r>
    </w:p>
    <w:p w14:paraId="486070B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1)</w:t>
      </w:r>
      <w:r w:rsidR="00E95CE6" w:rsidRPr="00E912C4">
        <w:rPr>
          <w:rFonts w:ascii="GHEA Grapalat" w:hAnsi="GHEA Grapalat"/>
          <w:i/>
          <w:sz w:val="18"/>
          <w:szCs w:val="18"/>
        </w:rPr>
        <w:tab/>
      </w:r>
      <w:r w:rsidRPr="00E912C4">
        <w:rPr>
          <w:rFonts w:ascii="GHEA Grapalat" w:hAnsi="GHEA Grapalat"/>
          <w:i/>
          <w:sz w:val="18"/>
          <w:szCs w:val="18"/>
        </w:rPr>
        <w:t>Продавец несет ответственность за неисполнение или ненадлежащее исполнение обязательств агента;</w:t>
      </w:r>
    </w:p>
    <w:p w14:paraId="36D14C90"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2)</w:t>
      </w:r>
      <w:r w:rsidR="00E95CE6" w:rsidRPr="00E912C4">
        <w:rPr>
          <w:rFonts w:ascii="GHEA Grapalat" w:hAnsi="GHEA Grapalat"/>
          <w:i/>
          <w:sz w:val="18"/>
          <w:szCs w:val="18"/>
        </w:rPr>
        <w:tab/>
      </w:r>
      <w:r w:rsidRPr="00E912C4">
        <w:rPr>
          <w:rFonts w:ascii="GHEA Grapalat" w:hAnsi="GHEA Grapalat"/>
          <w:i/>
          <w:sz w:val="18"/>
          <w:szCs w:val="18"/>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912C4">
        <w:rPr>
          <w:rStyle w:val="FootnoteReference"/>
          <w:rFonts w:ascii="GHEA Grapalat" w:hAnsi="GHEA Grapalat"/>
          <w:i/>
          <w:sz w:val="18"/>
          <w:szCs w:val="18"/>
        </w:rPr>
        <w:footnoteReference w:customMarkFollows="1" w:id="18"/>
        <w:t>22</w:t>
      </w:r>
      <w:r w:rsidRPr="00E912C4">
        <w:rPr>
          <w:rFonts w:ascii="GHEA Grapalat" w:hAnsi="GHEA Grapalat"/>
          <w:i/>
          <w:sz w:val="18"/>
          <w:szCs w:val="18"/>
        </w:rPr>
        <w:t>.</w:t>
      </w:r>
    </w:p>
    <w:p w14:paraId="1673049C"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AC30D5" w:rsidRPr="00E912C4">
        <w:rPr>
          <w:rFonts w:ascii="GHEA Grapalat" w:hAnsi="GHEA Grapalat"/>
          <w:i/>
          <w:sz w:val="18"/>
          <w:szCs w:val="18"/>
        </w:rPr>
        <w:t>7.</w:t>
      </w:r>
      <w:r w:rsidR="00AC30D5" w:rsidRPr="00E912C4">
        <w:rPr>
          <w:rFonts w:ascii="GHEA Grapalat" w:hAnsi="GHEA Grapalat"/>
          <w:i/>
          <w:sz w:val="18"/>
          <w:szCs w:val="18"/>
        </w:rPr>
        <w:tab/>
      </w:r>
      <w:r w:rsidRPr="00E912C4">
        <w:rPr>
          <w:rFonts w:ascii="GHEA Grapalat" w:hAnsi="GHEA Grapalat"/>
          <w:i/>
          <w:sz w:val="18"/>
          <w:szCs w:val="18"/>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912C4">
        <w:rPr>
          <w:rStyle w:val="FootnoteReference"/>
          <w:rFonts w:ascii="GHEA Grapalat" w:hAnsi="GHEA Grapalat"/>
          <w:i/>
          <w:sz w:val="18"/>
          <w:szCs w:val="18"/>
        </w:rPr>
        <w:footnoteReference w:customMarkFollows="1" w:id="19"/>
        <w:t>23</w:t>
      </w:r>
      <w:r w:rsidRPr="00E912C4">
        <w:rPr>
          <w:rFonts w:ascii="GHEA Grapalat" w:hAnsi="GHEA Grapalat"/>
          <w:i/>
          <w:sz w:val="18"/>
          <w:szCs w:val="18"/>
        </w:rPr>
        <w:t>.</w:t>
      </w:r>
    </w:p>
    <w:p w14:paraId="55849569"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lastRenderedPageBreak/>
        <w:t>8.</w:t>
      </w:r>
      <w:r w:rsidR="006E15CD" w:rsidRPr="00E912C4">
        <w:rPr>
          <w:rFonts w:ascii="GHEA Grapalat" w:hAnsi="GHEA Grapalat"/>
          <w:i/>
          <w:sz w:val="18"/>
          <w:szCs w:val="18"/>
        </w:rPr>
        <w:t>8.</w:t>
      </w:r>
      <w:r w:rsidR="006E15CD" w:rsidRPr="00E912C4">
        <w:rPr>
          <w:rFonts w:ascii="GHEA Grapalat" w:hAnsi="GHEA Grapalat"/>
          <w:i/>
          <w:sz w:val="18"/>
          <w:szCs w:val="18"/>
        </w:rPr>
        <w:tab/>
      </w:r>
      <w:r w:rsidRPr="00E912C4">
        <w:rPr>
          <w:rFonts w:ascii="GHEA Grapalat" w:hAnsi="GHEA Grapalat"/>
          <w:i/>
          <w:sz w:val="18"/>
          <w:szCs w:val="18"/>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E912C4">
        <w:rPr>
          <w:rFonts w:ascii="GHEA Grapalat" w:hAnsi="GHEA Grapalat"/>
          <w:i/>
          <w:sz w:val="18"/>
          <w:szCs w:val="18"/>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912C4">
        <w:rPr>
          <w:rFonts w:ascii="GHEA Grapalat" w:hAnsi="GHEA Grapalat"/>
          <w:i/>
          <w:sz w:val="18"/>
          <w:szCs w:val="18"/>
          <w:lang w:val="hy-AM"/>
        </w:rPr>
        <w:t xml:space="preserve">. </w:t>
      </w:r>
      <w:r w:rsidRPr="00E912C4">
        <w:rPr>
          <w:rFonts w:ascii="GHEA Grapalat" w:hAnsi="GHEA Grapalat"/>
          <w:i/>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A64B496" w14:textId="77777777" w:rsidR="00071D1C" w:rsidRPr="00E912C4" w:rsidRDefault="00071D1C" w:rsidP="00B46D58">
      <w:pPr>
        <w:widowControl w:val="0"/>
        <w:tabs>
          <w:tab w:val="left" w:pos="1134"/>
        </w:tabs>
        <w:spacing w:after="160"/>
        <w:ind w:firstLine="567"/>
        <w:jc w:val="both"/>
        <w:rPr>
          <w:rFonts w:ascii="GHEA Grapalat" w:hAnsi="GHEA Grapalat"/>
          <w:i/>
          <w:sz w:val="18"/>
          <w:szCs w:val="18"/>
        </w:rPr>
      </w:pPr>
      <w:r w:rsidRPr="00E912C4">
        <w:rPr>
          <w:rFonts w:ascii="GHEA Grapalat" w:hAnsi="GHEA Grapalat"/>
          <w:i/>
          <w:sz w:val="18"/>
          <w:szCs w:val="18"/>
        </w:rPr>
        <w:t>8.</w:t>
      </w:r>
      <w:r w:rsidR="006E15CD" w:rsidRPr="00E912C4">
        <w:rPr>
          <w:rFonts w:ascii="GHEA Grapalat" w:hAnsi="GHEA Grapalat"/>
          <w:i/>
          <w:sz w:val="18"/>
          <w:szCs w:val="18"/>
        </w:rPr>
        <w:t>9.</w:t>
      </w:r>
      <w:r w:rsidR="006E15CD" w:rsidRPr="00E912C4">
        <w:rPr>
          <w:rFonts w:ascii="GHEA Grapalat" w:hAnsi="GHEA Grapalat"/>
          <w:i/>
          <w:sz w:val="18"/>
          <w:szCs w:val="18"/>
        </w:rPr>
        <w:tab/>
      </w:r>
      <w:r w:rsidRPr="00E912C4">
        <w:rPr>
          <w:rFonts w:ascii="GHEA Grapalat" w:hAnsi="GHEA Grapalat"/>
          <w:i/>
          <w:sz w:val="18"/>
          <w:szCs w:val="18"/>
        </w:rPr>
        <w:t xml:space="preserve">В условиях надлежащего исполнения договора, выгода (сбережения) или понесенные убытки сторон (Продавца или Покупателя) </w:t>
      </w:r>
      <w:r w:rsidR="009F10E4" w:rsidRPr="00E912C4">
        <w:rPr>
          <w:rFonts w:ascii="GHEA Grapalat" w:hAnsi="GHEA Grapalat"/>
          <w:i/>
          <w:sz w:val="18"/>
          <w:szCs w:val="18"/>
        </w:rPr>
        <w:t>—</w:t>
      </w:r>
      <w:r w:rsidRPr="00E912C4">
        <w:rPr>
          <w:rFonts w:ascii="GHEA Grapalat" w:hAnsi="GHEA Grapalat"/>
          <w:i/>
          <w:sz w:val="18"/>
          <w:szCs w:val="18"/>
        </w:rPr>
        <w:t xml:space="preserve"> это выгода или убытки, понесенные данной стороной.</w:t>
      </w:r>
      <w:r w:rsidR="003A39AC" w:rsidRPr="00E912C4" w:rsidDel="003A39AC">
        <w:rPr>
          <w:rFonts w:ascii="GHEA Grapalat" w:hAnsi="GHEA Grapalat"/>
          <w:i/>
          <w:sz w:val="18"/>
          <w:szCs w:val="18"/>
        </w:rPr>
        <w:t xml:space="preserve"> </w:t>
      </w:r>
      <w:r w:rsidRPr="00E912C4">
        <w:rPr>
          <w:rFonts w:ascii="GHEA Grapalat" w:hAnsi="GHEA Grapalat"/>
          <w:i/>
          <w:sz w:val="18"/>
          <w:szCs w:val="18"/>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470B75B"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E3606B" w:rsidRPr="00E912C4">
        <w:rPr>
          <w:rFonts w:ascii="GHEA Grapalat" w:hAnsi="GHEA Grapalat"/>
          <w:i/>
          <w:sz w:val="18"/>
          <w:szCs w:val="18"/>
        </w:rPr>
        <w:t>0.</w:t>
      </w:r>
      <w:r w:rsidR="00E3606B" w:rsidRPr="00E912C4">
        <w:rPr>
          <w:rFonts w:ascii="GHEA Grapalat" w:hAnsi="GHEA Grapalat"/>
          <w:i/>
          <w:sz w:val="18"/>
          <w:szCs w:val="18"/>
        </w:rPr>
        <w:tab/>
      </w:r>
      <w:r w:rsidRPr="00E912C4">
        <w:rPr>
          <w:rFonts w:ascii="GHEA Grapalat" w:hAnsi="GHEA Grapalat"/>
          <w:i/>
          <w:sz w:val="18"/>
          <w:szCs w:val="18"/>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912C4">
        <w:rPr>
          <w:rFonts w:ascii="Calibri" w:hAnsi="Calibri" w:cs="Calibri"/>
          <w:i/>
          <w:sz w:val="18"/>
          <w:szCs w:val="18"/>
          <w:lang w:val="en-US"/>
        </w:rPr>
        <w:t> </w:t>
      </w:r>
      <w:r w:rsidRPr="00E912C4">
        <w:rPr>
          <w:rFonts w:ascii="GHEA Grapalat" w:hAnsi="GHEA Grapalat"/>
          <w:i/>
          <w:sz w:val="18"/>
          <w:szCs w:val="18"/>
        </w:rPr>
        <w:t xml:space="preserve">Армения. </w:t>
      </w:r>
    </w:p>
    <w:p w14:paraId="5337083B" w14:textId="77777777" w:rsidR="00071D1C" w:rsidRPr="00E912C4" w:rsidRDefault="00071D1C" w:rsidP="00B46D58">
      <w:pPr>
        <w:widowControl w:val="0"/>
        <w:tabs>
          <w:tab w:val="left" w:pos="1276"/>
        </w:tabs>
        <w:spacing w:after="160"/>
        <w:ind w:firstLine="567"/>
        <w:jc w:val="both"/>
        <w:rPr>
          <w:rFonts w:ascii="GHEA Grapalat" w:hAnsi="GHEA Grapalat"/>
          <w:i/>
          <w:spacing w:val="-6"/>
          <w:sz w:val="18"/>
          <w:szCs w:val="18"/>
        </w:rPr>
      </w:pPr>
      <w:r w:rsidRPr="00E912C4">
        <w:rPr>
          <w:rFonts w:ascii="GHEA Grapalat" w:hAnsi="GHEA Grapalat"/>
          <w:i/>
          <w:sz w:val="18"/>
          <w:szCs w:val="18"/>
        </w:rPr>
        <w:t>8.1</w:t>
      </w:r>
      <w:r w:rsidR="009D71F8" w:rsidRPr="00E912C4">
        <w:rPr>
          <w:rFonts w:ascii="GHEA Grapalat" w:hAnsi="GHEA Grapalat"/>
          <w:i/>
          <w:sz w:val="18"/>
          <w:szCs w:val="18"/>
        </w:rPr>
        <w:t>1.</w:t>
      </w:r>
      <w:r w:rsidR="009D71F8" w:rsidRPr="00E912C4">
        <w:rPr>
          <w:rFonts w:ascii="GHEA Grapalat" w:hAnsi="GHEA Grapalat"/>
          <w:i/>
          <w:sz w:val="18"/>
          <w:szCs w:val="18"/>
        </w:rPr>
        <w:tab/>
      </w:r>
      <w:r w:rsidRPr="00E912C4">
        <w:rPr>
          <w:rFonts w:ascii="GHEA Grapalat" w:hAnsi="GHEA Grapalat"/>
          <w:i/>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912C4">
        <w:rPr>
          <w:rFonts w:ascii="Calibri" w:hAnsi="Calibri" w:cs="Calibri"/>
          <w:i/>
          <w:spacing w:val="-6"/>
          <w:sz w:val="18"/>
          <w:szCs w:val="18"/>
          <w:lang w:val="en-US"/>
        </w:rPr>
        <w:t> </w:t>
      </w:r>
      <w:r w:rsidRPr="00E912C4">
        <w:rPr>
          <w:rFonts w:ascii="GHEA Grapalat" w:hAnsi="GHEA Grapalat"/>
          <w:i/>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912C4">
        <w:rPr>
          <w:rFonts w:ascii="Calibri" w:hAnsi="Calibri" w:cs="Calibri"/>
          <w:i/>
          <w:spacing w:val="-6"/>
          <w:sz w:val="18"/>
          <w:szCs w:val="18"/>
          <w:lang w:val="en-US"/>
        </w:rPr>
        <w:t> </w:t>
      </w:r>
      <w:r w:rsidRPr="00E912C4">
        <w:rPr>
          <w:rFonts w:ascii="GHEA Grapalat" w:hAnsi="GHEA Grapalat"/>
          <w:i/>
          <w:spacing w:val="-6"/>
          <w:sz w:val="18"/>
          <w:szCs w:val="18"/>
        </w:rPr>
        <w:t>следующего за опубликованием уведомления дня, установленного настоящим пунктом.</w:t>
      </w:r>
      <w:r w:rsidR="00DD41E4" w:rsidRPr="00E912C4">
        <w:rPr>
          <w:rFonts w:ascii="GHEA Grapalat" w:hAnsi="GHEA Grapalat"/>
          <w:i/>
          <w:sz w:val="18"/>
          <w:szCs w:val="18"/>
        </w:rPr>
        <w:t xml:space="preserve"> </w:t>
      </w:r>
      <w:r w:rsidR="00DD41E4" w:rsidRPr="00E912C4">
        <w:rPr>
          <w:rFonts w:ascii="GHEA Grapalat" w:hAnsi="GHEA Grapalat"/>
          <w:i/>
          <w:spacing w:val="-6"/>
          <w:sz w:val="18"/>
          <w:szCs w:val="18"/>
        </w:rPr>
        <w:t xml:space="preserve">В день публикации в бюллетене уведомления о полном или частичном одностороннем расторжении договора Покупатель </w:t>
      </w:r>
      <w:r w:rsidR="00D43420" w:rsidRPr="00E912C4">
        <w:rPr>
          <w:rFonts w:ascii="GHEA Grapalat" w:hAnsi="GHEA Grapalat"/>
          <w:i/>
          <w:spacing w:val="-6"/>
          <w:sz w:val="18"/>
          <w:szCs w:val="18"/>
        </w:rPr>
        <w:t xml:space="preserve">высылает </w:t>
      </w:r>
      <w:r w:rsidR="00DD41E4" w:rsidRPr="00E912C4">
        <w:rPr>
          <w:rFonts w:ascii="GHEA Grapalat" w:hAnsi="GHEA Grapalat"/>
          <w:i/>
          <w:spacing w:val="-6"/>
          <w:sz w:val="18"/>
          <w:szCs w:val="18"/>
        </w:rPr>
        <w:t>его также на электронную почту Продавца.</w:t>
      </w:r>
    </w:p>
    <w:p w14:paraId="0143A80A" w14:textId="77777777" w:rsidR="00071D1C" w:rsidRPr="00E912C4" w:rsidRDefault="00071D1C" w:rsidP="00B46D58">
      <w:pPr>
        <w:widowControl w:val="0"/>
        <w:tabs>
          <w:tab w:val="left" w:pos="1276"/>
        </w:tabs>
        <w:spacing w:after="160"/>
        <w:ind w:firstLine="567"/>
        <w:jc w:val="both"/>
        <w:rPr>
          <w:rFonts w:ascii="GHEA Grapalat" w:hAnsi="GHEA Grapalat"/>
          <w:i/>
          <w:spacing w:val="-6"/>
          <w:sz w:val="18"/>
          <w:szCs w:val="18"/>
        </w:rPr>
      </w:pPr>
      <w:r w:rsidRPr="00E912C4">
        <w:rPr>
          <w:rFonts w:ascii="GHEA Grapalat" w:hAnsi="GHEA Grapalat"/>
          <w:i/>
          <w:sz w:val="18"/>
          <w:szCs w:val="18"/>
        </w:rPr>
        <w:t>8.1</w:t>
      </w:r>
      <w:r w:rsidR="009D71F8" w:rsidRPr="00E912C4">
        <w:rPr>
          <w:rFonts w:ascii="GHEA Grapalat" w:hAnsi="GHEA Grapalat"/>
          <w:i/>
          <w:sz w:val="18"/>
          <w:szCs w:val="18"/>
        </w:rPr>
        <w:t>2.</w:t>
      </w:r>
      <w:r w:rsidR="009D71F8" w:rsidRPr="00E912C4">
        <w:rPr>
          <w:rFonts w:ascii="GHEA Grapalat" w:hAnsi="GHEA Grapalat"/>
          <w:i/>
          <w:sz w:val="18"/>
          <w:szCs w:val="18"/>
        </w:rPr>
        <w:tab/>
      </w:r>
      <w:r w:rsidRPr="00E912C4">
        <w:rPr>
          <w:rFonts w:ascii="GHEA Grapalat" w:hAnsi="GHEA Grapalat"/>
          <w:i/>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14:paraId="1B922AA0"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5B2A24" w:rsidRPr="00E912C4">
        <w:rPr>
          <w:rFonts w:ascii="GHEA Grapalat" w:hAnsi="GHEA Grapalat"/>
          <w:i/>
          <w:sz w:val="18"/>
          <w:szCs w:val="18"/>
        </w:rPr>
        <w:t>3.</w:t>
      </w:r>
      <w:r w:rsidR="005B2A24" w:rsidRPr="00E912C4">
        <w:rPr>
          <w:rFonts w:ascii="GHEA Grapalat" w:hAnsi="GHEA Grapalat"/>
          <w:i/>
          <w:sz w:val="18"/>
          <w:szCs w:val="18"/>
        </w:rPr>
        <w:tab/>
      </w:r>
      <w:r w:rsidRPr="00E912C4">
        <w:rPr>
          <w:rFonts w:ascii="GHEA Grapalat" w:hAnsi="GHEA Grapalat"/>
          <w:i/>
          <w:sz w:val="18"/>
          <w:szCs w:val="18"/>
        </w:rPr>
        <w:t>Договор составлен на ____</w:t>
      </w:r>
      <w:r w:rsidR="00E95CE6" w:rsidRPr="00E912C4">
        <w:rPr>
          <w:rFonts w:ascii="GHEA Grapalat" w:hAnsi="GHEA Grapalat"/>
          <w:i/>
          <w:sz w:val="18"/>
          <w:szCs w:val="18"/>
        </w:rPr>
        <w:t>_______</w:t>
      </w:r>
      <w:r w:rsidRPr="00E912C4">
        <w:rPr>
          <w:rFonts w:ascii="GHEA Grapalat" w:hAnsi="GHEA Grapalat"/>
          <w:i/>
          <w:sz w:val="18"/>
          <w:szCs w:val="18"/>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912C4">
        <w:rPr>
          <w:rFonts w:ascii="GHEA Grapalat" w:hAnsi="GHEA Grapalat"/>
          <w:i/>
          <w:sz w:val="18"/>
          <w:szCs w:val="18"/>
        </w:rPr>
        <w:t>1.</w:t>
      </w:r>
      <w:r w:rsidR="00E95CE6" w:rsidRPr="00E912C4">
        <w:rPr>
          <w:rFonts w:ascii="GHEA Grapalat" w:hAnsi="GHEA Grapalat"/>
          <w:i/>
          <w:sz w:val="18"/>
          <w:szCs w:val="18"/>
        </w:rPr>
        <w:t xml:space="preserve"> </w:t>
      </w:r>
      <w:r w:rsidRPr="00E912C4">
        <w:rPr>
          <w:rFonts w:ascii="GHEA Grapalat" w:hAnsi="GHEA Grapalat"/>
          <w:i/>
          <w:sz w:val="18"/>
          <w:szCs w:val="18"/>
        </w:rPr>
        <w:t>к</w:t>
      </w:r>
      <w:r w:rsidR="00E95CE6" w:rsidRPr="00E912C4">
        <w:rPr>
          <w:rFonts w:ascii="Calibri" w:hAnsi="Calibri" w:cs="Calibri"/>
          <w:i/>
          <w:sz w:val="18"/>
          <w:szCs w:val="18"/>
          <w:lang w:val="en-US"/>
        </w:rPr>
        <w:t> </w:t>
      </w:r>
      <w:r w:rsidRPr="00E912C4">
        <w:rPr>
          <w:rFonts w:ascii="GHEA Grapalat" w:hAnsi="GHEA Grapalat"/>
          <w:i/>
          <w:sz w:val="18"/>
          <w:szCs w:val="18"/>
        </w:rPr>
        <w:t>договору считаются неотъемлемой частью договора.</w:t>
      </w:r>
    </w:p>
    <w:p w14:paraId="517A0F4C" w14:textId="77777777" w:rsidR="00071D1C" w:rsidRPr="00E912C4" w:rsidRDefault="00071D1C" w:rsidP="00B46D58">
      <w:pPr>
        <w:widowControl w:val="0"/>
        <w:tabs>
          <w:tab w:val="left" w:pos="1276"/>
        </w:tabs>
        <w:spacing w:after="160"/>
        <w:ind w:firstLine="567"/>
        <w:jc w:val="both"/>
        <w:rPr>
          <w:rFonts w:ascii="GHEA Grapalat" w:hAnsi="GHEA Grapalat"/>
          <w:i/>
          <w:sz w:val="18"/>
          <w:szCs w:val="18"/>
        </w:rPr>
      </w:pPr>
      <w:r w:rsidRPr="00E912C4">
        <w:rPr>
          <w:rFonts w:ascii="GHEA Grapalat" w:hAnsi="GHEA Grapalat"/>
          <w:i/>
          <w:sz w:val="18"/>
          <w:szCs w:val="18"/>
        </w:rPr>
        <w:t>8.1</w:t>
      </w:r>
      <w:r w:rsidR="00552934" w:rsidRPr="00E912C4">
        <w:rPr>
          <w:rFonts w:ascii="GHEA Grapalat" w:hAnsi="GHEA Grapalat"/>
          <w:i/>
          <w:sz w:val="18"/>
          <w:szCs w:val="18"/>
        </w:rPr>
        <w:t>4.</w:t>
      </w:r>
      <w:r w:rsidR="00552934" w:rsidRPr="00E912C4">
        <w:rPr>
          <w:rFonts w:ascii="GHEA Grapalat" w:hAnsi="GHEA Grapalat"/>
          <w:i/>
          <w:sz w:val="18"/>
          <w:szCs w:val="18"/>
        </w:rPr>
        <w:tab/>
      </w:r>
      <w:r w:rsidRPr="00E912C4">
        <w:rPr>
          <w:rFonts w:ascii="GHEA Grapalat" w:hAnsi="GHEA Grapalat"/>
          <w:i/>
          <w:sz w:val="18"/>
          <w:szCs w:val="18"/>
        </w:rPr>
        <w:t>К отношениям, связанным с договором, применяется право Республики Армения.</w:t>
      </w:r>
    </w:p>
    <w:p w14:paraId="52A9AD6A" w14:textId="77777777" w:rsidR="00071D1C" w:rsidRPr="00E912C4" w:rsidRDefault="00071D1C" w:rsidP="005E03C0">
      <w:pPr>
        <w:widowControl w:val="0"/>
        <w:spacing w:after="160"/>
        <w:rPr>
          <w:rFonts w:ascii="GHEA Grapalat" w:hAnsi="GHEA Grapalat"/>
          <w:b/>
          <w:i/>
          <w:sz w:val="18"/>
          <w:szCs w:val="18"/>
        </w:rPr>
      </w:pPr>
      <w:r w:rsidRPr="00E912C4">
        <w:rPr>
          <w:rFonts w:ascii="GHEA Grapalat" w:hAnsi="GHEA Grapalat"/>
          <w:b/>
          <w:i/>
          <w:sz w:val="18"/>
          <w:szCs w:val="18"/>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912C4" w14:paraId="242E931B" w14:textId="77777777" w:rsidTr="0016519F">
        <w:tc>
          <w:tcPr>
            <w:tcW w:w="4536" w:type="dxa"/>
          </w:tcPr>
          <w:p w14:paraId="526E92B9" w14:textId="77777777" w:rsidR="00172732" w:rsidRPr="00E912C4" w:rsidRDefault="00071D1C" w:rsidP="00172732">
            <w:pPr>
              <w:widowControl w:val="0"/>
              <w:spacing w:after="160"/>
              <w:jc w:val="center"/>
              <w:rPr>
                <w:rFonts w:ascii="GHEA Grapalat" w:hAnsi="GHEA Grapalat"/>
                <w:b/>
                <w:i/>
                <w:sz w:val="18"/>
                <w:szCs w:val="18"/>
              </w:rPr>
            </w:pPr>
            <w:r w:rsidRPr="00E912C4">
              <w:rPr>
                <w:rFonts w:ascii="GHEA Grapalat" w:hAnsi="GHEA Grapalat"/>
                <w:b/>
                <w:i/>
                <w:sz w:val="18"/>
                <w:szCs w:val="18"/>
              </w:rPr>
              <w:t>ПОКУПАТЕЛЬ</w:t>
            </w:r>
          </w:p>
          <w:p w14:paraId="76FFAD87" w14:textId="77777777" w:rsidR="00046583" w:rsidRPr="00E912C4" w:rsidRDefault="00046583" w:rsidP="00172732">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Коммунальная служба Апаран</w:t>
            </w:r>
          </w:p>
          <w:p w14:paraId="49B10A94"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В. Апаран, Баграмяна 26</w:t>
            </w:r>
          </w:p>
          <w:p w14:paraId="27EFB765"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Номер плательщика НДС 05018911:</w:t>
            </w:r>
          </w:p>
          <w:p w14:paraId="325B5930"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АКБА БАНК ЗАО</w:t>
            </w:r>
          </w:p>
          <w:p w14:paraId="75794274" w14:textId="77777777" w:rsidR="00046583" w:rsidRPr="00E912C4" w:rsidRDefault="00046583" w:rsidP="00046583">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220225140395000:</w:t>
            </w:r>
          </w:p>
          <w:p w14:paraId="47F748F0" w14:textId="77777777" w:rsidR="00046583" w:rsidRPr="00E912C4" w:rsidRDefault="00046583" w:rsidP="00046583">
            <w:pPr>
              <w:widowControl w:val="0"/>
              <w:spacing w:after="160"/>
              <w:jc w:val="center"/>
              <w:rPr>
                <w:rFonts w:ascii="GHEA Grapalat" w:hAnsi="GHEA Grapalat" w:cs="GHEA Grapalat"/>
                <w:b/>
                <w:bCs/>
                <w:i/>
                <w:sz w:val="18"/>
                <w:szCs w:val="18"/>
              </w:rPr>
            </w:pPr>
            <w:r w:rsidRPr="00E912C4">
              <w:rPr>
                <w:rFonts w:ascii="GHEA Grapalat" w:hAnsi="GHEA Grapalat" w:cs="Sylfaen"/>
                <w:b/>
                <w:bCs/>
                <w:i/>
                <w:sz w:val="18"/>
                <w:szCs w:val="18"/>
              </w:rPr>
              <w:t xml:space="preserve">Директор: </w:t>
            </w:r>
            <w:r w:rsidRPr="00E912C4">
              <w:rPr>
                <w:rFonts w:ascii="GHEA Grapalat" w:hAnsi="GHEA Grapalat" w:cs="GHEA Grapalat"/>
                <w:b/>
                <w:bCs/>
                <w:i/>
                <w:sz w:val="18"/>
                <w:szCs w:val="18"/>
              </w:rPr>
              <w:t>А. Алексанян</w:t>
            </w:r>
          </w:p>
          <w:p w14:paraId="74B5EF22" w14:textId="77777777" w:rsidR="00071D1C" w:rsidRPr="00E912C4" w:rsidRDefault="00F83E0A" w:rsidP="00046583">
            <w:pPr>
              <w:widowControl w:val="0"/>
              <w:spacing w:after="160"/>
              <w:jc w:val="center"/>
              <w:rPr>
                <w:rFonts w:ascii="GHEA Grapalat" w:hAnsi="GHEA Grapalat" w:cs="Sylfaen"/>
                <w:b/>
                <w:bCs/>
                <w:i/>
                <w:sz w:val="18"/>
                <w:szCs w:val="18"/>
              </w:rPr>
            </w:pPr>
            <w:r w:rsidRPr="00E912C4">
              <w:rPr>
                <w:rFonts w:ascii="GHEA Grapalat" w:hAnsi="GHEA Grapalat"/>
                <w:i/>
                <w:sz w:val="18"/>
                <w:szCs w:val="18"/>
              </w:rPr>
              <w:t>_______________________</w:t>
            </w:r>
          </w:p>
          <w:p w14:paraId="02A3E44A"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6479A4F3"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М. П.</w:t>
            </w:r>
          </w:p>
        </w:tc>
        <w:tc>
          <w:tcPr>
            <w:tcW w:w="760" w:type="dxa"/>
          </w:tcPr>
          <w:p w14:paraId="29B9F5B8" w14:textId="77777777" w:rsidR="00071D1C" w:rsidRPr="00E912C4" w:rsidRDefault="00071D1C" w:rsidP="00B46D58">
            <w:pPr>
              <w:widowControl w:val="0"/>
              <w:spacing w:after="160"/>
              <w:jc w:val="center"/>
              <w:rPr>
                <w:rFonts w:ascii="GHEA Grapalat" w:hAnsi="GHEA Grapalat"/>
                <w:i/>
                <w:sz w:val="18"/>
                <w:szCs w:val="18"/>
              </w:rPr>
            </w:pPr>
          </w:p>
        </w:tc>
        <w:tc>
          <w:tcPr>
            <w:tcW w:w="4343" w:type="dxa"/>
          </w:tcPr>
          <w:p w14:paraId="5E144C7D" w14:textId="77777777" w:rsidR="00071D1C" w:rsidRPr="00E912C4" w:rsidRDefault="00071D1C" w:rsidP="00B46D58">
            <w:pPr>
              <w:widowControl w:val="0"/>
              <w:spacing w:after="160"/>
              <w:jc w:val="center"/>
              <w:rPr>
                <w:rFonts w:ascii="GHEA Grapalat" w:hAnsi="GHEA Grapalat" w:cs="Sylfaen"/>
                <w:b/>
                <w:bCs/>
                <w:i/>
                <w:sz w:val="18"/>
                <w:szCs w:val="18"/>
              </w:rPr>
            </w:pPr>
            <w:r w:rsidRPr="00E912C4">
              <w:rPr>
                <w:rFonts w:ascii="GHEA Grapalat" w:hAnsi="GHEA Grapalat"/>
                <w:b/>
                <w:i/>
                <w:sz w:val="18"/>
                <w:szCs w:val="18"/>
              </w:rPr>
              <w:t>ПРОДАВЕЦ</w:t>
            </w:r>
          </w:p>
          <w:p w14:paraId="4BC73D89" w14:textId="77777777" w:rsidR="00071D1C" w:rsidRPr="00E912C4" w:rsidRDefault="00F83E0A" w:rsidP="00B46D58">
            <w:pPr>
              <w:widowControl w:val="0"/>
              <w:jc w:val="center"/>
              <w:rPr>
                <w:rFonts w:ascii="GHEA Grapalat" w:hAnsi="GHEA Grapalat"/>
                <w:i/>
                <w:sz w:val="18"/>
                <w:szCs w:val="18"/>
              </w:rPr>
            </w:pPr>
            <w:r w:rsidRPr="00E912C4">
              <w:rPr>
                <w:rFonts w:ascii="GHEA Grapalat" w:hAnsi="GHEA Grapalat"/>
                <w:i/>
                <w:sz w:val="18"/>
                <w:szCs w:val="18"/>
              </w:rPr>
              <w:t>______________________</w:t>
            </w:r>
          </w:p>
          <w:p w14:paraId="3590A0B7"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08724E32"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М. П.</w:t>
            </w:r>
          </w:p>
        </w:tc>
      </w:tr>
    </w:tbl>
    <w:p w14:paraId="67F269E9" w14:textId="77777777" w:rsidR="00071D1C" w:rsidRPr="00E912C4" w:rsidRDefault="00071D1C" w:rsidP="00B46D58">
      <w:pPr>
        <w:widowControl w:val="0"/>
        <w:spacing w:after="160"/>
        <w:ind w:firstLine="567"/>
        <w:jc w:val="both"/>
        <w:rPr>
          <w:rFonts w:ascii="GHEA Grapalat" w:hAnsi="GHEA Grapalat"/>
          <w:i/>
          <w:sz w:val="18"/>
          <w:szCs w:val="18"/>
        </w:rPr>
      </w:pPr>
      <w:r w:rsidRPr="00E912C4">
        <w:rPr>
          <w:rFonts w:ascii="GHEA Grapalat" w:hAnsi="GHEA Grapalat"/>
          <w:i/>
          <w:sz w:val="18"/>
          <w:szCs w:val="18"/>
        </w:rPr>
        <w:t>В случае необходимости в договор могут быть включены не</w:t>
      </w:r>
      <w:r w:rsidR="001D0249" w:rsidRPr="00E912C4">
        <w:rPr>
          <w:rFonts w:ascii="Calibri" w:hAnsi="Calibri" w:cs="Calibri"/>
          <w:i/>
          <w:sz w:val="18"/>
          <w:szCs w:val="18"/>
          <w:lang w:val="en-US"/>
        </w:rPr>
        <w:t> </w:t>
      </w:r>
      <w:r w:rsidRPr="00E912C4">
        <w:rPr>
          <w:rFonts w:ascii="GHEA Grapalat" w:hAnsi="GHEA Grapalat"/>
          <w:i/>
          <w:sz w:val="18"/>
          <w:szCs w:val="18"/>
        </w:rPr>
        <w:t>противоречащие законодательству Республики Армения положения.</w:t>
      </w:r>
    </w:p>
    <w:p w14:paraId="59D5F0D3" w14:textId="77777777" w:rsidR="00071D1C" w:rsidRPr="00E912C4" w:rsidRDefault="00071D1C" w:rsidP="00B46D58">
      <w:pPr>
        <w:widowControl w:val="0"/>
        <w:spacing w:after="160"/>
        <w:rPr>
          <w:rFonts w:ascii="GHEA Grapalat" w:hAnsi="GHEA Grapalat"/>
          <w:i/>
          <w:sz w:val="18"/>
          <w:szCs w:val="18"/>
        </w:rPr>
      </w:pPr>
    </w:p>
    <w:p w14:paraId="7F84BF0B" w14:textId="77777777" w:rsidR="00071D1C" w:rsidRPr="00CD7D5B" w:rsidRDefault="006A0ADB" w:rsidP="006A0ADB">
      <w:pPr>
        <w:widowControl w:val="0"/>
        <w:spacing w:after="160"/>
        <w:jc w:val="center"/>
        <w:rPr>
          <w:rFonts w:ascii="GHEA Grapalat" w:hAnsi="GHEA Grapalat"/>
          <w:i/>
          <w:sz w:val="18"/>
          <w:szCs w:val="18"/>
        </w:rPr>
        <w:sectPr w:rsidR="00071D1C" w:rsidRPr="00CD7D5B" w:rsidSect="00202D2E">
          <w:footerReference w:type="default" r:id="rId9"/>
          <w:footnotePr>
            <w:pos w:val="beneathText"/>
          </w:footnotePr>
          <w:pgSz w:w="11906" w:h="16838" w:code="9"/>
          <w:pgMar w:top="0" w:right="1418" w:bottom="1418" w:left="1418" w:header="561" w:footer="561" w:gutter="0"/>
          <w:cols w:space="720"/>
          <w:docGrid w:linePitch="326"/>
        </w:sectPr>
      </w:pPr>
      <w:r w:rsidRPr="00CD7D5B">
        <w:rPr>
          <w:rFonts w:ascii="GHEA Grapalat" w:hAnsi="GHEA Grapalat"/>
          <w:i/>
          <w:sz w:val="18"/>
          <w:szCs w:val="18"/>
        </w:rPr>
        <w:t xml:space="preserve">            </w:t>
      </w:r>
    </w:p>
    <w:p w14:paraId="29715DF3" w14:textId="77777777" w:rsidR="00531B9A" w:rsidRDefault="00531B9A" w:rsidP="006A0ADB">
      <w:pPr>
        <w:widowControl w:val="0"/>
        <w:spacing w:after="160"/>
        <w:jc w:val="right"/>
        <w:rPr>
          <w:rFonts w:ascii="GHEA Grapalat" w:hAnsi="GHEA Grapalat"/>
          <w:i/>
          <w:sz w:val="18"/>
          <w:szCs w:val="18"/>
        </w:rPr>
      </w:pPr>
    </w:p>
    <w:p w14:paraId="22A1F485" w14:textId="77777777" w:rsidR="00071D1C" w:rsidRPr="00E912C4" w:rsidRDefault="00071D1C" w:rsidP="006A0ADB">
      <w:pPr>
        <w:widowControl w:val="0"/>
        <w:spacing w:after="160"/>
        <w:jc w:val="right"/>
        <w:rPr>
          <w:rFonts w:ascii="GHEA Grapalat" w:hAnsi="GHEA Grapalat"/>
          <w:i/>
          <w:sz w:val="18"/>
          <w:szCs w:val="18"/>
        </w:rPr>
      </w:pPr>
      <w:r w:rsidRPr="00E912C4">
        <w:rPr>
          <w:rFonts w:ascii="GHEA Grapalat" w:hAnsi="GHEA Grapalat"/>
          <w:i/>
          <w:sz w:val="18"/>
          <w:szCs w:val="18"/>
        </w:rPr>
        <w:t>Приложение № 1</w:t>
      </w:r>
    </w:p>
    <w:p w14:paraId="3A2E5EF8" w14:textId="0DBD32B3" w:rsidR="00172732" w:rsidRPr="00E912C4" w:rsidRDefault="00172732" w:rsidP="0039406D">
      <w:pPr>
        <w:pStyle w:val="BodyTextIndent3"/>
        <w:widowControl w:val="0"/>
        <w:spacing w:after="160" w:line="240" w:lineRule="auto"/>
        <w:jc w:val="right"/>
        <w:rPr>
          <w:rFonts w:ascii="GHEA Grapalat" w:hAnsi="GHEA Grapalat" w:cs="Arial"/>
          <w:b/>
          <w:i/>
          <w:sz w:val="18"/>
          <w:szCs w:val="18"/>
        </w:rPr>
      </w:pPr>
      <w:r w:rsidRPr="00E912C4">
        <w:rPr>
          <w:rFonts w:ascii="GHEA Grapalat" w:hAnsi="GHEA Grapalat"/>
          <w:b/>
          <w:i/>
          <w:sz w:val="18"/>
          <w:szCs w:val="18"/>
        </w:rPr>
        <w:t>к Приглашению на запрос котировок</w:t>
      </w:r>
      <w:r w:rsidRPr="00E912C4">
        <w:rPr>
          <w:rFonts w:ascii="GHEA Grapalat" w:hAnsi="GHEA Grapalat" w:cs="Arial"/>
          <w:b/>
          <w:i/>
          <w:sz w:val="18"/>
          <w:szCs w:val="18"/>
        </w:rPr>
        <w:br/>
      </w:r>
      <w:r w:rsidRPr="00E912C4">
        <w:rPr>
          <w:rFonts w:ascii="GHEA Grapalat" w:hAnsi="GHEA Grapalat"/>
          <w:b/>
          <w:i/>
          <w:sz w:val="18"/>
          <w:szCs w:val="18"/>
        </w:rPr>
        <w:t xml:space="preserve">под кодом </w:t>
      </w:r>
      <w:r w:rsidR="0000625B">
        <w:rPr>
          <w:rFonts w:ascii="GHEA Grapalat" w:hAnsi="GHEA Grapalat"/>
          <w:i/>
          <w:sz w:val="18"/>
          <w:szCs w:val="18"/>
          <w:lang w:val="af-ZA"/>
        </w:rPr>
        <w:t>ԱՊ-ԿՈՄՈՒՆԱԼ-ԳՀԱՊՁԲ-04/23</w:t>
      </w:r>
    </w:p>
    <w:p w14:paraId="1FFE22F7" w14:textId="77777777" w:rsidR="00172732" w:rsidRPr="00E912C4" w:rsidRDefault="00172732" w:rsidP="00172732">
      <w:pPr>
        <w:widowControl w:val="0"/>
        <w:spacing w:after="160"/>
        <w:ind w:left="-142" w:firstLine="142"/>
        <w:jc w:val="center"/>
        <w:rPr>
          <w:rFonts w:ascii="GHEA Grapalat" w:hAnsi="GHEA Grapalat"/>
          <w:i/>
          <w:sz w:val="18"/>
          <w:szCs w:val="18"/>
        </w:rPr>
      </w:pPr>
    </w:p>
    <w:p w14:paraId="73903385" w14:textId="77777777"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ТЕХНИЧЕСКА</w:t>
      </w:r>
      <w:r w:rsidR="001D0249" w:rsidRPr="00E912C4">
        <w:rPr>
          <w:rFonts w:ascii="GHEA Grapalat" w:hAnsi="GHEA Grapalat"/>
          <w:i/>
          <w:sz w:val="18"/>
          <w:szCs w:val="18"/>
        </w:rPr>
        <w:t>Я ХАРАКТЕРИСТИКА-ГРАФИК ЗАКУПКИ</w:t>
      </w:r>
    </w:p>
    <w:p w14:paraId="7E1574B1" w14:textId="77777777" w:rsidR="00071D1C" w:rsidRPr="00E912C4"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Драмов РА</w:t>
      </w:r>
    </w:p>
    <w:tbl>
      <w:tblPr>
        <w:tblW w:w="16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651"/>
        <w:gridCol w:w="1276"/>
        <w:gridCol w:w="368"/>
        <w:gridCol w:w="618"/>
        <w:gridCol w:w="6"/>
        <w:gridCol w:w="2694"/>
        <w:gridCol w:w="708"/>
        <w:gridCol w:w="851"/>
        <w:gridCol w:w="259"/>
        <w:gridCol w:w="875"/>
        <w:gridCol w:w="992"/>
        <w:gridCol w:w="1134"/>
        <w:gridCol w:w="992"/>
        <w:gridCol w:w="2718"/>
      </w:tblGrid>
      <w:tr w:rsidR="00B138F3" w:rsidRPr="00E912C4" w14:paraId="36A57694" w14:textId="77777777" w:rsidTr="00AA6F40">
        <w:trPr>
          <w:trHeight w:val="58"/>
          <w:jc w:val="center"/>
        </w:trPr>
        <w:tc>
          <w:tcPr>
            <w:tcW w:w="16383" w:type="dxa"/>
            <w:gridSpan w:val="15"/>
          </w:tcPr>
          <w:p w14:paraId="182AA26A"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Товар</w:t>
            </w:r>
          </w:p>
        </w:tc>
      </w:tr>
      <w:tr w:rsidR="006A0ADB" w:rsidRPr="00E912C4" w14:paraId="0DB6C211" w14:textId="77777777" w:rsidTr="00107BB8">
        <w:trPr>
          <w:gridAfter w:val="2"/>
          <w:wAfter w:w="3710" w:type="dxa"/>
          <w:trHeight w:val="219"/>
          <w:jc w:val="center"/>
        </w:trPr>
        <w:tc>
          <w:tcPr>
            <w:tcW w:w="1241" w:type="dxa"/>
            <w:vMerge w:val="restart"/>
            <w:vAlign w:val="center"/>
          </w:tcPr>
          <w:p w14:paraId="04C2DCD8"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 xml:space="preserve">номер предусмотренного </w:t>
            </w:r>
            <w:r w:rsidRPr="00E912C4">
              <w:rPr>
                <w:rFonts w:ascii="GHEA Grapalat" w:hAnsi="GHEA Grapalat"/>
                <w:i/>
                <w:spacing w:val="-6"/>
                <w:sz w:val="18"/>
                <w:szCs w:val="18"/>
              </w:rPr>
              <w:t>приглашением</w:t>
            </w:r>
            <w:r w:rsidRPr="00E912C4">
              <w:rPr>
                <w:rFonts w:ascii="GHEA Grapalat" w:hAnsi="GHEA Grapalat"/>
                <w:i/>
                <w:sz w:val="18"/>
                <w:szCs w:val="18"/>
              </w:rPr>
              <w:t xml:space="preserve"> лота</w:t>
            </w:r>
          </w:p>
        </w:tc>
        <w:tc>
          <w:tcPr>
            <w:tcW w:w="1651" w:type="dxa"/>
            <w:vMerge w:val="restart"/>
            <w:vAlign w:val="center"/>
          </w:tcPr>
          <w:p w14:paraId="429EEC1D"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промежуточный код, предусмотренный планом закупок по классификации ЕЗК (CPV)</w:t>
            </w:r>
          </w:p>
        </w:tc>
        <w:tc>
          <w:tcPr>
            <w:tcW w:w="1276" w:type="dxa"/>
            <w:vMerge w:val="restart"/>
            <w:vAlign w:val="center"/>
          </w:tcPr>
          <w:p w14:paraId="65D4DD5D" w14:textId="77777777" w:rsidR="00071D1C" w:rsidRPr="00E912C4" w:rsidRDefault="001D0249" w:rsidP="00B64ECA">
            <w:pPr>
              <w:widowControl w:val="0"/>
              <w:jc w:val="center"/>
              <w:rPr>
                <w:rFonts w:ascii="GHEA Grapalat" w:hAnsi="GHEA Grapalat"/>
                <w:i/>
                <w:sz w:val="18"/>
                <w:szCs w:val="18"/>
                <w:lang w:val="en-US"/>
              </w:rPr>
            </w:pPr>
            <w:r w:rsidRPr="00E912C4">
              <w:rPr>
                <w:rFonts w:ascii="GHEA Grapalat" w:hAnsi="GHEA Grapalat"/>
                <w:i/>
                <w:sz w:val="18"/>
                <w:szCs w:val="18"/>
              </w:rPr>
              <w:t xml:space="preserve">наименование </w:t>
            </w:r>
          </w:p>
        </w:tc>
        <w:tc>
          <w:tcPr>
            <w:tcW w:w="992" w:type="dxa"/>
            <w:gridSpan w:val="3"/>
            <w:vMerge w:val="restart"/>
            <w:vAlign w:val="center"/>
          </w:tcPr>
          <w:p w14:paraId="323D27E8" w14:textId="77777777" w:rsidR="00071D1C" w:rsidRPr="00E912C4" w:rsidRDefault="00A205BF" w:rsidP="006A0ADB">
            <w:pPr>
              <w:widowControl w:val="0"/>
              <w:ind w:left="-96" w:right="-108"/>
              <w:jc w:val="center"/>
              <w:rPr>
                <w:rFonts w:ascii="GHEA Grapalat" w:hAnsi="GHEA Grapalat"/>
                <w:i/>
                <w:sz w:val="18"/>
                <w:szCs w:val="18"/>
              </w:rPr>
            </w:pPr>
            <w:r w:rsidRPr="00E912C4">
              <w:rPr>
                <w:rFonts w:ascii="GHEA Grapalat" w:hAnsi="GHEA Grapalat"/>
                <w:i/>
                <w:sz w:val="18"/>
                <w:szCs w:val="18"/>
              </w:rPr>
              <w:t>товарный знак,</w:t>
            </w:r>
            <w:r w:rsidRPr="00E912C4">
              <w:rPr>
                <w:rFonts w:ascii="GHEA Grapalat" w:hAnsi="GHEA Grapalat"/>
                <w:i/>
                <w:sz w:val="18"/>
                <w:szCs w:val="18"/>
                <w:lang w:val="hy-AM"/>
              </w:rPr>
              <w:t xml:space="preserve"> </w:t>
            </w:r>
            <w:r w:rsidRPr="00E912C4">
              <w:rPr>
                <w:rFonts w:ascii="GHEA Grapalat" w:hAnsi="GHEA Grapalat"/>
                <w:i/>
                <w:sz w:val="18"/>
                <w:szCs w:val="18"/>
              </w:rPr>
              <w:t>марка</w:t>
            </w:r>
            <w:r w:rsidR="00317BD2" w:rsidRPr="00E912C4">
              <w:rPr>
                <w:rFonts w:ascii="GHEA Grapalat" w:hAnsi="GHEA Grapalat"/>
                <w:i/>
                <w:sz w:val="18"/>
                <w:szCs w:val="18"/>
                <w:lang w:val="hy-AM"/>
              </w:rPr>
              <w:t xml:space="preserve"> </w:t>
            </w:r>
            <w:r w:rsidR="00CC6362" w:rsidRPr="00E912C4">
              <w:rPr>
                <w:rFonts w:ascii="GHEA Grapalat" w:hAnsi="GHEA Grapalat"/>
                <w:i/>
                <w:sz w:val="18"/>
                <w:szCs w:val="18"/>
              </w:rPr>
              <w:t xml:space="preserve">и </w:t>
            </w:r>
            <w:r w:rsidR="009F06BA" w:rsidRPr="00E912C4">
              <w:rPr>
                <w:rFonts w:ascii="GHEA Grapalat" w:hAnsi="GHEA Grapalat"/>
                <w:i/>
                <w:sz w:val="18"/>
                <w:szCs w:val="18"/>
              </w:rPr>
              <w:t xml:space="preserve">наименование производителя </w:t>
            </w:r>
          </w:p>
        </w:tc>
        <w:tc>
          <w:tcPr>
            <w:tcW w:w="2694" w:type="dxa"/>
            <w:vMerge w:val="restart"/>
            <w:vAlign w:val="center"/>
          </w:tcPr>
          <w:p w14:paraId="6F30B111" w14:textId="77777777" w:rsidR="00071D1C" w:rsidRPr="00E912C4" w:rsidRDefault="00071D1C" w:rsidP="00B46D58">
            <w:pPr>
              <w:widowControl w:val="0"/>
              <w:ind w:left="-108" w:right="-59"/>
              <w:jc w:val="center"/>
              <w:rPr>
                <w:rFonts w:ascii="GHEA Grapalat" w:hAnsi="GHEA Grapalat"/>
                <w:i/>
                <w:sz w:val="18"/>
                <w:szCs w:val="18"/>
              </w:rPr>
            </w:pPr>
            <w:r w:rsidRPr="00E912C4">
              <w:rPr>
                <w:rFonts w:ascii="GHEA Grapalat" w:hAnsi="GHEA Grapalat"/>
                <w:i/>
                <w:sz w:val="18"/>
                <w:szCs w:val="18"/>
              </w:rPr>
              <w:t>техническая характеристика</w:t>
            </w:r>
          </w:p>
        </w:tc>
        <w:tc>
          <w:tcPr>
            <w:tcW w:w="708" w:type="dxa"/>
            <w:vMerge w:val="restart"/>
            <w:vAlign w:val="center"/>
          </w:tcPr>
          <w:p w14:paraId="3A05C573" w14:textId="77777777" w:rsidR="00071D1C" w:rsidRPr="00E912C4" w:rsidRDefault="00071D1C" w:rsidP="00B46D58">
            <w:pPr>
              <w:widowControl w:val="0"/>
              <w:ind w:left="-48" w:right="-108"/>
              <w:jc w:val="center"/>
              <w:rPr>
                <w:rFonts w:ascii="GHEA Grapalat" w:hAnsi="GHEA Grapalat"/>
                <w:i/>
                <w:sz w:val="18"/>
                <w:szCs w:val="18"/>
              </w:rPr>
            </w:pPr>
            <w:r w:rsidRPr="00E912C4">
              <w:rPr>
                <w:rFonts w:ascii="GHEA Grapalat" w:hAnsi="GHEA Grapalat"/>
                <w:i/>
                <w:sz w:val="18"/>
                <w:szCs w:val="18"/>
              </w:rPr>
              <w:t>единица измерения</w:t>
            </w:r>
          </w:p>
        </w:tc>
        <w:tc>
          <w:tcPr>
            <w:tcW w:w="851" w:type="dxa"/>
            <w:vMerge w:val="restart"/>
            <w:vAlign w:val="center"/>
          </w:tcPr>
          <w:p w14:paraId="0A749264" w14:textId="77777777" w:rsidR="00071D1C" w:rsidRPr="00E912C4" w:rsidRDefault="00071D1C" w:rsidP="00B46D58">
            <w:pPr>
              <w:widowControl w:val="0"/>
              <w:ind w:left="-108" w:right="-108"/>
              <w:jc w:val="center"/>
              <w:rPr>
                <w:rFonts w:ascii="GHEA Grapalat" w:hAnsi="GHEA Grapalat"/>
                <w:i/>
                <w:sz w:val="18"/>
                <w:szCs w:val="18"/>
              </w:rPr>
            </w:pPr>
            <w:r w:rsidRPr="00E912C4">
              <w:rPr>
                <w:rFonts w:ascii="GHEA Grapalat" w:hAnsi="GHEA Grapalat"/>
                <w:i/>
                <w:sz w:val="18"/>
                <w:szCs w:val="18"/>
              </w:rPr>
              <w:t>цена единицы/драмов РА</w:t>
            </w:r>
          </w:p>
        </w:tc>
        <w:tc>
          <w:tcPr>
            <w:tcW w:w="1134" w:type="dxa"/>
            <w:gridSpan w:val="2"/>
            <w:vMerge w:val="restart"/>
            <w:vAlign w:val="center"/>
          </w:tcPr>
          <w:p w14:paraId="3520AFFD" w14:textId="77777777" w:rsidR="00071D1C" w:rsidRPr="00E912C4" w:rsidRDefault="00071D1C" w:rsidP="00B46D58">
            <w:pPr>
              <w:widowControl w:val="0"/>
              <w:ind w:left="-108" w:right="-108"/>
              <w:jc w:val="center"/>
              <w:rPr>
                <w:rFonts w:ascii="GHEA Grapalat" w:hAnsi="GHEA Grapalat"/>
                <w:i/>
                <w:sz w:val="18"/>
                <w:szCs w:val="18"/>
              </w:rPr>
            </w:pPr>
            <w:r w:rsidRPr="00E912C4">
              <w:rPr>
                <w:rFonts w:ascii="GHEA Grapalat" w:hAnsi="GHEA Grapalat"/>
                <w:i/>
                <w:sz w:val="18"/>
                <w:szCs w:val="18"/>
              </w:rPr>
              <w:t>общая цена/драмов РА</w:t>
            </w:r>
          </w:p>
        </w:tc>
        <w:tc>
          <w:tcPr>
            <w:tcW w:w="992" w:type="dxa"/>
            <w:vMerge w:val="restart"/>
            <w:vAlign w:val="center"/>
          </w:tcPr>
          <w:p w14:paraId="420C5673" w14:textId="77777777" w:rsidR="00071D1C" w:rsidRPr="00E912C4" w:rsidRDefault="00071D1C" w:rsidP="00B46D58">
            <w:pPr>
              <w:widowControl w:val="0"/>
              <w:ind w:left="-126" w:right="-108"/>
              <w:jc w:val="center"/>
              <w:rPr>
                <w:rFonts w:ascii="GHEA Grapalat" w:hAnsi="GHEA Grapalat"/>
                <w:i/>
                <w:sz w:val="18"/>
                <w:szCs w:val="18"/>
              </w:rPr>
            </w:pPr>
            <w:r w:rsidRPr="00E912C4">
              <w:rPr>
                <w:rFonts w:ascii="GHEA Grapalat" w:hAnsi="GHEA Grapalat"/>
                <w:i/>
                <w:sz w:val="18"/>
                <w:szCs w:val="18"/>
              </w:rPr>
              <w:t>общий объем</w:t>
            </w:r>
          </w:p>
        </w:tc>
        <w:tc>
          <w:tcPr>
            <w:tcW w:w="1134" w:type="dxa"/>
            <w:vAlign w:val="center"/>
          </w:tcPr>
          <w:p w14:paraId="6E5D55F0" w14:textId="77777777" w:rsidR="00071D1C" w:rsidRPr="00E912C4" w:rsidRDefault="00071D1C" w:rsidP="00B46D58">
            <w:pPr>
              <w:widowControl w:val="0"/>
              <w:jc w:val="center"/>
              <w:rPr>
                <w:rFonts w:ascii="GHEA Grapalat" w:hAnsi="GHEA Grapalat"/>
                <w:i/>
                <w:sz w:val="18"/>
                <w:szCs w:val="18"/>
              </w:rPr>
            </w:pPr>
            <w:r w:rsidRPr="00E912C4">
              <w:rPr>
                <w:rFonts w:ascii="GHEA Grapalat" w:hAnsi="GHEA Grapalat"/>
                <w:i/>
                <w:sz w:val="18"/>
                <w:szCs w:val="18"/>
              </w:rPr>
              <w:t>поставки</w:t>
            </w:r>
          </w:p>
        </w:tc>
      </w:tr>
      <w:tr w:rsidR="006A0ADB" w:rsidRPr="00E912C4" w14:paraId="37102A62" w14:textId="77777777" w:rsidTr="00107BB8">
        <w:trPr>
          <w:trHeight w:val="445"/>
          <w:jc w:val="center"/>
        </w:trPr>
        <w:tc>
          <w:tcPr>
            <w:tcW w:w="1241" w:type="dxa"/>
            <w:vMerge/>
            <w:vAlign w:val="center"/>
          </w:tcPr>
          <w:p w14:paraId="373FAC9D" w14:textId="77777777" w:rsidR="00071D1C" w:rsidRPr="00E912C4" w:rsidRDefault="00071D1C" w:rsidP="00B46D58">
            <w:pPr>
              <w:widowControl w:val="0"/>
              <w:jc w:val="center"/>
              <w:rPr>
                <w:rFonts w:ascii="GHEA Grapalat" w:hAnsi="GHEA Grapalat"/>
                <w:i/>
                <w:sz w:val="18"/>
                <w:szCs w:val="18"/>
              </w:rPr>
            </w:pPr>
          </w:p>
        </w:tc>
        <w:tc>
          <w:tcPr>
            <w:tcW w:w="1651" w:type="dxa"/>
            <w:vMerge/>
            <w:vAlign w:val="center"/>
          </w:tcPr>
          <w:p w14:paraId="20CDE3D8" w14:textId="77777777" w:rsidR="00071D1C" w:rsidRPr="00E912C4" w:rsidRDefault="00071D1C" w:rsidP="00B46D58">
            <w:pPr>
              <w:widowControl w:val="0"/>
              <w:jc w:val="center"/>
              <w:rPr>
                <w:rFonts w:ascii="GHEA Grapalat" w:hAnsi="GHEA Grapalat"/>
                <w:i/>
                <w:sz w:val="18"/>
                <w:szCs w:val="18"/>
              </w:rPr>
            </w:pPr>
          </w:p>
        </w:tc>
        <w:tc>
          <w:tcPr>
            <w:tcW w:w="1276" w:type="dxa"/>
            <w:vMerge/>
            <w:vAlign w:val="center"/>
          </w:tcPr>
          <w:p w14:paraId="15AAA306" w14:textId="77777777" w:rsidR="00071D1C" w:rsidRPr="00E912C4" w:rsidRDefault="00071D1C" w:rsidP="00B46D58">
            <w:pPr>
              <w:widowControl w:val="0"/>
              <w:jc w:val="center"/>
              <w:rPr>
                <w:rFonts w:ascii="GHEA Grapalat" w:hAnsi="GHEA Grapalat"/>
                <w:i/>
                <w:sz w:val="18"/>
                <w:szCs w:val="18"/>
              </w:rPr>
            </w:pPr>
          </w:p>
        </w:tc>
        <w:tc>
          <w:tcPr>
            <w:tcW w:w="992" w:type="dxa"/>
            <w:gridSpan w:val="3"/>
            <w:vMerge/>
            <w:vAlign w:val="center"/>
          </w:tcPr>
          <w:p w14:paraId="4E3CD094" w14:textId="77777777" w:rsidR="00071D1C" w:rsidRPr="00E912C4" w:rsidRDefault="00071D1C" w:rsidP="00B46D58">
            <w:pPr>
              <w:widowControl w:val="0"/>
              <w:jc w:val="center"/>
              <w:rPr>
                <w:rFonts w:ascii="GHEA Grapalat" w:hAnsi="GHEA Grapalat"/>
                <w:i/>
                <w:sz w:val="18"/>
                <w:szCs w:val="18"/>
              </w:rPr>
            </w:pPr>
          </w:p>
        </w:tc>
        <w:tc>
          <w:tcPr>
            <w:tcW w:w="2694" w:type="dxa"/>
            <w:vMerge/>
            <w:vAlign w:val="center"/>
          </w:tcPr>
          <w:p w14:paraId="0E1AAED6" w14:textId="77777777" w:rsidR="00071D1C" w:rsidRPr="00E912C4" w:rsidRDefault="00071D1C" w:rsidP="00B46D58">
            <w:pPr>
              <w:widowControl w:val="0"/>
              <w:jc w:val="center"/>
              <w:rPr>
                <w:rFonts w:ascii="GHEA Grapalat" w:hAnsi="GHEA Grapalat"/>
                <w:i/>
                <w:sz w:val="18"/>
                <w:szCs w:val="18"/>
              </w:rPr>
            </w:pPr>
          </w:p>
        </w:tc>
        <w:tc>
          <w:tcPr>
            <w:tcW w:w="708" w:type="dxa"/>
            <w:vMerge/>
            <w:vAlign w:val="center"/>
          </w:tcPr>
          <w:p w14:paraId="30B1FEE4" w14:textId="77777777" w:rsidR="00071D1C" w:rsidRPr="00E912C4" w:rsidRDefault="00071D1C" w:rsidP="00B46D58">
            <w:pPr>
              <w:widowControl w:val="0"/>
              <w:jc w:val="center"/>
              <w:rPr>
                <w:rFonts w:ascii="GHEA Grapalat" w:hAnsi="GHEA Grapalat"/>
                <w:i/>
                <w:sz w:val="18"/>
                <w:szCs w:val="18"/>
              </w:rPr>
            </w:pPr>
          </w:p>
        </w:tc>
        <w:tc>
          <w:tcPr>
            <w:tcW w:w="851" w:type="dxa"/>
            <w:vMerge/>
            <w:vAlign w:val="center"/>
          </w:tcPr>
          <w:p w14:paraId="378C3EAE" w14:textId="77777777" w:rsidR="00071D1C" w:rsidRPr="00E912C4" w:rsidRDefault="00071D1C" w:rsidP="00B46D58">
            <w:pPr>
              <w:widowControl w:val="0"/>
              <w:jc w:val="center"/>
              <w:rPr>
                <w:rFonts w:ascii="GHEA Grapalat" w:hAnsi="GHEA Grapalat"/>
                <w:i/>
                <w:sz w:val="18"/>
                <w:szCs w:val="18"/>
              </w:rPr>
            </w:pPr>
          </w:p>
        </w:tc>
        <w:tc>
          <w:tcPr>
            <w:tcW w:w="1134" w:type="dxa"/>
            <w:gridSpan w:val="2"/>
            <w:vMerge/>
            <w:vAlign w:val="center"/>
          </w:tcPr>
          <w:p w14:paraId="1A4D687D" w14:textId="77777777" w:rsidR="00071D1C" w:rsidRPr="00E912C4" w:rsidRDefault="00071D1C" w:rsidP="00B46D58">
            <w:pPr>
              <w:widowControl w:val="0"/>
              <w:jc w:val="center"/>
              <w:rPr>
                <w:rFonts w:ascii="GHEA Grapalat" w:hAnsi="GHEA Grapalat"/>
                <w:i/>
                <w:sz w:val="18"/>
                <w:szCs w:val="18"/>
              </w:rPr>
            </w:pPr>
          </w:p>
        </w:tc>
        <w:tc>
          <w:tcPr>
            <w:tcW w:w="992" w:type="dxa"/>
            <w:vMerge/>
            <w:vAlign w:val="center"/>
          </w:tcPr>
          <w:p w14:paraId="26AE3DA2" w14:textId="77777777" w:rsidR="00071D1C" w:rsidRPr="00E912C4" w:rsidRDefault="00071D1C" w:rsidP="00B46D58">
            <w:pPr>
              <w:widowControl w:val="0"/>
              <w:jc w:val="center"/>
              <w:rPr>
                <w:rFonts w:ascii="GHEA Grapalat" w:hAnsi="GHEA Grapalat"/>
                <w:i/>
                <w:sz w:val="18"/>
                <w:szCs w:val="18"/>
              </w:rPr>
            </w:pPr>
          </w:p>
        </w:tc>
        <w:tc>
          <w:tcPr>
            <w:tcW w:w="1134" w:type="dxa"/>
            <w:vAlign w:val="center"/>
          </w:tcPr>
          <w:p w14:paraId="057F2880" w14:textId="77777777" w:rsidR="00071D1C" w:rsidRPr="00E912C4" w:rsidRDefault="00071D1C" w:rsidP="00B46D58">
            <w:pPr>
              <w:widowControl w:val="0"/>
              <w:ind w:left="-108" w:right="-108"/>
              <w:jc w:val="center"/>
              <w:rPr>
                <w:rFonts w:ascii="GHEA Grapalat" w:hAnsi="GHEA Grapalat"/>
                <w:i/>
                <w:sz w:val="18"/>
                <w:szCs w:val="18"/>
              </w:rPr>
            </w:pPr>
            <w:r w:rsidRPr="00E912C4">
              <w:rPr>
                <w:rFonts w:ascii="GHEA Grapalat" w:hAnsi="GHEA Grapalat"/>
                <w:i/>
                <w:sz w:val="18"/>
                <w:szCs w:val="18"/>
              </w:rPr>
              <w:t>адрес</w:t>
            </w:r>
          </w:p>
        </w:tc>
        <w:tc>
          <w:tcPr>
            <w:tcW w:w="992" w:type="dxa"/>
            <w:vAlign w:val="center"/>
          </w:tcPr>
          <w:p w14:paraId="7A417643" w14:textId="77777777" w:rsidR="00071D1C" w:rsidRPr="00E912C4" w:rsidRDefault="00071D1C" w:rsidP="00B46D58">
            <w:pPr>
              <w:widowControl w:val="0"/>
              <w:ind w:left="-46" w:right="-84"/>
              <w:jc w:val="center"/>
              <w:rPr>
                <w:rFonts w:ascii="GHEA Grapalat" w:hAnsi="GHEA Grapalat"/>
                <w:i/>
                <w:sz w:val="18"/>
                <w:szCs w:val="18"/>
              </w:rPr>
            </w:pPr>
            <w:r w:rsidRPr="00E912C4">
              <w:rPr>
                <w:rFonts w:ascii="GHEA Grapalat" w:hAnsi="GHEA Grapalat"/>
                <w:i/>
                <w:sz w:val="18"/>
                <w:szCs w:val="18"/>
              </w:rPr>
              <w:t>подлежащее поставке количество товара</w:t>
            </w:r>
          </w:p>
        </w:tc>
        <w:tc>
          <w:tcPr>
            <w:tcW w:w="2718" w:type="dxa"/>
            <w:vAlign w:val="center"/>
          </w:tcPr>
          <w:p w14:paraId="3C62D849" w14:textId="77777777" w:rsidR="00700C81" w:rsidRPr="00E912C4" w:rsidRDefault="005646FC" w:rsidP="006A0ADB">
            <w:pPr>
              <w:widowControl w:val="0"/>
              <w:ind w:left="-132" w:right="-129"/>
              <w:jc w:val="center"/>
              <w:rPr>
                <w:rFonts w:ascii="GHEA Grapalat" w:hAnsi="GHEA Grapalat"/>
                <w:i/>
                <w:sz w:val="18"/>
                <w:szCs w:val="18"/>
                <w:lang w:val="en-US"/>
              </w:rPr>
            </w:pPr>
            <w:r w:rsidRPr="00E912C4">
              <w:rPr>
                <w:rFonts w:ascii="GHEA Grapalat" w:hAnsi="GHEA Grapalat"/>
                <w:i/>
                <w:sz w:val="18"/>
                <w:szCs w:val="18"/>
              </w:rPr>
              <w:t>с</w:t>
            </w:r>
            <w:r w:rsidR="00700C81" w:rsidRPr="00E912C4">
              <w:rPr>
                <w:rFonts w:ascii="GHEA Grapalat" w:hAnsi="GHEA Grapalat"/>
                <w:i/>
                <w:sz w:val="18"/>
                <w:szCs w:val="18"/>
              </w:rPr>
              <w:t>рок</w:t>
            </w:r>
          </w:p>
        </w:tc>
      </w:tr>
      <w:tr w:rsidR="00291E80" w:rsidRPr="00E912C4" w14:paraId="510BCFC4" w14:textId="77777777" w:rsidTr="00AF79B2">
        <w:trPr>
          <w:trHeight w:val="1083"/>
          <w:jc w:val="center"/>
        </w:trPr>
        <w:tc>
          <w:tcPr>
            <w:tcW w:w="1241" w:type="dxa"/>
            <w:vAlign w:val="center"/>
          </w:tcPr>
          <w:p w14:paraId="0236BE7B" w14:textId="07BF907D" w:rsidR="00291E80" w:rsidRPr="00E912C4" w:rsidRDefault="00291E80" w:rsidP="00291E80">
            <w:pPr>
              <w:widowControl w:val="0"/>
              <w:jc w:val="center"/>
              <w:rPr>
                <w:rFonts w:ascii="GHEA Grapalat" w:hAnsi="GHEA Grapalat"/>
                <w:i/>
                <w:sz w:val="18"/>
                <w:szCs w:val="18"/>
                <w:lang w:val="en-US"/>
              </w:rPr>
            </w:pPr>
            <w:r w:rsidRPr="00A71D81">
              <w:rPr>
                <w:rFonts w:ascii="GHEA Grapalat" w:hAnsi="GHEA Grapalat"/>
                <w:sz w:val="16"/>
              </w:rPr>
              <w:t>1</w:t>
            </w:r>
          </w:p>
        </w:tc>
        <w:tc>
          <w:tcPr>
            <w:tcW w:w="1651" w:type="dxa"/>
            <w:vAlign w:val="center"/>
          </w:tcPr>
          <w:p w14:paraId="0936361A" w14:textId="19F57E03" w:rsidR="00291E80" w:rsidRPr="008C1C39" w:rsidRDefault="00291E80" w:rsidP="00291E80">
            <w:pPr>
              <w:jc w:val="center"/>
              <w:rPr>
                <w:rFonts w:ascii="Arial Armenian" w:hAnsi="Arial Armenian"/>
                <w:color w:val="000000"/>
                <w:sz w:val="18"/>
                <w:szCs w:val="18"/>
              </w:rPr>
            </w:pPr>
            <w:r>
              <w:rPr>
                <w:rFonts w:ascii="Sylfaen" w:hAnsi="Sylfaen" w:cs="Calibri"/>
                <w:color w:val="000000"/>
                <w:sz w:val="22"/>
                <w:szCs w:val="22"/>
              </w:rPr>
              <w:t>18141100</w:t>
            </w:r>
          </w:p>
        </w:tc>
        <w:tc>
          <w:tcPr>
            <w:tcW w:w="1276" w:type="dxa"/>
          </w:tcPr>
          <w:p w14:paraId="398978CF" w14:textId="77777777" w:rsidR="00291E80" w:rsidRDefault="00291E80" w:rsidP="00291E80"/>
          <w:p w14:paraId="69EC78E9" w14:textId="77777777" w:rsidR="00291E80" w:rsidRDefault="00291E80" w:rsidP="00291E80"/>
          <w:p w14:paraId="2FE76913" w14:textId="77777777" w:rsidR="00291E80" w:rsidRDefault="00291E80" w:rsidP="00291E80"/>
          <w:p w14:paraId="5BB6BCFE" w14:textId="77777777" w:rsidR="00291E80" w:rsidRDefault="00291E80" w:rsidP="00291E80"/>
          <w:p w14:paraId="0C7D33DE" w14:textId="77777777" w:rsidR="00291E80" w:rsidRDefault="00291E80" w:rsidP="00291E80"/>
          <w:p w14:paraId="3A3B8C16" w14:textId="77777777" w:rsidR="00291E80" w:rsidRDefault="00291E80" w:rsidP="00291E80"/>
          <w:p w14:paraId="197A09ED" w14:textId="77777777" w:rsidR="00291E80" w:rsidRDefault="00291E80" w:rsidP="00291E80"/>
          <w:p w14:paraId="7FC62683" w14:textId="3AFC21B0" w:rsidR="00291E80" w:rsidRPr="006D530D" w:rsidRDefault="00291E80" w:rsidP="00291E80">
            <w:pPr>
              <w:rPr>
                <w:rFonts w:ascii="GHEA Grapalat" w:hAnsi="GHEA Grapalat"/>
                <w:sz w:val="20"/>
                <w:szCs w:val="20"/>
              </w:rPr>
            </w:pPr>
            <w:r w:rsidRPr="00DD6815">
              <w:t>рабочие перчатки</w:t>
            </w:r>
          </w:p>
        </w:tc>
        <w:tc>
          <w:tcPr>
            <w:tcW w:w="992" w:type="dxa"/>
            <w:gridSpan w:val="3"/>
          </w:tcPr>
          <w:p w14:paraId="6FC060B8" w14:textId="1898C5A4" w:rsidR="00291E80" w:rsidRPr="00310094" w:rsidRDefault="00291E80" w:rsidP="00291E80"/>
        </w:tc>
        <w:tc>
          <w:tcPr>
            <w:tcW w:w="2694" w:type="dxa"/>
            <w:vAlign w:val="center"/>
          </w:tcPr>
          <w:p w14:paraId="00527A5A" w14:textId="77777777" w:rsidR="00291E80" w:rsidRPr="00291E80" w:rsidRDefault="00291E80" w:rsidP="00291E80">
            <w:pPr>
              <w:rPr>
                <w:rFonts w:ascii="GHEA Grapalat" w:hAnsi="GHEA Grapalat" w:cs="Sylfaen"/>
                <w:bCs/>
                <w:sz w:val="20"/>
                <w:szCs w:val="20"/>
                <w:lang w:val="pt-BR" w:eastAsia="en-US"/>
              </w:rPr>
            </w:pPr>
            <w:r w:rsidRPr="00291E80">
              <w:rPr>
                <w:rFonts w:ascii="GHEA Grapalat" w:hAnsi="GHEA Grapalat" w:cs="Sylfaen"/>
                <w:bCs/>
                <w:sz w:val="20"/>
                <w:szCs w:val="20"/>
                <w:lang w:val="pt-BR" w:eastAsia="en-US"/>
              </w:rPr>
              <w:t>Нитриловая перчатка, ладонь из силикона, лицевая часть из плотной ткани</w:t>
            </w:r>
          </w:p>
          <w:p w14:paraId="772C6FA9" w14:textId="77777777" w:rsidR="00291E80" w:rsidRPr="00291E80" w:rsidRDefault="00291E80" w:rsidP="00291E80">
            <w:pPr>
              <w:rPr>
                <w:rFonts w:ascii="GHEA Grapalat" w:hAnsi="GHEA Grapalat" w:cs="Sylfaen"/>
                <w:bCs/>
                <w:sz w:val="20"/>
                <w:szCs w:val="20"/>
                <w:lang w:val="pt-BR" w:eastAsia="en-US"/>
              </w:rPr>
            </w:pPr>
            <w:r w:rsidRPr="00291E80">
              <w:rPr>
                <w:rFonts w:ascii="GHEA Grapalat" w:hAnsi="GHEA Grapalat" w:cs="Sylfaen"/>
                <w:bCs/>
                <w:sz w:val="20"/>
                <w:szCs w:val="20"/>
                <w:lang w:val="pt-BR" w:eastAsia="en-US"/>
              </w:rPr>
              <w:t>Плоская губа 8 дюймов</w:t>
            </w:r>
          </w:p>
          <w:p w14:paraId="7EC4A399" w14:textId="77777777" w:rsidR="00291E80" w:rsidRPr="00291E80" w:rsidRDefault="00291E80" w:rsidP="00291E80">
            <w:pPr>
              <w:rPr>
                <w:rFonts w:ascii="GHEA Grapalat" w:hAnsi="GHEA Grapalat" w:cs="Sylfaen"/>
                <w:bCs/>
                <w:sz w:val="20"/>
                <w:szCs w:val="20"/>
                <w:lang w:val="pt-BR" w:eastAsia="en-US"/>
              </w:rPr>
            </w:pPr>
            <w:r w:rsidRPr="00291E80">
              <w:rPr>
                <w:rFonts w:ascii="GHEA Grapalat" w:hAnsi="GHEA Grapalat" w:cs="Sylfaen"/>
                <w:bCs/>
                <w:sz w:val="20"/>
                <w:szCs w:val="20"/>
                <w:lang w:val="pt-BR" w:eastAsia="en-US"/>
              </w:rPr>
              <w:t xml:space="preserve">  20 см в длину</w:t>
            </w:r>
          </w:p>
          <w:p w14:paraId="58C520E3" w14:textId="77777777" w:rsidR="00291E80" w:rsidRPr="00291E80" w:rsidRDefault="00291E80" w:rsidP="00291E80">
            <w:pPr>
              <w:rPr>
                <w:rFonts w:ascii="GHEA Grapalat" w:hAnsi="GHEA Grapalat" w:cs="Sylfaen"/>
                <w:bCs/>
                <w:sz w:val="20"/>
                <w:szCs w:val="20"/>
                <w:lang w:val="pt-BR" w:eastAsia="en-US"/>
              </w:rPr>
            </w:pPr>
            <w:r w:rsidRPr="00291E80">
              <w:rPr>
                <w:rFonts w:ascii="GHEA Grapalat" w:hAnsi="GHEA Grapalat" w:cs="Sylfaen"/>
                <w:bCs/>
                <w:sz w:val="20"/>
                <w:szCs w:val="20"/>
                <w:lang w:val="pt-BR" w:eastAsia="en-US"/>
              </w:rPr>
              <w:t>качество</w:t>
            </w:r>
          </w:p>
          <w:p w14:paraId="1D8B8B7E" w14:textId="77777777" w:rsidR="00291E80" w:rsidRPr="00291E80" w:rsidRDefault="00291E80" w:rsidP="00291E80">
            <w:pPr>
              <w:rPr>
                <w:rFonts w:ascii="GHEA Grapalat" w:hAnsi="GHEA Grapalat" w:cs="Sylfaen"/>
                <w:bCs/>
                <w:sz w:val="20"/>
                <w:szCs w:val="20"/>
                <w:lang w:val="pt-BR" w:eastAsia="en-US"/>
              </w:rPr>
            </w:pPr>
            <w:r w:rsidRPr="00291E80">
              <w:rPr>
                <w:rFonts w:ascii="GHEA Grapalat" w:hAnsi="GHEA Grapalat" w:cs="Sylfaen"/>
                <w:bCs/>
                <w:sz w:val="20"/>
                <w:szCs w:val="20"/>
                <w:lang w:val="pt-BR" w:eastAsia="en-US"/>
              </w:rPr>
              <w:t>Отвертка с прямой и фигурной рукояткой, резиновый изолирующий хвостовик JIAXAO длиной 20см</w:t>
            </w:r>
          </w:p>
          <w:p w14:paraId="424B6E8D" w14:textId="0D733140" w:rsidR="00291E80" w:rsidRPr="00291E80" w:rsidRDefault="00291E80" w:rsidP="00291E80">
            <w:pPr>
              <w:rPr>
                <w:rFonts w:ascii="Sylfaen" w:hAnsi="Sylfaen"/>
                <w:color w:val="000000"/>
                <w:sz w:val="20"/>
                <w:szCs w:val="20"/>
                <w:lang w:val="pt-BR"/>
              </w:rPr>
            </w:pPr>
            <w:r w:rsidRPr="00291E80">
              <w:rPr>
                <w:rFonts w:ascii="GHEA Grapalat" w:hAnsi="GHEA Grapalat" w:cs="Sylfaen"/>
                <w:bCs/>
                <w:sz w:val="20"/>
                <w:szCs w:val="20"/>
                <w:lang w:val="pt-BR" w:eastAsia="en-US"/>
              </w:rPr>
              <w:t>Доступный ток индикатора - настройка и автоматический выключатель</w:t>
            </w:r>
          </w:p>
        </w:tc>
        <w:tc>
          <w:tcPr>
            <w:tcW w:w="708" w:type="dxa"/>
            <w:vAlign w:val="center"/>
          </w:tcPr>
          <w:p w14:paraId="62DCECDD" w14:textId="6A2B7B1C" w:rsidR="00291E80" w:rsidRPr="00291E80" w:rsidRDefault="00291E80" w:rsidP="00291E80">
            <w:pPr>
              <w:rPr>
                <w:sz w:val="20"/>
                <w:szCs w:val="20"/>
              </w:rPr>
            </w:pPr>
            <w:r w:rsidRPr="00291E80">
              <w:rPr>
                <w:rFonts w:ascii="Sylfaen" w:hAnsi="Sylfaen" w:hint="eastAsia"/>
                <w:color w:val="000000"/>
                <w:sz w:val="20"/>
                <w:szCs w:val="20"/>
              </w:rPr>
              <w:t>пара</w:t>
            </w:r>
          </w:p>
        </w:tc>
        <w:tc>
          <w:tcPr>
            <w:tcW w:w="851" w:type="dxa"/>
            <w:vAlign w:val="center"/>
          </w:tcPr>
          <w:p w14:paraId="5077CBBA" w14:textId="4F614495" w:rsidR="00291E80" w:rsidRPr="00291E80" w:rsidRDefault="00291E80" w:rsidP="00291E80">
            <w:pPr>
              <w:jc w:val="center"/>
              <w:rPr>
                <w:rFonts w:ascii="Arial Armenian" w:hAnsi="Arial Armenian"/>
                <w:color w:val="000000"/>
                <w:sz w:val="20"/>
                <w:szCs w:val="20"/>
              </w:rPr>
            </w:pPr>
            <w:r w:rsidRPr="00291E80">
              <w:rPr>
                <w:rFonts w:ascii="Sylfaen" w:hAnsi="Sylfaen" w:cs="Calibri"/>
                <w:color w:val="000000"/>
                <w:sz w:val="20"/>
                <w:szCs w:val="20"/>
              </w:rPr>
              <w:t>700</w:t>
            </w:r>
          </w:p>
        </w:tc>
        <w:tc>
          <w:tcPr>
            <w:tcW w:w="1134" w:type="dxa"/>
            <w:gridSpan w:val="2"/>
            <w:vAlign w:val="center"/>
          </w:tcPr>
          <w:p w14:paraId="1ECF7890" w14:textId="6190F729" w:rsidR="00291E80" w:rsidRPr="00291E80" w:rsidRDefault="00291E80" w:rsidP="00291E80">
            <w:pPr>
              <w:jc w:val="center"/>
              <w:rPr>
                <w:rFonts w:ascii="Arial Armenian" w:hAnsi="Arial Armenian"/>
                <w:color w:val="000000"/>
                <w:sz w:val="20"/>
                <w:szCs w:val="20"/>
              </w:rPr>
            </w:pPr>
            <w:r w:rsidRPr="00291E80">
              <w:rPr>
                <w:rFonts w:ascii="Sylfaen" w:hAnsi="Sylfaen" w:cs="Calibri"/>
                <w:color w:val="000000"/>
                <w:sz w:val="20"/>
                <w:szCs w:val="20"/>
              </w:rPr>
              <w:t>175000</w:t>
            </w:r>
          </w:p>
        </w:tc>
        <w:tc>
          <w:tcPr>
            <w:tcW w:w="992" w:type="dxa"/>
            <w:vAlign w:val="center"/>
          </w:tcPr>
          <w:p w14:paraId="1850E58F" w14:textId="1166D828" w:rsidR="00291E80" w:rsidRPr="00291E80" w:rsidRDefault="00291E80" w:rsidP="00291E80">
            <w:pPr>
              <w:jc w:val="center"/>
              <w:rPr>
                <w:rFonts w:ascii="Arial Armenian" w:hAnsi="Arial Armenian"/>
                <w:color w:val="000000"/>
                <w:sz w:val="20"/>
                <w:szCs w:val="20"/>
              </w:rPr>
            </w:pPr>
            <w:r w:rsidRPr="00291E80">
              <w:rPr>
                <w:rFonts w:ascii="Sylfaen" w:hAnsi="Sylfaen" w:cs="Calibri"/>
                <w:color w:val="000000"/>
                <w:sz w:val="20"/>
                <w:szCs w:val="20"/>
              </w:rPr>
              <w:t>250</w:t>
            </w:r>
          </w:p>
        </w:tc>
        <w:tc>
          <w:tcPr>
            <w:tcW w:w="1134" w:type="dxa"/>
          </w:tcPr>
          <w:p w14:paraId="329DD796" w14:textId="77777777" w:rsidR="00291E80" w:rsidRDefault="00291E80" w:rsidP="00291E80">
            <w:pPr>
              <w:widowControl w:val="0"/>
              <w:rPr>
                <w:rFonts w:ascii="GHEA Grapalat" w:hAnsi="GHEA Grapalat"/>
                <w:i/>
                <w:sz w:val="20"/>
                <w:szCs w:val="20"/>
              </w:rPr>
            </w:pPr>
          </w:p>
          <w:p w14:paraId="6C646CEE" w14:textId="77777777" w:rsidR="00291E80" w:rsidRDefault="00291E80" w:rsidP="00291E80">
            <w:pPr>
              <w:widowControl w:val="0"/>
              <w:rPr>
                <w:rFonts w:ascii="GHEA Grapalat" w:hAnsi="GHEA Grapalat"/>
                <w:i/>
                <w:sz w:val="20"/>
                <w:szCs w:val="20"/>
              </w:rPr>
            </w:pPr>
          </w:p>
          <w:p w14:paraId="63B3E5B0" w14:textId="77777777" w:rsidR="00291E80" w:rsidRDefault="00291E80" w:rsidP="00291E80">
            <w:pPr>
              <w:widowControl w:val="0"/>
              <w:rPr>
                <w:rFonts w:ascii="GHEA Grapalat" w:hAnsi="GHEA Grapalat"/>
                <w:i/>
                <w:sz w:val="20"/>
                <w:szCs w:val="20"/>
              </w:rPr>
            </w:pPr>
          </w:p>
          <w:p w14:paraId="077F7B44" w14:textId="77777777" w:rsidR="00291E80" w:rsidRDefault="00291E80" w:rsidP="00291E80">
            <w:pPr>
              <w:widowControl w:val="0"/>
              <w:rPr>
                <w:rFonts w:ascii="GHEA Grapalat" w:hAnsi="GHEA Grapalat"/>
                <w:i/>
                <w:sz w:val="20"/>
                <w:szCs w:val="20"/>
              </w:rPr>
            </w:pPr>
          </w:p>
          <w:p w14:paraId="40A88983" w14:textId="77777777" w:rsidR="00291E80" w:rsidRDefault="00291E80" w:rsidP="00291E80">
            <w:pPr>
              <w:widowControl w:val="0"/>
              <w:rPr>
                <w:rFonts w:ascii="GHEA Grapalat" w:hAnsi="GHEA Grapalat"/>
                <w:i/>
                <w:sz w:val="20"/>
                <w:szCs w:val="20"/>
              </w:rPr>
            </w:pPr>
          </w:p>
          <w:p w14:paraId="1CB04E11" w14:textId="77777777" w:rsidR="00291E80" w:rsidRDefault="00291E80" w:rsidP="00291E80">
            <w:pPr>
              <w:widowControl w:val="0"/>
              <w:rPr>
                <w:rFonts w:ascii="GHEA Grapalat" w:hAnsi="GHEA Grapalat"/>
                <w:i/>
                <w:sz w:val="20"/>
                <w:szCs w:val="20"/>
              </w:rPr>
            </w:pPr>
          </w:p>
          <w:p w14:paraId="72837018" w14:textId="77777777" w:rsidR="00291E80" w:rsidRPr="00291E80" w:rsidRDefault="00291E80" w:rsidP="00291E80">
            <w:pPr>
              <w:widowControl w:val="0"/>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37703E0F" w14:textId="2274EAFE" w:rsidR="00291E80" w:rsidRPr="00291E80" w:rsidRDefault="00291E80" w:rsidP="00291E80">
            <w:pPr>
              <w:rPr>
                <w:rFonts w:ascii="Arial Armenian" w:hAnsi="Arial Armenian"/>
                <w:color w:val="000000"/>
                <w:sz w:val="20"/>
                <w:szCs w:val="20"/>
              </w:rPr>
            </w:pPr>
            <w:r w:rsidRPr="00291E80">
              <w:rPr>
                <w:rFonts w:ascii="Sylfaen" w:hAnsi="Sylfaen" w:cs="Calibri"/>
                <w:color w:val="000000"/>
                <w:sz w:val="20"/>
                <w:szCs w:val="20"/>
              </w:rPr>
              <w:t>250</w:t>
            </w:r>
          </w:p>
        </w:tc>
        <w:tc>
          <w:tcPr>
            <w:tcW w:w="2718" w:type="dxa"/>
          </w:tcPr>
          <w:p w14:paraId="32AFB619" w14:textId="77777777" w:rsidR="00291E80" w:rsidRDefault="00291E80" w:rsidP="00291E80">
            <w:pPr>
              <w:rPr>
                <w:sz w:val="20"/>
                <w:szCs w:val="20"/>
              </w:rPr>
            </w:pPr>
          </w:p>
          <w:p w14:paraId="19E9A158" w14:textId="77777777" w:rsidR="00291E80" w:rsidRDefault="00291E80" w:rsidP="00291E80">
            <w:pPr>
              <w:rPr>
                <w:sz w:val="20"/>
                <w:szCs w:val="20"/>
              </w:rPr>
            </w:pPr>
          </w:p>
          <w:p w14:paraId="32DF72A7" w14:textId="77777777" w:rsidR="00291E80" w:rsidRDefault="00291E80" w:rsidP="00291E80">
            <w:pPr>
              <w:rPr>
                <w:sz w:val="20"/>
                <w:szCs w:val="20"/>
              </w:rPr>
            </w:pPr>
          </w:p>
          <w:p w14:paraId="413E47A9" w14:textId="77777777" w:rsidR="00291E80" w:rsidRDefault="00291E80" w:rsidP="00291E80">
            <w:pPr>
              <w:rPr>
                <w:sz w:val="20"/>
                <w:szCs w:val="20"/>
              </w:rPr>
            </w:pPr>
          </w:p>
          <w:p w14:paraId="0D4FF3D1" w14:textId="77777777" w:rsidR="00291E80" w:rsidRDefault="00291E80" w:rsidP="00291E80">
            <w:pPr>
              <w:rPr>
                <w:sz w:val="20"/>
                <w:szCs w:val="20"/>
              </w:rPr>
            </w:pPr>
          </w:p>
          <w:p w14:paraId="4F494F19" w14:textId="77777777" w:rsidR="00291E80" w:rsidRDefault="00291E80" w:rsidP="00291E80">
            <w:pPr>
              <w:rPr>
                <w:sz w:val="20"/>
                <w:szCs w:val="20"/>
              </w:rPr>
            </w:pPr>
          </w:p>
          <w:p w14:paraId="4A6C586F" w14:textId="77777777" w:rsidR="00291E80" w:rsidRDefault="00291E80" w:rsidP="00291E80">
            <w:pPr>
              <w:rPr>
                <w:sz w:val="20"/>
                <w:szCs w:val="20"/>
              </w:rPr>
            </w:pPr>
          </w:p>
          <w:p w14:paraId="68098A4E" w14:textId="593D16F1"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76169FEF" w14:textId="77777777" w:rsidTr="00095C35">
        <w:trPr>
          <w:trHeight w:val="1083"/>
          <w:jc w:val="center"/>
        </w:trPr>
        <w:tc>
          <w:tcPr>
            <w:tcW w:w="1241" w:type="dxa"/>
            <w:vAlign w:val="center"/>
          </w:tcPr>
          <w:p w14:paraId="3A64D7D1" w14:textId="5B16C5B4" w:rsidR="00291E80" w:rsidRPr="00E912C4" w:rsidRDefault="00291E80" w:rsidP="00291E80">
            <w:pPr>
              <w:widowControl w:val="0"/>
              <w:jc w:val="center"/>
              <w:rPr>
                <w:rFonts w:ascii="GHEA Grapalat" w:hAnsi="GHEA Grapalat"/>
                <w:i/>
                <w:sz w:val="18"/>
                <w:szCs w:val="18"/>
                <w:lang w:val="en-US"/>
              </w:rPr>
            </w:pPr>
            <w:r>
              <w:rPr>
                <w:rFonts w:ascii="GHEA Grapalat" w:hAnsi="GHEA Grapalat"/>
                <w:lang w:val="hy-AM"/>
              </w:rPr>
              <w:t>2</w:t>
            </w:r>
          </w:p>
        </w:tc>
        <w:tc>
          <w:tcPr>
            <w:tcW w:w="1651" w:type="dxa"/>
            <w:vAlign w:val="bottom"/>
          </w:tcPr>
          <w:p w14:paraId="49B836BB" w14:textId="79EFF04F" w:rsidR="00291E80" w:rsidRPr="00E3144C" w:rsidRDefault="00291E80" w:rsidP="00291E80">
            <w:pPr>
              <w:jc w:val="center"/>
              <w:rPr>
                <w:rFonts w:ascii="Calibri" w:hAnsi="Calibri"/>
                <w:sz w:val="18"/>
                <w:szCs w:val="18"/>
              </w:rPr>
            </w:pPr>
            <w:r>
              <w:rPr>
                <w:rFonts w:ascii="Calibri" w:hAnsi="Calibri" w:cs="Calibri"/>
                <w:sz w:val="22"/>
                <w:szCs w:val="22"/>
              </w:rPr>
              <w:t>44511700</w:t>
            </w:r>
          </w:p>
        </w:tc>
        <w:tc>
          <w:tcPr>
            <w:tcW w:w="1276" w:type="dxa"/>
          </w:tcPr>
          <w:p w14:paraId="3B187A8D" w14:textId="75A5416A" w:rsidR="00291E80" w:rsidRDefault="00291E80" w:rsidP="00291E80">
            <w:pPr>
              <w:rPr>
                <w:rFonts w:ascii="GHEA Grapalat" w:hAnsi="GHEA Grapalat"/>
                <w:sz w:val="20"/>
                <w:szCs w:val="20"/>
              </w:rPr>
            </w:pPr>
            <w:r w:rsidRPr="00DD6815">
              <w:t>плоская губа</w:t>
            </w:r>
          </w:p>
        </w:tc>
        <w:tc>
          <w:tcPr>
            <w:tcW w:w="992" w:type="dxa"/>
            <w:gridSpan w:val="3"/>
          </w:tcPr>
          <w:p w14:paraId="35224C2A" w14:textId="77777777" w:rsidR="00291E80" w:rsidRPr="00310094" w:rsidRDefault="00291E80" w:rsidP="00291E80"/>
        </w:tc>
        <w:tc>
          <w:tcPr>
            <w:tcW w:w="2694" w:type="dxa"/>
            <w:vAlign w:val="center"/>
          </w:tcPr>
          <w:p w14:paraId="17351AE0" w14:textId="77777777" w:rsidR="00291E80" w:rsidRPr="00291E80" w:rsidRDefault="00291E80" w:rsidP="00291E80">
            <w:pPr>
              <w:rPr>
                <w:rFonts w:ascii="GHEA Grapalat" w:hAnsi="GHEA Grapalat" w:cs="Sylfaen"/>
                <w:bCs/>
                <w:sz w:val="20"/>
                <w:szCs w:val="20"/>
                <w:lang w:val="pt-BR" w:eastAsia="en-US"/>
              </w:rPr>
            </w:pPr>
            <w:r w:rsidRPr="00291E80">
              <w:rPr>
                <w:rFonts w:ascii="GHEA Grapalat" w:hAnsi="GHEA Grapalat" w:cs="Sylfaen" w:hint="eastAsia"/>
                <w:bCs/>
                <w:sz w:val="20"/>
                <w:szCs w:val="20"/>
                <w:lang w:val="pt-BR" w:eastAsia="en-US"/>
              </w:rPr>
              <w:t>Плоская</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губа</w:t>
            </w:r>
            <w:r w:rsidRPr="00291E80">
              <w:rPr>
                <w:rFonts w:ascii="GHEA Grapalat" w:hAnsi="GHEA Grapalat" w:cs="Sylfaen"/>
                <w:bCs/>
                <w:sz w:val="20"/>
                <w:szCs w:val="20"/>
                <w:lang w:val="pt-BR" w:eastAsia="en-US"/>
              </w:rPr>
              <w:t xml:space="preserve"> 8 </w:t>
            </w:r>
            <w:r w:rsidRPr="00291E80">
              <w:rPr>
                <w:rFonts w:ascii="GHEA Grapalat" w:hAnsi="GHEA Grapalat" w:cs="Sylfaen" w:hint="eastAsia"/>
                <w:bCs/>
                <w:sz w:val="20"/>
                <w:szCs w:val="20"/>
                <w:lang w:val="pt-BR" w:eastAsia="en-US"/>
              </w:rPr>
              <w:t>дюймов</w:t>
            </w:r>
          </w:p>
          <w:p w14:paraId="6B54C6CF" w14:textId="77777777" w:rsidR="00291E80" w:rsidRPr="00291E80" w:rsidRDefault="00291E80" w:rsidP="00291E80">
            <w:pPr>
              <w:rPr>
                <w:rFonts w:ascii="GHEA Grapalat" w:hAnsi="GHEA Grapalat" w:cs="Sylfaen"/>
                <w:bCs/>
                <w:sz w:val="20"/>
                <w:szCs w:val="20"/>
                <w:lang w:val="pt-BR" w:eastAsia="en-US"/>
              </w:rPr>
            </w:pPr>
            <w:r w:rsidRPr="00291E80">
              <w:rPr>
                <w:rFonts w:ascii="GHEA Grapalat" w:hAnsi="GHEA Grapalat" w:cs="Sylfaen"/>
                <w:bCs/>
                <w:sz w:val="20"/>
                <w:szCs w:val="20"/>
                <w:lang w:val="pt-BR" w:eastAsia="en-US"/>
              </w:rPr>
              <w:t xml:space="preserve">  20 </w:t>
            </w:r>
            <w:r w:rsidRPr="00291E80">
              <w:rPr>
                <w:rFonts w:ascii="GHEA Grapalat" w:hAnsi="GHEA Grapalat" w:cs="Sylfaen" w:hint="eastAsia"/>
                <w:bCs/>
                <w:sz w:val="20"/>
                <w:szCs w:val="20"/>
                <w:lang w:val="pt-BR" w:eastAsia="en-US"/>
              </w:rPr>
              <w:t>см</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в</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длину</w:t>
            </w:r>
          </w:p>
          <w:p w14:paraId="7FD0B208" w14:textId="2E5BDF52" w:rsidR="00291E80" w:rsidRPr="00291E80" w:rsidRDefault="00291E80" w:rsidP="00291E80">
            <w:pPr>
              <w:rPr>
                <w:rFonts w:ascii="Sylfaen" w:hAnsi="Sylfaen"/>
                <w:color w:val="000000"/>
                <w:sz w:val="20"/>
                <w:szCs w:val="20"/>
                <w:lang w:val="pt-BR"/>
              </w:rPr>
            </w:pPr>
            <w:r w:rsidRPr="00291E80">
              <w:rPr>
                <w:rFonts w:ascii="GHEA Grapalat" w:hAnsi="GHEA Grapalat" w:cs="Sylfaen" w:hint="eastAsia"/>
                <w:bCs/>
                <w:sz w:val="20"/>
                <w:szCs w:val="20"/>
                <w:lang w:val="pt-BR" w:eastAsia="en-US"/>
              </w:rPr>
              <w:t>качество</w:t>
            </w:r>
          </w:p>
        </w:tc>
        <w:tc>
          <w:tcPr>
            <w:tcW w:w="708" w:type="dxa"/>
          </w:tcPr>
          <w:p w14:paraId="211EDA09" w14:textId="77777777" w:rsidR="00291E80" w:rsidRPr="00291E80" w:rsidRDefault="00291E80" w:rsidP="00291E80">
            <w:pPr>
              <w:jc w:val="center"/>
              <w:rPr>
                <w:rFonts w:ascii="Calibri" w:hAnsi="Calibri" w:cs="Calibri"/>
                <w:sz w:val="20"/>
                <w:szCs w:val="20"/>
              </w:rPr>
            </w:pPr>
          </w:p>
          <w:p w14:paraId="044AE7C1" w14:textId="379F3E39"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48A97A8E" w14:textId="317F3E77"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2600</w:t>
            </w:r>
          </w:p>
        </w:tc>
        <w:tc>
          <w:tcPr>
            <w:tcW w:w="1134" w:type="dxa"/>
            <w:gridSpan w:val="2"/>
            <w:vAlign w:val="center"/>
          </w:tcPr>
          <w:p w14:paraId="28CF7034" w14:textId="798C1D17"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15600</w:t>
            </w:r>
          </w:p>
        </w:tc>
        <w:tc>
          <w:tcPr>
            <w:tcW w:w="992" w:type="dxa"/>
            <w:vAlign w:val="center"/>
          </w:tcPr>
          <w:p w14:paraId="391053D5" w14:textId="0F44EE99"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6</w:t>
            </w:r>
          </w:p>
        </w:tc>
        <w:tc>
          <w:tcPr>
            <w:tcW w:w="1134" w:type="dxa"/>
          </w:tcPr>
          <w:p w14:paraId="426CDD28" w14:textId="2BA70C3A"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656D2C02" w14:textId="7A67D555"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6</w:t>
            </w:r>
          </w:p>
        </w:tc>
        <w:tc>
          <w:tcPr>
            <w:tcW w:w="2718" w:type="dxa"/>
          </w:tcPr>
          <w:p w14:paraId="283E38D2" w14:textId="17A601AE"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2C81217B" w14:textId="77777777" w:rsidTr="00AF79B2">
        <w:trPr>
          <w:trHeight w:val="1083"/>
          <w:jc w:val="center"/>
        </w:trPr>
        <w:tc>
          <w:tcPr>
            <w:tcW w:w="1241" w:type="dxa"/>
            <w:vAlign w:val="center"/>
          </w:tcPr>
          <w:p w14:paraId="400C71F0" w14:textId="13AB705F"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3</w:t>
            </w:r>
          </w:p>
        </w:tc>
        <w:tc>
          <w:tcPr>
            <w:tcW w:w="1651" w:type="dxa"/>
            <w:vAlign w:val="bottom"/>
          </w:tcPr>
          <w:p w14:paraId="387BD808" w14:textId="04E301E3" w:rsidR="00291E80" w:rsidRPr="00E3144C" w:rsidRDefault="00291E80" w:rsidP="00291E80">
            <w:pPr>
              <w:jc w:val="center"/>
              <w:rPr>
                <w:rFonts w:ascii="Calibri" w:hAnsi="Calibri"/>
                <w:sz w:val="18"/>
                <w:szCs w:val="18"/>
              </w:rPr>
            </w:pPr>
            <w:r>
              <w:rPr>
                <w:rFonts w:ascii="Calibri" w:hAnsi="Calibri" w:cs="Calibri"/>
                <w:sz w:val="22"/>
                <w:szCs w:val="22"/>
              </w:rPr>
              <w:t>44511330</w:t>
            </w:r>
          </w:p>
        </w:tc>
        <w:tc>
          <w:tcPr>
            <w:tcW w:w="1276" w:type="dxa"/>
          </w:tcPr>
          <w:p w14:paraId="021B8E91" w14:textId="1A853699" w:rsidR="00291E80" w:rsidRDefault="00291E80" w:rsidP="00291E80">
            <w:pPr>
              <w:rPr>
                <w:rFonts w:ascii="GHEA Grapalat" w:hAnsi="GHEA Grapalat"/>
                <w:sz w:val="20"/>
                <w:szCs w:val="20"/>
              </w:rPr>
            </w:pPr>
            <w:r w:rsidRPr="00DD6815">
              <w:t>отвертка</w:t>
            </w:r>
          </w:p>
        </w:tc>
        <w:tc>
          <w:tcPr>
            <w:tcW w:w="992" w:type="dxa"/>
            <w:gridSpan w:val="3"/>
          </w:tcPr>
          <w:p w14:paraId="7638F41D" w14:textId="77777777" w:rsidR="00291E80" w:rsidRPr="00310094" w:rsidRDefault="00291E80" w:rsidP="00291E80"/>
        </w:tc>
        <w:tc>
          <w:tcPr>
            <w:tcW w:w="2694" w:type="dxa"/>
            <w:vAlign w:val="center"/>
          </w:tcPr>
          <w:p w14:paraId="01F9F986" w14:textId="15932AD4" w:rsidR="00291E80" w:rsidRPr="00291E80" w:rsidRDefault="00291E80" w:rsidP="00291E80">
            <w:pPr>
              <w:rPr>
                <w:rFonts w:ascii="Sylfaen" w:hAnsi="Sylfaen"/>
                <w:color w:val="000000"/>
                <w:sz w:val="20"/>
                <w:szCs w:val="20"/>
                <w:lang w:val="pt-BR"/>
              </w:rPr>
            </w:pPr>
            <w:r w:rsidRPr="00291E80">
              <w:rPr>
                <w:rFonts w:ascii="GHEA Grapalat" w:hAnsi="GHEA Grapalat" w:cs="Sylfaen" w:hint="eastAsia"/>
                <w:bCs/>
                <w:sz w:val="20"/>
                <w:szCs w:val="20"/>
                <w:lang w:val="pt-BR" w:eastAsia="en-US"/>
              </w:rPr>
              <w:t>Отвертка</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с</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прямой</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и</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фигурной</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рукояткой</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резиновый</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изолирующий</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хвостовик</w:t>
            </w:r>
            <w:r w:rsidRPr="00291E80">
              <w:rPr>
                <w:rFonts w:ascii="GHEA Grapalat" w:hAnsi="GHEA Grapalat" w:cs="Sylfaen"/>
                <w:bCs/>
                <w:sz w:val="20"/>
                <w:szCs w:val="20"/>
                <w:lang w:val="pt-BR" w:eastAsia="en-US"/>
              </w:rPr>
              <w:t xml:space="preserve"> JIAXAO </w:t>
            </w:r>
            <w:r w:rsidRPr="00291E80">
              <w:rPr>
                <w:rFonts w:ascii="GHEA Grapalat" w:hAnsi="GHEA Grapalat" w:cs="Sylfaen" w:hint="eastAsia"/>
                <w:bCs/>
                <w:sz w:val="20"/>
                <w:szCs w:val="20"/>
                <w:lang w:val="pt-BR" w:eastAsia="en-US"/>
              </w:rPr>
              <w:t>длиной</w:t>
            </w:r>
            <w:r w:rsidRPr="00291E80">
              <w:rPr>
                <w:rFonts w:ascii="GHEA Grapalat" w:hAnsi="GHEA Grapalat" w:cs="Sylfaen"/>
                <w:bCs/>
                <w:sz w:val="20"/>
                <w:szCs w:val="20"/>
                <w:lang w:val="pt-BR" w:eastAsia="en-US"/>
              </w:rPr>
              <w:t xml:space="preserve"> 20</w:t>
            </w:r>
            <w:r w:rsidRPr="00291E80">
              <w:rPr>
                <w:rFonts w:ascii="GHEA Grapalat" w:hAnsi="GHEA Grapalat" w:cs="Sylfaen" w:hint="eastAsia"/>
                <w:bCs/>
                <w:sz w:val="20"/>
                <w:szCs w:val="20"/>
                <w:lang w:val="pt-BR" w:eastAsia="en-US"/>
              </w:rPr>
              <w:t>см</w:t>
            </w:r>
          </w:p>
        </w:tc>
        <w:tc>
          <w:tcPr>
            <w:tcW w:w="708" w:type="dxa"/>
          </w:tcPr>
          <w:p w14:paraId="7322D7F6" w14:textId="77777777" w:rsidR="00291E80" w:rsidRPr="00291E80" w:rsidRDefault="00291E80" w:rsidP="00291E80">
            <w:pPr>
              <w:jc w:val="center"/>
              <w:rPr>
                <w:rFonts w:ascii="Calibri" w:hAnsi="Calibri" w:cs="Calibri"/>
                <w:sz w:val="20"/>
                <w:szCs w:val="20"/>
              </w:rPr>
            </w:pPr>
          </w:p>
          <w:p w14:paraId="6DE62CF8" w14:textId="1AC3EE9B"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32581524" w14:textId="62822524"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900</w:t>
            </w:r>
          </w:p>
        </w:tc>
        <w:tc>
          <w:tcPr>
            <w:tcW w:w="1134" w:type="dxa"/>
            <w:gridSpan w:val="2"/>
            <w:vAlign w:val="center"/>
          </w:tcPr>
          <w:p w14:paraId="782FD7F9" w14:textId="35D7D3CF"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9000</w:t>
            </w:r>
          </w:p>
        </w:tc>
        <w:tc>
          <w:tcPr>
            <w:tcW w:w="992" w:type="dxa"/>
            <w:vAlign w:val="center"/>
          </w:tcPr>
          <w:p w14:paraId="5E7D59C0" w14:textId="33E57E19"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10</w:t>
            </w:r>
          </w:p>
        </w:tc>
        <w:tc>
          <w:tcPr>
            <w:tcW w:w="1134" w:type="dxa"/>
          </w:tcPr>
          <w:p w14:paraId="09E902FB" w14:textId="428CCFFB"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4B23FDB2" w14:textId="7C700D85"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10</w:t>
            </w:r>
          </w:p>
        </w:tc>
        <w:tc>
          <w:tcPr>
            <w:tcW w:w="2718" w:type="dxa"/>
          </w:tcPr>
          <w:p w14:paraId="3EC87D71" w14:textId="569B39CA"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1AE7B0D8" w14:textId="77777777" w:rsidTr="00F34AD8">
        <w:trPr>
          <w:trHeight w:val="1083"/>
          <w:jc w:val="center"/>
        </w:trPr>
        <w:tc>
          <w:tcPr>
            <w:tcW w:w="1241" w:type="dxa"/>
            <w:vAlign w:val="center"/>
          </w:tcPr>
          <w:p w14:paraId="5794829D" w14:textId="3302A828" w:rsidR="00291E80" w:rsidRDefault="00291E80" w:rsidP="00291E80">
            <w:pPr>
              <w:widowControl w:val="0"/>
              <w:jc w:val="center"/>
              <w:rPr>
                <w:rFonts w:ascii="GHEA Grapalat" w:hAnsi="GHEA Grapalat"/>
                <w:i/>
                <w:sz w:val="18"/>
                <w:szCs w:val="18"/>
                <w:lang w:val="en-US"/>
              </w:rPr>
            </w:pPr>
            <w:r>
              <w:rPr>
                <w:rFonts w:ascii="GHEA Grapalat" w:hAnsi="GHEA Grapalat"/>
                <w:lang w:val="en-GB"/>
              </w:rPr>
              <w:t>4</w:t>
            </w:r>
          </w:p>
        </w:tc>
        <w:tc>
          <w:tcPr>
            <w:tcW w:w="1651" w:type="dxa"/>
            <w:vAlign w:val="bottom"/>
          </w:tcPr>
          <w:p w14:paraId="77639B66" w14:textId="13CC0642" w:rsidR="00291E80" w:rsidRPr="00E3144C" w:rsidRDefault="00291E80" w:rsidP="00291E80">
            <w:pPr>
              <w:jc w:val="center"/>
              <w:rPr>
                <w:rFonts w:ascii="Calibri" w:hAnsi="Calibri"/>
                <w:sz w:val="18"/>
                <w:szCs w:val="18"/>
              </w:rPr>
            </w:pPr>
            <w:r>
              <w:rPr>
                <w:rFonts w:ascii="Calibri" w:hAnsi="Calibri" w:cs="Calibri"/>
                <w:sz w:val="22"/>
                <w:szCs w:val="22"/>
              </w:rPr>
              <w:t>31151150</w:t>
            </w:r>
          </w:p>
        </w:tc>
        <w:tc>
          <w:tcPr>
            <w:tcW w:w="1276" w:type="dxa"/>
          </w:tcPr>
          <w:p w14:paraId="434D7F9B" w14:textId="038C4249" w:rsidR="00291E80" w:rsidRPr="0047623B" w:rsidRDefault="00291E80" w:rsidP="00291E80">
            <w:r w:rsidRPr="00DD6815">
              <w:t>Индикатор:</w:t>
            </w:r>
          </w:p>
        </w:tc>
        <w:tc>
          <w:tcPr>
            <w:tcW w:w="992" w:type="dxa"/>
            <w:gridSpan w:val="3"/>
          </w:tcPr>
          <w:p w14:paraId="0F25385A" w14:textId="77777777" w:rsidR="00291E80" w:rsidRPr="00310094" w:rsidRDefault="00291E80" w:rsidP="00291E80"/>
        </w:tc>
        <w:tc>
          <w:tcPr>
            <w:tcW w:w="2694" w:type="dxa"/>
            <w:vAlign w:val="bottom"/>
          </w:tcPr>
          <w:p w14:paraId="21EF7C69" w14:textId="49DEB8EB" w:rsidR="00291E80" w:rsidRPr="00291E80" w:rsidRDefault="00291E80" w:rsidP="00291E80">
            <w:pPr>
              <w:rPr>
                <w:rFonts w:ascii="Sylfaen" w:hAnsi="Sylfaen"/>
                <w:color w:val="000000"/>
                <w:sz w:val="20"/>
                <w:szCs w:val="20"/>
                <w:lang w:val="pt-BR"/>
              </w:rPr>
            </w:pPr>
            <w:r w:rsidRPr="00291E80">
              <w:rPr>
                <w:rFonts w:ascii="GHEA Grapalat" w:hAnsi="GHEA Grapalat" w:cs="Sylfaen" w:hint="eastAsia"/>
                <w:bCs/>
                <w:sz w:val="20"/>
                <w:szCs w:val="20"/>
                <w:lang w:val="pt-BR" w:eastAsia="en-US"/>
              </w:rPr>
              <w:t>Доступный</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ток</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индикатора</w:t>
            </w:r>
            <w:r w:rsidRPr="00291E80">
              <w:rPr>
                <w:rFonts w:ascii="GHEA Grapalat" w:hAnsi="GHEA Grapalat" w:cs="Sylfaen"/>
                <w:bCs/>
                <w:sz w:val="20"/>
                <w:szCs w:val="20"/>
                <w:lang w:val="pt-BR" w:eastAsia="en-US"/>
              </w:rPr>
              <w:t xml:space="preserve"> - </w:t>
            </w:r>
            <w:r w:rsidRPr="00291E80">
              <w:rPr>
                <w:rFonts w:ascii="GHEA Grapalat" w:hAnsi="GHEA Grapalat" w:cs="Sylfaen" w:hint="eastAsia"/>
                <w:bCs/>
                <w:sz w:val="20"/>
                <w:szCs w:val="20"/>
                <w:lang w:val="pt-BR" w:eastAsia="en-US"/>
              </w:rPr>
              <w:t>настройка</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и</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автоматический</w:t>
            </w:r>
            <w:r w:rsidRPr="00291E80">
              <w:rPr>
                <w:rFonts w:ascii="GHEA Grapalat" w:hAnsi="GHEA Grapalat" w:cs="Sylfaen"/>
                <w:bCs/>
                <w:sz w:val="20"/>
                <w:szCs w:val="20"/>
                <w:lang w:val="pt-BR" w:eastAsia="en-US"/>
              </w:rPr>
              <w:t xml:space="preserve"> </w:t>
            </w:r>
            <w:r w:rsidRPr="00291E80">
              <w:rPr>
                <w:rFonts w:ascii="GHEA Grapalat" w:hAnsi="GHEA Grapalat" w:cs="Sylfaen" w:hint="eastAsia"/>
                <w:bCs/>
                <w:sz w:val="20"/>
                <w:szCs w:val="20"/>
                <w:lang w:val="pt-BR" w:eastAsia="en-US"/>
              </w:rPr>
              <w:t>выключатель</w:t>
            </w:r>
          </w:p>
        </w:tc>
        <w:tc>
          <w:tcPr>
            <w:tcW w:w="708" w:type="dxa"/>
          </w:tcPr>
          <w:p w14:paraId="69A57C0F" w14:textId="77777777" w:rsidR="00291E80" w:rsidRPr="00291E80" w:rsidRDefault="00291E80" w:rsidP="00291E80">
            <w:pPr>
              <w:jc w:val="center"/>
              <w:rPr>
                <w:rFonts w:ascii="Calibri" w:hAnsi="Calibri" w:cs="Calibri"/>
                <w:sz w:val="20"/>
                <w:szCs w:val="20"/>
              </w:rPr>
            </w:pPr>
          </w:p>
          <w:p w14:paraId="7B8485F5" w14:textId="0C953DCB"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26140297" w14:textId="06234D04"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3000</w:t>
            </w:r>
          </w:p>
        </w:tc>
        <w:tc>
          <w:tcPr>
            <w:tcW w:w="1134" w:type="dxa"/>
            <w:gridSpan w:val="2"/>
            <w:vAlign w:val="center"/>
          </w:tcPr>
          <w:p w14:paraId="68B4149F" w14:textId="134E5451"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12000</w:t>
            </w:r>
          </w:p>
        </w:tc>
        <w:tc>
          <w:tcPr>
            <w:tcW w:w="992" w:type="dxa"/>
            <w:vAlign w:val="center"/>
          </w:tcPr>
          <w:p w14:paraId="5F8819B0" w14:textId="3F05744D"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w:t>
            </w:r>
          </w:p>
        </w:tc>
        <w:tc>
          <w:tcPr>
            <w:tcW w:w="1134" w:type="dxa"/>
          </w:tcPr>
          <w:p w14:paraId="034E4D6F" w14:textId="77C7FBCD"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6DFD3C4A" w14:textId="71C39A07"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4</w:t>
            </w:r>
          </w:p>
        </w:tc>
        <w:tc>
          <w:tcPr>
            <w:tcW w:w="2718" w:type="dxa"/>
          </w:tcPr>
          <w:p w14:paraId="26FEE018" w14:textId="1C04E276"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4AF4C3E3" w14:textId="77777777" w:rsidTr="00AF79B2">
        <w:trPr>
          <w:trHeight w:val="1083"/>
          <w:jc w:val="center"/>
        </w:trPr>
        <w:tc>
          <w:tcPr>
            <w:tcW w:w="1241" w:type="dxa"/>
            <w:vAlign w:val="center"/>
          </w:tcPr>
          <w:p w14:paraId="034C08C8" w14:textId="07F9D07D" w:rsidR="00291E80" w:rsidRDefault="00291E80" w:rsidP="00291E80">
            <w:pPr>
              <w:widowControl w:val="0"/>
              <w:jc w:val="center"/>
              <w:rPr>
                <w:rFonts w:ascii="GHEA Grapalat" w:hAnsi="GHEA Grapalat"/>
                <w:i/>
                <w:sz w:val="18"/>
                <w:szCs w:val="18"/>
                <w:lang w:val="en-US"/>
              </w:rPr>
            </w:pPr>
            <w:r>
              <w:rPr>
                <w:rFonts w:ascii="GHEA Grapalat" w:hAnsi="GHEA Grapalat"/>
                <w:lang w:val="en-GB"/>
              </w:rPr>
              <w:t>5</w:t>
            </w:r>
          </w:p>
        </w:tc>
        <w:tc>
          <w:tcPr>
            <w:tcW w:w="1651" w:type="dxa"/>
            <w:vAlign w:val="center"/>
          </w:tcPr>
          <w:p w14:paraId="16F997CE" w14:textId="1518CC93" w:rsidR="00291E80" w:rsidRPr="00E3144C" w:rsidRDefault="00291E80" w:rsidP="00291E80">
            <w:pPr>
              <w:jc w:val="center"/>
              <w:rPr>
                <w:rFonts w:ascii="Calibri" w:hAnsi="Calibri"/>
                <w:sz w:val="18"/>
                <w:szCs w:val="18"/>
              </w:rPr>
            </w:pPr>
            <w:r>
              <w:rPr>
                <w:rFonts w:ascii="Sylfaen" w:hAnsi="Sylfaen" w:cs="Calibri"/>
                <w:color w:val="000000"/>
                <w:sz w:val="22"/>
                <w:szCs w:val="22"/>
              </w:rPr>
              <w:t>44511110</w:t>
            </w:r>
          </w:p>
        </w:tc>
        <w:tc>
          <w:tcPr>
            <w:tcW w:w="1276" w:type="dxa"/>
          </w:tcPr>
          <w:p w14:paraId="004187B1" w14:textId="36D78E90" w:rsidR="00291E80" w:rsidRPr="0047623B" w:rsidRDefault="00291E80" w:rsidP="00291E80">
            <w:r w:rsidRPr="00DD6815">
              <w:t>лопата с изогнутой деревянной ручкой</w:t>
            </w:r>
          </w:p>
        </w:tc>
        <w:tc>
          <w:tcPr>
            <w:tcW w:w="992" w:type="dxa"/>
            <w:gridSpan w:val="3"/>
          </w:tcPr>
          <w:p w14:paraId="6CFF5136" w14:textId="77777777" w:rsidR="00291E80" w:rsidRPr="00310094" w:rsidRDefault="00291E80" w:rsidP="00291E80"/>
        </w:tc>
        <w:tc>
          <w:tcPr>
            <w:tcW w:w="2694" w:type="dxa"/>
            <w:vAlign w:val="center"/>
          </w:tcPr>
          <w:p w14:paraId="19DB8280" w14:textId="0068E82A" w:rsidR="00291E80" w:rsidRPr="00291E80" w:rsidRDefault="00291E80" w:rsidP="00291E80">
            <w:pPr>
              <w:rPr>
                <w:rFonts w:ascii="Sylfaen" w:hAnsi="Sylfaen"/>
                <w:color w:val="000000"/>
                <w:sz w:val="20"/>
                <w:szCs w:val="20"/>
                <w:lang w:val="pt-BR"/>
              </w:rPr>
            </w:pPr>
            <w:r w:rsidRPr="00291E80">
              <w:rPr>
                <w:rFonts w:ascii="GHEA Grapalat" w:hAnsi="GHEA Grapalat" w:hint="eastAsia"/>
                <w:sz w:val="20"/>
                <w:szCs w:val="20"/>
                <w:lang w:val="af-ZA"/>
              </w:rPr>
              <w:t>лопата</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вогнутая</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хвостовик</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нержавеющий</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длина</w:t>
            </w:r>
            <w:r w:rsidRPr="00291E80">
              <w:rPr>
                <w:rFonts w:ascii="GHEA Grapalat" w:hAnsi="GHEA Grapalat"/>
                <w:sz w:val="20"/>
                <w:szCs w:val="20"/>
                <w:lang w:val="af-ZA"/>
              </w:rPr>
              <w:t xml:space="preserve">. 1400-1600 </w:t>
            </w:r>
            <w:r w:rsidRPr="00291E80">
              <w:rPr>
                <w:rFonts w:ascii="GHEA Grapalat" w:hAnsi="GHEA Grapalat" w:hint="eastAsia"/>
                <w:sz w:val="20"/>
                <w:szCs w:val="20"/>
                <w:lang w:val="af-ZA"/>
              </w:rPr>
              <w:t>мм</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Ширина</w:t>
            </w:r>
            <w:r w:rsidRPr="00291E80">
              <w:rPr>
                <w:rFonts w:ascii="GHEA Grapalat" w:hAnsi="GHEA Grapalat"/>
                <w:sz w:val="20"/>
                <w:szCs w:val="20"/>
                <w:lang w:val="af-ZA"/>
              </w:rPr>
              <w:t xml:space="preserve">. 320--350 </w:t>
            </w:r>
            <w:r w:rsidRPr="00291E80">
              <w:rPr>
                <w:rFonts w:ascii="GHEA Grapalat" w:hAnsi="GHEA Grapalat" w:hint="eastAsia"/>
                <w:sz w:val="20"/>
                <w:szCs w:val="20"/>
                <w:lang w:val="af-ZA"/>
              </w:rPr>
              <w:t>мм</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вес</w:t>
            </w:r>
            <w:r w:rsidRPr="00291E80">
              <w:rPr>
                <w:rFonts w:ascii="GHEA Grapalat" w:hAnsi="GHEA Grapalat"/>
                <w:sz w:val="20"/>
                <w:szCs w:val="20"/>
                <w:lang w:val="af-ZA"/>
              </w:rPr>
              <w:t xml:space="preserve">. 1,3-1,5 </w:t>
            </w:r>
            <w:r w:rsidRPr="00291E80">
              <w:rPr>
                <w:rFonts w:ascii="GHEA Grapalat" w:hAnsi="GHEA Grapalat" w:hint="eastAsia"/>
                <w:sz w:val="20"/>
                <w:szCs w:val="20"/>
                <w:lang w:val="af-ZA"/>
              </w:rPr>
              <w:t>кг</w:t>
            </w:r>
          </w:p>
        </w:tc>
        <w:tc>
          <w:tcPr>
            <w:tcW w:w="708" w:type="dxa"/>
          </w:tcPr>
          <w:p w14:paraId="54704F44" w14:textId="77777777" w:rsidR="00291E80" w:rsidRPr="00291E80" w:rsidRDefault="00291E80" w:rsidP="00291E80">
            <w:pPr>
              <w:rPr>
                <w:rFonts w:ascii="Calibri" w:hAnsi="Calibri" w:cs="Calibri"/>
                <w:sz w:val="20"/>
                <w:szCs w:val="20"/>
              </w:rPr>
            </w:pPr>
          </w:p>
          <w:p w14:paraId="152A305C" w14:textId="739DB838"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0E8DF452" w14:textId="4F4B95BF"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2400</w:t>
            </w:r>
          </w:p>
        </w:tc>
        <w:tc>
          <w:tcPr>
            <w:tcW w:w="1134" w:type="dxa"/>
            <w:gridSpan w:val="2"/>
            <w:vAlign w:val="center"/>
          </w:tcPr>
          <w:p w14:paraId="76E2986C" w14:textId="21BCB02F"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84000</w:t>
            </w:r>
          </w:p>
        </w:tc>
        <w:tc>
          <w:tcPr>
            <w:tcW w:w="992" w:type="dxa"/>
            <w:vAlign w:val="center"/>
          </w:tcPr>
          <w:p w14:paraId="6DFE4EA2" w14:textId="5EBFAED9"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35</w:t>
            </w:r>
          </w:p>
        </w:tc>
        <w:tc>
          <w:tcPr>
            <w:tcW w:w="1134" w:type="dxa"/>
          </w:tcPr>
          <w:p w14:paraId="501B902A" w14:textId="4E13D072"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4C768A14" w14:textId="77F90257"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35</w:t>
            </w:r>
          </w:p>
        </w:tc>
        <w:tc>
          <w:tcPr>
            <w:tcW w:w="2718" w:type="dxa"/>
          </w:tcPr>
          <w:p w14:paraId="7A9BED8A" w14:textId="027087D0"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23EF4ACD" w14:textId="77777777" w:rsidTr="00F34AD8">
        <w:trPr>
          <w:trHeight w:val="1083"/>
          <w:jc w:val="center"/>
        </w:trPr>
        <w:tc>
          <w:tcPr>
            <w:tcW w:w="1241" w:type="dxa"/>
            <w:vAlign w:val="center"/>
          </w:tcPr>
          <w:p w14:paraId="1588124B" w14:textId="15C0099B" w:rsidR="00291E80" w:rsidRDefault="00291E80" w:rsidP="00291E80">
            <w:pPr>
              <w:widowControl w:val="0"/>
              <w:jc w:val="center"/>
              <w:rPr>
                <w:rFonts w:ascii="GHEA Grapalat" w:hAnsi="GHEA Grapalat"/>
                <w:i/>
                <w:sz w:val="18"/>
                <w:szCs w:val="18"/>
                <w:lang w:val="en-US"/>
              </w:rPr>
            </w:pPr>
            <w:r>
              <w:rPr>
                <w:rFonts w:ascii="GHEA Grapalat" w:hAnsi="GHEA Grapalat"/>
                <w:lang w:val="en-GB"/>
              </w:rPr>
              <w:t>6</w:t>
            </w:r>
          </w:p>
        </w:tc>
        <w:tc>
          <w:tcPr>
            <w:tcW w:w="1651" w:type="dxa"/>
            <w:vAlign w:val="center"/>
          </w:tcPr>
          <w:p w14:paraId="20328EBB" w14:textId="736CD886" w:rsidR="00291E80" w:rsidRPr="00E3144C" w:rsidRDefault="00291E80" w:rsidP="00291E80">
            <w:pPr>
              <w:jc w:val="center"/>
              <w:rPr>
                <w:rFonts w:ascii="Calibri" w:hAnsi="Calibri"/>
                <w:sz w:val="18"/>
                <w:szCs w:val="18"/>
              </w:rPr>
            </w:pPr>
            <w:r>
              <w:rPr>
                <w:rFonts w:ascii="Sylfaen" w:hAnsi="Sylfaen" w:cs="Calibri"/>
                <w:color w:val="000000"/>
                <w:sz w:val="22"/>
                <w:szCs w:val="22"/>
              </w:rPr>
              <w:t>44511110</w:t>
            </w:r>
          </w:p>
        </w:tc>
        <w:tc>
          <w:tcPr>
            <w:tcW w:w="1276" w:type="dxa"/>
          </w:tcPr>
          <w:p w14:paraId="4E9A5A59" w14:textId="0684EBF4" w:rsidR="00291E80" w:rsidRPr="0047623B" w:rsidRDefault="00291E80" w:rsidP="00291E80">
            <w:r w:rsidRPr="00DD6815">
              <w:t>пиковый меч с деревянной рукоятью</w:t>
            </w:r>
          </w:p>
        </w:tc>
        <w:tc>
          <w:tcPr>
            <w:tcW w:w="992" w:type="dxa"/>
            <w:gridSpan w:val="3"/>
          </w:tcPr>
          <w:p w14:paraId="1288EDF0" w14:textId="77777777" w:rsidR="00291E80" w:rsidRPr="00310094" w:rsidRDefault="00291E80" w:rsidP="00291E80"/>
        </w:tc>
        <w:tc>
          <w:tcPr>
            <w:tcW w:w="2694" w:type="dxa"/>
          </w:tcPr>
          <w:p w14:paraId="2A1CCF5B" w14:textId="539F5019"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лопата</w:t>
            </w:r>
            <w:r w:rsidRPr="00291E80">
              <w:rPr>
                <w:sz w:val="20"/>
                <w:szCs w:val="20"/>
              </w:rPr>
              <w:t xml:space="preserve">, </w:t>
            </w:r>
            <w:r w:rsidRPr="00291E80">
              <w:rPr>
                <w:rFonts w:ascii="Calibri" w:hAnsi="Calibri" w:cs="Calibri"/>
                <w:sz w:val="20"/>
                <w:szCs w:val="20"/>
              </w:rPr>
              <w:t>хвост</w:t>
            </w:r>
            <w:r w:rsidRPr="00291E80">
              <w:rPr>
                <w:sz w:val="20"/>
                <w:szCs w:val="20"/>
              </w:rPr>
              <w:t xml:space="preserve">, </w:t>
            </w:r>
            <w:r w:rsidRPr="00291E80">
              <w:rPr>
                <w:rFonts w:ascii="Calibri" w:hAnsi="Calibri" w:cs="Calibri"/>
                <w:sz w:val="20"/>
                <w:szCs w:val="20"/>
              </w:rPr>
              <w:t>нержавеющая</w:t>
            </w:r>
            <w:r w:rsidRPr="00291E80">
              <w:rPr>
                <w:sz w:val="20"/>
                <w:szCs w:val="20"/>
              </w:rPr>
              <w:t xml:space="preserve"> </w:t>
            </w:r>
            <w:r w:rsidRPr="00291E80">
              <w:rPr>
                <w:rFonts w:ascii="Calibri" w:hAnsi="Calibri" w:cs="Calibri"/>
                <w:sz w:val="20"/>
                <w:szCs w:val="20"/>
              </w:rPr>
              <w:t>сталь</w:t>
            </w:r>
            <w:r w:rsidRPr="00291E80">
              <w:rPr>
                <w:sz w:val="20"/>
                <w:szCs w:val="20"/>
              </w:rPr>
              <w:t xml:space="preserve">, </w:t>
            </w:r>
            <w:r w:rsidRPr="00291E80">
              <w:rPr>
                <w:rFonts w:ascii="Calibri" w:hAnsi="Calibri" w:cs="Calibri"/>
                <w:sz w:val="20"/>
                <w:szCs w:val="20"/>
              </w:rPr>
              <w:t>длина</w:t>
            </w:r>
            <w:r w:rsidRPr="00291E80">
              <w:rPr>
                <w:sz w:val="20"/>
                <w:szCs w:val="20"/>
              </w:rPr>
              <w:t xml:space="preserve">. 1400-1500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Ширина</w:t>
            </w:r>
            <w:r w:rsidRPr="00291E80">
              <w:rPr>
                <w:sz w:val="20"/>
                <w:szCs w:val="20"/>
              </w:rPr>
              <w:t xml:space="preserve">. 200-220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вес</w:t>
            </w:r>
            <w:r w:rsidRPr="00291E80">
              <w:rPr>
                <w:sz w:val="20"/>
                <w:szCs w:val="20"/>
              </w:rPr>
              <w:t xml:space="preserve">. 1,3-1,5 </w:t>
            </w:r>
            <w:r w:rsidRPr="00291E80">
              <w:rPr>
                <w:rFonts w:ascii="Calibri" w:hAnsi="Calibri" w:cs="Calibri"/>
                <w:sz w:val="20"/>
                <w:szCs w:val="20"/>
              </w:rPr>
              <w:t>кг</w:t>
            </w:r>
          </w:p>
        </w:tc>
        <w:tc>
          <w:tcPr>
            <w:tcW w:w="708" w:type="dxa"/>
          </w:tcPr>
          <w:p w14:paraId="04B1385B" w14:textId="77777777" w:rsidR="00291E80" w:rsidRPr="00291E80" w:rsidRDefault="00291E80" w:rsidP="00291E80">
            <w:pPr>
              <w:jc w:val="center"/>
              <w:rPr>
                <w:rFonts w:ascii="Calibri" w:hAnsi="Calibri" w:cs="Calibri"/>
                <w:sz w:val="20"/>
                <w:szCs w:val="20"/>
              </w:rPr>
            </w:pPr>
          </w:p>
          <w:p w14:paraId="2E4B8E42" w14:textId="1DCB9FDA"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239D364C" w14:textId="7AA3A860"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1600</w:t>
            </w:r>
          </w:p>
        </w:tc>
        <w:tc>
          <w:tcPr>
            <w:tcW w:w="1134" w:type="dxa"/>
            <w:gridSpan w:val="2"/>
            <w:vAlign w:val="center"/>
          </w:tcPr>
          <w:p w14:paraId="6138BD8D" w14:textId="737F5A24"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32000</w:t>
            </w:r>
          </w:p>
        </w:tc>
        <w:tc>
          <w:tcPr>
            <w:tcW w:w="992" w:type="dxa"/>
            <w:vAlign w:val="center"/>
          </w:tcPr>
          <w:p w14:paraId="58CCB00D" w14:textId="77B20D3D"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20</w:t>
            </w:r>
          </w:p>
        </w:tc>
        <w:tc>
          <w:tcPr>
            <w:tcW w:w="1134" w:type="dxa"/>
          </w:tcPr>
          <w:p w14:paraId="3F8AB6CB" w14:textId="693091AF"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47935BF1" w14:textId="26DBB0ED"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20</w:t>
            </w:r>
          </w:p>
        </w:tc>
        <w:tc>
          <w:tcPr>
            <w:tcW w:w="2718" w:type="dxa"/>
          </w:tcPr>
          <w:p w14:paraId="7B3B105A" w14:textId="58A86F58"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05CC6D3D" w14:textId="77777777" w:rsidTr="00F34AD8">
        <w:trPr>
          <w:trHeight w:val="1083"/>
          <w:jc w:val="center"/>
        </w:trPr>
        <w:tc>
          <w:tcPr>
            <w:tcW w:w="1241" w:type="dxa"/>
            <w:vAlign w:val="center"/>
          </w:tcPr>
          <w:p w14:paraId="6A552477" w14:textId="033D29A6" w:rsidR="00291E80" w:rsidRDefault="00291E80" w:rsidP="00291E80">
            <w:pPr>
              <w:widowControl w:val="0"/>
              <w:jc w:val="center"/>
              <w:rPr>
                <w:rFonts w:ascii="GHEA Grapalat" w:hAnsi="GHEA Grapalat"/>
                <w:i/>
                <w:sz w:val="18"/>
                <w:szCs w:val="18"/>
                <w:lang w:val="en-US"/>
              </w:rPr>
            </w:pPr>
            <w:r>
              <w:rPr>
                <w:rFonts w:ascii="GHEA Grapalat" w:hAnsi="GHEA Grapalat"/>
                <w:lang w:val="en-GB"/>
              </w:rPr>
              <w:t>7</w:t>
            </w:r>
          </w:p>
        </w:tc>
        <w:tc>
          <w:tcPr>
            <w:tcW w:w="1651" w:type="dxa"/>
            <w:vAlign w:val="center"/>
          </w:tcPr>
          <w:p w14:paraId="5F64E3F6" w14:textId="31BB8491" w:rsidR="00291E80" w:rsidRPr="00E3144C" w:rsidRDefault="00291E80" w:rsidP="00291E80">
            <w:pPr>
              <w:jc w:val="center"/>
              <w:rPr>
                <w:rFonts w:ascii="Calibri" w:hAnsi="Calibri"/>
                <w:sz w:val="18"/>
                <w:szCs w:val="18"/>
              </w:rPr>
            </w:pPr>
            <w:r>
              <w:rPr>
                <w:rFonts w:ascii="Sylfaen" w:hAnsi="Sylfaen" w:cs="Calibri"/>
                <w:color w:val="000000"/>
                <w:sz w:val="22"/>
                <w:szCs w:val="22"/>
              </w:rPr>
              <w:t>39839200</w:t>
            </w:r>
          </w:p>
        </w:tc>
        <w:tc>
          <w:tcPr>
            <w:tcW w:w="1276" w:type="dxa"/>
          </w:tcPr>
          <w:p w14:paraId="3C8A4270" w14:textId="345CA79D" w:rsidR="00291E80" w:rsidRPr="0047623B" w:rsidRDefault="00291E80" w:rsidP="00291E80">
            <w:r w:rsidRPr="00DD6815">
              <w:t>лопата для вывоза мусора</w:t>
            </w:r>
          </w:p>
        </w:tc>
        <w:tc>
          <w:tcPr>
            <w:tcW w:w="992" w:type="dxa"/>
            <w:gridSpan w:val="3"/>
          </w:tcPr>
          <w:p w14:paraId="1F239603" w14:textId="77777777" w:rsidR="00291E80" w:rsidRPr="00310094" w:rsidRDefault="00291E80" w:rsidP="00291E80"/>
        </w:tc>
        <w:tc>
          <w:tcPr>
            <w:tcW w:w="2694" w:type="dxa"/>
          </w:tcPr>
          <w:p w14:paraId="333EA3F8" w14:textId="21D0BBCE"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Конкейв</w:t>
            </w:r>
            <w:r w:rsidRPr="00291E80">
              <w:rPr>
                <w:sz w:val="20"/>
                <w:szCs w:val="20"/>
              </w:rPr>
              <w:t xml:space="preserve">, </w:t>
            </w:r>
            <w:r w:rsidRPr="00291E80">
              <w:rPr>
                <w:rFonts w:ascii="Calibri" w:hAnsi="Calibri" w:cs="Calibri"/>
                <w:sz w:val="20"/>
                <w:szCs w:val="20"/>
              </w:rPr>
              <w:t>хвост</w:t>
            </w:r>
            <w:r w:rsidRPr="00291E80">
              <w:rPr>
                <w:sz w:val="20"/>
                <w:szCs w:val="20"/>
              </w:rPr>
              <w:t xml:space="preserve">, </w:t>
            </w:r>
            <w:r w:rsidRPr="00291E80">
              <w:rPr>
                <w:rFonts w:ascii="Calibri" w:hAnsi="Calibri" w:cs="Calibri"/>
                <w:sz w:val="20"/>
                <w:szCs w:val="20"/>
              </w:rPr>
              <w:t>нержавеющая</w:t>
            </w:r>
            <w:r w:rsidRPr="00291E80">
              <w:rPr>
                <w:sz w:val="20"/>
                <w:szCs w:val="20"/>
              </w:rPr>
              <w:t xml:space="preserve"> </w:t>
            </w:r>
            <w:r w:rsidRPr="00291E80">
              <w:rPr>
                <w:rFonts w:ascii="Calibri" w:hAnsi="Calibri" w:cs="Calibri"/>
                <w:sz w:val="20"/>
                <w:szCs w:val="20"/>
              </w:rPr>
              <w:t>сталь</w:t>
            </w:r>
            <w:r w:rsidRPr="00291E80">
              <w:rPr>
                <w:sz w:val="20"/>
                <w:szCs w:val="20"/>
              </w:rPr>
              <w:t xml:space="preserve">, </w:t>
            </w:r>
            <w:r w:rsidRPr="00291E80">
              <w:rPr>
                <w:rFonts w:ascii="Calibri" w:hAnsi="Calibri" w:cs="Calibri"/>
                <w:sz w:val="20"/>
                <w:szCs w:val="20"/>
              </w:rPr>
              <w:t>длина</w:t>
            </w:r>
            <w:r w:rsidRPr="00291E80">
              <w:rPr>
                <w:sz w:val="20"/>
                <w:szCs w:val="20"/>
              </w:rPr>
              <w:t xml:space="preserve">. 1400-1500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Ширина</w:t>
            </w:r>
            <w:r w:rsidRPr="00291E80">
              <w:rPr>
                <w:sz w:val="20"/>
                <w:szCs w:val="20"/>
              </w:rPr>
              <w:t xml:space="preserve">. 300-350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вес</w:t>
            </w:r>
            <w:r w:rsidRPr="00291E80">
              <w:rPr>
                <w:sz w:val="20"/>
                <w:szCs w:val="20"/>
              </w:rPr>
              <w:t xml:space="preserve">. 1,5-2 </w:t>
            </w:r>
            <w:r w:rsidRPr="00291E80">
              <w:rPr>
                <w:rFonts w:ascii="Calibri" w:hAnsi="Calibri" w:cs="Calibri"/>
                <w:sz w:val="20"/>
                <w:szCs w:val="20"/>
              </w:rPr>
              <w:t>кг</w:t>
            </w:r>
          </w:p>
        </w:tc>
        <w:tc>
          <w:tcPr>
            <w:tcW w:w="708" w:type="dxa"/>
          </w:tcPr>
          <w:p w14:paraId="27C028CB" w14:textId="77777777" w:rsidR="00291E80" w:rsidRPr="00291E80" w:rsidRDefault="00291E80" w:rsidP="00291E80">
            <w:pPr>
              <w:jc w:val="center"/>
              <w:rPr>
                <w:rFonts w:ascii="Calibri" w:hAnsi="Calibri" w:cs="Calibri"/>
                <w:sz w:val="20"/>
                <w:szCs w:val="20"/>
              </w:rPr>
            </w:pPr>
          </w:p>
          <w:p w14:paraId="05252163" w14:textId="11E9A8E0"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7C7E8098" w14:textId="04B2C83D"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4200</w:t>
            </w:r>
          </w:p>
        </w:tc>
        <w:tc>
          <w:tcPr>
            <w:tcW w:w="1134" w:type="dxa"/>
            <w:gridSpan w:val="2"/>
            <w:vAlign w:val="center"/>
          </w:tcPr>
          <w:p w14:paraId="1C1838D0" w14:textId="59B86F00"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12600</w:t>
            </w:r>
          </w:p>
        </w:tc>
        <w:tc>
          <w:tcPr>
            <w:tcW w:w="992" w:type="dxa"/>
            <w:vAlign w:val="center"/>
          </w:tcPr>
          <w:p w14:paraId="6848451F" w14:textId="13873E9A"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w:t>
            </w:r>
          </w:p>
        </w:tc>
        <w:tc>
          <w:tcPr>
            <w:tcW w:w="1134" w:type="dxa"/>
          </w:tcPr>
          <w:p w14:paraId="3790B3FE" w14:textId="54AA765A"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4555E92C" w14:textId="551F4E89"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3</w:t>
            </w:r>
          </w:p>
        </w:tc>
        <w:tc>
          <w:tcPr>
            <w:tcW w:w="2718" w:type="dxa"/>
          </w:tcPr>
          <w:p w14:paraId="0BDF04EB" w14:textId="4F11DEB9"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164E649A" w14:textId="77777777" w:rsidTr="00F34AD8">
        <w:trPr>
          <w:trHeight w:val="1083"/>
          <w:jc w:val="center"/>
        </w:trPr>
        <w:tc>
          <w:tcPr>
            <w:tcW w:w="1241" w:type="dxa"/>
            <w:vAlign w:val="center"/>
          </w:tcPr>
          <w:p w14:paraId="39682628" w14:textId="5C736A78" w:rsidR="00291E80" w:rsidRDefault="00291E80" w:rsidP="00291E80">
            <w:pPr>
              <w:widowControl w:val="0"/>
              <w:jc w:val="center"/>
              <w:rPr>
                <w:rFonts w:ascii="GHEA Grapalat" w:hAnsi="GHEA Grapalat"/>
                <w:i/>
                <w:sz w:val="18"/>
                <w:szCs w:val="18"/>
                <w:lang w:val="en-US"/>
              </w:rPr>
            </w:pPr>
            <w:r>
              <w:rPr>
                <w:rFonts w:ascii="GHEA Grapalat" w:hAnsi="GHEA Grapalat"/>
                <w:lang w:val="en-GB"/>
              </w:rPr>
              <w:t>8</w:t>
            </w:r>
          </w:p>
        </w:tc>
        <w:tc>
          <w:tcPr>
            <w:tcW w:w="1651" w:type="dxa"/>
            <w:vAlign w:val="bottom"/>
          </w:tcPr>
          <w:p w14:paraId="6B8CA911" w14:textId="01D97A22" w:rsidR="00291E80" w:rsidRPr="00E3144C" w:rsidRDefault="00291E80" w:rsidP="00291E80">
            <w:pPr>
              <w:jc w:val="center"/>
              <w:rPr>
                <w:rFonts w:ascii="Calibri" w:hAnsi="Calibri"/>
                <w:sz w:val="18"/>
                <w:szCs w:val="18"/>
              </w:rPr>
            </w:pPr>
            <w:r>
              <w:rPr>
                <w:rFonts w:ascii="Calibri" w:hAnsi="Calibri" w:cs="Calibri"/>
                <w:sz w:val="22"/>
                <w:szCs w:val="22"/>
              </w:rPr>
              <w:t>39839300</w:t>
            </w:r>
          </w:p>
        </w:tc>
        <w:tc>
          <w:tcPr>
            <w:tcW w:w="1276" w:type="dxa"/>
          </w:tcPr>
          <w:p w14:paraId="0E3ED788" w14:textId="6196FFCF" w:rsidR="00291E80" w:rsidRPr="0047623B" w:rsidRDefault="00291E80" w:rsidP="00291E80">
            <w:r w:rsidRPr="00DD6815">
              <w:t>лопата для снега</w:t>
            </w:r>
          </w:p>
        </w:tc>
        <w:tc>
          <w:tcPr>
            <w:tcW w:w="992" w:type="dxa"/>
            <w:gridSpan w:val="3"/>
          </w:tcPr>
          <w:p w14:paraId="1BDF34AE" w14:textId="77777777" w:rsidR="00291E80" w:rsidRPr="00310094" w:rsidRDefault="00291E80" w:rsidP="00291E80"/>
        </w:tc>
        <w:tc>
          <w:tcPr>
            <w:tcW w:w="2694" w:type="dxa"/>
          </w:tcPr>
          <w:p w14:paraId="5CF4BA7F" w14:textId="5FC1A533"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лопата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сбора</w:t>
            </w:r>
            <w:r w:rsidRPr="00291E80">
              <w:rPr>
                <w:sz w:val="20"/>
                <w:szCs w:val="20"/>
              </w:rPr>
              <w:t xml:space="preserve"> </w:t>
            </w:r>
            <w:r w:rsidRPr="00291E80">
              <w:rPr>
                <w:rFonts w:ascii="Calibri" w:hAnsi="Calibri" w:cs="Calibri"/>
                <w:sz w:val="20"/>
                <w:szCs w:val="20"/>
              </w:rPr>
              <w:t>мусора</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полиэтиленовым</w:t>
            </w:r>
            <w:r w:rsidRPr="00291E80">
              <w:rPr>
                <w:sz w:val="20"/>
                <w:szCs w:val="20"/>
              </w:rPr>
              <w:t xml:space="preserve"> </w:t>
            </w:r>
            <w:r w:rsidRPr="00291E80">
              <w:rPr>
                <w:rFonts w:ascii="Calibri" w:hAnsi="Calibri" w:cs="Calibri"/>
                <w:sz w:val="20"/>
                <w:szCs w:val="20"/>
              </w:rPr>
              <w:t>хвостиком</w:t>
            </w:r>
            <w:r w:rsidRPr="00291E80">
              <w:rPr>
                <w:sz w:val="20"/>
                <w:szCs w:val="20"/>
              </w:rPr>
              <w:t xml:space="preserve">, </w:t>
            </w:r>
            <w:r w:rsidRPr="00291E80">
              <w:rPr>
                <w:rFonts w:ascii="Calibri" w:hAnsi="Calibri" w:cs="Calibri"/>
                <w:sz w:val="20"/>
                <w:szCs w:val="20"/>
              </w:rPr>
              <w:t>длина</w:t>
            </w:r>
            <w:r w:rsidRPr="00291E80">
              <w:rPr>
                <w:sz w:val="20"/>
                <w:szCs w:val="20"/>
              </w:rPr>
              <w:t xml:space="preserve"> 1400-1500</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вес</w:t>
            </w:r>
            <w:r w:rsidRPr="00291E80">
              <w:rPr>
                <w:sz w:val="20"/>
                <w:szCs w:val="20"/>
              </w:rPr>
              <w:t xml:space="preserve"> 1,5-2, </w:t>
            </w:r>
            <w:r w:rsidRPr="00291E80">
              <w:rPr>
                <w:rFonts w:ascii="Calibri" w:hAnsi="Calibri" w:cs="Calibri"/>
                <w:sz w:val="20"/>
                <w:szCs w:val="20"/>
              </w:rPr>
              <w:t>ширина</w:t>
            </w:r>
            <w:r w:rsidRPr="00291E80">
              <w:rPr>
                <w:sz w:val="20"/>
                <w:szCs w:val="20"/>
              </w:rPr>
              <w:t xml:space="preserve"> 36*46, </w:t>
            </w:r>
            <w:r w:rsidRPr="00291E80">
              <w:rPr>
                <w:rFonts w:ascii="Calibri" w:hAnsi="Calibri" w:cs="Calibri"/>
                <w:sz w:val="20"/>
                <w:szCs w:val="20"/>
              </w:rPr>
              <w:t>вес</w:t>
            </w:r>
            <w:r w:rsidRPr="00291E80">
              <w:rPr>
                <w:sz w:val="20"/>
                <w:szCs w:val="20"/>
              </w:rPr>
              <w:t xml:space="preserve"> 1,5-2</w:t>
            </w:r>
            <w:r w:rsidRPr="00291E80">
              <w:rPr>
                <w:rFonts w:ascii="Calibri" w:hAnsi="Calibri" w:cs="Calibri"/>
                <w:sz w:val="20"/>
                <w:szCs w:val="20"/>
              </w:rPr>
              <w:t>кг</w:t>
            </w:r>
          </w:p>
        </w:tc>
        <w:tc>
          <w:tcPr>
            <w:tcW w:w="708" w:type="dxa"/>
          </w:tcPr>
          <w:p w14:paraId="4C004489" w14:textId="77777777" w:rsidR="00291E80" w:rsidRPr="00291E80" w:rsidRDefault="00291E80" w:rsidP="00291E80">
            <w:pPr>
              <w:jc w:val="center"/>
              <w:rPr>
                <w:rFonts w:ascii="Calibri" w:hAnsi="Calibri" w:cs="Calibri"/>
                <w:sz w:val="20"/>
                <w:szCs w:val="20"/>
              </w:rPr>
            </w:pPr>
          </w:p>
          <w:p w14:paraId="33A37853" w14:textId="41520739"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214BC7FE" w14:textId="46794721"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4200</w:t>
            </w:r>
          </w:p>
        </w:tc>
        <w:tc>
          <w:tcPr>
            <w:tcW w:w="1134" w:type="dxa"/>
            <w:gridSpan w:val="2"/>
            <w:vAlign w:val="center"/>
          </w:tcPr>
          <w:p w14:paraId="73442BD2" w14:textId="35AA84C5"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25200</w:t>
            </w:r>
          </w:p>
        </w:tc>
        <w:tc>
          <w:tcPr>
            <w:tcW w:w="992" w:type="dxa"/>
            <w:vAlign w:val="center"/>
          </w:tcPr>
          <w:p w14:paraId="1951FB3F" w14:textId="69B453DA"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6</w:t>
            </w:r>
          </w:p>
        </w:tc>
        <w:tc>
          <w:tcPr>
            <w:tcW w:w="1134" w:type="dxa"/>
          </w:tcPr>
          <w:p w14:paraId="79205F59" w14:textId="2A8B4F36"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69F6D3C3" w14:textId="2D14C0D4"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6</w:t>
            </w:r>
          </w:p>
        </w:tc>
        <w:tc>
          <w:tcPr>
            <w:tcW w:w="2718" w:type="dxa"/>
          </w:tcPr>
          <w:p w14:paraId="3D26D88D" w14:textId="7B9A4974"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42157EB7" w14:textId="77777777" w:rsidTr="00F34AD8">
        <w:trPr>
          <w:trHeight w:val="1083"/>
          <w:jc w:val="center"/>
        </w:trPr>
        <w:tc>
          <w:tcPr>
            <w:tcW w:w="1241" w:type="dxa"/>
            <w:vAlign w:val="center"/>
          </w:tcPr>
          <w:p w14:paraId="4F064561" w14:textId="52C85B08" w:rsidR="00291E80" w:rsidRDefault="00291E80" w:rsidP="00291E80">
            <w:pPr>
              <w:widowControl w:val="0"/>
              <w:jc w:val="center"/>
              <w:rPr>
                <w:rFonts w:ascii="GHEA Grapalat" w:hAnsi="GHEA Grapalat"/>
                <w:i/>
                <w:sz w:val="18"/>
                <w:szCs w:val="18"/>
                <w:lang w:val="en-US"/>
              </w:rPr>
            </w:pPr>
            <w:r>
              <w:rPr>
                <w:rFonts w:ascii="GHEA Grapalat" w:hAnsi="GHEA Grapalat"/>
                <w:lang w:val="en-GB"/>
              </w:rPr>
              <w:t>9</w:t>
            </w:r>
          </w:p>
        </w:tc>
        <w:tc>
          <w:tcPr>
            <w:tcW w:w="1651" w:type="dxa"/>
            <w:vAlign w:val="bottom"/>
          </w:tcPr>
          <w:p w14:paraId="3EA06CE2" w14:textId="0F2F1A75" w:rsidR="00291E80" w:rsidRPr="00E3144C" w:rsidRDefault="00291E80" w:rsidP="00291E80">
            <w:pPr>
              <w:jc w:val="center"/>
              <w:rPr>
                <w:rFonts w:ascii="Calibri" w:hAnsi="Calibri"/>
                <w:sz w:val="18"/>
                <w:szCs w:val="18"/>
              </w:rPr>
            </w:pPr>
            <w:r>
              <w:rPr>
                <w:rFonts w:ascii="Calibri" w:hAnsi="Calibri" w:cs="Calibri"/>
                <w:sz w:val="22"/>
                <w:szCs w:val="22"/>
              </w:rPr>
              <w:t>44511170</w:t>
            </w:r>
          </w:p>
        </w:tc>
        <w:tc>
          <w:tcPr>
            <w:tcW w:w="1276" w:type="dxa"/>
          </w:tcPr>
          <w:p w14:paraId="2B7E015B" w14:textId="78E096DD" w:rsidR="00291E80" w:rsidRPr="0047623B" w:rsidRDefault="00291E80" w:rsidP="00291E80">
            <w:r w:rsidRPr="00DD6815">
              <w:t>Грабли</w:t>
            </w:r>
          </w:p>
        </w:tc>
        <w:tc>
          <w:tcPr>
            <w:tcW w:w="992" w:type="dxa"/>
            <w:gridSpan w:val="3"/>
          </w:tcPr>
          <w:p w14:paraId="1C06BF13" w14:textId="77777777" w:rsidR="00291E80" w:rsidRPr="00310094" w:rsidRDefault="00291E80" w:rsidP="00291E80"/>
        </w:tc>
        <w:tc>
          <w:tcPr>
            <w:tcW w:w="2694" w:type="dxa"/>
          </w:tcPr>
          <w:p w14:paraId="49DD0C86" w14:textId="22EB8DCA" w:rsidR="00291E80" w:rsidRPr="00291E80" w:rsidRDefault="00291E80" w:rsidP="00291E80">
            <w:pPr>
              <w:rPr>
                <w:rFonts w:ascii="Sylfaen" w:hAnsi="Sylfaen"/>
                <w:color w:val="000000"/>
                <w:sz w:val="20"/>
                <w:szCs w:val="20"/>
                <w:lang w:val="pt-BR"/>
              </w:rPr>
            </w:pPr>
            <w:r w:rsidRPr="00291E80">
              <w:rPr>
                <w:sz w:val="20"/>
                <w:szCs w:val="20"/>
              </w:rPr>
              <w:t xml:space="preserve">     </w:t>
            </w:r>
            <w:r w:rsidRPr="00291E80">
              <w:rPr>
                <w:rFonts w:ascii="Calibri" w:hAnsi="Calibri" w:cs="Calibri"/>
                <w:sz w:val="20"/>
                <w:szCs w:val="20"/>
              </w:rPr>
              <w:t>Грабли</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хвостиком</w:t>
            </w:r>
            <w:r w:rsidRPr="00291E80">
              <w:rPr>
                <w:sz w:val="20"/>
                <w:szCs w:val="20"/>
              </w:rPr>
              <w:t xml:space="preserve">, </w:t>
            </w:r>
            <w:r w:rsidRPr="00291E80">
              <w:rPr>
                <w:rFonts w:ascii="Calibri" w:hAnsi="Calibri" w:cs="Calibri"/>
                <w:sz w:val="20"/>
                <w:szCs w:val="20"/>
              </w:rPr>
              <w:t>нержавеющие</w:t>
            </w:r>
            <w:r w:rsidRPr="00291E80">
              <w:rPr>
                <w:sz w:val="20"/>
                <w:szCs w:val="20"/>
              </w:rPr>
              <w:t xml:space="preserve">, </w:t>
            </w:r>
            <w:r w:rsidRPr="00291E80">
              <w:rPr>
                <w:rFonts w:ascii="Calibri" w:hAnsi="Calibri" w:cs="Calibri"/>
                <w:sz w:val="20"/>
                <w:szCs w:val="20"/>
              </w:rPr>
              <w:t>длина</w:t>
            </w:r>
            <w:r w:rsidRPr="00291E80">
              <w:rPr>
                <w:sz w:val="20"/>
                <w:szCs w:val="20"/>
              </w:rPr>
              <w:t xml:space="preserve">. 1400-1500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Ширина</w:t>
            </w:r>
            <w:r w:rsidRPr="00291E80">
              <w:rPr>
                <w:sz w:val="20"/>
                <w:szCs w:val="20"/>
              </w:rPr>
              <w:t xml:space="preserve">. 650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вес</w:t>
            </w:r>
            <w:r w:rsidRPr="00291E80">
              <w:rPr>
                <w:sz w:val="20"/>
                <w:szCs w:val="20"/>
              </w:rPr>
              <w:t xml:space="preserve">. 1,5-2 </w:t>
            </w:r>
            <w:r w:rsidRPr="00291E80">
              <w:rPr>
                <w:rFonts w:ascii="Calibri" w:hAnsi="Calibri" w:cs="Calibri"/>
                <w:sz w:val="20"/>
                <w:szCs w:val="20"/>
              </w:rPr>
              <w:t>кг</w:t>
            </w:r>
          </w:p>
        </w:tc>
        <w:tc>
          <w:tcPr>
            <w:tcW w:w="708" w:type="dxa"/>
          </w:tcPr>
          <w:p w14:paraId="02EBEC2E" w14:textId="77777777" w:rsidR="00291E80" w:rsidRPr="00291E80" w:rsidRDefault="00291E80" w:rsidP="00291E80">
            <w:pPr>
              <w:jc w:val="center"/>
              <w:rPr>
                <w:rFonts w:ascii="Calibri" w:hAnsi="Calibri" w:cs="Calibri"/>
                <w:sz w:val="20"/>
                <w:szCs w:val="20"/>
              </w:rPr>
            </w:pPr>
          </w:p>
          <w:p w14:paraId="40365B9A" w14:textId="2FD0455A"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00650482" w14:textId="4601CDAD"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2500</w:t>
            </w:r>
          </w:p>
        </w:tc>
        <w:tc>
          <w:tcPr>
            <w:tcW w:w="1134" w:type="dxa"/>
            <w:gridSpan w:val="2"/>
            <w:vAlign w:val="center"/>
          </w:tcPr>
          <w:p w14:paraId="3E6A8F5F" w14:textId="4E3C4CE0"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5000</w:t>
            </w:r>
          </w:p>
        </w:tc>
        <w:tc>
          <w:tcPr>
            <w:tcW w:w="992" w:type="dxa"/>
            <w:vAlign w:val="center"/>
          </w:tcPr>
          <w:p w14:paraId="190B066F" w14:textId="7A5DFDD8"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w:t>
            </w:r>
          </w:p>
        </w:tc>
        <w:tc>
          <w:tcPr>
            <w:tcW w:w="1134" w:type="dxa"/>
          </w:tcPr>
          <w:p w14:paraId="570286CC" w14:textId="3D6A8F67"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16FA1BF9" w14:textId="10363D71"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2</w:t>
            </w:r>
          </w:p>
        </w:tc>
        <w:tc>
          <w:tcPr>
            <w:tcW w:w="2718" w:type="dxa"/>
          </w:tcPr>
          <w:p w14:paraId="140FED76" w14:textId="6900D6B5"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60759267" w14:textId="77777777" w:rsidTr="00F34AD8">
        <w:trPr>
          <w:trHeight w:val="1083"/>
          <w:jc w:val="center"/>
        </w:trPr>
        <w:tc>
          <w:tcPr>
            <w:tcW w:w="1241" w:type="dxa"/>
            <w:vAlign w:val="center"/>
          </w:tcPr>
          <w:p w14:paraId="7C649A2A" w14:textId="6B591FCA" w:rsidR="00291E80" w:rsidRDefault="00291E80" w:rsidP="00291E80">
            <w:pPr>
              <w:widowControl w:val="0"/>
              <w:jc w:val="center"/>
              <w:rPr>
                <w:rFonts w:ascii="GHEA Grapalat" w:hAnsi="GHEA Grapalat"/>
                <w:i/>
                <w:sz w:val="18"/>
                <w:szCs w:val="18"/>
                <w:lang w:val="en-US"/>
              </w:rPr>
            </w:pPr>
            <w:r>
              <w:rPr>
                <w:rFonts w:ascii="GHEA Grapalat" w:hAnsi="GHEA Grapalat"/>
                <w:lang w:val="en-GB"/>
              </w:rPr>
              <w:t>10</w:t>
            </w:r>
          </w:p>
        </w:tc>
        <w:tc>
          <w:tcPr>
            <w:tcW w:w="1651" w:type="dxa"/>
            <w:vAlign w:val="bottom"/>
          </w:tcPr>
          <w:p w14:paraId="3A7B27F5" w14:textId="1D16C583" w:rsidR="00291E80" w:rsidRPr="00E3144C" w:rsidRDefault="00291E80" w:rsidP="00291E80">
            <w:pPr>
              <w:jc w:val="center"/>
              <w:rPr>
                <w:rFonts w:ascii="Calibri" w:hAnsi="Calibri"/>
                <w:sz w:val="18"/>
                <w:szCs w:val="18"/>
              </w:rPr>
            </w:pPr>
            <w:r>
              <w:rPr>
                <w:rFonts w:ascii="Calibri" w:hAnsi="Calibri" w:cs="Calibri"/>
                <w:sz w:val="22"/>
                <w:szCs w:val="22"/>
              </w:rPr>
              <w:t>44511170</w:t>
            </w:r>
          </w:p>
        </w:tc>
        <w:tc>
          <w:tcPr>
            <w:tcW w:w="1276" w:type="dxa"/>
          </w:tcPr>
          <w:p w14:paraId="21B8AEA8" w14:textId="5B08A75A" w:rsidR="00291E80" w:rsidRPr="0047623B" w:rsidRDefault="00291E80" w:rsidP="00291E80">
            <w:r w:rsidRPr="00DD6815">
              <w:t>Грабли</w:t>
            </w:r>
          </w:p>
        </w:tc>
        <w:tc>
          <w:tcPr>
            <w:tcW w:w="992" w:type="dxa"/>
            <w:gridSpan w:val="3"/>
          </w:tcPr>
          <w:p w14:paraId="451135E7" w14:textId="77777777" w:rsidR="00291E80" w:rsidRPr="00310094" w:rsidRDefault="00291E80" w:rsidP="00291E80"/>
        </w:tc>
        <w:tc>
          <w:tcPr>
            <w:tcW w:w="2694" w:type="dxa"/>
          </w:tcPr>
          <w:p w14:paraId="404DB4B6" w14:textId="41AB4650" w:rsidR="00291E80" w:rsidRPr="00291E80" w:rsidRDefault="00291E80" w:rsidP="00291E80">
            <w:pPr>
              <w:rPr>
                <w:rFonts w:ascii="Sylfaen" w:hAnsi="Sylfaen"/>
                <w:color w:val="000000"/>
                <w:sz w:val="20"/>
                <w:szCs w:val="20"/>
                <w:lang w:val="pt-BR"/>
              </w:rPr>
            </w:pPr>
            <w:r w:rsidRPr="00291E80">
              <w:rPr>
                <w:rFonts w:ascii="Cambria" w:hAnsi="Cambria" w:cs="Cambria"/>
                <w:sz w:val="20"/>
                <w:szCs w:val="20"/>
              </w:rPr>
              <w:t>Грабли</w:t>
            </w:r>
            <w:r w:rsidRPr="00291E80">
              <w:rPr>
                <w:sz w:val="20"/>
                <w:szCs w:val="20"/>
              </w:rPr>
              <w:t xml:space="preserve">, </w:t>
            </w:r>
            <w:r w:rsidRPr="00291E80">
              <w:rPr>
                <w:rFonts w:ascii="Cambria" w:hAnsi="Cambria" w:cs="Cambria"/>
                <w:sz w:val="20"/>
                <w:szCs w:val="20"/>
              </w:rPr>
              <w:t>с</w:t>
            </w:r>
            <w:r w:rsidRPr="00291E80">
              <w:rPr>
                <w:sz w:val="20"/>
                <w:szCs w:val="20"/>
              </w:rPr>
              <w:t xml:space="preserve"> </w:t>
            </w:r>
            <w:r w:rsidRPr="00291E80">
              <w:rPr>
                <w:rFonts w:ascii="Cambria" w:hAnsi="Cambria" w:cs="Cambria"/>
                <w:sz w:val="20"/>
                <w:szCs w:val="20"/>
              </w:rPr>
              <w:t>хвостовиком</w:t>
            </w:r>
            <w:r w:rsidRPr="00291E80">
              <w:rPr>
                <w:sz w:val="20"/>
                <w:szCs w:val="20"/>
              </w:rPr>
              <w:t xml:space="preserve"> </w:t>
            </w:r>
            <w:r w:rsidRPr="00291E80">
              <w:rPr>
                <w:rFonts w:ascii="Cambria" w:hAnsi="Cambria" w:cs="Cambria"/>
                <w:sz w:val="20"/>
                <w:szCs w:val="20"/>
              </w:rPr>
              <w:t>из</w:t>
            </w:r>
            <w:r w:rsidRPr="00291E80">
              <w:rPr>
                <w:sz w:val="20"/>
                <w:szCs w:val="20"/>
              </w:rPr>
              <w:t xml:space="preserve"> </w:t>
            </w:r>
            <w:r w:rsidRPr="00291E80">
              <w:rPr>
                <w:rFonts w:ascii="Cambria" w:hAnsi="Cambria" w:cs="Cambria"/>
                <w:sz w:val="20"/>
                <w:szCs w:val="20"/>
              </w:rPr>
              <w:t>полиэтилена</w:t>
            </w:r>
            <w:r w:rsidRPr="00291E80">
              <w:rPr>
                <w:sz w:val="20"/>
                <w:szCs w:val="20"/>
              </w:rPr>
              <w:t xml:space="preserve">, </w:t>
            </w:r>
            <w:r w:rsidRPr="00291E80">
              <w:rPr>
                <w:rFonts w:ascii="Cambria" w:hAnsi="Cambria" w:cs="Cambria"/>
                <w:sz w:val="20"/>
                <w:szCs w:val="20"/>
              </w:rPr>
              <w:t>длина</w:t>
            </w:r>
            <w:r w:rsidRPr="00291E80">
              <w:rPr>
                <w:sz w:val="20"/>
                <w:szCs w:val="20"/>
              </w:rPr>
              <w:t xml:space="preserve">. 1400-1500 </w:t>
            </w:r>
            <w:r w:rsidRPr="00291E80">
              <w:rPr>
                <w:rFonts w:ascii="Cambria" w:hAnsi="Cambria" w:cs="Cambria"/>
                <w:sz w:val="20"/>
                <w:szCs w:val="20"/>
              </w:rPr>
              <w:t>мм</w:t>
            </w:r>
            <w:r w:rsidRPr="00291E80">
              <w:rPr>
                <w:sz w:val="20"/>
                <w:szCs w:val="20"/>
              </w:rPr>
              <w:t xml:space="preserve">, </w:t>
            </w:r>
            <w:r w:rsidRPr="00291E80">
              <w:rPr>
                <w:rFonts w:ascii="Cambria" w:hAnsi="Cambria" w:cs="Cambria"/>
                <w:sz w:val="20"/>
                <w:szCs w:val="20"/>
              </w:rPr>
              <w:t>Ширина</w:t>
            </w:r>
            <w:r w:rsidRPr="00291E80">
              <w:rPr>
                <w:sz w:val="20"/>
                <w:szCs w:val="20"/>
              </w:rPr>
              <w:t xml:space="preserve">. 650 </w:t>
            </w:r>
            <w:r w:rsidRPr="00291E80">
              <w:rPr>
                <w:rFonts w:ascii="Cambria" w:hAnsi="Cambria" w:cs="Cambria"/>
                <w:sz w:val="20"/>
                <w:szCs w:val="20"/>
              </w:rPr>
              <w:t>мм</w:t>
            </w:r>
            <w:r w:rsidRPr="00291E80">
              <w:rPr>
                <w:sz w:val="20"/>
                <w:szCs w:val="20"/>
              </w:rPr>
              <w:t xml:space="preserve">, </w:t>
            </w:r>
            <w:r w:rsidRPr="00291E80">
              <w:rPr>
                <w:rFonts w:ascii="Cambria" w:hAnsi="Cambria" w:cs="Cambria"/>
                <w:sz w:val="20"/>
                <w:szCs w:val="20"/>
              </w:rPr>
              <w:t>вес</w:t>
            </w:r>
            <w:r w:rsidRPr="00291E80">
              <w:rPr>
                <w:sz w:val="20"/>
                <w:szCs w:val="20"/>
              </w:rPr>
              <w:t xml:space="preserve">. 1,5-2 </w:t>
            </w:r>
            <w:r w:rsidRPr="00291E80">
              <w:rPr>
                <w:rFonts w:ascii="Cambria" w:hAnsi="Cambria" w:cs="Cambria"/>
                <w:sz w:val="20"/>
                <w:szCs w:val="20"/>
              </w:rPr>
              <w:t>кг</w:t>
            </w:r>
          </w:p>
        </w:tc>
        <w:tc>
          <w:tcPr>
            <w:tcW w:w="708" w:type="dxa"/>
          </w:tcPr>
          <w:p w14:paraId="640160B7" w14:textId="77777777" w:rsidR="00291E80" w:rsidRPr="00291E80" w:rsidRDefault="00291E80" w:rsidP="00291E80">
            <w:pPr>
              <w:rPr>
                <w:rFonts w:ascii="Calibri" w:hAnsi="Calibri" w:cs="Calibri"/>
                <w:sz w:val="20"/>
                <w:szCs w:val="20"/>
              </w:rPr>
            </w:pPr>
          </w:p>
          <w:p w14:paraId="001A8323" w14:textId="23E84737" w:rsidR="00291E80" w:rsidRPr="00291E80" w:rsidRDefault="00291E80" w:rsidP="00291E80">
            <w:pPr>
              <w:rPr>
                <w:sz w:val="20"/>
                <w:szCs w:val="20"/>
              </w:rPr>
            </w:pPr>
            <w:r w:rsidRPr="00291E80">
              <w:rPr>
                <w:rFonts w:ascii="Calibri" w:hAnsi="Calibri" w:cs="Calibri"/>
                <w:sz w:val="20"/>
                <w:szCs w:val="20"/>
              </w:rPr>
              <w:t xml:space="preserve">   штук</w:t>
            </w:r>
          </w:p>
        </w:tc>
        <w:tc>
          <w:tcPr>
            <w:tcW w:w="851" w:type="dxa"/>
            <w:vAlign w:val="center"/>
          </w:tcPr>
          <w:p w14:paraId="1425811A" w14:textId="02E04AD2"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2500</w:t>
            </w:r>
          </w:p>
        </w:tc>
        <w:tc>
          <w:tcPr>
            <w:tcW w:w="1134" w:type="dxa"/>
            <w:gridSpan w:val="2"/>
            <w:vAlign w:val="center"/>
          </w:tcPr>
          <w:p w14:paraId="7DD67C70" w14:textId="71A31DCC"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12500</w:t>
            </w:r>
          </w:p>
        </w:tc>
        <w:tc>
          <w:tcPr>
            <w:tcW w:w="992" w:type="dxa"/>
            <w:vAlign w:val="center"/>
          </w:tcPr>
          <w:p w14:paraId="2870D386" w14:textId="19BB0E34"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5</w:t>
            </w:r>
          </w:p>
        </w:tc>
        <w:tc>
          <w:tcPr>
            <w:tcW w:w="1134" w:type="dxa"/>
          </w:tcPr>
          <w:p w14:paraId="0B6F8AE2" w14:textId="27E6946D"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512FB35A" w14:textId="0BDFC2EA"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5</w:t>
            </w:r>
          </w:p>
        </w:tc>
        <w:tc>
          <w:tcPr>
            <w:tcW w:w="2718" w:type="dxa"/>
          </w:tcPr>
          <w:p w14:paraId="2E0066D4" w14:textId="6039C96D"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620F9512" w14:textId="77777777" w:rsidTr="00F34AD8">
        <w:trPr>
          <w:trHeight w:val="1083"/>
          <w:jc w:val="center"/>
        </w:trPr>
        <w:tc>
          <w:tcPr>
            <w:tcW w:w="1241" w:type="dxa"/>
            <w:vAlign w:val="center"/>
          </w:tcPr>
          <w:p w14:paraId="716D3A45" w14:textId="55257913" w:rsidR="00291E80" w:rsidRDefault="00291E80" w:rsidP="00291E80">
            <w:pPr>
              <w:widowControl w:val="0"/>
              <w:jc w:val="center"/>
              <w:rPr>
                <w:rFonts w:ascii="GHEA Grapalat" w:hAnsi="GHEA Grapalat"/>
                <w:i/>
                <w:sz w:val="18"/>
                <w:szCs w:val="18"/>
                <w:lang w:val="en-US"/>
              </w:rPr>
            </w:pPr>
            <w:r>
              <w:rPr>
                <w:rFonts w:ascii="GHEA Grapalat" w:hAnsi="GHEA Grapalat"/>
                <w:lang w:val="en-GB"/>
              </w:rPr>
              <w:t>11</w:t>
            </w:r>
          </w:p>
        </w:tc>
        <w:tc>
          <w:tcPr>
            <w:tcW w:w="1651" w:type="dxa"/>
            <w:vAlign w:val="center"/>
          </w:tcPr>
          <w:p w14:paraId="06615245" w14:textId="0DA3F641" w:rsidR="00291E80" w:rsidRPr="00E3144C" w:rsidRDefault="00291E80" w:rsidP="00291E80">
            <w:pPr>
              <w:jc w:val="center"/>
              <w:rPr>
                <w:rFonts w:ascii="Calibri" w:hAnsi="Calibri"/>
                <w:sz w:val="18"/>
                <w:szCs w:val="18"/>
              </w:rPr>
            </w:pPr>
            <w:r>
              <w:rPr>
                <w:rFonts w:ascii="Sylfaen" w:hAnsi="Sylfaen" w:cs="Calibri"/>
                <w:color w:val="000000"/>
                <w:sz w:val="22"/>
                <w:szCs w:val="22"/>
              </w:rPr>
              <w:t>44112730</w:t>
            </w:r>
          </w:p>
        </w:tc>
        <w:tc>
          <w:tcPr>
            <w:tcW w:w="1276" w:type="dxa"/>
          </w:tcPr>
          <w:p w14:paraId="5E9DD571" w14:textId="76090654" w:rsidR="00291E80" w:rsidRPr="0047623B" w:rsidRDefault="00291E80" w:rsidP="00291E80">
            <w:r w:rsidRPr="00DD6815">
              <w:t>диск для резки железа</w:t>
            </w:r>
          </w:p>
        </w:tc>
        <w:tc>
          <w:tcPr>
            <w:tcW w:w="992" w:type="dxa"/>
            <w:gridSpan w:val="3"/>
          </w:tcPr>
          <w:p w14:paraId="6812289D" w14:textId="77777777" w:rsidR="00291E80" w:rsidRPr="00310094" w:rsidRDefault="00291E80" w:rsidP="00291E80"/>
        </w:tc>
        <w:tc>
          <w:tcPr>
            <w:tcW w:w="2694" w:type="dxa"/>
          </w:tcPr>
          <w:p w14:paraId="1BAD03B3" w14:textId="62B55349" w:rsidR="00291E80" w:rsidRPr="00291E80" w:rsidRDefault="00291E80" w:rsidP="00291E80">
            <w:pPr>
              <w:rPr>
                <w:rFonts w:ascii="Sylfaen" w:hAnsi="Sylfaen"/>
                <w:color w:val="000000"/>
                <w:sz w:val="20"/>
                <w:szCs w:val="20"/>
                <w:lang w:val="pt-BR"/>
              </w:rPr>
            </w:pPr>
            <w:r w:rsidRPr="00291E80">
              <w:rPr>
                <w:rFonts w:ascii="Cambria" w:hAnsi="Cambria" w:cs="Cambria"/>
                <w:sz w:val="20"/>
                <w:szCs w:val="20"/>
              </w:rPr>
              <w:t>Балгарка</w:t>
            </w:r>
            <w:r w:rsidRPr="00291E80">
              <w:rPr>
                <w:sz w:val="20"/>
                <w:szCs w:val="20"/>
              </w:rPr>
              <w:t xml:space="preserve"> </w:t>
            </w:r>
            <w:r w:rsidRPr="00291E80">
              <w:rPr>
                <w:rFonts w:ascii="Cambria" w:hAnsi="Cambria" w:cs="Cambria"/>
                <w:sz w:val="20"/>
                <w:szCs w:val="20"/>
              </w:rPr>
              <w:t>для</w:t>
            </w:r>
            <w:r w:rsidRPr="00291E80">
              <w:rPr>
                <w:sz w:val="20"/>
                <w:szCs w:val="20"/>
              </w:rPr>
              <w:t xml:space="preserve"> </w:t>
            </w:r>
            <w:r w:rsidRPr="00291E80">
              <w:rPr>
                <w:rFonts w:ascii="Cambria" w:hAnsi="Cambria" w:cs="Cambria"/>
                <w:sz w:val="20"/>
                <w:szCs w:val="20"/>
              </w:rPr>
              <w:t>режущего</w:t>
            </w:r>
            <w:r w:rsidRPr="00291E80">
              <w:rPr>
                <w:sz w:val="20"/>
                <w:szCs w:val="20"/>
              </w:rPr>
              <w:t xml:space="preserve"> </w:t>
            </w:r>
            <w:r w:rsidRPr="00291E80">
              <w:rPr>
                <w:rFonts w:ascii="Cambria" w:hAnsi="Cambria" w:cs="Cambria"/>
                <w:sz w:val="20"/>
                <w:szCs w:val="20"/>
              </w:rPr>
              <w:t>инструмента</w:t>
            </w:r>
            <w:r w:rsidRPr="00291E80">
              <w:rPr>
                <w:sz w:val="20"/>
                <w:szCs w:val="20"/>
              </w:rPr>
              <w:t xml:space="preserve">, </w:t>
            </w:r>
            <w:r w:rsidRPr="00291E80">
              <w:rPr>
                <w:rFonts w:ascii="Cambria" w:hAnsi="Cambria" w:cs="Cambria"/>
                <w:sz w:val="20"/>
                <w:szCs w:val="20"/>
              </w:rPr>
              <w:t>предназначена</w:t>
            </w:r>
            <w:r w:rsidRPr="00291E80">
              <w:rPr>
                <w:sz w:val="20"/>
                <w:szCs w:val="20"/>
              </w:rPr>
              <w:t xml:space="preserve"> </w:t>
            </w:r>
            <w:r w:rsidRPr="00291E80">
              <w:rPr>
                <w:rFonts w:ascii="Cambria" w:hAnsi="Cambria" w:cs="Cambria"/>
                <w:sz w:val="20"/>
                <w:szCs w:val="20"/>
              </w:rPr>
              <w:t>для</w:t>
            </w:r>
            <w:r w:rsidRPr="00291E80">
              <w:rPr>
                <w:sz w:val="20"/>
                <w:szCs w:val="20"/>
              </w:rPr>
              <w:t xml:space="preserve"> </w:t>
            </w:r>
            <w:r w:rsidRPr="00291E80">
              <w:rPr>
                <w:rFonts w:ascii="Cambria" w:hAnsi="Cambria" w:cs="Cambria"/>
                <w:sz w:val="20"/>
                <w:szCs w:val="20"/>
              </w:rPr>
              <w:t>резки</w:t>
            </w:r>
            <w:r w:rsidRPr="00291E80">
              <w:rPr>
                <w:sz w:val="20"/>
                <w:szCs w:val="20"/>
              </w:rPr>
              <w:t xml:space="preserve"> </w:t>
            </w:r>
            <w:r w:rsidRPr="00291E80">
              <w:rPr>
                <w:rFonts w:ascii="Cambria" w:hAnsi="Cambria" w:cs="Cambria"/>
                <w:sz w:val="20"/>
                <w:szCs w:val="20"/>
              </w:rPr>
              <w:t>металла</w:t>
            </w:r>
            <w:r w:rsidRPr="00291E80">
              <w:rPr>
                <w:sz w:val="20"/>
                <w:szCs w:val="20"/>
              </w:rPr>
              <w:t xml:space="preserve">, </w:t>
            </w:r>
            <w:r w:rsidRPr="00291E80">
              <w:rPr>
                <w:rFonts w:ascii="Cambria" w:hAnsi="Cambria" w:cs="Cambria"/>
                <w:sz w:val="20"/>
                <w:szCs w:val="20"/>
              </w:rPr>
              <w:t>других</w:t>
            </w:r>
            <w:r w:rsidRPr="00291E80">
              <w:rPr>
                <w:sz w:val="20"/>
                <w:szCs w:val="20"/>
              </w:rPr>
              <w:t xml:space="preserve"> </w:t>
            </w:r>
            <w:r w:rsidRPr="00291E80">
              <w:rPr>
                <w:rFonts w:ascii="Cambria" w:hAnsi="Cambria" w:cs="Cambria"/>
                <w:sz w:val="20"/>
                <w:szCs w:val="20"/>
              </w:rPr>
              <w:t>материалов</w:t>
            </w:r>
            <w:r w:rsidRPr="00291E80">
              <w:rPr>
                <w:sz w:val="20"/>
                <w:szCs w:val="20"/>
              </w:rPr>
              <w:t xml:space="preserve">, </w:t>
            </w:r>
            <w:r w:rsidRPr="00291E80">
              <w:rPr>
                <w:rFonts w:ascii="Cambria" w:hAnsi="Cambria" w:cs="Cambria"/>
                <w:sz w:val="20"/>
                <w:szCs w:val="20"/>
              </w:rPr>
              <w:t>размеры</w:t>
            </w:r>
            <w:r w:rsidRPr="00291E80">
              <w:rPr>
                <w:sz w:val="20"/>
                <w:szCs w:val="20"/>
              </w:rPr>
              <w:t xml:space="preserve">: </w:t>
            </w:r>
            <w:r w:rsidRPr="00291E80">
              <w:rPr>
                <w:rFonts w:ascii="Cambria" w:hAnsi="Cambria" w:cs="Cambria"/>
                <w:sz w:val="20"/>
                <w:szCs w:val="20"/>
              </w:rPr>
              <w:lastRenderedPageBreak/>
              <w:t>диаметр</w:t>
            </w:r>
            <w:r w:rsidRPr="00291E80">
              <w:rPr>
                <w:sz w:val="20"/>
                <w:szCs w:val="20"/>
              </w:rPr>
              <w:t xml:space="preserve"> 230</w:t>
            </w:r>
            <w:r w:rsidRPr="00291E80">
              <w:rPr>
                <w:rFonts w:ascii="Cambria" w:hAnsi="Cambria" w:cs="Cambria"/>
                <w:sz w:val="20"/>
                <w:szCs w:val="20"/>
              </w:rPr>
              <w:t>мм</w:t>
            </w:r>
            <w:r w:rsidRPr="00291E80">
              <w:rPr>
                <w:sz w:val="20"/>
                <w:szCs w:val="20"/>
              </w:rPr>
              <w:t xml:space="preserve">, </w:t>
            </w:r>
            <w:r w:rsidRPr="00291E80">
              <w:rPr>
                <w:rFonts w:ascii="Cambria" w:hAnsi="Cambria" w:cs="Cambria"/>
                <w:sz w:val="20"/>
                <w:szCs w:val="20"/>
              </w:rPr>
              <w:t>ширина</w:t>
            </w:r>
            <w:r w:rsidRPr="00291E80">
              <w:rPr>
                <w:sz w:val="20"/>
                <w:szCs w:val="20"/>
              </w:rPr>
              <w:t xml:space="preserve"> 1-1,2</w:t>
            </w:r>
            <w:r w:rsidRPr="00291E80">
              <w:rPr>
                <w:rFonts w:ascii="Cambria" w:hAnsi="Cambria" w:cs="Cambria"/>
                <w:sz w:val="20"/>
                <w:szCs w:val="20"/>
              </w:rPr>
              <w:t>мм</w:t>
            </w:r>
            <w:r w:rsidRPr="00291E80">
              <w:rPr>
                <w:sz w:val="20"/>
                <w:szCs w:val="20"/>
              </w:rPr>
              <w:t xml:space="preserve">, </w:t>
            </w:r>
            <w:r w:rsidRPr="00291E80">
              <w:rPr>
                <w:rFonts w:ascii="Cambria" w:hAnsi="Cambria" w:cs="Cambria"/>
                <w:sz w:val="20"/>
                <w:szCs w:val="20"/>
              </w:rPr>
              <w:t>неиспользованная</w:t>
            </w:r>
            <w:r w:rsidRPr="00291E80">
              <w:rPr>
                <w:sz w:val="20"/>
                <w:szCs w:val="20"/>
              </w:rPr>
              <w:t xml:space="preserve">: </w:t>
            </w:r>
            <w:r w:rsidRPr="00291E80">
              <w:rPr>
                <w:rFonts w:ascii="Cambria" w:hAnsi="Cambria" w:cs="Cambria"/>
                <w:sz w:val="20"/>
                <w:szCs w:val="20"/>
              </w:rPr>
              <w:t>Крылья</w:t>
            </w:r>
            <w:r w:rsidRPr="00291E80">
              <w:rPr>
                <w:sz w:val="20"/>
                <w:szCs w:val="20"/>
              </w:rPr>
              <w:t xml:space="preserve"> </w:t>
            </w:r>
            <w:r w:rsidRPr="00291E80">
              <w:rPr>
                <w:rFonts w:ascii="Cambria" w:hAnsi="Cambria" w:cs="Cambria"/>
                <w:sz w:val="20"/>
                <w:szCs w:val="20"/>
              </w:rPr>
              <w:t>или</w:t>
            </w:r>
            <w:r w:rsidRPr="00291E80">
              <w:rPr>
                <w:sz w:val="20"/>
                <w:szCs w:val="20"/>
              </w:rPr>
              <w:t xml:space="preserve"> </w:t>
            </w:r>
            <w:r w:rsidRPr="00291E80">
              <w:rPr>
                <w:rFonts w:ascii="Cambria" w:hAnsi="Cambria" w:cs="Cambria"/>
                <w:sz w:val="20"/>
                <w:szCs w:val="20"/>
              </w:rPr>
              <w:t>аналог</w:t>
            </w:r>
            <w:r w:rsidRPr="00291E80">
              <w:rPr>
                <w:sz w:val="20"/>
                <w:szCs w:val="20"/>
              </w:rPr>
              <w:t>.</w:t>
            </w:r>
          </w:p>
        </w:tc>
        <w:tc>
          <w:tcPr>
            <w:tcW w:w="708" w:type="dxa"/>
          </w:tcPr>
          <w:p w14:paraId="2100D0B0" w14:textId="77777777" w:rsidR="00291E80" w:rsidRPr="00291E80" w:rsidRDefault="00291E80" w:rsidP="00291E80">
            <w:pPr>
              <w:rPr>
                <w:rFonts w:ascii="Calibri" w:hAnsi="Calibri" w:cs="Calibri"/>
                <w:sz w:val="20"/>
                <w:szCs w:val="20"/>
              </w:rPr>
            </w:pPr>
          </w:p>
          <w:p w14:paraId="3752C342" w14:textId="77777777" w:rsidR="00291E80" w:rsidRPr="00291E80" w:rsidRDefault="00291E80" w:rsidP="00291E80">
            <w:pPr>
              <w:rPr>
                <w:rFonts w:ascii="Calibri" w:hAnsi="Calibri" w:cs="Calibri"/>
                <w:sz w:val="20"/>
                <w:szCs w:val="20"/>
              </w:rPr>
            </w:pPr>
          </w:p>
          <w:p w14:paraId="5773BCBF" w14:textId="7D199436" w:rsidR="00291E80" w:rsidRPr="00291E80" w:rsidRDefault="00291E80" w:rsidP="00291E80">
            <w:pPr>
              <w:rPr>
                <w:sz w:val="20"/>
                <w:szCs w:val="20"/>
              </w:rPr>
            </w:pPr>
            <w:r w:rsidRPr="00291E80">
              <w:rPr>
                <w:rFonts w:ascii="Calibri" w:hAnsi="Calibri" w:cs="Calibri"/>
                <w:sz w:val="20"/>
                <w:szCs w:val="20"/>
              </w:rPr>
              <w:t xml:space="preserve">   штук</w:t>
            </w:r>
          </w:p>
        </w:tc>
        <w:tc>
          <w:tcPr>
            <w:tcW w:w="851" w:type="dxa"/>
            <w:vAlign w:val="center"/>
          </w:tcPr>
          <w:p w14:paraId="0E1CD99C" w14:textId="381CAB72"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740</w:t>
            </w:r>
          </w:p>
        </w:tc>
        <w:tc>
          <w:tcPr>
            <w:tcW w:w="1134" w:type="dxa"/>
            <w:gridSpan w:val="2"/>
            <w:vAlign w:val="center"/>
          </w:tcPr>
          <w:p w14:paraId="03D4F092" w14:textId="3EEA03FD"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29600</w:t>
            </w:r>
          </w:p>
        </w:tc>
        <w:tc>
          <w:tcPr>
            <w:tcW w:w="992" w:type="dxa"/>
            <w:vAlign w:val="center"/>
          </w:tcPr>
          <w:p w14:paraId="1B1DBBAD" w14:textId="32A7D701"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40</w:t>
            </w:r>
          </w:p>
        </w:tc>
        <w:tc>
          <w:tcPr>
            <w:tcW w:w="1134" w:type="dxa"/>
          </w:tcPr>
          <w:p w14:paraId="5EB59CE2" w14:textId="53D8ED24"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78507D6A" w14:textId="22453A97"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40</w:t>
            </w:r>
          </w:p>
        </w:tc>
        <w:tc>
          <w:tcPr>
            <w:tcW w:w="2718" w:type="dxa"/>
          </w:tcPr>
          <w:p w14:paraId="42E83A41" w14:textId="5352173C"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322C515A" w14:textId="77777777" w:rsidTr="00F34AD8">
        <w:trPr>
          <w:trHeight w:val="1083"/>
          <w:jc w:val="center"/>
        </w:trPr>
        <w:tc>
          <w:tcPr>
            <w:tcW w:w="1241" w:type="dxa"/>
            <w:vAlign w:val="center"/>
          </w:tcPr>
          <w:p w14:paraId="04BF7EA0" w14:textId="19A2AEF0"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12</w:t>
            </w:r>
          </w:p>
        </w:tc>
        <w:tc>
          <w:tcPr>
            <w:tcW w:w="1651" w:type="dxa"/>
            <w:vAlign w:val="center"/>
          </w:tcPr>
          <w:p w14:paraId="41697A6B" w14:textId="662ACFE9" w:rsidR="00291E80" w:rsidRPr="00E3144C" w:rsidRDefault="00291E80" w:rsidP="00291E80">
            <w:pPr>
              <w:jc w:val="center"/>
              <w:rPr>
                <w:rFonts w:ascii="Calibri" w:hAnsi="Calibri"/>
                <w:sz w:val="18"/>
                <w:szCs w:val="18"/>
              </w:rPr>
            </w:pPr>
            <w:r>
              <w:rPr>
                <w:rFonts w:ascii="Sylfaen" w:hAnsi="Sylfaen" w:cs="Calibri"/>
                <w:color w:val="000000"/>
                <w:sz w:val="22"/>
                <w:szCs w:val="22"/>
              </w:rPr>
              <w:t>14811300</w:t>
            </w:r>
          </w:p>
        </w:tc>
        <w:tc>
          <w:tcPr>
            <w:tcW w:w="1276" w:type="dxa"/>
          </w:tcPr>
          <w:p w14:paraId="068A40DA" w14:textId="5344AE2A" w:rsidR="00291E80" w:rsidRPr="0047623B" w:rsidRDefault="00291E80" w:rsidP="00291E80">
            <w:r w:rsidRPr="00DD6815">
              <w:t>диск из алмаза</w:t>
            </w:r>
          </w:p>
        </w:tc>
        <w:tc>
          <w:tcPr>
            <w:tcW w:w="992" w:type="dxa"/>
            <w:gridSpan w:val="3"/>
          </w:tcPr>
          <w:p w14:paraId="00E6A6D8" w14:textId="77777777" w:rsidR="00291E80" w:rsidRPr="00310094" w:rsidRDefault="00291E80" w:rsidP="00291E80"/>
        </w:tc>
        <w:tc>
          <w:tcPr>
            <w:tcW w:w="2694" w:type="dxa"/>
          </w:tcPr>
          <w:p w14:paraId="2B9B5010" w14:textId="61490AC2" w:rsidR="00291E80" w:rsidRPr="00291E80" w:rsidRDefault="00291E80" w:rsidP="00291E80">
            <w:pPr>
              <w:rPr>
                <w:rFonts w:ascii="Sylfaen" w:hAnsi="Sylfaen"/>
                <w:color w:val="000000"/>
                <w:sz w:val="20"/>
                <w:szCs w:val="20"/>
                <w:lang w:val="pt-BR"/>
              </w:rPr>
            </w:pPr>
            <w:r w:rsidRPr="00291E80">
              <w:rPr>
                <w:rFonts w:ascii="Cambria" w:hAnsi="Cambria" w:cs="Cambria"/>
                <w:sz w:val="20"/>
                <w:szCs w:val="20"/>
              </w:rPr>
              <w:t>Алмазный</w:t>
            </w:r>
            <w:r w:rsidRPr="00291E80">
              <w:rPr>
                <w:sz w:val="20"/>
                <w:szCs w:val="20"/>
              </w:rPr>
              <w:t xml:space="preserve"> </w:t>
            </w:r>
            <w:r w:rsidRPr="00291E80">
              <w:rPr>
                <w:rFonts w:ascii="Cambria" w:hAnsi="Cambria" w:cs="Cambria"/>
                <w:sz w:val="20"/>
                <w:szCs w:val="20"/>
              </w:rPr>
              <w:t>камень</w:t>
            </w:r>
            <w:r w:rsidRPr="00291E80">
              <w:rPr>
                <w:sz w:val="20"/>
                <w:szCs w:val="20"/>
              </w:rPr>
              <w:t xml:space="preserve"> Balgarki HILKO, </w:t>
            </w:r>
            <w:r w:rsidRPr="00291E80">
              <w:rPr>
                <w:rFonts w:ascii="Cambria" w:hAnsi="Cambria" w:cs="Cambria"/>
                <w:sz w:val="20"/>
                <w:szCs w:val="20"/>
              </w:rPr>
              <w:t>алмазный</w:t>
            </w:r>
            <w:r w:rsidRPr="00291E80">
              <w:rPr>
                <w:sz w:val="20"/>
                <w:szCs w:val="20"/>
              </w:rPr>
              <w:t xml:space="preserve"> </w:t>
            </w:r>
            <w:r w:rsidRPr="00291E80">
              <w:rPr>
                <w:rFonts w:ascii="Cambria" w:hAnsi="Cambria" w:cs="Cambria"/>
                <w:sz w:val="20"/>
                <w:szCs w:val="20"/>
              </w:rPr>
              <w:t>отрезной</w:t>
            </w:r>
            <w:r w:rsidRPr="00291E80">
              <w:rPr>
                <w:sz w:val="20"/>
                <w:szCs w:val="20"/>
              </w:rPr>
              <w:t xml:space="preserve"> </w:t>
            </w:r>
            <w:r w:rsidRPr="00291E80">
              <w:rPr>
                <w:rFonts w:ascii="Cambria" w:hAnsi="Cambria" w:cs="Cambria"/>
                <w:sz w:val="20"/>
                <w:szCs w:val="20"/>
              </w:rPr>
              <w:t>диск</w:t>
            </w:r>
            <w:r w:rsidRPr="00291E80">
              <w:rPr>
                <w:sz w:val="20"/>
                <w:szCs w:val="20"/>
              </w:rPr>
              <w:t xml:space="preserve"> </w:t>
            </w:r>
            <w:r w:rsidRPr="00291E80">
              <w:rPr>
                <w:rFonts w:ascii="Cambria" w:hAnsi="Cambria" w:cs="Cambria"/>
                <w:sz w:val="20"/>
                <w:szCs w:val="20"/>
              </w:rPr>
              <w:t>для</w:t>
            </w:r>
            <w:r w:rsidRPr="00291E80">
              <w:rPr>
                <w:sz w:val="20"/>
                <w:szCs w:val="20"/>
              </w:rPr>
              <w:t xml:space="preserve"> </w:t>
            </w:r>
            <w:r w:rsidRPr="00291E80">
              <w:rPr>
                <w:rFonts w:ascii="Cambria" w:hAnsi="Cambria" w:cs="Cambria"/>
                <w:sz w:val="20"/>
                <w:szCs w:val="20"/>
              </w:rPr>
              <w:t>резки</w:t>
            </w:r>
            <w:r w:rsidRPr="00291E80">
              <w:rPr>
                <w:sz w:val="20"/>
                <w:szCs w:val="20"/>
              </w:rPr>
              <w:t xml:space="preserve"> </w:t>
            </w:r>
            <w:r w:rsidRPr="00291E80">
              <w:rPr>
                <w:rFonts w:ascii="Cambria" w:hAnsi="Cambria" w:cs="Cambria"/>
                <w:sz w:val="20"/>
                <w:szCs w:val="20"/>
              </w:rPr>
              <w:t>алюминия</w:t>
            </w:r>
            <w:r w:rsidRPr="00291E80">
              <w:rPr>
                <w:sz w:val="20"/>
                <w:szCs w:val="20"/>
              </w:rPr>
              <w:t xml:space="preserve">, </w:t>
            </w:r>
            <w:r w:rsidRPr="00291E80">
              <w:rPr>
                <w:rFonts w:ascii="Cambria" w:hAnsi="Cambria" w:cs="Cambria"/>
                <w:sz w:val="20"/>
                <w:szCs w:val="20"/>
              </w:rPr>
              <w:t>мрамора</w:t>
            </w:r>
            <w:r w:rsidRPr="00291E80">
              <w:rPr>
                <w:sz w:val="20"/>
                <w:szCs w:val="20"/>
              </w:rPr>
              <w:t xml:space="preserve">, </w:t>
            </w:r>
            <w:r w:rsidRPr="00291E80">
              <w:rPr>
                <w:rFonts w:ascii="Cambria" w:hAnsi="Cambria" w:cs="Cambria"/>
                <w:sz w:val="20"/>
                <w:szCs w:val="20"/>
              </w:rPr>
              <w:t>гранита</w:t>
            </w:r>
            <w:r w:rsidRPr="00291E80">
              <w:rPr>
                <w:sz w:val="20"/>
                <w:szCs w:val="20"/>
              </w:rPr>
              <w:t xml:space="preserve">, </w:t>
            </w:r>
            <w:r w:rsidRPr="00291E80">
              <w:rPr>
                <w:rFonts w:ascii="Cambria" w:hAnsi="Cambria" w:cs="Cambria"/>
                <w:sz w:val="20"/>
                <w:szCs w:val="20"/>
              </w:rPr>
              <w:t>бетона</w:t>
            </w:r>
            <w:r w:rsidRPr="00291E80">
              <w:rPr>
                <w:sz w:val="20"/>
                <w:szCs w:val="20"/>
              </w:rPr>
              <w:t xml:space="preserve">. 230*1,9*22,33 </w:t>
            </w:r>
            <w:r w:rsidRPr="00291E80">
              <w:rPr>
                <w:rFonts w:ascii="Cambria" w:hAnsi="Cambria" w:cs="Cambria"/>
                <w:sz w:val="20"/>
                <w:szCs w:val="20"/>
              </w:rPr>
              <w:t>мм</w:t>
            </w:r>
            <w:r w:rsidRPr="00291E80">
              <w:rPr>
                <w:sz w:val="20"/>
                <w:szCs w:val="20"/>
              </w:rPr>
              <w:t>.</w:t>
            </w:r>
          </w:p>
        </w:tc>
        <w:tc>
          <w:tcPr>
            <w:tcW w:w="708" w:type="dxa"/>
          </w:tcPr>
          <w:p w14:paraId="5957E8A2" w14:textId="77777777" w:rsidR="00291E80" w:rsidRPr="00291E80" w:rsidRDefault="00291E80" w:rsidP="00291E80">
            <w:pPr>
              <w:rPr>
                <w:rFonts w:ascii="Calibri" w:hAnsi="Calibri" w:cs="Calibri"/>
                <w:sz w:val="20"/>
                <w:szCs w:val="20"/>
              </w:rPr>
            </w:pPr>
          </w:p>
          <w:p w14:paraId="1C846300" w14:textId="77777777" w:rsidR="00291E80" w:rsidRPr="00291E80" w:rsidRDefault="00291E80" w:rsidP="00291E80">
            <w:pPr>
              <w:rPr>
                <w:rFonts w:ascii="Calibri" w:hAnsi="Calibri" w:cs="Calibri"/>
                <w:sz w:val="20"/>
                <w:szCs w:val="20"/>
              </w:rPr>
            </w:pPr>
          </w:p>
          <w:p w14:paraId="005B3402" w14:textId="1DD6A9CE" w:rsidR="00291E80" w:rsidRPr="00291E80" w:rsidRDefault="00291E80" w:rsidP="00291E80">
            <w:pPr>
              <w:rPr>
                <w:sz w:val="20"/>
                <w:szCs w:val="20"/>
              </w:rPr>
            </w:pPr>
            <w:r w:rsidRPr="00291E80">
              <w:rPr>
                <w:rFonts w:ascii="Calibri" w:hAnsi="Calibri" w:cs="Calibri"/>
                <w:sz w:val="20"/>
                <w:szCs w:val="20"/>
              </w:rPr>
              <w:t xml:space="preserve">   штук</w:t>
            </w:r>
          </w:p>
        </w:tc>
        <w:tc>
          <w:tcPr>
            <w:tcW w:w="851" w:type="dxa"/>
            <w:vAlign w:val="center"/>
          </w:tcPr>
          <w:p w14:paraId="45E6E690" w14:textId="6BF00FE3"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4000</w:t>
            </w:r>
          </w:p>
        </w:tc>
        <w:tc>
          <w:tcPr>
            <w:tcW w:w="1134" w:type="dxa"/>
            <w:gridSpan w:val="2"/>
            <w:vAlign w:val="center"/>
          </w:tcPr>
          <w:p w14:paraId="4627FC7D" w14:textId="739E5F16"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4000</w:t>
            </w:r>
          </w:p>
        </w:tc>
        <w:tc>
          <w:tcPr>
            <w:tcW w:w="992" w:type="dxa"/>
            <w:vAlign w:val="center"/>
          </w:tcPr>
          <w:p w14:paraId="070E339C" w14:textId="1DB2D74A"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w:t>
            </w:r>
          </w:p>
        </w:tc>
        <w:tc>
          <w:tcPr>
            <w:tcW w:w="1134" w:type="dxa"/>
          </w:tcPr>
          <w:p w14:paraId="46DEA63D" w14:textId="440E6C39"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669C3F56" w14:textId="54E57371"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1</w:t>
            </w:r>
          </w:p>
        </w:tc>
        <w:tc>
          <w:tcPr>
            <w:tcW w:w="2718" w:type="dxa"/>
          </w:tcPr>
          <w:p w14:paraId="1336A388" w14:textId="0F522A2C"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33286779" w14:textId="77777777" w:rsidTr="00095C35">
        <w:trPr>
          <w:trHeight w:val="1083"/>
          <w:jc w:val="center"/>
        </w:trPr>
        <w:tc>
          <w:tcPr>
            <w:tcW w:w="1241" w:type="dxa"/>
            <w:vAlign w:val="center"/>
          </w:tcPr>
          <w:p w14:paraId="74E07D48" w14:textId="111DE948" w:rsidR="00291E80" w:rsidRDefault="00291E80" w:rsidP="00291E80">
            <w:pPr>
              <w:widowControl w:val="0"/>
              <w:jc w:val="center"/>
              <w:rPr>
                <w:rFonts w:ascii="GHEA Grapalat" w:hAnsi="GHEA Grapalat"/>
                <w:i/>
                <w:sz w:val="18"/>
                <w:szCs w:val="18"/>
                <w:lang w:val="en-US"/>
              </w:rPr>
            </w:pPr>
            <w:r>
              <w:rPr>
                <w:rFonts w:ascii="GHEA Grapalat" w:hAnsi="GHEA Grapalat"/>
                <w:lang w:val="en-GB"/>
              </w:rPr>
              <w:t>13</w:t>
            </w:r>
          </w:p>
        </w:tc>
        <w:tc>
          <w:tcPr>
            <w:tcW w:w="1651" w:type="dxa"/>
            <w:vAlign w:val="center"/>
          </w:tcPr>
          <w:p w14:paraId="63332B0B" w14:textId="1377159C" w:rsidR="00291E80" w:rsidRPr="00E3144C" w:rsidRDefault="00291E80" w:rsidP="00291E80">
            <w:pPr>
              <w:jc w:val="center"/>
              <w:rPr>
                <w:rFonts w:ascii="Calibri" w:hAnsi="Calibri"/>
                <w:sz w:val="18"/>
                <w:szCs w:val="18"/>
              </w:rPr>
            </w:pPr>
            <w:r>
              <w:rPr>
                <w:rFonts w:ascii="Sylfaen" w:hAnsi="Sylfaen" w:cs="Calibri"/>
                <w:color w:val="000000"/>
                <w:sz w:val="22"/>
                <w:szCs w:val="22"/>
              </w:rPr>
              <w:t>31711160</w:t>
            </w:r>
          </w:p>
        </w:tc>
        <w:tc>
          <w:tcPr>
            <w:tcW w:w="1276" w:type="dxa"/>
          </w:tcPr>
          <w:p w14:paraId="3D072787" w14:textId="0CDA5F99" w:rsidR="00291E80" w:rsidRPr="0047623B" w:rsidRDefault="00291E80" w:rsidP="00291E80">
            <w:r w:rsidRPr="00DD6815">
              <w:t>электрод 3 мм</w:t>
            </w:r>
          </w:p>
        </w:tc>
        <w:tc>
          <w:tcPr>
            <w:tcW w:w="992" w:type="dxa"/>
            <w:gridSpan w:val="3"/>
          </w:tcPr>
          <w:p w14:paraId="56843A69" w14:textId="77777777" w:rsidR="00291E80" w:rsidRPr="00310094" w:rsidRDefault="00291E80" w:rsidP="00291E80"/>
        </w:tc>
        <w:tc>
          <w:tcPr>
            <w:tcW w:w="2694" w:type="dxa"/>
            <w:vAlign w:val="center"/>
          </w:tcPr>
          <w:p w14:paraId="29C1BC37" w14:textId="4A2E9C40" w:rsidR="00291E80" w:rsidRPr="00291E80" w:rsidRDefault="00291E80" w:rsidP="00291E80">
            <w:pPr>
              <w:rPr>
                <w:rFonts w:ascii="Sylfaen" w:hAnsi="Sylfaen"/>
                <w:color w:val="000000"/>
                <w:sz w:val="20"/>
                <w:szCs w:val="20"/>
                <w:lang w:val="pt-BR"/>
              </w:rPr>
            </w:pPr>
            <w:r w:rsidRPr="00291E80">
              <w:rPr>
                <w:rFonts w:ascii="Cambria" w:hAnsi="Cambria" w:cs="Cambria" w:hint="eastAsia"/>
                <w:sz w:val="20"/>
                <w:szCs w:val="20"/>
              </w:rPr>
              <w:t>Электрод</w:t>
            </w:r>
            <w:r w:rsidRPr="00291E80">
              <w:rPr>
                <w:rFonts w:ascii="Cambria" w:hAnsi="Cambria" w:cs="Cambria"/>
                <w:sz w:val="20"/>
                <w:szCs w:val="20"/>
              </w:rPr>
              <w:t xml:space="preserve"> </w:t>
            </w:r>
            <w:r w:rsidRPr="00291E80">
              <w:rPr>
                <w:rFonts w:ascii="Cambria" w:hAnsi="Cambria" w:cs="Cambria" w:hint="eastAsia"/>
                <w:sz w:val="20"/>
                <w:szCs w:val="20"/>
              </w:rPr>
              <w:t>сварочный</w:t>
            </w:r>
            <w:r w:rsidRPr="00291E80">
              <w:rPr>
                <w:rFonts w:ascii="Cambria" w:hAnsi="Cambria" w:cs="Cambria"/>
                <w:sz w:val="20"/>
                <w:szCs w:val="20"/>
              </w:rPr>
              <w:t xml:space="preserve"> GEKA d- 3</w:t>
            </w:r>
            <w:r w:rsidRPr="00291E80">
              <w:rPr>
                <w:rFonts w:ascii="Cambria" w:hAnsi="Cambria" w:cs="Cambria" w:hint="eastAsia"/>
                <w:sz w:val="20"/>
                <w:szCs w:val="20"/>
              </w:rPr>
              <w:t>мм</w:t>
            </w:r>
          </w:p>
        </w:tc>
        <w:tc>
          <w:tcPr>
            <w:tcW w:w="708" w:type="dxa"/>
            <w:vAlign w:val="center"/>
          </w:tcPr>
          <w:p w14:paraId="085E5D4E" w14:textId="4F3CFD28" w:rsidR="00291E80" w:rsidRPr="00291E80" w:rsidRDefault="00291E80" w:rsidP="00291E80">
            <w:pPr>
              <w:rPr>
                <w:sz w:val="20"/>
                <w:szCs w:val="20"/>
              </w:rPr>
            </w:pPr>
            <w:r w:rsidRPr="00291E80">
              <w:rPr>
                <w:rFonts w:ascii="Sylfaen" w:hAnsi="Sylfaen"/>
                <w:color w:val="000000"/>
                <w:sz w:val="20"/>
                <w:szCs w:val="20"/>
              </w:rPr>
              <w:t>кг</w:t>
            </w:r>
          </w:p>
        </w:tc>
        <w:tc>
          <w:tcPr>
            <w:tcW w:w="851" w:type="dxa"/>
            <w:vAlign w:val="center"/>
          </w:tcPr>
          <w:p w14:paraId="272E2C37" w14:textId="70F9F4F1"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1250</w:t>
            </w:r>
          </w:p>
        </w:tc>
        <w:tc>
          <w:tcPr>
            <w:tcW w:w="1134" w:type="dxa"/>
            <w:gridSpan w:val="2"/>
            <w:vAlign w:val="center"/>
          </w:tcPr>
          <w:p w14:paraId="3162FA45" w14:textId="4036B132"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37500</w:t>
            </w:r>
          </w:p>
        </w:tc>
        <w:tc>
          <w:tcPr>
            <w:tcW w:w="992" w:type="dxa"/>
            <w:vAlign w:val="center"/>
          </w:tcPr>
          <w:p w14:paraId="3D27FD10" w14:textId="0D389785"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30</w:t>
            </w:r>
          </w:p>
        </w:tc>
        <w:tc>
          <w:tcPr>
            <w:tcW w:w="1134" w:type="dxa"/>
          </w:tcPr>
          <w:p w14:paraId="42241A0A" w14:textId="785AA0FE"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7E07D98E" w14:textId="018AA5EC"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30</w:t>
            </w:r>
          </w:p>
        </w:tc>
        <w:tc>
          <w:tcPr>
            <w:tcW w:w="2718" w:type="dxa"/>
          </w:tcPr>
          <w:p w14:paraId="0E321A52" w14:textId="5E289780"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15AD2E48" w14:textId="77777777" w:rsidTr="00095C35">
        <w:trPr>
          <w:trHeight w:val="1083"/>
          <w:jc w:val="center"/>
        </w:trPr>
        <w:tc>
          <w:tcPr>
            <w:tcW w:w="1241" w:type="dxa"/>
            <w:vAlign w:val="center"/>
          </w:tcPr>
          <w:p w14:paraId="03385CD0" w14:textId="438B3C8F" w:rsidR="00291E80" w:rsidRDefault="00291E80" w:rsidP="00291E80">
            <w:pPr>
              <w:widowControl w:val="0"/>
              <w:jc w:val="center"/>
              <w:rPr>
                <w:rFonts w:ascii="GHEA Grapalat" w:hAnsi="GHEA Grapalat"/>
                <w:i/>
                <w:sz w:val="18"/>
                <w:szCs w:val="18"/>
                <w:lang w:val="en-US"/>
              </w:rPr>
            </w:pPr>
            <w:r>
              <w:rPr>
                <w:rFonts w:ascii="GHEA Grapalat" w:hAnsi="GHEA Grapalat"/>
                <w:lang w:val="en-GB"/>
              </w:rPr>
              <w:t>14</w:t>
            </w:r>
          </w:p>
        </w:tc>
        <w:tc>
          <w:tcPr>
            <w:tcW w:w="1651" w:type="dxa"/>
            <w:vAlign w:val="bottom"/>
          </w:tcPr>
          <w:p w14:paraId="244D3FBA" w14:textId="5A84ADBA" w:rsidR="00291E80" w:rsidRPr="00E3144C" w:rsidRDefault="00291E80" w:rsidP="00291E80">
            <w:pPr>
              <w:jc w:val="center"/>
              <w:rPr>
                <w:rFonts w:ascii="Calibri" w:hAnsi="Calibri"/>
                <w:sz w:val="18"/>
                <w:szCs w:val="18"/>
              </w:rPr>
            </w:pPr>
            <w:r>
              <w:rPr>
                <w:rFonts w:ascii="Calibri" w:hAnsi="Calibri" w:cs="Calibri"/>
                <w:sz w:val="22"/>
                <w:szCs w:val="22"/>
              </w:rPr>
              <w:t>44331300</w:t>
            </w:r>
          </w:p>
        </w:tc>
        <w:tc>
          <w:tcPr>
            <w:tcW w:w="1276" w:type="dxa"/>
          </w:tcPr>
          <w:p w14:paraId="42928F55" w14:textId="309217FF" w:rsidR="00291E80" w:rsidRPr="0047623B" w:rsidRDefault="00291E80" w:rsidP="00291E80">
            <w:r w:rsidRPr="00DD6815">
              <w:t>Перегоревшая проволока</w:t>
            </w:r>
          </w:p>
        </w:tc>
        <w:tc>
          <w:tcPr>
            <w:tcW w:w="992" w:type="dxa"/>
            <w:gridSpan w:val="3"/>
          </w:tcPr>
          <w:p w14:paraId="0B918962" w14:textId="77777777" w:rsidR="00291E80" w:rsidRPr="00310094" w:rsidRDefault="00291E80" w:rsidP="00291E80"/>
        </w:tc>
        <w:tc>
          <w:tcPr>
            <w:tcW w:w="2694" w:type="dxa"/>
            <w:vAlign w:val="center"/>
          </w:tcPr>
          <w:p w14:paraId="69503A22" w14:textId="792D330A" w:rsidR="00291E80" w:rsidRPr="00291E80" w:rsidRDefault="00291E80" w:rsidP="00291E80">
            <w:pPr>
              <w:rPr>
                <w:rFonts w:ascii="Sylfaen" w:hAnsi="Sylfaen"/>
                <w:color w:val="000000"/>
                <w:sz w:val="20"/>
                <w:szCs w:val="20"/>
                <w:lang w:val="pt-BR"/>
              </w:rPr>
            </w:pPr>
            <w:r w:rsidRPr="00291E80">
              <w:rPr>
                <w:rFonts w:ascii="Sylfaen" w:hAnsi="Sylfaen" w:hint="eastAsia"/>
                <w:color w:val="000000"/>
                <w:sz w:val="20"/>
                <w:szCs w:val="20"/>
              </w:rPr>
              <w:t>Проволока</w:t>
            </w:r>
            <w:r w:rsidRPr="00291E80">
              <w:rPr>
                <w:rFonts w:ascii="Sylfaen" w:hAnsi="Sylfaen"/>
                <w:color w:val="000000"/>
                <w:sz w:val="20"/>
                <w:szCs w:val="20"/>
              </w:rPr>
              <w:t xml:space="preserve"> </w:t>
            </w:r>
            <w:r w:rsidRPr="00291E80">
              <w:rPr>
                <w:rFonts w:ascii="Sylfaen" w:hAnsi="Sylfaen" w:hint="eastAsia"/>
                <w:color w:val="000000"/>
                <w:sz w:val="20"/>
                <w:szCs w:val="20"/>
              </w:rPr>
              <w:t>стальная</w:t>
            </w:r>
            <w:r w:rsidRPr="00291E80">
              <w:rPr>
                <w:rFonts w:ascii="Sylfaen" w:hAnsi="Sylfaen"/>
                <w:color w:val="000000"/>
                <w:sz w:val="20"/>
                <w:szCs w:val="20"/>
              </w:rPr>
              <w:t xml:space="preserve"> </w:t>
            </w:r>
            <w:r w:rsidRPr="00291E80">
              <w:rPr>
                <w:rFonts w:ascii="Sylfaen" w:hAnsi="Sylfaen" w:hint="eastAsia"/>
                <w:color w:val="000000"/>
                <w:sz w:val="20"/>
                <w:szCs w:val="20"/>
              </w:rPr>
              <w:t>жженая</w:t>
            </w:r>
            <w:r w:rsidRPr="00291E80">
              <w:rPr>
                <w:rFonts w:ascii="Sylfaen" w:hAnsi="Sylfaen"/>
                <w:color w:val="000000"/>
                <w:sz w:val="20"/>
                <w:szCs w:val="20"/>
              </w:rPr>
              <w:t xml:space="preserve"> </w:t>
            </w:r>
            <w:r w:rsidRPr="00291E80">
              <w:rPr>
                <w:rFonts w:ascii="Sylfaen" w:hAnsi="Sylfaen" w:hint="eastAsia"/>
                <w:color w:val="000000"/>
                <w:sz w:val="20"/>
                <w:szCs w:val="20"/>
              </w:rPr>
              <w:t>для</w:t>
            </w:r>
            <w:r w:rsidRPr="00291E80">
              <w:rPr>
                <w:rFonts w:ascii="Sylfaen" w:hAnsi="Sylfaen"/>
                <w:color w:val="000000"/>
                <w:sz w:val="20"/>
                <w:szCs w:val="20"/>
              </w:rPr>
              <w:t xml:space="preserve"> </w:t>
            </w:r>
            <w:r w:rsidRPr="00291E80">
              <w:rPr>
                <w:rFonts w:ascii="Sylfaen" w:hAnsi="Sylfaen" w:hint="eastAsia"/>
                <w:color w:val="000000"/>
                <w:sz w:val="20"/>
                <w:szCs w:val="20"/>
              </w:rPr>
              <w:t>обвязки</w:t>
            </w:r>
            <w:r w:rsidRPr="00291E80">
              <w:rPr>
                <w:rFonts w:ascii="Sylfaen" w:hAnsi="Sylfaen"/>
                <w:color w:val="000000"/>
                <w:sz w:val="20"/>
                <w:szCs w:val="20"/>
              </w:rPr>
              <w:t>/</w:t>
            </w:r>
            <w:r w:rsidRPr="00291E80">
              <w:rPr>
                <w:rFonts w:ascii="Sylfaen" w:hAnsi="Sylfaen" w:hint="eastAsia"/>
                <w:color w:val="000000"/>
                <w:sz w:val="20"/>
                <w:szCs w:val="20"/>
              </w:rPr>
              <w:t>визальни</w:t>
            </w:r>
            <w:r w:rsidRPr="00291E80">
              <w:rPr>
                <w:rFonts w:ascii="Sylfaen" w:hAnsi="Sylfaen"/>
                <w:color w:val="000000"/>
                <w:sz w:val="20"/>
                <w:szCs w:val="20"/>
              </w:rPr>
              <w:t>/d 08</w:t>
            </w:r>
            <w:r w:rsidRPr="00291E80">
              <w:rPr>
                <w:rFonts w:ascii="Sylfaen" w:hAnsi="Sylfaen" w:hint="eastAsia"/>
                <w:color w:val="000000"/>
                <w:sz w:val="20"/>
                <w:szCs w:val="20"/>
              </w:rPr>
              <w:t>мм</w:t>
            </w:r>
            <w:r w:rsidRPr="00291E80">
              <w:rPr>
                <w:rFonts w:ascii="Sylfaen" w:hAnsi="Sylfaen"/>
                <w:color w:val="000000"/>
                <w:sz w:val="20"/>
                <w:szCs w:val="20"/>
              </w:rPr>
              <w:t>-4</w:t>
            </w:r>
            <w:r w:rsidRPr="00291E80">
              <w:rPr>
                <w:rFonts w:ascii="Sylfaen" w:hAnsi="Sylfaen" w:hint="eastAsia"/>
                <w:color w:val="000000"/>
                <w:sz w:val="20"/>
                <w:szCs w:val="20"/>
              </w:rPr>
              <w:t>мм</w:t>
            </w:r>
          </w:p>
        </w:tc>
        <w:tc>
          <w:tcPr>
            <w:tcW w:w="708" w:type="dxa"/>
            <w:vAlign w:val="center"/>
          </w:tcPr>
          <w:p w14:paraId="45D319C5" w14:textId="71C8BFA5" w:rsidR="00291E80" w:rsidRPr="00291E80" w:rsidRDefault="00291E80" w:rsidP="00291E80">
            <w:pPr>
              <w:rPr>
                <w:sz w:val="20"/>
                <w:szCs w:val="20"/>
              </w:rPr>
            </w:pPr>
            <w:r w:rsidRPr="00291E80">
              <w:rPr>
                <w:rFonts w:ascii="Sylfaen" w:hAnsi="Sylfaen"/>
                <w:color w:val="000000"/>
                <w:sz w:val="20"/>
                <w:szCs w:val="20"/>
              </w:rPr>
              <w:t>кг</w:t>
            </w:r>
          </w:p>
        </w:tc>
        <w:tc>
          <w:tcPr>
            <w:tcW w:w="851" w:type="dxa"/>
            <w:vAlign w:val="center"/>
          </w:tcPr>
          <w:p w14:paraId="4E90783A" w14:textId="4F198050"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700</w:t>
            </w:r>
          </w:p>
        </w:tc>
        <w:tc>
          <w:tcPr>
            <w:tcW w:w="1134" w:type="dxa"/>
            <w:gridSpan w:val="2"/>
            <w:vAlign w:val="center"/>
          </w:tcPr>
          <w:p w14:paraId="176124DC" w14:textId="205C6358"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3500</w:t>
            </w:r>
          </w:p>
        </w:tc>
        <w:tc>
          <w:tcPr>
            <w:tcW w:w="992" w:type="dxa"/>
            <w:vAlign w:val="center"/>
          </w:tcPr>
          <w:p w14:paraId="04CFD2F5" w14:textId="135BD820"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5</w:t>
            </w:r>
          </w:p>
        </w:tc>
        <w:tc>
          <w:tcPr>
            <w:tcW w:w="1134" w:type="dxa"/>
          </w:tcPr>
          <w:p w14:paraId="33DCBBF9" w14:textId="47DF2BC1"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3624176C" w14:textId="3F0C097B"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5</w:t>
            </w:r>
          </w:p>
        </w:tc>
        <w:tc>
          <w:tcPr>
            <w:tcW w:w="2718" w:type="dxa"/>
          </w:tcPr>
          <w:p w14:paraId="21A36D84" w14:textId="5648E835"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3A85DDF1" w14:textId="77777777" w:rsidTr="00F34AD8">
        <w:trPr>
          <w:trHeight w:val="699"/>
          <w:jc w:val="center"/>
        </w:trPr>
        <w:tc>
          <w:tcPr>
            <w:tcW w:w="1241" w:type="dxa"/>
            <w:vAlign w:val="center"/>
          </w:tcPr>
          <w:p w14:paraId="42112C23" w14:textId="4F9F05C7" w:rsidR="00291E80" w:rsidRDefault="00291E80" w:rsidP="00291E80">
            <w:pPr>
              <w:widowControl w:val="0"/>
              <w:jc w:val="center"/>
              <w:rPr>
                <w:rFonts w:ascii="GHEA Grapalat" w:hAnsi="GHEA Grapalat"/>
                <w:i/>
                <w:sz w:val="18"/>
                <w:szCs w:val="18"/>
                <w:lang w:val="en-US"/>
              </w:rPr>
            </w:pPr>
            <w:r>
              <w:rPr>
                <w:rFonts w:ascii="GHEA Grapalat" w:hAnsi="GHEA Grapalat"/>
                <w:lang w:val="en-GB"/>
              </w:rPr>
              <w:t>15</w:t>
            </w:r>
          </w:p>
        </w:tc>
        <w:tc>
          <w:tcPr>
            <w:tcW w:w="1651" w:type="dxa"/>
            <w:vAlign w:val="center"/>
          </w:tcPr>
          <w:p w14:paraId="27D71528" w14:textId="2F09B148" w:rsidR="00291E80" w:rsidRPr="00E3144C" w:rsidRDefault="00291E80" w:rsidP="00291E80">
            <w:pPr>
              <w:jc w:val="center"/>
              <w:rPr>
                <w:rFonts w:ascii="Calibri" w:hAnsi="Calibri"/>
                <w:sz w:val="18"/>
                <w:szCs w:val="18"/>
              </w:rPr>
            </w:pPr>
            <w:r>
              <w:rPr>
                <w:rFonts w:ascii="Calibri" w:hAnsi="Calibri" w:cs="Calibri"/>
                <w:color w:val="000000"/>
                <w:sz w:val="22"/>
                <w:szCs w:val="22"/>
              </w:rPr>
              <w:t>44511700</w:t>
            </w:r>
          </w:p>
        </w:tc>
        <w:tc>
          <w:tcPr>
            <w:tcW w:w="1276" w:type="dxa"/>
          </w:tcPr>
          <w:p w14:paraId="01535C3A" w14:textId="6FAF59F1" w:rsidR="00291E80" w:rsidRPr="0047623B" w:rsidRDefault="00291E80" w:rsidP="00291E80">
            <w:r w:rsidRPr="00DD6815">
              <w:t>Гвоздь</w:t>
            </w:r>
          </w:p>
        </w:tc>
        <w:tc>
          <w:tcPr>
            <w:tcW w:w="992" w:type="dxa"/>
            <w:gridSpan w:val="3"/>
          </w:tcPr>
          <w:p w14:paraId="7605D57D" w14:textId="77777777" w:rsidR="00291E80" w:rsidRPr="00310094" w:rsidRDefault="00291E80" w:rsidP="00291E80"/>
        </w:tc>
        <w:tc>
          <w:tcPr>
            <w:tcW w:w="2694" w:type="dxa"/>
            <w:vAlign w:val="bottom"/>
          </w:tcPr>
          <w:p w14:paraId="58DC13FF" w14:textId="560C0722" w:rsidR="00291E80" w:rsidRPr="00291E80" w:rsidRDefault="00291E80" w:rsidP="00291E80">
            <w:pPr>
              <w:rPr>
                <w:rFonts w:ascii="Sylfaen" w:hAnsi="Sylfaen"/>
                <w:color w:val="000000"/>
                <w:sz w:val="20"/>
                <w:szCs w:val="20"/>
                <w:lang w:val="pt-BR"/>
              </w:rPr>
            </w:pPr>
            <w:r w:rsidRPr="00291E80">
              <w:rPr>
                <w:rFonts w:ascii="Calibri" w:hAnsi="Calibri" w:cs="Calibri" w:hint="eastAsia"/>
                <w:sz w:val="20"/>
                <w:szCs w:val="20"/>
              </w:rPr>
              <w:t>Гвоздь</w:t>
            </w:r>
            <w:r w:rsidRPr="00291E80">
              <w:rPr>
                <w:rFonts w:ascii="Calibri" w:hAnsi="Calibri" w:cs="Calibri"/>
                <w:sz w:val="20"/>
                <w:szCs w:val="20"/>
              </w:rPr>
              <w:t xml:space="preserve"> d 20-100</w:t>
            </w:r>
            <w:r w:rsidRPr="00291E80">
              <w:rPr>
                <w:rFonts w:ascii="Calibri" w:hAnsi="Calibri" w:cs="Calibri" w:hint="eastAsia"/>
                <w:sz w:val="20"/>
                <w:szCs w:val="20"/>
              </w:rPr>
              <w:t>мм</w:t>
            </w:r>
            <w:r w:rsidRPr="00291E80">
              <w:rPr>
                <w:rFonts w:ascii="Calibri" w:hAnsi="Calibri" w:cs="Calibri"/>
                <w:sz w:val="20"/>
                <w:szCs w:val="20"/>
              </w:rPr>
              <w:t xml:space="preserve"> </w:t>
            </w:r>
            <w:r w:rsidRPr="00291E80">
              <w:rPr>
                <w:rFonts w:ascii="Calibri" w:hAnsi="Calibri" w:cs="Calibri" w:hint="eastAsia"/>
                <w:sz w:val="20"/>
                <w:szCs w:val="20"/>
              </w:rPr>
              <w:t>из</w:t>
            </w:r>
            <w:r w:rsidRPr="00291E80">
              <w:rPr>
                <w:rFonts w:ascii="Calibri" w:hAnsi="Calibri" w:cs="Calibri"/>
                <w:sz w:val="20"/>
                <w:szCs w:val="20"/>
              </w:rPr>
              <w:t xml:space="preserve"> </w:t>
            </w:r>
            <w:r w:rsidRPr="00291E80">
              <w:rPr>
                <w:rFonts w:ascii="Calibri" w:hAnsi="Calibri" w:cs="Calibri" w:hint="eastAsia"/>
                <w:sz w:val="20"/>
                <w:szCs w:val="20"/>
              </w:rPr>
              <w:t>железа</w:t>
            </w:r>
          </w:p>
        </w:tc>
        <w:tc>
          <w:tcPr>
            <w:tcW w:w="708" w:type="dxa"/>
            <w:vAlign w:val="center"/>
          </w:tcPr>
          <w:p w14:paraId="0DF7FF1F" w14:textId="3D6D0E29" w:rsidR="00291E80" w:rsidRPr="00291E80" w:rsidRDefault="00291E80" w:rsidP="00291E80">
            <w:pPr>
              <w:rPr>
                <w:sz w:val="20"/>
                <w:szCs w:val="20"/>
              </w:rPr>
            </w:pPr>
            <w:r w:rsidRPr="00291E80">
              <w:rPr>
                <w:rFonts w:ascii="Sylfaen" w:hAnsi="Sylfaen"/>
                <w:color w:val="000000"/>
                <w:sz w:val="20"/>
                <w:szCs w:val="20"/>
              </w:rPr>
              <w:t>кг</w:t>
            </w:r>
          </w:p>
        </w:tc>
        <w:tc>
          <w:tcPr>
            <w:tcW w:w="851" w:type="dxa"/>
            <w:vAlign w:val="center"/>
          </w:tcPr>
          <w:p w14:paraId="7E0307CC" w14:textId="457EFD18"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650</w:t>
            </w:r>
          </w:p>
        </w:tc>
        <w:tc>
          <w:tcPr>
            <w:tcW w:w="1134" w:type="dxa"/>
            <w:gridSpan w:val="2"/>
            <w:vAlign w:val="center"/>
          </w:tcPr>
          <w:p w14:paraId="554F1E82" w14:textId="33C067C6"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3250</w:t>
            </w:r>
          </w:p>
        </w:tc>
        <w:tc>
          <w:tcPr>
            <w:tcW w:w="992" w:type="dxa"/>
            <w:vAlign w:val="center"/>
          </w:tcPr>
          <w:p w14:paraId="575255BD" w14:textId="7759D98A"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5</w:t>
            </w:r>
          </w:p>
        </w:tc>
        <w:tc>
          <w:tcPr>
            <w:tcW w:w="1134" w:type="dxa"/>
          </w:tcPr>
          <w:p w14:paraId="0CB01ED0" w14:textId="183B41A6"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5B9ABB4C" w14:textId="4BD476BF"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5</w:t>
            </w:r>
          </w:p>
        </w:tc>
        <w:tc>
          <w:tcPr>
            <w:tcW w:w="2718" w:type="dxa"/>
          </w:tcPr>
          <w:p w14:paraId="5A10331E" w14:textId="46B65B39"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7116D534" w14:textId="77777777" w:rsidTr="00F34AD8">
        <w:trPr>
          <w:trHeight w:val="1083"/>
          <w:jc w:val="center"/>
        </w:trPr>
        <w:tc>
          <w:tcPr>
            <w:tcW w:w="1241" w:type="dxa"/>
            <w:vAlign w:val="center"/>
          </w:tcPr>
          <w:p w14:paraId="33D83F88" w14:textId="22AD763E" w:rsidR="00291E80" w:rsidRDefault="00291E80" w:rsidP="00291E80">
            <w:pPr>
              <w:widowControl w:val="0"/>
              <w:jc w:val="center"/>
              <w:rPr>
                <w:rFonts w:ascii="GHEA Grapalat" w:hAnsi="GHEA Grapalat"/>
                <w:i/>
                <w:sz w:val="18"/>
                <w:szCs w:val="18"/>
                <w:lang w:val="en-US"/>
              </w:rPr>
            </w:pPr>
            <w:r>
              <w:rPr>
                <w:rFonts w:ascii="GHEA Grapalat" w:hAnsi="GHEA Grapalat"/>
                <w:lang w:val="en-GB"/>
              </w:rPr>
              <w:t>16</w:t>
            </w:r>
          </w:p>
        </w:tc>
        <w:tc>
          <w:tcPr>
            <w:tcW w:w="1651" w:type="dxa"/>
            <w:vAlign w:val="bottom"/>
          </w:tcPr>
          <w:p w14:paraId="0A0A09A5" w14:textId="21E2E289" w:rsidR="00291E80" w:rsidRPr="00E3144C" w:rsidRDefault="00291E80" w:rsidP="00291E80">
            <w:pPr>
              <w:jc w:val="center"/>
              <w:rPr>
                <w:rFonts w:ascii="Calibri" w:hAnsi="Calibri"/>
                <w:sz w:val="18"/>
                <w:szCs w:val="18"/>
              </w:rPr>
            </w:pPr>
            <w:r>
              <w:rPr>
                <w:rFonts w:ascii="Calibri" w:hAnsi="Calibri" w:cs="Calibri"/>
                <w:sz w:val="22"/>
                <w:szCs w:val="22"/>
              </w:rPr>
              <w:t>14811300</w:t>
            </w:r>
          </w:p>
        </w:tc>
        <w:tc>
          <w:tcPr>
            <w:tcW w:w="1276" w:type="dxa"/>
          </w:tcPr>
          <w:p w14:paraId="3E20AC20" w14:textId="351A5741" w:rsidR="00291E80" w:rsidRPr="0047623B" w:rsidRDefault="00291E80" w:rsidP="00291E80">
            <w:r w:rsidRPr="00DD6815">
              <w:t>диск для удаления ржавчины</w:t>
            </w:r>
          </w:p>
        </w:tc>
        <w:tc>
          <w:tcPr>
            <w:tcW w:w="992" w:type="dxa"/>
            <w:gridSpan w:val="3"/>
          </w:tcPr>
          <w:p w14:paraId="06780F69" w14:textId="77777777" w:rsidR="00291E80" w:rsidRPr="00310094" w:rsidRDefault="00291E80" w:rsidP="00291E80"/>
        </w:tc>
        <w:tc>
          <w:tcPr>
            <w:tcW w:w="2694" w:type="dxa"/>
          </w:tcPr>
          <w:p w14:paraId="46F3E312" w14:textId="267A90F9"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Диск</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удаления</w:t>
            </w:r>
            <w:r w:rsidRPr="00291E80">
              <w:rPr>
                <w:sz w:val="20"/>
                <w:szCs w:val="20"/>
              </w:rPr>
              <w:t xml:space="preserve"> </w:t>
            </w:r>
            <w:r w:rsidRPr="00291E80">
              <w:rPr>
                <w:rFonts w:ascii="Calibri" w:hAnsi="Calibri" w:cs="Calibri"/>
                <w:sz w:val="20"/>
                <w:szCs w:val="20"/>
              </w:rPr>
              <w:t>ржавчины</w:t>
            </w:r>
            <w:r w:rsidRPr="00291E80">
              <w:rPr>
                <w:sz w:val="20"/>
                <w:szCs w:val="20"/>
              </w:rPr>
              <w:t xml:space="preserve"> </w:t>
            </w:r>
            <w:r w:rsidRPr="00291E80">
              <w:rPr>
                <w:rFonts w:ascii="Calibri" w:hAnsi="Calibri" w:cs="Calibri"/>
                <w:sz w:val="20"/>
                <w:szCs w:val="20"/>
              </w:rPr>
              <w:t>со</w:t>
            </w:r>
            <w:r w:rsidRPr="00291E80">
              <w:rPr>
                <w:sz w:val="20"/>
                <w:szCs w:val="20"/>
              </w:rPr>
              <w:t xml:space="preserve"> </w:t>
            </w:r>
            <w:r w:rsidRPr="00291E80">
              <w:rPr>
                <w:rFonts w:ascii="Calibri" w:hAnsi="Calibri" w:cs="Calibri"/>
                <w:sz w:val="20"/>
                <w:szCs w:val="20"/>
              </w:rPr>
              <w:t>стальной</w:t>
            </w:r>
            <w:r w:rsidRPr="00291E80">
              <w:rPr>
                <w:sz w:val="20"/>
                <w:szCs w:val="20"/>
              </w:rPr>
              <w:t xml:space="preserve"> </w:t>
            </w:r>
            <w:r w:rsidRPr="00291E80">
              <w:rPr>
                <w:rFonts w:ascii="Calibri" w:hAnsi="Calibri" w:cs="Calibri"/>
                <w:sz w:val="20"/>
                <w:szCs w:val="20"/>
              </w:rPr>
              <w:t>щетиной</w:t>
            </w:r>
            <w:r w:rsidRPr="00291E80">
              <w:rPr>
                <w:sz w:val="20"/>
                <w:szCs w:val="20"/>
              </w:rPr>
              <w:t xml:space="preserve">, 100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скорость</w:t>
            </w:r>
            <w:r w:rsidRPr="00291E80">
              <w:rPr>
                <w:sz w:val="20"/>
                <w:szCs w:val="20"/>
              </w:rPr>
              <w:t xml:space="preserve"> 8500 </w:t>
            </w:r>
            <w:r w:rsidRPr="00291E80">
              <w:rPr>
                <w:rFonts w:ascii="Calibri" w:hAnsi="Calibri" w:cs="Calibri"/>
                <w:sz w:val="20"/>
                <w:szCs w:val="20"/>
              </w:rPr>
              <w:t>макс</w:t>
            </w:r>
            <w:r w:rsidRPr="00291E80">
              <w:rPr>
                <w:sz w:val="20"/>
                <w:szCs w:val="20"/>
              </w:rPr>
              <w:t>.</w:t>
            </w:r>
          </w:p>
        </w:tc>
        <w:tc>
          <w:tcPr>
            <w:tcW w:w="708" w:type="dxa"/>
          </w:tcPr>
          <w:p w14:paraId="155AFEA9" w14:textId="1BC5000E" w:rsidR="00291E80" w:rsidRPr="00291E80" w:rsidRDefault="00291E80" w:rsidP="00291E80">
            <w:pPr>
              <w:rPr>
                <w:sz w:val="20"/>
                <w:szCs w:val="20"/>
              </w:rPr>
            </w:pPr>
            <w:r w:rsidRPr="00291E80">
              <w:rPr>
                <w:rFonts w:ascii="Calibri" w:hAnsi="Calibri" w:cs="Calibri"/>
                <w:sz w:val="20"/>
                <w:szCs w:val="20"/>
              </w:rPr>
              <w:t xml:space="preserve"> штук</w:t>
            </w:r>
          </w:p>
        </w:tc>
        <w:tc>
          <w:tcPr>
            <w:tcW w:w="851" w:type="dxa"/>
            <w:vAlign w:val="center"/>
          </w:tcPr>
          <w:p w14:paraId="5EE85A0E" w14:textId="4CFB6F54"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2500</w:t>
            </w:r>
          </w:p>
        </w:tc>
        <w:tc>
          <w:tcPr>
            <w:tcW w:w="1134" w:type="dxa"/>
            <w:gridSpan w:val="2"/>
            <w:vAlign w:val="center"/>
          </w:tcPr>
          <w:p w14:paraId="12D3C1ED" w14:textId="64EACE71"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2500</w:t>
            </w:r>
          </w:p>
        </w:tc>
        <w:tc>
          <w:tcPr>
            <w:tcW w:w="992" w:type="dxa"/>
            <w:vAlign w:val="center"/>
          </w:tcPr>
          <w:p w14:paraId="60C357B8" w14:textId="1EFEB898"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w:t>
            </w:r>
          </w:p>
        </w:tc>
        <w:tc>
          <w:tcPr>
            <w:tcW w:w="1134" w:type="dxa"/>
          </w:tcPr>
          <w:p w14:paraId="410917A5" w14:textId="34522EFC"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14DCDAB4" w14:textId="30DC5222"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1</w:t>
            </w:r>
          </w:p>
        </w:tc>
        <w:tc>
          <w:tcPr>
            <w:tcW w:w="2718" w:type="dxa"/>
          </w:tcPr>
          <w:p w14:paraId="77BEE2FC" w14:textId="5D4E79D3"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19FAB257" w14:textId="77777777" w:rsidTr="00F34AD8">
        <w:trPr>
          <w:trHeight w:val="1083"/>
          <w:jc w:val="center"/>
        </w:trPr>
        <w:tc>
          <w:tcPr>
            <w:tcW w:w="1241" w:type="dxa"/>
            <w:vAlign w:val="center"/>
          </w:tcPr>
          <w:p w14:paraId="38AB6B6E" w14:textId="739DDEEB" w:rsidR="00291E80" w:rsidRDefault="00291E80" w:rsidP="00291E80">
            <w:pPr>
              <w:widowControl w:val="0"/>
              <w:jc w:val="center"/>
              <w:rPr>
                <w:rFonts w:ascii="GHEA Grapalat" w:hAnsi="GHEA Grapalat"/>
                <w:i/>
                <w:sz w:val="18"/>
                <w:szCs w:val="18"/>
                <w:lang w:val="en-US"/>
              </w:rPr>
            </w:pPr>
            <w:r>
              <w:rPr>
                <w:rFonts w:ascii="GHEA Grapalat" w:hAnsi="GHEA Grapalat"/>
                <w:lang w:val="en-GB"/>
              </w:rPr>
              <w:t>17</w:t>
            </w:r>
          </w:p>
        </w:tc>
        <w:tc>
          <w:tcPr>
            <w:tcW w:w="1651" w:type="dxa"/>
            <w:vAlign w:val="center"/>
          </w:tcPr>
          <w:p w14:paraId="23452C69" w14:textId="18197145" w:rsidR="00291E80" w:rsidRPr="00E3144C" w:rsidRDefault="00291E80" w:rsidP="00291E80">
            <w:pPr>
              <w:jc w:val="center"/>
              <w:rPr>
                <w:rFonts w:ascii="Calibri" w:hAnsi="Calibri"/>
                <w:sz w:val="18"/>
                <w:szCs w:val="18"/>
              </w:rPr>
            </w:pPr>
            <w:r>
              <w:rPr>
                <w:rFonts w:ascii="Sylfaen" w:hAnsi="Sylfaen" w:cs="Calibri"/>
                <w:color w:val="000000"/>
                <w:sz w:val="22"/>
                <w:szCs w:val="22"/>
              </w:rPr>
              <w:t>31651400</w:t>
            </w:r>
          </w:p>
        </w:tc>
        <w:tc>
          <w:tcPr>
            <w:tcW w:w="1276" w:type="dxa"/>
          </w:tcPr>
          <w:p w14:paraId="2FC57CA1" w14:textId="4E92373F" w:rsidR="00291E80" w:rsidRPr="0047623B" w:rsidRDefault="00291E80" w:rsidP="00291E80">
            <w:r w:rsidRPr="00DD6815">
              <w:t>изоляционные ленты</w:t>
            </w:r>
          </w:p>
        </w:tc>
        <w:tc>
          <w:tcPr>
            <w:tcW w:w="992" w:type="dxa"/>
            <w:gridSpan w:val="3"/>
          </w:tcPr>
          <w:p w14:paraId="464B0714" w14:textId="77777777" w:rsidR="00291E80" w:rsidRPr="00310094" w:rsidRDefault="00291E80" w:rsidP="00291E80"/>
        </w:tc>
        <w:tc>
          <w:tcPr>
            <w:tcW w:w="2694" w:type="dxa"/>
          </w:tcPr>
          <w:p w14:paraId="79DB8C15" w14:textId="77777777" w:rsidR="00291E80" w:rsidRDefault="00291E80" w:rsidP="00291E80">
            <w:pPr>
              <w:rPr>
                <w:rFonts w:ascii="Calibri" w:hAnsi="Calibri" w:cs="Calibri"/>
                <w:sz w:val="20"/>
                <w:szCs w:val="20"/>
              </w:rPr>
            </w:pPr>
          </w:p>
          <w:p w14:paraId="7699EA4D" w14:textId="77777777" w:rsidR="00291E80" w:rsidRDefault="00291E80" w:rsidP="00291E80">
            <w:pPr>
              <w:rPr>
                <w:rFonts w:ascii="Calibri" w:hAnsi="Calibri" w:cs="Calibri"/>
                <w:sz w:val="20"/>
                <w:szCs w:val="20"/>
              </w:rPr>
            </w:pPr>
          </w:p>
          <w:p w14:paraId="475B54E5" w14:textId="47187055"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Толщина</w:t>
            </w:r>
            <w:r w:rsidRPr="00291E80">
              <w:rPr>
                <w:sz w:val="20"/>
                <w:szCs w:val="20"/>
              </w:rPr>
              <w:t xml:space="preserve"> 0,13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ширина</w:t>
            </w:r>
            <w:r w:rsidRPr="00291E80">
              <w:rPr>
                <w:sz w:val="20"/>
                <w:szCs w:val="20"/>
              </w:rPr>
              <w:t xml:space="preserve"> 20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длина</w:t>
            </w:r>
            <w:r w:rsidRPr="00291E80">
              <w:rPr>
                <w:sz w:val="20"/>
                <w:szCs w:val="20"/>
              </w:rPr>
              <w:t xml:space="preserve"> 20 </w:t>
            </w:r>
            <w:r w:rsidRPr="00291E80">
              <w:rPr>
                <w:rFonts w:ascii="Calibri" w:hAnsi="Calibri" w:cs="Calibri"/>
                <w:sz w:val="20"/>
                <w:szCs w:val="20"/>
              </w:rPr>
              <w:t>м</w:t>
            </w:r>
            <w:r w:rsidRPr="00291E80">
              <w:rPr>
                <w:sz w:val="20"/>
                <w:szCs w:val="20"/>
              </w:rPr>
              <w:t>.</w:t>
            </w:r>
          </w:p>
        </w:tc>
        <w:tc>
          <w:tcPr>
            <w:tcW w:w="708" w:type="dxa"/>
          </w:tcPr>
          <w:p w14:paraId="15D4ABBD" w14:textId="6F9FE5A9" w:rsidR="00291E80" w:rsidRPr="00291E80" w:rsidRDefault="00291E80" w:rsidP="00291E80">
            <w:pPr>
              <w:rPr>
                <w:sz w:val="20"/>
                <w:szCs w:val="20"/>
              </w:rPr>
            </w:pPr>
            <w:r w:rsidRPr="00291E80">
              <w:rPr>
                <w:rFonts w:ascii="Calibri" w:hAnsi="Calibri" w:cs="Calibri"/>
                <w:sz w:val="20"/>
                <w:szCs w:val="20"/>
              </w:rPr>
              <w:t xml:space="preserve"> штук</w:t>
            </w:r>
          </w:p>
        </w:tc>
        <w:tc>
          <w:tcPr>
            <w:tcW w:w="851" w:type="dxa"/>
            <w:vAlign w:val="center"/>
          </w:tcPr>
          <w:p w14:paraId="1ACD1D45" w14:textId="2CFC5625"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170</w:t>
            </w:r>
          </w:p>
        </w:tc>
        <w:tc>
          <w:tcPr>
            <w:tcW w:w="1134" w:type="dxa"/>
            <w:gridSpan w:val="2"/>
            <w:vAlign w:val="center"/>
          </w:tcPr>
          <w:p w14:paraId="49E8AEF7" w14:textId="67818263"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68000</w:t>
            </w:r>
          </w:p>
        </w:tc>
        <w:tc>
          <w:tcPr>
            <w:tcW w:w="992" w:type="dxa"/>
            <w:vAlign w:val="center"/>
          </w:tcPr>
          <w:p w14:paraId="7E8D1DD5" w14:textId="6E73EB9A"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400</w:t>
            </w:r>
          </w:p>
        </w:tc>
        <w:tc>
          <w:tcPr>
            <w:tcW w:w="1134" w:type="dxa"/>
          </w:tcPr>
          <w:p w14:paraId="06BE67FF" w14:textId="4FE13D6E"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51A85F9A" w14:textId="0F47A68A"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400</w:t>
            </w:r>
          </w:p>
        </w:tc>
        <w:tc>
          <w:tcPr>
            <w:tcW w:w="2718" w:type="dxa"/>
          </w:tcPr>
          <w:p w14:paraId="4368791A" w14:textId="26A482EC"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370A91E9" w14:textId="77777777" w:rsidTr="00095C35">
        <w:trPr>
          <w:trHeight w:val="1083"/>
          <w:jc w:val="center"/>
        </w:trPr>
        <w:tc>
          <w:tcPr>
            <w:tcW w:w="1241" w:type="dxa"/>
            <w:vAlign w:val="center"/>
          </w:tcPr>
          <w:p w14:paraId="3560B492" w14:textId="0A7DD8A2" w:rsidR="00291E80" w:rsidRDefault="00291E80" w:rsidP="00291E80">
            <w:pPr>
              <w:widowControl w:val="0"/>
              <w:jc w:val="center"/>
              <w:rPr>
                <w:rFonts w:ascii="GHEA Grapalat" w:hAnsi="GHEA Grapalat"/>
                <w:i/>
                <w:sz w:val="18"/>
                <w:szCs w:val="18"/>
                <w:lang w:val="en-US"/>
              </w:rPr>
            </w:pPr>
            <w:r>
              <w:rPr>
                <w:rFonts w:ascii="GHEA Grapalat" w:hAnsi="GHEA Grapalat"/>
                <w:lang w:val="en-GB"/>
              </w:rPr>
              <w:t>18</w:t>
            </w:r>
          </w:p>
        </w:tc>
        <w:tc>
          <w:tcPr>
            <w:tcW w:w="1651" w:type="dxa"/>
            <w:vAlign w:val="center"/>
          </w:tcPr>
          <w:p w14:paraId="59FC20FA" w14:textId="231B3331" w:rsidR="00291E80" w:rsidRPr="00E3144C" w:rsidRDefault="00291E80" w:rsidP="00291E80">
            <w:pPr>
              <w:jc w:val="center"/>
              <w:rPr>
                <w:rFonts w:ascii="Calibri" w:hAnsi="Calibri"/>
                <w:sz w:val="18"/>
                <w:szCs w:val="18"/>
              </w:rPr>
            </w:pPr>
            <w:r>
              <w:rPr>
                <w:rFonts w:ascii="Calibri" w:hAnsi="Calibri" w:cs="Calibri"/>
                <w:color w:val="000000"/>
                <w:sz w:val="22"/>
                <w:szCs w:val="22"/>
              </w:rPr>
              <w:t>44511700</w:t>
            </w:r>
          </w:p>
        </w:tc>
        <w:tc>
          <w:tcPr>
            <w:tcW w:w="1276" w:type="dxa"/>
          </w:tcPr>
          <w:p w14:paraId="3889EBCA" w14:textId="5A5E5589" w:rsidR="00291E80" w:rsidRPr="0047623B" w:rsidRDefault="00291E80" w:rsidP="00291E80">
            <w:r w:rsidRPr="00DD6815">
              <w:t>Бетонный гвоздь</w:t>
            </w:r>
          </w:p>
        </w:tc>
        <w:tc>
          <w:tcPr>
            <w:tcW w:w="992" w:type="dxa"/>
            <w:gridSpan w:val="3"/>
          </w:tcPr>
          <w:p w14:paraId="1E277D7A" w14:textId="77777777" w:rsidR="00291E80" w:rsidRPr="00310094" w:rsidRDefault="00291E80" w:rsidP="00291E80"/>
        </w:tc>
        <w:tc>
          <w:tcPr>
            <w:tcW w:w="2694" w:type="dxa"/>
            <w:vAlign w:val="center"/>
          </w:tcPr>
          <w:p w14:paraId="0F9A387C" w14:textId="77777777" w:rsidR="00291E80" w:rsidRPr="00291E80" w:rsidRDefault="00291E80" w:rsidP="00291E80">
            <w:pPr>
              <w:jc w:val="center"/>
              <w:rPr>
                <w:rFonts w:ascii="Sylfaen" w:hAnsi="Sylfaen"/>
                <w:color w:val="000000"/>
                <w:sz w:val="20"/>
                <w:szCs w:val="20"/>
              </w:rPr>
            </w:pPr>
            <w:r w:rsidRPr="00291E80">
              <w:rPr>
                <w:rFonts w:ascii="Sylfaen" w:hAnsi="Sylfaen"/>
                <w:color w:val="000000"/>
                <w:sz w:val="20"/>
                <w:szCs w:val="20"/>
              </w:rPr>
              <w:t>Гвоздь</w:t>
            </w:r>
          </w:p>
          <w:p w14:paraId="6C0563AB" w14:textId="2A75AB17" w:rsidR="00291E80" w:rsidRPr="00291E80" w:rsidRDefault="00291E80" w:rsidP="00291E80">
            <w:pPr>
              <w:rPr>
                <w:rFonts w:ascii="Sylfaen" w:hAnsi="Sylfaen"/>
                <w:color w:val="000000"/>
                <w:sz w:val="20"/>
                <w:szCs w:val="20"/>
                <w:lang w:val="pt-BR"/>
              </w:rPr>
            </w:pPr>
            <w:r w:rsidRPr="00291E80">
              <w:rPr>
                <w:rFonts w:ascii="Sylfaen" w:hAnsi="Sylfaen"/>
                <w:color w:val="000000"/>
                <w:sz w:val="20"/>
                <w:szCs w:val="20"/>
              </w:rPr>
              <w:t>Бетон 30-60мм</w:t>
            </w:r>
          </w:p>
        </w:tc>
        <w:tc>
          <w:tcPr>
            <w:tcW w:w="708" w:type="dxa"/>
            <w:vAlign w:val="center"/>
          </w:tcPr>
          <w:p w14:paraId="25CD99B9" w14:textId="643A76A9" w:rsidR="00291E80" w:rsidRPr="00291E80" w:rsidRDefault="00291E80" w:rsidP="00291E80">
            <w:pPr>
              <w:rPr>
                <w:sz w:val="20"/>
                <w:szCs w:val="20"/>
              </w:rPr>
            </w:pPr>
            <w:r w:rsidRPr="00291E80">
              <w:rPr>
                <w:rFonts w:ascii="Sylfaen" w:hAnsi="Sylfaen"/>
                <w:color w:val="000000"/>
                <w:sz w:val="20"/>
                <w:szCs w:val="20"/>
              </w:rPr>
              <w:t>кг</w:t>
            </w:r>
          </w:p>
        </w:tc>
        <w:tc>
          <w:tcPr>
            <w:tcW w:w="851" w:type="dxa"/>
            <w:vAlign w:val="center"/>
          </w:tcPr>
          <w:p w14:paraId="5B8F18C2" w14:textId="70225267"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1800</w:t>
            </w:r>
          </w:p>
        </w:tc>
        <w:tc>
          <w:tcPr>
            <w:tcW w:w="1134" w:type="dxa"/>
            <w:gridSpan w:val="2"/>
            <w:vAlign w:val="center"/>
          </w:tcPr>
          <w:p w14:paraId="1BB5C06B" w14:textId="6FC02324"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7200</w:t>
            </w:r>
          </w:p>
        </w:tc>
        <w:tc>
          <w:tcPr>
            <w:tcW w:w="992" w:type="dxa"/>
            <w:vAlign w:val="center"/>
          </w:tcPr>
          <w:p w14:paraId="26A3789A" w14:textId="3911014F"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w:t>
            </w:r>
          </w:p>
        </w:tc>
        <w:tc>
          <w:tcPr>
            <w:tcW w:w="1134" w:type="dxa"/>
          </w:tcPr>
          <w:p w14:paraId="68567A78" w14:textId="0EFE9488"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58A53538" w14:textId="4ACCBAD9"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4</w:t>
            </w:r>
          </w:p>
        </w:tc>
        <w:tc>
          <w:tcPr>
            <w:tcW w:w="2718" w:type="dxa"/>
          </w:tcPr>
          <w:p w14:paraId="54F78733" w14:textId="103F6776"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211F992B" w14:textId="77777777" w:rsidTr="00095C35">
        <w:trPr>
          <w:trHeight w:val="1083"/>
          <w:jc w:val="center"/>
        </w:trPr>
        <w:tc>
          <w:tcPr>
            <w:tcW w:w="1241" w:type="dxa"/>
            <w:vAlign w:val="center"/>
          </w:tcPr>
          <w:p w14:paraId="7549155F" w14:textId="18EC6AB0" w:rsidR="00291E80" w:rsidRDefault="00291E80" w:rsidP="00291E80">
            <w:pPr>
              <w:widowControl w:val="0"/>
              <w:jc w:val="center"/>
              <w:rPr>
                <w:rFonts w:ascii="GHEA Grapalat" w:hAnsi="GHEA Grapalat"/>
                <w:i/>
                <w:sz w:val="18"/>
                <w:szCs w:val="18"/>
                <w:lang w:val="en-US"/>
              </w:rPr>
            </w:pPr>
            <w:r>
              <w:rPr>
                <w:rFonts w:ascii="GHEA Grapalat" w:hAnsi="GHEA Grapalat"/>
                <w:lang w:val="en-GB"/>
              </w:rPr>
              <w:t>19</w:t>
            </w:r>
          </w:p>
        </w:tc>
        <w:tc>
          <w:tcPr>
            <w:tcW w:w="1651" w:type="dxa"/>
            <w:vAlign w:val="bottom"/>
          </w:tcPr>
          <w:p w14:paraId="0FC5CFEE" w14:textId="6587B172" w:rsidR="00291E80" w:rsidRPr="00E3144C" w:rsidRDefault="00291E80" w:rsidP="00291E80">
            <w:pPr>
              <w:jc w:val="center"/>
              <w:rPr>
                <w:rFonts w:ascii="Calibri" w:hAnsi="Calibri"/>
                <w:sz w:val="18"/>
                <w:szCs w:val="18"/>
              </w:rPr>
            </w:pPr>
            <w:r>
              <w:rPr>
                <w:rFonts w:ascii="Calibri" w:hAnsi="Calibri" w:cs="Calibri"/>
                <w:color w:val="000000"/>
                <w:sz w:val="20"/>
                <w:szCs w:val="20"/>
              </w:rPr>
              <w:t>42415220</w:t>
            </w:r>
          </w:p>
        </w:tc>
        <w:tc>
          <w:tcPr>
            <w:tcW w:w="1276" w:type="dxa"/>
          </w:tcPr>
          <w:p w14:paraId="32C69F06" w14:textId="700446F4" w:rsidR="00291E80" w:rsidRPr="0047623B" w:rsidRDefault="00291E80" w:rsidP="00291E80">
            <w:r w:rsidRPr="00DD6815">
              <w:t>тележка с одним колесом</w:t>
            </w:r>
          </w:p>
        </w:tc>
        <w:tc>
          <w:tcPr>
            <w:tcW w:w="992" w:type="dxa"/>
            <w:gridSpan w:val="3"/>
          </w:tcPr>
          <w:p w14:paraId="08CF808D" w14:textId="77777777" w:rsidR="00291E80" w:rsidRPr="00310094" w:rsidRDefault="00291E80" w:rsidP="00291E80"/>
        </w:tc>
        <w:tc>
          <w:tcPr>
            <w:tcW w:w="2694" w:type="dxa"/>
            <w:vAlign w:val="center"/>
          </w:tcPr>
          <w:p w14:paraId="1B834CC2" w14:textId="7F31541D" w:rsidR="00291E80" w:rsidRPr="00291E80" w:rsidRDefault="00291E80" w:rsidP="00291E80">
            <w:pPr>
              <w:rPr>
                <w:rFonts w:ascii="Sylfaen" w:hAnsi="Sylfaen"/>
                <w:color w:val="000000"/>
                <w:sz w:val="20"/>
                <w:szCs w:val="20"/>
                <w:lang w:val="pt-BR"/>
              </w:rPr>
            </w:pPr>
            <w:r w:rsidRPr="00291E80">
              <w:rPr>
                <w:rFonts w:ascii="GHEA Grapalat" w:hAnsi="GHEA Grapalat" w:hint="eastAsia"/>
                <w:sz w:val="20"/>
                <w:szCs w:val="20"/>
                <w:lang w:val="af-ZA"/>
              </w:rPr>
              <w:t>вместимостью</w:t>
            </w:r>
            <w:r w:rsidRPr="00291E80">
              <w:rPr>
                <w:rFonts w:ascii="GHEA Grapalat" w:hAnsi="GHEA Grapalat"/>
                <w:sz w:val="20"/>
                <w:szCs w:val="20"/>
                <w:lang w:val="af-ZA"/>
              </w:rPr>
              <w:t xml:space="preserve"> 65-70 </w:t>
            </w:r>
            <w:r w:rsidRPr="00291E80">
              <w:rPr>
                <w:rFonts w:ascii="GHEA Grapalat" w:hAnsi="GHEA Grapalat" w:hint="eastAsia"/>
                <w:sz w:val="20"/>
                <w:szCs w:val="20"/>
                <w:lang w:val="af-ZA"/>
              </w:rPr>
              <w:t>л</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с</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одним</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колесом</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корпус</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из</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толстолистового</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металла</w:t>
            </w:r>
            <w:r w:rsidRPr="00291E80">
              <w:rPr>
                <w:rFonts w:ascii="GHEA Grapalat" w:hAnsi="GHEA Grapalat"/>
                <w:sz w:val="20"/>
                <w:szCs w:val="20"/>
                <w:lang w:val="af-ZA"/>
              </w:rPr>
              <w:t>.</w:t>
            </w:r>
          </w:p>
        </w:tc>
        <w:tc>
          <w:tcPr>
            <w:tcW w:w="708" w:type="dxa"/>
            <w:vAlign w:val="center"/>
          </w:tcPr>
          <w:p w14:paraId="17247669" w14:textId="31E70B62"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6CDF5C01" w14:textId="5C6BF675"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18000</w:t>
            </w:r>
          </w:p>
        </w:tc>
        <w:tc>
          <w:tcPr>
            <w:tcW w:w="1134" w:type="dxa"/>
            <w:gridSpan w:val="2"/>
            <w:vAlign w:val="center"/>
          </w:tcPr>
          <w:p w14:paraId="4FD9859A" w14:textId="34DAE0A3"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54000</w:t>
            </w:r>
          </w:p>
        </w:tc>
        <w:tc>
          <w:tcPr>
            <w:tcW w:w="992" w:type="dxa"/>
            <w:vAlign w:val="center"/>
          </w:tcPr>
          <w:p w14:paraId="66E74CDE" w14:textId="4BE8A9E7"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w:t>
            </w:r>
          </w:p>
        </w:tc>
        <w:tc>
          <w:tcPr>
            <w:tcW w:w="1134" w:type="dxa"/>
          </w:tcPr>
          <w:p w14:paraId="527CDE61" w14:textId="5794EAA4"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1B6C0123" w14:textId="2B28F1F2"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3</w:t>
            </w:r>
          </w:p>
        </w:tc>
        <w:tc>
          <w:tcPr>
            <w:tcW w:w="2718" w:type="dxa"/>
          </w:tcPr>
          <w:p w14:paraId="197463A6" w14:textId="6B70D788"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52302ED2" w14:textId="77777777" w:rsidTr="00095C35">
        <w:trPr>
          <w:trHeight w:val="1083"/>
          <w:jc w:val="center"/>
        </w:trPr>
        <w:tc>
          <w:tcPr>
            <w:tcW w:w="1241" w:type="dxa"/>
            <w:vAlign w:val="center"/>
          </w:tcPr>
          <w:p w14:paraId="23022293" w14:textId="40C59F61"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20</w:t>
            </w:r>
          </w:p>
        </w:tc>
        <w:tc>
          <w:tcPr>
            <w:tcW w:w="1651" w:type="dxa"/>
            <w:vAlign w:val="center"/>
          </w:tcPr>
          <w:p w14:paraId="23F5151B" w14:textId="21AF49AB" w:rsidR="00291E80" w:rsidRPr="00E3144C" w:rsidRDefault="00291E80" w:rsidP="00291E80">
            <w:pPr>
              <w:jc w:val="center"/>
              <w:rPr>
                <w:rFonts w:ascii="Calibri" w:hAnsi="Calibri"/>
                <w:sz w:val="18"/>
                <w:szCs w:val="18"/>
              </w:rPr>
            </w:pPr>
            <w:r>
              <w:rPr>
                <w:rFonts w:ascii="Sylfaen" w:hAnsi="Sylfaen" w:cs="Calibri"/>
                <w:color w:val="000000"/>
                <w:sz w:val="22"/>
                <w:szCs w:val="22"/>
              </w:rPr>
              <w:t>18811130</w:t>
            </w:r>
          </w:p>
        </w:tc>
        <w:tc>
          <w:tcPr>
            <w:tcW w:w="1276" w:type="dxa"/>
          </w:tcPr>
          <w:p w14:paraId="0C376D07" w14:textId="6F22E4D7" w:rsidR="00291E80" w:rsidRPr="0047623B" w:rsidRDefault="00291E80" w:rsidP="00291E80">
            <w:r w:rsidRPr="00DD6815">
              <w:t>резиновые сапоги</w:t>
            </w:r>
          </w:p>
        </w:tc>
        <w:tc>
          <w:tcPr>
            <w:tcW w:w="992" w:type="dxa"/>
            <w:gridSpan w:val="3"/>
          </w:tcPr>
          <w:p w14:paraId="455E4C35" w14:textId="77777777" w:rsidR="00291E80" w:rsidRPr="00310094" w:rsidRDefault="00291E80" w:rsidP="00291E80"/>
        </w:tc>
        <w:tc>
          <w:tcPr>
            <w:tcW w:w="2694" w:type="dxa"/>
            <w:vAlign w:val="center"/>
          </w:tcPr>
          <w:p w14:paraId="4D9E5C9A" w14:textId="2274D6AC" w:rsidR="00291E80" w:rsidRPr="00291E80" w:rsidRDefault="00291E80" w:rsidP="00291E80">
            <w:pPr>
              <w:rPr>
                <w:rFonts w:ascii="Sylfaen" w:hAnsi="Sylfaen"/>
                <w:color w:val="000000"/>
                <w:sz w:val="20"/>
                <w:szCs w:val="20"/>
                <w:lang w:val="pt-BR"/>
              </w:rPr>
            </w:pPr>
            <w:r w:rsidRPr="00291E80">
              <w:rPr>
                <w:rFonts w:ascii="GHEA Grapalat" w:hAnsi="GHEA Grapalat" w:hint="eastAsia"/>
                <w:sz w:val="20"/>
                <w:szCs w:val="20"/>
                <w:lang w:val="af-ZA"/>
              </w:rPr>
              <w:t>Резиновые</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сапоги</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на</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теплой</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хлопковой</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подкладке</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размер</w:t>
            </w:r>
            <w:r w:rsidRPr="00291E80">
              <w:rPr>
                <w:rFonts w:ascii="GHEA Grapalat" w:hAnsi="GHEA Grapalat"/>
                <w:sz w:val="20"/>
                <w:szCs w:val="20"/>
                <w:lang w:val="af-ZA"/>
              </w:rPr>
              <w:t xml:space="preserve"> 43 </w:t>
            </w:r>
            <w:r w:rsidRPr="00291E80">
              <w:rPr>
                <w:rFonts w:ascii="GHEA Grapalat" w:hAnsi="GHEA Grapalat" w:hint="eastAsia"/>
                <w:sz w:val="20"/>
                <w:szCs w:val="20"/>
                <w:lang w:val="af-ZA"/>
              </w:rPr>
              <w:t>и</w:t>
            </w:r>
            <w:r w:rsidRPr="00291E80">
              <w:rPr>
                <w:rFonts w:ascii="GHEA Grapalat" w:hAnsi="GHEA Grapalat"/>
                <w:sz w:val="20"/>
                <w:szCs w:val="20"/>
                <w:lang w:val="af-ZA"/>
              </w:rPr>
              <w:t xml:space="preserve"> 44, </w:t>
            </w:r>
            <w:r w:rsidRPr="00291E80">
              <w:rPr>
                <w:rFonts w:ascii="GHEA Grapalat" w:hAnsi="GHEA Grapalat" w:hint="eastAsia"/>
                <w:sz w:val="20"/>
                <w:szCs w:val="20"/>
                <w:lang w:val="af-ZA"/>
              </w:rPr>
              <w:t>в</w:t>
            </w:r>
            <w:r w:rsidRPr="00291E80">
              <w:rPr>
                <w:rFonts w:ascii="GHEA Grapalat" w:hAnsi="GHEA Grapalat"/>
                <w:sz w:val="20"/>
                <w:szCs w:val="20"/>
                <w:lang w:val="af-ZA"/>
              </w:rPr>
              <w:t xml:space="preserve"> </w:t>
            </w:r>
            <w:r w:rsidRPr="00291E80">
              <w:rPr>
                <w:rFonts w:ascii="GHEA Grapalat" w:hAnsi="GHEA Grapalat" w:hint="eastAsia"/>
                <w:sz w:val="20"/>
                <w:szCs w:val="20"/>
                <w:lang w:val="af-ZA"/>
              </w:rPr>
              <w:t>продаже</w:t>
            </w:r>
            <w:r w:rsidRPr="00291E80">
              <w:rPr>
                <w:rFonts w:ascii="GHEA Grapalat" w:hAnsi="GHEA Grapalat"/>
                <w:sz w:val="20"/>
                <w:szCs w:val="20"/>
                <w:lang w:val="af-ZA"/>
              </w:rPr>
              <w:t>.</w:t>
            </w:r>
          </w:p>
        </w:tc>
        <w:tc>
          <w:tcPr>
            <w:tcW w:w="708" w:type="dxa"/>
            <w:vAlign w:val="center"/>
          </w:tcPr>
          <w:p w14:paraId="4F53677F" w14:textId="07AC8E37" w:rsidR="00291E80" w:rsidRPr="00291E80" w:rsidRDefault="00291E80" w:rsidP="00291E80">
            <w:pPr>
              <w:rPr>
                <w:sz w:val="20"/>
                <w:szCs w:val="20"/>
              </w:rPr>
            </w:pPr>
            <w:r w:rsidRPr="00291E80">
              <w:rPr>
                <w:rFonts w:ascii="Sylfaen" w:hAnsi="Sylfaen" w:hint="eastAsia"/>
                <w:color w:val="000000"/>
                <w:sz w:val="20"/>
                <w:szCs w:val="20"/>
              </w:rPr>
              <w:t>пара</w:t>
            </w:r>
          </w:p>
        </w:tc>
        <w:tc>
          <w:tcPr>
            <w:tcW w:w="851" w:type="dxa"/>
            <w:vAlign w:val="center"/>
          </w:tcPr>
          <w:p w14:paraId="4DB64E06" w14:textId="37CAD0D8"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2300</w:t>
            </w:r>
          </w:p>
        </w:tc>
        <w:tc>
          <w:tcPr>
            <w:tcW w:w="1134" w:type="dxa"/>
            <w:gridSpan w:val="2"/>
            <w:vAlign w:val="center"/>
          </w:tcPr>
          <w:p w14:paraId="65DC22AE" w14:textId="7ABAC4B5"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64400</w:t>
            </w:r>
          </w:p>
        </w:tc>
        <w:tc>
          <w:tcPr>
            <w:tcW w:w="992" w:type="dxa"/>
            <w:vAlign w:val="center"/>
          </w:tcPr>
          <w:p w14:paraId="492B59A2" w14:textId="6A195694"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28</w:t>
            </w:r>
          </w:p>
        </w:tc>
        <w:tc>
          <w:tcPr>
            <w:tcW w:w="1134" w:type="dxa"/>
          </w:tcPr>
          <w:p w14:paraId="1F1A6F53" w14:textId="06FA6921"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542D83F7" w14:textId="5CD6A5F5"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28</w:t>
            </w:r>
          </w:p>
        </w:tc>
        <w:tc>
          <w:tcPr>
            <w:tcW w:w="2718" w:type="dxa"/>
          </w:tcPr>
          <w:p w14:paraId="712C7923" w14:textId="6309690D"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0FD8F8F4" w14:textId="77777777" w:rsidTr="00F34AD8">
        <w:trPr>
          <w:trHeight w:val="1083"/>
          <w:jc w:val="center"/>
        </w:trPr>
        <w:tc>
          <w:tcPr>
            <w:tcW w:w="1241" w:type="dxa"/>
            <w:vAlign w:val="center"/>
          </w:tcPr>
          <w:p w14:paraId="4C9CE7CB" w14:textId="788023FA" w:rsidR="00291E80" w:rsidRDefault="00291E80" w:rsidP="00291E80">
            <w:pPr>
              <w:widowControl w:val="0"/>
              <w:jc w:val="center"/>
              <w:rPr>
                <w:rFonts w:ascii="GHEA Grapalat" w:hAnsi="GHEA Grapalat"/>
                <w:i/>
                <w:sz w:val="18"/>
                <w:szCs w:val="18"/>
                <w:lang w:val="en-US"/>
              </w:rPr>
            </w:pPr>
            <w:r>
              <w:rPr>
                <w:rFonts w:ascii="GHEA Grapalat" w:hAnsi="GHEA Grapalat"/>
                <w:lang w:val="en-GB"/>
              </w:rPr>
              <w:t>21</w:t>
            </w:r>
          </w:p>
        </w:tc>
        <w:tc>
          <w:tcPr>
            <w:tcW w:w="1651" w:type="dxa"/>
            <w:vAlign w:val="center"/>
          </w:tcPr>
          <w:p w14:paraId="3A7525B9" w14:textId="5CA9E422" w:rsidR="00291E80" w:rsidRPr="00E3144C" w:rsidRDefault="00291E80" w:rsidP="00291E80">
            <w:pPr>
              <w:jc w:val="center"/>
              <w:rPr>
                <w:rFonts w:ascii="Calibri" w:hAnsi="Calibri"/>
                <w:sz w:val="18"/>
                <w:szCs w:val="18"/>
              </w:rPr>
            </w:pPr>
            <w:r>
              <w:rPr>
                <w:rFonts w:ascii="Sylfaen" w:hAnsi="Sylfaen" w:cs="Calibri"/>
                <w:color w:val="000000"/>
                <w:sz w:val="22"/>
                <w:szCs w:val="22"/>
              </w:rPr>
              <w:t>31521190</w:t>
            </w:r>
          </w:p>
        </w:tc>
        <w:tc>
          <w:tcPr>
            <w:tcW w:w="1276" w:type="dxa"/>
          </w:tcPr>
          <w:p w14:paraId="3B34EEEB" w14:textId="28B20305" w:rsidR="00291E80" w:rsidRPr="0047623B" w:rsidRDefault="00291E80" w:rsidP="00291E80">
            <w:r w:rsidRPr="00DD6815">
              <w:t>экономичная лампа 85wt E 27 220v</w:t>
            </w:r>
          </w:p>
        </w:tc>
        <w:tc>
          <w:tcPr>
            <w:tcW w:w="992" w:type="dxa"/>
            <w:gridSpan w:val="3"/>
          </w:tcPr>
          <w:p w14:paraId="78BE767F" w14:textId="77777777" w:rsidR="00291E80" w:rsidRPr="00310094" w:rsidRDefault="00291E80" w:rsidP="00291E80"/>
        </w:tc>
        <w:tc>
          <w:tcPr>
            <w:tcW w:w="2694" w:type="dxa"/>
          </w:tcPr>
          <w:p w14:paraId="3DD4F121" w14:textId="775C3AF4"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Эконом</w:t>
            </w:r>
            <w:r w:rsidRPr="00291E80">
              <w:rPr>
                <w:sz w:val="20"/>
                <w:szCs w:val="20"/>
              </w:rPr>
              <w:t xml:space="preserve"> </w:t>
            </w:r>
            <w:r w:rsidRPr="00291E80">
              <w:rPr>
                <w:rFonts w:ascii="Calibri" w:hAnsi="Calibri" w:cs="Calibri"/>
                <w:sz w:val="20"/>
                <w:szCs w:val="20"/>
              </w:rPr>
              <w:t>лампа</w:t>
            </w:r>
            <w:r w:rsidRPr="00291E80">
              <w:rPr>
                <w:sz w:val="20"/>
                <w:szCs w:val="20"/>
              </w:rPr>
              <w:t xml:space="preserve"> 85</w:t>
            </w:r>
            <w:r w:rsidRPr="00291E80">
              <w:rPr>
                <w:rFonts w:ascii="Calibri" w:hAnsi="Calibri" w:cs="Calibri"/>
                <w:sz w:val="20"/>
                <w:szCs w:val="20"/>
              </w:rPr>
              <w:t>Вт</w:t>
            </w:r>
            <w:r w:rsidRPr="00291E80">
              <w:rPr>
                <w:sz w:val="20"/>
                <w:szCs w:val="20"/>
              </w:rPr>
              <w:t xml:space="preserve">, </w:t>
            </w:r>
            <w:r w:rsidRPr="00291E80">
              <w:rPr>
                <w:rFonts w:ascii="Calibri" w:hAnsi="Calibri" w:cs="Calibri"/>
                <w:sz w:val="20"/>
                <w:szCs w:val="20"/>
              </w:rPr>
              <w:t>лампа</w:t>
            </w:r>
            <w:r w:rsidRPr="00291E80">
              <w:rPr>
                <w:sz w:val="20"/>
                <w:szCs w:val="20"/>
              </w:rPr>
              <w:t xml:space="preserve"> </w:t>
            </w:r>
            <w:r w:rsidRPr="00291E80">
              <w:rPr>
                <w:rFonts w:ascii="Calibri" w:hAnsi="Calibri" w:cs="Calibri"/>
                <w:sz w:val="20"/>
                <w:szCs w:val="20"/>
              </w:rPr>
              <w:t>Е</w:t>
            </w:r>
            <w:r w:rsidRPr="00291E80">
              <w:rPr>
                <w:sz w:val="20"/>
                <w:szCs w:val="20"/>
              </w:rPr>
              <w:t>-27, 170-240</w:t>
            </w:r>
            <w:r w:rsidRPr="00291E80">
              <w:rPr>
                <w:rFonts w:ascii="Calibri" w:hAnsi="Calibri" w:cs="Calibri"/>
                <w:sz w:val="20"/>
                <w:szCs w:val="20"/>
              </w:rPr>
              <w:t>В</w:t>
            </w:r>
            <w:r w:rsidRPr="00291E80">
              <w:rPr>
                <w:sz w:val="20"/>
                <w:szCs w:val="20"/>
              </w:rPr>
              <w:t>, 3400</w:t>
            </w:r>
            <w:r w:rsidRPr="00291E80">
              <w:rPr>
                <w:rFonts w:ascii="Calibri" w:hAnsi="Calibri" w:cs="Calibri"/>
                <w:sz w:val="20"/>
                <w:szCs w:val="20"/>
              </w:rPr>
              <w:t>люмен</w:t>
            </w:r>
            <w:r w:rsidRPr="00291E80">
              <w:rPr>
                <w:sz w:val="20"/>
                <w:szCs w:val="20"/>
              </w:rPr>
              <w:t>, 6400</w:t>
            </w:r>
            <w:r w:rsidRPr="00291E80">
              <w:rPr>
                <w:rFonts w:ascii="Calibri" w:hAnsi="Calibri" w:cs="Calibri"/>
                <w:sz w:val="20"/>
                <w:szCs w:val="20"/>
              </w:rPr>
              <w:t>К</w:t>
            </w:r>
            <w:r w:rsidRPr="00291E80">
              <w:rPr>
                <w:sz w:val="20"/>
                <w:szCs w:val="20"/>
              </w:rPr>
              <w:t>, /</w:t>
            </w:r>
            <w:r w:rsidRPr="00291E80">
              <w:rPr>
                <w:rFonts w:ascii="Calibri" w:hAnsi="Calibri" w:cs="Calibri"/>
                <w:sz w:val="20"/>
                <w:szCs w:val="20"/>
              </w:rPr>
              <w:t>эквивалент</w:t>
            </w:r>
            <w:r w:rsidRPr="00291E80">
              <w:rPr>
                <w:sz w:val="20"/>
                <w:szCs w:val="20"/>
              </w:rPr>
              <w:t xml:space="preserve"> </w:t>
            </w:r>
            <w:r w:rsidRPr="00291E80">
              <w:rPr>
                <w:rFonts w:ascii="Calibri" w:hAnsi="Calibri" w:cs="Calibri"/>
                <w:sz w:val="20"/>
                <w:szCs w:val="20"/>
              </w:rPr>
              <w:t>лампы</w:t>
            </w:r>
            <w:r w:rsidRPr="00291E80">
              <w:rPr>
                <w:sz w:val="20"/>
                <w:szCs w:val="20"/>
              </w:rPr>
              <w:t xml:space="preserve"> </w:t>
            </w:r>
            <w:r w:rsidRPr="00291E80">
              <w:rPr>
                <w:rFonts w:ascii="Calibri" w:hAnsi="Calibri" w:cs="Calibri"/>
                <w:sz w:val="20"/>
                <w:szCs w:val="20"/>
              </w:rPr>
              <w:t>накаливания</w:t>
            </w:r>
            <w:r w:rsidRPr="00291E80">
              <w:rPr>
                <w:sz w:val="20"/>
                <w:szCs w:val="20"/>
              </w:rPr>
              <w:t xml:space="preserve"> 475</w:t>
            </w:r>
            <w:r w:rsidRPr="00291E80">
              <w:rPr>
                <w:rFonts w:ascii="Calibri" w:hAnsi="Calibri" w:cs="Calibri"/>
                <w:sz w:val="20"/>
                <w:szCs w:val="20"/>
              </w:rPr>
              <w:t>Вт</w:t>
            </w:r>
            <w:r w:rsidRPr="00291E80">
              <w:rPr>
                <w:sz w:val="20"/>
                <w:szCs w:val="20"/>
              </w:rPr>
              <w:t xml:space="preserve">/, </w:t>
            </w:r>
            <w:r w:rsidRPr="00291E80">
              <w:rPr>
                <w:rFonts w:ascii="Calibri" w:hAnsi="Calibri" w:cs="Calibri"/>
                <w:sz w:val="20"/>
                <w:szCs w:val="20"/>
              </w:rPr>
              <w:t>класс</w:t>
            </w:r>
            <w:r w:rsidRPr="00291E80">
              <w:rPr>
                <w:sz w:val="20"/>
                <w:szCs w:val="20"/>
              </w:rPr>
              <w:t xml:space="preserve"> </w:t>
            </w:r>
            <w:r w:rsidRPr="00291E80">
              <w:rPr>
                <w:rFonts w:ascii="Calibri" w:hAnsi="Calibri" w:cs="Calibri"/>
                <w:sz w:val="20"/>
                <w:szCs w:val="20"/>
              </w:rPr>
              <w:t>энергосбережения</w:t>
            </w:r>
            <w:r w:rsidRPr="00291E80">
              <w:rPr>
                <w:sz w:val="20"/>
                <w:szCs w:val="20"/>
              </w:rPr>
              <w:t xml:space="preserve"> </w:t>
            </w:r>
            <w:r w:rsidRPr="00291E80">
              <w:rPr>
                <w:rFonts w:ascii="Calibri" w:hAnsi="Calibri" w:cs="Calibri"/>
                <w:sz w:val="20"/>
                <w:szCs w:val="20"/>
              </w:rPr>
              <w:t>А</w:t>
            </w:r>
            <w:r w:rsidRPr="00291E80">
              <w:rPr>
                <w:sz w:val="20"/>
                <w:szCs w:val="20"/>
              </w:rPr>
              <w:t xml:space="preserve">, </w:t>
            </w:r>
            <w:r w:rsidRPr="00291E80">
              <w:rPr>
                <w:rFonts w:ascii="Calibri" w:hAnsi="Calibri" w:cs="Calibri"/>
                <w:sz w:val="20"/>
                <w:szCs w:val="20"/>
              </w:rPr>
              <w:t>размеры</w:t>
            </w:r>
            <w:r w:rsidRPr="00291E80">
              <w:rPr>
                <w:sz w:val="20"/>
                <w:szCs w:val="20"/>
              </w:rPr>
              <w:t xml:space="preserve"> </w:t>
            </w:r>
            <w:r w:rsidRPr="00291E80">
              <w:rPr>
                <w:rFonts w:ascii="Calibri" w:hAnsi="Calibri" w:cs="Calibri"/>
                <w:sz w:val="20"/>
                <w:szCs w:val="20"/>
              </w:rPr>
              <w:t>лампы</w:t>
            </w:r>
            <w:r w:rsidRPr="00291E80">
              <w:rPr>
                <w:sz w:val="20"/>
                <w:szCs w:val="20"/>
              </w:rPr>
              <w:t xml:space="preserve">: </w:t>
            </w:r>
            <w:r w:rsidRPr="00291E80">
              <w:rPr>
                <w:rFonts w:ascii="Calibri" w:hAnsi="Calibri" w:cs="Calibri"/>
                <w:sz w:val="20"/>
                <w:szCs w:val="20"/>
              </w:rPr>
              <w:t>высота</w:t>
            </w:r>
            <w:r w:rsidRPr="00291E80">
              <w:rPr>
                <w:sz w:val="20"/>
                <w:szCs w:val="20"/>
              </w:rPr>
              <w:t xml:space="preserve"> 260</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ширина</w:t>
            </w:r>
            <w:r w:rsidRPr="00291E80">
              <w:rPr>
                <w:sz w:val="20"/>
                <w:szCs w:val="20"/>
              </w:rPr>
              <w:t xml:space="preserve"> 75</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Время</w:t>
            </w:r>
            <w:r w:rsidRPr="00291E80">
              <w:rPr>
                <w:sz w:val="20"/>
                <w:szCs w:val="20"/>
              </w:rPr>
              <w:t xml:space="preserve"> </w:t>
            </w:r>
            <w:r w:rsidRPr="00291E80">
              <w:rPr>
                <w:rFonts w:ascii="Calibri" w:hAnsi="Calibri" w:cs="Calibri"/>
                <w:sz w:val="20"/>
                <w:szCs w:val="20"/>
              </w:rPr>
              <w:t>работы</w:t>
            </w:r>
            <w:r w:rsidRPr="00291E80">
              <w:rPr>
                <w:sz w:val="20"/>
                <w:szCs w:val="20"/>
              </w:rPr>
              <w:t xml:space="preserve"> 8000</w:t>
            </w:r>
            <w:r w:rsidRPr="00291E80">
              <w:rPr>
                <w:rFonts w:ascii="Calibri" w:hAnsi="Calibri" w:cs="Calibri"/>
                <w:sz w:val="20"/>
                <w:szCs w:val="20"/>
              </w:rPr>
              <w:t>ч</w:t>
            </w:r>
            <w:r w:rsidRPr="00291E80">
              <w:rPr>
                <w:sz w:val="20"/>
                <w:szCs w:val="20"/>
              </w:rPr>
              <w:t xml:space="preserve">. </w:t>
            </w:r>
            <w:r w:rsidRPr="00291E80">
              <w:rPr>
                <w:rFonts w:ascii="Calibri" w:hAnsi="Calibri" w:cs="Calibri"/>
                <w:sz w:val="20"/>
                <w:szCs w:val="20"/>
              </w:rPr>
              <w:t>Упаковка</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пенопластовым</w:t>
            </w:r>
            <w:r w:rsidRPr="00291E80">
              <w:rPr>
                <w:sz w:val="20"/>
                <w:szCs w:val="20"/>
              </w:rPr>
              <w:t xml:space="preserve"> </w:t>
            </w:r>
            <w:r w:rsidRPr="00291E80">
              <w:rPr>
                <w:rFonts w:ascii="Calibri" w:hAnsi="Calibri" w:cs="Calibri"/>
                <w:sz w:val="20"/>
                <w:szCs w:val="20"/>
              </w:rPr>
              <w:t>футляром</w:t>
            </w:r>
            <w:r w:rsidRPr="00291E80">
              <w:rPr>
                <w:sz w:val="20"/>
                <w:szCs w:val="20"/>
              </w:rPr>
              <w:t xml:space="preserve"> </w:t>
            </w:r>
            <w:r w:rsidRPr="00291E80">
              <w:rPr>
                <w:rFonts w:ascii="Calibri" w:hAnsi="Calibri" w:cs="Calibri"/>
                <w:sz w:val="20"/>
                <w:szCs w:val="20"/>
              </w:rPr>
              <w:t>и</w:t>
            </w:r>
            <w:r w:rsidRPr="00291E80">
              <w:rPr>
                <w:sz w:val="20"/>
                <w:szCs w:val="20"/>
              </w:rPr>
              <w:t xml:space="preserve"> </w:t>
            </w:r>
            <w:r w:rsidRPr="00291E80">
              <w:rPr>
                <w:rFonts w:ascii="Calibri" w:hAnsi="Calibri" w:cs="Calibri"/>
                <w:sz w:val="20"/>
                <w:szCs w:val="20"/>
              </w:rPr>
              <w:t>картонной</w:t>
            </w:r>
            <w:r w:rsidRPr="00291E80">
              <w:rPr>
                <w:sz w:val="20"/>
                <w:szCs w:val="20"/>
              </w:rPr>
              <w:t xml:space="preserve"> </w:t>
            </w:r>
            <w:r w:rsidRPr="00291E80">
              <w:rPr>
                <w:rFonts w:ascii="Calibri" w:hAnsi="Calibri" w:cs="Calibri"/>
                <w:sz w:val="20"/>
                <w:szCs w:val="20"/>
              </w:rPr>
              <w:t>коробкой</w:t>
            </w:r>
            <w:r w:rsidRPr="00291E80">
              <w:rPr>
                <w:sz w:val="20"/>
                <w:szCs w:val="20"/>
              </w:rPr>
              <w:t>.</w:t>
            </w:r>
          </w:p>
        </w:tc>
        <w:tc>
          <w:tcPr>
            <w:tcW w:w="708" w:type="dxa"/>
          </w:tcPr>
          <w:p w14:paraId="2D3356BB" w14:textId="01D87EC5"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2593124F" w14:textId="691B4B4C"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3500</w:t>
            </w:r>
          </w:p>
        </w:tc>
        <w:tc>
          <w:tcPr>
            <w:tcW w:w="1134" w:type="dxa"/>
            <w:gridSpan w:val="2"/>
            <w:vAlign w:val="center"/>
          </w:tcPr>
          <w:p w14:paraId="16323A64" w14:textId="57249327"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2747500</w:t>
            </w:r>
          </w:p>
        </w:tc>
        <w:tc>
          <w:tcPr>
            <w:tcW w:w="992" w:type="dxa"/>
            <w:vAlign w:val="center"/>
          </w:tcPr>
          <w:p w14:paraId="1FF6D211" w14:textId="312E1244"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785</w:t>
            </w:r>
          </w:p>
        </w:tc>
        <w:tc>
          <w:tcPr>
            <w:tcW w:w="1134" w:type="dxa"/>
          </w:tcPr>
          <w:p w14:paraId="5AE59171" w14:textId="4F9FB868"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34098FE4" w14:textId="31A98810"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785</w:t>
            </w:r>
          </w:p>
        </w:tc>
        <w:tc>
          <w:tcPr>
            <w:tcW w:w="2718" w:type="dxa"/>
          </w:tcPr>
          <w:p w14:paraId="6DE1F09F" w14:textId="1DC6C015"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52CC8D6A" w14:textId="77777777" w:rsidTr="00F34AD8">
        <w:trPr>
          <w:trHeight w:val="1083"/>
          <w:jc w:val="center"/>
        </w:trPr>
        <w:tc>
          <w:tcPr>
            <w:tcW w:w="1241" w:type="dxa"/>
            <w:vAlign w:val="center"/>
          </w:tcPr>
          <w:p w14:paraId="1132ADEB" w14:textId="66F1228E" w:rsidR="00291E80" w:rsidRDefault="00291E80" w:rsidP="00291E80">
            <w:pPr>
              <w:widowControl w:val="0"/>
              <w:jc w:val="center"/>
              <w:rPr>
                <w:rFonts w:ascii="GHEA Grapalat" w:hAnsi="GHEA Grapalat"/>
                <w:i/>
                <w:sz w:val="18"/>
                <w:szCs w:val="18"/>
                <w:lang w:val="en-US"/>
              </w:rPr>
            </w:pPr>
            <w:r>
              <w:rPr>
                <w:rFonts w:ascii="GHEA Grapalat" w:hAnsi="GHEA Grapalat"/>
                <w:lang w:val="en-GB"/>
              </w:rPr>
              <w:t>22</w:t>
            </w:r>
          </w:p>
        </w:tc>
        <w:tc>
          <w:tcPr>
            <w:tcW w:w="1651" w:type="dxa"/>
            <w:vAlign w:val="center"/>
          </w:tcPr>
          <w:p w14:paraId="6046B921" w14:textId="7CA1E356" w:rsidR="00291E80" w:rsidRPr="00E3144C" w:rsidRDefault="00291E80" w:rsidP="00291E80">
            <w:pPr>
              <w:jc w:val="center"/>
              <w:rPr>
                <w:rFonts w:ascii="Calibri" w:hAnsi="Calibri"/>
                <w:sz w:val="18"/>
                <w:szCs w:val="18"/>
              </w:rPr>
            </w:pPr>
            <w:r>
              <w:rPr>
                <w:rFonts w:ascii="Sylfaen" w:hAnsi="Sylfaen" w:cs="Calibri"/>
                <w:color w:val="000000"/>
                <w:sz w:val="22"/>
                <w:szCs w:val="22"/>
              </w:rPr>
              <w:t>31521190</w:t>
            </w:r>
          </w:p>
        </w:tc>
        <w:tc>
          <w:tcPr>
            <w:tcW w:w="1276" w:type="dxa"/>
          </w:tcPr>
          <w:p w14:paraId="14392000" w14:textId="502A947B" w:rsidR="00291E80" w:rsidRPr="0047623B" w:rsidRDefault="00291E80" w:rsidP="00291E80">
            <w:r w:rsidRPr="00DD6815">
              <w:t>экономичная лампа 15Вт=150Вт</w:t>
            </w:r>
          </w:p>
        </w:tc>
        <w:tc>
          <w:tcPr>
            <w:tcW w:w="992" w:type="dxa"/>
            <w:gridSpan w:val="3"/>
          </w:tcPr>
          <w:p w14:paraId="6E8D60E3" w14:textId="77777777" w:rsidR="00291E80" w:rsidRPr="00310094" w:rsidRDefault="00291E80" w:rsidP="00291E80"/>
        </w:tc>
        <w:tc>
          <w:tcPr>
            <w:tcW w:w="2694" w:type="dxa"/>
          </w:tcPr>
          <w:p w14:paraId="40CAC9D8" w14:textId="284EA4DE"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Эконом</w:t>
            </w:r>
            <w:r w:rsidRPr="00291E80">
              <w:rPr>
                <w:sz w:val="20"/>
                <w:szCs w:val="20"/>
              </w:rPr>
              <w:t xml:space="preserve"> </w:t>
            </w:r>
            <w:r w:rsidRPr="00291E80">
              <w:rPr>
                <w:rFonts w:ascii="Calibri" w:hAnsi="Calibri" w:cs="Calibri"/>
                <w:sz w:val="20"/>
                <w:szCs w:val="20"/>
              </w:rPr>
              <w:t>лампа</w:t>
            </w:r>
            <w:r w:rsidRPr="00291E80">
              <w:rPr>
                <w:sz w:val="20"/>
                <w:szCs w:val="20"/>
              </w:rPr>
              <w:t xml:space="preserve"> </w:t>
            </w:r>
            <w:r w:rsidRPr="00291E80">
              <w:rPr>
                <w:rFonts w:ascii="Calibri" w:hAnsi="Calibri" w:cs="Calibri"/>
                <w:sz w:val="20"/>
                <w:szCs w:val="20"/>
              </w:rPr>
              <w:t>Е</w:t>
            </w:r>
            <w:r w:rsidRPr="00291E80">
              <w:rPr>
                <w:sz w:val="20"/>
                <w:szCs w:val="20"/>
              </w:rPr>
              <w:t>-27 15</w:t>
            </w:r>
            <w:r w:rsidRPr="00291E80">
              <w:rPr>
                <w:rFonts w:ascii="Calibri" w:hAnsi="Calibri" w:cs="Calibri"/>
                <w:sz w:val="20"/>
                <w:szCs w:val="20"/>
              </w:rPr>
              <w:t>вт</w:t>
            </w:r>
            <w:r w:rsidRPr="00291E80">
              <w:rPr>
                <w:sz w:val="20"/>
                <w:szCs w:val="20"/>
              </w:rPr>
              <w:t>=150</w:t>
            </w:r>
            <w:r w:rsidRPr="00291E80">
              <w:rPr>
                <w:rFonts w:ascii="Calibri" w:hAnsi="Calibri" w:cs="Calibri"/>
                <w:sz w:val="20"/>
                <w:szCs w:val="20"/>
              </w:rPr>
              <w:t>вт</w:t>
            </w:r>
            <w:r w:rsidRPr="00291E80">
              <w:rPr>
                <w:sz w:val="20"/>
                <w:szCs w:val="20"/>
              </w:rPr>
              <w:t xml:space="preserve"> 4000</w:t>
            </w:r>
            <w:r w:rsidRPr="00291E80">
              <w:rPr>
                <w:rFonts w:ascii="Calibri" w:hAnsi="Calibri" w:cs="Calibri"/>
                <w:sz w:val="20"/>
                <w:szCs w:val="20"/>
              </w:rPr>
              <w:t>кельвин</w:t>
            </w:r>
            <w:r w:rsidRPr="00291E80">
              <w:rPr>
                <w:sz w:val="20"/>
                <w:szCs w:val="20"/>
              </w:rPr>
              <w:t xml:space="preserve">, </w:t>
            </w:r>
            <w:r w:rsidRPr="00291E80">
              <w:rPr>
                <w:rFonts w:ascii="Calibri" w:hAnsi="Calibri" w:cs="Calibri"/>
                <w:sz w:val="20"/>
                <w:szCs w:val="20"/>
              </w:rPr>
              <w:t>световой</w:t>
            </w:r>
            <w:r w:rsidRPr="00291E80">
              <w:rPr>
                <w:sz w:val="20"/>
                <w:szCs w:val="20"/>
              </w:rPr>
              <w:t xml:space="preserve"> </w:t>
            </w:r>
            <w:r w:rsidRPr="00291E80">
              <w:rPr>
                <w:rFonts w:ascii="Calibri" w:hAnsi="Calibri" w:cs="Calibri"/>
                <w:sz w:val="20"/>
                <w:szCs w:val="20"/>
              </w:rPr>
              <w:t>поток</w:t>
            </w:r>
            <w:r w:rsidRPr="00291E80">
              <w:rPr>
                <w:sz w:val="20"/>
                <w:szCs w:val="20"/>
              </w:rPr>
              <w:t xml:space="preserve"> 880</w:t>
            </w:r>
            <w:r w:rsidRPr="00291E80">
              <w:rPr>
                <w:rFonts w:ascii="Calibri" w:hAnsi="Calibri" w:cs="Calibri"/>
                <w:sz w:val="20"/>
                <w:szCs w:val="20"/>
              </w:rPr>
              <w:t>лм</w:t>
            </w:r>
            <w:r w:rsidRPr="00291E80">
              <w:rPr>
                <w:sz w:val="20"/>
                <w:szCs w:val="20"/>
              </w:rPr>
              <w:t xml:space="preserve">, </w:t>
            </w:r>
            <w:r w:rsidRPr="00291E80">
              <w:rPr>
                <w:rFonts w:ascii="Calibri" w:hAnsi="Calibri" w:cs="Calibri"/>
                <w:sz w:val="20"/>
                <w:szCs w:val="20"/>
              </w:rPr>
              <w:t>срок</w:t>
            </w:r>
            <w:r w:rsidRPr="00291E80">
              <w:rPr>
                <w:sz w:val="20"/>
                <w:szCs w:val="20"/>
              </w:rPr>
              <w:t xml:space="preserve"> </w:t>
            </w:r>
            <w:r w:rsidRPr="00291E80">
              <w:rPr>
                <w:rFonts w:ascii="Calibri" w:hAnsi="Calibri" w:cs="Calibri"/>
                <w:sz w:val="20"/>
                <w:szCs w:val="20"/>
              </w:rPr>
              <w:t>службы</w:t>
            </w:r>
            <w:r w:rsidRPr="00291E80">
              <w:rPr>
                <w:sz w:val="20"/>
                <w:szCs w:val="20"/>
              </w:rPr>
              <w:t xml:space="preserve"> 30000</w:t>
            </w:r>
            <w:r w:rsidRPr="00291E80">
              <w:rPr>
                <w:rFonts w:ascii="Calibri" w:hAnsi="Calibri" w:cs="Calibri"/>
                <w:sz w:val="20"/>
                <w:szCs w:val="20"/>
              </w:rPr>
              <w:t>ч</w:t>
            </w:r>
            <w:r w:rsidRPr="00291E80">
              <w:rPr>
                <w:sz w:val="20"/>
                <w:szCs w:val="20"/>
              </w:rPr>
              <w:t>, 170-265</w:t>
            </w:r>
            <w:r w:rsidRPr="00291E80">
              <w:rPr>
                <w:rFonts w:ascii="Calibri" w:hAnsi="Calibri" w:cs="Calibri"/>
                <w:sz w:val="20"/>
                <w:szCs w:val="20"/>
              </w:rPr>
              <w:t>в</w:t>
            </w:r>
            <w:r w:rsidRPr="00291E80">
              <w:rPr>
                <w:sz w:val="20"/>
                <w:szCs w:val="20"/>
              </w:rPr>
              <w:t>, 50</w:t>
            </w:r>
            <w:r w:rsidRPr="00291E80">
              <w:rPr>
                <w:rFonts w:ascii="Calibri" w:hAnsi="Calibri" w:cs="Calibri"/>
                <w:sz w:val="20"/>
                <w:szCs w:val="20"/>
              </w:rPr>
              <w:t>гц</w:t>
            </w:r>
            <w:r w:rsidRPr="00291E80">
              <w:rPr>
                <w:sz w:val="20"/>
                <w:szCs w:val="20"/>
              </w:rPr>
              <w:t xml:space="preserve">, </w:t>
            </w:r>
            <w:r w:rsidRPr="00291E80">
              <w:rPr>
                <w:rFonts w:ascii="Calibri" w:hAnsi="Calibri" w:cs="Calibri"/>
                <w:sz w:val="20"/>
                <w:szCs w:val="20"/>
              </w:rPr>
              <w:t>гарантия</w:t>
            </w:r>
            <w:r w:rsidRPr="00291E80">
              <w:rPr>
                <w:sz w:val="20"/>
                <w:szCs w:val="20"/>
              </w:rPr>
              <w:t xml:space="preserve"> 1 </w:t>
            </w:r>
            <w:r w:rsidRPr="00291E80">
              <w:rPr>
                <w:rFonts w:ascii="Calibri" w:hAnsi="Calibri" w:cs="Calibri"/>
                <w:sz w:val="20"/>
                <w:szCs w:val="20"/>
              </w:rPr>
              <w:t>год</w:t>
            </w:r>
            <w:r w:rsidRPr="00291E80">
              <w:rPr>
                <w:sz w:val="20"/>
                <w:szCs w:val="20"/>
              </w:rPr>
              <w:t>.</w:t>
            </w:r>
          </w:p>
        </w:tc>
        <w:tc>
          <w:tcPr>
            <w:tcW w:w="708" w:type="dxa"/>
          </w:tcPr>
          <w:p w14:paraId="3EAE342B" w14:textId="6983F42D"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3C142126" w14:textId="4F7F7F0A"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740</w:t>
            </w:r>
          </w:p>
        </w:tc>
        <w:tc>
          <w:tcPr>
            <w:tcW w:w="1134" w:type="dxa"/>
            <w:gridSpan w:val="2"/>
            <w:vAlign w:val="center"/>
          </w:tcPr>
          <w:p w14:paraId="6B488C3D" w14:textId="69396F48"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296000</w:t>
            </w:r>
          </w:p>
        </w:tc>
        <w:tc>
          <w:tcPr>
            <w:tcW w:w="992" w:type="dxa"/>
            <w:vAlign w:val="center"/>
          </w:tcPr>
          <w:p w14:paraId="5938ED68" w14:textId="5B6F1664"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400</w:t>
            </w:r>
          </w:p>
        </w:tc>
        <w:tc>
          <w:tcPr>
            <w:tcW w:w="1134" w:type="dxa"/>
          </w:tcPr>
          <w:p w14:paraId="77F88253" w14:textId="77499D55"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13AC984D" w14:textId="4FD5A268"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400</w:t>
            </w:r>
          </w:p>
        </w:tc>
        <w:tc>
          <w:tcPr>
            <w:tcW w:w="2718" w:type="dxa"/>
          </w:tcPr>
          <w:p w14:paraId="5F5B760C" w14:textId="6CC3ADA2"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774E3FC4" w14:textId="77777777" w:rsidTr="00F34AD8">
        <w:trPr>
          <w:trHeight w:val="1083"/>
          <w:jc w:val="center"/>
        </w:trPr>
        <w:tc>
          <w:tcPr>
            <w:tcW w:w="1241" w:type="dxa"/>
            <w:vAlign w:val="center"/>
          </w:tcPr>
          <w:p w14:paraId="0E5EEAEE" w14:textId="4BC7A1CA" w:rsidR="00291E80" w:rsidRDefault="00291E80" w:rsidP="00291E80">
            <w:pPr>
              <w:widowControl w:val="0"/>
              <w:jc w:val="center"/>
              <w:rPr>
                <w:rFonts w:ascii="GHEA Grapalat" w:hAnsi="GHEA Grapalat"/>
                <w:i/>
                <w:sz w:val="18"/>
                <w:szCs w:val="18"/>
                <w:lang w:val="en-US"/>
              </w:rPr>
            </w:pPr>
            <w:r>
              <w:rPr>
                <w:rFonts w:ascii="GHEA Grapalat" w:hAnsi="GHEA Grapalat"/>
                <w:lang w:val="en-GB"/>
              </w:rPr>
              <w:t>23</w:t>
            </w:r>
          </w:p>
        </w:tc>
        <w:tc>
          <w:tcPr>
            <w:tcW w:w="1651" w:type="dxa"/>
            <w:vAlign w:val="bottom"/>
          </w:tcPr>
          <w:p w14:paraId="6A675CA3" w14:textId="699B452A" w:rsidR="00291E80" w:rsidRPr="00E3144C" w:rsidRDefault="00291E80" w:rsidP="00291E80">
            <w:pPr>
              <w:jc w:val="center"/>
              <w:rPr>
                <w:rFonts w:ascii="Calibri" w:hAnsi="Calibri"/>
                <w:sz w:val="18"/>
                <w:szCs w:val="18"/>
              </w:rPr>
            </w:pPr>
            <w:r>
              <w:rPr>
                <w:rFonts w:ascii="Calibri" w:hAnsi="Calibri" w:cs="Calibri"/>
                <w:sz w:val="22"/>
                <w:szCs w:val="22"/>
              </w:rPr>
              <w:t>31521200</w:t>
            </w:r>
          </w:p>
        </w:tc>
        <w:tc>
          <w:tcPr>
            <w:tcW w:w="1276" w:type="dxa"/>
          </w:tcPr>
          <w:p w14:paraId="1A59D18D" w14:textId="0C8F1F55" w:rsidR="00291E80" w:rsidRPr="0047623B" w:rsidRDefault="00291E80" w:rsidP="00291E80">
            <w:r w:rsidRPr="00DD6815">
              <w:t>Эконом лампа 7Вт - 60Вт</w:t>
            </w:r>
          </w:p>
        </w:tc>
        <w:tc>
          <w:tcPr>
            <w:tcW w:w="992" w:type="dxa"/>
            <w:gridSpan w:val="3"/>
          </w:tcPr>
          <w:p w14:paraId="02C8DD20" w14:textId="77777777" w:rsidR="00291E80" w:rsidRPr="00310094" w:rsidRDefault="00291E80" w:rsidP="00291E80"/>
        </w:tc>
        <w:tc>
          <w:tcPr>
            <w:tcW w:w="2694" w:type="dxa"/>
          </w:tcPr>
          <w:p w14:paraId="6ED7D25D" w14:textId="6C17A6CC"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Эконом</w:t>
            </w:r>
            <w:r w:rsidRPr="00291E80">
              <w:rPr>
                <w:sz w:val="20"/>
                <w:szCs w:val="20"/>
              </w:rPr>
              <w:t xml:space="preserve"> </w:t>
            </w:r>
            <w:r w:rsidRPr="00291E80">
              <w:rPr>
                <w:rFonts w:ascii="Calibri" w:hAnsi="Calibri" w:cs="Calibri"/>
                <w:sz w:val="20"/>
                <w:szCs w:val="20"/>
              </w:rPr>
              <w:t>лампа</w:t>
            </w:r>
            <w:r w:rsidRPr="00291E80">
              <w:rPr>
                <w:sz w:val="20"/>
                <w:szCs w:val="20"/>
              </w:rPr>
              <w:t xml:space="preserve"> 7</w:t>
            </w:r>
            <w:r w:rsidRPr="00291E80">
              <w:rPr>
                <w:rFonts w:ascii="Calibri" w:hAnsi="Calibri" w:cs="Calibri"/>
                <w:sz w:val="20"/>
                <w:szCs w:val="20"/>
              </w:rPr>
              <w:t>вт</w:t>
            </w:r>
            <w:r w:rsidRPr="00291E80">
              <w:rPr>
                <w:sz w:val="20"/>
                <w:szCs w:val="20"/>
              </w:rPr>
              <w:t>-60</w:t>
            </w:r>
            <w:r w:rsidRPr="00291E80">
              <w:rPr>
                <w:rFonts w:ascii="Calibri" w:hAnsi="Calibri" w:cs="Calibri"/>
                <w:sz w:val="20"/>
                <w:szCs w:val="20"/>
              </w:rPr>
              <w:t>вт</w:t>
            </w:r>
            <w:r w:rsidRPr="00291E80">
              <w:rPr>
                <w:sz w:val="20"/>
                <w:szCs w:val="20"/>
              </w:rPr>
              <w:t xml:space="preserve">, </w:t>
            </w:r>
            <w:r w:rsidRPr="00291E80">
              <w:rPr>
                <w:rFonts w:ascii="Calibri" w:hAnsi="Calibri" w:cs="Calibri"/>
                <w:sz w:val="20"/>
                <w:szCs w:val="20"/>
              </w:rPr>
              <w:t>Е</w:t>
            </w:r>
            <w:r w:rsidRPr="00291E80">
              <w:rPr>
                <w:sz w:val="20"/>
                <w:szCs w:val="20"/>
              </w:rPr>
              <w:t xml:space="preserve">-14, </w:t>
            </w:r>
            <w:r w:rsidRPr="00291E80">
              <w:rPr>
                <w:rFonts w:ascii="Calibri" w:hAnsi="Calibri" w:cs="Calibri"/>
                <w:sz w:val="20"/>
                <w:szCs w:val="20"/>
              </w:rPr>
              <w:t>холодный</w:t>
            </w:r>
            <w:r w:rsidRPr="00291E80">
              <w:rPr>
                <w:sz w:val="20"/>
                <w:szCs w:val="20"/>
              </w:rPr>
              <w:t xml:space="preserve"> </w:t>
            </w:r>
            <w:r w:rsidRPr="00291E80">
              <w:rPr>
                <w:rFonts w:ascii="Calibri" w:hAnsi="Calibri" w:cs="Calibri"/>
                <w:sz w:val="20"/>
                <w:szCs w:val="20"/>
              </w:rPr>
              <w:t>свет</w:t>
            </w:r>
            <w:r w:rsidRPr="00291E80">
              <w:rPr>
                <w:sz w:val="20"/>
                <w:szCs w:val="20"/>
              </w:rPr>
              <w:t xml:space="preserve"> 4000</w:t>
            </w:r>
            <w:r w:rsidRPr="00291E80">
              <w:rPr>
                <w:rFonts w:ascii="Calibri" w:hAnsi="Calibri" w:cs="Calibri"/>
                <w:sz w:val="20"/>
                <w:szCs w:val="20"/>
              </w:rPr>
              <w:t>к</w:t>
            </w:r>
            <w:r w:rsidRPr="00291E80">
              <w:rPr>
                <w:sz w:val="20"/>
                <w:szCs w:val="20"/>
              </w:rPr>
              <w:t xml:space="preserve">, </w:t>
            </w:r>
            <w:r w:rsidRPr="00291E80">
              <w:rPr>
                <w:rFonts w:ascii="Calibri" w:hAnsi="Calibri" w:cs="Calibri"/>
                <w:sz w:val="20"/>
                <w:szCs w:val="20"/>
              </w:rPr>
              <w:t>напряжение</w:t>
            </w:r>
            <w:r w:rsidRPr="00291E80">
              <w:rPr>
                <w:sz w:val="20"/>
                <w:szCs w:val="20"/>
              </w:rPr>
              <w:t xml:space="preserve"> 172-625</w:t>
            </w:r>
            <w:r w:rsidRPr="00291E80">
              <w:rPr>
                <w:rFonts w:ascii="Calibri" w:hAnsi="Calibri" w:cs="Calibri"/>
                <w:sz w:val="20"/>
                <w:szCs w:val="20"/>
              </w:rPr>
              <w:t>в</w:t>
            </w:r>
            <w:r w:rsidRPr="00291E80">
              <w:rPr>
                <w:sz w:val="20"/>
                <w:szCs w:val="20"/>
              </w:rPr>
              <w:t>, 50</w:t>
            </w:r>
            <w:r w:rsidRPr="00291E80">
              <w:rPr>
                <w:rFonts w:ascii="Calibri" w:hAnsi="Calibri" w:cs="Calibri"/>
                <w:sz w:val="20"/>
                <w:szCs w:val="20"/>
              </w:rPr>
              <w:t>гц</w:t>
            </w:r>
            <w:r w:rsidRPr="00291E80">
              <w:rPr>
                <w:sz w:val="20"/>
                <w:szCs w:val="20"/>
              </w:rPr>
              <w:t xml:space="preserve">, </w:t>
            </w:r>
            <w:r w:rsidRPr="00291E80">
              <w:rPr>
                <w:rFonts w:ascii="Calibri" w:hAnsi="Calibri" w:cs="Calibri"/>
                <w:sz w:val="20"/>
                <w:szCs w:val="20"/>
              </w:rPr>
              <w:t>тип</w:t>
            </w:r>
            <w:r w:rsidRPr="00291E80">
              <w:rPr>
                <w:sz w:val="20"/>
                <w:szCs w:val="20"/>
              </w:rPr>
              <w:t xml:space="preserve"> </w:t>
            </w:r>
            <w:r w:rsidRPr="00291E80">
              <w:rPr>
                <w:rFonts w:ascii="Calibri" w:hAnsi="Calibri" w:cs="Calibri"/>
                <w:sz w:val="20"/>
                <w:szCs w:val="20"/>
              </w:rPr>
              <w:t>С</w:t>
            </w:r>
            <w:r w:rsidRPr="00291E80">
              <w:rPr>
                <w:sz w:val="20"/>
                <w:szCs w:val="20"/>
              </w:rPr>
              <w:t xml:space="preserve">35, </w:t>
            </w:r>
            <w:r w:rsidRPr="00291E80">
              <w:rPr>
                <w:rFonts w:ascii="Calibri" w:hAnsi="Calibri" w:cs="Calibri"/>
                <w:sz w:val="20"/>
                <w:szCs w:val="20"/>
              </w:rPr>
              <w:t>световой</w:t>
            </w:r>
            <w:r w:rsidRPr="00291E80">
              <w:rPr>
                <w:sz w:val="20"/>
                <w:szCs w:val="20"/>
              </w:rPr>
              <w:t xml:space="preserve"> </w:t>
            </w:r>
            <w:r w:rsidRPr="00291E80">
              <w:rPr>
                <w:rFonts w:ascii="Calibri" w:hAnsi="Calibri" w:cs="Calibri"/>
                <w:sz w:val="20"/>
                <w:szCs w:val="20"/>
              </w:rPr>
              <w:t>поток</w:t>
            </w:r>
            <w:r w:rsidRPr="00291E80">
              <w:rPr>
                <w:sz w:val="20"/>
                <w:szCs w:val="20"/>
              </w:rPr>
              <w:t xml:space="preserve"> 1100, </w:t>
            </w:r>
            <w:r w:rsidRPr="00291E80">
              <w:rPr>
                <w:rFonts w:ascii="Calibri" w:hAnsi="Calibri" w:cs="Calibri"/>
                <w:sz w:val="20"/>
                <w:szCs w:val="20"/>
              </w:rPr>
              <w:t>срок</w:t>
            </w:r>
            <w:r w:rsidRPr="00291E80">
              <w:rPr>
                <w:sz w:val="20"/>
                <w:szCs w:val="20"/>
              </w:rPr>
              <w:t xml:space="preserve"> </w:t>
            </w:r>
            <w:r w:rsidRPr="00291E80">
              <w:rPr>
                <w:rFonts w:ascii="Calibri" w:hAnsi="Calibri" w:cs="Calibri"/>
                <w:sz w:val="20"/>
                <w:szCs w:val="20"/>
              </w:rPr>
              <w:t>службы</w:t>
            </w:r>
            <w:r w:rsidRPr="00291E80">
              <w:rPr>
                <w:sz w:val="20"/>
                <w:szCs w:val="20"/>
              </w:rPr>
              <w:t xml:space="preserve"> 30000 </w:t>
            </w:r>
            <w:r w:rsidRPr="00291E80">
              <w:rPr>
                <w:rFonts w:ascii="Calibri" w:hAnsi="Calibri" w:cs="Calibri"/>
                <w:sz w:val="20"/>
                <w:szCs w:val="20"/>
              </w:rPr>
              <w:t>часов</w:t>
            </w:r>
            <w:r w:rsidRPr="00291E80">
              <w:rPr>
                <w:sz w:val="20"/>
                <w:szCs w:val="20"/>
              </w:rPr>
              <w:t xml:space="preserve">, </w:t>
            </w:r>
            <w:r w:rsidRPr="00291E80">
              <w:rPr>
                <w:rFonts w:ascii="Calibri" w:hAnsi="Calibri" w:cs="Calibri"/>
                <w:sz w:val="20"/>
                <w:szCs w:val="20"/>
              </w:rPr>
              <w:t>рабочая</w:t>
            </w:r>
            <w:r w:rsidRPr="00291E80">
              <w:rPr>
                <w:sz w:val="20"/>
                <w:szCs w:val="20"/>
              </w:rPr>
              <w:t xml:space="preserve"> </w:t>
            </w:r>
            <w:r w:rsidRPr="00291E80">
              <w:rPr>
                <w:rFonts w:ascii="Calibri" w:hAnsi="Calibri" w:cs="Calibri"/>
                <w:sz w:val="20"/>
                <w:szCs w:val="20"/>
              </w:rPr>
              <w:t>температура</w:t>
            </w:r>
            <w:r w:rsidRPr="00291E80">
              <w:rPr>
                <w:sz w:val="20"/>
                <w:szCs w:val="20"/>
              </w:rPr>
              <w:t xml:space="preserve"> -35- +45</w:t>
            </w:r>
          </w:p>
        </w:tc>
        <w:tc>
          <w:tcPr>
            <w:tcW w:w="708" w:type="dxa"/>
          </w:tcPr>
          <w:p w14:paraId="68AE2D66" w14:textId="063B4D6D"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7D109D4F" w14:textId="4FBAD01F"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350</w:t>
            </w:r>
          </w:p>
        </w:tc>
        <w:tc>
          <w:tcPr>
            <w:tcW w:w="1134" w:type="dxa"/>
            <w:gridSpan w:val="2"/>
            <w:vAlign w:val="center"/>
          </w:tcPr>
          <w:p w14:paraId="016FD830" w14:textId="4CCF0E47"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10500</w:t>
            </w:r>
          </w:p>
        </w:tc>
        <w:tc>
          <w:tcPr>
            <w:tcW w:w="992" w:type="dxa"/>
            <w:vAlign w:val="center"/>
          </w:tcPr>
          <w:p w14:paraId="3AC55FE9" w14:textId="3E638B8A"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30</w:t>
            </w:r>
          </w:p>
        </w:tc>
        <w:tc>
          <w:tcPr>
            <w:tcW w:w="1134" w:type="dxa"/>
          </w:tcPr>
          <w:p w14:paraId="40FD4982" w14:textId="5E25ABA1"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4FF9D9B1" w14:textId="51C44C64"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30</w:t>
            </w:r>
          </w:p>
        </w:tc>
        <w:tc>
          <w:tcPr>
            <w:tcW w:w="2718" w:type="dxa"/>
          </w:tcPr>
          <w:p w14:paraId="3F21307F" w14:textId="29E90F0C"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1FB41A1F" w14:textId="77777777" w:rsidTr="00F34AD8">
        <w:trPr>
          <w:trHeight w:val="1083"/>
          <w:jc w:val="center"/>
        </w:trPr>
        <w:tc>
          <w:tcPr>
            <w:tcW w:w="1241" w:type="dxa"/>
            <w:vAlign w:val="center"/>
          </w:tcPr>
          <w:p w14:paraId="434AC7AF" w14:textId="4496940E" w:rsidR="00291E80" w:rsidRDefault="00291E80" w:rsidP="00291E80">
            <w:pPr>
              <w:widowControl w:val="0"/>
              <w:jc w:val="center"/>
              <w:rPr>
                <w:rFonts w:ascii="GHEA Grapalat" w:hAnsi="GHEA Grapalat"/>
                <w:i/>
                <w:sz w:val="18"/>
                <w:szCs w:val="18"/>
                <w:lang w:val="en-US"/>
              </w:rPr>
            </w:pPr>
            <w:r>
              <w:rPr>
                <w:rFonts w:ascii="GHEA Grapalat" w:hAnsi="GHEA Grapalat"/>
                <w:lang w:val="en-GB"/>
              </w:rPr>
              <w:t>24</w:t>
            </w:r>
          </w:p>
        </w:tc>
        <w:tc>
          <w:tcPr>
            <w:tcW w:w="1651" w:type="dxa"/>
            <w:vAlign w:val="center"/>
          </w:tcPr>
          <w:p w14:paraId="26DB5C9E" w14:textId="04B93DE5" w:rsidR="00291E80" w:rsidRPr="00E3144C" w:rsidRDefault="00291E80" w:rsidP="00291E80">
            <w:pPr>
              <w:jc w:val="center"/>
              <w:rPr>
                <w:rFonts w:ascii="Calibri" w:hAnsi="Calibri"/>
                <w:sz w:val="18"/>
                <w:szCs w:val="18"/>
              </w:rPr>
            </w:pPr>
            <w:r>
              <w:rPr>
                <w:rFonts w:ascii="Sylfaen" w:hAnsi="Sylfaen" w:cs="Calibri"/>
                <w:color w:val="000000"/>
                <w:sz w:val="22"/>
                <w:szCs w:val="22"/>
              </w:rPr>
              <w:t>31512360</w:t>
            </w:r>
          </w:p>
        </w:tc>
        <w:tc>
          <w:tcPr>
            <w:tcW w:w="1276" w:type="dxa"/>
          </w:tcPr>
          <w:p w14:paraId="487CDD49" w14:textId="69B1C1E3" w:rsidR="00291E80" w:rsidRPr="0047623B" w:rsidRDefault="00291E80" w:rsidP="00291E80">
            <w:r w:rsidRPr="00DD6815">
              <w:t>фара 50 Вт</w:t>
            </w:r>
          </w:p>
        </w:tc>
        <w:tc>
          <w:tcPr>
            <w:tcW w:w="992" w:type="dxa"/>
            <w:gridSpan w:val="3"/>
          </w:tcPr>
          <w:p w14:paraId="794202B9" w14:textId="77777777" w:rsidR="00291E80" w:rsidRPr="00310094" w:rsidRDefault="00291E80" w:rsidP="00291E80"/>
        </w:tc>
        <w:tc>
          <w:tcPr>
            <w:tcW w:w="2694" w:type="dxa"/>
          </w:tcPr>
          <w:p w14:paraId="746F5ECD" w14:textId="6266CB41"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Прожектор</w:t>
            </w:r>
            <w:r w:rsidRPr="00291E80">
              <w:rPr>
                <w:sz w:val="20"/>
                <w:szCs w:val="20"/>
              </w:rPr>
              <w:t xml:space="preserve"> </w:t>
            </w:r>
            <w:r w:rsidRPr="00291E80">
              <w:rPr>
                <w:rFonts w:ascii="Calibri" w:hAnsi="Calibri" w:cs="Calibri"/>
                <w:sz w:val="20"/>
                <w:szCs w:val="20"/>
              </w:rPr>
              <w:t>светодиодный</w:t>
            </w:r>
            <w:r w:rsidRPr="00291E80">
              <w:rPr>
                <w:sz w:val="20"/>
                <w:szCs w:val="20"/>
              </w:rPr>
              <w:t xml:space="preserve"> 50</w:t>
            </w:r>
            <w:r w:rsidRPr="00291E80">
              <w:rPr>
                <w:rFonts w:ascii="Calibri" w:hAnsi="Calibri" w:cs="Calibri"/>
                <w:sz w:val="20"/>
                <w:szCs w:val="20"/>
              </w:rPr>
              <w:t>вт</w:t>
            </w:r>
            <w:r w:rsidRPr="00291E80">
              <w:rPr>
                <w:sz w:val="20"/>
                <w:szCs w:val="20"/>
              </w:rPr>
              <w:t xml:space="preserve"> </w:t>
            </w:r>
            <w:r w:rsidRPr="00291E80">
              <w:rPr>
                <w:rFonts w:ascii="Calibri" w:hAnsi="Calibri" w:cs="Calibri"/>
                <w:sz w:val="20"/>
                <w:szCs w:val="20"/>
              </w:rPr>
              <w:t>световой</w:t>
            </w:r>
            <w:r w:rsidRPr="00291E80">
              <w:rPr>
                <w:sz w:val="20"/>
                <w:szCs w:val="20"/>
              </w:rPr>
              <w:t xml:space="preserve"> </w:t>
            </w:r>
            <w:r w:rsidRPr="00291E80">
              <w:rPr>
                <w:rFonts w:ascii="Calibri" w:hAnsi="Calibri" w:cs="Calibri"/>
                <w:sz w:val="20"/>
                <w:szCs w:val="20"/>
              </w:rPr>
              <w:t>поток</w:t>
            </w:r>
            <w:r w:rsidRPr="00291E80">
              <w:rPr>
                <w:sz w:val="20"/>
                <w:szCs w:val="20"/>
              </w:rPr>
              <w:t xml:space="preserve"> 4250</w:t>
            </w:r>
            <w:r w:rsidRPr="00291E80">
              <w:rPr>
                <w:rFonts w:ascii="Calibri" w:hAnsi="Calibri" w:cs="Calibri"/>
                <w:sz w:val="20"/>
                <w:szCs w:val="20"/>
              </w:rPr>
              <w:t>лм</w:t>
            </w:r>
            <w:r w:rsidRPr="00291E80">
              <w:rPr>
                <w:sz w:val="20"/>
                <w:szCs w:val="20"/>
              </w:rPr>
              <w:t xml:space="preserve">, </w:t>
            </w:r>
            <w:r w:rsidRPr="00291E80">
              <w:rPr>
                <w:rFonts w:ascii="Calibri" w:hAnsi="Calibri" w:cs="Calibri"/>
                <w:sz w:val="20"/>
                <w:szCs w:val="20"/>
              </w:rPr>
              <w:t>срок</w:t>
            </w:r>
            <w:r w:rsidRPr="00291E80">
              <w:rPr>
                <w:sz w:val="20"/>
                <w:szCs w:val="20"/>
              </w:rPr>
              <w:t xml:space="preserve"> </w:t>
            </w:r>
            <w:r w:rsidRPr="00291E80">
              <w:rPr>
                <w:rFonts w:ascii="Calibri" w:hAnsi="Calibri" w:cs="Calibri"/>
                <w:sz w:val="20"/>
                <w:szCs w:val="20"/>
              </w:rPr>
              <w:t>службы</w:t>
            </w:r>
            <w:r w:rsidRPr="00291E80">
              <w:rPr>
                <w:sz w:val="20"/>
                <w:szCs w:val="20"/>
              </w:rPr>
              <w:t xml:space="preserve"> 50000 </w:t>
            </w:r>
            <w:r w:rsidRPr="00291E80">
              <w:rPr>
                <w:rFonts w:ascii="Calibri" w:hAnsi="Calibri" w:cs="Calibri"/>
                <w:sz w:val="20"/>
                <w:szCs w:val="20"/>
              </w:rPr>
              <w:t>часов</w:t>
            </w:r>
            <w:r w:rsidRPr="00291E80">
              <w:rPr>
                <w:sz w:val="20"/>
                <w:szCs w:val="20"/>
              </w:rPr>
              <w:t xml:space="preserve">, </w:t>
            </w:r>
            <w:r w:rsidRPr="00291E80">
              <w:rPr>
                <w:rFonts w:ascii="Calibri" w:hAnsi="Calibri" w:cs="Calibri"/>
                <w:sz w:val="20"/>
                <w:szCs w:val="20"/>
              </w:rPr>
              <w:t>холодный</w:t>
            </w:r>
            <w:r w:rsidRPr="00291E80">
              <w:rPr>
                <w:sz w:val="20"/>
                <w:szCs w:val="20"/>
              </w:rPr>
              <w:t xml:space="preserve"> </w:t>
            </w:r>
            <w:r w:rsidRPr="00291E80">
              <w:rPr>
                <w:rFonts w:ascii="Calibri" w:hAnsi="Calibri" w:cs="Calibri"/>
                <w:sz w:val="20"/>
                <w:szCs w:val="20"/>
              </w:rPr>
              <w:t>свет</w:t>
            </w:r>
            <w:r w:rsidRPr="00291E80">
              <w:rPr>
                <w:sz w:val="20"/>
                <w:szCs w:val="20"/>
              </w:rPr>
              <w:t xml:space="preserve"> 5500</w:t>
            </w:r>
            <w:r w:rsidRPr="00291E80">
              <w:rPr>
                <w:rFonts w:ascii="Calibri" w:hAnsi="Calibri" w:cs="Calibri"/>
                <w:sz w:val="20"/>
                <w:szCs w:val="20"/>
              </w:rPr>
              <w:t>К</w:t>
            </w:r>
            <w:r w:rsidRPr="00291E80">
              <w:rPr>
                <w:sz w:val="20"/>
                <w:szCs w:val="20"/>
              </w:rPr>
              <w:t xml:space="preserve">, </w:t>
            </w:r>
            <w:r w:rsidRPr="00291E80">
              <w:rPr>
                <w:rFonts w:ascii="Calibri" w:hAnsi="Calibri" w:cs="Calibri"/>
                <w:sz w:val="20"/>
                <w:szCs w:val="20"/>
              </w:rPr>
              <w:t>угол</w:t>
            </w:r>
            <w:r w:rsidRPr="00291E80">
              <w:rPr>
                <w:sz w:val="20"/>
                <w:szCs w:val="20"/>
              </w:rPr>
              <w:t xml:space="preserve"> </w:t>
            </w:r>
            <w:r w:rsidRPr="00291E80">
              <w:rPr>
                <w:rFonts w:ascii="Calibri" w:hAnsi="Calibri" w:cs="Calibri"/>
                <w:sz w:val="20"/>
                <w:szCs w:val="20"/>
              </w:rPr>
              <w:t>освещения</w:t>
            </w:r>
            <w:r w:rsidRPr="00291E80">
              <w:rPr>
                <w:sz w:val="20"/>
                <w:szCs w:val="20"/>
              </w:rPr>
              <w:t xml:space="preserve"> 120°, </w:t>
            </w:r>
            <w:r w:rsidRPr="00291E80">
              <w:rPr>
                <w:rFonts w:ascii="Calibri" w:hAnsi="Calibri" w:cs="Calibri"/>
                <w:sz w:val="20"/>
                <w:szCs w:val="20"/>
              </w:rPr>
              <w:t>коэффициент</w:t>
            </w:r>
            <w:r w:rsidRPr="00291E80">
              <w:rPr>
                <w:sz w:val="20"/>
                <w:szCs w:val="20"/>
              </w:rPr>
              <w:t xml:space="preserve"> </w:t>
            </w:r>
            <w:r w:rsidRPr="00291E80">
              <w:rPr>
                <w:rFonts w:ascii="Calibri" w:hAnsi="Calibri" w:cs="Calibri"/>
                <w:sz w:val="20"/>
                <w:szCs w:val="20"/>
              </w:rPr>
              <w:t>мощности</w:t>
            </w:r>
            <w:r w:rsidRPr="00291E80">
              <w:rPr>
                <w:sz w:val="20"/>
                <w:szCs w:val="20"/>
              </w:rPr>
              <w:t xml:space="preserve"> 0,9, </w:t>
            </w:r>
            <w:r w:rsidRPr="00291E80">
              <w:rPr>
                <w:rFonts w:ascii="Calibri" w:hAnsi="Calibri" w:cs="Calibri"/>
                <w:sz w:val="20"/>
                <w:szCs w:val="20"/>
              </w:rPr>
              <w:t>индекс</w:t>
            </w:r>
            <w:r w:rsidRPr="00291E80">
              <w:rPr>
                <w:sz w:val="20"/>
                <w:szCs w:val="20"/>
              </w:rPr>
              <w:t xml:space="preserve"> </w:t>
            </w:r>
            <w:r w:rsidRPr="00291E80">
              <w:rPr>
                <w:rFonts w:ascii="Calibri" w:hAnsi="Calibri" w:cs="Calibri"/>
                <w:sz w:val="20"/>
                <w:szCs w:val="20"/>
              </w:rPr>
              <w:t>светопропускания</w:t>
            </w:r>
            <w:r w:rsidRPr="00291E80">
              <w:rPr>
                <w:sz w:val="20"/>
                <w:szCs w:val="20"/>
              </w:rPr>
              <w:t xml:space="preserve"> 80, </w:t>
            </w:r>
            <w:r w:rsidRPr="00291E80">
              <w:rPr>
                <w:rFonts w:ascii="Calibri" w:hAnsi="Calibri" w:cs="Calibri"/>
                <w:sz w:val="20"/>
                <w:szCs w:val="20"/>
              </w:rPr>
              <w:t>порядок</w:t>
            </w:r>
            <w:r w:rsidRPr="00291E80">
              <w:rPr>
                <w:sz w:val="20"/>
                <w:szCs w:val="20"/>
              </w:rPr>
              <w:t xml:space="preserve"> </w:t>
            </w:r>
            <w:r w:rsidRPr="00291E80">
              <w:rPr>
                <w:rFonts w:ascii="Calibri" w:hAnsi="Calibri" w:cs="Calibri"/>
                <w:sz w:val="20"/>
                <w:szCs w:val="20"/>
              </w:rPr>
              <w:t>защиты</w:t>
            </w:r>
            <w:r w:rsidRPr="00291E80">
              <w:rPr>
                <w:sz w:val="20"/>
                <w:szCs w:val="20"/>
              </w:rPr>
              <w:t xml:space="preserve"> 65 180-240</w:t>
            </w:r>
            <w:r w:rsidRPr="00291E80">
              <w:rPr>
                <w:rFonts w:ascii="Calibri" w:hAnsi="Calibri" w:cs="Calibri"/>
                <w:sz w:val="20"/>
                <w:szCs w:val="20"/>
              </w:rPr>
              <w:t>в</w:t>
            </w:r>
            <w:r w:rsidRPr="00291E80">
              <w:rPr>
                <w:sz w:val="20"/>
                <w:szCs w:val="20"/>
              </w:rPr>
              <w:t>, 50</w:t>
            </w:r>
            <w:r w:rsidRPr="00291E80">
              <w:rPr>
                <w:rFonts w:ascii="Calibri" w:hAnsi="Calibri" w:cs="Calibri"/>
                <w:sz w:val="20"/>
                <w:szCs w:val="20"/>
              </w:rPr>
              <w:t>гц</w:t>
            </w:r>
            <w:r w:rsidRPr="00291E80">
              <w:rPr>
                <w:sz w:val="20"/>
                <w:szCs w:val="20"/>
              </w:rPr>
              <w:t xml:space="preserve"> </w:t>
            </w:r>
            <w:r w:rsidRPr="00291E80">
              <w:rPr>
                <w:rFonts w:ascii="Calibri" w:hAnsi="Calibri" w:cs="Calibri"/>
                <w:sz w:val="20"/>
                <w:szCs w:val="20"/>
              </w:rPr>
              <w:t>условия</w:t>
            </w:r>
            <w:r w:rsidRPr="00291E80">
              <w:rPr>
                <w:sz w:val="20"/>
                <w:szCs w:val="20"/>
              </w:rPr>
              <w:t xml:space="preserve"> </w:t>
            </w:r>
            <w:r w:rsidRPr="00291E80">
              <w:rPr>
                <w:rFonts w:ascii="Calibri" w:hAnsi="Calibri" w:cs="Calibri"/>
                <w:sz w:val="20"/>
                <w:szCs w:val="20"/>
              </w:rPr>
              <w:t>работы</w:t>
            </w:r>
            <w:r w:rsidRPr="00291E80">
              <w:rPr>
                <w:sz w:val="20"/>
                <w:szCs w:val="20"/>
              </w:rPr>
              <w:t xml:space="preserve"> </w:t>
            </w:r>
            <w:r w:rsidRPr="00291E80">
              <w:rPr>
                <w:rFonts w:ascii="Calibri" w:hAnsi="Calibri" w:cs="Calibri"/>
                <w:sz w:val="20"/>
                <w:szCs w:val="20"/>
              </w:rPr>
              <w:t>температура</w:t>
            </w:r>
            <w:r w:rsidRPr="00291E80">
              <w:rPr>
                <w:sz w:val="20"/>
                <w:szCs w:val="20"/>
              </w:rPr>
              <w:t xml:space="preserve"> -40-+50 </w:t>
            </w:r>
            <w:r w:rsidRPr="00291E80">
              <w:rPr>
                <w:rFonts w:ascii="Calibri" w:hAnsi="Calibri" w:cs="Calibri"/>
                <w:sz w:val="20"/>
                <w:szCs w:val="20"/>
              </w:rPr>
              <w:t>габариты</w:t>
            </w:r>
            <w:r w:rsidRPr="00291E80">
              <w:rPr>
                <w:sz w:val="20"/>
                <w:szCs w:val="20"/>
              </w:rPr>
              <w:t xml:space="preserve"> 215* 206*35. </w:t>
            </w:r>
            <w:r w:rsidRPr="00291E80">
              <w:rPr>
                <w:rFonts w:ascii="Calibri" w:hAnsi="Calibri" w:cs="Calibri"/>
                <w:sz w:val="20"/>
                <w:szCs w:val="20"/>
              </w:rPr>
              <w:t>Гарантия</w:t>
            </w:r>
            <w:r w:rsidRPr="00291E80">
              <w:rPr>
                <w:sz w:val="20"/>
                <w:szCs w:val="20"/>
              </w:rPr>
              <w:t xml:space="preserve"> 1 </w:t>
            </w:r>
            <w:r w:rsidRPr="00291E80">
              <w:rPr>
                <w:rFonts w:ascii="Calibri" w:hAnsi="Calibri" w:cs="Calibri"/>
                <w:sz w:val="20"/>
                <w:szCs w:val="20"/>
              </w:rPr>
              <w:t>год</w:t>
            </w:r>
            <w:r w:rsidRPr="00291E80">
              <w:rPr>
                <w:sz w:val="20"/>
                <w:szCs w:val="20"/>
              </w:rPr>
              <w:t xml:space="preserve">. </w:t>
            </w:r>
            <w:r w:rsidRPr="00291E80">
              <w:rPr>
                <w:rFonts w:ascii="Calibri" w:hAnsi="Calibri" w:cs="Calibri"/>
                <w:sz w:val="20"/>
                <w:szCs w:val="20"/>
              </w:rPr>
              <w:t>Возможность</w:t>
            </w:r>
            <w:r w:rsidRPr="00291E80">
              <w:rPr>
                <w:sz w:val="20"/>
                <w:szCs w:val="20"/>
              </w:rPr>
              <w:t xml:space="preserve"> </w:t>
            </w:r>
            <w:r w:rsidRPr="00291E80">
              <w:rPr>
                <w:rFonts w:ascii="Calibri" w:hAnsi="Calibri" w:cs="Calibri"/>
                <w:sz w:val="20"/>
                <w:szCs w:val="20"/>
              </w:rPr>
              <w:t>настенного</w:t>
            </w:r>
            <w:r w:rsidRPr="00291E80">
              <w:rPr>
                <w:sz w:val="20"/>
                <w:szCs w:val="20"/>
              </w:rPr>
              <w:t xml:space="preserve"> </w:t>
            </w:r>
            <w:r w:rsidRPr="00291E80">
              <w:rPr>
                <w:rFonts w:ascii="Calibri" w:hAnsi="Calibri" w:cs="Calibri"/>
                <w:sz w:val="20"/>
                <w:szCs w:val="20"/>
              </w:rPr>
              <w:t>монтажа</w:t>
            </w:r>
            <w:r w:rsidRPr="00291E80">
              <w:rPr>
                <w:sz w:val="20"/>
                <w:szCs w:val="20"/>
              </w:rPr>
              <w:t>.</w:t>
            </w:r>
          </w:p>
        </w:tc>
        <w:tc>
          <w:tcPr>
            <w:tcW w:w="708" w:type="dxa"/>
          </w:tcPr>
          <w:p w14:paraId="6F94D861" w14:textId="2C16085E" w:rsidR="00291E80" w:rsidRPr="00291E80" w:rsidRDefault="00291E80" w:rsidP="00291E80">
            <w:pPr>
              <w:rPr>
                <w:sz w:val="20"/>
                <w:szCs w:val="20"/>
              </w:rPr>
            </w:pPr>
            <w:r w:rsidRPr="00291E80">
              <w:rPr>
                <w:rFonts w:ascii="Calibri" w:hAnsi="Calibri" w:cs="Calibri"/>
                <w:sz w:val="20"/>
                <w:szCs w:val="20"/>
              </w:rPr>
              <w:t>штук</w:t>
            </w:r>
          </w:p>
        </w:tc>
        <w:tc>
          <w:tcPr>
            <w:tcW w:w="851" w:type="dxa"/>
            <w:vAlign w:val="center"/>
          </w:tcPr>
          <w:p w14:paraId="3C3DEF75" w14:textId="0BED0D7E"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5100</w:t>
            </w:r>
          </w:p>
        </w:tc>
        <w:tc>
          <w:tcPr>
            <w:tcW w:w="1134" w:type="dxa"/>
            <w:gridSpan w:val="2"/>
            <w:vAlign w:val="center"/>
          </w:tcPr>
          <w:p w14:paraId="2F183CD6" w14:textId="202B64E1" w:rsidR="00291E80" w:rsidRPr="00291E80" w:rsidRDefault="00291E80" w:rsidP="00291E80">
            <w:pPr>
              <w:jc w:val="center"/>
              <w:rPr>
                <w:rFonts w:ascii="Sylfaen" w:hAnsi="Sylfaen" w:cs="Calibri"/>
                <w:color w:val="000000"/>
                <w:sz w:val="20"/>
                <w:szCs w:val="20"/>
              </w:rPr>
            </w:pPr>
            <w:r w:rsidRPr="00291E80">
              <w:rPr>
                <w:rFonts w:ascii="Sylfaen" w:hAnsi="Sylfaen" w:cs="Calibri"/>
                <w:color w:val="000000"/>
                <w:sz w:val="20"/>
                <w:szCs w:val="20"/>
              </w:rPr>
              <w:t>765000</w:t>
            </w:r>
          </w:p>
        </w:tc>
        <w:tc>
          <w:tcPr>
            <w:tcW w:w="992" w:type="dxa"/>
            <w:vAlign w:val="center"/>
          </w:tcPr>
          <w:p w14:paraId="4FE2B5B5" w14:textId="3BC9D7DE" w:rsidR="00291E80" w:rsidRPr="00291E80" w:rsidRDefault="00291E80" w:rsidP="00291E80">
            <w:pPr>
              <w:jc w:val="center"/>
              <w:rPr>
                <w:rFonts w:ascii="Calibri" w:hAnsi="Calibri" w:cs="Calibri"/>
                <w:color w:val="000000"/>
                <w:sz w:val="20"/>
                <w:szCs w:val="20"/>
              </w:rPr>
            </w:pPr>
            <w:r w:rsidRPr="00291E80">
              <w:rPr>
                <w:rFonts w:ascii="Sylfaen" w:hAnsi="Sylfaen" w:cs="Calibri"/>
                <w:color w:val="000000"/>
                <w:sz w:val="20"/>
                <w:szCs w:val="20"/>
              </w:rPr>
              <w:t>150</w:t>
            </w:r>
          </w:p>
        </w:tc>
        <w:tc>
          <w:tcPr>
            <w:tcW w:w="1134" w:type="dxa"/>
          </w:tcPr>
          <w:p w14:paraId="4761C409" w14:textId="28CD211D" w:rsidR="00291E80" w:rsidRPr="00291E80" w:rsidRDefault="00291E80" w:rsidP="00291E80">
            <w:pPr>
              <w:widowControl w:val="0"/>
              <w:jc w:val="center"/>
              <w:rPr>
                <w:rFonts w:ascii="GHEA Grapalat" w:hAnsi="GHEA Grapalat"/>
                <w:i/>
                <w:sz w:val="20"/>
                <w:szCs w:val="20"/>
              </w:rPr>
            </w:pPr>
            <w:r w:rsidRPr="00291E80">
              <w:rPr>
                <w:rFonts w:ascii="GHEA Grapalat" w:hAnsi="GHEA Grapalat"/>
                <w:i/>
                <w:sz w:val="20"/>
                <w:szCs w:val="20"/>
              </w:rPr>
              <w:t>Г. Апаран М. Баграмяна 26</w:t>
            </w:r>
          </w:p>
        </w:tc>
        <w:tc>
          <w:tcPr>
            <w:tcW w:w="992" w:type="dxa"/>
            <w:vAlign w:val="center"/>
          </w:tcPr>
          <w:p w14:paraId="0CAA5A99" w14:textId="72B385A5" w:rsidR="00291E80" w:rsidRPr="00291E80" w:rsidRDefault="00291E80" w:rsidP="00291E80">
            <w:pPr>
              <w:jc w:val="center"/>
              <w:rPr>
                <w:rFonts w:ascii="Calibri" w:hAnsi="Calibri" w:cs="Calibri"/>
                <w:color w:val="000000"/>
                <w:sz w:val="20"/>
                <w:szCs w:val="20"/>
                <w:lang w:val="en-GB"/>
              </w:rPr>
            </w:pPr>
            <w:r w:rsidRPr="00291E80">
              <w:rPr>
                <w:rFonts w:ascii="Sylfaen" w:hAnsi="Sylfaen" w:cs="Calibri"/>
                <w:color w:val="000000"/>
                <w:sz w:val="20"/>
                <w:szCs w:val="20"/>
              </w:rPr>
              <w:t>150</w:t>
            </w:r>
          </w:p>
        </w:tc>
        <w:tc>
          <w:tcPr>
            <w:tcW w:w="2718" w:type="dxa"/>
          </w:tcPr>
          <w:p w14:paraId="7E626470" w14:textId="6CF3081D" w:rsidR="00291E80" w:rsidRPr="00291E80" w:rsidRDefault="00291E80" w:rsidP="00291E80">
            <w:pPr>
              <w:rPr>
                <w:sz w:val="20"/>
                <w:szCs w:val="20"/>
              </w:rPr>
            </w:pPr>
            <w:r w:rsidRPr="00291E80">
              <w:rPr>
                <w:sz w:val="20"/>
                <w:szCs w:val="20"/>
              </w:rPr>
              <w:t>В течение 300 календарных дней с даты вступления в силу договора</w:t>
            </w:r>
          </w:p>
        </w:tc>
      </w:tr>
      <w:tr w:rsidR="00291E80" w:rsidRPr="00E912C4" w14:paraId="4368EB6F" w14:textId="77777777" w:rsidTr="00AF79B2">
        <w:trPr>
          <w:trHeight w:val="1083"/>
          <w:jc w:val="center"/>
        </w:trPr>
        <w:tc>
          <w:tcPr>
            <w:tcW w:w="1241" w:type="dxa"/>
            <w:vAlign w:val="center"/>
          </w:tcPr>
          <w:p w14:paraId="36CE3954" w14:textId="5FBAB679"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25</w:t>
            </w:r>
          </w:p>
        </w:tc>
        <w:tc>
          <w:tcPr>
            <w:tcW w:w="1651" w:type="dxa"/>
            <w:vAlign w:val="center"/>
          </w:tcPr>
          <w:p w14:paraId="207A2342" w14:textId="5188214E" w:rsidR="00291E80" w:rsidRPr="00E3144C" w:rsidRDefault="00291E80" w:rsidP="00291E80">
            <w:pPr>
              <w:jc w:val="center"/>
              <w:rPr>
                <w:rFonts w:ascii="Calibri" w:hAnsi="Calibri"/>
                <w:sz w:val="18"/>
                <w:szCs w:val="18"/>
              </w:rPr>
            </w:pPr>
            <w:r>
              <w:rPr>
                <w:rFonts w:ascii="Sylfaen" w:hAnsi="Sylfaen" w:cs="Calibri"/>
                <w:color w:val="000000"/>
                <w:sz w:val="22"/>
                <w:szCs w:val="22"/>
              </w:rPr>
              <w:t>31512360</w:t>
            </w:r>
          </w:p>
        </w:tc>
        <w:tc>
          <w:tcPr>
            <w:tcW w:w="1276" w:type="dxa"/>
          </w:tcPr>
          <w:p w14:paraId="08A7695B" w14:textId="636822A4" w:rsidR="00291E80" w:rsidRPr="0047623B" w:rsidRDefault="00291E80" w:rsidP="00291E80">
            <w:r w:rsidRPr="00DD6815">
              <w:t>прожектор 100 Вт</w:t>
            </w:r>
          </w:p>
        </w:tc>
        <w:tc>
          <w:tcPr>
            <w:tcW w:w="992" w:type="dxa"/>
            <w:gridSpan w:val="3"/>
          </w:tcPr>
          <w:p w14:paraId="19817B63" w14:textId="77777777" w:rsidR="00291E80" w:rsidRPr="00310094" w:rsidRDefault="00291E80" w:rsidP="00291E80"/>
        </w:tc>
        <w:tc>
          <w:tcPr>
            <w:tcW w:w="2694" w:type="dxa"/>
            <w:vAlign w:val="center"/>
          </w:tcPr>
          <w:p w14:paraId="176748B4" w14:textId="1C90733A" w:rsidR="00291E80" w:rsidRPr="00291E80" w:rsidRDefault="00291E80" w:rsidP="00291E80">
            <w:pPr>
              <w:rPr>
                <w:rFonts w:ascii="Sylfaen" w:hAnsi="Sylfaen"/>
                <w:color w:val="000000"/>
                <w:sz w:val="20"/>
                <w:szCs w:val="20"/>
                <w:lang w:val="pt-BR"/>
              </w:rPr>
            </w:pPr>
            <w:r w:rsidRPr="00291E80">
              <w:rPr>
                <w:rFonts w:ascii="Cambria" w:hAnsi="Cambria" w:cs="Cambria"/>
                <w:sz w:val="20"/>
                <w:szCs w:val="20"/>
              </w:rPr>
              <w:t>Прожектор</w:t>
            </w:r>
            <w:r w:rsidRPr="00291E80">
              <w:rPr>
                <w:sz w:val="20"/>
                <w:szCs w:val="20"/>
              </w:rPr>
              <w:t xml:space="preserve"> </w:t>
            </w:r>
            <w:r w:rsidRPr="00291E80">
              <w:rPr>
                <w:rFonts w:ascii="Cambria" w:hAnsi="Cambria" w:cs="Cambria"/>
                <w:sz w:val="20"/>
                <w:szCs w:val="20"/>
              </w:rPr>
              <w:t>светодиодный</w:t>
            </w:r>
            <w:r w:rsidRPr="00291E80">
              <w:rPr>
                <w:sz w:val="20"/>
                <w:szCs w:val="20"/>
              </w:rPr>
              <w:t xml:space="preserve"> 100</w:t>
            </w:r>
            <w:r w:rsidRPr="00291E80">
              <w:rPr>
                <w:rFonts w:ascii="Cambria" w:hAnsi="Cambria" w:cs="Cambria"/>
                <w:sz w:val="20"/>
                <w:szCs w:val="20"/>
              </w:rPr>
              <w:t>Вт</w:t>
            </w:r>
            <w:r w:rsidRPr="00291E80">
              <w:rPr>
                <w:sz w:val="20"/>
                <w:szCs w:val="20"/>
              </w:rPr>
              <w:t xml:space="preserve">, </w:t>
            </w:r>
            <w:r w:rsidRPr="00291E80">
              <w:rPr>
                <w:rFonts w:ascii="Cambria" w:hAnsi="Cambria" w:cs="Cambria"/>
                <w:sz w:val="20"/>
                <w:szCs w:val="20"/>
              </w:rPr>
              <w:t>световой</w:t>
            </w:r>
            <w:r w:rsidRPr="00291E80">
              <w:rPr>
                <w:sz w:val="20"/>
                <w:szCs w:val="20"/>
              </w:rPr>
              <w:t xml:space="preserve"> </w:t>
            </w:r>
            <w:r w:rsidRPr="00291E80">
              <w:rPr>
                <w:rFonts w:ascii="Cambria" w:hAnsi="Cambria" w:cs="Cambria"/>
                <w:sz w:val="20"/>
                <w:szCs w:val="20"/>
              </w:rPr>
              <w:t>поток</w:t>
            </w:r>
            <w:r w:rsidRPr="00291E80">
              <w:rPr>
                <w:sz w:val="20"/>
                <w:szCs w:val="20"/>
              </w:rPr>
              <w:t xml:space="preserve"> 8500 </w:t>
            </w:r>
            <w:r w:rsidRPr="00291E80">
              <w:rPr>
                <w:rFonts w:ascii="Cambria" w:hAnsi="Cambria" w:cs="Cambria"/>
                <w:sz w:val="20"/>
                <w:szCs w:val="20"/>
              </w:rPr>
              <w:t>лм</w:t>
            </w:r>
            <w:r w:rsidRPr="00291E80">
              <w:rPr>
                <w:sz w:val="20"/>
                <w:szCs w:val="20"/>
              </w:rPr>
              <w:t xml:space="preserve">, </w:t>
            </w:r>
            <w:r w:rsidRPr="00291E80">
              <w:rPr>
                <w:rFonts w:ascii="Cambria" w:hAnsi="Cambria" w:cs="Cambria"/>
                <w:sz w:val="20"/>
                <w:szCs w:val="20"/>
              </w:rPr>
              <w:t>срок</w:t>
            </w:r>
            <w:r w:rsidRPr="00291E80">
              <w:rPr>
                <w:sz w:val="20"/>
                <w:szCs w:val="20"/>
              </w:rPr>
              <w:t xml:space="preserve"> </w:t>
            </w:r>
            <w:r w:rsidRPr="00291E80">
              <w:rPr>
                <w:rFonts w:ascii="Cambria" w:hAnsi="Cambria" w:cs="Cambria"/>
                <w:sz w:val="20"/>
                <w:szCs w:val="20"/>
              </w:rPr>
              <w:t>службы</w:t>
            </w:r>
            <w:r w:rsidRPr="00291E80">
              <w:rPr>
                <w:sz w:val="20"/>
                <w:szCs w:val="20"/>
              </w:rPr>
              <w:t xml:space="preserve"> 50000 </w:t>
            </w:r>
            <w:r w:rsidRPr="00291E80">
              <w:rPr>
                <w:rFonts w:ascii="Cambria" w:hAnsi="Cambria" w:cs="Cambria"/>
                <w:sz w:val="20"/>
                <w:szCs w:val="20"/>
              </w:rPr>
              <w:t>часов</w:t>
            </w:r>
            <w:r w:rsidRPr="00291E80">
              <w:rPr>
                <w:sz w:val="20"/>
                <w:szCs w:val="20"/>
              </w:rPr>
              <w:t xml:space="preserve">, </w:t>
            </w:r>
            <w:r w:rsidRPr="00291E80">
              <w:rPr>
                <w:rFonts w:ascii="Cambria" w:hAnsi="Cambria" w:cs="Cambria"/>
                <w:sz w:val="20"/>
                <w:szCs w:val="20"/>
              </w:rPr>
              <w:t>холодный</w:t>
            </w:r>
            <w:r w:rsidRPr="00291E80">
              <w:rPr>
                <w:sz w:val="20"/>
                <w:szCs w:val="20"/>
              </w:rPr>
              <w:t xml:space="preserve"> </w:t>
            </w:r>
            <w:r w:rsidRPr="00291E80">
              <w:rPr>
                <w:rFonts w:ascii="Cambria" w:hAnsi="Cambria" w:cs="Cambria"/>
                <w:sz w:val="20"/>
                <w:szCs w:val="20"/>
              </w:rPr>
              <w:t>свет</w:t>
            </w:r>
            <w:r w:rsidRPr="00291E80">
              <w:rPr>
                <w:sz w:val="20"/>
                <w:szCs w:val="20"/>
              </w:rPr>
              <w:t xml:space="preserve"> 5500</w:t>
            </w:r>
            <w:r w:rsidRPr="00291E80">
              <w:rPr>
                <w:rFonts w:ascii="Cambria" w:hAnsi="Cambria" w:cs="Cambria"/>
                <w:sz w:val="20"/>
                <w:szCs w:val="20"/>
              </w:rPr>
              <w:t>К</w:t>
            </w:r>
            <w:r w:rsidRPr="00291E80">
              <w:rPr>
                <w:sz w:val="20"/>
                <w:szCs w:val="20"/>
              </w:rPr>
              <w:t xml:space="preserve">, </w:t>
            </w:r>
            <w:r w:rsidRPr="00291E80">
              <w:rPr>
                <w:rFonts w:ascii="Cambria" w:hAnsi="Cambria" w:cs="Cambria"/>
                <w:sz w:val="20"/>
                <w:szCs w:val="20"/>
              </w:rPr>
              <w:t>угол</w:t>
            </w:r>
            <w:r w:rsidRPr="00291E80">
              <w:rPr>
                <w:sz w:val="20"/>
                <w:szCs w:val="20"/>
              </w:rPr>
              <w:t xml:space="preserve"> </w:t>
            </w:r>
            <w:r w:rsidRPr="00291E80">
              <w:rPr>
                <w:rFonts w:ascii="Cambria" w:hAnsi="Cambria" w:cs="Cambria"/>
                <w:sz w:val="20"/>
                <w:szCs w:val="20"/>
              </w:rPr>
              <w:t>освещения</w:t>
            </w:r>
            <w:r w:rsidRPr="00291E80">
              <w:rPr>
                <w:sz w:val="20"/>
                <w:szCs w:val="20"/>
              </w:rPr>
              <w:t xml:space="preserve"> 120°, </w:t>
            </w:r>
            <w:r w:rsidRPr="00291E80">
              <w:rPr>
                <w:rFonts w:ascii="Cambria" w:hAnsi="Cambria" w:cs="Cambria"/>
                <w:sz w:val="20"/>
                <w:szCs w:val="20"/>
              </w:rPr>
              <w:t>коэффициент</w:t>
            </w:r>
            <w:r w:rsidRPr="00291E80">
              <w:rPr>
                <w:sz w:val="20"/>
                <w:szCs w:val="20"/>
              </w:rPr>
              <w:t xml:space="preserve"> </w:t>
            </w:r>
            <w:r w:rsidRPr="00291E80">
              <w:rPr>
                <w:rFonts w:ascii="Cambria" w:hAnsi="Cambria" w:cs="Cambria"/>
                <w:sz w:val="20"/>
                <w:szCs w:val="20"/>
              </w:rPr>
              <w:t>мощности</w:t>
            </w:r>
            <w:r w:rsidRPr="00291E80">
              <w:rPr>
                <w:sz w:val="20"/>
                <w:szCs w:val="20"/>
              </w:rPr>
              <w:t xml:space="preserve"> 0,9, </w:t>
            </w:r>
            <w:r w:rsidRPr="00291E80">
              <w:rPr>
                <w:rFonts w:ascii="Cambria" w:hAnsi="Cambria" w:cs="Cambria"/>
                <w:sz w:val="20"/>
                <w:szCs w:val="20"/>
              </w:rPr>
              <w:t>индекс</w:t>
            </w:r>
            <w:r w:rsidRPr="00291E80">
              <w:rPr>
                <w:sz w:val="20"/>
                <w:szCs w:val="20"/>
              </w:rPr>
              <w:t xml:space="preserve"> </w:t>
            </w:r>
            <w:r w:rsidRPr="00291E80">
              <w:rPr>
                <w:rFonts w:ascii="Cambria" w:hAnsi="Cambria" w:cs="Cambria"/>
                <w:sz w:val="20"/>
                <w:szCs w:val="20"/>
              </w:rPr>
              <w:t>светопропускания</w:t>
            </w:r>
            <w:r w:rsidRPr="00291E80">
              <w:rPr>
                <w:sz w:val="20"/>
                <w:szCs w:val="20"/>
              </w:rPr>
              <w:t xml:space="preserve"> 80, </w:t>
            </w:r>
            <w:r w:rsidRPr="00291E80">
              <w:rPr>
                <w:rFonts w:ascii="Cambria" w:hAnsi="Cambria" w:cs="Cambria"/>
                <w:sz w:val="20"/>
                <w:szCs w:val="20"/>
              </w:rPr>
              <w:t>класс</w:t>
            </w:r>
            <w:r w:rsidRPr="00291E80">
              <w:rPr>
                <w:sz w:val="20"/>
                <w:szCs w:val="20"/>
              </w:rPr>
              <w:t xml:space="preserve"> </w:t>
            </w:r>
            <w:r w:rsidRPr="00291E80">
              <w:rPr>
                <w:rFonts w:ascii="Cambria" w:hAnsi="Cambria" w:cs="Cambria"/>
                <w:sz w:val="20"/>
                <w:szCs w:val="20"/>
              </w:rPr>
              <w:t>защиты</w:t>
            </w:r>
            <w:r w:rsidRPr="00291E80">
              <w:rPr>
                <w:sz w:val="20"/>
                <w:szCs w:val="20"/>
              </w:rPr>
              <w:t xml:space="preserve"> in65 180-240</w:t>
            </w:r>
            <w:r w:rsidRPr="00291E80">
              <w:rPr>
                <w:rFonts w:ascii="Cambria" w:hAnsi="Cambria" w:cs="Cambria"/>
                <w:sz w:val="20"/>
                <w:szCs w:val="20"/>
              </w:rPr>
              <w:t>В</w:t>
            </w:r>
            <w:r w:rsidRPr="00291E80">
              <w:rPr>
                <w:sz w:val="20"/>
                <w:szCs w:val="20"/>
              </w:rPr>
              <w:t xml:space="preserve">, </w:t>
            </w:r>
            <w:r w:rsidRPr="00291E80">
              <w:rPr>
                <w:rFonts w:ascii="Cambria" w:hAnsi="Cambria" w:cs="Cambria"/>
                <w:sz w:val="20"/>
                <w:szCs w:val="20"/>
              </w:rPr>
              <w:t>рабочая</w:t>
            </w:r>
            <w:r w:rsidRPr="00291E80">
              <w:rPr>
                <w:sz w:val="20"/>
                <w:szCs w:val="20"/>
              </w:rPr>
              <w:t xml:space="preserve"> </w:t>
            </w:r>
            <w:r w:rsidRPr="00291E80">
              <w:rPr>
                <w:rFonts w:ascii="Cambria" w:hAnsi="Cambria" w:cs="Cambria"/>
                <w:sz w:val="20"/>
                <w:szCs w:val="20"/>
              </w:rPr>
              <w:t>температура</w:t>
            </w:r>
            <w:r w:rsidRPr="00291E80">
              <w:rPr>
                <w:sz w:val="20"/>
                <w:szCs w:val="20"/>
              </w:rPr>
              <w:t xml:space="preserve"> 50</w:t>
            </w:r>
            <w:r w:rsidRPr="00291E80">
              <w:rPr>
                <w:rFonts w:ascii="Cambria" w:hAnsi="Cambria" w:cs="Cambria"/>
                <w:sz w:val="20"/>
                <w:szCs w:val="20"/>
              </w:rPr>
              <w:t>Гц</w:t>
            </w:r>
            <w:r w:rsidRPr="00291E80">
              <w:rPr>
                <w:sz w:val="20"/>
                <w:szCs w:val="20"/>
              </w:rPr>
              <w:t xml:space="preserve"> -40-+50 </w:t>
            </w:r>
            <w:r w:rsidRPr="00291E80">
              <w:rPr>
                <w:rFonts w:ascii="Cambria" w:hAnsi="Cambria" w:cs="Cambria"/>
                <w:sz w:val="20"/>
                <w:szCs w:val="20"/>
              </w:rPr>
              <w:t>размеры</w:t>
            </w:r>
            <w:r w:rsidRPr="00291E80">
              <w:rPr>
                <w:sz w:val="20"/>
                <w:szCs w:val="20"/>
              </w:rPr>
              <w:t xml:space="preserve"> 260*205 *40: </w:t>
            </w:r>
            <w:r w:rsidRPr="00291E80">
              <w:rPr>
                <w:rFonts w:ascii="Cambria" w:hAnsi="Cambria" w:cs="Cambria"/>
                <w:sz w:val="20"/>
                <w:szCs w:val="20"/>
              </w:rPr>
              <w:t>Настенный</w:t>
            </w:r>
            <w:r w:rsidRPr="00291E80">
              <w:rPr>
                <w:sz w:val="20"/>
                <w:szCs w:val="20"/>
              </w:rPr>
              <w:t xml:space="preserve"> </w:t>
            </w:r>
            <w:r w:rsidRPr="00291E80">
              <w:rPr>
                <w:rFonts w:ascii="Cambria" w:hAnsi="Cambria" w:cs="Cambria"/>
                <w:sz w:val="20"/>
                <w:szCs w:val="20"/>
              </w:rPr>
              <w:t>монтаж</w:t>
            </w:r>
            <w:r w:rsidRPr="00291E80">
              <w:rPr>
                <w:sz w:val="20"/>
                <w:szCs w:val="20"/>
              </w:rPr>
              <w:t xml:space="preserve">. 1 </w:t>
            </w:r>
            <w:r w:rsidRPr="00291E80">
              <w:rPr>
                <w:rFonts w:ascii="Cambria" w:hAnsi="Cambria" w:cs="Cambria"/>
                <w:sz w:val="20"/>
                <w:szCs w:val="20"/>
              </w:rPr>
              <w:t>год</w:t>
            </w:r>
            <w:r w:rsidRPr="00291E80">
              <w:rPr>
                <w:sz w:val="20"/>
                <w:szCs w:val="20"/>
              </w:rPr>
              <w:t xml:space="preserve"> </w:t>
            </w:r>
            <w:r w:rsidRPr="00291E80">
              <w:rPr>
                <w:rFonts w:ascii="Cambria" w:hAnsi="Cambria" w:cs="Cambria"/>
                <w:sz w:val="20"/>
                <w:szCs w:val="20"/>
              </w:rPr>
              <w:t>гарантии</w:t>
            </w:r>
            <w:r w:rsidRPr="00291E80">
              <w:rPr>
                <w:sz w:val="20"/>
                <w:szCs w:val="20"/>
              </w:rPr>
              <w:t>.</w:t>
            </w:r>
          </w:p>
        </w:tc>
        <w:tc>
          <w:tcPr>
            <w:tcW w:w="708" w:type="dxa"/>
          </w:tcPr>
          <w:p w14:paraId="1ED90335" w14:textId="77777777" w:rsidR="00531B9A" w:rsidRDefault="00531B9A" w:rsidP="00291E80">
            <w:pPr>
              <w:rPr>
                <w:rFonts w:ascii="Calibri" w:hAnsi="Calibri" w:cs="Calibri"/>
              </w:rPr>
            </w:pPr>
          </w:p>
          <w:p w14:paraId="065CD882" w14:textId="77777777" w:rsidR="00531B9A" w:rsidRDefault="00531B9A" w:rsidP="00291E80">
            <w:pPr>
              <w:rPr>
                <w:rFonts w:ascii="Calibri" w:hAnsi="Calibri" w:cs="Calibri"/>
              </w:rPr>
            </w:pPr>
          </w:p>
          <w:p w14:paraId="32EA94F2" w14:textId="77777777" w:rsidR="00531B9A" w:rsidRDefault="00531B9A" w:rsidP="00291E80">
            <w:pPr>
              <w:rPr>
                <w:rFonts w:ascii="Calibri" w:hAnsi="Calibri" w:cs="Calibri"/>
              </w:rPr>
            </w:pPr>
          </w:p>
          <w:p w14:paraId="6C60D7B6" w14:textId="77777777" w:rsidR="00531B9A" w:rsidRDefault="00531B9A" w:rsidP="00291E80">
            <w:pPr>
              <w:rPr>
                <w:rFonts w:ascii="Calibri" w:hAnsi="Calibri" w:cs="Calibri"/>
              </w:rPr>
            </w:pPr>
          </w:p>
          <w:p w14:paraId="5A404C1D" w14:textId="77777777" w:rsidR="00531B9A" w:rsidRDefault="00531B9A" w:rsidP="00291E80">
            <w:pPr>
              <w:rPr>
                <w:rFonts w:ascii="Calibri" w:hAnsi="Calibri" w:cs="Calibri"/>
              </w:rPr>
            </w:pPr>
          </w:p>
          <w:p w14:paraId="705CDCA8" w14:textId="644BD9B5" w:rsidR="00291E80" w:rsidRDefault="00291E80" w:rsidP="00291E80">
            <w:r w:rsidRPr="00A04D8C">
              <w:rPr>
                <w:rFonts w:ascii="Calibri" w:hAnsi="Calibri" w:cs="Calibri"/>
              </w:rPr>
              <w:t>штук</w:t>
            </w:r>
          </w:p>
        </w:tc>
        <w:tc>
          <w:tcPr>
            <w:tcW w:w="851" w:type="dxa"/>
            <w:vAlign w:val="center"/>
          </w:tcPr>
          <w:p w14:paraId="358A0CDF" w14:textId="496B281B" w:rsidR="00291E80" w:rsidRDefault="00291E80" w:rsidP="00291E80">
            <w:pPr>
              <w:jc w:val="center"/>
              <w:rPr>
                <w:rFonts w:ascii="Calibri" w:hAnsi="Calibri" w:cs="Calibri"/>
                <w:color w:val="000000"/>
              </w:rPr>
            </w:pPr>
            <w:r>
              <w:rPr>
                <w:rFonts w:ascii="Sylfaen" w:hAnsi="Sylfaen" w:cs="Calibri"/>
                <w:color w:val="000000"/>
                <w:sz w:val="22"/>
                <w:szCs w:val="22"/>
              </w:rPr>
              <w:t>7500</w:t>
            </w:r>
          </w:p>
        </w:tc>
        <w:tc>
          <w:tcPr>
            <w:tcW w:w="1134" w:type="dxa"/>
            <w:gridSpan w:val="2"/>
            <w:vAlign w:val="center"/>
          </w:tcPr>
          <w:p w14:paraId="0C1C99F6" w14:textId="2EEE6016"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750000</w:t>
            </w:r>
          </w:p>
        </w:tc>
        <w:tc>
          <w:tcPr>
            <w:tcW w:w="992" w:type="dxa"/>
            <w:vAlign w:val="center"/>
          </w:tcPr>
          <w:p w14:paraId="404B28C4" w14:textId="09E90263" w:rsidR="00291E80" w:rsidRDefault="00291E80" w:rsidP="00291E80">
            <w:pPr>
              <w:jc w:val="center"/>
              <w:rPr>
                <w:rFonts w:ascii="Calibri" w:hAnsi="Calibri" w:cs="Calibri"/>
                <w:color w:val="000000"/>
              </w:rPr>
            </w:pPr>
            <w:r>
              <w:rPr>
                <w:rFonts w:ascii="Sylfaen" w:hAnsi="Sylfaen" w:cs="Calibri"/>
                <w:color w:val="000000"/>
                <w:sz w:val="22"/>
                <w:szCs w:val="22"/>
              </w:rPr>
              <w:t>100</w:t>
            </w:r>
          </w:p>
        </w:tc>
        <w:tc>
          <w:tcPr>
            <w:tcW w:w="1134" w:type="dxa"/>
          </w:tcPr>
          <w:p w14:paraId="6FB4DD0F" w14:textId="77777777" w:rsidR="00531B9A" w:rsidRDefault="00531B9A" w:rsidP="00291E80">
            <w:pPr>
              <w:widowControl w:val="0"/>
              <w:jc w:val="center"/>
              <w:rPr>
                <w:rFonts w:ascii="GHEA Grapalat" w:hAnsi="GHEA Grapalat"/>
                <w:i/>
                <w:sz w:val="18"/>
                <w:szCs w:val="18"/>
              </w:rPr>
            </w:pPr>
          </w:p>
          <w:p w14:paraId="08917134" w14:textId="77777777" w:rsidR="00531B9A" w:rsidRDefault="00531B9A" w:rsidP="00291E80">
            <w:pPr>
              <w:widowControl w:val="0"/>
              <w:jc w:val="center"/>
              <w:rPr>
                <w:rFonts w:ascii="GHEA Grapalat" w:hAnsi="GHEA Grapalat"/>
                <w:i/>
                <w:sz w:val="18"/>
                <w:szCs w:val="18"/>
              </w:rPr>
            </w:pPr>
          </w:p>
          <w:p w14:paraId="4EB088F8" w14:textId="77777777" w:rsidR="00531B9A" w:rsidRDefault="00531B9A" w:rsidP="00291E80">
            <w:pPr>
              <w:widowControl w:val="0"/>
              <w:jc w:val="center"/>
              <w:rPr>
                <w:rFonts w:ascii="GHEA Grapalat" w:hAnsi="GHEA Grapalat"/>
                <w:i/>
                <w:sz w:val="18"/>
                <w:szCs w:val="18"/>
              </w:rPr>
            </w:pPr>
          </w:p>
          <w:p w14:paraId="65836AF5" w14:textId="77777777" w:rsidR="00531B9A" w:rsidRDefault="00531B9A" w:rsidP="00291E80">
            <w:pPr>
              <w:widowControl w:val="0"/>
              <w:jc w:val="center"/>
              <w:rPr>
                <w:rFonts w:ascii="GHEA Grapalat" w:hAnsi="GHEA Grapalat"/>
                <w:i/>
                <w:sz w:val="18"/>
                <w:szCs w:val="18"/>
              </w:rPr>
            </w:pPr>
          </w:p>
          <w:p w14:paraId="7DAB232D" w14:textId="77777777" w:rsidR="00531B9A" w:rsidRDefault="00531B9A" w:rsidP="00291E80">
            <w:pPr>
              <w:widowControl w:val="0"/>
              <w:jc w:val="center"/>
              <w:rPr>
                <w:rFonts w:ascii="GHEA Grapalat" w:hAnsi="GHEA Grapalat"/>
                <w:i/>
                <w:sz w:val="18"/>
                <w:szCs w:val="18"/>
              </w:rPr>
            </w:pPr>
          </w:p>
          <w:p w14:paraId="1E67BC19" w14:textId="607C2183" w:rsidR="00291E80" w:rsidRPr="00E912C4" w:rsidRDefault="00291E80" w:rsidP="00291E80">
            <w:pPr>
              <w:widowControl w:val="0"/>
              <w:jc w:val="center"/>
              <w:rPr>
                <w:rFonts w:ascii="GHEA Grapalat" w:hAnsi="GHEA Grapalat"/>
                <w:i/>
                <w:sz w:val="18"/>
                <w:szCs w:val="18"/>
              </w:rPr>
            </w:pPr>
            <w:r w:rsidRPr="004B57CC">
              <w:rPr>
                <w:rFonts w:ascii="GHEA Grapalat" w:hAnsi="GHEA Grapalat"/>
                <w:i/>
                <w:sz w:val="18"/>
                <w:szCs w:val="18"/>
              </w:rPr>
              <w:t>Г. Апаран М. Баграмяна 26</w:t>
            </w:r>
          </w:p>
        </w:tc>
        <w:tc>
          <w:tcPr>
            <w:tcW w:w="992" w:type="dxa"/>
            <w:vAlign w:val="center"/>
          </w:tcPr>
          <w:p w14:paraId="0CA7DD35" w14:textId="6C1B0BA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100</w:t>
            </w:r>
          </w:p>
        </w:tc>
        <w:tc>
          <w:tcPr>
            <w:tcW w:w="2718" w:type="dxa"/>
          </w:tcPr>
          <w:p w14:paraId="1EDDF0BB" w14:textId="19276D6B" w:rsidR="00291E80" w:rsidRPr="00E912C4" w:rsidRDefault="00291E80" w:rsidP="00291E80">
            <w:pPr>
              <w:rPr>
                <w:sz w:val="18"/>
                <w:szCs w:val="18"/>
              </w:rPr>
            </w:pPr>
            <w:r w:rsidRPr="001F5ADB">
              <w:t>В течение 300 календарных дней с даты вступления в силу договора</w:t>
            </w:r>
          </w:p>
        </w:tc>
      </w:tr>
      <w:tr w:rsidR="00291E80" w:rsidRPr="00E912C4" w14:paraId="4D1AAAEB" w14:textId="77777777" w:rsidTr="00095C35">
        <w:trPr>
          <w:trHeight w:val="1083"/>
          <w:jc w:val="center"/>
        </w:trPr>
        <w:tc>
          <w:tcPr>
            <w:tcW w:w="1241" w:type="dxa"/>
            <w:vAlign w:val="center"/>
          </w:tcPr>
          <w:p w14:paraId="70446956" w14:textId="18F7348C" w:rsidR="00291E80" w:rsidRDefault="00291E80" w:rsidP="00291E80">
            <w:pPr>
              <w:widowControl w:val="0"/>
              <w:jc w:val="center"/>
              <w:rPr>
                <w:rFonts w:ascii="GHEA Grapalat" w:hAnsi="GHEA Grapalat"/>
                <w:i/>
                <w:sz w:val="18"/>
                <w:szCs w:val="18"/>
                <w:lang w:val="en-US"/>
              </w:rPr>
            </w:pPr>
            <w:r>
              <w:rPr>
                <w:rFonts w:ascii="GHEA Grapalat" w:hAnsi="GHEA Grapalat"/>
                <w:lang w:val="en-GB"/>
              </w:rPr>
              <w:t>26</w:t>
            </w:r>
          </w:p>
        </w:tc>
        <w:tc>
          <w:tcPr>
            <w:tcW w:w="1651" w:type="dxa"/>
            <w:vAlign w:val="bottom"/>
          </w:tcPr>
          <w:p w14:paraId="0B89FD22" w14:textId="6E728021" w:rsidR="00291E80" w:rsidRPr="00E3144C" w:rsidRDefault="00291E80" w:rsidP="00291E80">
            <w:pPr>
              <w:jc w:val="center"/>
              <w:rPr>
                <w:rFonts w:ascii="Calibri" w:hAnsi="Calibri"/>
                <w:sz w:val="18"/>
                <w:szCs w:val="18"/>
              </w:rPr>
            </w:pPr>
            <w:r>
              <w:rPr>
                <w:rFonts w:ascii="Calibri" w:hAnsi="Calibri" w:cs="Calibri"/>
                <w:sz w:val="22"/>
                <w:szCs w:val="22"/>
              </w:rPr>
              <w:t>31521560</w:t>
            </w:r>
          </w:p>
        </w:tc>
        <w:tc>
          <w:tcPr>
            <w:tcW w:w="1276" w:type="dxa"/>
          </w:tcPr>
          <w:p w14:paraId="47C0C29D" w14:textId="2D05CD1D" w:rsidR="00291E80" w:rsidRPr="0047623B" w:rsidRDefault="00291E80" w:rsidP="00291E80">
            <w:r w:rsidRPr="00DD6815">
              <w:t>Светодиодное освещение - 50Вт</w:t>
            </w:r>
          </w:p>
        </w:tc>
        <w:tc>
          <w:tcPr>
            <w:tcW w:w="992" w:type="dxa"/>
            <w:gridSpan w:val="3"/>
          </w:tcPr>
          <w:p w14:paraId="48F6E2E4" w14:textId="77777777" w:rsidR="00291E80" w:rsidRPr="00310094" w:rsidRDefault="00291E80" w:rsidP="00291E80"/>
        </w:tc>
        <w:tc>
          <w:tcPr>
            <w:tcW w:w="2694" w:type="dxa"/>
            <w:vAlign w:val="center"/>
          </w:tcPr>
          <w:p w14:paraId="426B2736" w14:textId="6CA14026" w:rsidR="00291E80" w:rsidRPr="00291E80" w:rsidRDefault="00291E80" w:rsidP="00291E80">
            <w:pPr>
              <w:rPr>
                <w:rFonts w:ascii="Sylfaen" w:hAnsi="Sylfaen"/>
                <w:color w:val="000000"/>
                <w:sz w:val="20"/>
                <w:szCs w:val="20"/>
                <w:lang w:val="pt-BR"/>
              </w:rPr>
            </w:pPr>
            <w:r w:rsidRPr="00291E80">
              <w:rPr>
                <w:rFonts w:ascii="Cambria" w:hAnsi="Cambria" w:cs="Cambria"/>
                <w:sz w:val="20"/>
                <w:szCs w:val="20"/>
              </w:rPr>
              <w:t>Прожектор</w:t>
            </w:r>
            <w:r w:rsidRPr="00291E80">
              <w:rPr>
                <w:sz w:val="20"/>
                <w:szCs w:val="20"/>
              </w:rPr>
              <w:t xml:space="preserve"> </w:t>
            </w:r>
            <w:r w:rsidRPr="00291E80">
              <w:rPr>
                <w:rFonts w:ascii="Cambria" w:hAnsi="Cambria" w:cs="Cambria"/>
                <w:sz w:val="20"/>
                <w:szCs w:val="20"/>
              </w:rPr>
              <w:t>светодиодный</w:t>
            </w:r>
            <w:r w:rsidRPr="00291E80">
              <w:rPr>
                <w:sz w:val="20"/>
                <w:szCs w:val="20"/>
              </w:rPr>
              <w:t xml:space="preserve"> 50</w:t>
            </w:r>
            <w:r w:rsidRPr="00291E80">
              <w:rPr>
                <w:rFonts w:ascii="Cambria" w:hAnsi="Cambria" w:cs="Cambria"/>
                <w:sz w:val="20"/>
                <w:szCs w:val="20"/>
              </w:rPr>
              <w:t>Вт</w:t>
            </w:r>
            <w:r w:rsidRPr="00291E80">
              <w:rPr>
                <w:sz w:val="20"/>
                <w:szCs w:val="20"/>
              </w:rPr>
              <w:t xml:space="preserve">, </w:t>
            </w:r>
            <w:r w:rsidRPr="00291E80">
              <w:rPr>
                <w:rFonts w:ascii="Cambria" w:hAnsi="Cambria" w:cs="Cambria"/>
                <w:sz w:val="20"/>
                <w:szCs w:val="20"/>
              </w:rPr>
              <w:t>световой</w:t>
            </w:r>
            <w:r w:rsidRPr="00291E80">
              <w:rPr>
                <w:sz w:val="20"/>
                <w:szCs w:val="20"/>
              </w:rPr>
              <w:t xml:space="preserve"> </w:t>
            </w:r>
            <w:r w:rsidRPr="00291E80">
              <w:rPr>
                <w:rFonts w:ascii="Cambria" w:hAnsi="Cambria" w:cs="Cambria"/>
                <w:sz w:val="20"/>
                <w:szCs w:val="20"/>
              </w:rPr>
              <w:t>поток</w:t>
            </w:r>
            <w:r w:rsidRPr="00291E80">
              <w:rPr>
                <w:sz w:val="20"/>
                <w:szCs w:val="20"/>
              </w:rPr>
              <w:t xml:space="preserve"> 4250</w:t>
            </w:r>
            <w:r w:rsidRPr="00291E80">
              <w:rPr>
                <w:rFonts w:ascii="Cambria" w:hAnsi="Cambria" w:cs="Cambria"/>
                <w:sz w:val="20"/>
                <w:szCs w:val="20"/>
              </w:rPr>
              <w:t>лм</w:t>
            </w:r>
            <w:r w:rsidRPr="00291E80">
              <w:rPr>
                <w:sz w:val="20"/>
                <w:szCs w:val="20"/>
              </w:rPr>
              <w:t xml:space="preserve">, </w:t>
            </w:r>
            <w:r w:rsidRPr="00291E80">
              <w:rPr>
                <w:rFonts w:ascii="Cambria" w:hAnsi="Cambria" w:cs="Cambria"/>
                <w:sz w:val="20"/>
                <w:szCs w:val="20"/>
              </w:rPr>
              <w:t>срок</w:t>
            </w:r>
            <w:r w:rsidRPr="00291E80">
              <w:rPr>
                <w:sz w:val="20"/>
                <w:szCs w:val="20"/>
              </w:rPr>
              <w:t xml:space="preserve"> </w:t>
            </w:r>
            <w:r w:rsidRPr="00291E80">
              <w:rPr>
                <w:rFonts w:ascii="Cambria" w:hAnsi="Cambria" w:cs="Cambria"/>
                <w:sz w:val="20"/>
                <w:szCs w:val="20"/>
              </w:rPr>
              <w:t>службы</w:t>
            </w:r>
            <w:r w:rsidRPr="00291E80">
              <w:rPr>
                <w:sz w:val="20"/>
                <w:szCs w:val="20"/>
              </w:rPr>
              <w:t xml:space="preserve"> 50000 </w:t>
            </w:r>
            <w:r w:rsidRPr="00291E80">
              <w:rPr>
                <w:rFonts w:ascii="Cambria" w:hAnsi="Cambria" w:cs="Cambria"/>
                <w:sz w:val="20"/>
                <w:szCs w:val="20"/>
              </w:rPr>
              <w:t>часов</w:t>
            </w:r>
            <w:r w:rsidRPr="00291E80">
              <w:rPr>
                <w:sz w:val="20"/>
                <w:szCs w:val="20"/>
              </w:rPr>
              <w:t xml:space="preserve">, </w:t>
            </w:r>
            <w:r w:rsidRPr="00291E80">
              <w:rPr>
                <w:rFonts w:ascii="Cambria" w:hAnsi="Cambria" w:cs="Cambria"/>
                <w:sz w:val="20"/>
                <w:szCs w:val="20"/>
              </w:rPr>
              <w:t>холодный</w:t>
            </w:r>
            <w:r w:rsidRPr="00291E80">
              <w:rPr>
                <w:sz w:val="20"/>
                <w:szCs w:val="20"/>
              </w:rPr>
              <w:t xml:space="preserve"> </w:t>
            </w:r>
            <w:r w:rsidRPr="00291E80">
              <w:rPr>
                <w:rFonts w:ascii="Cambria" w:hAnsi="Cambria" w:cs="Cambria"/>
                <w:sz w:val="20"/>
                <w:szCs w:val="20"/>
              </w:rPr>
              <w:t>свет</w:t>
            </w:r>
            <w:r w:rsidRPr="00291E80">
              <w:rPr>
                <w:sz w:val="20"/>
                <w:szCs w:val="20"/>
              </w:rPr>
              <w:t xml:space="preserve"> 5500</w:t>
            </w:r>
            <w:r w:rsidRPr="00291E80">
              <w:rPr>
                <w:rFonts w:ascii="Cambria" w:hAnsi="Cambria" w:cs="Cambria"/>
                <w:sz w:val="20"/>
                <w:szCs w:val="20"/>
              </w:rPr>
              <w:t>К</w:t>
            </w:r>
            <w:r w:rsidRPr="00291E80">
              <w:rPr>
                <w:sz w:val="20"/>
                <w:szCs w:val="20"/>
              </w:rPr>
              <w:t xml:space="preserve">, </w:t>
            </w:r>
            <w:r w:rsidRPr="00291E80">
              <w:rPr>
                <w:rFonts w:ascii="Cambria" w:hAnsi="Cambria" w:cs="Cambria"/>
                <w:sz w:val="20"/>
                <w:szCs w:val="20"/>
              </w:rPr>
              <w:t>угол</w:t>
            </w:r>
            <w:r w:rsidRPr="00291E80">
              <w:rPr>
                <w:sz w:val="20"/>
                <w:szCs w:val="20"/>
              </w:rPr>
              <w:t xml:space="preserve"> </w:t>
            </w:r>
            <w:r w:rsidRPr="00291E80">
              <w:rPr>
                <w:rFonts w:ascii="Cambria" w:hAnsi="Cambria" w:cs="Cambria"/>
                <w:sz w:val="20"/>
                <w:szCs w:val="20"/>
              </w:rPr>
              <w:t>освещения</w:t>
            </w:r>
            <w:r w:rsidRPr="00291E80">
              <w:rPr>
                <w:sz w:val="20"/>
                <w:szCs w:val="20"/>
              </w:rPr>
              <w:t xml:space="preserve"> 120°, </w:t>
            </w:r>
            <w:r w:rsidRPr="00291E80">
              <w:rPr>
                <w:rFonts w:ascii="Cambria" w:hAnsi="Cambria" w:cs="Cambria"/>
                <w:sz w:val="20"/>
                <w:szCs w:val="20"/>
              </w:rPr>
              <w:t>коэффициент</w:t>
            </w:r>
            <w:r w:rsidRPr="00291E80">
              <w:rPr>
                <w:sz w:val="20"/>
                <w:szCs w:val="20"/>
              </w:rPr>
              <w:t xml:space="preserve"> </w:t>
            </w:r>
            <w:r w:rsidRPr="00291E80">
              <w:rPr>
                <w:rFonts w:ascii="Cambria" w:hAnsi="Cambria" w:cs="Cambria"/>
                <w:sz w:val="20"/>
                <w:szCs w:val="20"/>
              </w:rPr>
              <w:t>мощности</w:t>
            </w:r>
            <w:r w:rsidRPr="00291E80">
              <w:rPr>
                <w:sz w:val="20"/>
                <w:szCs w:val="20"/>
              </w:rPr>
              <w:t xml:space="preserve"> 0,9, </w:t>
            </w:r>
            <w:r w:rsidRPr="00291E80">
              <w:rPr>
                <w:rFonts w:ascii="Cambria" w:hAnsi="Cambria" w:cs="Cambria"/>
                <w:sz w:val="20"/>
                <w:szCs w:val="20"/>
              </w:rPr>
              <w:t>индекс</w:t>
            </w:r>
            <w:r w:rsidRPr="00291E80">
              <w:rPr>
                <w:sz w:val="20"/>
                <w:szCs w:val="20"/>
              </w:rPr>
              <w:t xml:space="preserve"> </w:t>
            </w:r>
            <w:r w:rsidRPr="00291E80">
              <w:rPr>
                <w:rFonts w:ascii="Cambria" w:hAnsi="Cambria" w:cs="Cambria"/>
                <w:sz w:val="20"/>
                <w:szCs w:val="20"/>
              </w:rPr>
              <w:t>светопропускания</w:t>
            </w:r>
            <w:r w:rsidRPr="00291E80">
              <w:rPr>
                <w:sz w:val="20"/>
                <w:szCs w:val="20"/>
              </w:rPr>
              <w:t xml:space="preserve"> 80, </w:t>
            </w:r>
            <w:r w:rsidRPr="00291E80">
              <w:rPr>
                <w:rFonts w:ascii="Cambria" w:hAnsi="Cambria" w:cs="Cambria"/>
                <w:sz w:val="20"/>
                <w:szCs w:val="20"/>
              </w:rPr>
              <w:t>порядок</w:t>
            </w:r>
            <w:r w:rsidRPr="00291E80">
              <w:rPr>
                <w:sz w:val="20"/>
                <w:szCs w:val="20"/>
              </w:rPr>
              <w:t xml:space="preserve"> </w:t>
            </w:r>
            <w:r w:rsidRPr="00291E80">
              <w:rPr>
                <w:rFonts w:ascii="Cambria" w:hAnsi="Cambria" w:cs="Cambria"/>
                <w:sz w:val="20"/>
                <w:szCs w:val="20"/>
              </w:rPr>
              <w:t>защиты</w:t>
            </w:r>
            <w:r w:rsidRPr="00291E80">
              <w:rPr>
                <w:sz w:val="20"/>
                <w:szCs w:val="20"/>
              </w:rPr>
              <w:t xml:space="preserve"> 65 180-240</w:t>
            </w:r>
            <w:r w:rsidRPr="00291E80">
              <w:rPr>
                <w:rFonts w:ascii="Cambria" w:hAnsi="Cambria" w:cs="Cambria"/>
                <w:sz w:val="20"/>
                <w:szCs w:val="20"/>
              </w:rPr>
              <w:t>в</w:t>
            </w:r>
            <w:r w:rsidRPr="00291E80">
              <w:rPr>
                <w:sz w:val="20"/>
                <w:szCs w:val="20"/>
              </w:rPr>
              <w:t>, 50</w:t>
            </w:r>
            <w:r w:rsidRPr="00291E80">
              <w:rPr>
                <w:rFonts w:ascii="Cambria" w:hAnsi="Cambria" w:cs="Cambria"/>
                <w:sz w:val="20"/>
                <w:szCs w:val="20"/>
              </w:rPr>
              <w:t>гц</w:t>
            </w:r>
            <w:r w:rsidRPr="00291E80">
              <w:rPr>
                <w:sz w:val="20"/>
                <w:szCs w:val="20"/>
              </w:rPr>
              <w:t xml:space="preserve"> </w:t>
            </w:r>
            <w:r w:rsidRPr="00291E80">
              <w:rPr>
                <w:rFonts w:ascii="Cambria" w:hAnsi="Cambria" w:cs="Cambria"/>
                <w:sz w:val="20"/>
                <w:szCs w:val="20"/>
              </w:rPr>
              <w:t>условия</w:t>
            </w:r>
            <w:r w:rsidRPr="00291E80">
              <w:rPr>
                <w:sz w:val="20"/>
                <w:szCs w:val="20"/>
              </w:rPr>
              <w:t xml:space="preserve"> </w:t>
            </w:r>
            <w:r w:rsidRPr="00291E80">
              <w:rPr>
                <w:rFonts w:ascii="Cambria" w:hAnsi="Cambria" w:cs="Cambria"/>
                <w:sz w:val="20"/>
                <w:szCs w:val="20"/>
              </w:rPr>
              <w:t>работы</w:t>
            </w:r>
            <w:r w:rsidRPr="00291E80">
              <w:rPr>
                <w:sz w:val="20"/>
                <w:szCs w:val="20"/>
              </w:rPr>
              <w:t xml:space="preserve"> </w:t>
            </w:r>
            <w:r w:rsidRPr="00291E80">
              <w:rPr>
                <w:rFonts w:ascii="Cambria" w:hAnsi="Cambria" w:cs="Cambria"/>
                <w:sz w:val="20"/>
                <w:szCs w:val="20"/>
              </w:rPr>
              <w:t>температура</w:t>
            </w:r>
            <w:r w:rsidRPr="00291E80">
              <w:rPr>
                <w:sz w:val="20"/>
                <w:szCs w:val="20"/>
              </w:rPr>
              <w:t xml:space="preserve"> -40-+50 </w:t>
            </w:r>
            <w:r w:rsidRPr="00291E80">
              <w:rPr>
                <w:rFonts w:ascii="Cambria" w:hAnsi="Cambria" w:cs="Cambria"/>
                <w:sz w:val="20"/>
                <w:szCs w:val="20"/>
              </w:rPr>
              <w:t>габариты</w:t>
            </w:r>
            <w:r w:rsidRPr="00291E80">
              <w:rPr>
                <w:sz w:val="20"/>
                <w:szCs w:val="20"/>
              </w:rPr>
              <w:t xml:space="preserve"> 215* 206 *35. </w:t>
            </w:r>
            <w:r w:rsidRPr="00291E80">
              <w:rPr>
                <w:rFonts w:ascii="Cambria" w:hAnsi="Cambria" w:cs="Cambria"/>
                <w:sz w:val="20"/>
                <w:szCs w:val="20"/>
              </w:rPr>
              <w:t>На</w:t>
            </w:r>
            <w:r w:rsidRPr="00291E80">
              <w:rPr>
                <w:sz w:val="20"/>
                <w:szCs w:val="20"/>
              </w:rPr>
              <w:t xml:space="preserve"> </w:t>
            </w:r>
            <w:r w:rsidRPr="00291E80">
              <w:rPr>
                <w:rFonts w:ascii="Cambria" w:hAnsi="Cambria" w:cs="Cambria"/>
                <w:sz w:val="20"/>
                <w:szCs w:val="20"/>
              </w:rPr>
              <w:t>столбе</w:t>
            </w:r>
            <w:r w:rsidRPr="00291E80">
              <w:rPr>
                <w:sz w:val="20"/>
                <w:szCs w:val="20"/>
              </w:rPr>
              <w:t xml:space="preserve">: 1 </w:t>
            </w:r>
            <w:r w:rsidRPr="00291E80">
              <w:rPr>
                <w:rFonts w:ascii="Cambria" w:hAnsi="Cambria" w:cs="Cambria"/>
                <w:sz w:val="20"/>
                <w:szCs w:val="20"/>
              </w:rPr>
              <w:t>год</w:t>
            </w:r>
            <w:r w:rsidRPr="00291E80">
              <w:rPr>
                <w:sz w:val="20"/>
                <w:szCs w:val="20"/>
              </w:rPr>
              <w:t xml:space="preserve"> </w:t>
            </w:r>
            <w:r w:rsidRPr="00291E80">
              <w:rPr>
                <w:rFonts w:ascii="Cambria" w:hAnsi="Cambria" w:cs="Cambria"/>
                <w:sz w:val="20"/>
                <w:szCs w:val="20"/>
              </w:rPr>
              <w:t>гарантии</w:t>
            </w:r>
            <w:r w:rsidRPr="00291E80">
              <w:rPr>
                <w:sz w:val="20"/>
                <w:szCs w:val="20"/>
              </w:rPr>
              <w:t>.</w:t>
            </w:r>
          </w:p>
        </w:tc>
        <w:tc>
          <w:tcPr>
            <w:tcW w:w="708" w:type="dxa"/>
            <w:vAlign w:val="center"/>
          </w:tcPr>
          <w:p w14:paraId="23CC090D" w14:textId="4CEBF39B" w:rsidR="00291E80" w:rsidRDefault="00291E80" w:rsidP="00291E80">
            <w:r w:rsidRPr="00A04D8C">
              <w:rPr>
                <w:rFonts w:ascii="Calibri" w:hAnsi="Calibri" w:cs="Calibri"/>
              </w:rPr>
              <w:t>штук</w:t>
            </w:r>
          </w:p>
        </w:tc>
        <w:tc>
          <w:tcPr>
            <w:tcW w:w="851" w:type="dxa"/>
            <w:vAlign w:val="center"/>
          </w:tcPr>
          <w:p w14:paraId="658407AB" w14:textId="4B0D5400" w:rsidR="00291E80" w:rsidRDefault="00291E80" w:rsidP="00291E80">
            <w:pPr>
              <w:jc w:val="center"/>
              <w:rPr>
                <w:rFonts w:ascii="Calibri" w:hAnsi="Calibri" w:cs="Calibri"/>
                <w:color w:val="000000"/>
              </w:rPr>
            </w:pPr>
            <w:r>
              <w:rPr>
                <w:rFonts w:ascii="Sylfaen" w:hAnsi="Sylfaen" w:cs="Calibri"/>
                <w:color w:val="000000"/>
                <w:sz w:val="22"/>
                <w:szCs w:val="22"/>
              </w:rPr>
              <w:t>7500</w:t>
            </w:r>
          </w:p>
        </w:tc>
        <w:tc>
          <w:tcPr>
            <w:tcW w:w="1134" w:type="dxa"/>
            <w:gridSpan w:val="2"/>
            <w:vAlign w:val="center"/>
          </w:tcPr>
          <w:p w14:paraId="1527240F" w14:textId="595C5B24"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3375000</w:t>
            </w:r>
          </w:p>
        </w:tc>
        <w:tc>
          <w:tcPr>
            <w:tcW w:w="992" w:type="dxa"/>
            <w:vAlign w:val="center"/>
          </w:tcPr>
          <w:p w14:paraId="199F0D5F" w14:textId="4721576F" w:rsidR="00291E80" w:rsidRDefault="00291E80" w:rsidP="00291E80">
            <w:pPr>
              <w:jc w:val="center"/>
              <w:rPr>
                <w:rFonts w:ascii="Calibri" w:hAnsi="Calibri" w:cs="Calibri"/>
                <w:color w:val="000000"/>
              </w:rPr>
            </w:pPr>
            <w:r>
              <w:rPr>
                <w:rFonts w:ascii="Sylfaen" w:hAnsi="Sylfaen" w:cs="Calibri"/>
                <w:color w:val="000000"/>
                <w:sz w:val="22"/>
                <w:szCs w:val="22"/>
              </w:rPr>
              <w:t>450</w:t>
            </w:r>
          </w:p>
        </w:tc>
        <w:tc>
          <w:tcPr>
            <w:tcW w:w="1134" w:type="dxa"/>
          </w:tcPr>
          <w:p w14:paraId="05D0B8A7" w14:textId="151E7F7A" w:rsidR="00291E80" w:rsidRPr="00E912C4" w:rsidRDefault="00291E80" w:rsidP="00291E80">
            <w:pPr>
              <w:widowControl w:val="0"/>
              <w:jc w:val="center"/>
              <w:rPr>
                <w:rFonts w:ascii="GHEA Grapalat" w:hAnsi="GHEA Grapalat"/>
                <w:i/>
                <w:sz w:val="18"/>
                <w:szCs w:val="18"/>
              </w:rPr>
            </w:pPr>
            <w:r w:rsidRPr="004B57CC">
              <w:rPr>
                <w:rFonts w:ascii="GHEA Grapalat" w:hAnsi="GHEA Grapalat"/>
                <w:i/>
                <w:sz w:val="18"/>
                <w:szCs w:val="18"/>
              </w:rPr>
              <w:t>Г. Апаран М. Баграмяна 26</w:t>
            </w:r>
          </w:p>
        </w:tc>
        <w:tc>
          <w:tcPr>
            <w:tcW w:w="992" w:type="dxa"/>
            <w:vAlign w:val="center"/>
          </w:tcPr>
          <w:p w14:paraId="3348888E" w14:textId="649B7B5B"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450</w:t>
            </w:r>
          </w:p>
        </w:tc>
        <w:tc>
          <w:tcPr>
            <w:tcW w:w="2718" w:type="dxa"/>
          </w:tcPr>
          <w:p w14:paraId="00AB77AC" w14:textId="189D4F6E" w:rsidR="00291E80" w:rsidRPr="00E912C4" w:rsidRDefault="00291E80" w:rsidP="00291E80">
            <w:pPr>
              <w:rPr>
                <w:sz w:val="18"/>
                <w:szCs w:val="18"/>
              </w:rPr>
            </w:pPr>
            <w:r w:rsidRPr="001F5ADB">
              <w:t>В течение 300 календарных дней с даты вступления в силу договора</w:t>
            </w:r>
          </w:p>
        </w:tc>
      </w:tr>
      <w:tr w:rsidR="00291E80" w:rsidRPr="00E912C4" w14:paraId="033E6B78" w14:textId="77777777" w:rsidTr="00F34AD8">
        <w:trPr>
          <w:trHeight w:val="1083"/>
          <w:jc w:val="center"/>
        </w:trPr>
        <w:tc>
          <w:tcPr>
            <w:tcW w:w="1241" w:type="dxa"/>
            <w:vAlign w:val="center"/>
          </w:tcPr>
          <w:p w14:paraId="29CFE692" w14:textId="5EA7AA9C" w:rsidR="00291E80" w:rsidRDefault="00291E80" w:rsidP="00291E80">
            <w:pPr>
              <w:widowControl w:val="0"/>
              <w:jc w:val="center"/>
              <w:rPr>
                <w:rFonts w:ascii="GHEA Grapalat" w:hAnsi="GHEA Grapalat"/>
                <w:i/>
                <w:sz w:val="18"/>
                <w:szCs w:val="18"/>
                <w:lang w:val="en-US"/>
              </w:rPr>
            </w:pPr>
            <w:r>
              <w:rPr>
                <w:rFonts w:ascii="GHEA Grapalat" w:hAnsi="GHEA Grapalat"/>
                <w:lang w:val="en-GB"/>
              </w:rPr>
              <w:t>27</w:t>
            </w:r>
          </w:p>
        </w:tc>
        <w:tc>
          <w:tcPr>
            <w:tcW w:w="1651" w:type="dxa"/>
            <w:vAlign w:val="bottom"/>
          </w:tcPr>
          <w:p w14:paraId="27CD2703" w14:textId="39AA672D" w:rsidR="00291E80" w:rsidRPr="00E3144C" w:rsidRDefault="00291E80" w:rsidP="00291E80">
            <w:pPr>
              <w:jc w:val="center"/>
              <w:rPr>
                <w:rFonts w:ascii="Calibri" w:hAnsi="Calibri"/>
                <w:sz w:val="18"/>
                <w:szCs w:val="18"/>
              </w:rPr>
            </w:pPr>
            <w:r>
              <w:rPr>
                <w:rFonts w:ascii="Calibri" w:hAnsi="Calibri" w:cs="Calibri"/>
                <w:sz w:val="22"/>
                <w:szCs w:val="22"/>
              </w:rPr>
              <w:t>31231200</w:t>
            </w:r>
          </w:p>
        </w:tc>
        <w:tc>
          <w:tcPr>
            <w:tcW w:w="1276" w:type="dxa"/>
          </w:tcPr>
          <w:p w14:paraId="045E6BDF" w14:textId="529A9BB7" w:rsidR="00291E80" w:rsidRPr="0047623B" w:rsidRDefault="00291E80" w:rsidP="00291E80">
            <w:r w:rsidRPr="00DD6815">
              <w:t>Подрядчик</w:t>
            </w:r>
          </w:p>
        </w:tc>
        <w:tc>
          <w:tcPr>
            <w:tcW w:w="992" w:type="dxa"/>
            <w:gridSpan w:val="3"/>
          </w:tcPr>
          <w:p w14:paraId="355CEBF5" w14:textId="77777777" w:rsidR="00291E80" w:rsidRPr="00310094" w:rsidRDefault="00291E80" w:rsidP="00291E80"/>
        </w:tc>
        <w:tc>
          <w:tcPr>
            <w:tcW w:w="2694" w:type="dxa"/>
          </w:tcPr>
          <w:p w14:paraId="48D4D458" w14:textId="0126E7F9" w:rsidR="00291E80" w:rsidRPr="00291E80" w:rsidRDefault="00291E80" w:rsidP="00291E80">
            <w:pPr>
              <w:rPr>
                <w:rFonts w:ascii="Sylfaen" w:hAnsi="Sylfaen"/>
                <w:color w:val="000000"/>
                <w:sz w:val="20"/>
                <w:szCs w:val="20"/>
                <w:lang w:val="pt-BR"/>
              </w:rPr>
            </w:pPr>
            <w:r w:rsidRPr="00291E80">
              <w:rPr>
                <w:sz w:val="20"/>
                <w:szCs w:val="20"/>
              </w:rPr>
              <w:t xml:space="preserve">ANDELI cjx 2-9511 </w:t>
            </w:r>
            <w:r w:rsidRPr="00291E80">
              <w:rPr>
                <w:rFonts w:ascii="Calibri" w:hAnsi="Calibri" w:cs="Calibri"/>
                <w:sz w:val="20"/>
                <w:szCs w:val="20"/>
              </w:rPr>
              <w:t>КОНТАКТОР</w:t>
            </w:r>
            <w:r w:rsidRPr="00291E80">
              <w:rPr>
                <w:sz w:val="20"/>
                <w:szCs w:val="20"/>
              </w:rPr>
              <w:t xml:space="preserve"> </w:t>
            </w:r>
            <w:r w:rsidRPr="00291E80">
              <w:rPr>
                <w:rFonts w:ascii="Calibri" w:hAnsi="Calibri" w:cs="Calibri"/>
                <w:sz w:val="20"/>
                <w:szCs w:val="20"/>
              </w:rPr>
              <w:t>ПЕРЕМЕННОГО</w:t>
            </w:r>
            <w:r w:rsidRPr="00291E80">
              <w:rPr>
                <w:sz w:val="20"/>
                <w:szCs w:val="20"/>
              </w:rPr>
              <w:t xml:space="preserve"> </w:t>
            </w:r>
            <w:r w:rsidRPr="00291E80">
              <w:rPr>
                <w:rFonts w:ascii="Calibri" w:hAnsi="Calibri" w:cs="Calibri"/>
                <w:sz w:val="20"/>
                <w:szCs w:val="20"/>
              </w:rPr>
              <w:t>ТОКА</w:t>
            </w:r>
            <w:r w:rsidRPr="00291E80">
              <w:rPr>
                <w:sz w:val="20"/>
                <w:szCs w:val="20"/>
              </w:rPr>
              <w:t xml:space="preserve"> GB 14048.4 IEC60947-4-1 CE Ue (V)220,380 Le (A) 95 Pe (kW)25,45 Ui (V)660 ith (A) 125 </w:t>
            </w:r>
            <w:r w:rsidRPr="00291E80">
              <w:rPr>
                <w:rFonts w:ascii="Calibri" w:hAnsi="Calibri" w:cs="Calibri"/>
                <w:sz w:val="20"/>
                <w:szCs w:val="20"/>
              </w:rPr>
              <w:t>предназначен</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работы</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различными</w:t>
            </w:r>
            <w:r w:rsidRPr="00291E80">
              <w:rPr>
                <w:sz w:val="20"/>
                <w:szCs w:val="20"/>
              </w:rPr>
              <w:t xml:space="preserve"> </w:t>
            </w:r>
            <w:r w:rsidRPr="00291E80">
              <w:rPr>
                <w:rFonts w:ascii="Calibri" w:hAnsi="Calibri" w:cs="Calibri"/>
                <w:sz w:val="20"/>
                <w:szCs w:val="20"/>
              </w:rPr>
              <w:t>электрическими</w:t>
            </w:r>
            <w:r w:rsidRPr="00291E80">
              <w:rPr>
                <w:sz w:val="20"/>
                <w:szCs w:val="20"/>
              </w:rPr>
              <w:t xml:space="preserve"> </w:t>
            </w:r>
            <w:r w:rsidRPr="00291E80">
              <w:rPr>
                <w:rFonts w:ascii="Calibri" w:hAnsi="Calibri" w:cs="Calibri"/>
                <w:sz w:val="20"/>
                <w:szCs w:val="20"/>
              </w:rPr>
              <w:t>цепями</w:t>
            </w:r>
            <w:r w:rsidRPr="00291E80">
              <w:rPr>
                <w:sz w:val="20"/>
                <w:szCs w:val="20"/>
              </w:rPr>
              <w:t xml:space="preserve">, </w:t>
            </w:r>
            <w:r w:rsidRPr="00291E80">
              <w:rPr>
                <w:rFonts w:ascii="Calibri" w:hAnsi="Calibri" w:cs="Calibri"/>
                <w:sz w:val="20"/>
                <w:szCs w:val="20"/>
              </w:rPr>
              <w:t>в</w:t>
            </w:r>
            <w:r w:rsidRPr="00291E80">
              <w:rPr>
                <w:sz w:val="20"/>
                <w:szCs w:val="20"/>
              </w:rPr>
              <w:t xml:space="preserve"> </w:t>
            </w:r>
            <w:r w:rsidRPr="00291E80">
              <w:rPr>
                <w:rFonts w:ascii="Calibri" w:hAnsi="Calibri" w:cs="Calibri"/>
                <w:sz w:val="20"/>
                <w:szCs w:val="20"/>
              </w:rPr>
              <w:t>том</w:t>
            </w:r>
            <w:r w:rsidRPr="00291E80">
              <w:rPr>
                <w:sz w:val="20"/>
                <w:szCs w:val="20"/>
              </w:rPr>
              <w:t xml:space="preserve"> </w:t>
            </w:r>
            <w:r w:rsidRPr="00291E80">
              <w:rPr>
                <w:rFonts w:ascii="Calibri" w:hAnsi="Calibri" w:cs="Calibri"/>
                <w:sz w:val="20"/>
                <w:szCs w:val="20"/>
              </w:rPr>
              <w:t>числе</w:t>
            </w:r>
            <w:r w:rsidRPr="00291E80">
              <w:rPr>
                <w:sz w:val="20"/>
                <w:szCs w:val="20"/>
              </w:rPr>
              <w:t xml:space="preserve"> </w:t>
            </w:r>
            <w:r w:rsidRPr="00291E80">
              <w:rPr>
                <w:rFonts w:ascii="Calibri" w:hAnsi="Calibri" w:cs="Calibri"/>
                <w:sz w:val="20"/>
                <w:szCs w:val="20"/>
              </w:rPr>
              <w:t>триггер</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фиксированным</w:t>
            </w:r>
            <w:r w:rsidRPr="00291E80">
              <w:rPr>
                <w:sz w:val="20"/>
                <w:szCs w:val="20"/>
              </w:rPr>
              <w:t xml:space="preserve"> </w:t>
            </w:r>
            <w:r w:rsidRPr="00291E80">
              <w:rPr>
                <w:rFonts w:ascii="Calibri" w:hAnsi="Calibri" w:cs="Calibri"/>
                <w:sz w:val="20"/>
                <w:szCs w:val="20"/>
              </w:rPr>
              <w:t>временем</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сетей</w:t>
            </w:r>
            <w:r w:rsidRPr="00291E80">
              <w:rPr>
                <w:sz w:val="20"/>
                <w:szCs w:val="20"/>
              </w:rPr>
              <w:t xml:space="preserve"> </w:t>
            </w:r>
            <w:r w:rsidRPr="00291E80">
              <w:rPr>
                <w:rFonts w:ascii="Calibri" w:hAnsi="Calibri" w:cs="Calibri"/>
                <w:sz w:val="20"/>
                <w:szCs w:val="20"/>
              </w:rPr>
              <w:t>наружного</w:t>
            </w:r>
            <w:r w:rsidRPr="00291E80">
              <w:rPr>
                <w:sz w:val="20"/>
                <w:szCs w:val="20"/>
              </w:rPr>
              <w:t xml:space="preserve"> </w:t>
            </w:r>
            <w:r w:rsidRPr="00291E80">
              <w:rPr>
                <w:rFonts w:ascii="Calibri" w:hAnsi="Calibri" w:cs="Calibri"/>
                <w:sz w:val="20"/>
                <w:szCs w:val="20"/>
              </w:rPr>
              <w:t>освещения</w:t>
            </w:r>
          </w:p>
        </w:tc>
        <w:tc>
          <w:tcPr>
            <w:tcW w:w="708" w:type="dxa"/>
            <w:vAlign w:val="center"/>
          </w:tcPr>
          <w:p w14:paraId="27E3129B" w14:textId="12ED6F02" w:rsidR="00291E80" w:rsidRDefault="00291E80" w:rsidP="00291E80">
            <w:r w:rsidRPr="00A04D8C">
              <w:rPr>
                <w:rFonts w:ascii="Calibri" w:hAnsi="Calibri" w:cs="Calibri"/>
              </w:rPr>
              <w:t>штук</w:t>
            </w:r>
          </w:p>
        </w:tc>
        <w:tc>
          <w:tcPr>
            <w:tcW w:w="851" w:type="dxa"/>
            <w:vAlign w:val="center"/>
          </w:tcPr>
          <w:p w14:paraId="4D4D8798" w14:textId="6524119E" w:rsidR="00291E80" w:rsidRDefault="00291E80" w:rsidP="00291E80">
            <w:pPr>
              <w:jc w:val="center"/>
              <w:rPr>
                <w:rFonts w:ascii="Calibri" w:hAnsi="Calibri" w:cs="Calibri"/>
                <w:color w:val="000000"/>
              </w:rPr>
            </w:pPr>
            <w:r>
              <w:rPr>
                <w:rFonts w:ascii="Sylfaen" w:hAnsi="Sylfaen" w:cs="Calibri"/>
                <w:color w:val="000000"/>
                <w:sz w:val="22"/>
                <w:szCs w:val="22"/>
              </w:rPr>
              <w:t>8000</w:t>
            </w:r>
          </w:p>
        </w:tc>
        <w:tc>
          <w:tcPr>
            <w:tcW w:w="1134" w:type="dxa"/>
            <w:gridSpan w:val="2"/>
            <w:vAlign w:val="center"/>
          </w:tcPr>
          <w:p w14:paraId="3257B068" w14:textId="33C4C180"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240000</w:t>
            </w:r>
          </w:p>
        </w:tc>
        <w:tc>
          <w:tcPr>
            <w:tcW w:w="992" w:type="dxa"/>
            <w:vAlign w:val="center"/>
          </w:tcPr>
          <w:p w14:paraId="6917459E" w14:textId="1E4022F2" w:rsidR="00291E80" w:rsidRDefault="00291E80" w:rsidP="00291E80">
            <w:pPr>
              <w:jc w:val="center"/>
              <w:rPr>
                <w:rFonts w:ascii="Calibri" w:hAnsi="Calibri" w:cs="Calibri"/>
                <w:color w:val="000000"/>
              </w:rPr>
            </w:pPr>
            <w:r>
              <w:rPr>
                <w:rFonts w:ascii="Sylfaen" w:hAnsi="Sylfaen" w:cs="Calibri"/>
                <w:color w:val="000000"/>
                <w:sz w:val="22"/>
                <w:szCs w:val="22"/>
              </w:rPr>
              <w:t>30</w:t>
            </w:r>
          </w:p>
        </w:tc>
        <w:tc>
          <w:tcPr>
            <w:tcW w:w="1134" w:type="dxa"/>
          </w:tcPr>
          <w:p w14:paraId="3CD6B54F" w14:textId="4E0D197A" w:rsidR="00291E80" w:rsidRPr="00E912C4" w:rsidRDefault="00291E80" w:rsidP="00291E80">
            <w:pPr>
              <w:widowControl w:val="0"/>
              <w:jc w:val="center"/>
              <w:rPr>
                <w:rFonts w:ascii="GHEA Grapalat" w:hAnsi="GHEA Grapalat"/>
                <w:i/>
                <w:sz w:val="18"/>
                <w:szCs w:val="18"/>
              </w:rPr>
            </w:pPr>
            <w:r w:rsidRPr="004B57CC">
              <w:rPr>
                <w:rFonts w:ascii="GHEA Grapalat" w:hAnsi="GHEA Grapalat"/>
                <w:i/>
                <w:sz w:val="18"/>
                <w:szCs w:val="18"/>
              </w:rPr>
              <w:t>Г. Апаран М. Баграмяна 26</w:t>
            </w:r>
          </w:p>
        </w:tc>
        <w:tc>
          <w:tcPr>
            <w:tcW w:w="992" w:type="dxa"/>
            <w:vAlign w:val="center"/>
          </w:tcPr>
          <w:p w14:paraId="13F67BA8" w14:textId="3BD842F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71F29B58" w14:textId="65FCF338" w:rsidR="00291E80" w:rsidRPr="00E912C4" w:rsidRDefault="00291E80" w:rsidP="00291E80">
            <w:pPr>
              <w:rPr>
                <w:sz w:val="18"/>
                <w:szCs w:val="18"/>
              </w:rPr>
            </w:pPr>
            <w:r w:rsidRPr="001F5ADB">
              <w:t>В течение 300 календарных дней с даты вступления в силу договора</w:t>
            </w:r>
          </w:p>
        </w:tc>
      </w:tr>
      <w:tr w:rsidR="00291E80" w:rsidRPr="00E912C4" w14:paraId="29B8C124" w14:textId="77777777" w:rsidTr="00F34AD8">
        <w:trPr>
          <w:trHeight w:val="1083"/>
          <w:jc w:val="center"/>
        </w:trPr>
        <w:tc>
          <w:tcPr>
            <w:tcW w:w="1241" w:type="dxa"/>
            <w:vAlign w:val="center"/>
          </w:tcPr>
          <w:p w14:paraId="5F635409" w14:textId="61491503" w:rsidR="00291E80" w:rsidRDefault="00291E80" w:rsidP="00291E80">
            <w:pPr>
              <w:widowControl w:val="0"/>
              <w:jc w:val="center"/>
              <w:rPr>
                <w:rFonts w:ascii="GHEA Grapalat" w:hAnsi="GHEA Grapalat"/>
                <w:i/>
                <w:sz w:val="18"/>
                <w:szCs w:val="18"/>
                <w:lang w:val="en-US"/>
              </w:rPr>
            </w:pPr>
            <w:r>
              <w:rPr>
                <w:rFonts w:ascii="GHEA Grapalat" w:hAnsi="GHEA Grapalat"/>
                <w:lang w:val="en-GB"/>
              </w:rPr>
              <w:t>28</w:t>
            </w:r>
          </w:p>
        </w:tc>
        <w:tc>
          <w:tcPr>
            <w:tcW w:w="1651" w:type="dxa"/>
            <w:vAlign w:val="bottom"/>
          </w:tcPr>
          <w:p w14:paraId="009BC4F9" w14:textId="5945067B" w:rsidR="00291E80" w:rsidRPr="00E3144C" w:rsidRDefault="00291E80" w:rsidP="00291E80">
            <w:pPr>
              <w:jc w:val="center"/>
              <w:rPr>
                <w:rFonts w:ascii="Calibri" w:hAnsi="Calibri"/>
                <w:sz w:val="18"/>
                <w:szCs w:val="18"/>
              </w:rPr>
            </w:pPr>
            <w:r>
              <w:rPr>
                <w:rFonts w:ascii="Calibri" w:hAnsi="Calibri" w:cs="Calibri"/>
                <w:sz w:val="22"/>
                <w:szCs w:val="22"/>
              </w:rPr>
              <w:t>31321280</w:t>
            </w:r>
          </w:p>
        </w:tc>
        <w:tc>
          <w:tcPr>
            <w:tcW w:w="1276" w:type="dxa"/>
          </w:tcPr>
          <w:p w14:paraId="72E046EA" w14:textId="10548E94" w:rsidR="00291E80" w:rsidRPr="0047623B" w:rsidRDefault="00291E80" w:rsidP="00291E80">
            <w:r w:rsidRPr="00DD6815">
              <w:t>Кабель АПВ1*10</w:t>
            </w:r>
          </w:p>
        </w:tc>
        <w:tc>
          <w:tcPr>
            <w:tcW w:w="992" w:type="dxa"/>
            <w:gridSpan w:val="3"/>
          </w:tcPr>
          <w:p w14:paraId="210D83A2" w14:textId="77777777" w:rsidR="00291E80" w:rsidRPr="00310094" w:rsidRDefault="00291E80" w:rsidP="00291E80"/>
        </w:tc>
        <w:tc>
          <w:tcPr>
            <w:tcW w:w="2694" w:type="dxa"/>
          </w:tcPr>
          <w:p w14:paraId="1E7FB033" w14:textId="4C9DD9CD"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Провод</w:t>
            </w:r>
            <w:r w:rsidRPr="00291E80">
              <w:rPr>
                <w:sz w:val="20"/>
                <w:szCs w:val="20"/>
              </w:rPr>
              <w:t xml:space="preserve"> 1*10, </w:t>
            </w:r>
            <w:r w:rsidRPr="00291E80">
              <w:rPr>
                <w:rFonts w:ascii="Calibri" w:hAnsi="Calibri" w:cs="Calibri"/>
                <w:sz w:val="20"/>
                <w:szCs w:val="20"/>
              </w:rPr>
              <w:t>алюминий</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меркой</w:t>
            </w:r>
          </w:p>
        </w:tc>
        <w:tc>
          <w:tcPr>
            <w:tcW w:w="708" w:type="dxa"/>
            <w:vAlign w:val="center"/>
          </w:tcPr>
          <w:p w14:paraId="23975FE8" w14:textId="39C85035" w:rsidR="00291E80" w:rsidRDefault="00291E80" w:rsidP="00291E80">
            <w:r>
              <w:rPr>
                <w:rFonts w:ascii="Sylfaen" w:hAnsi="Sylfaen"/>
                <w:color w:val="000000"/>
                <w:sz w:val="22"/>
                <w:szCs w:val="22"/>
              </w:rPr>
              <w:t>метр</w:t>
            </w:r>
          </w:p>
        </w:tc>
        <w:tc>
          <w:tcPr>
            <w:tcW w:w="851" w:type="dxa"/>
            <w:vAlign w:val="center"/>
          </w:tcPr>
          <w:p w14:paraId="014716C9" w14:textId="1D89506B" w:rsidR="00291E80" w:rsidRDefault="00291E80" w:rsidP="00291E80">
            <w:pPr>
              <w:jc w:val="center"/>
              <w:rPr>
                <w:rFonts w:ascii="Calibri" w:hAnsi="Calibri" w:cs="Calibri"/>
                <w:color w:val="000000"/>
              </w:rPr>
            </w:pPr>
            <w:r>
              <w:rPr>
                <w:rFonts w:ascii="Sylfaen" w:hAnsi="Sylfaen" w:cs="Calibri"/>
                <w:color w:val="000000"/>
                <w:sz w:val="22"/>
                <w:szCs w:val="22"/>
              </w:rPr>
              <w:t>57</w:t>
            </w:r>
          </w:p>
        </w:tc>
        <w:tc>
          <w:tcPr>
            <w:tcW w:w="1134" w:type="dxa"/>
            <w:gridSpan w:val="2"/>
            <w:vAlign w:val="center"/>
          </w:tcPr>
          <w:p w14:paraId="1F41C5C8" w14:textId="37DEDCA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114000</w:t>
            </w:r>
          </w:p>
        </w:tc>
        <w:tc>
          <w:tcPr>
            <w:tcW w:w="992" w:type="dxa"/>
            <w:vAlign w:val="center"/>
          </w:tcPr>
          <w:p w14:paraId="394D5C4E" w14:textId="7BC4E7CF" w:rsidR="00291E80" w:rsidRDefault="00291E80" w:rsidP="00291E80">
            <w:pPr>
              <w:jc w:val="center"/>
              <w:rPr>
                <w:rFonts w:ascii="Calibri" w:hAnsi="Calibri" w:cs="Calibri"/>
                <w:color w:val="000000"/>
              </w:rPr>
            </w:pPr>
            <w:r>
              <w:rPr>
                <w:rFonts w:ascii="Sylfaen" w:hAnsi="Sylfaen" w:cs="Calibri"/>
                <w:color w:val="000000"/>
                <w:sz w:val="22"/>
                <w:szCs w:val="22"/>
              </w:rPr>
              <w:t>2000</w:t>
            </w:r>
          </w:p>
        </w:tc>
        <w:tc>
          <w:tcPr>
            <w:tcW w:w="1134" w:type="dxa"/>
          </w:tcPr>
          <w:p w14:paraId="67DAE8B9" w14:textId="679732F6" w:rsidR="00291E80" w:rsidRPr="00E912C4" w:rsidRDefault="00291E80" w:rsidP="00291E80">
            <w:pPr>
              <w:widowControl w:val="0"/>
              <w:jc w:val="center"/>
              <w:rPr>
                <w:rFonts w:ascii="GHEA Grapalat" w:hAnsi="GHEA Grapalat"/>
                <w:i/>
                <w:sz w:val="18"/>
                <w:szCs w:val="18"/>
              </w:rPr>
            </w:pPr>
            <w:r w:rsidRPr="004B57CC">
              <w:rPr>
                <w:rFonts w:ascii="GHEA Grapalat" w:hAnsi="GHEA Grapalat"/>
                <w:i/>
                <w:sz w:val="18"/>
                <w:szCs w:val="18"/>
              </w:rPr>
              <w:t>Г. Апаран М. Баграмяна 26</w:t>
            </w:r>
          </w:p>
        </w:tc>
        <w:tc>
          <w:tcPr>
            <w:tcW w:w="992" w:type="dxa"/>
            <w:vAlign w:val="center"/>
          </w:tcPr>
          <w:p w14:paraId="541EF532" w14:textId="728E4064"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2000</w:t>
            </w:r>
          </w:p>
        </w:tc>
        <w:tc>
          <w:tcPr>
            <w:tcW w:w="2718" w:type="dxa"/>
          </w:tcPr>
          <w:p w14:paraId="42B15FE6" w14:textId="340B9764" w:rsidR="00291E80" w:rsidRPr="00E912C4" w:rsidRDefault="00291E80" w:rsidP="00291E80">
            <w:pPr>
              <w:rPr>
                <w:sz w:val="18"/>
                <w:szCs w:val="18"/>
              </w:rPr>
            </w:pPr>
            <w:r w:rsidRPr="001F5ADB">
              <w:t>В течение 300 календарных дней с даты вступления в силу договора</w:t>
            </w:r>
          </w:p>
        </w:tc>
      </w:tr>
      <w:tr w:rsidR="00291E80" w:rsidRPr="00E912C4" w14:paraId="1CE72567" w14:textId="77777777" w:rsidTr="00F34AD8">
        <w:trPr>
          <w:trHeight w:val="1083"/>
          <w:jc w:val="center"/>
        </w:trPr>
        <w:tc>
          <w:tcPr>
            <w:tcW w:w="1241" w:type="dxa"/>
            <w:vAlign w:val="center"/>
          </w:tcPr>
          <w:p w14:paraId="6BB034B9" w14:textId="4BB7F4F9"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29</w:t>
            </w:r>
          </w:p>
        </w:tc>
        <w:tc>
          <w:tcPr>
            <w:tcW w:w="1651" w:type="dxa"/>
            <w:vAlign w:val="bottom"/>
          </w:tcPr>
          <w:p w14:paraId="61E3A0C8" w14:textId="4816946B" w:rsidR="00291E80" w:rsidRPr="00E3144C" w:rsidRDefault="00291E80" w:rsidP="00291E80">
            <w:pPr>
              <w:jc w:val="center"/>
              <w:rPr>
                <w:rFonts w:ascii="Calibri" w:hAnsi="Calibri"/>
                <w:sz w:val="18"/>
                <w:szCs w:val="18"/>
              </w:rPr>
            </w:pPr>
            <w:r>
              <w:rPr>
                <w:rFonts w:ascii="Calibri" w:hAnsi="Calibri" w:cs="Calibri"/>
                <w:sz w:val="22"/>
                <w:szCs w:val="22"/>
              </w:rPr>
              <w:t>31321290</w:t>
            </w:r>
          </w:p>
        </w:tc>
        <w:tc>
          <w:tcPr>
            <w:tcW w:w="1276" w:type="dxa"/>
          </w:tcPr>
          <w:p w14:paraId="749BF0FE" w14:textId="16EE881A" w:rsidR="00291E80" w:rsidRPr="0047623B" w:rsidRDefault="00291E80" w:rsidP="00291E80">
            <w:r w:rsidRPr="00DD6815">
              <w:t>Кабель АПВ 16</w:t>
            </w:r>
          </w:p>
        </w:tc>
        <w:tc>
          <w:tcPr>
            <w:tcW w:w="992" w:type="dxa"/>
            <w:gridSpan w:val="3"/>
          </w:tcPr>
          <w:p w14:paraId="1D794666" w14:textId="77777777" w:rsidR="00291E80" w:rsidRPr="00310094" w:rsidRDefault="00291E80" w:rsidP="00291E80"/>
        </w:tc>
        <w:tc>
          <w:tcPr>
            <w:tcW w:w="2694" w:type="dxa"/>
          </w:tcPr>
          <w:p w14:paraId="508E6FED" w14:textId="5EB97CF7"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Провод</w:t>
            </w:r>
            <w:r w:rsidRPr="00291E80">
              <w:rPr>
                <w:sz w:val="20"/>
                <w:szCs w:val="20"/>
              </w:rPr>
              <w:t xml:space="preserve"> </w:t>
            </w:r>
            <w:r w:rsidRPr="00291E80">
              <w:rPr>
                <w:rFonts w:ascii="Calibri" w:hAnsi="Calibri" w:cs="Calibri"/>
                <w:sz w:val="20"/>
                <w:szCs w:val="20"/>
              </w:rPr>
              <w:t>алюминиевый</w:t>
            </w:r>
            <w:r w:rsidRPr="00291E80">
              <w:rPr>
                <w:sz w:val="20"/>
                <w:szCs w:val="20"/>
              </w:rPr>
              <w:t xml:space="preserve"> </w:t>
            </w:r>
            <w:r w:rsidRPr="00291E80">
              <w:rPr>
                <w:rFonts w:ascii="Calibri" w:hAnsi="Calibri" w:cs="Calibri"/>
                <w:sz w:val="20"/>
                <w:szCs w:val="20"/>
              </w:rPr>
              <w:t>АПВ</w:t>
            </w:r>
            <w:r w:rsidRPr="00291E80">
              <w:rPr>
                <w:sz w:val="20"/>
                <w:szCs w:val="20"/>
              </w:rPr>
              <w:t xml:space="preserve"> 1*16,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размерами</w:t>
            </w:r>
          </w:p>
        </w:tc>
        <w:tc>
          <w:tcPr>
            <w:tcW w:w="708" w:type="dxa"/>
          </w:tcPr>
          <w:p w14:paraId="0368ABC5" w14:textId="54B9C8BC" w:rsidR="00291E80" w:rsidRDefault="00291E80" w:rsidP="00291E80">
            <w:r w:rsidRPr="00B94F1B">
              <w:rPr>
                <w:rFonts w:ascii="Sylfaen" w:hAnsi="Sylfaen"/>
                <w:color w:val="000000"/>
                <w:sz w:val="22"/>
                <w:szCs w:val="22"/>
              </w:rPr>
              <w:t>метр</w:t>
            </w:r>
          </w:p>
        </w:tc>
        <w:tc>
          <w:tcPr>
            <w:tcW w:w="851" w:type="dxa"/>
            <w:vAlign w:val="center"/>
          </w:tcPr>
          <w:p w14:paraId="619261C8" w14:textId="4BFDDFEB" w:rsidR="00291E80" w:rsidRDefault="00291E80" w:rsidP="00291E80">
            <w:pPr>
              <w:jc w:val="center"/>
              <w:rPr>
                <w:rFonts w:ascii="Calibri" w:hAnsi="Calibri" w:cs="Calibri"/>
                <w:color w:val="000000"/>
              </w:rPr>
            </w:pPr>
            <w:r>
              <w:rPr>
                <w:rFonts w:ascii="Sylfaen" w:hAnsi="Sylfaen" w:cs="Calibri"/>
                <w:color w:val="000000"/>
                <w:sz w:val="22"/>
                <w:szCs w:val="22"/>
              </w:rPr>
              <w:t>90</w:t>
            </w:r>
          </w:p>
        </w:tc>
        <w:tc>
          <w:tcPr>
            <w:tcW w:w="1134" w:type="dxa"/>
            <w:gridSpan w:val="2"/>
            <w:vAlign w:val="center"/>
          </w:tcPr>
          <w:p w14:paraId="47BE1EDB" w14:textId="65840D9D"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90000</w:t>
            </w:r>
          </w:p>
        </w:tc>
        <w:tc>
          <w:tcPr>
            <w:tcW w:w="992" w:type="dxa"/>
            <w:vAlign w:val="center"/>
          </w:tcPr>
          <w:p w14:paraId="63B2924B" w14:textId="160B38AC" w:rsidR="00291E80" w:rsidRDefault="00291E80" w:rsidP="00291E80">
            <w:pPr>
              <w:jc w:val="center"/>
              <w:rPr>
                <w:rFonts w:ascii="Calibri" w:hAnsi="Calibri" w:cs="Calibri"/>
                <w:color w:val="000000"/>
              </w:rPr>
            </w:pPr>
            <w:r>
              <w:rPr>
                <w:rFonts w:ascii="Sylfaen" w:hAnsi="Sylfaen" w:cs="Calibri"/>
                <w:color w:val="000000"/>
                <w:sz w:val="22"/>
                <w:szCs w:val="22"/>
              </w:rPr>
              <w:t>1000</w:t>
            </w:r>
          </w:p>
        </w:tc>
        <w:tc>
          <w:tcPr>
            <w:tcW w:w="1134" w:type="dxa"/>
          </w:tcPr>
          <w:p w14:paraId="54A3462C" w14:textId="084A9C0A" w:rsidR="00291E80" w:rsidRPr="00E912C4" w:rsidRDefault="00291E80" w:rsidP="00291E80">
            <w:pPr>
              <w:widowControl w:val="0"/>
              <w:jc w:val="center"/>
              <w:rPr>
                <w:rFonts w:ascii="GHEA Grapalat" w:hAnsi="GHEA Grapalat"/>
                <w:i/>
                <w:sz w:val="18"/>
                <w:szCs w:val="18"/>
              </w:rPr>
            </w:pPr>
            <w:r w:rsidRPr="00526869">
              <w:rPr>
                <w:rFonts w:ascii="GHEA Grapalat" w:hAnsi="GHEA Grapalat"/>
                <w:i/>
                <w:sz w:val="18"/>
                <w:szCs w:val="18"/>
              </w:rPr>
              <w:t>Г. Апаран М. Баграмяна 26</w:t>
            </w:r>
          </w:p>
        </w:tc>
        <w:tc>
          <w:tcPr>
            <w:tcW w:w="992" w:type="dxa"/>
            <w:vAlign w:val="center"/>
          </w:tcPr>
          <w:p w14:paraId="16C7FAA7" w14:textId="564938C8"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1000</w:t>
            </w:r>
          </w:p>
        </w:tc>
        <w:tc>
          <w:tcPr>
            <w:tcW w:w="2718" w:type="dxa"/>
          </w:tcPr>
          <w:p w14:paraId="10E78507" w14:textId="3BBBAE52" w:rsidR="00291E80" w:rsidRPr="00E912C4" w:rsidRDefault="00291E80" w:rsidP="00291E80">
            <w:pPr>
              <w:rPr>
                <w:sz w:val="18"/>
                <w:szCs w:val="18"/>
              </w:rPr>
            </w:pPr>
            <w:r w:rsidRPr="001F5ADB">
              <w:t>В течение 300 календарных дней с даты вступления в силу договора</w:t>
            </w:r>
          </w:p>
        </w:tc>
      </w:tr>
      <w:tr w:rsidR="00291E80" w:rsidRPr="00E912C4" w14:paraId="3E02B3B7" w14:textId="77777777" w:rsidTr="00F34AD8">
        <w:trPr>
          <w:trHeight w:val="1083"/>
          <w:jc w:val="center"/>
        </w:trPr>
        <w:tc>
          <w:tcPr>
            <w:tcW w:w="1241" w:type="dxa"/>
            <w:vAlign w:val="center"/>
          </w:tcPr>
          <w:p w14:paraId="4A78A7B4" w14:textId="6B3DC8F9" w:rsidR="00291E80" w:rsidRDefault="00291E80" w:rsidP="00291E80">
            <w:pPr>
              <w:widowControl w:val="0"/>
              <w:jc w:val="center"/>
              <w:rPr>
                <w:rFonts w:ascii="GHEA Grapalat" w:hAnsi="GHEA Grapalat"/>
                <w:i/>
                <w:sz w:val="18"/>
                <w:szCs w:val="18"/>
                <w:lang w:val="en-US"/>
              </w:rPr>
            </w:pPr>
            <w:r>
              <w:rPr>
                <w:rFonts w:ascii="GHEA Grapalat" w:hAnsi="GHEA Grapalat"/>
                <w:lang w:val="en-GB"/>
              </w:rPr>
              <w:t>30</w:t>
            </w:r>
          </w:p>
        </w:tc>
        <w:tc>
          <w:tcPr>
            <w:tcW w:w="1651" w:type="dxa"/>
            <w:vAlign w:val="bottom"/>
          </w:tcPr>
          <w:p w14:paraId="11C69336" w14:textId="2548B0C1" w:rsidR="00291E80" w:rsidRPr="00E3144C" w:rsidRDefault="00291E80" w:rsidP="00291E80">
            <w:pPr>
              <w:jc w:val="center"/>
              <w:rPr>
                <w:rFonts w:ascii="Calibri" w:hAnsi="Calibri"/>
                <w:sz w:val="18"/>
                <w:szCs w:val="18"/>
              </w:rPr>
            </w:pPr>
            <w:r>
              <w:rPr>
                <w:rFonts w:ascii="Calibri" w:hAnsi="Calibri" w:cs="Calibri"/>
                <w:sz w:val="22"/>
                <w:szCs w:val="22"/>
              </w:rPr>
              <w:t>31331270</w:t>
            </w:r>
          </w:p>
        </w:tc>
        <w:tc>
          <w:tcPr>
            <w:tcW w:w="1276" w:type="dxa"/>
          </w:tcPr>
          <w:p w14:paraId="0A0A4AE6" w14:textId="57E81A19" w:rsidR="00291E80" w:rsidRPr="0047623B" w:rsidRDefault="00291E80" w:rsidP="00291E80">
            <w:r w:rsidRPr="00DD6815">
              <w:t>Кабель ППВГ</w:t>
            </w:r>
          </w:p>
        </w:tc>
        <w:tc>
          <w:tcPr>
            <w:tcW w:w="992" w:type="dxa"/>
            <w:gridSpan w:val="3"/>
          </w:tcPr>
          <w:p w14:paraId="47E80995" w14:textId="77777777" w:rsidR="00291E80" w:rsidRPr="00310094" w:rsidRDefault="00291E80" w:rsidP="00291E80"/>
        </w:tc>
        <w:tc>
          <w:tcPr>
            <w:tcW w:w="2694" w:type="dxa"/>
          </w:tcPr>
          <w:p w14:paraId="2BC48387" w14:textId="0CFBFFD4"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Кабель</w:t>
            </w:r>
            <w:r w:rsidRPr="00291E80">
              <w:rPr>
                <w:sz w:val="20"/>
                <w:szCs w:val="20"/>
              </w:rPr>
              <w:t xml:space="preserve"> </w:t>
            </w:r>
            <w:r w:rsidRPr="00291E80">
              <w:rPr>
                <w:rFonts w:ascii="Calibri" w:hAnsi="Calibri" w:cs="Calibri"/>
                <w:sz w:val="20"/>
                <w:szCs w:val="20"/>
              </w:rPr>
              <w:t>ППВГ</w:t>
            </w:r>
            <w:r w:rsidRPr="00291E80">
              <w:rPr>
                <w:sz w:val="20"/>
                <w:szCs w:val="20"/>
              </w:rPr>
              <w:t xml:space="preserve"> 2*4 </w:t>
            </w:r>
            <w:r w:rsidRPr="00291E80">
              <w:rPr>
                <w:rFonts w:ascii="Calibri" w:hAnsi="Calibri" w:cs="Calibri"/>
                <w:sz w:val="20"/>
                <w:szCs w:val="20"/>
              </w:rPr>
              <w:t>калибр</w:t>
            </w:r>
          </w:p>
        </w:tc>
        <w:tc>
          <w:tcPr>
            <w:tcW w:w="708" w:type="dxa"/>
          </w:tcPr>
          <w:p w14:paraId="2CF6A930" w14:textId="7656B913" w:rsidR="00291E80" w:rsidRDefault="00291E80" w:rsidP="00291E80">
            <w:r w:rsidRPr="00B94F1B">
              <w:rPr>
                <w:rFonts w:ascii="Sylfaen" w:hAnsi="Sylfaen"/>
                <w:color w:val="000000"/>
                <w:sz w:val="22"/>
                <w:szCs w:val="22"/>
              </w:rPr>
              <w:t>метр</w:t>
            </w:r>
          </w:p>
        </w:tc>
        <w:tc>
          <w:tcPr>
            <w:tcW w:w="851" w:type="dxa"/>
            <w:vAlign w:val="center"/>
          </w:tcPr>
          <w:p w14:paraId="0DC5536F" w14:textId="4789E2E5" w:rsidR="00291E80" w:rsidRDefault="00291E80" w:rsidP="00291E80">
            <w:pPr>
              <w:jc w:val="center"/>
              <w:rPr>
                <w:rFonts w:ascii="Calibri" w:hAnsi="Calibri" w:cs="Calibri"/>
                <w:color w:val="000000"/>
              </w:rPr>
            </w:pPr>
            <w:r>
              <w:rPr>
                <w:rFonts w:ascii="Sylfaen" w:hAnsi="Sylfaen" w:cs="Calibri"/>
                <w:color w:val="000000"/>
                <w:sz w:val="22"/>
                <w:szCs w:val="22"/>
              </w:rPr>
              <w:t>240</w:t>
            </w:r>
          </w:p>
        </w:tc>
        <w:tc>
          <w:tcPr>
            <w:tcW w:w="1134" w:type="dxa"/>
            <w:gridSpan w:val="2"/>
            <w:vAlign w:val="center"/>
          </w:tcPr>
          <w:p w14:paraId="661E7741" w14:textId="0FD23ED1"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480000</w:t>
            </w:r>
          </w:p>
        </w:tc>
        <w:tc>
          <w:tcPr>
            <w:tcW w:w="992" w:type="dxa"/>
            <w:vAlign w:val="center"/>
          </w:tcPr>
          <w:p w14:paraId="39D1DFB7" w14:textId="0FC08051" w:rsidR="00291E80" w:rsidRDefault="00291E80" w:rsidP="00291E80">
            <w:pPr>
              <w:jc w:val="center"/>
              <w:rPr>
                <w:rFonts w:ascii="Calibri" w:hAnsi="Calibri" w:cs="Calibri"/>
                <w:color w:val="000000"/>
              </w:rPr>
            </w:pPr>
            <w:r>
              <w:rPr>
                <w:rFonts w:ascii="Sylfaen" w:hAnsi="Sylfaen" w:cs="Calibri"/>
                <w:color w:val="000000"/>
                <w:sz w:val="22"/>
                <w:szCs w:val="22"/>
              </w:rPr>
              <w:t>2000</w:t>
            </w:r>
          </w:p>
        </w:tc>
        <w:tc>
          <w:tcPr>
            <w:tcW w:w="1134" w:type="dxa"/>
          </w:tcPr>
          <w:p w14:paraId="438046EC" w14:textId="3150F1D8" w:rsidR="00291E80" w:rsidRPr="00E912C4" w:rsidRDefault="00291E80" w:rsidP="00291E80">
            <w:pPr>
              <w:widowControl w:val="0"/>
              <w:jc w:val="center"/>
              <w:rPr>
                <w:rFonts w:ascii="GHEA Grapalat" w:hAnsi="GHEA Grapalat"/>
                <w:i/>
                <w:sz w:val="18"/>
                <w:szCs w:val="18"/>
              </w:rPr>
            </w:pPr>
            <w:r w:rsidRPr="00526869">
              <w:rPr>
                <w:rFonts w:ascii="GHEA Grapalat" w:hAnsi="GHEA Grapalat"/>
                <w:i/>
                <w:sz w:val="18"/>
                <w:szCs w:val="18"/>
              </w:rPr>
              <w:t>Г. Апаран М. Баграмяна 26</w:t>
            </w:r>
          </w:p>
        </w:tc>
        <w:tc>
          <w:tcPr>
            <w:tcW w:w="992" w:type="dxa"/>
            <w:vAlign w:val="center"/>
          </w:tcPr>
          <w:p w14:paraId="2B2DA49A" w14:textId="5214459E"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2000</w:t>
            </w:r>
          </w:p>
        </w:tc>
        <w:tc>
          <w:tcPr>
            <w:tcW w:w="2718" w:type="dxa"/>
          </w:tcPr>
          <w:p w14:paraId="11106BC2" w14:textId="5DCBC9D8" w:rsidR="00291E80" w:rsidRPr="00E912C4" w:rsidRDefault="00291E80" w:rsidP="00291E80">
            <w:pPr>
              <w:rPr>
                <w:sz w:val="18"/>
                <w:szCs w:val="18"/>
              </w:rPr>
            </w:pPr>
            <w:r w:rsidRPr="004C67E8">
              <w:t>В течение 300 календарных дней с даты вступления в силу договора</w:t>
            </w:r>
          </w:p>
        </w:tc>
      </w:tr>
      <w:tr w:rsidR="00291E80" w:rsidRPr="00E912C4" w14:paraId="655300CE" w14:textId="77777777" w:rsidTr="00F34AD8">
        <w:trPr>
          <w:trHeight w:val="1083"/>
          <w:jc w:val="center"/>
        </w:trPr>
        <w:tc>
          <w:tcPr>
            <w:tcW w:w="1241" w:type="dxa"/>
            <w:vAlign w:val="center"/>
          </w:tcPr>
          <w:p w14:paraId="4C6F161B" w14:textId="3C53F477" w:rsidR="00291E80" w:rsidRDefault="00291E80" w:rsidP="00291E80">
            <w:pPr>
              <w:widowControl w:val="0"/>
              <w:jc w:val="center"/>
              <w:rPr>
                <w:rFonts w:ascii="GHEA Grapalat" w:hAnsi="GHEA Grapalat"/>
                <w:i/>
                <w:sz w:val="18"/>
                <w:szCs w:val="18"/>
                <w:lang w:val="en-US"/>
              </w:rPr>
            </w:pPr>
            <w:r>
              <w:rPr>
                <w:rFonts w:ascii="GHEA Grapalat" w:hAnsi="GHEA Grapalat"/>
                <w:lang w:val="en-GB"/>
              </w:rPr>
              <w:t>31</w:t>
            </w:r>
          </w:p>
        </w:tc>
        <w:tc>
          <w:tcPr>
            <w:tcW w:w="1651" w:type="dxa"/>
            <w:vAlign w:val="bottom"/>
          </w:tcPr>
          <w:p w14:paraId="5CAFF9C0" w14:textId="70B19475" w:rsidR="00291E80" w:rsidRPr="00E3144C" w:rsidRDefault="00291E80" w:rsidP="00291E80">
            <w:pPr>
              <w:jc w:val="center"/>
              <w:rPr>
                <w:rFonts w:ascii="Calibri" w:hAnsi="Calibri"/>
                <w:sz w:val="18"/>
                <w:szCs w:val="18"/>
              </w:rPr>
            </w:pPr>
            <w:r>
              <w:rPr>
                <w:rFonts w:ascii="Calibri" w:hAnsi="Calibri" w:cs="Calibri"/>
                <w:sz w:val="22"/>
                <w:szCs w:val="22"/>
              </w:rPr>
              <w:t>31331192</w:t>
            </w:r>
          </w:p>
        </w:tc>
        <w:tc>
          <w:tcPr>
            <w:tcW w:w="1276" w:type="dxa"/>
          </w:tcPr>
          <w:p w14:paraId="660D22D3" w14:textId="7E3E03F3" w:rsidR="00291E80" w:rsidRPr="0047623B" w:rsidRDefault="00291E80" w:rsidP="00291E80">
            <w:r w:rsidRPr="00DD6815">
              <w:t>Провод АПВ 2*10</w:t>
            </w:r>
          </w:p>
        </w:tc>
        <w:tc>
          <w:tcPr>
            <w:tcW w:w="992" w:type="dxa"/>
            <w:gridSpan w:val="3"/>
          </w:tcPr>
          <w:p w14:paraId="20FDDDF5" w14:textId="77777777" w:rsidR="00291E80" w:rsidRPr="00310094" w:rsidRDefault="00291E80" w:rsidP="00291E80"/>
        </w:tc>
        <w:tc>
          <w:tcPr>
            <w:tcW w:w="2694" w:type="dxa"/>
          </w:tcPr>
          <w:p w14:paraId="4638C9A9" w14:textId="3A92114D"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Кабель</w:t>
            </w:r>
            <w:r w:rsidRPr="00291E80">
              <w:rPr>
                <w:sz w:val="20"/>
                <w:szCs w:val="20"/>
              </w:rPr>
              <w:t xml:space="preserve"> </w:t>
            </w:r>
            <w:r w:rsidRPr="00291E80">
              <w:rPr>
                <w:rFonts w:ascii="Calibri" w:hAnsi="Calibri" w:cs="Calibri"/>
                <w:sz w:val="20"/>
                <w:szCs w:val="20"/>
              </w:rPr>
              <w:t>АПВ</w:t>
            </w:r>
            <w:r w:rsidRPr="00291E80">
              <w:rPr>
                <w:sz w:val="20"/>
                <w:szCs w:val="20"/>
              </w:rPr>
              <w:t xml:space="preserve">2*16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двойной</w:t>
            </w:r>
            <w:r w:rsidRPr="00291E80">
              <w:rPr>
                <w:sz w:val="20"/>
                <w:szCs w:val="20"/>
              </w:rPr>
              <w:t xml:space="preserve"> </w:t>
            </w:r>
            <w:r w:rsidRPr="00291E80">
              <w:rPr>
                <w:rFonts w:ascii="Calibri" w:hAnsi="Calibri" w:cs="Calibri"/>
                <w:sz w:val="20"/>
                <w:szCs w:val="20"/>
              </w:rPr>
              <w:t>изоляцией</w:t>
            </w:r>
            <w:r w:rsidRPr="00291E80">
              <w:rPr>
                <w:sz w:val="20"/>
                <w:szCs w:val="20"/>
              </w:rPr>
              <w:t xml:space="preserve">, </w:t>
            </w:r>
            <w:r w:rsidRPr="00291E80">
              <w:rPr>
                <w:rFonts w:ascii="Calibri" w:hAnsi="Calibri" w:cs="Calibri"/>
                <w:sz w:val="20"/>
                <w:szCs w:val="20"/>
              </w:rPr>
              <w:t>калиброванный</w:t>
            </w:r>
          </w:p>
        </w:tc>
        <w:tc>
          <w:tcPr>
            <w:tcW w:w="708" w:type="dxa"/>
          </w:tcPr>
          <w:p w14:paraId="7806F381" w14:textId="77777777" w:rsidR="00291E80" w:rsidRDefault="00291E80" w:rsidP="00291E80">
            <w:pPr>
              <w:rPr>
                <w:rFonts w:ascii="Sylfaen" w:hAnsi="Sylfaen"/>
                <w:color w:val="000000"/>
                <w:sz w:val="22"/>
                <w:szCs w:val="22"/>
              </w:rPr>
            </w:pPr>
          </w:p>
          <w:p w14:paraId="0B9D2114" w14:textId="3DB88164" w:rsidR="00291E80" w:rsidRDefault="00291E80" w:rsidP="00291E80">
            <w:r w:rsidRPr="008223DD">
              <w:rPr>
                <w:rFonts w:ascii="Sylfaen" w:hAnsi="Sylfaen"/>
                <w:color w:val="000000"/>
                <w:sz w:val="22"/>
                <w:szCs w:val="22"/>
              </w:rPr>
              <w:t>метр</w:t>
            </w:r>
          </w:p>
        </w:tc>
        <w:tc>
          <w:tcPr>
            <w:tcW w:w="851" w:type="dxa"/>
            <w:vAlign w:val="center"/>
          </w:tcPr>
          <w:p w14:paraId="260AB716" w14:textId="6707533A" w:rsidR="00291E80" w:rsidRDefault="00291E80" w:rsidP="00291E80">
            <w:pPr>
              <w:jc w:val="center"/>
              <w:rPr>
                <w:rFonts w:ascii="Calibri" w:hAnsi="Calibri" w:cs="Calibri"/>
                <w:color w:val="000000"/>
              </w:rPr>
            </w:pPr>
            <w:r>
              <w:rPr>
                <w:rFonts w:ascii="Sylfaen" w:hAnsi="Sylfaen" w:cs="Calibri"/>
                <w:color w:val="000000"/>
                <w:sz w:val="22"/>
                <w:szCs w:val="22"/>
              </w:rPr>
              <w:t>270</w:t>
            </w:r>
          </w:p>
        </w:tc>
        <w:tc>
          <w:tcPr>
            <w:tcW w:w="1134" w:type="dxa"/>
            <w:gridSpan w:val="2"/>
            <w:vAlign w:val="center"/>
          </w:tcPr>
          <w:p w14:paraId="041E9106" w14:textId="1F10D3EE"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1620000</w:t>
            </w:r>
          </w:p>
        </w:tc>
        <w:tc>
          <w:tcPr>
            <w:tcW w:w="992" w:type="dxa"/>
            <w:vAlign w:val="center"/>
          </w:tcPr>
          <w:p w14:paraId="23AE5857" w14:textId="639F0E9A" w:rsidR="00291E80" w:rsidRDefault="00291E80" w:rsidP="00291E80">
            <w:pPr>
              <w:jc w:val="center"/>
              <w:rPr>
                <w:rFonts w:ascii="Calibri" w:hAnsi="Calibri" w:cs="Calibri"/>
                <w:color w:val="000000"/>
              </w:rPr>
            </w:pPr>
            <w:r>
              <w:rPr>
                <w:rFonts w:ascii="Sylfaen" w:hAnsi="Sylfaen" w:cs="Calibri"/>
                <w:color w:val="000000"/>
                <w:sz w:val="22"/>
                <w:szCs w:val="22"/>
              </w:rPr>
              <w:t>6000</w:t>
            </w:r>
          </w:p>
        </w:tc>
        <w:tc>
          <w:tcPr>
            <w:tcW w:w="1134" w:type="dxa"/>
          </w:tcPr>
          <w:p w14:paraId="727FCE2E" w14:textId="095AA684" w:rsidR="00291E80" w:rsidRPr="00E912C4" w:rsidRDefault="00291E80" w:rsidP="00291E80">
            <w:pPr>
              <w:widowControl w:val="0"/>
              <w:jc w:val="center"/>
              <w:rPr>
                <w:rFonts w:ascii="GHEA Grapalat" w:hAnsi="GHEA Grapalat"/>
                <w:i/>
                <w:sz w:val="18"/>
                <w:szCs w:val="18"/>
              </w:rPr>
            </w:pPr>
            <w:r w:rsidRPr="00526869">
              <w:rPr>
                <w:rFonts w:ascii="GHEA Grapalat" w:hAnsi="GHEA Grapalat"/>
                <w:i/>
                <w:sz w:val="18"/>
                <w:szCs w:val="18"/>
              </w:rPr>
              <w:t>Г. Апаран М. Баграмяна 26</w:t>
            </w:r>
          </w:p>
        </w:tc>
        <w:tc>
          <w:tcPr>
            <w:tcW w:w="992" w:type="dxa"/>
            <w:vAlign w:val="center"/>
          </w:tcPr>
          <w:p w14:paraId="2C15ACFA" w14:textId="6EBFACF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6000</w:t>
            </w:r>
          </w:p>
        </w:tc>
        <w:tc>
          <w:tcPr>
            <w:tcW w:w="2718" w:type="dxa"/>
          </w:tcPr>
          <w:p w14:paraId="5699CCCF" w14:textId="6E0B58FE" w:rsidR="00291E80" w:rsidRPr="00E912C4" w:rsidRDefault="00291E80" w:rsidP="00291E80">
            <w:pPr>
              <w:rPr>
                <w:sz w:val="18"/>
                <w:szCs w:val="18"/>
              </w:rPr>
            </w:pPr>
            <w:r w:rsidRPr="004C67E8">
              <w:t>В течение 300 календарных дней с даты вступления в силу договора</w:t>
            </w:r>
          </w:p>
        </w:tc>
      </w:tr>
      <w:tr w:rsidR="00291E80" w:rsidRPr="00E912C4" w14:paraId="2892D81A" w14:textId="77777777" w:rsidTr="00F34AD8">
        <w:trPr>
          <w:trHeight w:val="1083"/>
          <w:jc w:val="center"/>
        </w:trPr>
        <w:tc>
          <w:tcPr>
            <w:tcW w:w="1241" w:type="dxa"/>
            <w:vAlign w:val="center"/>
          </w:tcPr>
          <w:p w14:paraId="22EF010F" w14:textId="7BD64461" w:rsidR="00291E80" w:rsidRDefault="00291E80" w:rsidP="00291E80">
            <w:pPr>
              <w:widowControl w:val="0"/>
              <w:jc w:val="center"/>
              <w:rPr>
                <w:rFonts w:ascii="GHEA Grapalat" w:hAnsi="GHEA Grapalat"/>
                <w:i/>
                <w:sz w:val="18"/>
                <w:szCs w:val="18"/>
                <w:lang w:val="en-US"/>
              </w:rPr>
            </w:pPr>
            <w:r>
              <w:rPr>
                <w:rFonts w:ascii="GHEA Grapalat" w:hAnsi="GHEA Grapalat"/>
                <w:lang w:val="en-GB"/>
              </w:rPr>
              <w:t>32</w:t>
            </w:r>
          </w:p>
        </w:tc>
        <w:tc>
          <w:tcPr>
            <w:tcW w:w="1651" w:type="dxa"/>
            <w:vAlign w:val="bottom"/>
          </w:tcPr>
          <w:p w14:paraId="46086A69" w14:textId="67993D1E" w:rsidR="00291E80" w:rsidRPr="00E3144C" w:rsidRDefault="00291E80" w:rsidP="00291E80">
            <w:pPr>
              <w:jc w:val="center"/>
              <w:rPr>
                <w:rFonts w:ascii="Calibri" w:hAnsi="Calibri"/>
                <w:sz w:val="18"/>
                <w:szCs w:val="18"/>
              </w:rPr>
            </w:pPr>
            <w:r>
              <w:rPr>
                <w:rFonts w:ascii="Calibri" w:hAnsi="Calibri" w:cs="Calibri"/>
                <w:sz w:val="22"/>
                <w:szCs w:val="22"/>
              </w:rPr>
              <w:t>31321200</w:t>
            </w:r>
          </w:p>
        </w:tc>
        <w:tc>
          <w:tcPr>
            <w:tcW w:w="1276" w:type="dxa"/>
          </w:tcPr>
          <w:p w14:paraId="4BE72B0D" w14:textId="2C2A7D6F" w:rsidR="00291E80" w:rsidRPr="0047623B" w:rsidRDefault="00291E80" w:rsidP="00291E80">
            <w:r w:rsidRPr="00DD6815">
              <w:t>Провод АПВ 2*6</w:t>
            </w:r>
          </w:p>
        </w:tc>
        <w:tc>
          <w:tcPr>
            <w:tcW w:w="992" w:type="dxa"/>
            <w:gridSpan w:val="3"/>
          </w:tcPr>
          <w:p w14:paraId="7E6B7F44" w14:textId="77777777" w:rsidR="00291E80" w:rsidRPr="00310094" w:rsidRDefault="00291E80" w:rsidP="00291E80"/>
        </w:tc>
        <w:tc>
          <w:tcPr>
            <w:tcW w:w="2694" w:type="dxa"/>
          </w:tcPr>
          <w:p w14:paraId="7CFE42F8" w14:textId="10AE9409"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Кабель</w:t>
            </w:r>
            <w:r w:rsidRPr="00291E80">
              <w:rPr>
                <w:sz w:val="20"/>
                <w:szCs w:val="20"/>
              </w:rPr>
              <w:t xml:space="preserve"> </w:t>
            </w:r>
            <w:r w:rsidRPr="00291E80">
              <w:rPr>
                <w:rFonts w:ascii="Calibri" w:hAnsi="Calibri" w:cs="Calibri"/>
                <w:sz w:val="20"/>
                <w:szCs w:val="20"/>
              </w:rPr>
              <w:t>АПВ</w:t>
            </w:r>
            <w:r w:rsidRPr="00291E80">
              <w:rPr>
                <w:sz w:val="20"/>
                <w:szCs w:val="20"/>
              </w:rPr>
              <w:t xml:space="preserve">2*6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двойной</w:t>
            </w:r>
            <w:r w:rsidRPr="00291E80">
              <w:rPr>
                <w:sz w:val="20"/>
                <w:szCs w:val="20"/>
              </w:rPr>
              <w:t xml:space="preserve"> </w:t>
            </w:r>
            <w:r w:rsidRPr="00291E80">
              <w:rPr>
                <w:rFonts w:ascii="Calibri" w:hAnsi="Calibri" w:cs="Calibri"/>
                <w:sz w:val="20"/>
                <w:szCs w:val="20"/>
              </w:rPr>
              <w:t>изоляцией</w:t>
            </w:r>
            <w:r w:rsidRPr="00291E80">
              <w:rPr>
                <w:sz w:val="20"/>
                <w:szCs w:val="20"/>
              </w:rPr>
              <w:t xml:space="preserve">, </w:t>
            </w:r>
            <w:r w:rsidRPr="00291E80">
              <w:rPr>
                <w:rFonts w:ascii="Calibri" w:hAnsi="Calibri" w:cs="Calibri"/>
                <w:sz w:val="20"/>
                <w:szCs w:val="20"/>
              </w:rPr>
              <w:t>калиброванный</w:t>
            </w:r>
          </w:p>
        </w:tc>
        <w:tc>
          <w:tcPr>
            <w:tcW w:w="708" w:type="dxa"/>
          </w:tcPr>
          <w:p w14:paraId="6A48B7F6" w14:textId="77777777" w:rsidR="00291E80" w:rsidRDefault="00291E80" w:rsidP="00291E80">
            <w:pPr>
              <w:rPr>
                <w:rFonts w:ascii="Sylfaen" w:hAnsi="Sylfaen"/>
                <w:color w:val="000000"/>
                <w:sz w:val="22"/>
                <w:szCs w:val="22"/>
              </w:rPr>
            </w:pPr>
          </w:p>
          <w:p w14:paraId="415C1A42" w14:textId="02C64205" w:rsidR="00291E80" w:rsidRDefault="00291E80" w:rsidP="00291E80">
            <w:r w:rsidRPr="008223DD">
              <w:rPr>
                <w:rFonts w:ascii="Sylfaen" w:hAnsi="Sylfaen"/>
                <w:color w:val="000000"/>
                <w:sz w:val="22"/>
                <w:szCs w:val="22"/>
              </w:rPr>
              <w:t>метр</w:t>
            </w:r>
          </w:p>
        </w:tc>
        <w:tc>
          <w:tcPr>
            <w:tcW w:w="851" w:type="dxa"/>
            <w:vAlign w:val="center"/>
          </w:tcPr>
          <w:p w14:paraId="05681AB1" w14:textId="68000C2D" w:rsidR="00291E80" w:rsidRDefault="00291E80" w:rsidP="00291E80">
            <w:pPr>
              <w:jc w:val="center"/>
              <w:rPr>
                <w:rFonts w:ascii="Calibri" w:hAnsi="Calibri" w:cs="Calibri"/>
                <w:color w:val="000000"/>
              </w:rPr>
            </w:pPr>
            <w:r>
              <w:rPr>
                <w:rFonts w:ascii="Sylfaen" w:hAnsi="Sylfaen" w:cs="Calibri"/>
                <w:color w:val="000000"/>
                <w:sz w:val="22"/>
                <w:szCs w:val="22"/>
              </w:rPr>
              <w:t>200</w:t>
            </w:r>
          </w:p>
        </w:tc>
        <w:tc>
          <w:tcPr>
            <w:tcW w:w="1134" w:type="dxa"/>
            <w:gridSpan w:val="2"/>
            <w:vAlign w:val="center"/>
          </w:tcPr>
          <w:p w14:paraId="05D49B12" w14:textId="64DFF934"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400000</w:t>
            </w:r>
          </w:p>
        </w:tc>
        <w:tc>
          <w:tcPr>
            <w:tcW w:w="992" w:type="dxa"/>
            <w:vAlign w:val="center"/>
          </w:tcPr>
          <w:p w14:paraId="484DBFCE" w14:textId="7F683E71" w:rsidR="00291E80" w:rsidRDefault="00291E80" w:rsidP="00291E80">
            <w:pPr>
              <w:jc w:val="center"/>
              <w:rPr>
                <w:rFonts w:ascii="Calibri" w:hAnsi="Calibri" w:cs="Calibri"/>
                <w:color w:val="000000"/>
              </w:rPr>
            </w:pPr>
            <w:r>
              <w:rPr>
                <w:rFonts w:ascii="Sylfaen" w:hAnsi="Sylfaen" w:cs="Calibri"/>
                <w:color w:val="000000"/>
                <w:sz w:val="22"/>
                <w:szCs w:val="22"/>
              </w:rPr>
              <w:t>2000</w:t>
            </w:r>
          </w:p>
        </w:tc>
        <w:tc>
          <w:tcPr>
            <w:tcW w:w="1134" w:type="dxa"/>
          </w:tcPr>
          <w:p w14:paraId="69C41980" w14:textId="75B2CE85" w:rsidR="00291E80" w:rsidRPr="00E912C4" w:rsidRDefault="00291E80" w:rsidP="00291E80">
            <w:pPr>
              <w:widowControl w:val="0"/>
              <w:jc w:val="center"/>
              <w:rPr>
                <w:rFonts w:ascii="GHEA Grapalat" w:hAnsi="GHEA Grapalat"/>
                <w:i/>
                <w:sz w:val="18"/>
                <w:szCs w:val="18"/>
              </w:rPr>
            </w:pPr>
            <w:r w:rsidRPr="00526869">
              <w:rPr>
                <w:rFonts w:ascii="GHEA Grapalat" w:hAnsi="GHEA Grapalat"/>
                <w:i/>
                <w:sz w:val="18"/>
                <w:szCs w:val="18"/>
              </w:rPr>
              <w:t>Г. Апаран М. Баграмяна 26</w:t>
            </w:r>
          </w:p>
        </w:tc>
        <w:tc>
          <w:tcPr>
            <w:tcW w:w="992" w:type="dxa"/>
            <w:vAlign w:val="center"/>
          </w:tcPr>
          <w:p w14:paraId="23133146" w14:textId="4A5C6A02"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2000</w:t>
            </w:r>
          </w:p>
        </w:tc>
        <w:tc>
          <w:tcPr>
            <w:tcW w:w="2718" w:type="dxa"/>
          </w:tcPr>
          <w:p w14:paraId="325601E1" w14:textId="4461F19F" w:rsidR="00291E80" w:rsidRPr="00E912C4" w:rsidRDefault="00291E80" w:rsidP="00291E80">
            <w:pPr>
              <w:rPr>
                <w:sz w:val="18"/>
                <w:szCs w:val="18"/>
              </w:rPr>
            </w:pPr>
            <w:r w:rsidRPr="004C67E8">
              <w:t>В течение 300 календарных дней с даты вступления в силу договора</w:t>
            </w:r>
          </w:p>
        </w:tc>
      </w:tr>
      <w:tr w:rsidR="00291E80" w:rsidRPr="00E912C4" w14:paraId="43133CCE" w14:textId="77777777" w:rsidTr="00F34AD8">
        <w:trPr>
          <w:trHeight w:val="1083"/>
          <w:jc w:val="center"/>
        </w:trPr>
        <w:tc>
          <w:tcPr>
            <w:tcW w:w="1241" w:type="dxa"/>
            <w:vAlign w:val="center"/>
          </w:tcPr>
          <w:p w14:paraId="68E1B3CE" w14:textId="660A448F" w:rsidR="00291E80" w:rsidRDefault="00291E80" w:rsidP="00291E80">
            <w:pPr>
              <w:widowControl w:val="0"/>
              <w:jc w:val="center"/>
              <w:rPr>
                <w:rFonts w:ascii="GHEA Grapalat" w:hAnsi="GHEA Grapalat"/>
                <w:i/>
                <w:sz w:val="18"/>
                <w:szCs w:val="18"/>
                <w:lang w:val="en-US"/>
              </w:rPr>
            </w:pPr>
            <w:r>
              <w:rPr>
                <w:rFonts w:ascii="GHEA Grapalat" w:hAnsi="GHEA Grapalat"/>
                <w:lang w:val="en-GB"/>
              </w:rPr>
              <w:t>33</w:t>
            </w:r>
          </w:p>
        </w:tc>
        <w:tc>
          <w:tcPr>
            <w:tcW w:w="1651" w:type="dxa"/>
            <w:vAlign w:val="bottom"/>
          </w:tcPr>
          <w:p w14:paraId="35BBE7FD" w14:textId="7CCAA866" w:rsidR="00291E80" w:rsidRPr="00E3144C" w:rsidRDefault="00291E80" w:rsidP="00291E80">
            <w:pPr>
              <w:jc w:val="center"/>
              <w:rPr>
                <w:rFonts w:ascii="Calibri" w:hAnsi="Calibri"/>
                <w:sz w:val="18"/>
                <w:szCs w:val="18"/>
              </w:rPr>
            </w:pPr>
            <w:r>
              <w:rPr>
                <w:rFonts w:ascii="Calibri" w:hAnsi="Calibri" w:cs="Calibri"/>
                <w:sz w:val="22"/>
                <w:szCs w:val="22"/>
              </w:rPr>
              <w:t>31684400</w:t>
            </w:r>
          </w:p>
        </w:tc>
        <w:tc>
          <w:tcPr>
            <w:tcW w:w="1276" w:type="dxa"/>
          </w:tcPr>
          <w:p w14:paraId="04BF9BF2" w14:textId="751AE469" w:rsidR="00291E80" w:rsidRPr="0047623B" w:rsidRDefault="00291E80" w:rsidP="00291E80">
            <w:r w:rsidRPr="00DD6815">
              <w:t>Разъем:</w:t>
            </w:r>
          </w:p>
        </w:tc>
        <w:tc>
          <w:tcPr>
            <w:tcW w:w="992" w:type="dxa"/>
            <w:gridSpan w:val="3"/>
          </w:tcPr>
          <w:p w14:paraId="45CE4DE2" w14:textId="77777777" w:rsidR="00291E80" w:rsidRPr="00310094" w:rsidRDefault="00291E80" w:rsidP="00291E80"/>
        </w:tc>
        <w:tc>
          <w:tcPr>
            <w:tcW w:w="2694" w:type="dxa"/>
          </w:tcPr>
          <w:p w14:paraId="168EAF12" w14:textId="1471E7AD"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розетка</w:t>
            </w:r>
            <w:r w:rsidRPr="00291E80">
              <w:rPr>
                <w:sz w:val="20"/>
                <w:szCs w:val="20"/>
              </w:rPr>
              <w:t xml:space="preserve"> </w:t>
            </w:r>
            <w:r w:rsidRPr="00291E80">
              <w:rPr>
                <w:rFonts w:ascii="Calibri" w:hAnsi="Calibri" w:cs="Calibri"/>
                <w:sz w:val="20"/>
                <w:szCs w:val="20"/>
              </w:rPr>
              <w:t>наружная</w:t>
            </w:r>
            <w:r w:rsidRPr="00291E80">
              <w:rPr>
                <w:sz w:val="20"/>
                <w:szCs w:val="20"/>
              </w:rPr>
              <w:t xml:space="preserve"> </w:t>
            </w:r>
            <w:r w:rsidRPr="00291E80">
              <w:rPr>
                <w:rFonts w:ascii="Calibri" w:hAnsi="Calibri" w:cs="Calibri"/>
                <w:sz w:val="20"/>
                <w:szCs w:val="20"/>
              </w:rPr>
              <w:t>установка</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заземлением</w:t>
            </w:r>
            <w:r w:rsidRPr="00291E80">
              <w:rPr>
                <w:sz w:val="20"/>
                <w:szCs w:val="20"/>
              </w:rPr>
              <w:t xml:space="preserve"> IP20 1600 </w:t>
            </w:r>
            <w:r w:rsidRPr="00291E80">
              <w:rPr>
                <w:rFonts w:ascii="Calibri" w:hAnsi="Calibri" w:cs="Calibri"/>
                <w:sz w:val="20"/>
                <w:szCs w:val="20"/>
              </w:rPr>
              <w:t>степень</w:t>
            </w:r>
            <w:r w:rsidRPr="00291E80">
              <w:rPr>
                <w:sz w:val="20"/>
                <w:szCs w:val="20"/>
              </w:rPr>
              <w:t xml:space="preserve"> </w:t>
            </w:r>
            <w:r w:rsidRPr="00291E80">
              <w:rPr>
                <w:rFonts w:ascii="Calibri" w:hAnsi="Calibri" w:cs="Calibri"/>
                <w:sz w:val="20"/>
                <w:szCs w:val="20"/>
              </w:rPr>
              <w:t>защиты</w:t>
            </w:r>
            <w:r w:rsidRPr="00291E80">
              <w:rPr>
                <w:sz w:val="20"/>
                <w:szCs w:val="20"/>
              </w:rPr>
              <w:t xml:space="preserve"> </w:t>
            </w:r>
            <w:r w:rsidRPr="00291E80">
              <w:rPr>
                <w:rFonts w:ascii="Calibri" w:hAnsi="Calibri" w:cs="Calibri"/>
                <w:sz w:val="20"/>
                <w:szCs w:val="20"/>
              </w:rPr>
              <w:t>мощность</w:t>
            </w:r>
            <w:r w:rsidRPr="00291E80">
              <w:rPr>
                <w:sz w:val="20"/>
                <w:szCs w:val="20"/>
              </w:rPr>
              <w:t xml:space="preserve"> 1600</w:t>
            </w:r>
            <w:r w:rsidRPr="00291E80">
              <w:rPr>
                <w:rFonts w:ascii="Calibri" w:hAnsi="Calibri" w:cs="Calibri"/>
                <w:sz w:val="20"/>
                <w:szCs w:val="20"/>
              </w:rPr>
              <w:t>Вт</w:t>
            </w:r>
          </w:p>
        </w:tc>
        <w:tc>
          <w:tcPr>
            <w:tcW w:w="708" w:type="dxa"/>
          </w:tcPr>
          <w:p w14:paraId="7ADF0274" w14:textId="0ADF71A4" w:rsidR="00291E80" w:rsidRDefault="00291E80" w:rsidP="00291E80">
            <w:r w:rsidRPr="00EC671D">
              <w:rPr>
                <w:rFonts w:ascii="Calibri" w:hAnsi="Calibri" w:cs="Calibri"/>
              </w:rPr>
              <w:t>штук</w:t>
            </w:r>
          </w:p>
        </w:tc>
        <w:tc>
          <w:tcPr>
            <w:tcW w:w="851" w:type="dxa"/>
            <w:vAlign w:val="center"/>
          </w:tcPr>
          <w:p w14:paraId="586E0FD4" w14:textId="5D306D3C" w:rsidR="00291E80" w:rsidRDefault="00291E80" w:rsidP="00291E80">
            <w:pPr>
              <w:jc w:val="center"/>
              <w:rPr>
                <w:rFonts w:ascii="Calibri" w:hAnsi="Calibri" w:cs="Calibri"/>
                <w:color w:val="000000"/>
              </w:rPr>
            </w:pPr>
            <w:r>
              <w:rPr>
                <w:rFonts w:ascii="Sylfaen" w:hAnsi="Sylfaen" w:cs="Calibri"/>
                <w:color w:val="000000"/>
                <w:sz w:val="22"/>
                <w:szCs w:val="22"/>
              </w:rPr>
              <w:t>450</w:t>
            </w:r>
          </w:p>
        </w:tc>
        <w:tc>
          <w:tcPr>
            <w:tcW w:w="1134" w:type="dxa"/>
            <w:gridSpan w:val="2"/>
            <w:vAlign w:val="center"/>
          </w:tcPr>
          <w:p w14:paraId="1162233E" w14:textId="25DB7E20"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4500</w:t>
            </w:r>
          </w:p>
        </w:tc>
        <w:tc>
          <w:tcPr>
            <w:tcW w:w="992" w:type="dxa"/>
            <w:vAlign w:val="center"/>
          </w:tcPr>
          <w:p w14:paraId="7CEEB239" w14:textId="7082579B"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6C383774" w14:textId="225D0042" w:rsidR="00291E80" w:rsidRPr="00E912C4" w:rsidRDefault="00291E80" w:rsidP="00291E80">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43B45BFF" w14:textId="565BB18E"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793A0D0A" w14:textId="7C7F4995" w:rsidR="00291E80" w:rsidRPr="00E912C4" w:rsidRDefault="00291E80" w:rsidP="00291E80">
            <w:pPr>
              <w:rPr>
                <w:sz w:val="18"/>
                <w:szCs w:val="18"/>
              </w:rPr>
            </w:pPr>
            <w:r w:rsidRPr="004C67E8">
              <w:t>В течение 300 календарных дней с даты вступления в силу договора</w:t>
            </w:r>
          </w:p>
        </w:tc>
      </w:tr>
      <w:tr w:rsidR="00291E80" w:rsidRPr="00E912C4" w14:paraId="21F92BF0" w14:textId="77777777" w:rsidTr="00F34AD8">
        <w:trPr>
          <w:trHeight w:val="1083"/>
          <w:jc w:val="center"/>
        </w:trPr>
        <w:tc>
          <w:tcPr>
            <w:tcW w:w="1241" w:type="dxa"/>
            <w:vAlign w:val="center"/>
          </w:tcPr>
          <w:p w14:paraId="1CF4502F" w14:textId="32F4FD96" w:rsidR="00291E80" w:rsidRDefault="00291E80" w:rsidP="00291E80">
            <w:pPr>
              <w:widowControl w:val="0"/>
              <w:jc w:val="center"/>
              <w:rPr>
                <w:rFonts w:ascii="GHEA Grapalat" w:hAnsi="GHEA Grapalat"/>
                <w:i/>
                <w:sz w:val="18"/>
                <w:szCs w:val="18"/>
                <w:lang w:val="en-US"/>
              </w:rPr>
            </w:pPr>
            <w:r>
              <w:rPr>
                <w:rFonts w:ascii="GHEA Grapalat" w:hAnsi="GHEA Grapalat"/>
                <w:lang w:val="en-GB"/>
              </w:rPr>
              <w:t>34</w:t>
            </w:r>
          </w:p>
        </w:tc>
        <w:tc>
          <w:tcPr>
            <w:tcW w:w="1651" w:type="dxa"/>
            <w:vAlign w:val="bottom"/>
          </w:tcPr>
          <w:p w14:paraId="63B4D60A" w14:textId="05AB3E9B" w:rsidR="00291E80" w:rsidRPr="00E3144C" w:rsidRDefault="00291E80" w:rsidP="00291E80">
            <w:pPr>
              <w:jc w:val="center"/>
              <w:rPr>
                <w:rFonts w:ascii="Calibri" w:hAnsi="Calibri"/>
                <w:sz w:val="18"/>
                <w:szCs w:val="18"/>
              </w:rPr>
            </w:pPr>
            <w:r>
              <w:rPr>
                <w:rFonts w:ascii="Calibri" w:hAnsi="Calibri" w:cs="Calibri"/>
                <w:sz w:val="22"/>
                <w:szCs w:val="22"/>
              </w:rPr>
              <w:t>31686000</w:t>
            </w:r>
          </w:p>
        </w:tc>
        <w:tc>
          <w:tcPr>
            <w:tcW w:w="1276" w:type="dxa"/>
          </w:tcPr>
          <w:p w14:paraId="2B843BF7" w14:textId="23B98F3A" w:rsidR="00291E80" w:rsidRPr="0047623B" w:rsidRDefault="00291E80" w:rsidP="00291E80">
            <w:r w:rsidRPr="00DD6815">
              <w:t>затыкать</w:t>
            </w:r>
          </w:p>
        </w:tc>
        <w:tc>
          <w:tcPr>
            <w:tcW w:w="992" w:type="dxa"/>
            <w:gridSpan w:val="3"/>
          </w:tcPr>
          <w:p w14:paraId="0AFD2FA7" w14:textId="77777777" w:rsidR="00291E80" w:rsidRPr="00310094" w:rsidRDefault="00291E80" w:rsidP="00291E80"/>
        </w:tc>
        <w:tc>
          <w:tcPr>
            <w:tcW w:w="2694" w:type="dxa"/>
          </w:tcPr>
          <w:p w14:paraId="2E19C0A2" w14:textId="70D1997B"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мощность</w:t>
            </w:r>
            <w:r w:rsidRPr="00291E80">
              <w:rPr>
                <w:sz w:val="20"/>
                <w:szCs w:val="20"/>
              </w:rPr>
              <w:t xml:space="preserve"> 16A </w:t>
            </w:r>
            <w:r w:rsidRPr="00291E80">
              <w:rPr>
                <w:rFonts w:ascii="Calibri" w:hAnsi="Calibri" w:cs="Calibri"/>
                <w:sz w:val="20"/>
                <w:szCs w:val="20"/>
              </w:rPr>
              <w:t>вилка</w:t>
            </w:r>
            <w:r w:rsidRPr="00291E80">
              <w:rPr>
                <w:sz w:val="20"/>
                <w:szCs w:val="20"/>
              </w:rPr>
              <w:t xml:space="preserve"> UNIWERSAL</w:t>
            </w:r>
          </w:p>
        </w:tc>
        <w:tc>
          <w:tcPr>
            <w:tcW w:w="708" w:type="dxa"/>
          </w:tcPr>
          <w:p w14:paraId="2CFFCBB6" w14:textId="3917606C" w:rsidR="00291E80" w:rsidRDefault="00291E80" w:rsidP="00291E80">
            <w:r w:rsidRPr="00EC671D">
              <w:rPr>
                <w:rFonts w:ascii="Calibri" w:hAnsi="Calibri" w:cs="Calibri"/>
              </w:rPr>
              <w:t>штук</w:t>
            </w:r>
          </w:p>
        </w:tc>
        <w:tc>
          <w:tcPr>
            <w:tcW w:w="851" w:type="dxa"/>
            <w:vAlign w:val="center"/>
          </w:tcPr>
          <w:p w14:paraId="6C36DC2E" w14:textId="5367C82C" w:rsidR="00291E80" w:rsidRDefault="00291E80" w:rsidP="00291E80">
            <w:pPr>
              <w:jc w:val="center"/>
              <w:rPr>
                <w:rFonts w:ascii="Calibri" w:hAnsi="Calibri" w:cs="Calibri"/>
                <w:color w:val="000000"/>
              </w:rPr>
            </w:pPr>
            <w:r>
              <w:rPr>
                <w:rFonts w:ascii="Sylfaen" w:hAnsi="Sylfaen" w:cs="Calibri"/>
                <w:color w:val="000000"/>
                <w:sz w:val="22"/>
                <w:szCs w:val="22"/>
              </w:rPr>
              <w:t>240</w:t>
            </w:r>
          </w:p>
        </w:tc>
        <w:tc>
          <w:tcPr>
            <w:tcW w:w="1134" w:type="dxa"/>
            <w:gridSpan w:val="2"/>
            <w:vAlign w:val="center"/>
          </w:tcPr>
          <w:p w14:paraId="0FA9D377" w14:textId="4F772B5B"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2400</w:t>
            </w:r>
          </w:p>
        </w:tc>
        <w:tc>
          <w:tcPr>
            <w:tcW w:w="992" w:type="dxa"/>
            <w:vAlign w:val="center"/>
          </w:tcPr>
          <w:p w14:paraId="01222E5D" w14:textId="29C72710"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175946C2" w14:textId="64DFA1F1" w:rsidR="00291E80" w:rsidRPr="00E912C4" w:rsidRDefault="00291E80" w:rsidP="00291E80">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56FC30F5" w14:textId="16B784D5"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23EEF9FD" w14:textId="11D08805" w:rsidR="00291E80" w:rsidRPr="00E912C4" w:rsidRDefault="00291E80" w:rsidP="00291E80">
            <w:pPr>
              <w:rPr>
                <w:sz w:val="18"/>
                <w:szCs w:val="18"/>
              </w:rPr>
            </w:pPr>
            <w:r w:rsidRPr="00571356">
              <w:t>В течение 300 календарных дней с даты вступления в силу договора</w:t>
            </w:r>
          </w:p>
        </w:tc>
      </w:tr>
      <w:tr w:rsidR="00291E80" w:rsidRPr="00E912C4" w14:paraId="6BCEB2A7" w14:textId="77777777" w:rsidTr="00F34AD8">
        <w:trPr>
          <w:trHeight w:val="1083"/>
          <w:jc w:val="center"/>
        </w:trPr>
        <w:tc>
          <w:tcPr>
            <w:tcW w:w="1241" w:type="dxa"/>
            <w:vAlign w:val="center"/>
          </w:tcPr>
          <w:p w14:paraId="6BCDB771" w14:textId="7BB142F3" w:rsidR="00291E80" w:rsidRDefault="00291E80" w:rsidP="00291E80">
            <w:pPr>
              <w:widowControl w:val="0"/>
              <w:jc w:val="center"/>
              <w:rPr>
                <w:rFonts w:ascii="GHEA Grapalat" w:hAnsi="GHEA Grapalat"/>
                <w:i/>
                <w:sz w:val="18"/>
                <w:szCs w:val="18"/>
                <w:lang w:val="en-US"/>
              </w:rPr>
            </w:pPr>
            <w:r>
              <w:rPr>
                <w:rFonts w:ascii="GHEA Grapalat" w:hAnsi="GHEA Grapalat"/>
                <w:lang w:val="en-GB"/>
              </w:rPr>
              <w:t>35</w:t>
            </w:r>
          </w:p>
        </w:tc>
        <w:tc>
          <w:tcPr>
            <w:tcW w:w="1651" w:type="dxa"/>
            <w:vAlign w:val="bottom"/>
          </w:tcPr>
          <w:p w14:paraId="4E036AB4" w14:textId="158D6301" w:rsidR="00291E80" w:rsidRPr="00E3144C" w:rsidRDefault="00291E80" w:rsidP="00291E80">
            <w:pPr>
              <w:jc w:val="center"/>
              <w:rPr>
                <w:rFonts w:ascii="Calibri" w:hAnsi="Calibri"/>
                <w:sz w:val="18"/>
                <w:szCs w:val="18"/>
              </w:rPr>
            </w:pPr>
            <w:r>
              <w:rPr>
                <w:rFonts w:ascii="Calibri" w:hAnsi="Calibri" w:cs="Calibri"/>
                <w:sz w:val="22"/>
                <w:szCs w:val="22"/>
              </w:rPr>
              <w:t>31221160</w:t>
            </w:r>
          </w:p>
        </w:tc>
        <w:tc>
          <w:tcPr>
            <w:tcW w:w="1276" w:type="dxa"/>
          </w:tcPr>
          <w:p w14:paraId="74215095" w14:textId="20B859F2" w:rsidR="00291E80" w:rsidRPr="0047623B" w:rsidRDefault="00291E80" w:rsidP="00291E80">
            <w:r w:rsidRPr="00DD6815">
              <w:t>реле таймера</w:t>
            </w:r>
          </w:p>
        </w:tc>
        <w:tc>
          <w:tcPr>
            <w:tcW w:w="992" w:type="dxa"/>
            <w:gridSpan w:val="3"/>
          </w:tcPr>
          <w:p w14:paraId="3D1D5220" w14:textId="77777777" w:rsidR="00291E80" w:rsidRPr="00310094" w:rsidRDefault="00291E80" w:rsidP="00291E80"/>
        </w:tc>
        <w:tc>
          <w:tcPr>
            <w:tcW w:w="2694" w:type="dxa"/>
          </w:tcPr>
          <w:p w14:paraId="28E461FB" w14:textId="33FA0862" w:rsidR="00291E80" w:rsidRPr="00291E80" w:rsidRDefault="00291E80" w:rsidP="00291E80">
            <w:pPr>
              <w:rPr>
                <w:rFonts w:ascii="Sylfaen" w:hAnsi="Sylfaen"/>
                <w:color w:val="000000"/>
                <w:sz w:val="20"/>
                <w:szCs w:val="20"/>
                <w:lang w:val="pt-BR"/>
              </w:rPr>
            </w:pPr>
            <w:r w:rsidRPr="00291E80">
              <w:rPr>
                <w:sz w:val="20"/>
                <w:szCs w:val="20"/>
              </w:rPr>
              <w:t xml:space="preserve">KT287 A3500w 220-240 </w:t>
            </w:r>
            <w:r w:rsidRPr="00291E80">
              <w:rPr>
                <w:rFonts w:ascii="Calibri" w:hAnsi="Calibri" w:cs="Calibri"/>
                <w:sz w:val="20"/>
                <w:szCs w:val="20"/>
              </w:rPr>
              <w:t>В</w:t>
            </w:r>
            <w:r w:rsidRPr="00291E80">
              <w:rPr>
                <w:sz w:val="20"/>
                <w:szCs w:val="20"/>
              </w:rPr>
              <w:t xml:space="preserve"> 50 </w:t>
            </w:r>
            <w:r w:rsidRPr="00291E80">
              <w:rPr>
                <w:rFonts w:ascii="Calibri" w:hAnsi="Calibri" w:cs="Calibri"/>
                <w:sz w:val="20"/>
                <w:szCs w:val="20"/>
              </w:rPr>
              <w:t>Гц</w:t>
            </w:r>
            <w:r w:rsidRPr="00291E80">
              <w:rPr>
                <w:sz w:val="20"/>
                <w:szCs w:val="20"/>
              </w:rPr>
              <w:t xml:space="preserve"> 116,8 </w:t>
            </w:r>
            <w:r w:rsidRPr="00291E80">
              <w:rPr>
                <w:rFonts w:ascii="Calibri" w:hAnsi="Calibri" w:cs="Calibri"/>
                <w:sz w:val="20"/>
                <w:szCs w:val="20"/>
              </w:rPr>
              <w:t>х</w:t>
            </w:r>
            <w:r w:rsidRPr="00291E80">
              <w:rPr>
                <w:sz w:val="20"/>
                <w:szCs w:val="20"/>
              </w:rPr>
              <w:t xml:space="preserve"> 74,8 </w:t>
            </w:r>
            <w:r w:rsidRPr="00291E80">
              <w:rPr>
                <w:rFonts w:ascii="Calibri" w:hAnsi="Calibri" w:cs="Calibri"/>
                <w:sz w:val="20"/>
                <w:szCs w:val="20"/>
              </w:rPr>
              <w:t>х</w:t>
            </w:r>
            <w:r w:rsidRPr="00291E80">
              <w:rPr>
                <w:sz w:val="20"/>
                <w:szCs w:val="20"/>
              </w:rPr>
              <w:t xml:space="preserve"> 79 </w:t>
            </w:r>
            <w:r w:rsidRPr="00291E80">
              <w:rPr>
                <w:rFonts w:ascii="Calibri" w:hAnsi="Calibri" w:cs="Calibri"/>
                <w:sz w:val="20"/>
                <w:szCs w:val="20"/>
              </w:rPr>
              <w:t>мм</w:t>
            </w:r>
          </w:p>
        </w:tc>
        <w:tc>
          <w:tcPr>
            <w:tcW w:w="708" w:type="dxa"/>
          </w:tcPr>
          <w:p w14:paraId="5C8F912E" w14:textId="50DAD069" w:rsidR="00291E80" w:rsidRDefault="00291E80" w:rsidP="00291E80">
            <w:r w:rsidRPr="00931D0F">
              <w:rPr>
                <w:rFonts w:ascii="Calibri" w:hAnsi="Calibri" w:cs="Calibri"/>
              </w:rPr>
              <w:t>штук</w:t>
            </w:r>
          </w:p>
        </w:tc>
        <w:tc>
          <w:tcPr>
            <w:tcW w:w="851" w:type="dxa"/>
            <w:vAlign w:val="center"/>
          </w:tcPr>
          <w:p w14:paraId="0AC177FE" w14:textId="583264F5" w:rsidR="00291E80" w:rsidRDefault="00291E80" w:rsidP="00291E80">
            <w:pPr>
              <w:jc w:val="center"/>
              <w:rPr>
                <w:rFonts w:ascii="Calibri" w:hAnsi="Calibri" w:cs="Calibri"/>
                <w:color w:val="000000"/>
              </w:rPr>
            </w:pPr>
            <w:r>
              <w:rPr>
                <w:rFonts w:ascii="Sylfaen" w:hAnsi="Sylfaen" w:cs="Calibri"/>
                <w:color w:val="000000"/>
                <w:sz w:val="22"/>
                <w:szCs w:val="22"/>
              </w:rPr>
              <w:t>10000</w:t>
            </w:r>
          </w:p>
        </w:tc>
        <w:tc>
          <w:tcPr>
            <w:tcW w:w="1134" w:type="dxa"/>
            <w:gridSpan w:val="2"/>
            <w:vAlign w:val="center"/>
          </w:tcPr>
          <w:p w14:paraId="3B24FC6D" w14:textId="2057E42C"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300000</w:t>
            </w:r>
          </w:p>
        </w:tc>
        <w:tc>
          <w:tcPr>
            <w:tcW w:w="992" w:type="dxa"/>
            <w:vAlign w:val="center"/>
          </w:tcPr>
          <w:p w14:paraId="14F4C16F" w14:textId="66D9254D" w:rsidR="00291E80" w:rsidRDefault="00291E80" w:rsidP="00291E80">
            <w:pPr>
              <w:jc w:val="center"/>
              <w:rPr>
                <w:rFonts w:ascii="Calibri" w:hAnsi="Calibri" w:cs="Calibri"/>
                <w:color w:val="000000"/>
              </w:rPr>
            </w:pPr>
            <w:r>
              <w:rPr>
                <w:rFonts w:ascii="Sylfaen" w:hAnsi="Sylfaen" w:cs="Calibri"/>
                <w:color w:val="000000"/>
                <w:sz w:val="22"/>
                <w:szCs w:val="22"/>
              </w:rPr>
              <w:t>30</w:t>
            </w:r>
          </w:p>
        </w:tc>
        <w:tc>
          <w:tcPr>
            <w:tcW w:w="1134" w:type="dxa"/>
          </w:tcPr>
          <w:p w14:paraId="0CAD7F04" w14:textId="72547CB4" w:rsidR="00291E80" w:rsidRPr="00E912C4" w:rsidRDefault="00291E80" w:rsidP="00291E80">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76EE7F10" w14:textId="196F969B"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368D7503" w14:textId="07FEEE1A" w:rsidR="00291E80" w:rsidRPr="00E912C4" w:rsidRDefault="00291E80" w:rsidP="00291E80">
            <w:pPr>
              <w:rPr>
                <w:sz w:val="18"/>
                <w:szCs w:val="18"/>
              </w:rPr>
            </w:pPr>
            <w:r w:rsidRPr="00571356">
              <w:t>В течение 300 календарных дней с даты вступления в силу договора</w:t>
            </w:r>
          </w:p>
        </w:tc>
      </w:tr>
      <w:tr w:rsidR="00291E80" w:rsidRPr="00E912C4" w14:paraId="0ADB3479" w14:textId="77777777" w:rsidTr="00F34AD8">
        <w:trPr>
          <w:trHeight w:val="1083"/>
          <w:jc w:val="center"/>
        </w:trPr>
        <w:tc>
          <w:tcPr>
            <w:tcW w:w="1241" w:type="dxa"/>
            <w:vAlign w:val="center"/>
          </w:tcPr>
          <w:p w14:paraId="381B3FFC" w14:textId="5A624DDA" w:rsidR="00291E80" w:rsidRDefault="00291E80" w:rsidP="00291E80">
            <w:pPr>
              <w:widowControl w:val="0"/>
              <w:jc w:val="center"/>
              <w:rPr>
                <w:rFonts w:ascii="GHEA Grapalat" w:hAnsi="GHEA Grapalat"/>
                <w:i/>
                <w:sz w:val="18"/>
                <w:szCs w:val="18"/>
                <w:lang w:val="en-US"/>
              </w:rPr>
            </w:pPr>
            <w:r>
              <w:rPr>
                <w:rFonts w:ascii="GHEA Grapalat" w:hAnsi="GHEA Grapalat"/>
                <w:lang w:val="en-GB"/>
              </w:rPr>
              <w:t>36</w:t>
            </w:r>
          </w:p>
        </w:tc>
        <w:tc>
          <w:tcPr>
            <w:tcW w:w="1651" w:type="dxa"/>
            <w:vAlign w:val="bottom"/>
          </w:tcPr>
          <w:p w14:paraId="087267F7" w14:textId="6C1BD4A8" w:rsidR="00291E80" w:rsidRPr="00E3144C" w:rsidRDefault="00291E80" w:rsidP="00291E80">
            <w:pPr>
              <w:jc w:val="center"/>
              <w:rPr>
                <w:rFonts w:ascii="Calibri" w:hAnsi="Calibri"/>
                <w:sz w:val="18"/>
                <w:szCs w:val="18"/>
              </w:rPr>
            </w:pPr>
            <w:r>
              <w:rPr>
                <w:rFonts w:ascii="Calibri" w:hAnsi="Calibri" w:cs="Calibri"/>
                <w:sz w:val="22"/>
                <w:szCs w:val="22"/>
              </w:rPr>
              <w:t>31211180</w:t>
            </w:r>
          </w:p>
        </w:tc>
        <w:tc>
          <w:tcPr>
            <w:tcW w:w="1276" w:type="dxa"/>
          </w:tcPr>
          <w:p w14:paraId="280B11CC" w14:textId="5B5F6364" w:rsidR="00291E80" w:rsidRPr="0047623B" w:rsidRDefault="00291E80" w:rsidP="00291E80">
            <w:r w:rsidRPr="00DD6815">
              <w:t>автоматический выключатель C63</w:t>
            </w:r>
          </w:p>
        </w:tc>
        <w:tc>
          <w:tcPr>
            <w:tcW w:w="992" w:type="dxa"/>
            <w:gridSpan w:val="3"/>
          </w:tcPr>
          <w:p w14:paraId="4BB6993F" w14:textId="77777777" w:rsidR="00291E80" w:rsidRPr="00310094" w:rsidRDefault="00291E80" w:rsidP="00291E80"/>
        </w:tc>
        <w:tc>
          <w:tcPr>
            <w:tcW w:w="2694" w:type="dxa"/>
          </w:tcPr>
          <w:p w14:paraId="3721F36F" w14:textId="1A206574"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Автоматический</w:t>
            </w:r>
            <w:r w:rsidRPr="00291E80">
              <w:rPr>
                <w:sz w:val="20"/>
                <w:szCs w:val="20"/>
              </w:rPr>
              <w:t xml:space="preserve"> </w:t>
            </w:r>
            <w:r w:rsidRPr="00291E80">
              <w:rPr>
                <w:rFonts w:ascii="Calibri" w:hAnsi="Calibri" w:cs="Calibri"/>
                <w:sz w:val="20"/>
                <w:szCs w:val="20"/>
              </w:rPr>
              <w:t>выключатель</w:t>
            </w:r>
            <w:r w:rsidRPr="00291E80">
              <w:rPr>
                <w:sz w:val="20"/>
                <w:szCs w:val="20"/>
              </w:rPr>
              <w:t xml:space="preserve"> </w:t>
            </w:r>
            <w:r w:rsidRPr="00291E80">
              <w:rPr>
                <w:rFonts w:ascii="Calibri" w:hAnsi="Calibri" w:cs="Calibri"/>
                <w:sz w:val="20"/>
                <w:szCs w:val="20"/>
              </w:rPr>
              <w:t>на</w:t>
            </w:r>
            <w:r w:rsidRPr="00291E80">
              <w:rPr>
                <w:sz w:val="20"/>
                <w:szCs w:val="20"/>
              </w:rPr>
              <w:t xml:space="preserve"> 1 </w:t>
            </w:r>
            <w:r w:rsidRPr="00291E80">
              <w:rPr>
                <w:rFonts w:ascii="Calibri" w:hAnsi="Calibri" w:cs="Calibri"/>
                <w:sz w:val="20"/>
                <w:szCs w:val="20"/>
              </w:rPr>
              <w:t>фазу</w:t>
            </w:r>
            <w:r w:rsidRPr="00291E80">
              <w:rPr>
                <w:sz w:val="20"/>
                <w:szCs w:val="20"/>
              </w:rPr>
              <w:t xml:space="preserve"> (63</w:t>
            </w:r>
            <w:r w:rsidRPr="00291E80">
              <w:rPr>
                <w:rFonts w:ascii="Calibri" w:hAnsi="Calibri" w:cs="Calibri"/>
                <w:sz w:val="20"/>
                <w:szCs w:val="20"/>
              </w:rPr>
              <w:t>А</w:t>
            </w:r>
            <w:r w:rsidRPr="00291E80">
              <w:rPr>
                <w:sz w:val="20"/>
                <w:szCs w:val="20"/>
              </w:rPr>
              <w:t>)</w:t>
            </w:r>
          </w:p>
        </w:tc>
        <w:tc>
          <w:tcPr>
            <w:tcW w:w="708" w:type="dxa"/>
          </w:tcPr>
          <w:p w14:paraId="2C84B23B" w14:textId="757A3E1C" w:rsidR="00291E80" w:rsidRDefault="00291E80" w:rsidP="00291E80">
            <w:r w:rsidRPr="00931D0F">
              <w:rPr>
                <w:rFonts w:ascii="Calibri" w:hAnsi="Calibri" w:cs="Calibri"/>
              </w:rPr>
              <w:t>штук</w:t>
            </w:r>
          </w:p>
        </w:tc>
        <w:tc>
          <w:tcPr>
            <w:tcW w:w="851" w:type="dxa"/>
            <w:vAlign w:val="center"/>
          </w:tcPr>
          <w:p w14:paraId="79B65127" w14:textId="3378F974" w:rsidR="00291E80" w:rsidRDefault="00291E80" w:rsidP="00291E80">
            <w:pPr>
              <w:jc w:val="center"/>
              <w:rPr>
                <w:rFonts w:ascii="Calibri" w:hAnsi="Calibri" w:cs="Calibri"/>
                <w:color w:val="000000"/>
              </w:rPr>
            </w:pPr>
            <w:r>
              <w:rPr>
                <w:rFonts w:ascii="Sylfaen" w:hAnsi="Sylfaen" w:cs="Calibri"/>
                <w:color w:val="000000"/>
                <w:sz w:val="22"/>
                <w:szCs w:val="22"/>
              </w:rPr>
              <w:t>750</w:t>
            </w:r>
          </w:p>
        </w:tc>
        <w:tc>
          <w:tcPr>
            <w:tcW w:w="1134" w:type="dxa"/>
            <w:gridSpan w:val="2"/>
            <w:vAlign w:val="center"/>
          </w:tcPr>
          <w:p w14:paraId="62544F8F" w14:textId="4306A1FE"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60000</w:t>
            </w:r>
          </w:p>
        </w:tc>
        <w:tc>
          <w:tcPr>
            <w:tcW w:w="992" w:type="dxa"/>
            <w:vAlign w:val="center"/>
          </w:tcPr>
          <w:p w14:paraId="577D0DAB" w14:textId="708178B8" w:rsidR="00291E80" w:rsidRDefault="00291E80" w:rsidP="00291E80">
            <w:pPr>
              <w:jc w:val="center"/>
              <w:rPr>
                <w:rFonts w:ascii="Calibri" w:hAnsi="Calibri" w:cs="Calibri"/>
                <w:color w:val="000000"/>
              </w:rPr>
            </w:pPr>
            <w:r>
              <w:rPr>
                <w:rFonts w:ascii="Sylfaen" w:hAnsi="Sylfaen" w:cs="Calibri"/>
                <w:color w:val="000000"/>
                <w:sz w:val="22"/>
                <w:szCs w:val="22"/>
              </w:rPr>
              <w:t>80</w:t>
            </w:r>
          </w:p>
        </w:tc>
        <w:tc>
          <w:tcPr>
            <w:tcW w:w="1134" w:type="dxa"/>
          </w:tcPr>
          <w:p w14:paraId="73824876" w14:textId="2E4103A5" w:rsidR="00291E80" w:rsidRPr="00E912C4" w:rsidRDefault="00291E80" w:rsidP="00291E80">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6822D3EC" w14:textId="68F166C3"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80</w:t>
            </w:r>
          </w:p>
        </w:tc>
        <w:tc>
          <w:tcPr>
            <w:tcW w:w="2718" w:type="dxa"/>
          </w:tcPr>
          <w:p w14:paraId="1B28E4B8" w14:textId="5A011D75" w:rsidR="00291E80" w:rsidRPr="00E912C4" w:rsidRDefault="00291E80" w:rsidP="00291E80">
            <w:pPr>
              <w:rPr>
                <w:sz w:val="18"/>
                <w:szCs w:val="18"/>
              </w:rPr>
            </w:pPr>
            <w:r w:rsidRPr="00571356">
              <w:t>В течение 300 календарных дней с даты вступления в силу договора</w:t>
            </w:r>
          </w:p>
        </w:tc>
      </w:tr>
      <w:tr w:rsidR="00291E80" w:rsidRPr="00E912C4" w14:paraId="538432B1" w14:textId="77777777" w:rsidTr="00F34AD8">
        <w:trPr>
          <w:trHeight w:val="1083"/>
          <w:jc w:val="center"/>
        </w:trPr>
        <w:tc>
          <w:tcPr>
            <w:tcW w:w="1241" w:type="dxa"/>
            <w:vAlign w:val="center"/>
          </w:tcPr>
          <w:p w14:paraId="356F0EE9" w14:textId="08517B7E" w:rsidR="00291E80" w:rsidRDefault="00291E80" w:rsidP="00291E80">
            <w:pPr>
              <w:widowControl w:val="0"/>
              <w:jc w:val="center"/>
              <w:rPr>
                <w:rFonts w:ascii="GHEA Grapalat" w:hAnsi="GHEA Grapalat"/>
                <w:i/>
                <w:sz w:val="18"/>
                <w:szCs w:val="18"/>
                <w:lang w:val="en-US"/>
              </w:rPr>
            </w:pPr>
            <w:r>
              <w:rPr>
                <w:rFonts w:ascii="GHEA Grapalat" w:hAnsi="GHEA Grapalat"/>
                <w:lang w:val="en-GB"/>
              </w:rPr>
              <w:t>37</w:t>
            </w:r>
          </w:p>
        </w:tc>
        <w:tc>
          <w:tcPr>
            <w:tcW w:w="1651" w:type="dxa"/>
            <w:vAlign w:val="bottom"/>
          </w:tcPr>
          <w:p w14:paraId="009BD0BF" w14:textId="02BA3330" w:rsidR="00291E80" w:rsidRPr="00E3144C" w:rsidRDefault="00291E80" w:rsidP="00291E80">
            <w:pPr>
              <w:jc w:val="center"/>
              <w:rPr>
                <w:rFonts w:ascii="Calibri" w:hAnsi="Calibri"/>
                <w:sz w:val="18"/>
                <w:szCs w:val="18"/>
              </w:rPr>
            </w:pPr>
            <w:r>
              <w:rPr>
                <w:rFonts w:ascii="Calibri" w:hAnsi="Calibri" w:cs="Calibri"/>
                <w:sz w:val="22"/>
                <w:szCs w:val="22"/>
              </w:rPr>
              <w:t>31211180</w:t>
            </w:r>
          </w:p>
        </w:tc>
        <w:tc>
          <w:tcPr>
            <w:tcW w:w="1276" w:type="dxa"/>
          </w:tcPr>
          <w:p w14:paraId="74A3E987" w14:textId="7574E24B" w:rsidR="00291E80" w:rsidRPr="0047623B" w:rsidRDefault="00291E80" w:rsidP="00291E80">
            <w:r w:rsidRPr="00DD6815">
              <w:t>автоматический выключатель 100а</w:t>
            </w:r>
          </w:p>
        </w:tc>
        <w:tc>
          <w:tcPr>
            <w:tcW w:w="992" w:type="dxa"/>
            <w:gridSpan w:val="3"/>
          </w:tcPr>
          <w:p w14:paraId="4F42DE73" w14:textId="77777777" w:rsidR="00291E80" w:rsidRPr="00310094" w:rsidRDefault="00291E80" w:rsidP="00291E80"/>
        </w:tc>
        <w:tc>
          <w:tcPr>
            <w:tcW w:w="2694" w:type="dxa"/>
          </w:tcPr>
          <w:p w14:paraId="535CB147" w14:textId="67E0E26A"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Автоматический</w:t>
            </w:r>
            <w:r w:rsidRPr="00291E80">
              <w:rPr>
                <w:sz w:val="20"/>
                <w:szCs w:val="20"/>
              </w:rPr>
              <w:t xml:space="preserve"> </w:t>
            </w:r>
            <w:r w:rsidRPr="00291E80">
              <w:rPr>
                <w:rFonts w:ascii="Calibri" w:hAnsi="Calibri" w:cs="Calibri"/>
                <w:sz w:val="20"/>
                <w:szCs w:val="20"/>
              </w:rPr>
              <w:t>выключатель</w:t>
            </w:r>
            <w:r w:rsidRPr="00291E80">
              <w:rPr>
                <w:sz w:val="20"/>
                <w:szCs w:val="20"/>
              </w:rPr>
              <w:t xml:space="preserve"> </w:t>
            </w:r>
            <w:r w:rsidRPr="00291E80">
              <w:rPr>
                <w:rFonts w:ascii="Calibri" w:hAnsi="Calibri" w:cs="Calibri"/>
                <w:sz w:val="20"/>
                <w:szCs w:val="20"/>
              </w:rPr>
              <w:t>на</w:t>
            </w:r>
            <w:r w:rsidRPr="00291E80">
              <w:rPr>
                <w:sz w:val="20"/>
                <w:szCs w:val="20"/>
              </w:rPr>
              <w:t xml:space="preserve"> 1 </w:t>
            </w:r>
            <w:r w:rsidRPr="00291E80">
              <w:rPr>
                <w:rFonts w:ascii="Calibri" w:hAnsi="Calibri" w:cs="Calibri"/>
                <w:sz w:val="20"/>
                <w:szCs w:val="20"/>
              </w:rPr>
              <w:t>фазу</w:t>
            </w:r>
            <w:r w:rsidRPr="00291E80">
              <w:rPr>
                <w:sz w:val="20"/>
                <w:szCs w:val="20"/>
              </w:rPr>
              <w:t xml:space="preserve"> 100</w:t>
            </w:r>
            <w:r w:rsidRPr="00291E80">
              <w:rPr>
                <w:rFonts w:ascii="Calibri" w:hAnsi="Calibri" w:cs="Calibri"/>
                <w:sz w:val="20"/>
                <w:szCs w:val="20"/>
              </w:rPr>
              <w:t>А</w:t>
            </w:r>
            <w:r w:rsidRPr="00291E80">
              <w:rPr>
                <w:sz w:val="20"/>
                <w:szCs w:val="20"/>
              </w:rPr>
              <w:t>)</w:t>
            </w:r>
          </w:p>
        </w:tc>
        <w:tc>
          <w:tcPr>
            <w:tcW w:w="708" w:type="dxa"/>
          </w:tcPr>
          <w:p w14:paraId="2609BFEB" w14:textId="6DAD9C93" w:rsidR="00291E80" w:rsidRDefault="00291E80" w:rsidP="00291E80">
            <w:r w:rsidRPr="00931D0F">
              <w:rPr>
                <w:rFonts w:ascii="Calibri" w:hAnsi="Calibri" w:cs="Calibri"/>
              </w:rPr>
              <w:t>штук</w:t>
            </w:r>
          </w:p>
        </w:tc>
        <w:tc>
          <w:tcPr>
            <w:tcW w:w="851" w:type="dxa"/>
            <w:vAlign w:val="center"/>
          </w:tcPr>
          <w:p w14:paraId="5F146D04" w14:textId="320116D1" w:rsidR="00291E80" w:rsidRDefault="00291E80" w:rsidP="00291E80">
            <w:pPr>
              <w:jc w:val="center"/>
              <w:rPr>
                <w:rFonts w:ascii="Calibri" w:hAnsi="Calibri" w:cs="Calibri"/>
                <w:color w:val="000000"/>
              </w:rPr>
            </w:pPr>
            <w:r>
              <w:rPr>
                <w:rFonts w:ascii="Sylfaen" w:hAnsi="Sylfaen" w:cs="Calibri"/>
                <w:color w:val="000000"/>
                <w:sz w:val="22"/>
                <w:szCs w:val="22"/>
              </w:rPr>
              <w:t>1600</w:t>
            </w:r>
          </w:p>
        </w:tc>
        <w:tc>
          <w:tcPr>
            <w:tcW w:w="1134" w:type="dxa"/>
            <w:gridSpan w:val="2"/>
            <w:vAlign w:val="center"/>
          </w:tcPr>
          <w:p w14:paraId="2DA719B5" w14:textId="6ED52006"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16000</w:t>
            </w:r>
          </w:p>
        </w:tc>
        <w:tc>
          <w:tcPr>
            <w:tcW w:w="992" w:type="dxa"/>
            <w:vAlign w:val="center"/>
          </w:tcPr>
          <w:p w14:paraId="7E91F3C4" w14:textId="013A66B1"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40419D31" w14:textId="0F35AD55" w:rsidR="00291E80" w:rsidRPr="00E912C4" w:rsidRDefault="00291E80" w:rsidP="00291E80">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3038255D" w14:textId="1000385C"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74FE1BFA" w14:textId="77D3EC50" w:rsidR="00291E80" w:rsidRPr="00E912C4" w:rsidRDefault="00291E80" w:rsidP="00291E80">
            <w:pPr>
              <w:rPr>
                <w:sz w:val="18"/>
                <w:szCs w:val="18"/>
              </w:rPr>
            </w:pPr>
            <w:r w:rsidRPr="00571356">
              <w:t>В течение 300 календарных дней с даты вступления в силу договора</w:t>
            </w:r>
          </w:p>
        </w:tc>
      </w:tr>
      <w:tr w:rsidR="00291E80" w:rsidRPr="00E912C4" w14:paraId="306D0316" w14:textId="77777777" w:rsidTr="00F34AD8">
        <w:trPr>
          <w:trHeight w:val="1083"/>
          <w:jc w:val="center"/>
        </w:trPr>
        <w:tc>
          <w:tcPr>
            <w:tcW w:w="1241" w:type="dxa"/>
            <w:vAlign w:val="center"/>
          </w:tcPr>
          <w:p w14:paraId="76A984CF" w14:textId="38FB3557"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38</w:t>
            </w:r>
          </w:p>
        </w:tc>
        <w:tc>
          <w:tcPr>
            <w:tcW w:w="1651" w:type="dxa"/>
            <w:vAlign w:val="bottom"/>
          </w:tcPr>
          <w:p w14:paraId="6058EFF5" w14:textId="3C4A592F" w:rsidR="00291E80" w:rsidRPr="00E3144C" w:rsidRDefault="00291E80" w:rsidP="00291E80">
            <w:pPr>
              <w:jc w:val="center"/>
              <w:rPr>
                <w:rFonts w:ascii="Calibri" w:hAnsi="Calibri"/>
                <w:sz w:val="18"/>
                <w:szCs w:val="18"/>
              </w:rPr>
            </w:pPr>
            <w:r>
              <w:rPr>
                <w:rFonts w:ascii="Calibri" w:hAnsi="Calibri" w:cs="Calibri"/>
                <w:sz w:val="22"/>
                <w:szCs w:val="22"/>
              </w:rPr>
              <w:t>31221180</w:t>
            </w:r>
          </w:p>
        </w:tc>
        <w:tc>
          <w:tcPr>
            <w:tcW w:w="1276" w:type="dxa"/>
          </w:tcPr>
          <w:p w14:paraId="4EFA8676" w14:textId="201A57D3" w:rsidR="00291E80" w:rsidRPr="0047623B" w:rsidRDefault="00291E80" w:rsidP="00291E80">
            <w:r w:rsidRPr="00DD6815">
              <w:t>Картридж с керамической лампочкой (лампа)</w:t>
            </w:r>
          </w:p>
        </w:tc>
        <w:tc>
          <w:tcPr>
            <w:tcW w:w="992" w:type="dxa"/>
            <w:gridSpan w:val="3"/>
          </w:tcPr>
          <w:p w14:paraId="7C052B64" w14:textId="77777777" w:rsidR="00291E80" w:rsidRPr="00310094" w:rsidRDefault="00291E80" w:rsidP="00291E80"/>
        </w:tc>
        <w:tc>
          <w:tcPr>
            <w:tcW w:w="2694" w:type="dxa"/>
          </w:tcPr>
          <w:p w14:paraId="6D5E82F4" w14:textId="395ADD17"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Электронная</w:t>
            </w:r>
            <w:r w:rsidRPr="00291E80">
              <w:rPr>
                <w:sz w:val="20"/>
                <w:szCs w:val="20"/>
              </w:rPr>
              <w:t xml:space="preserve"> </w:t>
            </w:r>
            <w:r w:rsidRPr="00291E80">
              <w:rPr>
                <w:rFonts w:ascii="Calibri" w:hAnsi="Calibri" w:cs="Calibri"/>
                <w:sz w:val="20"/>
                <w:szCs w:val="20"/>
              </w:rPr>
              <w:t>почта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установки</w:t>
            </w:r>
            <w:r w:rsidRPr="00291E80">
              <w:rPr>
                <w:sz w:val="20"/>
                <w:szCs w:val="20"/>
              </w:rPr>
              <w:t xml:space="preserve"> </w:t>
            </w:r>
            <w:r w:rsidRPr="00291E80">
              <w:rPr>
                <w:rFonts w:ascii="Calibri" w:hAnsi="Calibri" w:cs="Calibri"/>
                <w:sz w:val="20"/>
                <w:szCs w:val="20"/>
              </w:rPr>
              <w:t>в</w:t>
            </w:r>
            <w:r w:rsidRPr="00291E80">
              <w:rPr>
                <w:sz w:val="20"/>
                <w:szCs w:val="20"/>
              </w:rPr>
              <w:t xml:space="preserve"> </w:t>
            </w:r>
            <w:r w:rsidRPr="00291E80">
              <w:rPr>
                <w:rFonts w:ascii="Calibri" w:hAnsi="Calibri" w:cs="Calibri"/>
                <w:sz w:val="20"/>
                <w:szCs w:val="20"/>
              </w:rPr>
              <w:t>керамические</w:t>
            </w:r>
            <w:r w:rsidRPr="00291E80">
              <w:rPr>
                <w:sz w:val="20"/>
                <w:szCs w:val="20"/>
              </w:rPr>
              <w:t xml:space="preserve"> </w:t>
            </w:r>
            <w:r w:rsidRPr="00291E80">
              <w:rPr>
                <w:rFonts w:ascii="Calibri" w:hAnsi="Calibri" w:cs="Calibri"/>
                <w:sz w:val="20"/>
                <w:szCs w:val="20"/>
              </w:rPr>
              <w:t>термостойкие</w:t>
            </w:r>
            <w:r w:rsidRPr="00291E80">
              <w:rPr>
                <w:sz w:val="20"/>
                <w:szCs w:val="20"/>
              </w:rPr>
              <w:t xml:space="preserve"> </w:t>
            </w:r>
            <w:r w:rsidRPr="00291E80">
              <w:rPr>
                <w:rFonts w:ascii="Calibri" w:hAnsi="Calibri" w:cs="Calibri"/>
                <w:sz w:val="20"/>
                <w:szCs w:val="20"/>
              </w:rPr>
              <w:t>лампы</w:t>
            </w:r>
            <w:r w:rsidRPr="00291E80">
              <w:rPr>
                <w:sz w:val="20"/>
                <w:szCs w:val="20"/>
              </w:rPr>
              <w:t xml:space="preserve"> </w:t>
            </w:r>
            <w:r w:rsidRPr="00291E80">
              <w:rPr>
                <w:rFonts w:ascii="Calibri" w:hAnsi="Calibri" w:cs="Calibri"/>
                <w:sz w:val="20"/>
                <w:szCs w:val="20"/>
              </w:rPr>
              <w:t>Е</w:t>
            </w:r>
            <w:r w:rsidRPr="00291E80">
              <w:rPr>
                <w:sz w:val="20"/>
                <w:szCs w:val="20"/>
              </w:rPr>
              <w:t>-27</w:t>
            </w:r>
          </w:p>
        </w:tc>
        <w:tc>
          <w:tcPr>
            <w:tcW w:w="708" w:type="dxa"/>
          </w:tcPr>
          <w:p w14:paraId="5DD2AC92" w14:textId="385C9C87" w:rsidR="00291E80" w:rsidRDefault="00291E80" w:rsidP="00291E80">
            <w:r w:rsidRPr="00931D0F">
              <w:rPr>
                <w:rFonts w:ascii="Calibri" w:hAnsi="Calibri" w:cs="Calibri"/>
              </w:rPr>
              <w:t>штук</w:t>
            </w:r>
          </w:p>
        </w:tc>
        <w:tc>
          <w:tcPr>
            <w:tcW w:w="851" w:type="dxa"/>
            <w:vAlign w:val="center"/>
          </w:tcPr>
          <w:p w14:paraId="76334676" w14:textId="388245FB" w:rsidR="00291E80" w:rsidRDefault="00291E80" w:rsidP="00291E80">
            <w:pPr>
              <w:jc w:val="center"/>
              <w:rPr>
                <w:rFonts w:ascii="Calibri" w:hAnsi="Calibri" w:cs="Calibri"/>
                <w:color w:val="000000"/>
              </w:rPr>
            </w:pPr>
            <w:r>
              <w:rPr>
                <w:rFonts w:ascii="Sylfaen" w:hAnsi="Sylfaen" w:cs="Calibri"/>
                <w:color w:val="000000"/>
                <w:sz w:val="22"/>
                <w:szCs w:val="22"/>
              </w:rPr>
              <w:t>100</w:t>
            </w:r>
          </w:p>
        </w:tc>
        <w:tc>
          <w:tcPr>
            <w:tcW w:w="1134" w:type="dxa"/>
            <w:gridSpan w:val="2"/>
            <w:vAlign w:val="center"/>
          </w:tcPr>
          <w:p w14:paraId="28230C83" w14:textId="78C37211"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20000</w:t>
            </w:r>
          </w:p>
        </w:tc>
        <w:tc>
          <w:tcPr>
            <w:tcW w:w="992" w:type="dxa"/>
            <w:vAlign w:val="center"/>
          </w:tcPr>
          <w:p w14:paraId="63A3C9F1" w14:textId="7CFBF134" w:rsidR="00291E80" w:rsidRDefault="00291E80" w:rsidP="00291E80">
            <w:pPr>
              <w:jc w:val="center"/>
              <w:rPr>
                <w:rFonts w:ascii="Calibri" w:hAnsi="Calibri" w:cs="Calibri"/>
                <w:color w:val="000000"/>
              </w:rPr>
            </w:pPr>
            <w:r>
              <w:rPr>
                <w:rFonts w:ascii="Sylfaen" w:hAnsi="Sylfaen" w:cs="Calibri"/>
                <w:color w:val="000000"/>
                <w:sz w:val="22"/>
                <w:szCs w:val="22"/>
              </w:rPr>
              <w:t>200</w:t>
            </w:r>
          </w:p>
        </w:tc>
        <w:tc>
          <w:tcPr>
            <w:tcW w:w="1134" w:type="dxa"/>
          </w:tcPr>
          <w:p w14:paraId="1D86FFEA" w14:textId="194747EF" w:rsidR="00291E80" w:rsidRPr="00E912C4" w:rsidRDefault="00291E80" w:rsidP="00291E80">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5F1473EC" w14:textId="737EDC03"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200</w:t>
            </w:r>
          </w:p>
        </w:tc>
        <w:tc>
          <w:tcPr>
            <w:tcW w:w="2718" w:type="dxa"/>
          </w:tcPr>
          <w:p w14:paraId="2EAFFC41" w14:textId="503BD3C0" w:rsidR="00291E80" w:rsidRPr="00E912C4" w:rsidRDefault="00291E80" w:rsidP="00291E80">
            <w:pPr>
              <w:rPr>
                <w:sz w:val="18"/>
                <w:szCs w:val="18"/>
              </w:rPr>
            </w:pPr>
            <w:r w:rsidRPr="00AE3A22">
              <w:t>В течение 300 календарных дней с даты вступления в силу договора</w:t>
            </w:r>
          </w:p>
        </w:tc>
      </w:tr>
      <w:tr w:rsidR="00291E80" w:rsidRPr="00E912C4" w14:paraId="1C768659" w14:textId="77777777" w:rsidTr="00095C35">
        <w:trPr>
          <w:trHeight w:val="1083"/>
          <w:jc w:val="center"/>
        </w:trPr>
        <w:tc>
          <w:tcPr>
            <w:tcW w:w="1241" w:type="dxa"/>
            <w:vAlign w:val="center"/>
          </w:tcPr>
          <w:p w14:paraId="6DCF432A" w14:textId="183A16A9" w:rsidR="00291E80" w:rsidRDefault="00291E80" w:rsidP="00291E80">
            <w:pPr>
              <w:widowControl w:val="0"/>
              <w:jc w:val="center"/>
              <w:rPr>
                <w:rFonts w:ascii="GHEA Grapalat" w:hAnsi="GHEA Grapalat"/>
                <w:i/>
                <w:sz w:val="18"/>
                <w:szCs w:val="18"/>
                <w:lang w:val="en-US"/>
              </w:rPr>
            </w:pPr>
            <w:r>
              <w:rPr>
                <w:rFonts w:ascii="GHEA Grapalat" w:hAnsi="GHEA Grapalat"/>
                <w:lang w:val="en-GB"/>
              </w:rPr>
              <w:t>39</w:t>
            </w:r>
          </w:p>
        </w:tc>
        <w:tc>
          <w:tcPr>
            <w:tcW w:w="1651" w:type="dxa"/>
            <w:vAlign w:val="bottom"/>
          </w:tcPr>
          <w:p w14:paraId="435089E2" w14:textId="0B4C2204" w:rsidR="00291E80" w:rsidRPr="00E3144C" w:rsidRDefault="00291E80" w:rsidP="00291E80">
            <w:pPr>
              <w:jc w:val="center"/>
              <w:rPr>
                <w:rFonts w:ascii="Calibri" w:hAnsi="Calibri"/>
                <w:sz w:val="18"/>
                <w:szCs w:val="18"/>
              </w:rPr>
            </w:pPr>
            <w:r>
              <w:rPr>
                <w:rFonts w:ascii="Calibri" w:hAnsi="Calibri" w:cs="Calibri"/>
                <w:sz w:val="22"/>
                <w:szCs w:val="22"/>
              </w:rPr>
              <w:t>18111200</w:t>
            </w:r>
          </w:p>
        </w:tc>
        <w:tc>
          <w:tcPr>
            <w:tcW w:w="1276" w:type="dxa"/>
          </w:tcPr>
          <w:p w14:paraId="03C68509" w14:textId="2DA807CE" w:rsidR="00291E80" w:rsidRPr="0047623B" w:rsidRDefault="00291E80" w:rsidP="00291E80">
            <w:r w:rsidRPr="00DD6815">
              <w:t>Рабочая одежда</w:t>
            </w:r>
          </w:p>
        </w:tc>
        <w:tc>
          <w:tcPr>
            <w:tcW w:w="992" w:type="dxa"/>
            <w:gridSpan w:val="3"/>
          </w:tcPr>
          <w:p w14:paraId="71EA6D41" w14:textId="77777777" w:rsidR="00291E80" w:rsidRPr="00310094" w:rsidRDefault="00291E80" w:rsidP="00291E80"/>
        </w:tc>
        <w:tc>
          <w:tcPr>
            <w:tcW w:w="2694" w:type="dxa"/>
            <w:vAlign w:val="center"/>
          </w:tcPr>
          <w:p w14:paraId="58427BCA" w14:textId="77777777" w:rsidR="00291E80" w:rsidRPr="00291E80" w:rsidRDefault="00291E80" w:rsidP="00291E80">
            <w:pPr>
              <w:pStyle w:val="NoSpacing"/>
              <w:spacing w:line="276" w:lineRule="auto"/>
              <w:rPr>
                <w:rFonts w:ascii="Sylfaen" w:hAnsi="Sylfaen" w:cs="Sylfaen"/>
                <w:sz w:val="20"/>
                <w:szCs w:val="20"/>
                <w:lang w:val="hy-AM" w:eastAsia="en-US"/>
              </w:rPr>
            </w:pPr>
            <w:r w:rsidRPr="00291E80">
              <w:rPr>
                <w:rFonts w:ascii="Sylfaen" w:hAnsi="Sylfaen" w:cs="Sylfaen"/>
                <w:sz w:val="20"/>
                <w:szCs w:val="20"/>
                <w:lang w:val="hy-AM" w:eastAsia="en-US"/>
              </w:rPr>
              <w:t>Состав ткани 35% полиэстер, 65% хлопок, плотность ткани 240.</w:t>
            </w:r>
          </w:p>
          <w:p w14:paraId="496E3F4A" w14:textId="0993C9A8" w:rsidR="00291E80" w:rsidRPr="00291E80" w:rsidRDefault="00291E80" w:rsidP="00291E80">
            <w:pPr>
              <w:rPr>
                <w:rFonts w:ascii="Sylfaen" w:hAnsi="Sylfaen"/>
                <w:color w:val="000000"/>
                <w:sz w:val="20"/>
                <w:szCs w:val="20"/>
                <w:lang w:val="pt-BR"/>
              </w:rPr>
            </w:pPr>
            <w:r w:rsidRPr="00291E80">
              <w:rPr>
                <w:rFonts w:ascii="Sylfaen" w:hAnsi="Sylfaen" w:cs="Sylfaen"/>
                <w:sz w:val="20"/>
                <w:szCs w:val="20"/>
                <w:lang w:val="hy-AM" w:eastAsia="en-US"/>
              </w:rPr>
              <w:t>г/м/квадрат, штаны с 2-мя накладными карманами, цепочка, пуговица, верх с двумя накладными боковыми карманами, 1 малый карман сверху, рукава с манжетой и пуговицей.На спине надпись "Апаран ЖКХ".Цвет согласно клиент.</w:t>
            </w:r>
          </w:p>
        </w:tc>
        <w:tc>
          <w:tcPr>
            <w:tcW w:w="708" w:type="dxa"/>
            <w:vAlign w:val="center"/>
          </w:tcPr>
          <w:p w14:paraId="257ECA48" w14:textId="177D68FD" w:rsidR="00291E80" w:rsidRDefault="00291E80" w:rsidP="00291E80">
            <w:r w:rsidRPr="00A04D8C">
              <w:rPr>
                <w:rFonts w:ascii="Calibri" w:hAnsi="Calibri" w:cs="Calibri"/>
              </w:rPr>
              <w:t>штук</w:t>
            </w:r>
          </w:p>
        </w:tc>
        <w:tc>
          <w:tcPr>
            <w:tcW w:w="851" w:type="dxa"/>
            <w:vAlign w:val="center"/>
          </w:tcPr>
          <w:p w14:paraId="0C23022D" w14:textId="686161FB" w:rsidR="00291E80" w:rsidRDefault="00291E80" w:rsidP="00291E80">
            <w:pPr>
              <w:jc w:val="center"/>
              <w:rPr>
                <w:rFonts w:ascii="Calibri" w:hAnsi="Calibri" w:cs="Calibri"/>
                <w:color w:val="000000"/>
              </w:rPr>
            </w:pPr>
            <w:r>
              <w:rPr>
                <w:rFonts w:ascii="Sylfaen" w:hAnsi="Sylfaen" w:cs="Calibri"/>
                <w:color w:val="000000"/>
                <w:sz w:val="22"/>
                <w:szCs w:val="22"/>
              </w:rPr>
              <w:t>9000</w:t>
            </w:r>
          </w:p>
        </w:tc>
        <w:tc>
          <w:tcPr>
            <w:tcW w:w="1134" w:type="dxa"/>
            <w:gridSpan w:val="2"/>
            <w:vAlign w:val="center"/>
          </w:tcPr>
          <w:p w14:paraId="36173FE8" w14:textId="7AF8D164"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270000</w:t>
            </w:r>
          </w:p>
        </w:tc>
        <w:tc>
          <w:tcPr>
            <w:tcW w:w="992" w:type="dxa"/>
            <w:vAlign w:val="center"/>
          </w:tcPr>
          <w:p w14:paraId="34FB6CAA" w14:textId="3685E928" w:rsidR="00291E80" w:rsidRDefault="00291E80" w:rsidP="00291E80">
            <w:pPr>
              <w:jc w:val="center"/>
              <w:rPr>
                <w:rFonts w:ascii="Calibri" w:hAnsi="Calibri" w:cs="Calibri"/>
                <w:color w:val="000000"/>
              </w:rPr>
            </w:pPr>
            <w:r>
              <w:rPr>
                <w:rFonts w:ascii="Sylfaen" w:hAnsi="Sylfaen" w:cs="Calibri"/>
                <w:color w:val="000000"/>
                <w:sz w:val="22"/>
                <w:szCs w:val="22"/>
              </w:rPr>
              <w:t>30</w:t>
            </w:r>
          </w:p>
        </w:tc>
        <w:tc>
          <w:tcPr>
            <w:tcW w:w="1134" w:type="dxa"/>
          </w:tcPr>
          <w:p w14:paraId="2C84973E" w14:textId="5E9F5C30" w:rsidR="00291E80" w:rsidRPr="00E912C4" w:rsidRDefault="00291E80" w:rsidP="00291E80">
            <w:pPr>
              <w:widowControl w:val="0"/>
              <w:jc w:val="center"/>
              <w:rPr>
                <w:rFonts w:ascii="GHEA Grapalat" w:hAnsi="GHEA Grapalat"/>
                <w:i/>
                <w:sz w:val="18"/>
                <w:szCs w:val="18"/>
              </w:rPr>
            </w:pPr>
            <w:r w:rsidRPr="00FD7A5B">
              <w:rPr>
                <w:rFonts w:ascii="GHEA Grapalat" w:hAnsi="GHEA Grapalat"/>
                <w:i/>
                <w:sz w:val="18"/>
                <w:szCs w:val="18"/>
              </w:rPr>
              <w:t>Г. Апаран М. Баграмяна 26</w:t>
            </w:r>
          </w:p>
        </w:tc>
        <w:tc>
          <w:tcPr>
            <w:tcW w:w="992" w:type="dxa"/>
            <w:vAlign w:val="center"/>
          </w:tcPr>
          <w:p w14:paraId="75AAE50F" w14:textId="64CB60F0"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382271DA" w14:textId="22373C07" w:rsidR="00291E80" w:rsidRPr="00E912C4" w:rsidRDefault="00291E80" w:rsidP="00291E80">
            <w:pPr>
              <w:rPr>
                <w:sz w:val="18"/>
                <w:szCs w:val="18"/>
              </w:rPr>
            </w:pPr>
            <w:r w:rsidRPr="00AE3A22">
              <w:t>В течение 300 календарных дней с даты вступления в силу договора</w:t>
            </w:r>
          </w:p>
        </w:tc>
      </w:tr>
      <w:tr w:rsidR="00291E80" w:rsidRPr="00E912C4" w14:paraId="0885D991" w14:textId="77777777" w:rsidTr="00095C35">
        <w:trPr>
          <w:trHeight w:val="1083"/>
          <w:jc w:val="center"/>
        </w:trPr>
        <w:tc>
          <w:tcPr>
            <w:tcW w:w="1241" w:type="dxa"/>
            <w:vAlign w:val="center"/>
          </w:tcPr>
          <w:p w14:paraId="11F176BA" w14:textId="078412E3" w:rsidR="00291E80" w:rsidRDefault="00291E80" w:rsidP="00291E80">
            <w:pPr>
              <w:widowControl w:val="0"/>
              <w:jc w:val="center"/>
              <w:rPr>
                <w:rFonts w:ascii="GHEA Grapalat" w:hAnsi="GHEA Grapalat"/>
                <w:i/>
                <w:sz w:val="18"/>
                <w:szCs w:val="18"/>
                <w:lang w:val="en-US"/>
              </w:rPr>
            </w:pPr>
            <w:r>
              <w:rPr>
                <w:rFonts w:ascii="GHEA Grapalat" w:hAnsi="GHEA Grapalat"/>
                <w:lang w:val="en-GB"/>
              </w:rPr>
              <w:t>40</w:t>
            </w:r>
          </w:p>
        </w:tc>
        <w:tc>
          <w:tcPr>
            <w:tcW w:w="1651" w:type="dxa"/>
            <w:vAlign w:val="bottom"/>
          </w:tcPr>
          <w:p w14:paraId="77646E45" w14:textId="02C1B7F1" w:rsidR="00291E80" w:rsidRPr="00E3144C" w:rsidRDefault="00291E80" w:rsidP="00291E80">
            <w:pPr>
              <w:jc w:val="center"/>
              <w:rPr>
                <w:rFonts w:ascii="Calibri" w:hAnsi="Calibri"/>
                <w:sz w:val="18"/>
                <w:szCs w:val="18"/>
              </w:rPr>
            </w:pPr>
            <w:r>
              <w:rPr>
                <w:rFonts w:ascii="Calibri" w:hAnsi="Calibri" w:cs="Calibri"/>
                <w:sz w:val="22"/>
                <w:szCs w:val="22"/>
              </w:rPr>
              <w:t>18111200</w:t>
            </w:r>
          </w:p>
        </w:tc>
        <w:tc>
          <w:tcPr>
            <w:tcW w:w="1276" w:type="dxa"/>
          </w:tcPr>
          <w:p w14:paraId="62E74FD1" w14:textId="22402E9F" w:rsidR="00291E80" w:rsidRPr="0047623B" w:rsidRDefault="00291E80" w:rsidP="00291E80">
            <w:r w:rsidRPr="00DD6815">
              <w:t>Рабочая одежда</w:t>
            </w:r>
          </w:p>
        </w:tc>
        <w:tc>
          <w:tcPr>
            <w:tcW w:w="992" w:type="dxa"/>
            <w:gridSpan w:val="3"/>
          </w:tcPr>
          <w:p w14:paraId="5EEDDD6A" w14:textId="77777777" w:rsidR="00291E80" w:rsidRPr="00310094" w:rsidRDefault="00291E80" w:rsidP="00291E80"/>
        </w:tc>
        <w:tc>
          <w:tcPr>
            <w:tcW w:w="2694" w:type="dxa"/>
            <w:vAlign w:val="center"/>
          </w:tcPr>
          <w:p w14:paraId="05ABDA46" w14:textId="77777777" w:rsidR="00291E80" w:rsidRPr="00291E80" w:rsidRDefault="00291E80" w:rsidP="00291E80">
            <w:pPr>
              <w:pStyle w:val="NoSpacing"/>
              <w:spacing w:line="276" w:lineRule="auto"/>
              <w:rPr>
                <w:rFonts w:ascii="Sylfaen" w:hAnsi="Sylfaen" w:cs="Sylfaen"/>
                <w:sz w:val="20"/>
                <w:szCs w:val="20"/>
                <w:lang w:val="hy-AM" w:eastAsia="en-US"/>
              </w:rPr>
            </w:pPr>
            <w:r w:rsidRPr="00291E80">
              <w:rPr>
                <w:rFonts w:ascii="Sylfaen" w:hAnsi="Sylfaen" w:cs="Sylfaen"/>
                <w:sz w:val="20"/>
                <w:szCs w:val="20"/>
                <w:lang w:val="hy-AM" w:eastAsia="en-US"/>
              </w:rPr>
              <w:t>Состав ткани 35% полиэстер, 65% хлопок, плотность ткани 240.</w:t>
            </w:r>
          </w:p>
          <w:p w14:paraId="66541933" w14:textId="2CE1514C" w:rsidR="00291E80" w:rsidRPr="00291E80" w:rsidRDefault="00291E80" w:rsidP="00291E80">
            <w:pPr>
              <w:rPr>
                <w:rFonts w:ascii="Sylfaen" w:hAnsi="Sylfaen"/>
                <w:color w:val="000000"/>
                <w:sz w:val="20"/>
                <w:szCs w:val="20"/>
                <w:lang w:val="pt-BR"/>
              </w:rPr>
            </w:pPr>
            <w:r w:rsidRPr="00291E80">
              <w:rPr>
                <w:rFonts w:ascii="Sylfaen" w:hAnsi="Sylfaen" w:cs="Sylfaen"/>
                <w:sz w:val="20"/>
                <w:szCs w:val="20"/>
                <w:lang w:val="hy-AM" w:eastAsia="en-US"/>
              </w:rPr>
              <w:t>г/м/квадрат, подкладка должна быть хлопчатобумажной, брюки с 2-мя накладными карманами, цепочка, пуговица, верх с двумя накладными боковыми карманами, рукава с манжетой и пуговицей. обслуживание». Цвет по желанию заказчика.</w:t>
            </w:r>
          </w:p>
        </w:tc>
        <w:tc>
          <w:tcPr>
            <w:tcW w:w="708" w:type="dxa"/>
            <w:vAlign w:val="center"/>
          </w:tcPr>
          <w:p w14:paraId="4357B6BC" w14:textId="41316C0E" w:rsidR="00291E80" w:rsidRDefault="00291E80" w:rsidP="00291E80">
            <w:r w:rsidRPr="00A04D8C">
              <w:rPr>
                <w:rFonts w:ascii="Calibri" w:hAnsi="Calibri" w:cs="Calibri"/>
              </w:rPr>
              <w:t>штук</w:t>
            </w:r>
          </w:p>
        </w:tc>
        <w:tc>
          <w:tcPr>
            <w:tcW w:w="851" w:type="dxa"/>
            <w:vAlign w:val="center"/>
          </w:tcPr>
          <w:p w14:paraId="170A11C8" w14:textId="4A4E78E0" w:rsidR="00291E80" w:rsidRDefault="00291E80" w:rsidP="00291E80">
            <w:pPr>
              <w:jc w:val="center"/>
              <w:rPr>
                <w:rFonts w:ascii="Calibri" w:hAnsi="Calibri" w:cs="Calibri"/>
                <w:color w:val="000000"/>
              </w:rPr>
            </w:pPr>
            <w:r>
              <w:rPr>
                <w:rFonts w:ascii="Sylfaen" w:hAnsi="Sylfaen" w:cs="Calibri"/>
                <w:color w:val="000000"/>
                <w:sz w:val="22"/>
                <w:szCs w:val="22"/>
              </w:rPr>
              <w:t>20000</w:t>
            </w:r>
          </w:p>
        </w:tc>
        <w:tc>
          <w:tcPr>
            <w:tcW w:w="1134" w:type="dxa"/>
            <w:gridSpan w:val="2"/>
            <w:vAlign w:val="center"/>
          </w:tcPr>
          <w:p w14:paraId="7858E412" w14:textId="3F7FFEF2"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600000</w:t>
            </w:r>
          </w:p>
        </w:tc>
        <w:tc>
          <w:tcPr>
            <w:tcW w:w="992" w:type="dxa"/>
            <w:vAlign w:val="center"/>
          </w:tcPr>
          <w:p w14:paraId="05326C25" w14:textId="2C644E07" w:rsidR="00291E80" w:rsidRDefault="00291E80" w:rsidP="00291E80">
            <w:pPr>
              <w:jc w:val="center"/>
              <w:rPr>
                <w:rFonts w:ascii="Calibri" w:hAnsi="Calibri" w:cs="Calibri"/>
                <w:color w:val="000000"/>
              </w:rPr>
            </w:pPr>
            <w:r>
              <w:rPr>
                <w:rFonts w:ascii="Sylfaen" w:hAnsi="Sylfaen" w:cs="Calibri"/>
                <w:color w:val="000000"/>
                <w:sz w:val="22"/>
                <w:szCs w:val="22"/>
              </w:rPr>
              <w:t>30</w:t>
            </w:r>
          </w:p>
        </w:tc>
        <w:tc>
          <w:tcPr>
            <w:tcW w:w="1134" w:type="dxa"/>
          </w:tcPr>
          <w:p w14:paraId="7A6B869A" w14:textId="488858C1" w:rsidR="00291E80" w:rsidRPr="00E912C4" w:rsidRDefault="00291E80" w:rsidP="00291E80">
            <w:pPr>
              <w:widowControl w:val="0"/>
              <w:jc w:val="center"/>
              <w:rPr>
                <w:rFonts w:ascii="GHEA Grapalat" w:hAnsi="GHEA Grapalat"/>
                <w:i/>
                <w:sz w:val="18"/>
                <w:szCs w:val="18"/>
              </w:rPr>
            </w:pPr>
            <w:r w:rsidRPr="00FA357C">
              <w:rPr>
                <w:rFonts w:ascii="GHEA Grapalat" w:hAnsi="GHEA Grapalat"/>
                <w:i/>
                <w:sz w:val="18"/>
                <w:szCs w:val="18"/>
              </w:rPr>
              <w:t>Г. Апаран М. Баграмяна 26</w:t>
            </w:r>
          </w:p>
        </w:tc>
        <w:tc>
          <w:tcPr>
            <w:tcW w:w="992" w:type="dxa"/>
            <w:vAlign w:val="center"/>
          </w:tcPr>
          <w:p w14:paraId="0A17C6DF" w14:textId="6952CF25"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4D35157A" w14:textId="3C0692C3" w:rsidR="00291E80" w:rsidRPr="00E912C4" w:rsidRDefault="00291E80" w:rsidP="00291E80">
            <w:pPr>
              <w:rPr>
                <w:sz w:val="18"/>
                <w:szCs w:val="18"/>
              </w:rPr>
            </w:pPr>
            <w:r w:rsidRPr="00AE3A22">
              <w:t>В течение 300 календарных дней с даты вступления в силу договора</w:t>
            </w:r>
          </w:p>
        </w:tc>
      </w:tr>
      <w:tr w:rsidR="00291E80" w:rsidRPr="00E912C4" w14:paraId="5BE3F2D5" w14:textId="77777777" w:rsidTr="005C1892">
        <w:trPr>
          <w:trHeight w:val="1083"/>
          <w:jc w:val="center"/>
        </w:trPr>
        <w:tc>
          <w:tcPr>
            <w:tcW w:w="1241" w:type="dxa"/>
            <w:vAlign w:val="center"/>
          </w:tcPr>
          <w:p w14:paraId="252D4FD4" w14:textId="70D5387F" w:rsidR="00291E80" w:rsidRDefault="00291E80" w:rsidP="00291E80">
            <w:pPr>
              <w:widowControl w:val="0"/>
              <w:jc w:val="center"/>
              <w:rPr>
                <w:rFonts w:ascii="GHEA Grapalat" w:hAnsi="GHEA Grapalat"/>
                <w:i/>
                <w:sz w:val="18"/>
                <w:szCs w:val="18"/>
                <w:lang w:val="en-US"/>
              </w:rPr>
            </w:pPr>
            <w:r>
              <w:rPr>
                <w:rFonts w:ascii="GHEA Grapalat" w:hAnsi="GHEA Grapalat"/>
                <w:lang w:val="en-GB"/>
              </w:rPr>
              <w:t>41</w:t>
            </w:r>
          </w:p>
        </w:tc>
        <w:tc>
          <w:tcPr>
            <w:tcW w:w="1651" w:type="dxa"/>
            <w:vAlign w:val="bottom"/>
          </w:tcPr>
          <w:p w14:paraId="565C3BAD" w14:textId="5CBA4CC6" w:rsidR="00291E80" w:rsidRPr="00E3144C" w:rsidRDefault="00291E80" w:rsidP="00291E80">
            <w:pPr>
              <w:jc w:val="center"/>
              <w:rPr>
                <w:rFonts w:ascii="Calibri" w:hAnsi="Calibri"/>
                <w:sz w:val="18"/>
                <w:szCs w:val="18"/>
              </w:rPr>
            </w:pPr>
            <w:r>
              <w:rPr>
                <w:rFonts w:ascii="Calibri" w:hAnsi="Calibri" w:cs="Calibri"/>
                <w:sz w:val="22"/>
                <w:szCs w:val="22"/>
              </w:rPr>
              <w:t>44161270</w:t>
            </w:r>
          </w:p>
        </w:tc>
        <w:tc>
          <w:tcPr>
            <w:tcW w:w="1276" w:type="dxa"/>
          </w:tcPr>
          <w:p w14:paraId="2B6A3683" w14:textId="134959DD" w:rsidR="00291E80" w:rsidRPr="0047623B" w:rsidRDefault="00291E80" w:rsidP="00291E80">
            <w:r w:rsidRPr="00DD6815">
              <w:t>полиэтиленовая труба (d=50мм)</w:t>
            </w:r>
          </w:p>
        </w:tc>
        <w:tc>
          <w:tcPr>
            <w:tcW w:w="992" w:type="dxa"/>
            <w:gridSpan w:val="3"/>
          </w:tcPr>
          <w:p w14:paraId="24BA1130" w14:textId="77777777" w:rsidR="00291E80" w:rsidRPr="00310094" w:rsidRDefault="00291E80" w:rsidP="00291E80"/>
        </w:tc>
        <w:tc>
          <w:tcPr>
            <w:tcW w:w="2694" w:type="dxa"/>
          </w:tcPr>
          <w:p w14:paraId="113230DD" w14:textId="5AF8AE58"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Труба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цвет</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Предварительно</w:t>
            </w:r>
            <w:r w:rsidRPr="00291E80">
              <w:rPr>
                <w:sz w:val="20"/>
                <w:szCs w:val="20"/>
              </w:rPr>
              <w:t xml:space="preserve"> </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питьевых</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w:t>
            </w:r>
            <w:r w:rsidRPr="00291E80">
              <w:rPr>
                <w:sz w:val="20"/>
                <w:szCs w:val="20"/>
              </w:rPr>
              <w:lastRenderedPageBreak/>
              <w:t xml:space="preserve">50 </w:t>
            </w:r>
            <w:r w:rsidRPr="00291E80">
              <w:rPr>
                <w:rFonts w:ascii="Calibri" w:hAnsi="Calibri" w:cs="Calibri"/>
                <w:sz w:val="20"/>
                <w:szCs w:val="20"/>
              </w:rPr>
              <w:t>мм</w:t>
            </w:r>
            <w:r w:rsidRPr="00291E80">
              <w:rPr>
                <w:sz w:val="20"/>
                <w:szCs w:val="20"/>
              </w:rPr>
              <w:t>.</w:t>
            </w:r>
          </w:p>
        </w:tc>
        <w:tc>
          <w:tcPr>
            <w:tcW w:w="708" w:type="dxa"/>
          </w:tcPr>
          <w:p w14:paraId="200B2D21" w14:textId="77777777" w:rsidR="00291E80" w:rsidRDefault="00291E80" w:rsidP="00291E80">
            <w:pPr>
              <w:rPr>
                <w:rFonts w:ascii="Sylfaen" w:hAnsi="Sylfaen"/>
                <w:color w:val="000000"/>
                <w:sz w:val="22"/>
                <w:szCs w:val="22"/>
              </w:rPr>
            </w:pPr>
          </w:p>
          <w:p w14:paraId="4D893A44" w14:textId="67CF0EDF" w:rsidR="00291E80" w:rsidRDefault="00291E80" w:rsidP="00291E80">
            <w:r w:rsidRPr="008223DD">
              <w:rPr>
                <w:rFonts w:ascii="Sylfaen" w:hAnsi="Sylfaen"/>
                <w:color w:val="000000"/>
                <w:sz w:val="22"/>
                <w:szCs w:val="22"/>
              </w:rPr>
              <w:t>метр</w:t>
            </w:r>
          </w:p>
        </w:tc>
        <w:tc>
          <w:tcPr>
            <w:tcW w:w="851" w:type="dxa"/>
            <w:vAlign w:val="center"/>
          </w:tcPr>
          <w:p w14:paraId="248D3472" w14:textId="1F121A4B" w:rsidR="00291E80" w:rsidRDefault="00291E80" w:rsidP="00291E80">
            <w:pPr>
              <w:jc w:val="center"/>
              <w:rPr>
                <w:rFonts w:ascii="Calibri" w:hAnsi="Calibri" w:cs="Calibri"/>
                <w:color w:val="000000"/>
              </w:rPr>
            </w:pPr>
            <w:r>
              <w:rPr>
                <w:rFonts w:ascii="Sylfaen" w:hAnsi="Sylfaen" w:cs="Calibri"/>
                <w:color w:val="000000"/>
                <w:sz w:val="22"/>
                <w:szCs w:val="22"/>
              </w:rPr>
              <w:t>630</w:t>
            </w:r>
          </w:p>
        </w:tc>
        <w:tc>
          <w:tcPr>
            <w:tcW w:w="1134" w:type="dxa"/>
            <w:gridSpan w:val="2"/>
            <w:vAlign w:val="center"/>
          </w:tcPr>
          <w:p w14:paraId="5821C8E9" w14:textId="1487681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31500</w:t>
            </w:r>
          </w:p>
        </w:tc>
        <w:tc>
          <w:tcPr>
            <w:tcW w:w="992" w:type="dxa"/>
            <w:vAlign w:val="center"/>
          </w:tcPr>
          <w:p w14:paraId="23258822" w14:textId="29B21B92" w:rsidR="00291E80" w:rsidRDefault="00291E80" w:rsidP="00291E80">
            <w:pPr>
              <w:jc w:val="center"/>
              <w:rPr>
                <w:rFonts w:ascii="Calibri" w:hAnsi="Calibri" w:cs="Calibri"/>
                <w:color w:val="000000"/>
              </w:rPr>
            </w:pPr>
            <w:r>
              <w:rPr>
                <w:rFonts w:ascii="Sylfaen" w:hAnsi="Sylfaen" w:cs="Calibri"/>
                <w:color w:val="000000"/>
                <w:sz w:val="22"/>
                <w:szCs w:val="22"/>
              </w:rPr>
              <w:t>50</w:t>
            </w:r>
          </w:p>
        </w:tc>
        <w:tc>
          <w:tcPr>
            <w:tcW w:w="1134" w:type="dxa"/>
          </w:tcPr>
          <w:p w14:paraId="71E452FF" w14:textId="31C1C3A6" w:rsidR="00291E80" w:rsidRPr="00E912C4" w:rsidRDefault="00291E80" w:rsidP="00291E80">
            <w:pPr>
              <w:widowControl w:val="0"/>
              <w:jc w:val="center"/>
              <w:rPr>
                <w:rFonts w:ascii="GHEA Grapalat" w:hAnsi="GHEA Grapalat"/>
                <w:i/>
                <w:sz w:val="18"/>
                <w:szCs w:val="18"/>
              </w:rPr>
            </w:pPr>
            <w:r w:rsidRPr="00FA357C">
              <w:rPr>
                <w:rFonts w:ascii="GHEA Grapalat" w:hAnsi="GHEA Grapalat"/>
                <w:i/>
                <w:sz w:val="18"/>
                <w:szCs w:val="18"/>
              </w:rPr>
              <w:t>Г. Апаран М. Баграмяна 26</w:t>
            </w:r>
          </w:p>
        </w:tc>
        <w:tc>
          <w:tcPr>
            <w:tcW w:w="992" w:type="dxa"/>
            <w:vAlign w:val="center"/>
          </w:tcPr>
          <w:p w14:paraId="5F50E7E3" w14:textId="28E1B73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50</w:t>
            </w:r>
          </w:p>
        </w:tc>
        <w:tc>
          <w:tcPr>
            <w:tcW w:w="2718" w:type="dxa"/>
          </w:tcPr>
          <w:p w14:paraId="3DDCD4FE" w14:textId="633921D9" w:rsidR="00291E80" w:rsidRPr="00E912C4" w:rsidRDefault="00291E80" w:rsidP="00291E80">
            <w:pPr>
              <w:rPr>
                <w:sz w:val="18"/>
                <w:szCs w:val="18"/>
              </w:rPr>
            </w:pPr>
            <w:r w:rsidRPr="00AE3A22">
              <w:t>В течение 300 календарных дней с даты вступления в силу договора</w:t>
            </w:r>
          </w:p>
        </w:tc>
      </w:tr>
      <w:tr w:rsidR="00291E80" w:rsidRPr="00E912C4" w14:paraId="1FCD9EE1" w14:textId="77777777" w:rsidTr="005C1892">
        <w:trPr>
          <w:trHeight w:val="1083"/>
          <w:jc w:val="center"/>
        </w:trPr>
        <w:tc>
          <w:tcPr>
            <w:tcW w:w="1241" w:type="dxa"/>
            <w:vAlign w:val="center"/>
          </w:tcPr>
          <w:p w14:paraId="069B62B3" w14:textId="3EE55C85"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42</w:t>
            </w:r>
          </w:p>
        </w:tc>
        <w:tc>
          <w:tcPr>
            <w:tcW w:w="1651" w:type="dxa"/>
            <w:vAlign w:val="bottom"/>
          </w:tcPr>
          <w:p w14:paraId="122617BD" w14:textId="722038EC" w:rsidR="00291E80" w:rsidRPr="00E3144C" w:rsidRDefault="00291E80" w:rsidP="00291E80">
            <w:pPr>
              <w:jc w:val="center"/>
              <w:rPr>
                <w:rFonts w:ascii="Calibri" w:hAnsi="Calibri"/>
                <w:sz w:val="18"/>
                <w:szCs w:val="18"/>
              </w:rPr>
            </w:pPr>
            <w:r>
              <w:rPr>
                <w:rFonts w:ascii="Calibri" w:hAnsi="Calibri" w:cs="Calibri"/>
                <w:sz w:val="22"/>
                <w:szCs w:val="22"/>
              </w:rPr>
              <w:t>44163220</w:t>
            </w:r>
          </w:p>
        </w:tc>
        <w:tc>
          <w:tcPr>
            <w:tcW w:w="1276" w:type="dxa"/>
          </w:tcPr>
          <w:p w14:paraId="5A6975AA" w14:textId="00092D6F" w:rsidR="00291E80" w:rsidRPr="0047623B" w:rsidRDefault="00291E80" w:rsidP="00291E80">
            <w:r w:rsidRPr="00DD6815">
              <w:t>Соединитель полиэтиленовый (d=50мм)</w:t>
            </w:r>
          </w:p>
        </w:tc>
        <w:tc>
          <w:tcPr>
            <w:tcW w:w="992" w:type="dxa"/>
            <w:gridSpan w:val="3"/>
          </w:tcPr>
          <w:p w14:paraId="1AD3E9F4" w14:textId="77777777" w:rsidR="00291E80" w:rsidRPr="00310094" w:rsidRDefault="00291E80" w:rsidP="00291E80"/>
        </w:tc>
        <w:tc>
          <w:tcPr>
            <w:tcW w:w="2694" w:type="dxa"/>
          </w:tcPr>
          <w:p w14:paraId="4EC2FE65" w14:textId="114548BA"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Муфта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черная</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50 </w:t>
            </w:r>
            <w:r w:rsidRPr="00291E80">
              <w:rPr>
                <w:rFonts w:ascii="Calibri" w:hAnsi="Calibri" w:cs="Calibri"/>
                <w:sz w:val="20"/>
                <w:szCs w:val="20"/>
              </w:rPr>
              <w:t>мм</w:t>
            </w:r>
            <w:r w:rsidRPr="00291E80">
              <w:rPr>
                <w:sz w:val="20"/>
                <w:szCs w:val="20"/>
              </w:rPr>
              <w:t>.</w:t>
            </w:r>
          </w:p>
        </w:tc>
        <w:tc>
          <w:tcPr>
            <w:tcW w:w="708" w:type="dxa"/>
          </w:tcPr>
          <w:p w14:paraId="29A650D8" w14:textId="0D7A7095" w:rsidR="00291E80" w:rsidRDefault="00291E80" w:rsidP="00291E80">
            <w:r w:rsidRPr="004F191F">
              <w:rPr>
                <w:rFonts w:ascii="Calibri" w:hAnsi="Calibri" w:cs="Calibri"/>
              </w:rPr>
              <w:t>штук</w:t>
            </w:r>
          </w:p>
        </w:tc>
        <w:tc>
          <w:tcPr>
            <w:tcW w:w="851" w:type="dxa"/>
            <w:vAlign w:val="center"/>
          </w:tcPr>
          <w:p w14:paraId="6C783460" w14:textId="30D86D42" w:rsidR="00291E80" w:rsidRDefault="00291E80" w:rsidP="00291E80">
            <w:pPr>
              <w:jc w:val="center"/>
              <w:rPr>
                <w:rFonts w:ascii="Calibri" w:hAnsi="Calibri" w:cs="Calibri"/>
                <w:color w:val="000000"/>
              </w:rPr>
            </w:pPr>
            <w:r>
              <w:rPr>
                <w:rFonts w:ascii="Sylfaen" w:hAnsi="Sylfaen" w:cs="Calibri"/>
                <w:color w:val="000000"/>
                <w:sz w:val="22"/>
                <w:szCs w:val="22"/>
              </w:rPr>
              <w:t>2000</w:t>
            </w:r>
          </w:p>
        </w:tc>
        <w:tc>
          <w:tcPr>
            <w:tcW w:w="1134" w:type="dxa"/>
            <w:gridSpan w:val="2"/>
            <w:vAlign w:val="center"/>
          </w:tcPr>
          <w:p w14:paraId="5A7E32C5" w14:textId="79E43FC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20000</w:t>
            </w:r>
          </w:p>
        </w:tc>
        <w:tc>
          <w:tcPr>
            <w:tcW w:w="992" w:type="dxa"/>
            <w:vAlign w:val="center"/>
          </w:tcPr>
          <w:p w14:paraId="366E9EFC" w14:textId="4470E94D"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4CD60735" w14:textId="360CEC6D" w:rsidR="00291E80" w:rsidRPr="00E912C4" w:rsidRDefault="00291E80" w:rsidP="00291E80">
            <w:pPr>
              <w:widowControl w:val="0"/>
              <w:jc w:val="center"/>
              <w:rPr>
                <w:rFonts w:ascii="GHEA Grapalat" w:hAnsi="GHEA Grapalat"/>
                <w:i/>
                <w:sz w:val="18"/>
                <w:szCs w:val="18"/>
              </w:rPr>
            </w:pPr>
            <w:r w:rsidRPr="0020432F">
              <w:rPr>
                <w:rFonts w:ascii="GHEA Grapalat" w:hAnsi="GHEA Grapalat"/>
                <w:i/>
                <w:sz w:val="18"/>
                <w:szCs w:val="18"/>
              </w:rPr>
              <w:t>Г. Апаран М. Баграмяна 26</w:t>
            </w:r>
          </w:p>
        </w:tc>
        <w:tc>
          <w:tcPr>
            <w:tcW w:w="992" w:type="dxa"/>
            <w:vAlign w:val="center"/>
          </w:tcPr>
          <w:p w14:paraId="49DF580A" w14:textId="763EFE6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18416508" w14:textId="21D467F6" w:rsidR="00291E80" w:rsidRPr="00E912C4" w:rsidRDefault="00291E80" w:rsidP="00291E80">
            <w:pPr>
              <w:rPr>
                <w:sz w:val="18"/>
                <w:szCs w:val="18"/>
              </w:rPr>
            </w:pPr>
            <w:r w:rsidRPr="00AE3A22">
              <w:t>В течение 300 календарных дней с даты вступления в силу договора</w:t>
            </w:r>
          </w:p>
        </w:tc>
      </w:tr>
      <w:tr w:rsidR="00291E80" w:rsidRPr="00E912C4" w14:paraId="07D8A6D1" w14:textId="77777777" w:rsidTr="005C1892">
        <w:trPr>
          <w:trHeight w:val="1083"/>
          <w:jc w:val="center"/>
        </w:trPr>
        <w:tc>
          <w:tcPr>
            <w:tcW w:w="1241" w:type="dxa"/>
            <w:vAlign w:val="center"/>
          </w:tcPr>
          <w:p w14:paraId="1AA1EDCE" w14:textId="001B21E1" w:rsidR="00291E80" w:rsidRDefault="00291E80" w:rsidP="00291E80">
            <w:pPr>
              <w:widowControl w:val="0"/>
              <w:jc w:val="center"/>
              <w:rPr>
                <w:rFonts w:ascii="GHEA Grapalat" w:hAnsi="GHEA Grapalat"/>
                <w:i/>
                <w:sz w:val="18"/>
                <w:szCs w:val="18"/>
                <w:lang w:val="en-US"/>
              </w:rPr>
            </w:pPr>
            <w:r>
              <w:rPr>
                <w:rFonts w:ascii="GHEA Grapalat" w:hAnsi="GHEA Grapalat"/>
                <w:lang w:val="en-GB"/>
              </w:rPr>
              <w:t>43</w:t>
            </w:r>
          </w:p>
        </w:tc>
        <w:tc>
          <w:tcPr>
            <w:tcW w:w="1651" w:type="dxa"/>
            <w:vAlign w:val="bottom"/>
          </w:tcPr>
          <w:p w14:paraId="512CC1A4" w14:textId="5934A347" w:rsidR="00291E80" w:rsidRPr="00E3144C" w:rsidRDefault="00291E80" w:rsidP="00291E80">
            <w:pPr>
              <w:jc w:val="center"/>
              <w:rPr>
                <w:rFonts w:ascii="Calibri" w:hAnsi="Calibri"/>
                <w:sz w:val="18"/>
                <w:szCs w:val="18"/>
              </w:rPr>
            </w:pPr>
            <w:r>
              <w:rPr>
                <w:rFonts w:ascii="Calibri" w:hAnsi="Calibri" w:cs="Calibri"/>
                <w:sz w:val="22"/>
                <w:szCs w:val="22"/>
              </w:rPr>
              <w:t>44163200</w:t>
            </w:r>
          </w:p>
        </w:tc>
        <w:tc>
          <w:tcPr>
            <w:tcW w:w="1276" w:type="dxa"/>
          </w:tcPr>
          <w:p w14:paraId="3D0D92B2" w14:textId="7B20AD00" w:rsidR="00291E80" w:rsidRPr="0047623B" w:rsidRDefault="00291E80" w:rsidP="00291E80">
            <w:r w:rsidRPr="00DD6815">
              <w:t>Малый полиэтиленовый клапан (d=50мм)</w:t>
            </w:r>
          </w:p>
        </w:tc>
        <w:tc>
          <w:tcPr>
            <w:tcW w:w="992" w:type="dxa"/>
            <w:gridSpan w:val="3"/>
          </w:tcPr>
          <w:p w14:paraId="4CC19E37" w14:textId="77777777" w:rsidR="00291E80" w:rsidRPr="00310094" w:rsidRDefault="00291E80" w:rsidP="00291E80"/>
        </w:tc>
        <w:tc>
          <w:tcPr>
            <w:tcW w:w="2694" w:type="dxa"/>
          </w:tcPr>
          <w:p w14:paraId="3ADF7EDE" w14:textId="2A03CA7C"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Клапан</w:t>
            </w:r>
            <w:r w:rsidRPr="00291E80">
              <w:rPr>
                <w:sz w:val="20"/>
                <w:szCs w:val="20"/>
              </w:rPr>
              <w:t xml:space="preserve"> </w:t>
            </w:r>
            <w:r w:rsidRPr="00291E80">
              <w:rPr>
                <w:rFonts w:ascii="Calibri" w:hAnsi="Calibri" w:cs="Calibri"/>
                <w:sz w:val="20"/>
                <w:szCs w:val="20"/>
              </w:rPr>
              <w:t>полиэтиленовый</w:t>
            </w:r>
            <w:r w:rsidRPr="00291E80">
              <w:rPr>
                <w:sz w:val="20"/>
                <w:szCs w:val="20"/>
              </w:rPr>
              <w:t xml:space="preserve"> </w:t>
            </w:r>
            <w:r w:rsidRPr="00291E80">
              <w:rPr>
                <w:rFonts w:ascii="Calibri" w:hAnsi="Calibri" w:cs="Calibri"/>
                <w:sz w:val="20"/>
                <w:szCs w:val="20"/>
              </w:rPr>
              <w:t>малый</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50 </w:t>
            </w:r>
            <w:r w:rsidRPr="00291E80">
              <w:rPr>
                <w:rFonts w:ascii="Calibri" w:hAnsi="Calibri" w:cs="Calibri"/>
                <w:sz w:val="20"/>
                <w:szCs w:val="20"/>
              </w:rPr>
              <w:t>мм</w:t>
            </w:r>
            <w:r w:rsidRPr="00291E80">
              <w:rPr>
                <w:sz w:val="20"/>
                <w:szCs w:val="20"/>
              </w:rPr>
              <w:t>.</w:t>
            </w:r>
          </w:p>
        </w:tc>
        <w:tc>
          <w:tcPr>
            <w:tcW w:w="708" w:type="dxa"/>
          </w:tcPr>
          <w:p w14:paraId="2B12F127" w14:textId="2D3DC95D" w:rsidR="00291E80" w:rsidRDefault="00291E80" w:rsidP="00291E80">
            <w:r w:rsidRPr="004F191F">
              <w:rPr>
                <w:rFonts w:ascii="Calibri" w:hAnsi="Calibri" w:cs="Calibri"/>
              </w:rPr>
              <w:t>штук</w:t>
            </w:r>
          </w:p>
        </w:tc>
        <w:tc>
          <w:tcPr>
            <w:tcW w:w="851" w:type="dxa"/>
            <w:vAlign w:val="center"/>
          </w:tcPr>
          <w:p w14:paraId="10BA2B3B" w14:textId="3AB3079D" w:rsidR="00291E80" w:rsidRDefault="00291E80" w:rsidP="00291E80">
            <w:pPr>
              <w:jc w:val="center"/>
              <w:rPr>
                <w:rFonts w:ascii="Calibri" w:hAnsi="Calibri" w:cs="Calibri"/>
                <w:color w:val="000000"/>
              </w:rPr>
            </w:pPr>
            <w:r>
              <w:rPr>
                <w:rFonts w:ascii="Sylfaen" w:hAnsi="Sylfaen" w:cs="Calibri"/>
                <w:color w:val="000000"/>
                <w:sz w:val="22"/>
                <w:szCs w:val="22"/>
              </w:rPr>
              <w:t>8000</w:t>
            </w:r>
          </w:p>
        </w:tc>
        <w:tc>
          <w:tcPr>
            <w:tcW w:w="1134" w:type="dxa"/>
            <w:gridSpan w:val="2"/>
            <w:vAlign w:val="center"/>
          </w:tcPr>
          <w:p w14:paraId="5119238A" w14:textId="0137E74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24000</w:t>
            </w:r>
          </w:p>
        </w:tc>
        <w:tc>
          <w:tcPr>
            <w:tcW w:w="992" w:type="dxa"/>
            <w:vAlign w:val="center"/>
          </w:tcPr>
          <w:p w14:paraId="4C754C4F" w14:textId="58B169EF" w:rsidR="00291E80" w:rsidRDefault="00291E80" w:rsidP="00291E80">
            <w:pPr>
              <w:jc w:val="center"/>
              <w:rPr>
                <w:rFonts w:ascii="Calibri" w:hAnsi="Calibri" w:cs="Calibri"/>
                <w:color w:val="000000"/>
              </w:rPr>
            </w:pPr>
            <w:r>
              <w:rPr>
                <w:rFonts w:ascii="Sylfaen" w:hAnsi="Sylfaen" w:cs="Calibri"/>
                <w:color w:val="000000"/>
                <w:sz w:val="22"/>
                <w:szCs w:val="22"/>
              </w:rPr>
              <w:t>3</w:t>
            </w:r>
          </w:p>
        </w:tc>
        <w:tc>
          <w:tcPr>
            <w:tcW w:w="1134" w:type="dxa"/>
          </w:tcPr>
          <w:p w14:paraId="4AFD511C" w14:textId="28D6D1AA" w:rsidR="00291E80" w:rsidRPr="00E912C4" w:rsidRDefault="00291E80" w:rsidP="00291E80">
            <w:pPr>
              <w:widowControl w:val="0"/>
              <w:jc w:val="center"/>
              <w:rPr>
                <w:rFonts w:ascii="GHEA Grapalat" w:hAnsi="GHEA Grapalat"/>
                <w:i/>
                <w:sz w:val="18"/>
                <w:szCs w:val="18"/>
              </w:rPr>
            </w:pPr>
            <w:r w:rsidRPr="0020432F">
              <w:rPr>
                <w:rFonts w:ascii="GHEA Grapalat" w:hAnsi="GHEA Grapalat"/>
                <w:i/>
                <w:sz w:val="18"/>
                <w:szCs w:val="18"/>
              </w:rPr>
              <w:t>Г. Апаран М. Баграмяна 26</w:t>
            </w:r>
          </w:p>
        </w:tc>
        <w:tc>
          <w:tcPr>
            <w:tcW w:w="992" w:type="dxa"/>
            <w:vAlign w:val="center"/>
          </w:tcPr>
          <w:p w14:paraId="731D73EA" w14:textId="69B31A3F"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w:t>
            </w:r>
          </w:p>
        </w:tc>
        <w:tc>
          <w:tcPr>
            <w:tcW w:w="2718" w:type="dxa"/>
          </w:tcPr>
          <w:p w14:paraId="4BF4C28E" w14:textId="30F582DB" w:rsidR="00291E80" w:rsidRPr="00E912C4" w:rsidRDefault="00291E80" w:rsidP="00291E80">
            <w:pPr>
              <w:rPr>
                <w:sz w:val="18"/>
                <w:szCs w:val="18"/>
              </w:rPr>
            </w:pPr>
            <w:r w:rsidRPr="00F710FF">
              <w:t>В течение 300 календарных дней с даты вступления в силу договора</w:t>
            </w:r>
          </w:p>
        </w:tc>
      </w:tr>
      <w:tr w:rsidR="00291E80" w:rsidRPr="00E912C4" w14:paraId="003201BC" w14:textId="77777777" w:rsidTr="005C1892">
        <w:trPr>
          <w:trHeight w:val="1083"/>
          <w:jc w:val="center"/>
        </w:trPr>
        <w:tc>
          <w:tcPr>
            <w:tcW w:w="1241" w:type="dxa"/>
            <w:vAlign w:val="center"/>
          </w:tcPr>
          <w:p w14:paraId="4C540757" w14:textId="2BEF53C3" w:rsidR="00291E80" w:rsidRDefault="00291E80" w:rsidP="00291E80">
            <w:pPr>
              <w:widowControl w:val="0"/>
              <w:jc w:val="center"/>
              <w:rPr>
                <w:rFonts w:ascii="GHEA Grapalat" w:hAnsi="GHEA Grapalat"/>
                <w:i/>
                <w:sz w:val="18"/>
                <w:szCs w:val="18"/>
                <w:lang w:val="en-US"/>
              </w:rPr>
            </w:pPr>
            <w:r>
              <w:rPr>
                <w:rFonts w:ascii="GHEA Grapalat" w:hAnsi="GHEA Grapalat"/>
                <w:lang w:val="en-GB"/>
              </w:rPr>
              <w:t>44</w:t>
            </w:r>
          </w:p>
        </w:tc>
        <w:tc>
          <w:tcPr>
            <w:tcW w:w="1651" w:type="dxa"/>
            <w:vAlign w:val="bottom"/>
          </w:tcPr>
          <w:p w14:paraId="4EAA8213" w14:textId="5368CA36" w:rsidR="00291E80" w:rsidRPr="00E3144C" w:rsidRDefault="00291E80" w:rsidP="00291E80">
            <w:pPr>
              <w:jc w:val="center"/>
              <w:rPr>
                <w:rFonts w:ascii="Calibri" w:hAnsi="Calibri"/>
                <w:sz w:val="18"/>
                <w:szCs w:val="18"/>
              </w:rPr>
            </w:pPr>
            <w:r>
              <w:rPr>
                <w:rFonts w:ascii="Calibri" w:hAnsi="Calibri" w:cs="Calibri"/>
                <w:sz w:val="22"/>
                <w:szCs w:val="22"/>
              </w:rPr>
              <w:t>44161270</w:t>
            </w:r>
          </w:p>
        </w:tc>
        <w:tc>
          <w:tcPr>
            <w:tcW w:w="1276" w:type="dxa"/>
          </w:tcPr>
          <w:p w14:paraId="7E4CFB33" w14:textId="2F99C340" w:rsidR="00291E80" w:rsidRPr="0047623B" w:rsidRDefault="00291E80" w:rsidP="00291E80">
            <w:r w:rsidRPr="00DD6815">
              <w:t>полиэтиленовая труба (d=75мм)</w:t>
            </w:r>
          </w:p>
        </w:tc>
        <w:tc>
          <w:tcPr>
            <w:tcW w:w="992" w:type="dxa"/>
            <w:gridSpan w:val="3"/>
          </w:tcPr>
          <w:p w14:paraId="6A4DCDBC" w14:textId="77777777" w:rsidR="00291E80" w:rsidRPr="00310094" w:rsidRDefault="00291E80" w:rsidP="00291E80"/>
        </w:tc>
        <w:tc>
          <w:tcPr>
            <w:tcW w:w="2694" w:type="dxa"/>
          </w:tcPr>
          <w:p w14:paraId="45DA8907" w14:textId="6E7BB263"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Труба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цвет</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 xml:space="preserve">, </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75 </w:t>
            </w:r>
            <w:r w:rsidRPr="00291E80">
              <w:rPr>
                <w:rFonts w:ascii="Calibri" w:hAnsi="Calibri" w:cs="Calibri"/>
                <w:sz w:val="20"/>
                <w:szCs w:val="20"/>
              </w:rPr>
              <w:t>мм</w:t>
            </w:r>
            <w:r w:rsidRPr="00291E80">
              <w:rPr>
                <w:sz w:val="20"/>
                <w:szCs w:val="20"/>
              </w:rPr>
              <w:t>.</w:t>
            </w:r>
          </w:p>
        </w:tc>
        <w:tc>
          <w:tcPr>
            <w:tcW w:w="708" w:type="dxa"/>
            <w:vAlign w:val="center"/>
          </w:tcPr>
          <w:p w14:paraId="3662C855" w14:textId="77777777" w:rsidR="00291E80" w:rsidRDefault="00291E80" w:rsidP="00291E80">
            <w:pPr>
              <w:rPr>
                <w:rFonts w:ascii="Sylfaen" w:hAnsi="Sylfaen"/>
                <w:color w:val="000000"/>
                <w:sz w:val="22"/>
                <w:szCs w:val="22"/>
              </w:rPr>
            </w:pPr>
          </w:p>
          <w:p w14:paraId="6BC7A250" w14:textId="06AC2CAA" w:rsidR="00291E80" w:rsidRDefault="00291E80" w:rsidP="00291E80">
            <w:r w:rsidRPr="008223DD">
              <w:rPr>
                <w:rFonts w:ascii="Sylfaen" w:hAnsi="Sylfaen"/>
                <w:color w:val="000000"/>
                <w:sz w:val="22"/>
                <w:szCs w:val="22"/>
              </w:rPr>
              <w:t>метр</w:t>
            </w:r>
          </w:p>
        </w:tc>
        <w:tc>
          <w:tcPr>
            <w:tcW w:w="851" w:type="dxa"/>
            <w:vAlign w:val="center"/>
          </w:tcPr>
          <w:p w14:paraId="64AACFEC" w14:textId="2939E46C" w:rsidR="00291E80" w:rsidRDefault="00291E80" w:rsidP="00291E80">
            <w:pPr>
              <w:jc w:val="center"/>
              <w:rPr>
                <w:rFonts w:ascii="Calibri" w:hAnsi="Calibri" w:cs="Calibri"/>
                <w:color w:val="000000"/>
              </w:rPr>
            </w:pPr>
            <w:r>
              <w:rPr>
                <w:rFonts w:ascii="Sylfaen" w:hAnsi="Sylfaen" w:cs="Calibri"/>
                <w:color w:val="000000"/>
                <w:sz w:val="22"/>
                <w:szCs w:val="22"/>
              </w:rPr>
              <w:t>1000</w:t>
            </w:r>
          </w:p>
        </w:tc>
        <w:tc>
          <w:tcPr>
            <w:tcW w:w="1134" w:type="dxa"/>
            <w:gridSpan w:val="2"/>
            <w:vAlign w:val="center"/>
          </w:tcPr>
          <w:p w14:paraId="07F76A21" w14:textId="2CFCC612"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200000</w:t>
            </w:r>
          </w:p>
        </w:tc>
        <w:tc>
          <w:tcPr>
            <w:tcW w:w="992" w:type="dxa"/>
            <w:vAlign w:val="center"/>
          </w:tcPr>
          <w:p w14:paraId="39AF1BDA" w14:textId="78477B46" w:rsidR="00291E80" w:rsidRDefault="00291E80" w:rsidP="00291E80">
            <w:pPr>
              <w:jc w:val="center"/>
              <w:rPr>
                <w:rFonts w:ascii="Calibri" w:hAnsi="Calibri" w:cs="Calibri"/>
                <w:color w:val="000000"/>
              </w:rPr>
            </w:pPr>
            <w:r>
              <w:rPr>
                <w:rFonts w:ascii="Sylfaen" w:hAnsi="Sylfaen" w:cs="Calibri"/>
                <w:color w:val="000000"/>
                <w:sz w:val="22"/>
                <w:szCs w:val="22"/>
              </w:rPr>
              <w:t>200</w:t>
            </w:r>
          </w:p>
        </w:tc>
        <w:tc>
          <w:tcPr>
            <w:tcW w:w="1134" w:type="dxa"/>
          </w:tcPr>
          <w:p w14:paraId="0DCC45F4" w14:textId="543625D9" w:rsidR="00291E80" w:rsidRPr="00E912C4" w:rsidRDefault="00291E80" w:rsidP="00291E80">
            <w:pPr>
              <w:widowControl w:val="0"/>
              <w:jc w:val="center"/>
              <w:rPr>
                <w:rFonts w:ascii="GHEA Grapalat" w:hAnsi="GHEA Grapalat"/>
                <w:i/>
                <w:sz w:val="18"/>
                <w:szCs w:val="18"/>
              </w:rPr>
            </w:pPr>
            <w:r w:rsidRPr="0020432F">
              <w:rPr>
                <w:rFonts w:ascii="GHEA Grapalat" w:hAnsi="GHEA Grapalat"/>
                <w:i/>
                <w:sz w:val="18"/>
                <w:szCs w:val="18"/>
              </w:rPr>
              <w:t>Г. Апаран М. Баграмяна 26</w:t>
            </w:r>
          </w:p>
        </w:tc>
        <w:tc>
          <w:tcPr>
            <w:tcW w:w="992" w:type="dxa"/>
            <w:vAlign w:val="center"/>
          </w:tcPr>
          <w:p w14:paraId="70A44741" w14:textId="1702D8E7"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200</w:t>
            </w:r>
          </w:p>
        </w:tc>
        <w:tc>
          <w:tcPr>
            <w:tcW w:w="2718" w:type="dxa"/>
          </w:tcPr>
          <w:p w14:paraId="694E697E" w14:textId="55A9D1C4" w:rsidR="00291E80" w:rsidRPr="00E912C4" w:rsidRDefault="00291E80" w:rsidP="00291E80">
            <w:pPr>
              <w:rPr>
                <w:sz w:val="18"/>
                <w:szCs w:val="18"/>
              </w:rPr>
            </w:pPr>
            <w:r w:rsidRPr="00F710FF">
              <w:t>В течение 300 календарных дней с даты вступления в силу договора</w:t>
            </w:r>
          </w:p>
        </w:tc>
      </w:tr>
      <w:tr w:rsidR="00291E80" w:rsidRPr="00E912C4" w14:paraId="7E78C8CA" w14:textId="77777777" w:rsidTr="005C1892">
        <w:trPr>
          <w:trHeight w:val="1083"/>
          <w:jc w:val="center"/>
        </w:trPr>
        <w:tc>
          <w:tcPr>
            <w:tcW w:w="1241" w:type="dxa"/>
            <w:vAlign w:val="center"/>
          </w:tcPr>
          <w:p w14:paraId="43785BD9" w14:textId="176D1AF6" w:rsidR="00291E80" w:rsidRDefault="00291E80" w:rsidP="00291E80">
            <w:pPr>
              <w:widowControl w:val="0"/>
              <w:jc w:val="center"/>
              <w:rPr>
                <w:rFonts w:ascii="GHEA Grapalat" w:hAnsi="GHEA Grapalat"/>
                <w:i/>
                <w:sz w:val="18"/>
                <w:szCs w:val="18"/>
                <w:lang w:val="en-US"/>
              </w:rPr>
            </w:pPr>
            <w:r>
              <w:rPr>
                <w:rFonts w:ascii="GHEA Grapalat" w:hAnsi="GHEA Grapalat"/>
                <w:lang w:val="en-GB"/>
              </w:rPr>
              <w:t>45</w:t>
            </w:r>
          </w:p>
        </w:tc>
        <w:tc>
          <w:tcPr>
            <w:tcW w:w="1651" w:type="dxa"/>
            <w:vAlign w:val="bottom"/>
          </w:tcPr>
          <w:p w14:paraId="7B687E87" w14:textId="76225746" w:rsidR="00291E80" w:rsidRPr="00E3144C" w:rsidRDefault="00291E80" w:rsidP="00291E80">
            <w:pPr>
              <w:jc w:val="center"/>
              <w:rPr>
                <w:rFonts w:ascii="Calibri" w:hAnsi="Calibri"/>
                <w:sz w:val="18"/>
                <w:szCs w:val="18"/>
              </w:rPr>
            </w:pPr>
            <w:r>
              <w:rPr>
                <w:rFonts w:ascii="Calibri" w:hAnsi="Calibri" w:cs="Calibri"/>
                <w:sz w:val="22"/>
                <w:szCs w:val="22"/>
              </w:rPr>
              <w:t>44161270</w:t>
            </w:r>
          </w:p>
        </w:tc>
        <w:tc>
          <w:tcPr>
            <w:tcW w:w="1276" w:type="dxa"/>
          </w:tcPr>
          <w:p w14:paraId="72CAF40E" w14:textId="38E4453E" w:rsidR="00291E80" w:rsidRPr="0047623B" w:rsidRDefault="00291E80" w:rsidP="00291E80">
            <w:r w:rsidRPr="00DD6815">
              <w:t>полиэтиленовая труба (d=110 мм)</w:t>
            </w:r>
          </w:p>
        </w:tc>
        <w:tc>
          <w:tcPr>
            <w:tcW w:w="992" w:type="dxa"/>
            <w:gridSpan w:val="3"/>
          </w:tcPr>
          <w:p w14:paraId="6F01B664" w14:textId="77777777" w:rsidR="00291E80" w:rsidRPr="00310094" w:rsidRDefault="00291E80" w:rsidP="00291E80"/>
        </w:tc>
        <w:tc>
          <w:tcPr>
            <w:tcW w:w="2694" w:type="dxa"/>
          </w:tcPr>
          <w:p w14:paraId="2FBF1D87" w14:textId="1A777AC6"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Труба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черного</w:t>
            </w:r>
            <w:r w:rsidRPr="00291E80">
              <w:rPr>
                <w:sz w:val="20"/>
                <w:szCs w:val="20"/>
              </w:rPr>
              <w:t xml:space="preserve"> </w:t>
            </w:r>
            <w:r w:rsidRPr="00291E80">
              <w:rPr>
                <w:rFonts w:ascii="Calibri" w:hAnsi="Calibri" w:cs="Calibri"/>
                <w:sz w:val="20"/>
                <w:szCs w:val="20"/>
              </w:rPr>
              <w:t>цвета</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разводки</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110 </w:t>
            </w:r>
            <w:r w:rsidRPr="00291E80">
              <w:rPr>
                <w:rFonts w:ascii="Calibri" w:hAnsi="Calibri" w:cs="Calibri"/>
                <w:sz w:val="20"/>
                <w:szCs w:val="20"/>
              </w:rPr>
              <w:t>мм</w:t>
            </w:r>
            <w:r w:rsidRPr="00291E80">
              <w:rPr>
                <w:sz w:val="20"/>
                <w:szCs w:val="20"/>
              </w:rPr>
              <w:t>.</w:t>
            </w:r>
          </w:p>
        </w:tc>
        <w:tc>
          <w:tcPr>
            <w:tcW w:w="708" w:type="dxa"/>
            <w:vAlign w:val="center"/>
          </w:tcPr>
          <w:p w14:paraId="163A29B0" w14:textId="77777777" w:rsidR="00291E80" w:rsidRDefault="00291E80" w:rsidP="00291E80">
            <w:pPr>
              <w:rPr>
                <w:rFonts w:ascii="Sylfaen" w:hAnsi="Sylfaen"/>
                <w:color w:val="000000"/>
                <w:sz w:val="22"/>
                <w:szCs w:val="22"/>
              </w:rPr>
            </w:pPr>
          </w:p>
          <w:p w14:paraId="51DC9FFB" w14:textId="505DF3B1" w:rsidR="00291E80" w:rsidRDefault="00291E80" w:rsidP="00291E80">
            <w:r w:rsidRPr="008223DD">
              <w:rPr>
                <w:rFonts w:ascii="Sylfaen" w:hAnsi="Sylfaen"/>
                <w:color w:val="000000"/>
                <w:sz w:val="22"/>
                <w:szCs w:val="22"/>
              </w:rPr>
              <w:t>метр</w:t>
            </w:r>
          </w:p>
        </w:tc>
        <w:tc>
          <w:tcPr>
            <w:tcW w:w="851" w:type="dxa"/>
            <w:vAlign w:val="center"/>
          </w:tcPr>
          <w:p w14:paraId="17F23528" w14:textId="69512B5B" w:rsidR="00291E80" w:rsidRDefault="00291E80" w:rsidP="00291E80">
            <w:pPr>
              <w:jc w:val="center"/>
              <w:rPr>
                <w:rFonts w:ascii="Calibri" w:hAnsi="Calibri" w:cs="Calibri"/>
                <w:color w:val="000000"/>
              </w:rPr>
            </w:pPr>
            <w:r>
              <w:rPr>
                <w:rFonts w:ascii="Sylfaen" w:hAnsi="Sylfaen" w:cs="Calibri"/>
                <w:color w:val="000000"/>
                <w:sz w:val="22"/>
                <w:szCs w:val="22"/>
              </w:rPr>
              <w:t>2500</w:t>
            </w:r>
          </w:p>
        </w:tc>
        <w:tc>
          <w:tcPr>
            <w:tcW w:w="1134" w:type="dxa"/>
            <w:gridSpan w:val="2"/>
            <w:vAlign w:val="center"/>
          </w:tcPr>
          <w:p w14:paraId="41EDF242" w14:textId="69F936D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250000</w:t>
            </w:r>
          </w:p>
        </w:tc>
        <w:tc>
          <w:tcPr>
            <w:tcW w:w="992" w:type="dxa"/>
            <w:vAlign w:val="center"/>
          </w:tcPr>
          <w:p w14:paraId="6073A6B1" w14:textId="18BAE9AC" w:rsidR="00291E80" w:rsidRDefault="00291E80" w:rsidP="00291E80">
            <w:pPr>
              <w:jc w:val="center"/>
              <w:rPr>
                <w:rFonts w:ascii="Calibri" w:hAnsi="Calibri" w:cs="Calibri"/>
                <w:color w:val="000000"/>
              </w:rPr>
            </w:pPr>
            <w:r>
              <w:rPr>
                <w:rFonts w:ascii="Sylfaen" w:hAnsi="Sylfaen" w:cs="Calibri"/>
                <w:color w:val="000000"/>
                <w:sz w:val="22"/>
                <w:szCs w:val="22"/>
              </w:rPr>
              <w:t>100</w:t>
            </w:r>
          </w:p>
        </w:tc>
        <w:tc>
          <w:tcPr>
            <w:tcW w:w="1134" w:type="dxa"/>
          </w:tcPr>
          <w:p w14:paraId="4FCEB089" w14:textId="3C56CD6C" w:rsidR="00291E80" w:rsidRPr="00E912C4" w:rsidRDefault="00291E80" w:rsidP="00291E80">
            <w:pPr>
              <w:widowControl w:val="0"/>
              <w:jc w:val="center"/>
              <w:rPr>
                <w:rFonts w:ascii="GHEA Grapalat" w:hAnsi="GHEA Grapalat"/>
                <w:i/>
                <w:sz w:val="18"/>
                <w:szCs w:val="18"/>
              </w:rPr>
            </w:pPr>
            <w:r w:rsidRPr="0020432F">
              <w:rPr>
                <w:rFonts w:ascii="GHEA Grapalat" w:hAnsi="GHEA Grapalat"/>
                <w:i/>
                <w:sz w:val="18"/>
                <w:szCs w:val="18"/>
              </w:rPr>
              <w:t>Г. Апаран М. Баграмяна 26</w:t>
            </w:r>
          </w:p>
        </w:tc>
        <w:tc>
          <w:tcPr>
            <w:tcW w:w="992" w:type="dxa"/>
            <w:vAlign w:val="center"/>
          </w:tcPr>
          <w:p w14:paraId="4757689D" w14:textId="6347CC9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100</w:t>
            </w:r>
          </w:p>
        </w:tc>
        <w:tc>
          <w:tcPr>
            <w:tcW w:w="2718" w:type="dxa"/>
          </w:tcPr>
          <w:p w14:paraId="7F5517A3" w14:textId="6EE12D9B" w:rsidR="00291E80" w:rsidRPr="00E912C4" w:rsidRDefault="00291E80" w:rsidP="00291E80">
            <w:pPr>
              <w:rPr>
                <w:sz w:val="18"/>
                <w:szCs w:val="18"/>
              </w:rPr>
            </w:pPr>
            <w:r w:rsidRPr="00F710FF">
              <w:t>В течение 300 календарных дней с даты вступления в силу договора</w:t>
            </w:r>
          </w:p>
        </w:tc>
      </w:tr>
      <w:tr w:rsidR="00291E80" w:rsidRPr="00E912C4" w14:paraId="5E044087" w14:textId="77777777" w:rsidTr="005C1892">
        <w:trPr>
          <w:trHeight w:val="1083"/>
          <w:jc w:val="center"/>
        </w:trPr>
        <w:tc>
          <w:tcPr>
            <w:tcW w:w="1241" w:type="dxa"/>
            <w:vAlign w:val="center"/>
          </w:tcPr>
          <w:p w14:paraId="596D64FD" w14:textId="4FB01D4B" w:rsidR="00291E80" w:rsidRDefault="00291E80" w:rsidP="00291E80">
            <w:pPr>
              <w:widowControl w:val="0"/>
              <w:jc w:val="center"/>
              <w:rPr>
                <w:rFonts w:ascii="GHEA Grapalat" w:hAnsi="GHEA Grapalat"/>
                <w:i/>
                <w:sz w:val="18"/>
                <w:szCs w:val="18"/>
                <w:lang w:val="en-US"/>
              </w:rPr>
            </w:pPr>
            <w:r>
              <w:rPr>
                <w:rFonts w:ascii="GHEA Grapalat" w:hAnsi="GHEA Grapalat"/>
                <w:lang w:val="en-GB"/>
              </w:rPr>
              <w:t>46</w:t>
            </w:r>
          </w:p>
        </w:tc>
        <w:tc>
          <w:tcPr>
            <w:tcW w:w="1651" w:type="dxa"/>
            <w:vAlign w:val="bottom"/>
          </w:tcPr>
          <w:p w14:paraId="54C82CCE" w14:textId="1E7B1A95" w:rsidR="00291E80" w:rsidRPr="00E3144C" w:rsidRDefault="00291E80" w:rsidP="00291E80">
            <w:pPr>
              <w:jc w:val="center"/>
              <w:rPr>
                <w:rFonts w:ascii="Calibri" w:hAnsi="Calibri"/>
                <w:sz w:val="18"/>
                <w:szCs w:val="18"/>
              </w:rPr>
            </w:pPr>
            <w:r>
              <w:rPr>
                <w:rFonts w:ascii="Calibri" w:hAnsi="Calibri" w:cs="Calibri"/>
                <w:sz w:val="22"/>
                <w:szCs w:val="22"/>
              </w:rPr>
              <w:t>44163220</w:t>
            </w:r>
          </w:p>
        </w:tc>
        <w:tc>
          <w:tcPr>
            <w:tcW w:w="1276" w:type="dxa"/>
          </w:tcPr>
          <w:p w14:paraId="1E6BAE15" w14:textId="284130F2" w:rsidR="00291E80" w:rsidRPr="0047623B" w:rsidRDefault="00291E80" w:rsidP="00291E80">
            <w:r w:rsidRPr="00DD6815">
              <w:t>соединитель полиэтиленовый (d=110 мм)</w:t>
            </w:r>
          </w:p>
        </w:tc>
        <w:tc>
          <w:tcPr>
            <w:tcW w:w="992" w:type="dxa"/>
            <w:gridSpan w:val="3"/>
          </w:tcPr>
          <w:p w14:paraId="24022DE7" w14:textId="77777777" w:rsidR="00291E80" w:rsidRPr="00310094" w:rsidRDefault="00291E80" w:rsidP="00291E80"/>
        </w:tc>
        <w:tc>
          <w:tcPr>
            <w:tcW w:w="2694" w:type="dxa"/>
          </w:tcPr>
          <w:p w14:paraId="02A7BB55" w14:textId="74ADCCAD"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Муфта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черная</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110 </w:t>
            </w:r>
            <w:r w:rsidRPr="00291E80">
              <w:rPr>
                <w:rFonts w:ascii="Calibri" w:hAnsi="Calibri" w:cs="Calibri"/>
                <w:sz w:val="20"/>
                <w:szCs w:val="20"/>
              </w:rPr>
              <w:t>мм</w:t>
            </w:r>
            <w:r w:rsidRPr="00291E80">
              <w:rPr>
                <w:sz w:val="20"/>
                <w:szCs w:val="20"/>
              </w:rPr>
              <w:t>.</w:t>
            </w:r>
          </w:p>
        </w:tc>
        <w:tc>
          <w:tcPr>
            <w:tcW w:w="708" w:type="dxa"/>
          </w:tcPr>
          <w:p w14:paraId="09760EB7" w14:textId="77777777" w:rsidR="0037163C" w:rsidRDefault="0037163C" w:rsidP="00291E80">
            <w:pPr>
              <w:rPr>
                <w:rFonts w:ascii="Calibri" w:hAnsi="Calibri" w:cs="Calibri"/>
              </w:rPr>
            </w:pPr>
          </w:p>
          <w:p w14:paraId="111F386F" w14:textId="77777777" w:rsidR="0037163C" w:rsidRDefault="0037163C" w:rsidP="00291E80">
            <w:pPr>
              <w:rPr>
                <w:rFonts w:ascii="Calibri" w:hAnsi="Calibri" w:cs="Calibri"/>
              </w:rPr>
            </w:pPr>
          </w:p>
          <w:p w14:paraId="77CA5922" w14:textId="3F5AB454" w:rsidR="00291E80" w:rsidRDefault="00291E80" w:rsidP="00291E80">
            <w:r w:rsidRPr="00A156CB">
              <w:rPr>
                <w:rFonts w:ascii="Calibri" w:hAnsi="Calibri" w:cs="Calibri"/>
              </w:rPr>
              <w:t>штук</w:t>
            </w:r>
          </w:p>
        </w:tc>
        <w:tc>
          <w:tcPr>
            <w:tcW w:w="851" w:type="dxa"/>
            <w:vAlign w:val="center"/>
          </w:tcPr>
          <w:p w14:paraId="28CA6278" w14:textId="55A32B19" w:rsidR="00291E80" w:rsidRDefault="00291E80" w:rsidP="00291E80">
            <w:pPr>
              <w:jc w:val="center"/>
              <w:rPr>
                <w:rFonts w:ascii="Calibri" w:hAnsi="Calibri" w:cs="Calibri"/>
                <w:color w:val="000000"/>
              </w:rPr>
            </w:pPr>
            <w:r>
              <w:rPr>
                <w:rFonts w:ascii="Sylfaen" w:hAnsi="Sylfaen" w:cs="Calibri"/>
                <w:color w:val="000000"/>
                <w:sz w:val="22"/>
                <w:szCs w:val="22"/>
              </w:rPr>
              <w:t>13000</w:t>
            </w:r>
          </w:p>
        </w:tc>
        <w:tc>
          <w:tcPr>
            <w:tcW w:w="1134" w:type="dxa"/>
            <w:gridSpan w:val="2"/>
            <w:vAlign w:val="center"/>
          </w:tcPr>
          <w:p w14:paraId="77305C66" w14:textId="6FB94016"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130000</w:t>
            </w:r>
          </w:p>
        </w:tc>
        <w:tc>
          <w:tcPr>
            <w:tcW w:w="992" w:type="dxa"/>
            <w:vAlign w:val="center"/>
          </w:tcPr>
          <w:p w14:paraId="1555A7D9" w14:textId="30DC7C50"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1214EDCD" w14:textId="69138F09" w:rsidR="00291E80" w:rsidRPr="00E912C4" w:rsidRDefault="00291E80" w:rsidP="00291E80">
            <w:pPr>
              <w:widowControl w:val="0"/>
              <w:jc w:val="center"/>
              <w:rPr>
                <w:rFonts w:ascii="GHEA Grapalat" w:hAnsi="GHEA Grapalat"/>
                <w:i/>
                <w:sz w:val="18"/>
                <w:szCs w:val="18"/>
              </w:rPr>
            </w:pPr>
            <w:r w:rsidRPr="0020432F">
              <w:rPr>
                <w:rFonts w:ascii="GHEA Grapalat" w:hAnsi="GHEA Grapalat"/>
                <w:i/>
                <w:sz w:val="18"/>
                <w:szCs w:val="18"/>
              </w:rPr>
              <w:t>Г. Апаран М. Баграмяна 26</w:t>
            </w:r>
          </w:p>
        </w:tc>
        <w:tc>
          <w:tcPr>
            <w:tcW w:w="992" w:type="dxa"/>
            <w:vAlign w:val="center"/>
          </w:tcPr>
          <w:p w14:paraId="47F38D44" w14:textId="548193C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657F4198" w14:textId="4F9F989B" w:rsidR="00291E80" w:rsidRPr="00E912C4" w:rsidRDefault="00291E80" w:rsidP="00291E80">
            <w:pPr>
              <w:rPr>
                <w:sz w:val="18"/>
                <w:szCs w:val="18"/>
              </w:rPr>
            </w:pPr>
            <w:r w:rsidRPr="00F710FF">
              <w:t>В течение 300 календарных дней с даты вступления в силу договора</w:t>
            </w:r>
          </w:p>
        </w:tc>
      </w:tr>
      <w:tr w:rsidR="00291E80" w:rsidRPr="00E912C4" w14:paraId="664D235E" w14:textId="77777777" w:rsidTr="005C1892">
        <w:trPr>
          <w:trHeight w:val="1083"/>
          <w:jc w:val="center"/>
        </w:trPr>
        <w:tc>
          <w:tcPr>
            <w:tcW w:w="1241" w:type="dxa"/>
            <w:vAlign w:val="center"/>
          </w:tcPr>
          <w:p w14:paraId="601A55AB" w14:textId="32609C7D" w:rsidR="00291E80" w:rsidRDefault="00291E80" w:rsidP="00291E80">
            <w:pPr>
              <w:widowControl w:val="0"/>
              <w:jc w:val="center"/>
              <w:rPr>
                <w:rFonts w:ascii="GHEA Grapalat" w:hAnsi="GHEA Grapalat"/>
                <w:i/>
                <w:sz w:val="18"/>
                <w:szCs w:val="18"/>
                <w:lang w:val="en-US"/>
              </w:rPr>
            </w:pPr>
            <w:r>
              <w:rPr>
                <w:rFonts w:ascii="GHEA Grapalat" w:hAnsi="GHEA Grapalat"/>
                <w:lang w:val="en-GB"/>
              </w:rPr>
              <w:t>47</w:t>
            </w:r>
          </w:p>
        </w:tc>
        <w:tc>
          <w:tcPr>
            <w:tcW w:w="1651" w:type="dxa"/>
            <w:vAlign w:val="bottom"/>
          </w:tcPr>
          <w:p w14:paraId="6D557C73" w14:textId="73B78D3C" w:rsidR="00291E80" w:rsidRPr="00E3144C" w:rsidRDefault="00291E80" w:rsidP="00291E80">
            <w:pPr>
              <w:jc w:val="center"/>
              <w:rPr>
                <w:rFonts w:ascii="Calibri" w:hAnsi="Calibri"/>
                <w:sz w:val="18"/>
                <w:szCs w:val="18"/>
              </w:rPr>
            </w:pPr>
            <w:r>
              <w:rPr>
                <w:rFonts w:ascii="Calibri" w:hAnsi="Calibri" w:cs="Calibri"/>
                <w:sz w:val="22"/>
                <w:szCs w:val="22"/>
              </w:rPr>
              <w:t>44163200</w:t>
            </w:r>
          </w:p>
        </w:tc>
        <w:tc>
          <w:tcPr>
            <w:tcW w:w="1276" w:type="dxa"/>
          </w:tcPr>
          <w:p w14:paraId="0394473C" w14:textId="67FF6A16" w:rsidR="00291E80" w:rsidRPr="0047623B" w:rsidRDefault="00291E80" w:rsidP="00291E80">
            <w:r w:rsidRPr="00DD6815">
              <w:t>Клапан полиэтиленовый (d=110 мм)</w:t>
            </w:r>
          </w:p>
        </w:tc>
        <w:tc>
          <w:tcPr>
            <w:tcW w:w="992" w:type="dxa"/>
            <w:gridSpan w:val="3"/>
          </w:tcPr>
          <w:p w14:paraId="6A7D7B39" w14:textId="77777777" w:rsidR="00291E80" w:rsidRPr="00310094" w:rsidRDefault="00291E80" w:rsidP="00291E80"/>
        </w:tc>
        <w:tc>
          <w:tcPr>
            <w:tcW w:w="2694" w:type="dxa"/>
          </w:tcPr>
          <w:p w14:paraId="6AED1CE9" w14:textId="4A920561"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Клапан</w:t>
            </w:r>
            <w:r w:rsidRPr="00291E80">
              <w:rPr>
                <w:sz w:val="20"/>
                <w:szCs w:val="20"/>
              </w:rPr>
              <w:t xml:space="preserve"> </w:t>
            </w:r>
            <w:r w:rsidRPr="00291E80">
              <w:rPr>
                <w:rFonts w:ascii="Calibri" w:hAnsi="Calibri" w:cs="Calibri"/>
                <w:sz w:val="20"/>
                <w:szCs w:val="20"/>
              </w:rPr>
              <w:t>полиэтиленовый</w:t>
            </w:r>
            <w:r w:rsidRPr="00291E80">
              <w:rPr>
                <w:sz w:val="20"/>
                <w:szCs w:val="20"/>
              </w:rPr>
              <w:t xml:space="preserve"> </w:t>
            </w:r>
            <w:r w:rsidRPr="00291E80">
              <w:rPr>
                <w:rFonts w:ascii="Calibri" w:hAnsi="Calibri" w:cs="Calibri"/>
                <w:sz w:val="20"/>
                <w:szCs w:val="20"/>
              </w:rPr>
              <w:t>малый</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110 </w:t>
            </w:r>
            <w:r w:rsidRPr="00291E80">
              <w:rPr>
                <w:rFonts w:ascii="Calibri" w:hAnsi="Calibri" w:cs="Calibri"/>
                <w:sz w:val="20"/>
                <w:szCs w:val="20"/>
              </w:rPr>
              <w:t>мм</w:t>
            </w:r>
            <w:r w:rsidRPr="00291E80">
              <w:rPr>
                <w:sz w:val="20"/>
                <w:szCs w:val="20"/>
              </w:rPr>
              <w:t>.</w:t>
            </w:r>
          </w:p>
        </w:tc>
        <w:tc>
          <w:tcPr>
            <w:tcW w:w="708" w:type="dxa"/>
          </w:tcPr>
          <w:p w14:paraId="33A0E0DF" w14:textId="77777777" w:rsidR="0037163C" w:rsidRDefault="0037163C" w:rsidP="00291E80">
            <w:pPr>
              <w:rPr>
                <w:rFonts w:ascii="Calibri" w:hAnsi="Calibri" w:cs="Calibri"/>
              </w:rPr>
            </w:pPr>
          </w:p>
          <w:p w14:paraId="3DDF88FA" w14:textId="77777777" w:rsidR="0037163C" w:rsidRDefault="0037163C" w:rsidP="00291E80">
            <w:pPr>
              <w:rPr>
                <w:rFonts w:ascii="Calibri" w:hAnsi="Calibri" w:cs="Calibri"/>
              </w:rPr>
            </w:pPr>
          </w:p>
          <w:p w14:paraId="4396C0FA" w14:textId="77777777" w:rsidR="0037163C" w:rsidRDefault="0037163C" w:rsidP="00291E80">
            <w:pPr>
              <w:rPr>
                <w:rFonts w:ascii="Calibri" w:hAnsi="Calibri" w:cs="Calibri"/>
              </w:rPr>
            </w:pPr>
          </w:p>
          <w:p w14:paraId="257B035E" w14:textId="15C4CAFE" w:rsidR="00291E80" w:rsidRDefault="00291E80" w:rsidP="00291E80">
            <w:r w:rsidRPr="00A156CB">
              <w:rPr>
                <w:rFonts w:ascii="Calibri" w:hAnsi="Calibri" w:cs="Calibri"/>
              </w:rPr>
              <w:t>штук</w:t>
            </w:r>
          </w:p>
        </w:tc>
        <w:tc>
          <w:tcPr>
            <w:tcW w:w="851" w:type="dxa"/>
            <w:vAlign w:val="center"/>
          </w:tcPr>
          <w:p w14:paraId="7B3CF633" w14:textId="1599C755" w:rsidR="00291E80" w:rsidRDefault="00291E80" w:rsidP="00291E80">
            <w:pPr>
              <w:jc w:val="center"/>
              <w:rPr>
                <w:rFonts w:ascii="Calibri" w:hAnsi="Calibri" w:cs="Calibri"/>
                <w:color w:val="000000"/>
              </w:rPr>
            </w:pPr>
            <w:r>
              <w:rPr>
                <w:rFonts w:ascii="Sylfaen" w:hAnsi="Sylfaen" w:cs="Calibri"/>
                <w:color w:val="000000"/>
                <w:sz w:val="22"/>
                <w:szCs w:val="22"/>
              </w:rPr>
              <w:t>26000</w:t>
            </w:r>
          </w:p>
        </w:tc>
        <w:tc>
          <w:tcPr>
            <w:tcW w:w="1134" w:type="dxa"/>
            <w:gridSpan w:val="2"/>
            <w:vAlign w:val="center"/>
          </w:tcPr>
          <w:p w14:paraId="6CBE068C" w14:textId="4780B92E"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52000</w:t>
            </w:r>
          </w:p>
        </w:tc>
        <w:tc>
          <w:tcPr>
            <w:tcW w:w="992" w:type="dxa"/>
            <w:vAlign w:val="center"/>
          </w:tcPr>
          <w:p w14:paraId="510E2B29" w14:textId="304D077B" w:rsidR="00291E80" w:rsidRDefault="00291E80" w:rsidP="00291E80">
            <w:pPr>
              <w:jc w:val="center"/>
              <w:rPr>
                <w:rFonts w:ascii="Calibri" w:hAnsi="Calibri" w:cs="Calibri"/>
                <w:color w:val="000000"/>
              </w:rPr>
            </w:pPr>
            <w:r>
              <w:rPr>
                <w:rFonts w:ascii="Sylfaen" w:hAnsi="Sylfaen" w:cs="Calibri"/>
                <w:color w:val="000000"/>
                <w:sz w:val="22"/>
                <w:szCs w:val="22"/>
              </w:rPr>
              <w:t>2</w:t>
            </w:r>
          </w:p>
        </w:tc>
        <w:tc>
          <w:tcPr>
            <w:tcW w:w="1134" w:type="dxa"/>
          </w:tcPr>
          <w:p w14:paraId="279A98F1" w14:textId="2E632E34" w:rsidR="00291E80" w:rsidRPr="00E912C4" w:rsidRDefault="00291E80" w:rsidP="00291E80">
            <w:pPr>
              <w:widowControl w:val="0"/>
              <w:jc w:val="center"/>
              <w:rPr>
                <w:rFonts w:ascii="GHEA Grapalat" w:hAnsi="GHEA Grapalat"/>
                <w:i/>
                <w:sz w:val="18"/>
                <w:szCs w:val="18"/>
              </w:rPr>
            </w:pPr>
            <w:r w:rsidRPr="0020432F">
              <w:rPr>
                <w:rFonts w:ascii="GHEA Grapalat" w:hAnsi="GHEA Grapalat"/>
                <w:i/>
                <w:sz w:val="18"/>
                <w:szCs w:val="18"/>
              </w:rPr>
              <w:t>Г. Апаран М. Баграмяна 26</w:t>
            </w:r>
          </w:p>
        </w:tc>
        <w:tc>
          <w:tcPr>
            <w:tcW w:w="992" w:type="dxa"/>
            <w:vAlign w:val="center"/>
          </w:tcPr>
          <w:p w14:paraId="70EA0F3E" w14:textId="0A10077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w:t>
            </w:r>
          </w:p>
        </w:tc>
        <w:tc>
          <w:tcPr>
            <w:tcW w:w="2718" w:type="dxa"/>
          </w:tcPr>
          <w:p w14:paraId="5E57B87B" w14:textId="38AE518B" w:rsidR="00291E80" w:rsidRPr="00E912C4" w:rsidRDefault="00291E80" w:rsidP="00291E80">
            <w:pPr>
              <w:rPr>
                <w:sz w:val="18"/>
                <w:szCs w:val="18"/>
              </w:rPr>
            </w:pPr>
            <w:r w:rsidRPr="00F710FF">
              <w:t>В течение 300 календарных дней с даты вступления в силу договора</w:t>
            </w:r>
          </w:p>
        </w:tc>
      </w:tr>
      <w:tr w:rsidR="00291E80" w:rsidRPr="00E912C4" w14:paraId="70CE144D" w14:textId="77777777" w:rsidTr="005C1892">
        <w:trPr>
          <w:trHeight w:val="1083"/>
          <w:jc w:val="center"/>
        </w:trPr>
        <w:tc>
          <w:tcPr>
            <w:tcW w:w="1241" w:type="dxa"/>
            <w:vAlign w:val="center"/>
          </w:tcPr>
          <w:p w14:paraId="02AC9774" w14:textId="3F6043DF"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48</w:t>
            </w:r>
          </w:p>
        </w:tc>
        <w:tc>
          <w:tcPr>
            <w:tcW w:w="1651" w:type="dxa"/>
            <w:vAlign w:val="bottom"/>
          </w:tcPr>
          <w:p w14:paraId="323AF63D" w14:textId="63B21F18" w:rsidR="00291E80" w:rsidRPr="00E3144C" w:rsidRDefault="00291E80" w:rsidP="00291E80">
            <w:pPr>
              <w:jc w:val="center"/>
              <w:rPr>
                <w:rFonts w:ascii="Calibri" w:hAnsi="Calibri"/>
                <w:sz w:val="18"/>
                <w:szCs w:val="18"/>
              </w:rPr>
            </w:pPr>
            <w:r>
              <w:rPr>
                <w:rFonts w:ascii="Calibri" w:hAnsi="Calibri" w:cs="Calibri"/>
                <w:sz w:val="22"/>
                <w:szCs w:val="22"/>
              </w:rPr>
              <w:t>44163220</w:t>
            </w:r>
          </w:p>
        </w:tc>
        <w:tc>
          <w:tcPr>
            <w:tcW w:w="1276" w:type="dxa"/>
          </w:tcPr>
          <w:p w14:paraId="1B054560" w14:textId="4C95B458" w:rsidR="00291E80" w:rsidRPr="0047623B" w:rsidRDefault="00291E80" w:rsidP="00291E80">
            <w:r w:rsidRPr="00DD6815">
              <w:t>соединитель полиэтиленовый (d=75 мм)</w:t>
            </w:r>
          </w:p>
        </w:tc>
        <w:tc>
          <w:tcPr>
            <w:tcW w:w="992" w:type="dxa"/>
            <w:gridSpan w:val="3"/>
          </w:tcPr>
          <w:p w14:paraId="34433BBB" w14:textId="77777777" w:rsidR="00291E80" w:rsidRPr="00310094" w:rsidRDefault="00291E80" w:rsidP="00291E80"/>
        </w:tc>
        <w:tc>
          <w:tcPr>
            <w:tcW w:w="2694" w:type="dxa"/>
          </w:tcPr>
          <w:p w14:paraId="12575632" w14:textId="5EE52FE1"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Муфта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черная</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75 </w:t>
            </w:r>
            <w:r w:rsidRPr="00291E80">
              <w:rPr>
                <w:rFonts w:ascii="Calibri" w:hAnsi="Calibri" w:cs="Calibri"/>
                <w:sz w:val="20"/>
                <w:szCs w:val="20"/>
              </w:rPr>
              <w:t>мм</w:t>
            </w:r>
            <w:r w:rsidRPr="00291E80">
              <w:rPr>
                <w:sz w:val="20"/>
                <w:szCs w:val="20"/>
              </w:rPr>
              <w:t>.</w:t>
            </w:r>
          </w:p>
        </w:tc>
        <w:tc>
          <w:tcPr>
            <w:tcW w:w="708" w:type="dxa"/>
          </w:tcPr>
          <w:p w14:paraId="1F818988" w14:textId="77777777" w:rsidR="0037163C" w:rsidRDefault="0037163C" w:rsidP="00291E80">
            <w:pPr>
              <w:rPr>
                <w:rFonts w:ascii="Calibri" w:hAnsi="Calibri" w:cs="Calibri"/>
              </w:rPr>
            </w:pPr>
          </w:p>
          <w:p w14:paraId="4785DE4D" w14:textId="77777777" w:rsidR="0037163C" w:rsidRDefault="0037163C" w:rsidP="00291E80">
            <w:pPr>
              <w:rPr>
                <w:rFonts w:ascii="Calibri" w:hAnsi="Calibri" w:cs="Calibri"/>
              </w:rPr>
            </w:pPr>
          </w:p>
          <w:p w14:paraId="3B9266CD" w14:textId="39AC28E6" w:rsidR="00291E80" w:rsidRDefault="00291E80" w:rsidP="00291E80">
            <w:r w:rsidRPr="009266F3">
              <w:rPr>
                <w:rFonts w:ascii="Calibri" w:hAnsi="Calibri" w:cs="Calibri"/>
              </w:rPr>
              <w:t>штук</w:t>
            </w:r>
          </w:p>
        </w:tc>
        <w:tc>
          <w:tcPr>
            <w:tcW w:w="851" w:type="dxa"/>
            <w:vAlign w:val="center"/>
          </w:tcPr>
          <w:p w14:paraId="7A7E8782" w14:textId="1624D77F" w:rsidR="00291E80" w:rsidRDefault="00291E80" w:rsidP="00291E80">
            <w:pPr>
              <w:jc w:val="center"/>
              <w:rPr>
                <w:rFonts w:ascii="Calibri" w:hAnsi="Calibri" w:cs="Calibri"/>
                <w:color w:val="000000"/>
              </w:rPr>
            </w:pPr>
            <w:r>
              <w:rPr>
                <w:rFonts w:ascii="Sylfaen" w:hAnsi="Sylfaen" w:cs="Calibri"/>
                <w:color w:val="000000"/>
                <w:sz w:val="22"/>
                <w:szCs w:val="22"/>
              </w:rPr>
              <w:t>6000</w:t>
            </w:r>
          </w:p>
        </w:tc>
        <w:tc>
          <w:tcPr>
            <w:tcW w:w="1134" w:type="dxa"/>
            <w:gridSpan w:val="2"/>
            <w:vAlign w:val="center"/>
          </w:tcPr>
          <w:p w14:paraId="6321798A" w14:textId="1E6BE680"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60000</w:t>
            </w:r>
          </w:p>
        </w:tc>
        <w:tc>
          <w:tcPr>
            <w:tcW w:w="992" w:type="dxa"/>
            <w:vAlign w:val="center"/>
          </w:tcPr>
          <w:p w14:paraId="164091F4" w14:textId="2C767B4B"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462C09EB" w14:textId="08776827" w:rsidR="00291E80" w:rsidRPr="00E912C4" w:rsidRDefault="00291E80" w:rsidP="00291E80">
            <w:pPr>
              <w:widowControl w:val="0"/>
              <w:jc w:val="center"/>
              <w:rPr>
                <w:rFonts w:ascii="GHEA Grapalat" w:hAnsi="GHEA Grapalat"/>
                <w:i/>
                <w:sz w:val="18"/>
                <w:szCs w:val="18"/>
              </w:rPr>
            </w:pPr>
            <w:r w:rsidRPr="002820F6">
              <w:rPr>
                <w:rFonts w:ascii="GHEA Grapalat" w:hAnsi="GHEA Grapalat"/>
                <w:i/>
                <w:sz w:val="18"/>
                <w:szCs w:val="18"/>
              </w:rPr>
              <w:t>Г. Апаран М. Баграмяна 26</w:t>
            </w:r>
          </w:p>
        </w:tc>
        <w:tc>
          <w:tcPr>
            <w:tcW w:w="992" w:type="dxa"/>
            <w:vAlign w:val="center"/>
          </w:tcPr>
          <w:p w14:paraId="228552C4" w14:textId="23FB8B4B"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6FC4ED3C" w14:textId="5E4741C3" w:rsidR="00291E80" w:rsidRPr="00E912C4" w:rsidRDefault="00291E80" w:rsidP="00291E80">
            <w:pPr>
              <w:rPr>
                <w:sz w:val="18"/>
                <w:szCs w:val="18"/>
              </w:rPr>
            </w:pPr>
            <w:r w:rsidRPr="003A484A">
              <w:t>В течение 300 календарных дней с даты вступления в силу договора</w:t>
            </w:r>
          </w:p>
        </w:tc>
      </w:tr>
      <w:tr w:rsidR="00291E80" w:rsidRPr="00E912C4" w14:paraId="2FB5E1A4" w14:textId="77777777" w:rsidTr="005C1892">
        <w:trPr>
          <w:trHeight w:val="1083"/>
          <w:jc w:val="center"/>
        </w:trPr>
        <w:tc>
          <w:tcPr>
            <w:tcW w:w="1241" w:type="dxa"/>
            <w:vAlign w:val="center"/>
          </w:tcPr>
          <w:p w14:paraId="15EA9130" w14:textId="6B18A165" w:rsidR="00291E80" w:rsidRDefault="00291E80" w:rsidP="00291E80">
            <w:pPr>
              <w:widowControl w:val="0"/>
              <w:jc w:val="center"/>
              <w:rPr>
                <w:rFonts w:ascii="GHEA Grapalat" w:hAnsi="GHEA Grapalat"/>
                <w:i/>
                <w:sz w:val="18"/>
                <w:szCs w:val="18"/>
                <w:lang w:val="en-US"/>
              </w:rPr>
            </w:pPr>
            <w:r>
              <w:rPr>
                <w:rFonts w:ascii="GHEA Grapalat" w:hAnsi="GHEA Grapalat"/>
                <w:lang w:val="en-GB"/>
              </w:rPr>
              <w:t>49</w:t>
            </w:r>
          </w:p>
        </w:tc>
        <w:tc>
          <w:tcPr>
            <w:tcW w:w="1651" w:type="dxa"/>
            <w:vAlign w:val="bottom"/>
          </w:tcPr>
          <w:p w14:paraId="62D08A0B" w14:textId="435FD5ED" w:rsidR="00291E80" w:rsidRPr="00E3144C" w:rsidRDefault="00291E80" w:rsidP="00291E80">
            <w:pPr>
              <w:jc w:val="center"/>
              <w:rPr>
                <w:rFonts w:ascii="Calibri" w:hAnsi="Calibri"/>
                <w:sz w:val="18"/>
                <w:szCs w:val="18"/>
              </w:rPr>
            </w:pPr>
            <w:r>
              <w:rPr>
                <w:rFonts w:ascii="Calibri" w:hAnsi="Calibri" w:cs="Calibri"/>
                <w:sz w:val="22"/>
                <w:szCs w:val="22"/>
              </w:rPr>
              <w:t>44163200</w:t>
            </w:r>
          </w:p>
        </w:tc>
        <w:tc>
          <w:tcPr>
            <w:tcW w:w="1276" w:type="dxa"/>
          </w:tcPr>
          <w:p w14:paraId="754CBD42" w14:textId="26347275" w:rsidR="00291E80" w:rsidRPr="0047623B" w:rsidRDefault="00291E80" w:rsidP="00291E80">
            <w:r w:rsidRPr="00DD6815">
              <w:t>Клапан полиэтиленовый малый (d=75 мм)</w:t>
            </w:r>
          </w:p>
        </w:tc>
        <w:tc>
          <w:tcPr>
            <w:tcW w:w="992" w:type="dxa"/>
            <w:gridSpan w:val="3"/>
          </w:tcPr>
          <w:p w14:paraId="1C057115" w14:textId="77777777" w:rsidR="00291E80" w:rsidRPr="00310094" w:rsidRDefault="00291E80" w:rsidP="00291E80"/>
        </w:tc>
        <w:tc>
          <w:tcPr>
            <w:tcW w:w="2694" w:type="dxa"/>
          </w:tcPr>
          <w:p w14:paraId="17CFFFE2" w14:textId="196ABC2F"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Клапан</w:t>
            </w:r>
            <w:r w:rsidRPr="00291E80">
              <w:rPr>
                <w:sz w:val="20"/>
                <w:szCs w:val="20"/>
              </w:rPr>
              <w:t xml:space="preserve"> </w:t>
            </w:r>
            <w:r w:rsidRPr="00291E80">
              <w:rPr>
                <w:rFonts w:ascii="Calibri" w:hAnsi="Calibri" w:cs="Calibri"/>
                <w:sz w:val="20"/>
                <w:szCs w:val="20"/>
              </w:rPr>
              <w:t>малый</w:t>
            </w:r>
            <w:r w:rsidRPr="00291E80">
              <w:rPr>
                <w:sz w:val="20"/>
                <w:szCs w:val="20"/>
              </w:rPr>
              <w:t xml:space="preserve"> </w:t>
            </w:r>
            <w:r w:rsidRPr="00291E80">
              <w:rPr>
                <w:rFonts w:ascii="Calibri" w:hAnsi="Calibri" w:cs="Calibri"/>
                <w:sz w:val="20"/>
                <w:szCs w:val="20"/>
              </w:rPr>
              <w:t>полиэтиленовый</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75 </w:t>
            </w:r>
            <w:r w:rsidRPr="00291E80">
              <w:rPr>
                <w:rFonts w:ascii="Calibri" w:hAnsi="Calibri" w:cs="Calibri"/>
                <w:sz w:val="20"/>
                <w:szCs w:val="20"/>
              </w:rPr>
              <w:t>мм</w:t>
            </w:r>
            <w:r w:rsidRPr="00291E80">
              <w:rPr>
                <w:sz w:val="20"/>
                <w:szCs w:val="20"/>
              </w:rPr>
              <w:t>.</w:t>
            </w:r>
          </w:p>
        </w:tc>
        <w:tc>
          <w:tcPr>
            <w:tcW w:w="708" w:type="dxa"/>
          </w:tcPr>
          <w:p w14:paraId="3A1A953A" w14:textId="77777777" w:rsidR="0037163C" w:rsidRDefault="0037163C" w:rsidP="00291E80">
            <w:pPr>
              <w:rPr>
                <w:rFonts w:ascii="Calibri" w:hAnsi="Calibri" w:cs="Calibri"/>
              </w:rPr>
            </w:pPr>
          </w:p>
          <w:p w14:paraId="28DB9FC6" w14:textId="77777777" w:rsidR="0037163C" w:rsidRDefault="0037163C" w:rsidP="00291E80">
            <w:pPr>
              <w:rPr>
                <w:rFonts w:ascii="Calibri" w:hAnsi="Calibri" w:cs="Calibri"/>
              </w:rPr>
            </w:pPr>
          </w:p>
          <w:p w14:paraId="0C8D3045" w14:textId="77777777" w:rsidR="0037163C" w:rsidRDefault="0037163C" w:rsidP="00291E80">
            <w:pPr>
              <w:rPr>
                <w:rFonts w:ascii="Calibri" w:hAnsi="Calibri" w:cs="Calibri"/>
              </w:rPr>
            </w:pPr>
          </w:p>
          <w:p w14:paraId="21983EFF" w14:textId="1CA9C2FE" w:rsidR="00291E80" w:rsidRDefault="00291E80" w:rsidP="00291E80">
            <w:r w:rsidRPr="009266F3">
              <w:rPr>
                <w:rFonts w:ascii="Calibri" w:hAnsi="Calibri" w:cs="Calibri"/>
              </w:rPr>
              <w:t>штук</w:t>
            </w:r>
          </w:p>
        </w:tc>
        <w:tc>
          <w:tcPr>
            <w:tcW w:w="851" w:type="dxa"/>
            <w:vAlign w:val="center"/>
          </w:tcPr>
          <w:p w14:paraId="68B57176" w14:textId="5864A7F6" w:rsidR="00291E80" w:rsidRDefault="00291E80" w:rsidP="00291E80">
            <w:pPr>
              <w:jc w:val="center"/>
              <w:rPr>
                <w:rFonts w:ascii="Calibri" w:hAnsi="Calibri" w:cs="Calibri"/>
                <w:color w:val="000000"/>
              </w:rPr>
            </w:pPr>
            <w:r>
              <w:rPr>
                <w:rFonts w:ascii="Sylfaen" w:hAnsi="Sylfaen" w:cs="Calibri"/>
                <w:color w:val="000000"/>
                <w:sz w:val="22"/>
                <w:szCs w:val="22"/>
              </w:rPr>
              <w:t>13000</w:t>
            </w:r>
          </w:p>
        </w:tc>
        <w:tc>
          <w:tcPr>
            <w:tcW w:w="1134" w:type="dxa"/>
            <w:gridSpan w:val="2"/>
            <w:vAlign w:val="center"/>
          </w:tcPr>
          <w:p w14:paraId="13CE97E2" w14:textId="288C7FA8"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26000</w:t>
            </w:r>
          </w:p>
        </w:tc>
        <w:tc>
          <w:tcPr>
            <w:tcW w:w="992" w:type="dxa"/>
            <w:vAlign w:val="center"/>
          </w:tcPr>
          <w:p w14:paraId="77A56EAC" w14:textId="310A0A1A" w:rsidR="00291E80" w:rsidRDefault="00291E80" w:rsidP="00291E80">
            <w:pPr>
              <w:jc w:val="center"/>
              <w:rPr>
                <w:rFonts w:ascii="Calibri" w:hAnsi="Calibri" w:cs="Calibri"/>
                <w:color w:val="000000"/>
              </w:rPr>
            </w:pPr>
            <w:r>
              <w:rPr>
                <w:rFonts w:ascii="Sylfaen" w:hAnsi="Sylfaen" w:cs="Calibri"/>
                <w:color w:val="000000"/>
                <w:sz w:val="22"/>
                <w:szCs w:val="22"/>
              </w:rPr>
              <w:t>2</w:t>
            </w:r>
          </w:p>
        </w:tc>
        <w:tc>
          <w:tcPr>
            <w:tcW w:w="1134" w:type="dxa"/>
          </w:tcPr>
          <w:p w14:paraId="2093B7D2" w14:textId="67E36626" w:rsidR="00291E80" w:rsidRPr="00E912C4" w:rsidRDefault="00291E80" w:rsidP="00291E80">
            <w:pPr>
              <w:widowControl w:val="0"/>
              <w:jc w:val="center"/>
              <w:rPr>
                <w:rFonts w:ascii="GHEA Grapalat" w:hAnsi="GHEA Grapalat"/>
                <w:i/>
                <w:sz w:val="18"/>
                <w:szCs w:val="18"/>
              </w:rPr>
            </w:pPr>
            <w:r w:rsidRPr="002820F6">
              <w:rPr>
                <w:rFonts w:ascii="GHEA Grapalat" w:hAnsi="GHEA Grapalat"/>
                <w:i/>
                <w:sz w:val="18"/>
                <w:szCs w:val="18"/>
              </w:rPr>
              <w:t>Г. Апаран М. Баграмяна 26</w:t>
            </w:r>
          </w:p>
        </w:tc>
        <w:tc>
          <w:tcPr>
            <w:tcW w:w="992" w:type="dxa"/>
            <w:vAlign w:val="center"/>
          </w:tcPr>
          <w:p w14:paraId="5DFFA62A" w14:textId="041B8A07"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w:t>
            </w:r>
          </w:p>
        </w:tc>
        <w:tc>
          <w:tcPr>
            <w:tcW w:w="2718" w:type="dxa"/>
          </w:tcPr>
          <w:p w14:paraId="33967FE9" w14:textId="6EB2C628" w:rsidR="00291E80" w:rsidRPr="00E912C4" w:rsidRDefault="00291E80" w:rsidP="00291E80">
            <w:pPr>
              <w:rPr>
                <w:sz w:val="18"/>
                <w:szCs w:val="18"/>
              </w:rPr>
            </w:pPr>
            <w:r w:rsidRPr="003A484A">
              <w:t>В течение 300 календарных дней с даты вступления в силу договора</w:t>
            </w:r>
          </w:p>
        </w:tc>
      </w:tr>
      <w:tr w:rsidR="00291E80" w:rsidRPr="00E912C4" w14:paraId="4EB98D08" w14:textId="77777777" w:rsidTr="005C1892">
        <w:trPr>
          <w:trHeight w:val="1083"/>
          <w:jc w:val="center"/>
        </w:trPr>
        <w:tc>
          <w:tcPr>
            <w:tcW w:w="1241" w:type="dxa"/>
            <w:vAlign w:val="center"/>
          </w:tcPr>
          <w:p w14:paraId="38C4529B" w14:textId="2AF4824C" w:rsidR="00291E80" w:rsidRDefault="00291E80" w:rsidP="00291E80">
            <w:pPr>
              <w:widowControl w:val="0"/>
              <w:jc w:val="center"/>
              <w:rPr>
                <w:rFonts w:ascii="GHEA Grapalat" w:hAnsi="GHEA Grapalat"/>
                <w:i/>
                <w:sz w:val="18"/>
                <w:szCs w:val="18"/>
                <w:lang w:val="en-US"/>
              </w:rPr>
            </w:pPr>
            <w:r>
              <w:rPr>
                <w:rFonts w:ascii="GHEA Grapalat" w:hAnsi="GHEA Grapalat"/>
                <w:lang w:val="en-GB"/>
              </w:rPr>
              <w:t>50</w:t>
            </w:r>
          </w:p>
        </w:tc>
        <w:tc>
          <w:tcPr>
            <w:tcW w:w="1651" w:type="dxa"/>
            <w:vAlign w:val="bottom"/>
          </w:tcPr>
          <w:p w14:paraId="5EA1C44C" w14:textId="4E9EC8C0" w:rsidR="00291E80" w:rsidRPr="00E3144C" w:rsidRDefault="00291E80" w:rsidP="00291E80">
            <w:pPr>
              <w:jc w:val="center"/>
              <w:rPr>
                <w:rFonts w:ascii="Calibri" w:hAnsi="Calibri"/>
                <w:sz w:val="18"/>
                <w:szCs w:val="18"/>
              </w:rPr>
            </w:pPr>
            <w:r>
              <w:rPr>
                <w:rFonts w:ascii="Calibri" w:hAnsi="Calibri" w:cs="Calibri"/>
                <w:sz w:val="22"/>
                <w:szCs w:val="22"/>
              </w:rPr>
              <w:t>44161270</w:t>
            </w:r>
          </w:p>
        </w:tc>
        <w:tc>
          <w:tcPr>
            <w:tcW w:w="1276" w:type="dxa"/>
          </w:tcPr>
          <w:p w14:paraId="7EF47617" w14:textId="4517A7DA" w:rsidR="00291E80" w:rsidRPr="0047623B" w:rsidRDefault="00291E80" w:rsidP="00291E80">
            <w:r w:rsidRPr="00DD6815">
              <w:t>полиэтиленовая труба (d=63мм)</w:t>
            </w:r>
          </w:p>
        </w:tc>
        <w:tc>
          <w:tcPr>
            <w:tcW w:w="992" w:type="dxa"/>
            <w:gridSpan w:val="3"/>
          </w:tcPr>
          <w:p w14:paraId="0363526F" w14:textId="77777777" w:rsidR="00291E80" w:rsidRPr="00310094" w:rsidRDefault="00291E80" w:rsidP="00291E80"/>
        </w:tc>
        <w:tc>
          <w:tcPr>
            <w:tcW w:w="2694" w:type="dxa"/>
          </w:tcPr>
          <w:p w14:paraId="145E2C64" w14:textId="2EC20AB4"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Труба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цвет</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Предварительно</w:t>
            </w:r>
            <w:r w:rsidRPr="00291E80">
              <w:rPr>
                <w:sz w:val="20"/>
                <w:szCs w:val="20"/>
              </w:rPr>
              <w:t xml:space="preserve"> </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питьевых</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63 </w:t>
            </w:r>
            <w:r w:rsidRPr="00291E80">
              <w:rPr>
                <w:rFonts w:ascii="Calibri" w:hAnsi="Calibri" w:cs="Calibri"/>
                <w:sz w:val="20"/>
                <w:szCs w:val="20"/>
              </w:rPr>
              <w:t>мм</w:t>
            </w:r>
            <w:r w:rsidRPr="00291E80">
              <w:rPr>
                <w:sz w:val="20"/>
                <w:szCs w:val="20"/>
              </w:rPr>
              <w:t>.</w:t>
            </w:r>
          </w:p>
        </w:tc>
        <w:tc>
          <w:tcPr>
            <w:tcW w:w="708" w:type="dxa"/>
            <w:vAlign w:val="center"/>
          </w:tcPr>
          <w:p w14:paraId="37AA5008" w14:textId="77777777" w:rsidR="00291E80" w:rsidRDefault="00291E80" w:rsidP="00291E80">
            <w:pPr>
              <w:rPr>
                <w:rFonts w:ascii="Sylfaen" w:hAnsi="Sylfaen"/>
                <w:color w:val="000000"/>
                <w:sz w:val="22"/>
                <w:szCs w:val="22"/>
              </w:rPr>
            </w:pPr>
          </w:p>
          <w:p w14:paraId="7BD9B76A" w14:textId="1BCD20DE" w:rsidR="00291E80" w:rsidRDefault="00291E80" w:rsidP="00291E80">
            <w:r w:rsidRPr="008223DD">
              <w:rPr>
                <w:rFonts w:ascii="Sylfaen" w:hAnsi="Sylfaen"/>
                <w:color w:val="000000"/>
                <w:sz w:val="22"/>
                <w:szCs w:val="22"/>
              </w:rPr>
              <w:t>метр</w:t>
            </w:r>
          </w:p>
        </w:tc>
        <w:tc>
          <w:tcPr>
            <w:tcW w:w="851" w:type="dxa"/>
            <w:vAlign w:val="center"/>
          </w:tcPr>
          <w:p w14:paraId="6A5E5B76" w14:textId="69325884" w:rsidR="00291E80" w:rsidRDefault="00291E80" w:rsidP="00291E80">
            <w:pPr>
              <w:jc w:val="center"/>
              <w:rPr>
                <w:rFonts w:ascii="Calibri" w:hAnsi="Calibri" w:cs="Calibri"/>
                <w:color w:val="000000"/>
              </w:rPr>
            </w:pPr>
            <w:r>
              <w:rPr>
                <w:rFonts w:ascii="Sylfaen" w:hAnsi="Sylfaen" w:cs="Calibri"/>
                <w:color w:val="000000"/>
                <w:sz w:val="22"/>
                <w:szCs w:val="22"/>
              </w:rPr>
              <w:t>700</w:t>
            </w:r>
          </w:p>
        </w:tc>
        <w:tc>
          <w:tcPr>
            <w:tcW w:w="1134" w:type="dxa"/>
            <w:gridSpan w:val="2"/>
            <w:vAlign w:val="center"/>
          </w:tcPr>
          <w:p w14:paraId="40E7A4BE" w14:textId="4B7AAE52"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140000</w:t>
            </w:r>
          </w:p>
        </w:tc>
        <w:tc>
          <w:tcPr>
            <w:tcW w:w="992" w:type="dxa"/>
            <w:vAlign w:val="center"/>
          </w:tcPr>
          <w:p w14:paraId="11A7F5ED" w14:textId="3C7E6EFC" w:rsidR="00291E80" w:rsidRDefault="00291E80" w:rsidP="00291E80">
            <w:pPr>
              <w:jc w:val="center"/>
              <w:rPr>
                <w:rFonts w:ascii="Calibri" w:hAnsi="Calibri" w:cs="Calibri"/>
                <w:color w:val="000000"/>
              </w:rPr>
            </w:pPr>
            <w:r>
              <w:rPr>
                <w:rFonts w:ascii="Sylfaen" w:hAnsi="Sylfaen" w:cs="Calibri"/>
                <w:color w:val="000000"/>
                <w:sz w:val="22"/>
                <w:szCs w:val="22"/>
              </w:rPr>
              <w:t>200</w:t>
            </w:r>
          </w:p>
        </w:tc>
        <w:tc>
          <w:tcPr>
            <w:tcW w:w="1134" w:type="dxa"/>
          </w:tcPr>
          <w:p w14:paraId="739243F6" w14:textId="050DB02B" w:rsidR="00291E80" w:rsidRPr="00E912C4" w:rsidRDefault="00291E80" w:rsidP="00291E80">
            <w:pPr>
              <w:widowControl w:val="0"/>
              <w:jc w:val="center"/>
              <w:rPr>
                <w:rFonts w:ascii="GHEA Grapalat" w:hAnsi="GHEA Grapalat"/>
                <w:i/>
                <w:sz w:val="18"/>
                <w:szCs w:val="18"/>
              </w:rPr>
            </w:pPr>
            <w:r w:rsidRPr="00960BE2">
              <w:rPr>
                <w:rFonts w:ascii="GHEA Grapalat" w:hAnsi="GHEA Grapalat"/>
                <w:i/>
                <w:sz w:val="18"/>
                <w:szCs w:val="18"/>
              </w:rPr>
              <w:t>Г. Апаран М. Баграмяна 26</w:t>
            </w:r>
          </w:p>
        </w:tc>
        <w:tc>
          <w:tcPr>
            <w:tcW w:w="992" w:type="dxa"/>
            <w:vAlign w:val="center"/>
          </w:tcPr>
          <w:p w14:paraId="4D461D6B" w14:textId="2F8AD07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200</w:t>
            </w:r>
          </w:p>
        </w:tc>
        <w:tc>
          <w:tcPr>
            <w:tcW w:w="2718" w:type="dxa"/>
          </w:tcPr>
          <w:p w14:paraId="15E35ED3" w14:textId="5B68D115" w:rsidR="00291E80" w:rsidRPr="00E912C4" w:rsidRDefault="00291E80" w:rsidP="00291E80">
            <w:pPr>
              <w:rPr>
                <w:sz w:val="18"/>
                <w:szCs w:val="18"/>
              </w:rPr>
            </w:pPr>
            <w:r w:rsidRPr="003A484A">
              <w:t>В течение 300 календарных дней с даты вступления в силу договора</w:t>
            </w:r>
          </w:p>
        </w:tc>
      </w:tr>
      <w:tr w:rsidR="00291E80" w:rsidRPr="00E912C4" w14:paraId="2D670B5A" w14:textId="77777777" w:rsidTr="005C1892">
        <w:trPr>
          <w:trHeight w:val="1083"/>
          <w:jc w:val="center"/>
        </w:trPr>
        <w:tc>
          <w:tcPr>
            <w:tcW w:w="1241" w:type="dxa"/>
            <w:vAlign w:val="center"/>
          </w:tcPr>
          <w:p w14:paraId="169D02E4" w14:textId="013778F3" w:rsidR="00291E80" w:rsidRDefault="00291E80" w:rsidP="00291E80">
            <w:pPr>
              <w:widowControl w:val="0"/>
              <w:jc w:val="center"/>
              <w:rPr>
                <w:rFonts w:ascii="GHEA Grapalat" w:hAnsi="GHEA Grapalat"/>
                <w:i/>
                <w:sz w:val="18"/>
                <w:szCs w:val="18"/>
                <w:lang w:val="en-US"/>
              </w:rPr>
            </w:pPr>
            <w:r>
              <w:rPr>
                <w:rFonts w:ascii="GHEA Grapalat" w:hAnsi="GHEA Grapalat"/>
                <w:lang w:val="en-GB"/>
              </w:rPr>
              <w:t>51</w:t>
            </w:r>
          </w:p>
        </w:tc>
        <w:tc>
          <w:tcPr>
            <w:tcW w:w="1651" w:type="dxa"/>
            <w:vAlign w:val="bottom"/>
          </w:tcPr>
          <w:p w14:paraId="2084AA24" w14:textId="3C885DEB" w:rsidR="00291E80" w:rsidRPr="00E3144C" w:rsidRDefault="00291E80" w:rsidP="00291E80">
            <w:pPr>
              <w:jc w:val="center"/>
              <w:rPr>
                <w:rFonts w:ascii="Calibri" w:hAnsi="Calibri"/>
                <w:sz w:val="18"/>
                <w:szCs w:val="18"/>
              </w:rPr>
            </w:pPr>
            <w:r>
              <w:rPr>
                <w:rFonts w:ascii="Calibri" w:hAnsi="Calibri" w:cs="Calibri"/>
                <w:sz w:val="22"/>
                <w:szCs w:val="22"/>
              </w:rPr>
              <w:t>44163220</w:t>
            </w:r>
          </w:p>
        </w:tc>
        <w:tc>
          <w:tcPr>
            <w:tcW w:w="1276" w:type="dxa"/>
          </w:tcPr>
          <w:p w14:paraId="1C7FDB3B" w14:textId="378F3CA0" w:rsidR="00291E80" w:rsidRPr="0047623B" w:rsidRDefault="00291E80" w:rsidP="00291E80">
            <w:r w:rsidRPr="00DD6815">
              <w:t>соединитель полиэтиленовый (d=63 мм)</w:t>
            </w:r>
          </w:p>
        </w:tc>
        <w:tc>
          <w:tcPr>
            <w:tcW w:w="992" w:type="dxa"/>
            <w:gridSpan w:val="3"/>
          </w:tcPr>
          <w:p w14:paraId="700A2A17" w14:textId="77777777" w:rsidR="00291E80" w:rsidRPr="00310094" w:rsidRDefault="00291E80" w:rsidP="00291E80"/>
        </w:tc>
        <w:tc>
          <w:tcPr>
            <w:tcW w:w="2694" w:type="dxa"/>
          </w:tcPr>
          <w:p w14:paraId="50FDB562" w14:textId="652154A2"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Муфта</w:t>
            </w:r>
            <w:r w:rsidRPr="00291E80">
              <w:rPr>
                <w:sz w:val="20"/>
                <w:szCs w:val="20"/>
              </w:rPr>
              <w:t xml:space="preserve"> </w:t>
            </w:r>
            <w:r w:rsidRPr="00291E80">
              <w:rPr>
                <w:rFonts w:ascii="Calibri" w:hAnsi="Calibri" w:cs="Calibri"/>
                <w:sz w:val="20"/>
                <w:szCs w:val="20"/>
              </w:rPr>
              <w:t>полиэтиленовая</w:t>
            </w:r>
            <w:r w:rsidRPr="00291E80">
              <w:rPr>
                <w:sz w:val="20"/>
                <w:szCs w:val="20"/>
              </w:rPr>
              <w:t xml:space="preserve">, </w:t>
            </w:r>
            <w:r w:rsidRPr="00291E80">
              <w:rPr>
                <w:rFonts w:ascii="Calibri" w:hAnsi="Calibri" w:cs="Calibri"/>
                <w:sz w:val="20"/>
                <w:szCs w:val="20"/>
              </w:rPr>
              <w:t>цвет</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Предназначена</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63 </w:t>
            </w:r>
            <w:r w:rsidRPr="00291E80">
              <w:rPr>
                <w:rFonts w:ascii="Calibri" w:hAnsi="Calibri" w:cs="Calibri"/>
                <w:sz w:val="20"/>
                <w:szCs w:val="20"/>
              </w:rPr>
              <w:t>мм</w:t>
            </w:r>
            <w:r w:rsidRPr="00291E80">
              <w:rPr>
                <w:sz w:val="20"/>
                <w:szCs w:val="20"/>
              </w:rPr>
              <w:t>.</w:t>
            </w:r>
          </w:p>
        </w:tc>
        <w:tc>
          <w:tcPr>
            <w:tcW w:w="708" w:type="dxa"/>
          </w:tcPr>
          <w:p w14:paraId="3024425A" w14:textId="2772B5F3" w:rsidR="00291E80" w:rsidRDefault="00291E80" w:rsidP="00291E80">
            <w:r w:rsidRPr="00BE5061">
              <w:rPr>
                <w:rFonts w:ascii="Calibri" w:hAnsi="Calibri" w:cs="Calibri"/>
              </w:rPr>
              <w:t>штук</w:t>
            </w:r>
          </w:p>
        </w:tc>
        <w:tc>
          <w:tcPr>
            <w:tcW w:w="851" w:type="dxa"/>
            <w:vAlign w:val="center"/>
          </w:tcPr>
          <w:p w14:paraId="7A1230B0" w14:textId="5974824D" w:rsidR="00291E80" w:rsidRDefault="00291E80" w:rsidP="00291E80">
            <w:pPr>
              <w:jc w:val="center"/>
              <w:rPr>
                <w:rFonts w:ascii="Calibri" w:hAnsi="Calibri" w:cs="Calibri"/>
                <w:color w:val="000000"/>
              </w:rPr>
            </w:pPr>
            <w:r>
              <w:rPr>
                <w:rFonts w:ascii="Sylfaen" w:hAnsi="Sylfaen" w:cs="Calibri"/>
                <w:color w:val="000000"/>
                <w:sz w:val="22"/>
                <w:szCs w:val="22"/>
              </w:rPr>
              <w:t>4000</w:t>
            </w:r>
          </w:p>
        </w:tc>
        <w:tc>
          <w:tcPr>
            <w:tcW w:w="1134" w:type="dxa"/>
            <w:gridSpan w:val="2"/>
            <w:vAlign w:val="center"/>
          </w:tcPr>
          <w:p w14:paraId="26E2C068" w14:textId="65B7AC1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100000</w:t>
            </w:r>
          </w:p>
        </w:tc>
        <w:tc>
          <w:tcPr>
            <w:tcW w:w="992" w:type="dxa"/>
            <w:vAlign w:val="center"/>
          </w:tcPr>
          <w:p w14:paraId="63FC21FB" w14:textId="52530D88" w:rsidR="00291E80" w:rsidRDefault="00291E80" w:rsidP="00291E80">
            <w:pPr>
              <w:jc w:val="center"/>
              <w:rPr>
                <w:rFonts w:ascii="Calibri" w:hAnsi="Calibri" w:cs="Calibri"/>
                <w:color w:val="000000"/>
              </w:rPr>
            </w:pPr>
            <w:r>
              <w:rPr>
                <w:rFonts w:ascii="Sylfaen" w:hAnsi="Sylfaen" w:cs="Calibri"/>
                <w:color w:val="000000"/>
                <w:sz w:val="22"/>
                <w:szCs w:val="22"/>
              </w:rPr>
              <w:t>25</w:t>
            </w:r>
          </w:p>
        </w:tc>
        <w:tc>
          <w:tcPr>
            <w:tcW w:w="1134" w:type="dxa"/>
          </w:tcPr>
          <w:p w14:paraId="5AB08FF8" w14:textId="792C0309" w:rsidR="00291E80" w:rsidRPr="00E912C4" w:rsidRDefault="00291E80" w:rsidP="00291E80">
            <w:pPr>
              <w:widowControl w:val="0"/>
              <w:jc w:val="center"/>
              <w:rPr>
                <w:rFonts w:ascii="GHEA Grapalat" w:hAnsi="GHEA Grapalat"/>
                <w:i/>
                <w:sz w:val="18"/>
                <w:szCs w:val="18"/>
              </w:rPr>
            </w:pPr>
            <w:r w:rsidRPr="00960BE2">
              <w:rPr>
                <w:rFonts w:ascii="GHEA Grapalat" w:hAnsi="GHEA Grapalat"/>
                <w:i/>
                <w:sz w:val="18"/>
                <w:szCs w:val="18"/>
              </w:rPr>
              <w:t>Г. Апаран М. Баграмяна 26</w:t>
            </w:r>
          </w:p>
        </w:tc>
        <w:tc>
          <w:tcPr>
            <w:tcW w:w="992" w:type="dxa"/>
            <w:vAlign w:val="center"/>
          </w:tcPr>
          <w:p w14:paraId="42900B9D" w14:textId="7B6D09BF"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25</w:t>
            </w:r>
          </w:p>
        </w:tc>
        <w:tc>
          <w:tcPr>
            <w:tcW w:w="2718" w:type="dxa"/>
          </w:tcPr>
          <w:p w14:paraId="2B1A5CCE" w14:textId="10DD90C5" w:rsidR="00291E80" w:rsidRPr="00E912C4" w:rsidRDefault="00291E80" w:rsidP="00291E80">
            <w:pPr>
              <w:rPr>
                <w:sz w:val="18"/>
                <w:szCs w:val="18"/>
              </w:rPr>
            </w:pPr>
            <w:r w:rsidRPr="00FE3D40">
              <w:t>В течение 300 календарных дней с даты вступления в силу договора</w:t>
            </w:r>
          </w:p>
        </w:tc>
      </w:tr>
      <w:tr w:rsidR="00291E80" w:rsidRPr="00E912C4" w14:paraId="0A59DFC6" w14:textId="77777777" w:rsidTr="005C1892">
        <w:trPr>
          <w:trHeight w:val="1083"/>
          <w:jc w:val="center"/>
        </w:trPr>
        <w:tc>
          <w:tcPr>
            <w:tcW w:w="1241" w:type="dxa"/>
            <w:vAlign w:val="center"/>
          </w:tcPr>
          <w:p w14:paraId="363DEAB2" w14:textId="4827C5DD" w:rsidR="00291E80" w:rsidRDefault="00291E80" w:rsidP="00291E80">
            <w:pPr>
              <w:widowControl w:val="0"/>
              <w:jc w:val="center"/>
              <w:rPr>
                <w:rFonts w:ascii="GHEA Grapalat" w:hAnsi="GHEA Grapalat"/>
                <w:i/>
                <w:sz w:val="18"/>
                <w:szCs w:val="18"/>
                <w:lang w:val="en-US"/>
              </w:rPr>
            </w:pPr>
            <w:r>
              <w:rPr>
                <w:rFonts w:ascii="GHEA Grapalat" w:hAnsi="GHEA Grapalat"/>
                <w:lang w:val="en-GB"/>
              </w:rPr>
              <w:t>52</w:t>
            </w:r>
          </w:p>
        </w:tc>
        <w:tc>
          <w:tcPr>
            <w:tcW w:w="1651" w:type="dxa"/>
            <w:vAlign w:val="bottom"/>
          </w:tcPr>
          <w:p w14:paraId="00616E6F" w14:textId="5687D6FD" w:rsidR="00291E80" w:rsidRPr="00E3144C" w:rsidRDefault="00291E80" w:rsidP="00291E80">
            <w:pPr>
              <w:jc w:val="center"/>
              <w:rPr>
                <w:rFonts w:ascii="Calibri" w:hAnsi="Calibri"/>
                <w:sz w:val="18"/>
                <w:szCs w:val="18"/>
              </w:rPr>
            </w:pPr>
            <w:r>
              <w:rPr>
                <w:rFonts w:ascii="Calibri" w:hAnsi="Calibri" w:cs="Calibri"/>
                <w:sz w:val="22"/>
                <w:szCs w:val="22"/>
              </w:rPr>
              <w:t>44163200</w:t>
            </w:r>
          </w:p>
        </w:tc>
        <w:tc>
          <w:tcPr>
            <w:tcW w:w="1276" w:type="dxa"/>
          </w:tcPr>
          <w:p w14:paraId="34D63B8B" w14:textId="0D158538" w:rsidR="00291E80" w:rsidRPr="0047623B" w:rsidRDefault="00291E80" w:rsidP="00291E80">
            <w:r w:rsidRPr="00DD6815">
              <w:t>Клапан полиэтиленовый малый (d=63 мм)</w:t>
            </w:r>
          </w:p>
        </w:tc>
        <w:tc>
          <w:tcPr>
            <w:tcW w:w="992" w:type="dxa"/>
            <w:gridSpan w:val="3"/>
          </w:tcPr>
          <w:p w14:paraId="19B70536" w14:textId="77777777" w:rsidR="00291E80" w:rsidRPr="00310094" w:rsidRDefault="00291E80" w:rsidP="00291E80"/>
        </w:tc>
        <w:tc>
          <w:tcPr>
            <w:tcW w:w="2694" w:type="dxa"/>
          </w:tcPr>
          <w:p w14:paraId="1D4FB5F2" w14:textId="4AB8C25D"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Клапан</w:t>
            </w:r>
            <w:r w:rsidRPr="00291E80">
              <w:rPr>
                <w:sz w:val="20"/>
                <w:szCs w:val="20"/>
              </w:rPr>
              <w:t xml:space="preserve"> </w:t>
            </w:r>
            <w:r w:rsidRPr="00291E80">
              <w:rPr>
                <w:rFonts w:ascii="Calibri" w:hAnsi="Calibri" w:cs="Calibri"/>
                <w:sz w:val="20"/>
                <w:szCs w:val="20"/>
              </w:rPr>
              <w:t>полиэтиленовый</w:t>
            </w:r>
            <w:r w:rsidRPr="00291E80">
              <w:rPr>
                <w:sz w:val="20"/>
                <w:szCs w:val="20"/>
              </w:rPr>
              <w:t xml:space="preserve"> </w:t>
            </w:r>
            <w:r w:rsidRPr="00291E80">
              <w:rPr>
                <w:rFonts w:ascii="Calibri" w:hAnsi="Calibri" w:cs="Calibri"/>
                <w:sz w:val="20"/>
                <w:szCs w:val="20"/>
              </w:rPr>
              <w:t>малый</w:t>
            </w:r>
            <w:r w:rsidRPr="00291E80">
              <w:rPr>
                <w:sz w:val="20"/>
                <w:szCs w:val="20"/>
              </w:rPr>
              <w:t xml:space="preserve">, </w:t>
            </w:r>
            <w:r w:rsidRPr="00291E80">
              <w:rPr>
                <w:rFonts w:ascii="Calibri" w:hAnsi="Calibri" w:cs="Calibri"/>
                <w:sz w:val="20"/>
                <w:szCs w:val="20"/>
              </w:rPr>
              <w:t>черный</w:t>
            </w:r>
            <w:r w:rsidRPr="00291E80">
              <w:rPr>
                <w:sz w:val="20"/>
                <w:szCs w:val="20"/>
              </w:rPr>
              <w:t xml:space="preserve">, </w:t>
            </w:r>
            <w:r w:rsidRPr="00291E80">
              <w:rPr>
                <w:rFonts w:ascii="Calibri" w:hAnsi="Calibri" w:cs="Calibri"/>
                <w:sz w:val="20"/>
                <w:szCs w:val="20"/>
              </w:rPr>
              <w:t>из</w:t>
            </w:r>
            <w:r w:rsidRPr="00291E80">
              <w:rPr>
                <w:sz w:val="20"/>
                <w:szCs w:val="20"/>
              </w:rPr>
              <w:t xml:space="preserve"> </w:t>
            </w:r>
            <w:r w:rsidRPr="00291E80">
              <w:rPr>
                <w:rFonts w:ascii="Calibri" w:hAnsi="Calibri" w:cs="Calibri"/>
                <w:sz w:val="20"/>
                <w:szCs w:val="20"/>
              </w:rPr>
              <w:t>пищевого</w:t>
            </w:r>
            <w:r w:rsidRPr="00291E80">
              <w:rPr>
                <w:sz w:val="20"/>
                <w:szCs w:val="20"/>
              </w:rPr>
              <w:t xml:space="preserve"> </w:t>
            </w:r>
            <w:r w:rsidRPr="00291E80">
              <w:rPr>
                <w:rFonts w:ascii="Calibri" w:hAnsi="Calibri" w:cs="Calibri"/>
                <w:sz w:val="20"/>
                <w:szCs w:val="20"/>
              </w:rPr>
              <w:t>полиэтилена</w:t>
            </w:r>
            <w:r w:rsidRPr="00291E80">
              <w:rPr>
                <w:sz w:val="20"/>
                <w:szCs w:val="20"/>
              </w:rPr>
              <w:t>.</w:t>
            </w:r>
            <w:r w:rsidRPr="00291E80">
              <w:rPr>
                <w:rFonts w:ascii="Calibri" w:hAnsi="Calibri" w:cs="Calibri"/>
                <w:sz w:val="20"/>
                <w:szCs w:val="20"/>
              </w:rPr>
              <w:t>Предназначен</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прохода</w:t>
            </w:r>
            <w:r w:rsidRPr="00291E80">
              <w:rPr>
                <w:sz w:val="20"/>
                <w:szCs w:val="20"/>
              </w:rPr>
              <w:t xml:space="preserve"> </w:t>
            </w:r>
            <w:r w:rsidRPr="00291E80">
              <w:rPr>
                <w:rFonts w:ascii="Calibri" w:hAnsi="Calibri" w:cs="Calibri"/>
                <w:sz w:val="20"/>
                <w:szCs w:val="20"/>
              </w:rPr>
              <w:t>водопроводов</w:t>
            </w:r>
            <w:r w:rsidRPr="00291E80">
              <w:rPr>
                <w:sz w:val="20"/>
                <w:szCs w:val="20"/>
              </w:rPr>
              <w:t xml:space="preserve"> </w:t>
            </w:r>
            <w:r w:rsidRPr="00291E80">
              <w:rPr>
                <w:rFonts w:ascii="Calibri" w:hAnsi="Calibri" w:cs="Calibri"/>
                <w:sz w:val="20"/>
                <w:szCs w:val="20"/>
              </w:rPr>
              <w:t>питьевой</w:t>
            </w:r>
            <w:r w:rsidRPr="00291E80">
              <w:rPr>
                <w:sz w:val="20"/>
                <w:szCs w:val="20"/>
              </w:rPr>
              <w:t xml:space="preserve"> </w:t>
            </w:r>
            <w:r w:rsidRPr="00291E80">
              <w:rPr>
                <w:rFonts w:ascii="Calibri" w:hAnsi="Calibri" w:cs="Calibri"/>
                <w:sz w:val="20"/>
                <w:szCs w:val="20"/>
              </w:rPr>
              <w:t>воды</w:t>
            </w:r>
            <w:r w:rsidRPr="00291E80">
              <w:rPr>
                <w:sz w:val="20"/>
                <w:szCs w:val="20"/>
              </w:rPr>
              <w:t xml:space="preserve">, </w:t>
            </w:r>
            <w:r w:rsidRPr="00291E80">
              <w:rPr>
                <w:rFonts w:ascii="Calibri" w:hAnsi="Calibri" w:cs="Calibri"/>
                <w:sz w:val="20"/>
                <w:szCs w:val="20"/>
              </w:rPr>
              <w:t>давление</w:t>
            </w:r>
            <w:r w:rsidRPr="00291E80">
              <w:rPr>
                <w:sz w:val="20"/>
                <w:szCs w:val="20"/>
              </w:rPr>
              <w:t xml:space="preserve"> 12 </w:t>
            </w:r>
            <w:r w:rsidRPr="00291E80">
              <w:rPr>
                <w:rFonts w:ascii="Calibri" w:hAnsi="Calibri" w:cs="Calibri"/>
                <w:sz w:val="20"/>
                <w:szCs w:val="20"/>
              </w:rPr>
              <w:t>Бар</w:t>
            </w:r>
            <w:r w:rsidRPr="00291E80">
              <w:rPr>
                <w:sz w:val="20"/>
                <w:szCs w:val="20"/>
              </w:rPr>
              <w:t xml:space="preserve">, </w:t>
            </w:r>
            <w:r w:rsidRPr="00291E80">
              <w:rPr>
                <w:rFonts w:ascii="Calibri" w:hAnsi="Calibri" w:cs="Calibri"/>
                <w:sz w:val="20"/>
                <w:szCs w:val="20"/>
              </w:rPr>
              <w:t>диаметр</w:t>
            </w:r>
            <w:r w:rsidRPr="00291E80">
              <w:rPr>
                <w:sz w:val="20"/>
                <w:szCs w:val="20"/>
              </w:rPr>
              <w:t xml:space="preserve"> 63 </w:t>
            </w:r>
            <w:r w:rsidRPr="00291E80">
              <w:rPr>
                <w:rFonts w:ascii="Calibri" w:hAnsi="Calibri" w:cs="Calibri"/>
                <w:sz w:val="20"/>
                <w:szCs w:val="20"/>
              </w:rPr>
              <w:t>мм</w:t>
            </w:r>
            <w:r w:rsidRPr="00291E80">
              <w:rPr>
                <w:sz w:val="20"/>
                <w:szCs w:val="20"/>
              </w:rPr>
              <w:t>.</w:t>
            </w:r>
          </w:p>
        </w:tc>
        <w:tc>
          <w:tcPr>
            <w:tcW w:w="708" w:type="dxa"/>
          </w:tcPr>
          <w:p w14:paraId="1603C9C7" w14:textId="76BAE1D2" w:rsidR="00291E80" w:rsidRDefault="00291E80" w:rsidP="00291E80">
            <w:r w:rsidRPr="00BE5061">
              <w:rPr>
                <w:rFonts w:ascii="Calibri" w:hAnsi="Calibri" w:cs="Calibri"/>
              </w:rPr>
              <w:t>штук</w:t>
            </w:r>
          </w:p>
        </w:tc>
        <w:tc>
          <w:tcPr>
            <w:tcW w:w="851" w:type="dxa"/>
            <w:vAlign w:val="center"/>
          </w:tcPr>
          <w:p w14:paraId="2A6087FF" w14:textId="573B064D" w:rsidR="00291E80" w:rsidRDefault="00291E80" w:rsidP="00291E80">
            <w:pPr>
              <w:jc w:val="center"/>
              <w:rPr>
                <w:rFonts w:ascii="Calibri" w:hAnsi="Calibri" w:cs="Calibri"/>
                <w:color w:val="000000"/>
              </w:rPr>
            </w:pPr>
            <w:r>
              <w:rPr>
                <w:rFonts w:ascii="Sylfaen" w:hAnsi="Sylfaen" w:cs="Calibri"/>
                <w:color w:val="000000"/>
                <w:sz w:val="22"/>
                <w:szCs w:val="22"/>
              </w:rPr>
              <w:t>10000</w:t>
            </w:r>
          </w:p>
        </w:tc>
        <w:tc>
          <w:tcPr>
            <w:tcW w:w="1134" w:type="dxa"/>
            <w:gridSpan w:val="2"/>
            <w:vAlign w:val="center"/>
          </w:tcPr>
          <w:p w14:paraId="544E1E06" w14:textId="0E6DA765"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40000</w:t>
            </w:r>
          </w:p>
        </w:tc>
        <w:tc>
          <w:tcPr>
            <w:tcW w:w="992" w:type="dxa"/>
            <w:vAlign w:val="center"/>
          </w:tcPr>
          <w:p w14:paraId="53E2A498" w14:textId="1FBB84FE" w:rsidR="00291E80" w:rsidRDefault="00291E80" w:rsidP="00291E80">
            <w:pPr>
              <w:jc w:val="center"/>
              <w:rPr>
                <w:rFonts w:ascii="Calibri" w:hAnsi="Calibri" w:cs="Calibri"/>
                <w:color w:val="000000"/>
              </w:rPr>
            </w:pPr>
            <w:r>
              <w:rPr>
                <w:rFonts w:ascii="Sylfaen" w:hAnsi="Sylfaen" w:cs="Calibri"/>
                <w:color w:val="000000"/>
                <w:sz w:val="22"/>
                <w:szCs w:val="22"/>
              </w:rPr>
              <w:t>4</w:t>
            </w:r>
          </w:p>
        </w:tc>
        <w:tc>
          <w:tcPr>
            <w:tcW w:w="1134" w:type="dxa"/>
          </w:tcPr>
          <w:p w14:paraId="38D141F2" w14:textId="287D70EC" w:rsidR="00291E80" w:rsidRPr="00E912C4" w:rsidRDefault="00291E80" w:rsidP="00291E80">
            <w:pPr>
              <w:widowControl w:val="0"/>
              <w:jc w:val="center"/>
              <w:rPr>
                <w:rFonts w:ascii="GHEA Grapalat" w:hAnsi="GHEA Grapalat"/>
                <w:i/>
                <w:sz w:val="18"/>
                <w:szCs w:val="18"/>
              </w:rPr>
            </w:pPr>
            <w:r w:rsidRPr="00960BE2">
              <w:rPr>
                <w:rFonts w:ascii="GHEA Grapalat" w:hAnsi="GHEA Grapalat"/>
                <w:i/>
                <w:sz w:val="18"/>
                <w:szCs w:val="18"/>
              </w:rPr>
              <w:t>Г. Апаран М. Баграмяна 26</w:t>
            </w:r>
          </w:p>
        </w:tc>
        <w:tc>
          <w:tcPr>
            <w:tcW w:w="992" w:type="dxa"/>
            <w:vAlign w:val="center"/>
          </w:tcPr>
          <w:p w14:paraId="4EDBBBE0" w14:textId="211BE963"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4</w:t>
            </w:r>
          </w:p>
        </w:tc>
        <w:tc>
          <w:tcPr>
            <w:tcW w:w="2718" w:type="dxa"/>
          </w:tcPr>
          <w:p w14:paraId="5EC36DD8" w14:textId="1F078D2A" w:rsidR="00291E80" w:rsidRPr="00E912C4" w:rsidRDefault="00291E80" w:rsidP="00291E80">
            <w:pPr>
              <w:rPr>
                <w:sz w:val="18"/>
                <w:szCs w:val="18"/>
              </w:rPr>
            </w:pPr>
            <w:r w:rsidRPr="00FE3D40">
              <w:t>В течение 300 календарных дней с даты вступления в силу договора</w:t>
            </w:r>
          </w:p>
        </w:tc>
      </w:tr>
      <w:tr w:rsidR="00291E80" w:rsidRPr="00E912C4" w14:paraId="06F243CE" w14:textId="77777777" w:rsidTr="00095C35">
        <w:trPr>
          <w:trHeight w:val="1083"/>
          <w:jc w:val="center"/>
        </w:trPr>
        <w:tc>
          <w:tcPr>
            <w:tcW w:w="1241" w:type="dxa"/>
            <w:vAlign w:val="center"/>
          </w:tcPr>
          <w:p w14:paraId="23B21A43" w14:textId="38DE82FB" w:rsidR="00291E80" w:rsidRDefault="00291E80" w:rsidP="00291E80">
            <w:pPr>
              <w:widowControl w:val="0"/>
              <w:jc w:val="center"/>
              <w:rPr>
                <w:rFonts w:ascii="GHEA Grapalat" w:hAnsi="GHEA Grapalat"/>
                <w:i/>
                <w:sz w:val="18"/>
                <w:szCs w:val="18"/>
                <w:lang w:val="en-US"/>
              </w:rPr>
            </w:pPr>
            <w:r>
              <w:rPr>
                <w:rFonts w:ascii="GHEA Grapalat" w:hAnsi="GHEA Grapalat"/>
                <w:lang w:val="en-GB"/>
              </w:rPr>
              <w:t>53</w:t>
            </w:r>
          </w:p>
        </w:tc>
        <w:tc>
          <w:tcPr>
            <w:tcW w:w="1651" w:type="dxa"/>
            <w:vAlign w:val="bottom"/>
          </w:tcPr>
          <w:p w14:paraId="02A62FD2" w14:textId="344F80DA" w:rsidR="00291E80" w:rsidRPr="00E3144C" w:rsidRDefault="00291E80" w:rsidP="00291E80">
            <w:pPr>
              <w:jc w:val="center"/>
              <w:rPr>
                <w:rFonts w:ascii="Calibri" w:hAnsi="Calibri"/>
                <w:sz w:val="18"/>
                <w:szCs w:val="18"/>
              </w:rPr>
            </w:pPr>
            <w:r>
              <w:rPr>
                <w:rFonts w:ascii="Calibri" w:hAnsi="Calibri" w:cs="Calibri"/>
                <w:sz w:val="22"/>
                <w:szCs w:val="22"/>
              </w:rPr>
              <w:t>44163200</w:t>
            </w:r>
          </w:p>
        </w:tc>
        <w:tc>
          <w:tcPr>
            <w:tcW w:w="1276" w:type="dxa"/>
          </w:tcPr>
          <w:p w14:paraId="3C853699" w14:textId="0DA46693" w:rsidR="00291E80" w:rsidRPr="0047623B" w:rsidRDefault="00291E80" w:rsidP="00291E80">
            <w:r w:rsidRPr="00DD6815">
              <w:t>Запорный клапан</w:t>
            </w:r>
          </w:p>
        </w:tc>
        <w:tc>
          <w:tcPr>
            <w:tcW w:w="992" w:type="dxa"/>
            <w:gridSpan w:val="3"/>
          </w:tcPr>
          <w:p w14:paraId="5D8C64F9" w14:textId="77777777" w:rsidR="00291E80" w:rsidRPr="00310094" w:rsidRDefault="00291E80" w:rsidP="00291E80"/>
        </w:tc>
        <w:tc>
          <w:tcPr>
            <w:tcW w:w="2694" w:type="dxa"/>
            <w:vAlign w:val="center"/>
          </w:tcPr>
          <w:p w14:paraId="6E0A89AF" w14:textId="2D0538C3" w:rsidR="00291E80" w:rsidRPr="00291E80" w:rsidRDefault="00291E80" w:rsidP="00291E80">
            <w:pPr>
              <w:rPr>
                <w:rFonts w:ascii="Sylfaen" w:hAnsi="Sylfaen"/>
                <w:color w:val="000000"/>
                <w:sz w:val="20"/>
                <w:szCs w:val="20"/>
                <w:lang w:val="pt-BR"/>
              </w:rPr>
            </w:pPr>
            <w:r w:rsidRPr="00291E80">
              <w:rPr>
                <w:rFonts w:ascii="GHEA Grapalat" w:hAnsi="GHEA Grapalat" w:cs="Sylfaen" w:hint="eastAsia"/>
                <w:bCs/>
                <w:sz w:val="20"/>
                <w:szCs w:val="20"/>
                <w:lang w:val="hy-AM" w:eastAsia="en-US"/>
              </w:rPr>
              <w:t>Задвижка</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стальная</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размер</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ф</w:t>
            </w:r>
            <w:r w:rsidRPr="00291E80">
              <w:rPr>
                <w:rFonts w:ascii="GHEA Grapalat" w:hAnsi="GHEA Grapalat" w:cs="Sylfaen"/>
                <w:bCs/>
                <w:sz w:val="20"/>
                <w:szCs w:val="20"/>
                <w:lang w:val="hy-AM" w:eastAsia="en-US"/>
              </w:rPr>
              <w:t>150</w:t>
            </w:r>
            <w:r w:rsidRPr="00291E80">
              <w:rPr>
                <w:rFonts w:ascii="GHEA Grapalat" w:hAnsi="GHEA Grapalat" w:cs="Sylfaen" w:hint="eastAsia"/>
                <w:bCs/>
                <w:sz w:val="20"/>
                <w:szCs w:val="20"/>
                <w:lang w:val="hy-AM" w:eastAsia="en-US"/>
              </w:rPr>
              <w:t>мм</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клапан</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общие</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размеры</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клапана</w:t>
            </w:r>
            <w:r w:rsidRPr="00291E80">
              <w:rPr>
                <w:rFonts w:ascii="GHEA Grapalat" w:hAnsi="GHEA Grapalat" w:cs="Sylfaen"/>
                <w:bCs/>
                <w:sz w:val="20"/>
                <w:szCs w:val="20"/>
                <w:lang w:val="hy-AM" w:eastAsia="en-US"/>
              </w:rPr>
              <w:t xml:space="preserve"> 700*330*270</w:t>
            </w:r>
            <w:r w:rsidRPr="00291E80">
              <w:rPr>
                <w:rFonts w:ascii="GHEA Grapalat" w:hAnsi="GHEA Grapalat" w:cs="Sylfaen" w:hint="eastAsia"/>
                <w:bCs/>
                <w:sz w:val="20"/>
                <w:szCs w:val="20"/>
                <w:lang w:val="hy-AM" w:eastAsia="en-US"/>
              </w:rPr>
              <w:t>мм</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Открывается</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и</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закрывается</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клапан</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дисковым</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механизмом</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Верхняя</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часть</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клапана</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соединяется</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с</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нижней</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частью</w:t>
            </w:r>
            <w:r w:rsidRPr="00291E80">
              <w:rPr>
                <w:rFonts w:ascii="GHEA Grapalat" w:hAnsi="GHEA Grapalat" w:cs="Sylfaen"/>
                <w:bCs/>
                <w:sz w:val="20"/>
                <w:szCs w:val="20"/>
                <w:lang w:val="hy-AM" w:eastAsia="en-US"/>
              </w:rPr>
              <w:t xml:space="preserve"> 8 </w:t>
            </w:r>
            <w:r w:rsidRPr="00291E80">
              <w:rPr>
                <w:rFonts w:ascii="GHEA Grapalat" w:hAnsi="GHEA Grapalat" w:cs="Sylfaen" w:hint="eastAsia"/>
                <w:bCs/>
                <w:sz w:val="20"/>
                <w:szCs w:val="20"/>
                <w:lang w:val="hy-AM" w:eastAsia="en-US"/>
              </w:rPr>
              <w:t>винтами</w:t>
            </w:r>
            <w:r w:rsidRPr="00291E80">
              <w:rPr>
                <w:rFonts w:ascii="GHEA Grapalat" w:hAnsi="GHEA Grapalat" w:cs="Sylfaen"/>
                <w:bCs/>
                <w:sz w:val="20"/>
                <w:szCs w:val="20"/>
                <w:lang w:val="hy-AM" w:eastAsia="en-US"/>
              </w:rPr>
              <w:t xml:space="preserve"> - </w:t>
            </w:r>
            <w:r w:rsidRPr="00291E80">
              <w:rPr>
                <w:rFonts w:ascii="GHEA Grapalat" w:hAnsi="GHEA Grapalat" w:cs="Sylfaen" w:hint="eastAsia"/>
                <w:bCs/>
                <w:sz w:val="20"/>
                <w:szCs w:val="20"/>
                <w:lang w:val="hy-AM" w:eastAsia="en-US"/>
              </w:rPr>
              <w:t>грива</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фиксирующая</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lastRenderedPageBreak/>
              <w:t>часть</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овальная</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в</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окружности</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овальная</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длина</w:t>
            </w:r>
            <w:r w:rsidRPr="00291E80">
              <w:rPr>
                <w:rFonts w:ascii="GHEA Grapalat" w:hAnsi="GHEA Grapalat" w:cs="Sylfaen"/>
                <w:bCs/>
                <w:sz w:val="20"/>
                <w:szCs w:val="20"/>
                <w:lang w:val="hy-AM" w:eastAsia="en-US"/>
              </w:rPr>
              <w:t xml:space="preserve"> 95 </w:t>
            </w:r>
            <w:r w:rsidRPr="00291E80">
              <w:rPr>
                <w:rFonts w:ascii="GHEA Grapalat" w:hAnsi="GHEA Grapalat" w:cs="Sylfaen" w:hint="eastAsia"/>
                <w:bCs/>
                <w:sz w:val="20"/>
                <w:szCs w:val="20"/>
                <w:lang w:val="hy-AM" w:eastAsia="en-US"/>
              </w:rPr>
              <w:t>см</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кирпичик</w:t>
            </w:r>
            <w:r w:rsidRPr="00291E80">
              <w:rPr>
                <w:rFonts w:ascii="GHEA Grapalat" w:hAnsi="GHEA Grapalat" w:cs="Sylfaen"/>
                <w:bCs/>
                <w:sz w:val="20"/>
                <w:szCs w:val="20"/>
                <w:lang w:val="hy-AM" w:eastAsia="en-US"/>
              </w:rPr>
              <w:t xml:space="preserve"> - </w:t>
            </w:r>
            <w:r w:rsidRPr="00291E80">
              <w:rPr>
                <w:rFonts w:ascii="GHEA Grapalat" w:hAnsi="GHEA Grapalat" w:cs="Sylfaen" w:hint="eastAsia"/>
                <w:bCs/>
                <w:sz w:val="20"/>
                <w:szCs w:val="20"/>
                <w:lang w:val="hy-AM" w:eastAsia="en-US"/>
              </w:rPr>
              <w:t>расстояние</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между</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манекенами</w:t>
            </w:r>
            <w:r w:rsidRPr="00291E80">
              <w:rPr>
                <w:rFonts w:ascii="GHEA Grapalat" w:hAnsi="GHEA Grapalat" w:cs="Sylfaen"/>
                <w:bCs/>
                <w:sz w:val="20"/>
                <w:szCs w:val="20"/>
                <w:lang w:val="hy-AM" w:eastAsia="en-US"/>
              </w:rPr>
              <w:t xml:space="preserve"> 10 </w:t>
            </w:r>
            <w:r w:rsidRPr="00291E80">
              <w:rPr>
                <w:rFonts w:ascii="GHEA Grapalat" w:hAnsi="GHEA Grapalat" w:cs="Sylfaen" w:hint="eastAsia"/>
                <w:bCs/>
                <w:sz w:val="20"/>
                <w:szCs w:val="20"/>
                <w:lang w:val="hy-AM" w:eastAsia="en-US"/>
              </w:rPr>
              <w:t>см</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Крепится</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трубам</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кромочным</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фитингом</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Вес</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клапана</w:t>
            </w:r>
            <w:r w:rsidRPr="00291E80">
              <w:rPr>
                <w:rFonts w:ascii="GHEA Grapalat" w:hAnsi="GHEA Grapalat" w:cs="Sylfaen"/>
                <w:bCs/>
                <w:sz w:val="20"/>
                <w:szCs w:val="20"/>
                <w:lang w:val="hy-AM" w:eastAsia="en-US"/>
              </w:rPr>
              <w:t xml:space="preserve"> 40-50 </w:t>
            </w:r>
            <w:r w:rsidRPr="00291E80">
              <w:rPr>
                <w:rFonts w:ascii="GHEA Grapalat" w:hAnsi="GHEA Grapalat" w:cs="Sylfaen" w:hint="eastAsia"/>
                <w:bCs/>
                <w:sz w:val="20"/>
                <w:szCs w:val="20"/>
                <w:lang w:val="hy-AM" w:eastAsia="en-US"/>
              </w:rPr>
              <w:t>кг</w:t>
            </w:r>
            <w:r w:rsidRPr="00291E80">
              <w:rPr>
                <w:rFonts w:ascii="GHEA Grapalat" w:hAnsi="GHEA Grapalat" w:cs="Sylfaen"/>
                <w:bCs/>
                <w:sz w:val="20"/>
                <w:szCs w:val="20"/>
                <w:lang w:val="hy-AM" w:eastAsia="en-US"/>
              </w:rPr>
              <w:t>.</w:t>
            </w:r>
            <w:r w:rsidRPr="00291E80">
              <w:rPr>
                <w:rFonts w:ascii="GHEA Grapalat" w:hAnsi="GHEA Grapalat" w:cs="Sylfaen" w:hint="eastAsia"/>
                <w:bCs/>
                <w:sz w:val="20"/>
                <w:szCs w:val="20"/>
                <w:lang w:val="hy-AM" w:eastAsia="en-US"/>
              </w:rPr>
              <w:t>Образец</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согласовывать</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с</w:t>
            </w:r>
            <w:r w:rsidRPr="00291E80">
              <w:rPr>
                <w:rFonts w:ascii="GHEA Grapalat" w:hAnsi="GHEA Grapalat" w:cs="Sylfaen"/>
                <w:bCs/>
                <w:sz w:val="20"/>
                <w:szCs w:val="20"/>
                <w:lang w:val="hy-AM" w:eastAsia="en-US"/>
              </w:rPr>
              <w:t xml:space="preserve"> </w:t>
            </w:r>
            <w:r w:rsidRPr="00291E80">
              <w:rPr>
                <w:rFonts w:ascii="GHEA Grapalat" w:hAnsi="GHEA Grapalat" w:cs="Sylfaen" w:hint="eastAsia"/>
                <w:bCs/>
                <w:sz w:val="20"/>
                <w:szCs w:val="20"/>
                <w:lang w:val="hy-AM" w:eastAsia="en-US"/>
              </w:rPr>
              <w:t>заказчиком</w:t>
            </w:r>
            <w:r w:rsidRPr="00291E80">
              <w:rPr>
                <w:rFonts w:ascii="GHEA Grapalat" w:hAnsi="GHEA Grapalat" w:cs="Sylfaen"/>
                <w:bCs/>
                <w:sz w:val="20"/>
                <w:szCs w:val="20"/>
                <w:lang w:val="hy-AM" w:eastAsia="en-US"/>
              </w:rPr>
              <w:t>.</w:t>
            </w:r>
          </w:p>
        </w:tc>
        <w:tc>
          <w:tcPr>
            <w:tcW w:w="708" w:type="dxa"/>
            <w:vAlign w:val="center"/>
          </w:tcPr>
          <w:p w14:paraId="2550E7A0" w14:textId="7A763E7B" w:rsidR="00291E80" w:rsidRDefault="00291E80" w:rsidP="00291E80">
            <w:r w:rsidRPr="00A04D8C">
              <w:rPr>
                <w:rFonts w:ascii="Calibri" w:hAnsi="Calibri" w:cs="Calibri"/>
              </w:rPr>
              <w:lastRenderedPageBreak/>
              <w:t>штук</w:t>
            </w:r>
          </w:p>
        </w:tc>
        <w:tc>
          <w:tcPr>
            <w:tcW w:w="851" w:type="dxa"/>
            <w:vAlign w:val="center"/>
          </w:tcPr>
          <w:p w14:paraId="2BD2B214" w14:textId="77E9B9B2" w:rsidR="00291E80" w:rsidRDefault="00291E80" w:rsidP="00291E80">
            <w:pPr>
              <w:jc w:val="center"/>
              <w:rPr>
                <w:rFonts w:ascii="Calibri" w:hAnsi="Calibri" w:cs="Calibri"/>
                <w:color w:val="000000"/>
              </w:rPr>
            </w:pPr>
            <w:r>
              <w:rPr>
                <w:rFonts w:ascii="Sylfaen" w:hAnsi="Sylfaen" w:cs="Calibri"/>
                <w:color w:val="000000"/>
                <w:sz w:val="22"/>
                <w:szCs w:val="22"/>
              </w:rPr>
              <w:t>50000</w:t>
            </w:r>
          </w:p>
        </w:tc>
        <w:tc>
          <w:tcPr>
            <w:tcW w:w="1134" w:type="dxa"/>
            <w:gridSpan w:val="2"/>
            <w:vAlign w:val="center"/>
          </w:tcPr>
          <w:p w14:paraId="4D0671A5" w14:textId="5C85CF0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100000</w:t>
            </w:r>
          </w:p>
        </w:tc>
        <w:tc>
          <w:tcPr>
            <w:tcW w:w="992" w:type="dxa"/>
            <w:vAlign w:val="center"/>
          </w:tcPr>
          <w:p w14:paraId="0B42B29E" w14:textId="146553C9" w:rsidR="00291E80" w:rsidRDefault="00291E80" w:rsidP="00291E80">
            <w:pPr>
              <w:jc w:val="center"/>
              <w:rPr>
                <w:rFonts w:ascii="Calibri" w:hAnsi="Calibri" w:cs="Calibri"/>
                <w:color w:val="000000"/>
              </w:rPr>
            </w:pPr>
            <w:r>
              <w:rPr>
                <w:rFonts w:ascii="Sylfaen" w:hAnsi="Sylfaen" w:cs="Calibri"/>
                <w:color w:val="000000"/>
                <w:sz w:val="22"/>
                <w:szCs w:val="22"/>
              </w:rPr>
              <w:t>2</w:t>
            </w:r>
          </w:p>
        </w:tc>
        <w:tc>
          <w:tcPr>
            <w:tcW w:w="1134" w:type="dxa"/>
          </w:tcPr>
          <w:p w14:paraId="18CB0B8D" w14:textId="6F61E2ED" w:rsidR="00291E80" w:rsidRPr="00E912C4" w:rsidRDefault="00291E80" w:rsidP="00291E80">
            <w:pPr>
              <w:widowControl w:val="0"/>
              <w:jc w:val="center"/>
              <w:rPr>
                <w:rFonts w:ascii="GHEA Grapalat" w:hAnsi="GHEA Grapalat"/>
                <w:i/>
                <w:sz w:val="18"/>
                <w:szCs w:val="18"/>
              </w:rPr>
            </w:pPr>
            <w:r w:rsidRPr="00960BE2">
              <w:rPr>
                <w:rFonts w:ascii="GHEA Grapalat" w:hAnsi="GHEA Grapalat"/>
                <w:i/>
                <w:sz w:val="18"/>
                <w:szCs w:val="18"/>
              </w:rPr>
              <w:t>Г. Апаран М. Баграмяна 26</w:t>
            </w:r>
          </w:p>
        </w:tc>
        <w:tc>
          <w:tcPr>
            <w:tcW w:w="992" w:type="dxa"/>
            <w:vAlign w:val="center"/>
          </w:tcPr>
          <w:p w14:paraId="4086E3E2" w14:textId="46D53E53"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w:t>
            </w:r>
          </w:p>
        </w:tc>
        <w:tc>
          <w:tcPr>
            <w:tcW w:w="2718" w:type="dxa"/>
          </w:tcPr>
          <w:p w14:paraId="11E12FC5" w14:textId="7FBF558D" w:rsidR="00291E80" w:rsidRPr="00E912C4" w:rsidRDefault="00291E80" w:rsidP="00291E80">
            <w:pPr>
              <w:rPr>
                <w:sz w:val="18"/>
                <w:szCs w:val="18"/>
              </w:rPr>
            </w:pPr>
            <w:r w:rsidRPr="00FE3D40">
              <w:t>В течение 300 календарных дней с даты вступления в силу договора</w:t>
            </w:r>
          </w:p>
        </w:tc>
      </w:tr>
      <w:tr w:rsidR="00291E80" w:rsidRPr="00E912C4" w14:paraId="7C00B733" w14:textId="77777777" w:rsidTr="00095C35">
        <w:trPr>
          <w:trHeight w:val="1083"/>
          <w:jc w:val="center"/>
        </w:trPr>
        <w:tc>
          <w:tcPr>
            <w:tcW w:w="1241" w:type="dxa"/>
            <w:vAlign w:val="center"/>
          </w:tcPr>
          <w:p w14:paraId="1344B0C8" w14:textId="4B53B85D"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54</w:t>
            </w:r>
          </w:p>
        </w:tc>
        <w:tc>
          <w:tcPr>
            <w:tcW w:w="1651" w:type="dxa"/>
            <w:vAlign w:val="bottom"/>
          </w:tcPr>
          <w:p w14:paraId="4D3EB71B" w14:textId="690EF5F9" w:rsidR="00291E80" w:rsidRPr="00E3144C" w:rsidRDefault="00291E80" w:rsidP="00291E80">
            <w:pPr>
              <w:jc w:val="center"/>
              <w:rPr>
                <w:rFonts w:ascii="Calibri" w:hAnsi="Calibri"/>
                <w:sz w:val="18"/>
                <w:szCs w:val="18"/>
              </w:rPr>
            </w:pPr>
            <w:r>
              <w:rPr>
                <w:rFonts w:ascii="Calibri" w:hAnsi="Calibri" w:cs="Calibri"/>
                <w:sz w:val="22"/>
                <w:szCs w:val="22"/>
              </w:rPr>
              <w:t>44511370</w:t>
            </w:r>
          </w:p>
        </w:tc>
        <w:tc>
          <w:tcPr>
            <w:tcW w:w="1276" w:type="dxa"/>
          </w:tcPr>
          <w:p w14:paraId="7A036776" w14:textId="76FFD5D6" w:rsidR="00291E80" w:rsidRPr="0047623B" w:rsidRDefault="00291E80" w:rsidP="00291E80">
            <w:r w:rsidRPr="00DD6815">
              <w:t>Набор ключей</w:t>
            </w:r>
          </w:p>
        </w:tc>
        <w:tc>
          <w:tcPr>
            <w:tcW w:w="992" w:type="dxa"/>
            <w:gridSpan w:val="3"/>
          </w:tcPr>
          <w:p w14:paraId="6FA52635" w14:textId="77777777" w:rsidR="00291E80" w:rsidRPr="00310094" w:rsidRDefault="00291E80" w:rsidP="00291E80"/>
        </w:tc>
        <w:tc>
          <w:tcPr>
            <w:tcW w:w="2694" w:type="dxa"/>
            <w:vAlign w:val="center"/>
          </w:tcPr>
          <w:p w14:paraId="3C5F558D" w14:textId="77777777" w:rsidR="00291E80" w:rsidRPr="00291E80" w:rsidRDefault="00291E80" w:rsidP="00291E80">
            <w:pPr>
              <w:rPr>
                <w:sz w:val="20"/>
                <w:szCs w:val="20"/>
              </w:rPr>
            </w:pPr>
            <w:r w:rsidRPr="00291E80">
              <w:rPr>
                <w:rFonts w:ascii="Cambria" w:hAnsi="Cambria" w:cs="Cambria"/>
                <w:sz w:val="20"/>
                <w:szCs w:val="20"/>
              </w:rPr>
              <w:t>Набор</w:t>
            </w:r>
            <w:r w:rsidRPr="00291E80">
              <w:rPr>
                <w:sz w:val="20"/>
                <w:szCs w:val="20"/>
              </w:rPr>
              <w:t xml:space="preserve"> </w:t>
            </w:r>
            <w:r w:rsidRPr="00291E80">
              <w:rPr>
                <w:rFonts w:ascii="Cambria" w:hAnsi="Cambria" w:cs="Cambria"/>
                <w:sz w:val="20"/>
                <w:szCs w:val="20"/>
              </w:rPr>
              <w:t>из</w:t>
            </w:r>
            <w:r w:rsidRPr="00291E80">
              <w:rPr>
                <w:sz w:val="20"/>
                <w:szCs w:val="20"/>
              </w:rPr>
              <w:t xml:space="preserve"> 14 </w:t>
            </w:r>
            <w:r w:rsidRPr="00291E80">
              <w:rPr>
                <w:rFonts w:ascii="Cambria" w:hAnsi="Cambria" w:cs="Cambria"/>
                <w:sz w:val="20"/>
                <w:szCs w:val="20"/>
              </w:rPr>
              <w:t>ключей</w:t>
            </w:r>
          </w:p>
          <w:p w14:paraId="2DB7A156" w14:textId="77777777" w:rsidR="00291E80" w:rsidRPr="00291E80" w:rsidRDefault="00291E80" w:rsidP="00291E80">
            <w:pPr>
              <w:rPr>
                <w:rFonts w:ascii="Sylfaen" w:hAnsi="Sylfaen"/>
                <w:color w:val="000000"/>
                <w:sz w:val="20"/>
                <w:szCs w:val="20"/>
                <w:lang w:val="pt-BR"/>
              </w:rPr>
            </w:pPr>
          </w:p>
        </w:tc>
        <w:tc>
          <w:tcPr>
            <w:tcW w:w="708" w:type="dxa"/>
            <w:vAlign w:val="center"/>
          </w:tcPr>
          <w:p w14:paraId="78B5313D" w14:textId="2547E501" w:rsidR="00291E80" w:rsidRDefault="00291E80" w:rsidP="00291E80">
            <w:r w:rsidRPr="00A04D8C">
              <w:rPr>
                <w:rFonts w:ascii="Calibri" w:hAnsi="Calibri" w:cs="Calibri"/>
              </w:rPr>
              <w:t>штук</w:t>
            </w:r>
          </w:p>
        </w:tc>
        <w:tc>
          <w:tcPr>
            <w:tcW w:w="851" w:type="dxa"/>
            <w:vAlign w:val="center"/>
          </w:tcPr>
          <w:p w14:paraId="5A2ED88F" w14:textId="0E4BF7A0" w:rsidR="00291E80" w:rsidRDefault="00291E80" w:rsidP="00291E80">
            <w:pPr>
              <w:jc w:val="center"/>
              <w:rPr>
                <w:rFonts w:ascii="Calibri" w:hAnsi="Calibri" w:cs="Calibri"/>
                <w:color w:val="000000"/>
              </w:rPr>
            </w:pPr>
            <w:r>
              <w:rPr>
                <w:rFonts w:ascii="Sylfaen" w:hAnsi="Sylfaen" w:cs="Calibri"/>
                <w:color w:val="000000"/>
                <w:sz w:val="22"/>
                <w:szCs w:val="22"/>
              </w:rPr>
              <w:t>15000</w:t>
            </w:r>
          </w:p>
        </w:tc>
        <w:tc>
          <w:tcPr>
            <w:tcW w:w="1134" w:type="dxa"/>
            <w:gridSpan w:val="2"/>
            <w:vAlign w:val="center"/>
          </w:tcPr>
          <w:p w14:paraId="5236D943" w14:textId="1367720B"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60000</w:t>
            </w:r>
          </w:p>
        </w:tc>
        <w:tc>
          <w:tcPr>
            <w:tcW w:w="992" w:type="dxa"/>
            <w:vAlign w:val="center"/>
          </w:tcPr>
          <w:p w14:paraId="1D39CE16" w14:textId="028EDD53" w:rsidR="00291E80" w:rsidRDefault="00291E80" w:rsidP="00291E80">
            <w:pPr>
              <w:jc w:val="center"/>
              <w:rPr>
                <w:rFonts w:ascii="Calibri" w:hAnsi="Calibri" w:cs="Calibri"/>
                <w:color w:val="000000"/>
              </w:rPr>
            </w:pPr>
            <w:r>
              <w:rPr>
                <w:rFonts w:ascii="Sylfaen" w:hAnsi="Sylfaen" w:cs="Calibri"/>
                <w:color w:val="000000"/>
                <w:sz w:val="22"/>
                <w:szCs w:val="22"/>
              </w:rPr>
              <w:t>4</w:t>
            </w:r>
          </w:p>
        </w:tc>
        <w:tc>
          <w:tcPr>
            <w:tcW w:w="1134" w:type="dxa"/>
          </w:tcPr>
          <w:p w14:paraId="4DA3E74D" w14:textId="194B8C18" w:rsidR="00291E80" w:rsidRPr="00E912C4" w:rsidRDefault="00291E80" w:rsidP="00291E80">
            <w:pPr>
              <w:widowControl w:val="0"/>
              <w:jc w:val="center"/>
              <w:rPr>
                <w:rFonts w:ascii="GHEA Grapalat" w:hAnsi="GHEA Grapalat"/>
                <w:i/>
                <w:sz w:val="18"/>
                <w:szCs w:val="18"/>
              </w:rPr>
            </w:pPr>
            <w:r w:rsidRPr="00960BE2">
              <w:rPr>
                <w:rFonts w:ascii="GHEA Grapalat" w:hAnsi="GHEA Grapalat"/>
                <w:i/>
                <w:sz w:val="18"/>
                <w:szCs w:val="18"/>
              </w:rPr>
              <w:t>Г. Апаран М. Баграмяна 26</w:t>
            </w:r>
          </w:p>
        </w:tc>
        <w:tc>
          <w:tcPr>
            <w:tcW w:w="992" w:type="dxa"/>
            <w:vAlign w:val="center"/>
          </w:tcPr>
          <w:p w14:paraId="23ED4F7D" w14:textId="7DC4DB4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4</w:t>
            </w:r>
          </w:p>
        </w:tc>
        <w:tc>
          <w:tcPr>
            <w:tcW w:w="2718" w:type="dxa"/>
          </w:tcPr>
          <w:p w14:paraId="620F3212" w14:textId="6A42057F" w:rsidR="00291E80" w:rsidRPr="00E912C4" w:rsidRDefault="00291E80" w:rsidP="00291E80">
            <w:pPr>
              <w:rPr>
                <w:sz w:val="18"/>
                <w:szCs w:val="18"/>
              </w:rPr>
            </w:pPr>
            <w:r w:rsidRPr="00FE3D40">
              <w:t>В течение 300 календарных дней с даты вступления в силу договора</w:t>
            </w:r>
          </w:p>
        </w:tc>
      </w:tr>
      <w:tr w:rsidR="00291E80" w:rsidRPr="00E912C4" w14:paraId="0BDD28BB" w14:textId="77777777" w:rsidTr="00095C35">
        <w:trPr>
          <w:trHeight w:val="1083"/>
          <w:jc w:val="center"/>
        </w:trPr>
        <w:tc>
          <w:tcPr>
            <w:tcW w:w="1241" w:type="dxa"/>
            <w:vAlign w:val="center"/>
          </w:tcPr>
          <w:p w14:paraId="39C2DCB9" w14:textId="65D4B82D" w:rsidR="00291E80" w:rsidRDefault="00291E80" w:rsidP="00291E80">
            <w:pPr>
              <w:widowControl w:val="0"/>
              <w:jc w:val="center"/>
              <w:rPr>
                <w:rFonts w:ascii="GHEA Grapalat" w:hAnsi="GHEA Grapalat"/>
                <w:i/>
                <w:sz w:val="18"/>
                <w:szCs w:val="18"/>
                <w:lang w:val="en-US"/>
              </w:rPr>
            </w:pPr>
            <w:r>
              <w:rPr>
                <w:rFonts w:ascii="GHEA Grapalat" w:hAnsi="GHEA Grapalat"/>
                <w:lang w:val="en-GB"/>
              </w:rPr>
              <w:t>55</w:t>
            </w:r>
          </w:p>
        </w:tc>
        <w:tc>
          <w:tcPr>
            <w:tcW w:w="1651" w:type="dxa"/>
            <w:vAlign w:val="bottom"/>
          </w:tcPr>
          <w:p w14:paraId="039A8831" w14:textId="7DFF35EF" w:rsidR="00291E80" w:rsidRPr="00E3144C" w:rsidRDefault="00291E80" w:rsidP="00291E80">
            <w:pPr>
              <w:jc w:val="center"/>
              <w:rPr>
                <w:rFonts w:ascii="Calibri" w:hAnsi="Calibri"/>
                <w:sz w:val="18"/>
                <w:szCs w:val="18"/>
              </w:rPr>
            </w:pPr>
            <w:r>
              <w:rPr>
                <w:rFonts w:ascii="Calibri" w:hAnsi="Calibri" w:cs="Calibri"/>
                <w:sz w:val="22"/>
                <w:szCs w:val="22"/>
              </w:rPr>
              <w:t>44161270</w:t>
            </w:r>
          </w:p>
        </w:tc>
        <w:tc>
          <w:tcPr>
            <w:tcW w:w="1276" w:type="dxa"/>
          </w:tcPr>
          <w:p w14:paraId="5A677141" w14:textId="4FBB7B09" w:rsidR="00291E80" w:rsidRPr="0047623B" w:rsidRDefault="00291E80" w:rsidP="00291E80">
            <w:r w:rsidRPr="00DD6815">
              <w:t>Силиконовая трубка</w:t>
            </w:r>
          </w:p>
        </w:tc>
        <w:tc>
          <w:tcPr>
            <w:tcW w:w="992" w:type="dxa"/>
            <w:gridSpan w:val="3"/>
          </w:tcPr>
          <w:p w14:paraId="4D709FF5" w14:textId="77777777" w:rsidR="00291E80" w:rsidRPr="00310094" w:rsidRDefault="00291E80" w:rsidP="00291E80"/>
        </w:tc>
        <w:tc>
          <w:tcPr>
            <w:tcW w:w="2694" w:type="dxa"/>
            <w:vAlign w:val="center"/>
          </w:tcPr>
          <w:p w14:paraId="3061CB5B" w14:textId="77777777" w:rsidR="00291E80" w:rsidRPr="00291E80" w:rsidRDefault="00291E80" w:rsidP="00291E80">
            <w:pPr>
              <w:rPr>
                <w:sz w:val="20"/>
                <w:szCs w:val="20"/>
              </w:rPr>
            </w:pPr>
            <w:r w:rsidRPr="00291E80">
              <w:rPr>
                <w:rFonts w:ascii="Calibri" w:hAnsi="Calibri" w:cs="Calibri"/>
                <w:sz w:val="20"/>
                <w:szCs w:val="20"/>
              </w:rPr>
              <w:t>Трубка</w:t>
            </w:r>
            <w:r w:rsidRPr="00291E80">
              <w:rPr>
                <w:sz w:val="20"/>
                <w:szCs w:val="20"/>
              </w:rPr>
              <w:t xml:space="preserve"> </w:t>
            </w:r>
            <w:r w:rsidRPr="00291E80">
              <w:rPr>
                <w:rFonts w:ascii="Calibri" w:hAnsi="Calibri" w:cs="Calibri"/>
                <w:sz w:val="20"/>
                <w:szCs w:val="20"/>
              </w:rPr>
              <w:t>силиконовая</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полива</w:t>
            </w:r>
            <w:r w:rsidRPr="00291E80">
              <w:rPr>
                <w:sz w:val="20"/>
                <w:szCs w:val="20"/>
              </w:rPr>
              <w:t xml:space="preserve">, </w:t>
            </w:r>
            <w:r w:rsidRPr="00291E80">
              <w:rPr>
                <w:rFonts w:ascii="Calibri" w:hAnsi="Calibri" w:cs="Calibri"/>
                <w:sz w:val="20"/>
                <w:szCs w:val="20"/>
              </w:rPr>
              <w:t>изготовлена</w:t>
            </w:r>
            <w:r w:rsidRPr="00291E80">
              <w:rPr>
                <w:sz w:val="20"/>
                <w:szCs w:val="20"/>
              </w:rPr>
              <w:t xml:space="preserve"> </w:t>
            </w:r>
            <w:r w:rsidRPr="00291E80">
              <w:rPr>
                <w:rFonts w:ascii="Arial" w:hAnsi="Arial" w:cs="Arial"/>
                <w:sz w:val="20"/>
                <w:szCs w:val="20"/>
              </w:rPr>
              <w:t>​​из</w:t>
            </w:r>
            <w:r w:rsidRPr="00291E80">
              <w:rPr>
                <w:sz w:val="20"/>
                <w:szCs w:val="20"/>
              </w:rPr>
              <w:t xml:space="preserve"> </w:t>
            </w:r>
            <w:r w:rsidRPr="00291E80">
              <w:rPr>
                <w:rFonts w:ascii="Calibri" w:hAnsi="Calibri" w:cs="Calibri"/>
                <w:sz w:val="20"/>
                <w:szCs w:val="20"/>
              </w:rPr>
              <w:t>силикона</w:t>
            </w:r>
            <w:r w:rsidRPr="00291E80">
              <w:rPr>
                <w:sz w:val="20"/>
                <w:szCs w:val="20"/>
              </w:rPr>
              <w:t xml:space="preserve">, </w:t>
            </w:r>
            <w:r w:rsidRPr="00291E80">
              <w:rPr>
                <w:rFonts w:ascii="Calibri" w:hAnsi="Calibri" w:cs="Calibri"/>
                <w:sz w:val="20"/>
                <w:szCs w:val="20"/>
              </w:rPr>
              <w:t>толщина</w:t>
            </w:r>
            <w:r w:rsidRPr="00291E80">
              <w:rPr>
                <w:sz w:val="20"/>
                <w:szCs w:val="20"/>
              </w:rPr>
              <w:t xml:space="preserve"> </w:t>
            </w:r>
            <w:r w:rsidRPr="00291E80">
              <w:rPr>
                <w:rFonts w:ascii="Calibri" w:hAnsi="Calibri" w:cs="Calibri"/>
                <w:sz w:val="20"/>
                <w:szCs w:val="20"/>
              </w:rPr>
              <w:t>стенки</w:t>
            </w:r>
            <w:r w:rsidRPr="00291E80">
              <w:rPr>
                <w:sz w:val="20"/>
                <w:szCs w:val="20"/>
              </w:rPr>
              <w:t xml:space="preserve"> 2 </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размер</w:t>
            </w:r>
            <w:r w:rsidRPr="00291E80">
              <w:rPr>
                <w:sz w:val="20"/>
                <w:szCs w:val="20"/>
              </w:rPr>
              <w:t xml:space="preserve"> 3/4 </w:t>
            </w:r>
            <w:r w:rsidRPr="00291E80">
              <w:rPr>
                <w:rFonts w:ascii="Calibri" w:hAnsi="Calibri" w:cs="Calibri"/>
                <w:sz w:val="20"/>
                <w:szCs w:val="20"/>
              </w:rPr>
              <w:t>дюйма</w:t>
            </w:r>
            <w:r w:rsidRPr="00291E80">
              <w:rPr>
                <w:sz w:val="20"/>
                <w:szCs w:val="20"/>
              </w:rPr>
              <w:t>/20-25</w:t>
            </w:r>
            <w:r w:rsidRPr="00291E80">
              <w:rPr>
                <w:rFonts w:ascii="Calibri" w:hAnsi="Calibri" w:cs="Calibri"/>
                <w:sz w:val="20"/>
                <w:szCs w:val="20"/>
              </w:rPr>
              <w:t>мм</w:t>
            </w:r>
            <w:r w:rsidRPr="00291E80">
              <w:rPr>
                <w:sz w:val="20"/>
                <w:szCs w:val="20"/>
              </w:rPr>
              <w:t>/.</w:t>
            </w:r>
          </w:p>
          <w:p w14:paraId="74B54F92" w14:textId="77777777" w:rsidR="00291E80" w:rsidRPr="00291E80" w:rsidRDefault="00291E80" w:rsidP="00291E80">
            <w:pPr>
              <w:rPr>
                <w:rFonts w:ascii="Sylfaen" w:hAnsi="Sylfaen"/>
                <w:color w:val="000000"/>
                <w:sz w:val="20"/>
                <w:szCs w:val="20"/>
                <w:lang w:val="pt-BR"/>
              </w:rPr>
            </w:pPr>
          </w:p>
        </w:tc>
        <w:tc>
          <w:tcPr>
            <w:tcW w:w="708" w:type="dxa"/>
            <w:vAlign w:val="center"/>
          </w:tcPr>
          <w:p w14:paraId="522915A1" w14:textId="77777777" w:rsidR="00291E80" w:rsidRPr="00F973D4" w:rsidRDefault="00291E80" w:rsidP="00291E80">
            <w:pPr>
              <w:rPr>
                <w:rFonts w:ascii="Sylfaen" w:hAnsi="Sylfaen"/>
                <w:color w:val="000000"/>
                <w:sz w:val="22"/>
                <w:szCs w:val="22"/>
              </w:rPr>
            </w:pPr>
          </w:p>
          <w:p w14:paraId="6ABA7E83" w14:textId="0D2F9928" w:rsidR="00291E80" w:rsidRDefault="00291E80" w:rsidP="00291E80">
            <w:r w:rsidRPr="008223DD">
              <w:rPr>
                <w:rFonts w:ascii="Sylfaen" w:hAnsi="Sylfaen"/>
                <w:color w:val="000000"/>
                <w:sz w:val="22"/>
                <w:szCs w:val="22"/>
              </w:rPr>
              <w:t>метр</w:t>
            </w:r>
          </w:p>
        </w:tc>
        <w:tc>
          <w:tcPr>
            <w:tcW w:w="851" w:type="dxa"/>
            <w:vAlign w:val="center"/>
          </w:tcPr>
          <w:p w14:paraId="0F9445C7" w14:textId="3DCD7E03" w:rsidR="00291E80" w:rsidRDefault="00291E80" w:rsidP="00291E80">
            <w:pPr>
              <w:jc w:val="center"/>
              <w:rPr>
                <w:rFonts w:ascii="Calibri" w:hAnsi="Calibri" w:cs="Calibri"/>
                <w:color w:val="000000"/>
              </w:rPr>
            </w:pPr>
            <w:r>
              <w:rPr>
                <w:rFonts w:ascii="Sylfaen" w:hAnsi="Sylfaen" w:cs="Calibri"/>
                <w:color w:val="000000"/>
                <w:sz w:val="22"/>
                <w:szCs w:val="22"/>
              </w:rPr>
              <w:t>400</w:t>
            </w:r>
          </w:p>
        </w:tc>
        <w:tc>
          <w:tcPr>
            <w:tcW w:w="1134" w:type="dxa"/>
            <w:gridSpan w:val="2"/>
            <w:vAlign w:val="center"/>
          </w:tcPr>
          <w:p w14:paraId="4645A322" w14:textId="0F68102A"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40000</w:t>
            </w:r>
          </w:p>
        </w:tc>
        <w:tc>
          <w:tcPr>
            <w:tcW w:w="992" w:type="dxa"/>
            <w:vAlign w:val="center"/>
          </w:tcPr>
          <w:p w14:paraId="78901FE5" w14:textId="2640C1EC" w:rsidR="00291E80" w:rsidRDefault="00291E80" w:rsidP="00291E80">
            <w:pPr>
              <w:jc w:val="center"/>
              <w:rPr>
                <w:rFonts w:ascii="Calibri" w:hAnsi="Calibri" w:cs="Calibri"/>
                <w:color w:val="000000"/>
              </w:rPr>
            </w:pPr>
            <w:r>
              <w:rPr>
                <w:rFonts w:ascii="Sylfaen" w:hAnsi="Sylfaen" w:cs="Calibri"/>
                <w:color w:val="000000"/>
                <w:sz w:val="22"/>
                <w:szCs w:val="22"/>
              </w:rPr>
              <w:t>100</w:t>
            </w:r>
          </w:p>
        </w:tc>
        <w:tc>
          <w:tcPr>
            <w:tcW w:w="1134" w:type="dxa"/>
          </w:tcPr>
          <w:p w14:paraId="4C249E82" w14:textId="024A4113" w:rsidR="00291E80" w:rsidRPr="00E912C4" w:rsidRDefault="00291E80" w:rsidP="00291E80">
            <w:pPr>
              <w:widowControl w:val="0"/>
              <w:jc w:val="center"/>
              <w:rPr>
                <w:rFonts w:ascii="GHEA Grapalat" w:hAnsi="GHEA Grapalat"/>
                <w:i/>
                <w:sz w:val="18"/>
                <w:szCs w:val="18"/>
              </w:rPr>
            </w:pPr>
            <w:r w:rsidRPr="00960BE2">
              <w:rPr>
                <w:rFonts w:ascii="GHEA Grapalat" w:hAnsi="GHEA Grapalat"/>
                <w:i/>
                <w:sz w:val="18"/>
                <w:szCs w:val="18"/>
              </w:rPr>
              <w:t>Г. Апаран М. Баграмяна 26</w:t>
            </w:r>
          </w:p>
        </w:tc>
        <w:tc>
          <w:tcPr>
            <w:tcW w:w="992" w:type="dxa"/>
            <w:vAlign w:val="center"/>
          </w:tcPr>
          <w:p w14:paraId="33E1C70E" w14:textId="041E216C"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100</w:t>
            </w:r>
          </w:p>
        </w:tc>
        <w:tc>
          <w:tcPr>
            <w:tcW w:w="2718" w:type="dxa"/>
          </w:tcPr>
          <w:p w14:paraId="779E3827" w14:textId="01D9BBF9" w:rsidR="00291E80" w:rsidRPr="00E912C4" w:rsidRDefault="00291E80" w:rsidP="00291E80">
            <w:pPr>
              <w:rPr>
                <w:sz w:val="18"/>
                <w:szCs w:val="18"/>
              </w:rPr>
            </w:pPr>
            <w:r w:rsidRPr="00FE3D40">
              <w:t>В течение 300 календарных дней с даты вступления в силу договора</w:t>
            </w:r>
          </w:p>
        </w:tc>
      </w:tr>
      <w:tr w:rsidR="00291E80" w:rsidRPr="00E912C4" w14:paraId="07B2673D" w14:textId="77777777" w:rsidTr="00095C35">
        <w:trPr>
          <w:trHeight w:val="1083"/>
          <w:jc w:val="center"/>
        </w:trPr>
        <w:tc>
          <w:tcPr>
            <w:tcW w:w="1241" w:type="dxa"/>
            <w:vAlign w:val="center"/>
          </w:tcPr>
          <w:p w14:paraId="0C76AAA5" w14:textId="2CAA81DF" w:rsidR="00291E80" w:rsidRDefault="00291E80" w:rsidP="00291E80">
            <w:pPr>
              <w:widowControl w:val="0"/>
              <w:jc w:val="center"/>
              <w:rPr>
                <w:rFonts w:ascii="GHEA Grapalat" w:hAnsi="GHEA Grapalat"/>
                <w:i/>
                <w:sz w:val="18"/>
                <w:szCs w:val="18"/>
                <w:lang w:val="en-US"/>
              </w:rPr>
            </w:pPr>
            <w:r>
              <w:rPr>
                <w:rFonts w:ascii="GHEA Grapalat" w:hAnsi="GHEA Grapalat"/>
                <w:lang w:val="en-GB"/>
              </w:rPr>
              <w:t>56</w:t>
            </w:r>
          </w:p>
        </w:tc>
        <w:tc>
          <w:tcPr>
            <w:tcW w:w="1651" w:type="dxa"/>
            <w:vAlign w:val="bottom"/>
          </w:tcPr>
          <w:p w14:paraId="3F7D39E8" w14:textId="42C501EB" w:rsidR="00291E80" w:rsidRPr="00E3144C" w:rsidRDefault="00291E80" w:rsidP="00291E80">
            <w:pPr>
              <w:jc w:val="center"/>
              <w:rPr>
                <w:rFonts w:ascii="Calibri" w:hAnsi="Calibri"/>
                <w:sz w:val="18"/>
                <w:szCs w:val="18"/>
              </w:rPr>
            </w:pPr>
            <w:r>
              <w:rPr>
                <w:rFonts w:ascii="Calibri" w:hAnsi="Calibri" w:cs="Calibri"/>
                <w:sz w:val="22"/>
                <w:szCs w:val="22"/>
              </w:rPr>
              <w:t>44163130</w:t>
            </w:r>
          </w:p>
        </w:tc>
        <w:tc>
          <w:tcPr>
            <w:tcW w:w="1276" w:type="dxa"/>
          </w:tcPr>
          <w:p w14:paraId="42235B70" w14:textId="666BF1B1" w:rsidR="00291E80" w:rsidRPr="0047623B" w:rsidRDefault="00291E80" w:rsidP="00291E80">
            <w:r w:rsidRPr="00DD6815">
              <w:t>Канализационная труба</w:t>
            </w:r>
          </w:p>
        </w:tc>
        <w:tc>
          <w:tcPr>
            <w:tcW w:w="992" w:type="dxa"/>
            <w:gridSpan w:val="3"/>
          </w:tcPr>
          <w:p w14:paraId="6177AF94" w14:textId="77777777" w:rsidR="00291E80" w:rsidRPr="00310094" w:rsidRDefault="00291E80" w:rsidP="00291E80"/>
        </w:tc>
        <w:tc>
          <w:tcPr>
            <w:tcW w:w="2694" w:type="dxa"/>
            <w:vAlign w:val="center"/>
          </w:tcPr>
          <w:p w14:paraId="32C32053" w14:textId="77777777" w:rsidR="00291E80" w:rsidRPr="00291E80" w:rsidRDefault="00291E80" w:rsidP="00291E80">
            <w:pPr>
              <w:rPr>
                <w:sz w:val="20"/>
                <w:szCs w:val="20"/>
              </w:rPr>
            </w:pPr>
            <w:r w:rsidRPr="00291E80">
              <w:rPr>
                <w:rFonts w:ascii="Calibri" w:hAnsi="Calibri" w:cs="Calibri"/>
                <w:sz w:val="20"/>
                <w:szCs w:val="20"/>
              </w:rPr>
              <w:t>Труба</w:t>
            </w:r>
            <w:r w:rsidRPr="00291E80">
              <w:rPr>
                <w:sz w:val="20"/>
                <w:szCs w:val="20"/>
              </w:rPr>
              <w:t xml:space="preserve"> </w:t>
            </w:r>
            <w:r w:rsidRPr="00291E80">
              <w:rPr>
                <w:rFonts w:ascii="Calibri" w:hAnsi="Calibri" w:cs="Calibri"/>
                <w:sz w:val="20"/>
                <w:szCs w:val="20"/>
              </w:rPr>
              <w:t>ПВХ</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канализации</w:t>
            </w:r>
            <w:r w:rsidRPr="00291E80">
              <w:rPr>
                <w:sz w:val="20"/>
                <w:szCs w:val="20"/>
              </w:rPr>
              <w:t xml:space="preserve"> </w:t>
            </w:r>
            <w:r w:rsidRPr="00291E80">
              <w:rPr>
                <w:rFonts w:ascii="Calibri" w:hAnsi="Calibri" w:cs="Calibri"/>
                <w:sz w:val="20"/>
                <w:szCs w:val="20"/>
              </w:rPr>
              <w:t>Ф</w:t>
            </w:r>
            <w:r w:rsidRPr="00291E80">
              <w:rPr>
                <w:sz w:val="20"/>
                <w:szCs w:val="20"/>
              </w:rPr>
              <w:t xml:space="preserve"> 110, </w:t>
            </w:r>
            <w:r w:rsidRPr="00291E80">
              <w:rPr>
                <w:rFonts w:ascii="Calibri" w:hAnsi="Calibri" w:cs="Calibri"/>
                <w:sz w:val="20"/>
                <w:szCs w:val="20"/>
              </w:rPr>
              <w:t>толщина</w:t>
            </w:r>
            <w:r w:rsidRPr="00291E80">
              <w:rPr>
                <w:sz w:val="20"/>
                <w:szCs w:val="20"/>
              </w:rPr>
              <w:t xml:space="preserve"> </w:t>
            </w:r>
            <w:r w:rsidRPr="00291E80">
              <w:rPr>
                <w:rFonts w:ascii="Calibri" w:hAnsi="Calibri" w:cs="Calibri"/>
                <w:sz w:val="20"/>
                <w:szCs w:val="20"/>
              </w:rPr>
              <w:t>стенки</w:t>
            </w:r>
            <w:r w:rsidRPr="00291E80">
              <w:rPr>
                <w:sz w:val="20"/>
                <w:szCs w:val="20"/>
              </w:rPr>
              <w:t xml:space="preserve"> 3,2</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длина</w:t>
            </w:r>
            <w:r w:rsidRPr="00291E80">
              <w:rPr>
                <w:sz w:val="20"/>
                <w:szCs w:val="20"/>
              </w:rPr>
              <w:t xml:space="preserve"> </w:t>
            </w:r>
            <w:r w:rsidRPr="00291E80">
              <w:rPr>
                <w:rFonts w:ascii="Calibri" w:hAnsi="Calibri" w:cs="Calibri"/>
                <w:sz w:val="20"/>
                <w:szCs w:val="20"/>
              </w:rPr>
              <w:t>трубы</w:t>
            </w:r>
            <w:r w:rsidRPr="00291E80">
              <w:rPr>
                <w:sz w:val="20"/>
                <w:szCs w:val="20"/>
              </w:rPr>
              <w:t xml:space="preserve"> 3</w:t>
            </w:r>
            <w:r w:rsidRPr="00291E80">
              <w:rPr>
                <w:rFonts w:ascii="Calibri" w:hAnsi="Calibri" w:cs="Calibri"/>
                <w:sz w:val="20"/>
                <w:szCs w:val="20"/>
              </w:rPr>
              <w:t>м</w:t>
            </w:r>
          </w:p>
          <w:p w14:paraId="47979D14" w14:textId="77777777" w:rsidR="00291E80" w:rsidRPr="00291E80" w:rsidRDefault="00291E80" w:rsidP="00291E80">
            <w:pPr>
              <w:rPr>
                <w:rFonts w:ascii="Sylfaen" w:hAnsi="Sylfaen"/>
                <w:color w:val="000000"/>
                <w:sz w:val="20"/>
                <w:szCs w:val="20"/>
                <w:lang w:val="pt-BR"/>
              </w:rPr>
            </w:pPr>
          </w:p>
        </w:tc>
        <w:tc>
          <w:tcPr>
            <w:tcW w:w="708" w:type="dxa"/>
            <w:vAlign w:val="center"/>
          </w:tcPr>
          <w:p w14:paraId="1E71D9B7" w14:textId="76135AEF" w:rsidR="00291E80" w:rsidRDefault="00291E80" w:rsidP="00291E80">
            <w:r w:rsidRPr="00A04D8C">
              <w:rPr>
                <w:rFonts w:ascii="Calibri" w:hAnsi="Calibri" w:cs="Calibri"/>
              </w:rPr>
              <w:t>штук</w:t>
            </w:r>
          </w:p>
        </w:tc>
        <w:tc>
          <w:tcPr>
            <w:tcW w:w="851" w:type="dxa"/>
            <w:vAlign w:val="center"/>
          </w:tcPr>
          <w:p w14:paraId="10BA05F8" w14:textId="1D5C4A16" w:rsidR="00291E80" w:rsidRDefault="00291E80" w:rsidP="00291E80">
            <w:pPr>
              <w:jc w:val="center"/>
              <w:rPr>
                <w:rFonts w:ascii="Calibri" w:hAnsi="Calibri" w:cs="Calibri"/>
                <w:color w:val="000000"/>
              </w:rPr>
            </w:pPr>
            <w:r>
              <w:rPr>
                <w:rFonts w:ascii="Sylfaen" w:hAnsi="Sylfaen" w:cs="Calibri"/>
                <w:color w:val="000000"/>
                <w:sz w:val="22"/>
                <w:szCs w:val="22"/>
              </w:rPr>
              <w:t>4000</w:t>
            </w:r>
          </w:p>
        </w:tc>
        <w:tc>
          <w:tcPr>
            <w:tcW w:w="1134" w:type="dxa"/>
            <w:gridSpan w:val="2"/>
            <w:vAlign w:val="center"/>
          </w:tcPr>
          <w:p w14:paraId="4B83AF52" w14:textId="7892EF2D"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40000</w:t>
            </w:r>
          </w:p>
        </w:tc>
        <w:tc>
          <w:tcPr>
            <w:tcW w:w="992" w:type="dxa"/>
            <w:vAlign w:val="center"/>
          </w:tcPr>
          <w:p w14:paraId="15E9A76C" w14:textId="37EE929A"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3FC88A6A" w14:textId="75AF2CE6" w:rsidR="00291E80" w:rsidRPr="00E912C4" w:rsidRDefault="00291E80" w:rsidP="00291E80">
            <w:pPr>
              <w:widowControl w:val="0"/>
              <w:jc w:val="center"/>
              <w:rPr>
                <w:rFonts w:ascii="GHEA Grapalat" w:hAnsi="GHEA Grapalat"/>
                <w:i/>
                <w:sz w:val="18"/>
                <w:szCs w:val="18"/>
              </w:rPr>
            </w:pPr>
            <w:r w:rsidRPr="00960BE2">
              <w:rPr>
                <w:rFonts w:ascii="GHEA Grapalat" w:hAnsi="GHEA Grapalat"/>
                <w:i/>
                <w:sz w:val="18"/>
                <w:szCs w:val="18"/>
              </w:rPr>
              <w:t>Г. Апаран М. Баграмяна 26</w:t>
            </w:r>
          </w:p>
        </w:tc>
        <w:tc>
          <w:tcPr>
            <w:tcW w:w="992" w:type="dxa"/>
            <w:vAlign w:val="center"/>
          </w:tcPr>
          <w:p w14:paraId="0B72D67C" w14:textId="12F4D6DF"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4F9AFB95" w14:textId="190CE2FA" w:rsidR="00291E80" w:rsidRPr="00E912C4" w:rsidRDefault="00291E80" w:rsidP="00291E80">
            <w:pPr>
              <w:rPr>
                <w:sz w:val="18"/>
                <w:szCs w:val="18"/>
              </w:rPr>
            </w:pPr>
            <w:r w:rsidRPr="00FE3D40">
              <w:t>В течение 300 календарных дней с даты вступления в силу договора</w:t>
            </w:r>
          </w:p>
        </w:tc>
      </w:tr>
      <w:tr w:rsidR="00291E80" w:rsidRPr="00E912C4" w14:paraId="4EE77EC5" w14:textId="77777777" w:rsidTr="00095C35">
        <w:trPr>
          <w:trHeight w:val="1083"/>
          <w:jc w:val="center"/>
        </w:trPr>
        <w:tc>
          <w:tcPr>
            <w:tcW w:w="1241" w:type="dxa"/>
            <w:vAlign w:val="center"/>
          </w:tcPr>
          <w:p w14:paraId="21DF029B" w14:textId="24451497" w:rsidR="00291E80" w:rsidRDefault="00291E80" w:rsidP="00291E80">
            <w:pPr>
              <w:widowControl w:val="0"/>
              <w:jc w:val="center"/>
              <w:rPr>
                <w:rFonts w:ascii="GHEA Grapalat" w:hAnsi="GHEA Grapalat"/>
                <w:i/>
                <w:sz w:val="18"/>
                <w:szCs w:val="18"/>
                <w:lang w:val="en-US"/>
              </w:rPr>
            </w:pPr>
            <w:r>
              <w:rPr>
                <w:rFonts w:ascii="GHEA Grapalat" w:hAnsi="GHEA Grapalat"/>
                <w:lang w:val="en-GB"/>
              </w:rPr>
              <w:t>57</w:t>
            </w:r>
          </w:p>
        </w:tc>
        <w:tc>
          <w:tcPr>
            <w:tcW w:w="1651" w:type="dxa"/>
            <w:vAlign w:val="bottom"/>
          </w:tcPr>
          <w:p w14:paraId="0373B9D9" w14:textId="1AE76406" w:rsidR="00291E80" w:rsidRPr="00E3144C" w:rsidRDefault="00291E80" w:rsidP="00291E80">
            <w:pPr>
              <w:jc w:val="center"/>
              <w:rPr>
                <w:rFonts w:ascii="Calibri" w:hAnsi="Calibri"/>
                <w:sz w:val="18"/>
                <w:szCs w:val="18"/>
              </w:rPr>
            </w:pPr>
            <w:r>
              <w:rPr>
                <w:rFonts w:ascii="Calibri" w:hAnsi="Calibri" w:cs="Calibri"/>
                <w:sz w:val="22"/>
                <w:szCs w:val="22"/>
              </w:rPr>
              <w:t>44111447</w:t>
            </w:r>
          </w:p>
        </w:tc>
        <w:tc>
          <w:tcPr>
            <w:tcW w:w="1276" w:type="dxa"/>
          </w:tcPr>
          <w:p w14:paraId="09AD5C87" w14:textId="562402F1" w:rsidR="00291E80" w:rsidRPr="0047623B" w:rsidRDefault="00291E80" w:rsidP="00291E80">
            <w:r w:rsidRPr="00DD6815">
              <w:t>Гофрированный токовый изолятор</w:t>
            </w:r>
          </w:p>
        </w:tc>
        <w:tc>
          <w:tcPr>
            <w:tcW w:w="992" w:type="dxa"/>
            <w:gridSpan w:val="3"/>
          </w:tcPr>
          <w:p w14:paraId="5AC35E57" w14:textId="77777777" w:rsidR="00291E80" w:rsidRPr="00310094" w:rsidRDefault="00291E80" w:rsidP="00291E80"/>
        </w:tc>
        <w:tc>
          <w:tcPr>
            <w:tcW w:w="2694" w:type="dxa"/>
            <w:vAlign w:val="center"/>
          </w:tcPr>
          <w:p w14:paraId="02BBE7D3" w14:textId="77777777" w:rsidR="00291E80" w:rsidRPr="00291E80" w:rsidRDefault="00291E80" w:rsidP="0029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szCs w:val="20"/>
              </w:rPr>
            </w:pPr>
            <w:r w:rsidRPr="00291E80">
              <w:rPr>
                <w:rFonts w:ascii="Calibri" w:hAnsi="Calibri" w:cs="Calibri"/>
                <w:sz w:val="20"/>
                <w:szCs w:val="20"/>
              </w:rPr>
              <w:t>Токоизолятор гофрированный из полиэтилена диаметром 16 мм.</w:t>
            </w:r>
          </w:p>
          <w:p w14:paraId="14070B65" w14:textId="77777777" w:rsidR="00291E80" w:rsidRPr="00291E80" w:rsidRDefault="00291E80" w:rsidP="00291E80">
            <w:pPr>
              <w:rPr>
                <w:rFonts w:ascii="Sylfaen" w:hAnsi="Sylfaen"/>
                <w:color w:val="000000"/>
                <w:sz w:val="20"/>
                <w:szCs w:val="20"/>
                <w:lang w:val="pt-BR"/>
              </w:rPr>
            </w:pPr>
          </w:p>
        </w:tc>
        <w:tc>
          <w:tcPr>
            <w:tcW w:w="708" w:type="dxa"/>
            <w:vAlign w:val="center"/>
          </w:tcPr>
          <w:p w14:paraId="5F9486FF" w14:textId="77777777" w:rsidR="00291E80" w:rsidRPr="00F973D4" w:rsidRDefault="00291E80" w:rsidP="00291E80">
            <w:pPr>
              <w:rPr>
                <w:rFonts w:ascii="Sylfaen" w:hAnsi="Sylfaen"/>
                <w:color w:val="000000"/>
                <w:sz w:val="22"/>
                <w:szCs w:val="22"/>
              </w:rPr>
            </w:pPr>
          </w:p>
          <w:p w14:paraId="6D4CE8B9" w14:textId="600BCE5C" w:rsidR="00291E80" w:rsidRDefault="00291E80" w:rsidP="00291E80">
            <w:r w:rsidRPr="008223DD">
              <w:rPr>
                <w:rFonts w:ascii="Sylfaen" w:hAnsi="Sylfaen"/>
                <w:color w:val="000000"/>
                <w:sz w:val="22"/>
                <w:szCs w:val="22"/>
              </w:rPr>
              <w:t>метр</w:t>
            </w:r>
          </w:p>
        </w:tc>
        <w:tc>
          <w:tcPr>
            <w:tcW w:w="851" w:type="dxa"/>
            <w:vAlign w:val="center"/>
          </w:tcPr>
          <w:p w14:paraId="3A88E28A" w14:textId="567ADE28" w:rsidR="00291E80" w:rsidRDefault="00291E80" w:rsidP="00291E80">
            <w:pPr>
              <w:jc w:val="center"/>
              <w:rPr>
                <w:rFonts w:ascii="Calibri" w:hAnsi="Calibri" w:cs="Calibri"/>
                <w:color w:val="000000"/>
              </w:rPr>
            </w:pPr>
            <w:r>
              <w:rPr>
                <w:rFonts w:ascii="Sylfaen" w:hAnsi="Sylfaen" w:cs="Calibri"/>
                <w:color w:val="000000"/>
                <w:sz w:val="22"/>
                <w:szCs w:val="22"/>
              </w:rPr>
              <w:t>150</w:t>
            </w:r>
          </w:p>
        </w:tc>
        <w:tc>
          <w:tcPr>
            <w:tcW w:w="1134" w:type="dxa"/>
            <w:gridSpan w:val="2"/>
            <w:vAlign w:val="center"/>
          </w:tcPr>
          <w:p w14:paraId="3067A02D" w14:textId="42A997EC"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45000</w:t>
            </w:r>
          </w:p>
        </w:tc>
        <w:tc>
          <w:tcPr>
            <w:tcW w:w="992" w:type="dxa"/>
            <w:vAlign w:val="center"/>
          </w:tcPr>
          <w:p w14:paraId="1278A23C" w14:textId="7F360814" w:rsidR="00291E80" w:rsidRDefault="00291E80" w:rsidP="00291E80">
            <w:pPr>
              <w:jc w:val="center"/>
              <w:rPr>
                <w:rFonts w:ascii="Calibri" w:hAnsi="Calibri" w:cs="Calibri"/>
                <w:color w:val="000000"/>
              </w:rPr>
            </w:pPr>
            <w:r>
              <w:rPr>
                <w:rFonts w:ascii="Sylfaen" w:hAnsi="Sylfaen" w:cs="Calibri"/>
                <w:color w:val="000000"/>
                <w:sz w:val="22"/>
                <w:szCs w:val="22"/>
              </w:rPr>
              <w:t>300</w:t>
            </w:r>
          </w:p>
        </w:tc>
        <w:tc>
          <w:tcPr>
            <w:tcW w:w="1134" w:type="dxa"/>
          </w:tcPr>
          <w:p w14:paraId="38F4A101" w14:textId="5C5A59D5" w:rsidR="00291E80" w:rsidRPr="00E912C4" w:rsidRDefault="00291E80" w:rsidP="00291E80">
            <w:pPr>
              <w:widowControl w:val="0"/>
              <w:jc w:val="center"/>
              <w:rPr>
                <w:rFonts w:ascii="GHEA Grapalat" w:hAnsi="GHEA Grapalat"/>
                <w:i/>
                <w:sz w:val="18"/>
                <w:szCs w:val="18"/>
              </w:rPr>
            </w:pPr>
            <w:r w:rsidRPr="00E912C4">
              <w:rPr>
                <w:rFonts w:ascii="GHEA Grapalat" w:hAnsi="GHEA Grapalat"/>
                <w:i/>
                <w:sz w:val="18"/>
                <w:szCs w:val="18"/>
              </w:rPr>
              <w:t>Г. Апаран М. Баграмяна 26</w:t>
            </w:r>
          </w:p>
        </w:tc>
        <w:tc>
          <w:tcPr>
            <w:tcW w:w="992" w:type="dxa"/>
            <w:vAlign w:val="center"/>
          </w:tcPr>
          <w:p w14:paraId="1BD16899" w14:textId="55E3EA0C"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300</w:t>
            </w:r>
          </w:p>
        </w:tc>
        <w:tc>
          <w:tcPr>
            <w:tcW w:w="2718" w:type="dxa"/>
          </w:tcPr>
          <w:p w14:paraId="4BA68920" w14:textId="69AA6DE6" w:rsidR="00291E80" w:rsidRPr="00E912C4" w:rsidRDefault="00291E80" w:rsidP="00291E80">
            <w:pPr>
              <w:rPr>
                <w:sz w:val="18"/>
                <w:szCs w:val="18"/>
              </w:rPr>
            </w:pPr>
            <w:r w:rsidRPr="00A05841">
              <w:t>В течение 300 календарных дней с даты вступления в силу договора</w:t>
            </w:r>
          </w:p>
        </w:tc>
      </w:tr>
      <w:tr w:rsidR="00291E80" w:rsidRPr="00E912C4" w14:paraId="40B8AF62" w14:textId="77777777" w:rsidTr="00095C35">
        <w:trPr>
          <w:trHeight w:val="1083"/>
          <w:jc w:val="center"/>
        </w:trPr>
        <w:tc>
          <w:tcPr>
            <w:tcW w:w="1241" w:type="dxa"/>
            <w:vAlign w:val="center"/>
          </w:tcPr>
          <w:p w14:paraId="6AB728B3" w14:textId="0933B0C3" w:rsidR="00291E80" w:rsidRDefault="00291E80" w:rsidP="00291E80">
            <w:pPr>
              <w:widowControl w:val="0"/>
              <w:jc w:val="center"/>
              <w:rPr>
                <w:rFonts w:ascii="GHEA Grapalat" w:hAnsi="GHEA Grapalat"/>
                <w:i/>
                <w:sz w:val="18"/>
                <w:szCs w:val="18"/>
                <w:lang w:val="en-US"/>
              </w:rPr>
            </w:pPr>
            <w:r>
              <w:rPr>
                <w:rFonts w:ascii="GHEA Grapalat" w:hAnsi="GHEA Grapalat"/>
                <w:lang w:val="en-GB"/>
              </w:rPr>
              <w:t>58</w:t>
            </w:r>
          </w:p>
        </w:tc>
        <w:tc>
          <w:tcPr>
            <w:tcW w:w="1651" w:type="dxa"/>
            <w:vAlign w:val="bottom"/>
          </w:tcPr>
          <w:p w14:paraId="0FA14295" w14:textId="39F4F0E1" w:rsidR="00291E80" w:rsidRPr="00E3144C" w:rsidRDefault="00291E80" w:rsidP="00291E80">
            <w:pPr>
              <w:jc w:val="center"/>
              <w:rPr>
                <w:rFonts w:ascii="Calibri" w:hAnsi="Calibri"/>
                <w:sz w:val="18"/>
                <w:szCs w:val="18"/>
              </w:rPr>
            </w:pPr>
            <w:r>
              <w:rPr>
                <w:rFonts w:ascii="Calibri" w:hAnsi="Calibri" w:cs="Calibri"/>
                <w:sz w:val="22"/>
                <w:szCs w:val="22"/>
              </w:rPr>
              <w:t>31521560</w:t>
            </w:r>
          </w:p>
        </w:tc>
        <w:tc>
          <w:tcPr>
            <w:tcW w:w="1276" w:type="dxa"/>
          </w:tcPr>
          <w:p w14:paraId="388419A8" w14:textId="3E91CA1E" w:rsidR="00291E80" w:rsidRPr="0047623B" w:rsidRDefault="00291E80" w:rsidP="00291E80">
            <w:r w:rsidRPr="00DD6815">
              <w:t>Освещение уличное светодиодное 100wt</w:t>
            </w:r>
          </w:p>
        </w:tc>
        <w:tc>
          <w:tcPr>
            <w:tcW w:w="992" w:type="dxa"/>
            <w:gridSpan w:val="3"/>
          </w:tcPr>
          <w:p w14:paraId="3ED91F78" w14:textId="77777777" w:rsidR="00291E80" w:rsidRPr="00310094" w:rsidRDefault="00291E80" w:rsidP="00291E80"/>
        </w:tc>
        <w:tc>
          <w:tcPr>
            <w:tcW w:w="2694" w:type="dxa"/>
            <w:vAlign w:val="center"/>
          </w:tcPr>
          <w:p w14:paraId="7DB92AB1" w14:textId="77777777" w:rsidR="00291E80" w:rsidRPr="00291E80" w:rsidRDefault="00291E80" w:rsidP="0029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szCs w:val="20"/>
              </w:rPr>
            </w:pPr>
            <w:r w:rsidRPr="00291E80">
              <w:rPr>
                <w:rFonts w:ascii="Calibri" w:hAnsi="Calibri" w:cs="Calibri"/>
                <w:sz w:val="20"/>
                <w:szCs w:val="20"/>
              </w:rPr>
              <w:t xml:space="preserve">Прожектор светодиодный 100 Вт, световой поток 11000 лм, срок службы 30000 часов, холодный свет, угол освещения 120, напряжение питания 165-265В, РА&gt;80, условия работы-40+50, светоотдача&gt;, без мерцания. Габариты 214,*78*494мм, обязательно наличие сертификата Хамапатас-Ханьян и паспорта качества. </w:t>
            </w:r>
            <w:r w:rsidRPr="00291E80">
              <w:rPr>
                <w:rFonts w:ascii="Calibri" w:hAnsi="Calibri" w:cs="Calibri"/>
                <w:sz w:val="20"/>
                <w:szCs w:val="20"/>
              </w:rPr>
              <w:lastRenderedPageBreak/>
              <w:t>Гарантийный срок крепления на столбах 3 года.</w:t>
            </w:r>
          </w:p>
          <w:p w14:paraId="2A99057A" w14:textId="77777777" w:rsidR="00291E80" w:rsidRPr="00291E80" w:rsidRDefault="00291E80" w:rsidP="00291E80">
            <w:pPr>
              <w:rPr>
                <w:rFonts w:ascii="Sylfaen" w:hAnsi="Sylfaen"/>
                <w:color w:val="000000"/>
                <w:sz w:val="20"/>
                <w:szCs w:val="20"/>
                <w:lang w:val="pt-BR"/>
              </w:rPr>
            </w:pPr>
          </w:p>
        </w:tc>
        <w:tc>
          <w:tcPr>
            <w:tcW w:w="708" w:type="dxa"/>
            <w:vAlign w:val="center"/>
          </w:tcPr>
          <w:p w14:paraId="4B73ECB7" w14:textId="3FF88493" w:rsidR="00291E80" w:rsidRDefault="00291E80" w:rsidP="00291E80">
            <w:r w:rsidRPr="00A04D8C">
              <w:rPr>
                <w:rFonts w:ascii="Calibri" w:hAnsi="Calibri" w:cs="Calibri"/>
              </w:rPr>
              <w:lastRenderedPageBreak/>
              <w:t>штук</w:t>
            </w:r>
          </w:p>
        </w:tc>
        <w:tc>
          <w:tcPr>
            <w:tcW w:w="851" w:type="dxa"/>
            <w:vAlign w:val="center"/>
          </w:tcPr>
          <w:p w14:paraId="394D08B0" w14:textId="56E0F52E" w:rsidR="00291E80" w:rsidRDefault="00291E80" w:rsidP="00291E80">
            <w:pPr>
              <w:jc w:val="center"/>
              <w:rPr>
                <w:rFonts w:ascii="Calibri" w:hAnsi="Calibri" w:cs="Calibri"/>
                <w:color w:val="000000"/>
              </w:rPr>
            </w:pPr>
            <w:r>
              <w:rPr>
                <w:rFonts w:ascii="Sylfaen" w:hAnsi="Sylfaen" w:cs="Calibri"/>
                <w:color w:val="000000"/>
                <w:sz w:val="22"/>
                <w:szCs w:val="22"/>
              </w:rPr>
              <w:t>12300</w:t>
            </w:r>
          </w:p>
        </w:tc>
        <w:tc>
          <w:tcPr>
            <w:tcW w:w="1134" w:type="dxa"/>
            <w:gridSpan w:val="2"/>
            <w:vAlign w:val="center"/>
          </w:tcPr>
          <w:p w14:paraId="5B532A78" w14:textId="0F2AC0C1"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1230000</w:t>
            </w:r>
          </w:p>
        </w:tc>
        <w:tc>
          <w:tcPr>
            <w:tcW w:w="992" w:type="dxa"/>
            <w:vAlign w:val="center"/>
          </w:tcPr>
          <w:p w14:paraId="209111F7" w14:textId="763153D3" w:rsidR="00291E80" w:rsidRDefault="00291E80" w:rsidP="00291E80">
            <w:pPr>
              <w:jc w:val="center"/>
              <w:rPr>
                <w:rFonts w:ascii="Calibri" w:hAnsi="Calibri" w:cs="Calibri"/>
                <w:color w:val="000000"/>
              </w:rPr>
            </w:pPr>
            <w:r>
              <w:rPr>
                <w:rFonts w:ascii="Sylfaen" w:hAnsi="Sylfaen" w:cs="Calibri"/>
                <w:color w:val="000000"/>
                <w:sz w:val="22"/>
                <w:szCs w:val="22"/>
              </w:rPr>
              <w:t>100</w:t>
            </w:r>
          </w:p>
        </w:tc>
        <w:tc>
          <w:tcPr>
            <w:tcW w:w="1134" w:type="dxa"/>
          </w:tcPr>
          <w:p w14:paraId="786AF86F" w14:textId="20C59126" w:rsidR="00291E80" w:rsidRPr="00E912C4" w:rsidRDefault="00291E80" w:rsidP="00291E80">
            <w:pPr>
              <w:widowControl w:val="0"/>
              <w:jc w:val="center"/>
              <w:rPr>
                <w:rFonts w:ascii="GHEA Grapalat" w:hAnsi="GHEA Grapalat"/>
                <w:i/>
                <w:sz w:val="18"/>
                <w:szCs w:val="18"/>
              </w:rPr>
            </w:pPr>
            <w:r w:rsidRPr="00937320">
              <w:rPr>
                <w:rFonts w:ascii="GHEA Grapalat" w:hAnsi="GHEA Grapalat"/>
                <w:i/>
                <w:sz w:val="18"/>
                <w:szCs w:val="18"/>
              </w:rPr>
              <w:t>Г. Апаран М. Баграмяна 26</w:t>
            </w:r>
          </w:p>
        </w:tc>
        <w:tc>
          <w:tcPr>
            <w:tcW w:w="992" w:type="dxa"/>
            <w:vAlign w:val="center"/>
          </w:tcPr>
          <w:p w14:paraId="3AC9B402" w14:textId="2396C1A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100</w:t>
            </w:r>
          </w:p>
        </w:tc>
        <w:tc>
          <w:tcPr>
            <w:tcW w:w="2718" w:type="dxa"/>
          </w:tcPr>
          <w:p w14:paraId="670B89F7" w14:textId="4A46F1E3" w:rsidR="00291E80" w:rsidRPr="00E912C4" w:rsidRDefault="00291E80" w:rsidP="00291E80">
            <w:pPr>
              <w:rPr>
                <w:sz w:val="18"/>
                <w:szCs w:val="18"/>
              </w:rPr>
            </w:pPr>
            <w:r w:rsidRPr="00A05841">
              <w:t>В течение 300 календарных дней с даты вступления в силу договора</w:t>
            </w:r>
          </w:p>
        </w:tc>
      </w:tr>
      <w:tr w:rsidR="00291E80" w:rsidRPr="00E912C4" w14:paraId="6D18916E" w14:textId="77777777" w:rsidTr="00095C35">
        <w:trPr>
          <w:trHeight w:val="1083"/>
          <w:jc w:val="center"/>
        </w:trPr>
        <w:tc>
          <w:tcPr>
            <w:tcW w:w="1241" w:type="dxa"/>
            <w:vAlign w:val="center"/>
          </w:tcPr>
          <w:p w14:paraId="2CD27363" w14:textId="1F10DC65"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59</w:t>
            </w:r>
          </w:p>
        </w:tc>
        <w:tc>
          <w:tcPr>
            <w:tcW w:w="1651" w:type="dxa"/>
            <w:vAlign w:val="bottom"/>
          </w:tcPr>
          <w:p w14:paraId="20A16426" w14:textId="04C9B225" w:rsidR="00291E80" w:rsidRPr="00E3144C" w:rsidRDefault="00291E80" w:rsidP="00291E80">
            <w:pPr>
              <w:jc w:val="center"/>
              <w:rPr>
                <w:rFonts w:ascii="Calibri" w:hAnsi="Calibri"/>
                <w:sz w:val="18"/>
                <w:szCs w:val="18"/>
              </w:rPr>
            </w:pPr>
            <w:r>
              <w:rPr>
                <w:rFonts w:ascii="Calibri" w:hAnsi="Calibri" w:cs="Calibri"/>
                <w:sz w:val="22"/>
                <w:szCs w:val="22"/>
              </w:rPr>
              <w:t>16311400</w:t>
            </w:r>
          </w:p>
        </w:tc>
        <w:tc>
          <w:tcPr>
            <w:tcW w:w="1276" w:type="dxa"/>
          </w:tcPr>
          <w:p w14:paraId="6A8BCEB5" w14:textId="7A03B052" w:rsidR="00291E80" w:rsidRPr="0047623B" w:rsidRDefault="00291E80" w:rsidP="00291E80">
            <w:r w:rsidRPr="00DD6815">
              <w:t>Бензиновая газонокосилка "HONDAI" профессиональная</w:t>
            </w:r>
          </w:p>
        </w:tc>
        <w:tc>
          <w:tcPr>
            <w:tcW w:w="992" w:type="dxa"/>
            <w:gridSpan w:val="3"/>
          </w:tcPr>
          <w:p w14:paraId="1085EBD8" w14:textId="77777777" w:rsidR="00291E80" w:rsidRPr="00310094" w:rsidRDefault="00291E80" w:rsidP="00291E80"/>
        </w:tc>
        <w:tc>
          <w:tcPr>
            <w:tcW w:w="2694" w:type="dxa"/>
            <w:vAlign w:val="center"/>
          </w:tcPr>
          <w:p w14:paraId="43A7CC7A" w14:textId="77777777" w:rsidR="00291E80" w:rsidRPr="00291E80" w:rsidRDefault="00291E80" w:rsidP="0029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szCs w:val="20"/>
              </w:rPr>
            </w:pPr>
            <w:r w:rsidRPr="00291E80">
              <w:rPr>
                <w:rFonts w:ascii="Calibri" w:hAnsi="Calibri" w:cs="Calibri"/>
                <w:sz w:val="20"/>
                <w:szCs w:val="20"/>
              </w:rPr>
              <w:t>Бензиновая газонокосилка ХКРБ-620-4,5, мощность 4,5 кВт-6 л. Объем двигателя 62 см, ширина отвала 230 мм, резьба 380 мм, максимальная частота оборотов 12000 об/мин, емкость бака 1200 мл, соотношение смешивания масла 25/1.</w:t>
            </w:r>
          </w:p>
          <w:p w14:paraId="7CB57B22" w14:textId="77777777" w:rsidR="00291E80" w:rsidRPr="00291E80" w:rsidRDefault="00291E80" w:rsidP="00291E80">
            <w:pPr>
              <w:rPr>
                <w:rFonts w:ascii="Sylfaen" w:hAnsi="Sylfaen"/>
                <w:color w:val="000000"/>
                <w:sz w:val="20"/>
                <w:szCs w:val="20"/>
                <w:lang w:val="pt-BR"/>
              </w:rPr>
            </w:pPr>
          </w:p>
        </w:tc>
        <w:tc>
          <w:tcPr>
            <w:tcW w:w="708" w:type="dxa"/>
            <w:vAlign w:val="center"/>
          </w:tcPr>
          <w:p w14:paraId="5941B3FF" w14:textId="3C02DD7C" w:rsidR="00291E80" w:rsidRDefault="00291E80" w:rsidP="00291E80">
            <w:r w:rsidRPr="00A04D8C">
              <w:rPr>
                <w:rFonts w:ascii="Calibri" w:hAnsi="Calibri" w:cs="Calibri"/>
              </w:rPr>
              <w:t>штук</w:t>
            </w:r>
          </w:p>
        </w:tc>
        <w:tc>
          <w:tcPr>
            <w:tcW w:w="851" w:type="dxa"/>
            <w:vAlign w:val="center"/>
          </w:tcPr>
          <w:p w14:paraId="48A32629" w14:textId="5D69A9D4" w:rsidR="00291E80" w:rsidRDefault="00291E80" w:rsidP="00291E80">
            <w:pPr>
              <w:jc w:val="center"/>
              <w:rPr>
                <w:rFonts w:ascii="Calibri" w:hAnsi="Calibri" w:cs="Calibri"/>
                <w:color w:val="000000"/>
              </w:rPr>
            </w:pPr>
            <w:r>
              <w:rPr>
                <w:rFonts w:ascii="Sylfaen" w:hAnsi="Sylfaen" w:cs="Calibri"/>
                <w:color w:val="000000"/>
                <w:sz w:val="22"/>
                <w:szCs w:val="22"/>
              </w:rPr>
              <w:t>85000</w:t>
            </w:r>
          </w:p>
        </w:tc>
        <w:tc>
          <w:tcPr>
            <w:tcW w:w="1134" w:type="dxa"/>
            <w:gridSpan w:val="2"/>
            <w:vAlign w:val="center"/>
          </w:tcPr>
          <w:p w14:paraId="35FBDBA5" w14:textId="39A524AD"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85000</w:t>
            </w:r>
          </w:p>
        </w:tc>
        <w:tc>
          <w:tcPr>
            <w:tcW w:w="992" w:type="dxa"/>
            <w:vAlign w:val="center"/>
          </w:tcPr>
          <w:p w14:paraId="1A26203C" w14:textId="0F7CC197" w:rsidR="00291E80" w:rsidRDefault="00291E80" w:rsidP="00291E80">
            <w:pPr>
              <w:jc w:val="center"/>
              <w:rPr>
                <w:rFonts w:ascii="Calibri" w:hAnsi="Calibri" w:cs="Calibri"/>
                <w:color w:val="000000"/>
              </w:rPr>
            </w:pPr>
            <w:r>
              <w:rPr>
                <w:rFonts w:ascii="Sylfaen" w:hAnsi="Sylfaen" w:cs="Calibri"/>
                <w:color w:val="000000"/>
                <w:sz w:val="22"/>
                <w:szCs w:val="22"/>
              </w:rPr>
              <w:t>1</w:t>
            </w:r>
          </w:p>
        </w:tc>
        <w:tc>
          <w:tcPr>
            <w:tcW w:w="1134" w:type="dxa"/>
          </w:tcPr>
          <w:p w14:paraId="09BE82BD" w14:textId="77777777" w:rsidR="00291E80" w:rsidRDefault="00291E80" w:rsidP="00291E80">
            <w:pPr>
              <w:widowControl w:val="0"/>
              <w:jc w:val="center"/>
              <w:rPr>
                <w:rFonts w:ascii="GHEA Grapalat" w:hAnsi="GHEA Grapalat"/>
                <w:i/>
                <w:sz w:val="18"/>
                <w:szCs w:val="18"/>
              </w:rPr>
            </w:pPr>
          </w:p>
          <w:p w14:paraId="6CAA3C63" w14:textId="77777777" w:rsidR="00291E80" w:rsidRDefault="00291E80" w:rsidP="00291E80">
            <w:pPr>
              <w:widowControl w:val="0"/>
              <w:jc w:val="center"/>
              <w:rPr>
                <w:rFonts w:ascii="GHEA Grapalat" w:hAnsi="GHEA Grapalat"/>
                <w:i/>
                <w:sz w:val="18"/>
                <w:szCs w:val="18"/>
              </w:rPr>
            </w:pPr>
          </w:p>
          <w:p w14:paraId="59DB96DA" w14:textId="77777777" w:rsidR="00291E80" w:rsidRDefault="00291E80" w:rsidP="00291E80">
            <w:pPr>
              <w:widowControl w:val="0"/>
              <w:jc w:val="center"/>
              <w:rPr>
                <w:rFonts w:ascii="GHEA Grapalat" w:hAnsi="GHEA Grapalat"/>
                <w:i/>
                <w:sz w:val="18"/>
                <w:szCs w:val="18"/>
              </w:rPr>
            </w:pPr>
          </w:p>
          <w:p w14:paraId="583710D2" w14:textId="77777777" w:rsidR="00291E80" w:rsidRDefault="00291E80" w:rsidP="00291E80">
            <w:pPr>
              <w:widowControl w:val="0"/>
              <w:jc w:val="center"/>
              <w:rPr>
                <w:rFonts w:ascii="GHEA Grapalat" w:hAnsi="GHEA Grapalat"/>
                <w:i/>
                <w:sz w:val="18"/>
                <w:szCs w:val="18"/>
              </w:rPr>
            </w:pPr>
          </w:p>
          <w:p w14:paraId="43AF68BA" w14:textId="565E2F5A" w:rsidR="00291E80" w:rsidRPr="00E912C4" w:rsidRDefault="00291E80" w:rsidP="00291E80">
            <w:pPr>
              <w:widowControl w:val="0"/>
              <w:jc w:val="center"/>
              <w:rPr>
                <w:rFonts w:ascii="GHEA Grapalat" w:hAnsi="GHEA Grapalat"/>
                <w:i/>
                <w:sz w:val="18"/>
                <w:szCs w:val="18"/>
              </w:rPr>
            </w:pPr>
            <w:r w:rsidRPr="00937320">
              <w:rPr>
                <w:rFonts w:ascii="GHEA Grapalat" w:hAnsi="GHEA Grapalat"/>
                <w:i/>
                <w:sz w:val="18"/>
                <w:szCs w:val="18"/>
              </w:rPr>
              <w:t>Г. Апаран М. Баграмяна 26</w:t>
            </w:r>
          </w:p>
        </w:tc>
        <w:tc>
          <w:tcPr>
            <w:tcW w:w="992" w:type="dxa"/>
            <w:vAlign w:val="center"/>
          </w:tcPr>
          <w:p w14:paraId="3B5173A0" w14:textId="6990D23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w:t>
            </w:r>
          </w:p>
        </w:tc>
        <w:tc>
          <w:tcPr>
            <w:tcW w:w="2718" w:type="dxa"/>
          </w:tcPr>
          <w:p w14:paraId="3ECD829D" w14:textId="1EBA696F" w:rsidR="00291E80" w:rsidRPr="00E912C4" w:rsidRDefault="00291E80" w:rsidP="00291E80">
            <w:pPr>
              <w:rPr>
                <w:sz w:val="18"/>
                <w:szCs w:val="18"/>
              </w:rPr>
            </w:pPr>
            <w:r w:rsidRPr="00A05841">
              <w:t>В течение 300 календарных дней с даты вступления в силу договора</w:t>
            </w:r>
          </w:p>
        </w:tc>
      </w:tr>
      <w:tr w:rsidR="00291E80" w:rsidRPr="00E912C4" w14:paraId="53143C18" w14:textId="77777777" w:rsidTr="00095C35">
        <w:trPr>
          <w:trHeight w:val="1083"/>
          <w:jc w:val="center"/>
        </w:trPr>
        <w:tc>
          <w:tcPr>
            <w:tcW w:w="1241" w:type="dxa"/>
            <w:vAlign w:val="center"/>
          </w:tcPr>
          <w:p w14:paraId="1F3A3F03" w14:textId="64E3C0F7" w:rsidR="00291E80" w:rsidRDefault="00291E80" w:rsidP="00291E80">
            <w:pPr>
              <w:widowControl w:val="0"/>
              <w:jc w:val="center"/>
              <w:rPr>
                <w:rFonts w:ascii="GHEA Grapalat" w:hAnsi="GHEA Grapalat"/>
                <w:i/>
                <w:sz w:val="18"/>
                <w:szCs w:val="18"/>
                <w:lang w:val="en-US"/>
              </w:rPr>
            </w:pPr>
            <w:r>
              <w:rPr>
                <w:rFonts w:ascii="GHEA Grapalat" w:hAnsi="GHEA Grapalat"/>
                <w:lang w:val="en-GB"/>
              </w:rPr>
              <w:t>60</w:t>
            </w:r>
          </w:p>
        </w:tc>
        <w:tc>
          <w:tcPr>
            <w:tcW w:w="1651" w:type="dxa"/>
            <w:vAlign w:val="center"/>
          </w:tcPr>
          <w:p w14:paraId="18901B54" w14:textId="48C3F714" w:rsidR="00291E80" w:rsidRPr="00E3144C" w:rsidRDefault="00291E80" w:rsidP="00291E80">
            <w:pPr>
              <w:jc w:val="center"/>
              <w:rPr>
                <w:rFonts w:ascii="Calibri" w:hAnsi="Calibri"/>
                <w:sz w:val="18"/>
                <w:szCs w:val="18"/>
              </w:rPr>
            </w:pPr>
            <w:r>
              <w:rPr>
                <w:rFonts w:ascii="Calibri" w:hAnsi="Calibri" w:cs="Calibri"/>
                <w:color w:val="000000"/>
                <w:sz w:val="22"/>
                <w:szCs w:val="22"/>
              </w:rPr>
              <w:t>37451640</w:t>
            </w:r>
          </w:p>
        </w:tc>
        <w:tc>
          <w:tcPr>
            <w:tcW w:w="1276" w:type="dxa"/>
          </w:tcPr>
          <w:p w14:paraId="6B7512B2" w14:textId="7A90284E" w:rsidR="00291E80" w:rsidRPr="0047623B" w:rsidRDefault="00291E80" w:rsidP="00291E80">
            <w:r w:rsidRPr="00DD6815">
              <w:t>Диск газонокосилки</w:t>
            </w:r>
          </w:p>
        </w:tc>
        <w:tc>
          <w:tcPr>
            <w:tcW w:w="992" w:type="dxa"/>
            <w:gridSpan w:val="3"/>
          </w:tcPr>
          <w:p w14:paraId="055B24D0" w14:textId="77777777" w:rsidR="00291E80" w:rsidRPr="00310094" w:rsidRDefault="00291E80" w:rsidP="00291E80"/>
        </w:tc>
        <w:tc>
          <w:tcPr>
            <w:tcW w:w="2694" w:type="dxa"/>
            <w:vAlign w:val="center"/>
          </w:tcPr>
          <w:p w14:paraId="175C3EC3" w14:textId="77777777" w:rsidR="00291E80" w:rsidRPr="00291E80" w:rsidRDefault="00291E80" w:rsidP="0029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szCs w:val="20"/>
              </w:rPr>
            </w:pPr>
            <w:r w:rsidRPr="00291E80">
              <w:rPr>
                <w:rFonts w:ascii="Calibri" w:hAnsi="Calibri" w:cs="Calibri"/>
                <w:sz w:val="20"/>
                <w:szCs w:val="20"/>
              </w:rPr>
              <w:t>Газонокосилка дисковая DEKOR CTC- Q-25536- 4200</w:t>
            </w:r>
          </w:p>
          <w:p w14:paraId="149FF3A4" w14:textId="77777777" w:rsidR="00291E80" w:rsidRPr="00291E80" w:rsidRDefault="00291E80" w:rsidP="00291E80">
            <w:pPr>
              <w:rPr>
                <w:rFonts w:ascii="Sylfaen" w:hAnsi="Sylfaen"/>
                <w:color w:val="000000"/>
                <w:sz w:val="20"/>
                <w:szCs w:val="20"/>
                <w:lang w:val="pt-BR"/>
              </w:rPr>
            </w:pPr>
          </w:p>
        </w:tc>
        <w:tc>
          <w:tcPr>
            <w:tcW w:w="708" w:type="dxa"/>
            <w:vAlign w:val="center"/>
          </w:tcPr>
          <w:p w14:paraId="57529745" w14:textId="54F7AEF8" w:rsidR="00291E80" w:rsidRDefault="00291E80" w:rsidP="00291E80">
            <w:r w:rsidRPr="00A04D8C">
              <w:rPr>
                <w:rFonts w:ascii="Calibri" w:hAnsi="Calibri" w:cs="Calibri"/>
              </w:rPr>
              <w:t>штук</w:t>
            </w:r>
          </w:p>
        </w:tc>
        <w:tc>
          <w:tcPr>
            <w:tcW w:w="851" w:type="dxa"/>
            <w:vAlign w:val="center"/>
          </w:tcPr>
          <w:p w14:paraId="168210DB" w14:textId="401B6EEF" w:rsidR="00291E80" w:rsidRDefault="00291E80" w:rsidP="00291E80">
            <w:pPr>
              <w:jc w:val="center"/>
              <w:rPr>
                <w:rFonts w:ascii="Calibri" w:hAnsi="Calibri" w:cs="Calibri"/>
                <w:color w:val="000000"/>
              </w:rPr>
            </w:pPr>
            <w:r>
              <w:rPr>
                <w:rFonts w:ascii="Sylfaen" w:hAnsi="Sylfaen" w:cs="Calibri"/>
                <w:color w:val="000000"/>
                <w:sz w:val="22"/>
                <w:szCs w:val="22"/>
              </w:rPr>
              <w:t>4200</w:t>
            </w:r>
          </w:p>
        </w:tc>
        <w:tc>
          <w:tcPr>
            <w:tcW w:w="1134" w:type="dxa"/>
            <w:gridSpan w:val="2"/>
            <w:vAlign w:val="center"/>
          </w:tcPr>
          <w:p w14:paraId="16CD4C6C" w14:textId="777B9FB0"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42000</w:t>
            </w:r>
          </w:p>
        </w:tc>
        <w:tc>
          <w:tcPr>
            <w:tcW w:w="992" w:type="dxa"/>
            <w:vAlign w:val="center"/>
          </w:tcPr>
          <w:p w14:paraId="5CF97AD0" w14:textId="5CAA0D1C"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69E96483" w14:textId="764B73A6" w:rsidR="00291E80" w:rsidRPr="00E912C4" w:rsidRDefault="00291E80" w:rsidP="00291E80">
            <w:pPr>
              <w:widowControl w:val="0"/>
              <w:jc w:val="center"/>
              <w:rPr>
                <w:rFonts w:ascii="GHEA Grapalat" w:hAnsi="GHEA Grapalat"/>
                <w:i/>
                <w:sz w:val="18"/>
                <w:szCs w:val="18"/>
              </w:rPr>
            </w:pPr>
            <w:r w:rsidRPr="00937320">
              <w:rPr>
                <w:rFonts w:ascii="GHEA Grapalat" w:hAnsi="GHEA Grapalat"/>
                <w:i/>
                <w:sz w:val="18"/>
                <w:szCs w:val="18"/>
              </w:rPr>
              <w:t>Г. Апаран М. Баграмяна 26</w:t>
            </w:r>
          </w:p>
        </w:tc>
        <w:tc>
          <w:tcPr>
            <w:tcW w:w="992" w:type="dxa"/>
            <w:vAlign w:val="center"/>
          </w:tcPr>
          <w:p w14:paraId="39C1E575" w14:textId="73DDE6B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5E8C9A9C" w14:textId="6C042DAE" w:rsidR="00291E80" w:rsidRPr="00E912C4" w:rsidRDefault="00291E80" w:rsidP="00291E80">
            <w:pPr>
              <w:rPr>
                <w:sz w:val="18"/>
                <w:szCs w:val="18"/>
              </w:rPr>
            </w:pPr>
            <w:r w:rsidRPr="00AB1D7E">
              <w:t>В течение 300 календарных дней с даты вступления в силу договора</w:t>
            </w:r>
          </w:p>
        </w:tc>
      </w:tr>
      <w:tr w:rsidR="00291E80" w:rsidRPr="00E912C4" w14:paraId="71F49C6B" w14:textId="77777777" w:rsidTr="00095C35">
        <w:trPr>
          <w:trHeight w:val="1083"/>
          <w:jc w:val="center"/>
        </w:trPr>
        <w:tc>
          <w:tcPr>
            <w:tcW w:w="1241" w:type="dxa"/>
            <w:vAlign w:val="center"/>
          </w:tcPr>
          <w:p w14:paraId="31055BE3" w14:textId="106EBF5E" w:rsidR="00291E80" w:rsidRDefault="00291E80" w:rsidP="00291E80">
            <w:pPr>
              <w:widowControl w:val="0"/>
              <w:jc w:val="center"/>
              <w:rPr>
                <w:rFonts w:ascii="GHEA Grapalat" w:hAnsi="GHEA Grapalat"/>
                <w:i/>
                <w:sz w:val="18"/>
                <w:szCs w:val="18"/>
                <w:lang w:val="en-US"/>
              </w:rPr>
            </w:pPr>
            <w:r>
              <w:rPr>
                <w:rFonts w:ascii="GHEA Grapalat" w:hAnsi="GHEA Grapalat"/>
                <w:lang w:val="en-GB"/>
              </w:rPr>
              <w:t>61</w:t>
            </w:r>
          </w:p>
        </w:tc>
        <w:tc>
          <w:tcPr>
            <w:tcW w:w="1651" w:type="dxa"/>
            <w:vAlign w:val="center"/>
          </w:tcPr>
          <w:p w14:paraId="35A2F2ED" w14:textId="20EA989A" w:rsidR="00291E80" w:rsidRPr="00E3144C" w:rsidRDefault="00291E80" w:rsidP="00291E80">
            <w:pPr>
              <w:jc w:val="center"/>
              <w:rPr>
                <w:rFonts w:ascii="Calibri" w:hAnsi="Calibri"/>
                <w:sz w:val="18"/>
                <w:szCs w:val="18"/>
              </w:rPr>
            </w:pPr>
            <w:r>
              <w:rPr>
                <w:rFonts w:ascii="Calibri" w:hAnsi="Calibri" w:cs="Calibri"/>
                <w:color w:val="000000"/>
                <w:sz w:val="22"/>
                <w:szCs w:val="22"/>
              </w:rPr>
              <w:t>39541130</w:t>
            </w:r>
          </w:p>
        </w:tc>
        <w:tc>
          <w:tcPr>
            <w:tcW w:w="1276" w:type="dxa"/>
          </w:tcPr>
          <w:p w14:paraId="474E314F" w14:textId="0767358B" w:rsidR="00291E80" w:rsidRPr="0047623B" w:rsidRDefault="00291E80" w:rsidP="00291E80">
            <w:r w:rsidRPr="00DD6815">
              <w:t>Струна газонокосилки</w:t>
            </w:r>
          </w:p>
        </w:tc>
        <w:tc>
          <w:tcPr>
            <w:tcW w:w="992" w:type="dxa"/>
            <w:gridSpan w:val="3"/>
          </w:tcPr>
          <w:p w14:paraId="1DC67AEB" w14:textId="77777777" w:rsidR="00291E80" w:rsidRPr="00310094" w:rsidRDefault="00291E80" w:rsidP="00291E80"/>
        </w:tc>
        <w:tc>
          <w:tcPr>
            <w:tcW w:w="2694" w:type="dxa"/>
            <w:vAlign w:val="center"/>
          </w:tcPr>
          <w:p w14:paraId="48E07B88" w14:textId="77777777" w:rsidR="00291E80" w:rsidRPr="00291E80" w:rsidRDefault="00291E80" w:rsidP="0029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szCs w:val="20"/>
              </w:rPr>
            </w:pPr>
            <w:r w:rsidRPr="00291E80">
              <w:rPr>
                <w:rFonts w:ascii="Calibri" w:hAnsi="Calibri" w:cs="Calibri"/>
                <w:sz w:val="20"/>
                <w:szCs w:val="20"/>
              </w:rPr>
              <w:t>Толщина нити газонокосилки полиэтилен 3 мм.</w:t>
            </w:r>
          </w:p>
          <w:p w14:paraId="62664D54" w14:textId="77777777" w:rsidR="00291E80" w:rsidRPr="00291E80" w:rsidRDefault="00291E80" w:rsidP="00291E80">
            <w:pPr>
              <w:rPr>
                <w:rFonts w:ascii="Sylfaen" w:hAnsi="Sylfaen"/>
                <w:color w:val="000000"/>
                <w:sz w:val="20"/>
                <w:szCs w:val="20"/>
                <w:lang w:val="pt-BR"/>
              </w:rPr>
            </w:pPr>
          </w:p>
        </w:tc>
        <w:tc>
          <w:tcPr>
            <w:tcW w:w="708" w:type="dxa"/>
            <w:vAlign w:val="center"/>
          </w:tcPr>
          <w:p w14:paraId="3D004087" w14:textId="77777777" w:rsidR="00291E80" w:rsidRPr="00F973D4" w:rsidRDefault="00291E80" w:rsidP="00291E80">
            <w:pPr>
              <w:rPr>
                <w:rFonts w:ascii="Sylfaen" w:hAnsi="Sylfaen"/>
                <w:color w:val="000000"/>
                <w:sz w:val="22"/>
                <w:szCs w:val="22"/>
              </w:rPr>
            </w:pPr>
          </w:p>
          <w:p w14:paraId="09B1860E" w14:textId="4DB84C1D" w:rsidR="00291E80" w:rsidRDefault="00291E80" w:rsidP="00291E80">
            <w:r w:rsidRPr="008223DD">
              <w:rPr>
                <w:rFonts w:ascii="Sylfaen" w:hAnsi="Sylfaen"/>
                <w:color w:val="000000"/>
                <w:sz w:val="22"/>
                <w:szCs w:val="22"/>
              </w:rPr>
              <w:t>метр</w:t>
            </w:r>
          </w:p>
        </w:tc>
        <w:tc>
          <w:tcPr>
            <w:tcW w:w="851" w:type="dxa"/>
            <w:vAlign w:val="center"/>
          </w:tcPr>
          <w:p w14:paraId="7A708832" w14:textId="02C5D3DA" w:rsidR="00291E80" w:rsidRDefault="00291E80" w:rsidP="00291E80">
            <w:pPr>
              <w:jc w:val="center"/>
              <w:rPr>
                <w:rFonts w:ascii="Calibri" w:hAnsi="Calibri" w:cs="Calibri"/>
                <w:color w:val="000000"/>
              </w:rPr>
            </w:pPr>
            <w:r>
              <w:rPr>
                <w:rFonts w:ascii="Sylfaen" w:hAnsi="Sylfaen" w:cs="Calibri"/>
                <w:color w:val="000000"/>
                <w:sz w:val="22"/>
                <w:szCs w:val="22"/>
              </w:rPr>
              <w:t>800</w:t>
            </w:r>
          </w:p>
        </w:tc>
        <w:tc>
          <w:tcPr>
            <w:tcW w:w="1134" w:type="dxa"/>
            <w:gridSpan w:val="2"/>
            <w:vAlign w:val="center"/>
          </w:tcPr>
          <w:p w14:paraId="4A25E072" w14:textId="7A5CFC27"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24000</w:t>
            </w:r>
          </w:p>
        </w:tc>
        <w:tc>
          <w:tcPr>
            <w:tcW w:w="992" w:type="dxa"/>
            <w:vAlign w:val="center"/>
          </w:tcPr>
          <w:p w14:paraId="2A20600A" w14:textId="5C425995" w:rsidR="00291E80" w:rsidRDefault="00291E80" w:rsidP="00291E80">
            <w:pPr>
              <w:jc w:val="center"/>
              <w:rPr>
                <w:rFonts w:ascii="Calibri" w:hAnsi="Calibri" w:cs="Calibri"/>
                <w:color w:val="000000"/>
              </w:rPr>
            </w:pPr>
            <w:r>
              <w:rPr>
                <w:rFonts w:ascii="Sylfaen" w:hAnsi="Sylfaen" w:cs="Calibri"/>
                <w:color w:val="000000"/>
                <w:sz w:val="22"/>
                <w:szCs w:val="22"/>
              </w:rPr>
              <w:t>30</w:t>
            </w:r>
          </w:p>
        </w:tc>
        <w:tc>
          <w:tcPr>
            <w:tcW w:w="1134" w:type="dxa"/>
          </w:tcPr>
          <w:p w14:paraId="37112551" w14:textId="47A08CFB" w:rsidR="00291E80" w:rsidRPr="00E912C4" w:rsidRDefault="00291E80" w:rsidP="00291E80">
            <w:pPr>
              <w:widowControl w:val="0"/>
              <w:jc w:val="center"/>
              <w:rPr>
                <w:rFonts w:ascii="GHEA Grapalat" w:hAnsi="GHEA Grapalat"/>
                <w:i/>
                <w:sz w:val="18"/>
                <w:szCs w:val="18"/>
              </w:rPr>
            </w:pPr>
            <w:r w:rsidRPr="00937320">
              <w:rPr>
                <w:rFonts w:ascii="GHEA Grapalat" w:hAnsi="GHEA Grapalat"/>
                <w:i/>
                <w:sz w:val="18"/>
                <w:szCs w:val="18"/>
              </w:rPr>
              <w:t>Г. Апаран М. Баграмяна 26</w:t>
            </w:r>
          </w:p>
        </w:tc>
        <w:tc>
          <w:tcPr>
            <w:tcW w:w="992" w:type="dxa"/>
            <w:vAlign w:val="center"/>
          </w:tcPr>
          <w:p w14:paraId="27D16B6B" w14:textId="22E9E18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30</w:t>
            </w:r>
          </w:p>
        </w:tc>
        <w:tc>
          <w:tcPr>
            <w:tcW w:w="2718" w:type="dxa"/>
          </w:tcPr>
          <w:p w14:paraId="2812BD4B" w14:textId="7759618C" w:rsidR="00291E80" w:rsidRPr="00E912C4" w:rsidRDefault="00291E80" w:rsidP="00291E80">
            <w:pPr>
              <w:rPr>
                <w:sz w:val="18"/>
                <w:szCs w:val="18"/>
              </w:rPr>
            </w:pPr>
            <w:r w:rsidRPr="00AB1D7E">
              <w:t>В течение 300 календарных дней с даты вступления в силу договора</w:t>
            </w:r>
          </w:p>
        </w:tc>
      </w:tr>
      <w:tr w:rsidR="00291E80" w:rsidRPr="00E912C4" w14:paraId="63FB708C" w14:textId="77777777" w:rsidTr="005C1892">
        <w:trPr>
          <w:trHeight w:val="1083"/>
          <w:jc w:val="center"/>
        </w:trPr>
        <w:tc>
          <w:tcPr>
            <w:tcW w:w="1241" w:type="dxa"/>
            <w:vAlign w:val="center"/>
          </w:tcPr>
          <w:p w14:paraId="63C4A4B0" w14:textId="03B02164" w:rsidR="00291E80" w:rsidRDefault="00291E80" w:rsidP="00291E80">
            <w:pPr>
              <w:widowControl w:val="0"/>
              <w:jc w:val="center"/>
              <w:rPr>
                <w:rFonts w:ascii="GHEA Grapalat" w:hAnsi="GHEA Grapalat"/>
                <w:i/>
                <w:sz w:val="18"/>
                <w:szCs w:val="18"/>
                <w:lang w:val="en-US"/>
              </w:rPr>
            </w:pPr>
            <w:r>
              <w:rPr>
                <w:rFonts w:ascii="GHEA Grapalat" w:hAnsi="GHEA Grapalat"/>
                <w:lang w:val="en-GB"/>
              </w:rPr>
              <w:t>62</w:t>
            </w:r>
          </w:p>
        </w:tc>
        <w:tc>
          <w:tcPr>
            <w:tcW w:w="1651" w:type="dxa"/>
            <w:vAlign w:val="bottom"/>
          </w:tcPr>
          <w:p w14:paraId="09EED340" w14:textId="62ED19B8" w:rsidR="00291E80" w:rsidRPr="00E3144C" w:rsidRDefault="00291E80" w:rsidP="00291E80">
            <w:pPr>
              <w:jc w:val="center"/>
              <w:rPr>
                <w:rFonts w:ascii="Calibri" w:hAnsi="Calibri"/>
                <w:sz w:val="18"/>
                <w:szCs w:val="18"/>
              </w:rPr>
            </w:pPr>
            <w:r>
              <w:rPr>
                <w:rFonts w:ascii="Calibri" w:hAnsi="Calibri" w:cs="Calibri"/>
                <w:color w:val="000000"/>
                <w:sz w:val="20"/>
                <w:szCs w:val="20"/>
              </w:rPr>
              <w:t>44111413</w:t>
            </w:r>
          </w:p>
        </w:tc>
        <w:tc>
          <w:tcPr>
            <w:tcW w:w="1276" w:type="dxa"/>
          </w:tcPr>
          <w:p w14:paraId="19E61FA0" w14:textId="77777777" w:rsidR="00291E80" w:rsidRDefault="00291E80" w:rsidP="00291E80"/>
          <w:p w14:paraId="2C57ED9B" w14:textId="77777777" w:rsidR="00291E80" w:rsidRDefault="00291E80" w:rsidP="00291E80"/>
          <w:p w14:paraId="44431ACA" w14:textId="77777777" w:rsidR="00291E80" w:rsidRDefault="00291E80" w:rsidP="00291E80"/>
          <w:p w14:paraId="5D679C29" w14:textId="77777777" w:rsidR="00291E80" w:rsidRDefault="00291E80" w:rsidP="00291E80"/>
          <w:p w14:paraId="6ADEB67F" w14:textId="77777777" w:rsidR="00291E80" w:rsidRDefault="00291E80" w:rsidP="00291E80"/>
          <w:p w14:paraId="7D0C0BA9" w14:textId="77777777" w:rsidR="00291E80" w:rsidRDefault="00291E80" w:rsidP="00291E80"/>
          <w:p w14:paraId="52285764" w14:textId="77777777" w:rsidR="00291E80" w:rsidRDefault="00291E80" w:rsidP="00291E80"/>
          <w:p w14:paraId="70AD810D" w14:textId="77777777" w:rsidR="00291E80" w:rsidRDefault="00291E80" w:rsidP="00291E80"/>
          <w:p w14:paraId="2A2AF387" w14:textId="1D7DDD0E" w:rsidR="00291E80" w:rsidRPr="0047623B" w:rsidRDefault="00291E80" w:rsidP="00291E80">
            <w:r w:rsidRPr="00DD6815">
              <w:t>Масляная краска</w:t>
            </w:r>
          </w:p>
        </w:tc>
        <w:tc>
          <w:tcPr>
            <w:tcW w:w="992" w:type="dxa"/>
            <w:gridSpan w:val="3"/>
          </w:tcPr>
          <w:p w14:paraId="4CCD3B23" w14:textId="77777777" w:rsidR="00291E80" w:rsidRPr="00310094" w:rsidRDefault="00291E80" w:rsidP="00291E80"/>
        </w:tc>
        <w:tc>
          <w:tcPr>
            <w:tcW w:w="2694" w:type="dxa"/>
          </w:tcPr>
          <w:p w14:paraId="66EFEF30" w14:textId="77777777" w:rsidR="00291E80" w:rsidRPr="00291E80" w:rsidRDefault="00291E80" w:rsidP="00291E8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szCs w:val="20"/>
              </w:rPr>
            </w:pPr>
            <w:r w:rsidRPr="00291E80">
              <w:rPr>
                <w:rFonts w:ascii="Calibri" w:hAnsi="Calibri" w:cs="Calibri"/>
                <w:sz w:val="20"/>
                <w:szCs w:val="20"/>
              </w:rPr>
              <w:t xml:space="preserve">Эмаль масляная для декоративно-защитной окраски изделий из железа и дерева.Создает из экрана огнестойкий слой,класс пожарной безопасности S1,d0.Является устойчивым дезинфицирующим средством к дезинфицирующим средствам, механическим и внешним воздействиям.Пригодна для медицинских учреждений и общественные здания - mar: Содержит углеводороды c9-c11, N-алканы, изоалканы, циклические 2% ароматизаторы, ацетон, </w:t>
            </w:r>
            <w:r w:rsidRPr="00291E80">
              <w:rPr>
                <w:rFonts w:ascii="Calibri" w:hAnsi="Calibri" w:cs="Calibri"/>
                <w:sz w:val="20"/>
                <w:szCs w:val="20"/>
              </w:rPr>
              <w:lastRenderedPageBreak/>
              <w:t>H226, H336, H412, EUH066, P101, P303+P361+P353, P304+ P340, P312, P370+P378. Окрашивать рекомендуется при температуре выше +10 и влажности воздуха ниже 80%. Расход 16 кв/л, срок годности 24 месяца.</w:t>
            </w:r>
          </w:p>
          <w:p w14:paraId="78629749" w14:textId="77777777" w:rsidR="00291E80" w:rsidRPr="00291E80" w:rsidRDefault="00291E80" w:rsidP="00291E80">
            <w:pPr>
              <w:rPr>
                <w:rFonts w:ascii="Sylfaen" w:hAnsi="Sylfaen"/>
                <w:color w:val="000000"/>
                <w:sz w:val="20"/>
                <w:szCs w:val="20"/>
                <w:lang w:val="pt-BR"/>
              </w:rPr>
            </w:pPr>
          </w:p>
        </w:tc>
        <w:tc>
          <w:tcPr>
            <w:tcW w:w="708" w:type="dxa"/>
            <w:vAlign w:val="center"/>
          </w:tcPr>
          <w:p w14:paraId="7952C919" w14:textId="324CE2E8" w:rsidR="00291E80" w:rsidRDefault="00291E80" w:rsidP="00291E80">
            <w:r>
              <w:rPr>
                <w:rFonts w:ascii="Sylfaen" w:hAnsi="Sylfaen" w:cs="Arial"/>
                <w:sz w:val="20"/>
                <w:szCs w:val="20"/>
                <w:lang w:eastAsia="en-US"/>
              </w:rPr>
              <w:lastRenderedPageBreak/>
              <w:t>литр</w:t>
            </w:r>
          </w:p>
        </w:tc>
        <w:tc>
          <w:tcPr>
            <w:tcW w:w="851" w:type="dxa"/>
            <w:vAlign w:val="center"/>
          </w:tcPr>
          <w:p w14:paraId="77F9AE67" w14:textId="78738BCE" w:rsidR="00291E80" w:rsidRDefault="00291E80" w:rsidP="00291E80">
            <w:pPr>
              <w:jc w:val="center"/>
              <w:rPr>
                <w:rFonts w:ascii="Calibri" w:hAnsi="Calibri" w:cs="Calibri"/>
                <w:color w:val="000000"/>
              </w:rPr>
            </w:pPr>
            <w:r>
              <w:rPr>
                <w:rFonts w:ascii="Sylfaen" w:hAnsi="Sylfaen" w:cs="Calibri"/>
                <w:color w:val="000000"/>
                <w:sz w:val="22"/>
                <w:szCs w:val="22"/>
              </w:rPr>
              <w:t>3800</w:t>
            </w:r>
          </w:p>
        </w:tc>
        <w:tc>
          <w:tcPr>
            <w:tcW w:w="1134" w:type="dxa"/>
            <w:gridSpan w:val="2"/>
            <w:vAlign w:val="center"/>
          </w:tcPr>
          <w:p w14:paraId="40A49C08" w14:textId="03C76682"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38000</w:t>
            </w:r>
          </w:p>
        </w:tc>
        <w:tc>
          <w:tcPr>
            <w:tcW w:w="992" w:type="dxa"/>
            <w:vAlign w:val="center"/>
          </w:tcPr>
          <w:p w14:paraId="0602A711" w14:textId="13B448B2"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538D2A25" w14:textId="77777777" w:rsidR="00291E80" w:rsidRDefault="00291E80" w:rsidP="00291E80">
            <w:pPr>
              <w:widowControl w:val="0"/>
              <w:jc w:val="center"/>
              <w:rPr>
                <w:rFonts w:ascii="GHEA Grapalat" w:hAnsi="GHEA Grapalat"/>
                <w:i/>
                <w:sz w:val="18"/>
                <w:szCs w:val="18"/>
              </w:rPr>
            </w:pPr>
          </w:p>
          <w:p w14:paraId="6996AFD2" w14:textId="77777777" w:rsidR="00291E80" w:rsidRDefault="00291E80" w:rsidP="00291E80">
            <w:pPr>
              <w:widowControl w:val="0"/>
              <w:jc w:val="center"/>
              <w:rPr>
                <w:rFonts w:ascii="GHEA Grapalat" w:hAnsi="GHEA Grapalat"/>
                <w:i/>
                <w:sz w:val="18"/>
                <w:szCs w:val="18"/>
              </w:rPr>
            </w:pPr>
          </w:p>
          <w:p w14:paraId="54E3F816" w14:textId="77777777" w:rsidR="00291E80" w:rsidRDefault="00291E80" w:rsidP="00291E80">
            <w:pPr>
              <w:widowControl w:val="0"/>
              <w:jc w:val="center"/>
              <w:rPr>
                <w:rFonts w:ascii="GHEA Grapalat" w:hAnsi="GHEA Grapalat"/>
                <w:i/>
                <w:sz w:val="18"/>
                <w:szCs w:val="18"/>
              </w:rPr>
            </w:pPr>
          </w:p>
          <w:p w14:paraId="48B133F1" w14:textId="77777777" w:rsidR="00291E80" w:rsidRDefault="00291E80" w:rsidP="00291E80">
            <w:pPr>
              <w:widowControl w:val="0"/>
              <w:jc w:val="center"/>
              <w:rPr>
                <w:rFonts w:ascii="GHEA Grapalat" w:hAnsi="GHEA Grapalat"/>
                <w:i/>
                <w:sz w:val="18"/>
                <w:szCs w:val="18"/>
              </w:rPr>
            </w:pPr>
          </w:p>
          <w:p w14:paraId="5122771F" w14:textId="77777777" w:rsidR="00291E80" w:rsidRDefault="00291E80" w:rsidP="00291E80">
            <w:pPr>
              <w:widowControl w:val="0"/>
              <w:jc w:val="center"/>
              <w:rPr>
                <w:rFonts w:ascii="GHEA Grapalat" w:hAnsi="GHEA Grapalat"/>
                <w:i/>
                <w:sz w:val="18"/>
                <w:szCs w:val="18"/>
              </w:rPr>
            </w:pPr>
          </w:p>
          <w:p w14:paraId="3240C08C" w14:textId="77777777" w:rsidR="00291E80" w:rsidRDefault="00291E80" w:rsidP="00291E80">
            <w:pPr>
              <w:widowControl w:val="0"/>
              <w:jc w:val="center"/>
              <w:rPr>
                <w:rFonts w:ascii="GHEA Grapalat" w:hAnsi="GHEA Grapalat"/>
                <w:i/>
                <w:sz w:val="18"/>
                <w:szCs w:val="18"/>
              </w:rPr>
            </w:pPr>
          </w:p>
          <w:p w14:paraId="79277DFE" w14:textId="77777777" w:rsidR="00291E80" w:rsidRDefault="00291E80" w:rsidP="00291E80">
            <w:pPr>
              <w:widowControl w:val="0"/>
              <w:jc w:val="center"/>
              <w:rPr>
                <w:rFonts w:ascii="GHEA Grapalat" w:hAnsi="GHEA Grapalat"/>
                <w:i/>
                <w:sz w:val="18"/>
                <w:szCs w:val="18"/>
              </w:rPr>
            </w:pPr>
          </w:p>
          <w:p w14:paraId="7B196FE2" w14:textId="77777777" w:rsidR="00291E80" w:rsidRDefault="00291E80" w:rsidP="00291E80">
            <w:pPr>
              <w:widowControl w:val="0"/>
              <w:jc w:val="center"/>
              <w:rPr>
                <w:rFonts w:ascii="GHEA Grapalat" w:hAnsi="GHEA Grapalat"/>
                <w:i/>
                <w:sz w:val="18"/>
                <w:szCs w:val="18"/>
              </w:rPr>
            </w:pPr>
          </w:p>
          <w:p w14:paraId="2ECFE795" w14:textId="754D65C0" w:rsidR="00291E80" w:rsidRPr="00E912C4" w:rsidRDefault="00291E80" w:rsidP="00291E80">
            <w:pPr>
              <w:widowControl w:val="0"/>
              <w:jc w:val="center"/>
              <w:rPr>
                <w:rFonts w:ascii="GHEA Grapalat" w:hAnsi="GHEA Grapalat"/>
                <w:i/>
                <w:sz w:val="18"/>
                <w:szCs w:val="18"/>
              </w:rPr>
            </w:pPr>
            <w:r w:rsidRPr="00937320">
              <w:rPr>
                <w:rFonts w:ascii="GHEA Grapalat" w:hAnsi="GHEA Grapalat"/>
                <w:i/>
                <w:sz w:val="18"/>
                <w:szCs w:val="18"/>
              </w:rPr>
              <w:t>Г. Апаран М. Баграмяна 26</w:t>
            </w:r>
          </w:p>
        </w:tc>
        <w:tc>
          <w:tcPr>
            <w:tcW w:w="992" w:type="dxa"/>
            <w:vAlign w:val="center"/>
          </w:tcPr>
          <w:p w14:paraId="78F3FFA4" w14:textId="017E2ECC"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43A31F7A" w14:textId="3B002315" w:rsidR="00291E80" w:rsidRPr="00E912C4" w:rsidRDefault="00291E80" w:rsidP="00291E80">
            <w:pPr>
              <w:rPr>
                <w:sz w:val="18"/>
                <w:szCs w:val="18"/>
              </w:rPr>
            </w:pPr>
            <w:r w:rsidRPr="00AB1D7E">
              <w:t>В течение 300 календарных дней с даты вступления в силу договора</w:t>
            </w:r>
          </w:p>
        </w:tc>
      </w:tr>
      <w:tr w:rsidR="00291E80" w:rsidRPr="00E912C4" w14:paraId="58BB21B9" w14:textId="77777777" w:rsidTr="005C1892">
        <w:trPr>
          <w:trHeight w:val="1083"/>
          <w:jc w:val="center"/>
        </w:trPr>
        <w:tc>
          <w:tcPr>
            <w:tcW w:w="1241" w:type="dxa"/>
            <w:vAlign w:val="center"/>
          </w:tcPr>
          <w:p w14:paraId="522CEB5D" w14:textId="16FD9B33"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63</w:t>
            </w:r>
          </w:p>
        </w:tc>
        <w:tc>
          <w:tcPr>
            <w:tcW w:w="1651" w:type="dxa"/>
            <w:vAlign w:val="bottom"/>
          </w:tcPr>
          <w:p w14:paraId="204E3810" w14:textId="3D009683" w:rsidR="00291E80" w:rsidRPr="00E3144C" w:rsidRDefault="00291E80" w:rsidP="00291E80">
            <w:pPr>
              <w:jc w:val="center"/>
              <w:rPr>
                <w:rFonts w:ascii="Calibri" w:hAnsi="Calibri"/>
                <w:sz w:val="18"/>
                <w:szCs w:val="18"/>
              </w:rPr>
            </w:pPr>
            <w:r>
              <w:rPr>
                <w:rFonts w:ascii="Calibri" w:hAnsi="Calibri" w:cs="Calibri"/>
                <w:color w:val="000000"/>
                <w:sz w:val="20"/>
                <w:szCs w:val="20"/>
              </w:rPr>
              <w:t>39221460</w:t>
            </w:r>
          </w:p>
        </w:tc>
        <w:tc>
          <w:tcPr>
            <w:tcW w:w="1276" w:type="dxa"/>
          </w:tcPr>
          <w:p w14:paraId="73C97927" w14:textId="00962779" w:rsidR="00291E80" w:rsidRPr="0047623B" w:rsidRDefault="00291E80" w:rsidP="00291E80">
            <w:r w:rsidRPr="00DD6815">
              <w:t>Щетка</w:t>
            </w:r>
          </w:p>
        </w:tc>
        <w:tc>
          <w:tcPr>
            <w:tcW w:w="992" w:type="dxa"/>
            <w:gridSpan w:val="3"/>
          </w:tcPr>
          <w:p w14:paraId="1339C7FA" w14:textId="77777777" w:rsidR="00291E80" w:rsidRPr="00310094" w:rsidRDefault="00291E80" w:rsidP="00291E80"/>
        </w:tc>
        <w:tc>
          <w:tcPr>
            <w:tcW w:w="2694" w:type="dxa"/>
          </w:tcPr>
          <w:p w14:paraId="2AB99092" w14:textId="1DB7FC07"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Кисть для малярных работ, ширина малярной части 5 см, с пластиковым хвостиком, с натуральной щетиной.</w:t>
            </w:r>
          </w:p>
        </w:tc>
        <w:tc>
          <w:tcPr>
            <w:tcW w:w="708" w:type="dxa"/>
          </w:tcPr>
          <w:p w14:paraId="2BEC0735" w14:textId="4AA9A71C" w:rsidR="00291E80" w:rsidRDefault="00291E80" w:rsidP="00291E80">
            <w:r w:rsidRPr="00BE4B4D">
              <w:rPr>
                <w:rFonts w:ascii="Calibri" w:hAnsi="Calibri" w:cs="Calibri"/>
              </w:rPr>
              <w:t>штук</w:t>
            </w:r>
          </w:p>
        </w:tc>
        <w:tc>
          <w:tcPr>
            <w:tcW w:w="851" w:type="dxa"/>
            <w:vAlign w:val="center"/>
          </w:tcPr>
          <w:p w14:paraId="18DD51C0" w14:textId="06558260" w:rsidR="00291E80" w:rsidRDefault="00291E80" w:rsidP="00291E80">
            <w:pPr>
              <w:jc w:val="center"/>
              <w:rPr>
                <w:rFonts w:ascii="Calibri" w:hAnsi="Calibri" w:cs="Calibri"/>
                <w:color w:val="000000"/>
              </w:rPr>
            </w:pPr>
            <w:r>
              <w:rPr>
                <w:rFonts w:ascii="Sylfaen" w:hAnsi="Sylfaen" w:cs="Calibri"/>
                <w:color w:val="000000"/>
                <w:sz w:val="22"/>
                <w:szCs w:val="22"/>
              </w:rPr>
              <w:t>550</w:t>
            </w:r>
          </w:p>
        </w:tc>
        <w:tc>
          <w:tcPr>
            <w:tcW w:w="1134" w:type="dxa"/>
            <w:gridSpan w:val="2"/>
            <w:vAlign w:val="center"/>
          </w:tcPr>
          <w:p w14:paraId="7D95EFE3" w14:textId="197748B6"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11000</w:t>
            </w:r>
          </w:p>
        </w:tc>
        <w:tc>
          <w:tcPr>
            <w:tcW w:w="992" w:type="dxa"/>
            <w:vAlign w:val="center"/>
          </w:tcPr>
          <w:p w14:paraId="7C20E00E" w14:textId="102D2B90" w:rsidR="00291E80" w:rsidRDefault="00291E80" w:rsidP="00291E80">
            <w:pPr>
              <w:jc w:val="center"/>
              <w:rPr>
                <w:rFonts w:ascii="Calibri" w:hAnsi="Calibri" w:cs="Calibri"/>
                <w:color w:val="000000"/>
              </w:rPr>
            </w:pPr>
            <w:r>
              <w:rPr>
                <w:rFonts w:ascii="Sylfaen" w:hAnsi="Sylfaen" w:cs="Calibri"/>
                <w:color w:val="000000"/>
                <w:sz w:val="22"/>
                <w:szCs w:val="22"/>
              </w:rPr>
              <w:t>20</w:t>
            </w:r>
          </w:p>
        </w:tc>
        <w:tc>
          <w:tcPr>
            <w:tcW w:w="1134" w:type="dxa"/>
          </w:tcPr>
          <w:p w14:paraId="14407E63" w14:textId="4CC0EFA3" w:rsidR="00291E80" w:rsidRPr="00E912C4" w:rsidRDefault="00291E80" w:rsidP="00291E80">
            <w:pPr>
              <w:widowControl w:val="0"/>
              <w:jc w:val="center"/>
              <w:rPr>
                <w:rFonts w:ascii="GHEA Grapalat" w:hAnsi="GHEA Grapalat"/>
                <w:i/>
                <w:sz w:val="18"/>
                <w:szCs w:val="18"/>
              </w:rPr>
            </w:pPr>
            <w:r w:rsidRPr="00036DAD">
              <w:rPr>
                <w:rFonts w:ascii="GHEA Grapalat" w:hAnsi="GHEA Grapalat"/>
                <w:i/>
                <w:sz w:val="18"/>
                <w:szCs w:val="18"/>
              </w:rPr>
              <w:t>Г. Апаран М. Баграмяна 26</w:t>
            </w:r>
          </w:p>
        </w:tc>
        <w:tc>
          <w:tcPr>
            <w:tcW w:w="992" w:type="dxa"/>
            <w:vAlign w:val="center"/>
          </w:tcPr>
          <w:p w14:paraId="093D54D7" w14:textId="60D5FC68"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w:t>
            </w:r>
          </w:p>
        </w:tc>
        <w:tc>
          <w:tcPr>
            <w:tcW w:w="2718" w:type="dxa"/>
          </w:tcPr>
          <w:p w14:paraId="10EC6A6A" w14:textId="0EB4253A" w:rsidR="00291E80" w:rsidRPr="00E912C4" w:rsidRDefault="00291E80" w:rsidP="00291E80">
            <w:pPr>
              <w:rPr>
                <w:sz w:val="18"/>
                <w:szCs w:val="18"/>
              </w:rPr>
            </w:pPr>
            <w:r w:rsidRPr="00632C82">
              <w:rPr>
                <w:sz w:val="18"/>
                <w:szCs w:val="18"/>
              </w:rPr>
              <w:t>В течение 300 календарных дней с даты вступления в силу договора</w:t>
            </w:r>
          </w:p>
        </w:tc>
      </w:tr>
      <w:tr w:rsidR="00291E80" w:rsidRPr="00E912C4" w14:paraId="3D4C78A8" w14:textId="77777777" w:rsidTr="005C1892">
        <w:trPr>
          <w:trHeight w:val="1083"/>
          <w:jc w:val="center"/>
        </w:trPr>
        <w:tc>
          <w:tcPr>
            <w:tcW w:w="1241" w:type="dxa"/>
            <w:vAlign w:val="center"/>
          </w:tcPr>
          <w:p w14:paraId="2658131B" w14:textId="1A37AAE7" w:rsidR="00291E80" w:rsidRDefault="00291E80" w:rsidP="00291E80">
            <w:pPr>
              <w:widowControl w:val="0"/>
              <w:jc w:val="center"/>
              <w:rPr>
                <w:rFonts w:ascii="GHEA Grapalat" w:hAnsi="GHEA Grapalat"/>
                <w:i/>
                <w:sz w:val="18"/>
                <w:szCs w:val="18"/>
                <w:lang w:val="en-US"/>
              </w:rPr>
            </w:pPr>
            <w:r>
              <w:rPr>
                <w:rFonts w:ascii="GHEA Grapalat" w:hAnsi="GHEA Grapalat"/>
                <w:lang w:val="en-GB"/>
              </w:rPr>
              <w:t>64</w:t>
            </w:r>
          </w:p>
        </w:tc>
        <w:tc>
          <w:tcPr>
            <w:tcW w:w="1651" w:type="dxa"/>
            <w:vAlign w:val="bottom"/>
          </w:tcPr>
          <w:p w14:paraId="1BE1AE3B" w14:textId="5A9B044B" w:rsidR="00291E80" w:rsidRPr="00E3144C" w:rsidRDefault="00291E80" w:rsidP="00291E80">
            <w:pPr>
              <w:jc w:val="center"/>
              <w:rPr>
                <w:rFonts w:ascii="Calibri" w:hAnsi="Calibri"/>
                <w:sz w:val="18"/>
                <w:szCs w:val="18"/>
              </w:rPr>
            </w:pPr>
            <w:r>
              <w:rPr>
                <w:rFonts w:ascii="Calibri" w:hAnsi="Calibri" w:cs="Calibri"/>
                <w:color w:val="000000"/>
                <w:sz w:val="20"/>
                <w:szCs w:val="20"/>
              </w:rPr>
              <w:t>44192700</w:t>
            </w:r>
          </w:p>
        </w:tc>
        <w:tc>
          <w:tcPr>
            <w:tcW w:w="1276" w:type="dxa"/>
          </w:tcPr>
          <w:p w14:paraId="3BE5C27C" w14:textId="1B750814" w:rsidR="00291E80" w:rsidRPr="0047623B" w:rsidRDefault="00291E80" w:rsidP="00291E80">
            <w:r w:rsidRPr="00DD6815">
              <w:t>внутренний цилиндр</w:t>
            </w:r>
          </w:p>
        </w:tc>
        <w:tc>
          <w:tcPr>
            <w:tcW w:w="992" w:type="dxa"/>
            <w:gridSpan w:val="3"/>
          </w:tcPr>
          <w:p w14:paraId="7862D999" w14:textId="77777777" w:rsidR="00291E80" w:rsidRPr="00310094" w:rsidRDefault="00291E80" w:rsidP="00291E80"/>
        </w:tc>
        <w:tc>
          <w:tcPr>
            <w:tcW w:w="2694" w:type="dxa"/>
          </w:tcPr>
          <w:p w14:paraId="0342B886" w14:textId="364C4820"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Малярный валик, предназначен для латексных, водоэмульсионных малярных работ, ручка-стержень одинарная, с пластиковой ручкой, длина 350 мм, искусственный мех, шаг сетки валика 80-100 мм, глубина слой 15 мм.</w:t>
            </w:r>
          </w:p>
        </w:tc>
        <w:tc>
          <w:tcPr>
            <w:tcW w:w="708" w:type="dxa"/>
          </w:tcPr>
          <w:p w14:paraId="31AD9C8F" w14:textId="697CCC4A" w:rsidR="00291E80" w:rsidRDefault="00291E80" w:rsidP="00291E80">
            <w:r w:rsidRPr="00BE4B4D">
              <w:rPr>
                <w:rFonts w:ascii="Calibri" w:hAnsi="Calibri" w:cs="Calibri"/>
              </w:rPr>
              <w:t>штук</w:t>
            </w:r>
          </w:p>
        </w:tc>
        <w:tc>
          <w:tcPr>
            <w:tcW w:w="851" w:type="dxa"/>
            <w:vAlign w:val="center"/>
          </w:tcPr>
          <w:p w14:paraId="6C5BF669" w14:textId="2FECE4B1" w:rsidR="00291E80" w:rsidRDefault="00291E80" w:rsidP="00291E80">
            <w:pPr>
              <w:jc w:val="center"/>
              <w:rPr>
                <w:rFonts w:ascii="Calibri" w:hAnsi="Calibri" w:cs="Calibri"/>
                <w:color w:val="000000"/>
              </w:rPr>
            </w:pPr>
            <w:r>
              <w:rPr>
                <w:rFonts w:ascii="Sylfaen" w:hAnsi="Sylfaen" w:cs="Calibri"/>
                <w:color w:val="000000"/>
                <w:sz w:val="22"/>
                <w:szCs w:val="22"/>
              </w:rPr>
              <w:t>800</w:t>
            </w:r>
          </w:p>
        </w:tc>
        <w:tc>
          <w:tcPr>
            <w:tcW w:w="1134" w:type="dxa"/>
            <w:gridSpan w:val="2"/>
            <w:vAlign w:val="center"/>
          </w:tcPr>
          <w:p w14:paraId="1F091089" w14:textId="2E0E28AD"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8000</w:t>
            </w:r>
          </w:p>
        </w:tc>
        <w:tc>
          <w:tcPr>
            <w:tcW w:w="992" w:type="dxa"/>
            <w:vAlign w:val="center"/>
          </w:tcPr>
          <w:p w14:paraId="39CC0AF2" w14:textId="703B4E89"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63CCC213" w14:textId="20B60E98" w:rsidR="00291E80" w:rsidRPr="00E912C4" w:rsidRDefault="00291E80" w:rsidP="00291E80">
            <w:pPr>
              <w:widowControl w:val="0"/>
              <w:jc w:val="center"/>
              <w:rPr>
                <w:rFonts w:ascii="GHEA Grapalat" w:hAnsi="GHEA Grapalat"/>
                <w:i/>
                <w:sz w:val="18"/>
                <w:szCs w:val="18"/>
              </w:rPr>
            </w:pPr>
            <w:r w:rsidRPr="00036DAD">
              <w:rPr>
                <w:rFonts w:ascii="GHEA Grapalat" w:hAnsi="GHEA Grapalat"/>
                <w:i/>
                <w:sz w:val="18"/>
                <w:szCs w:val="18"/>
              </w:rPr>
              <w:t>Г. Апаран М. Баграмяна 26</w:t>
            </w:r>
          </w:p>
        </w:tc>
        <w:tc>
          <w:tcPr>
            <w:tcW w:w="992" w:type="dxa"/>
            <w:vAlign w:val="center"/>
          </w:tcPr>
          <w:p w14:paraId="413E3CC7" w14:textId="0C4119BF"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0BAE6B06" w14:textId="577E5E38" w:rsidR="00291E80" w:rsidRPr="00E912C4" w:rsidRDefault="00291E80" w:rsidP="00291E80">
            <w:pPr>
              <w:rPr>
                <w:sz w:val="18"/>
                <w:szCs w:val="18"/>
              </w:rPr>
            </w:pPr>
            <w:r w:rsidRPr="00632C82">
              <w:rPr>
                <w:sz w:val="18"/>
                <w:szCs w:val="18"/>
              </w:rPr>
              <w:t>В течение 300 календарных дней с даты вступления в силу договора</w:t>
            </w:r>
          </w:p>
        </w:tc>
      </w:tr>
      <w:tr w:rsidR="00291E80" w:rsidRPr="00E912C4" w14:paraId="64C99ECD" w14:textId="77777777" w:rsidTr="005C1892">
        <w:trPr>
          <w:trHeight w:val="1083"/>
          <w:jc w:val="center"/>
        </w:trPr>
        <w:tc>
          <w:tcPr>
            <w:tcW w:w="1241" w:type="dxa"/>
            <w:vAlign w:val="center"/>
          </w:tcPr>
          <w:p w14:paraId="743A9A20" w14:textId="64A41C4F" w:rsidR="00291E80" w:rsidRDefault="00291E80" w:rsidP="00291E80">
            <w:pPr>
              <w:widowControl w:val="0"/>
              <w:jc w:val="center"/>
              <w:rPr>
                <w:rFonts w:ascii="GHEA Grapalat" w:hAnsi="GHEA Grapalat"/>
                <w:i/>
                <w:sz w:val="18"/>
                <w:szCs w:val="18"/>
                <w:lang w:val="en-US"/>
              </w:rPr>
            </w:pPr>
            <w:r>
              <w:rPr>
                <w:rFonts w:ascii="GHEA Grapalat" w:hAnsi="GHEA Grapalat"/>
                <w:lang w:val="en-GB"/>
              </w:rPr>
              <w:t>65</w:t>
            </w:r>
          </w:p>
        </w:tc>
        <w:tc>
          <w:tcPr>
            <w:tcW w:w="1651" w:type="dxa"/>
            <w:vAlign w:val="bottom"/>
          </w:tcPr>
          <w:p w14:paraId="0737BD75" w14:textId="08008FE2" w:rsidR="00291E80" w:rsidRPr="00E3144C" w:rsidRDefault="00291E80" w:rsidP="00291E80">
            <w:pPr>
              <w:jc w:val="center"/>
              <w:rPr>
                <w:rFonts w:ascii="Calibri" w:hAnsi="Calibri"/>
                <w:sz w:val="18"/>
                <w:szCs w:val="18"/>
              </w:rPr>
            </w:pPr>
            <w:r>
              <w:rPr>
                <w:rFonts w:ascii="Calibri" w:hAnsi="Calibri" w:cs="Calibri"/>
                <w:color w:val="000000"/>
                <w:sz w:val="20"/>
                <w:szCs w:val="20"/>
              </w:rPr>
              <w:t>44831550</w:t>
            </w:r>
          </w:p>
        </w:tc>
        <w:tc>
          <w:tcPr>
            <w:tcW w:w="1276" w:type="dxa"/>
          </w:tcPr>
          <w:p w14:paraId="006BE07D" w14:textId="73C3A6CE" w:rsidR="00291E80" w:rsidRPr="0047623B" w:rsidRDefault="00291E80" w:rsidP="00291E80">
            <w:r w:rsidRPr="00DD6815">
              <w:t>Растворитель</w:t>
            </w:r>
          </w:p>
        </w:tc>
        <w:tc>
          <w:tcPr>
            <w:tcW w:w="992" w:type="dxa"/>
            <w:gridSpan w:val="3"/>
          </w:tcPr>
          <w:p w14:paraId="458FCA9D" w14:textId="77777777" w:rsidR="00291E80" w:rsidRPr="00310094" w:rsidRDefault="00291E80" w:rsidP="00291E80"/>
        </w:tc>
        <w:tc>
          <w:tcPr>
            <w:tcW w:w="2694" w:type="dxa"/>
          </w:tcPr>
          <w:p w14:paraId="385CD383" w14:textId="2777B437"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lang w:val="en-US"/>
              </w:rPr>
              <w:t>Растворитель 646, емкость 1 л.</w:t>
            </w:r>
          </w:p>
        </w:tc>
        <w:tc>
          <w:tcPr>
            <w:tcW w:w="708" w:type="dxa"/>
            <w:vAlign w:val="center"/>
          </w:tcPr>
          <w:p w14:paraId="5C2B0BCD" w14:textId="73B61B08" w:rsidR="00291E80" w:rsidRDefault="00291E80" w:rsidP="00291E80">
            <w:r>
              <w:rPr>
                <w:rFonts w:ascii="Sylfaen" w:hAnsi="Sylfaen"/>
                <w:color w:val="000000"/>
                <w:sz w:val="22"/>
                <w:szCs w:val="22"/>
              </w:rPr>
              <w:t>литр</w:t>
            </w:r>
          </w:p>
        </w:tc>
        <w:tc>
          <w:tcPr>
            <w:tcW w:w="851" w:type="dxa"/>
            <w:vAlign w:val="center"/>
          </w:tcPr>
          <w:p w14:paraId="7A708EB0" w14:textId="2E40C7DF" w:rsidR="00291E80" w:rsidRDefault="00291E80" w:rsidP="00291E80">
            <w:pPr>
              <w:jc w:val="center"/>
              <w:rPr>
                <w:rFonts w:ascii="Calibri" w:hAnsi="Calibri" w:cs="Calibri"/>
                <w:color w:val="000000"/>
              </w:rPr>
            </w:pPr>
            <w:r>
              <w:rPr>
                <w:rFonts w:ascii="Sylfaen" w:hAnsi="Sylfaen" w:cs="Calibri"/>
                <w:color w:val="000000"/>
                <w:sz w:val="22"/>
                <w:szCs w:val="22"/>
              </w:rPr>
              <w:t>1000</w:t>
            </w:r>
          </w:p>
        </w:tc>
        <w:tc>
          <w:tcPr>
            <w:tcW w:w="1134" w:type="dxa"/>
            <w:gridSpan w:val="2"/>
            <w:vAlign w:val="center"/>
          </w:tcPr>
          <w:p w14:paraId="4B1EE043" w14:textId="06407149"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10000</w:t>
            </w:r>
          </w:p>
        </w:tc>
        <w:tc>
          <w:tcPr>
            <w:tcW w:w="992" w:type="dxa"/>
            <w:vAlign w:val="center"/>
          </w:tcPr>
          <w:p w14:paraId="7A8E3A96" w14:textId="7146A4A1"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3D6A7AF0" w14:textId="035A908C" w:rsidR="00291E80" w:rsidRPr="00E912C4" w:rsidRDefault="00291E80" w:rsidP="00291E80">
            <w:pPr>
              <w:widowControl w:val="0"/>
              <w:jc w:val="center"/>
              <w:rPr>
                <w:rFonts w:ascii="GHEA Grapalat" w:hAnsi="GHEA Grapalat"/>
                <w:i/>
                <w:sz w:val="18"/>
                <w:szCs w:val="18"/>
              </w:rPr>
            </w:pPr>
            <w:r w:rsidRPr="00036DAD">
              <w:rPr>
                <w:rFonts w:ascii="GHEA Grapalat" w:hAnsi="GHEA Grapalat"/>
                <w:i/>
                <w:sz w:val="18"/>
                <w:szCs w:val="18"/>
              </w:rPr>
              <w:t>Г. Апаран М. Баграмяна 26</w:t>
            </w:r>
          </w:p>
        </w:tc>
        <w:tc>
          <w:tcPr>
            <w:tcW w:w="992" w:type="dxa"/>
            <w:vAlign w:val="center"/>
          </w:tcPr>
          <w:p w14:paraId="38FB1923" w14:textId="38856BE9"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1400264A" w14:textId="347D7952" w:rsidR="00291E80" w:rsidRPr="00E912C4" w:rsidRDefault="00291E80" w:rsidP="00291E80">
            <w:pPr>
              <w:rPr>
                <w:sz w:val="18"/>
                <w:szCs w:val="18"/>
              </w:rPr>
            </w:pPr>
            <w:r w:rsidRPr="0095782A">
              <w:t>В течение 300 календарных дней с даты вступления в силу договора</w:t>
            </w:r>
          </w:p>
        </w:tc>
      </w:tr>
      <w:tr w:rsidR="00291E80" w:rsidRPr="00E912C4" w14:paraId="4319A35F" w14:textId="77777777" w:rsidTr="005C1892">
        <w:trPr>
          <w:trHeight w:val="1083"/>
          <w:jc w:val="center"/>
        </w:trPr>
        <w:tc>
          <w:tcPr>
            <w:tcW w:w="1241" w:type="dxa"/>
            <w:vAlign w:val="center"/>
          </w:tcPr>
          <w:p w14:paraId="7411917C" w14:textId="06DEEBFA" w:rsidR="00291E80" w:rsidRDefault="00291E80" w:rsidP="00291E80">
            <w:pPr>
              <w:widowControl w:val="0"/>
              <w:jc w:val="center"/>
              <w:rPr>
                <w:rFonts w:ascii="GHEA Grapalat" w:hAnsi="GHEA Grapalat"/>
                <w:i/>
                <w:sz w:val="18"/>
                <w:szCs w:val="18"/>
                <w:lang w:val="en-US"/>
              </w:rPr>
            </w:pPr>
            <w:r>
              <w:rPr>
                <w:rFonts w:ascii="GHEA Grapalat" w:hAnsi="GHEA Grapalat"/>
                <w:lang w:val="en-GB"/>
              </w:rPr>
              <w:t>66</w:t>
            </w:r>
          </w:p>
        </w:tc>
        <w:tc>
          <w:tcPr>
            <w:tcW w:w="1651" w:type="dxa"/>
            <w:vAlign w:val="bottom"/>
          </w:tcPr>
          <w:p w14:paraId="61073DC0" w14:textId="189C9464" w:rsidR="00291E80" w:rsidRPr="00E3144C" w:rsidRDefault="00291E80" w:rsidP="00291E80">
            <w:pPr>
              <w:jc w:val="center"/>
              <w:rPr>
                <w:rFonts w:ascii="Calibri" w:hAnsi="Calibri"/>
                <w:sz w:val="18"/>
                <w:szCs w:val="18"/>
              </w:rPr>
            </w:pPr>
            <w:r>
              <w:rPr>
                <w:rFonts w:ascii="Calibri" w:hAnsi="Calibri" w:cs="Calibri"/>
                <w:sz w:val="22"/>
                <w:szCs w:val="22"/>
              </w:rPr>
              <w:t>44423600</w:t>
            </w:r>
          </w:p>
        </w:tc>
        <w:tc>
          <w:tcPr>
            <w:tcW w:w="1276" w:type="dxa"/>
          </w:tcPr>
          <w:p w14:paraId="6DD8EAC1" w14:textId="33E31360" w:rsidR="00291E80" w:rsidRPr="0047623B" w:rsidRDefault="00291E80" w:rsidP="00291E80">
            <w:r w:rsidRPr="00DD6815">
              <w:t>скотч</w:t>
            </w:r>
          </w:p>
        </w:tc>
        <w:tc>
          <w:tcPr>
            <w:tcW w:w="992" w:type="dxa"/>
            <w:gridSpan w:val="3"/>
          </w:tcPr>
          <w:p w14:paraId="35B2DF8E" w14:textId="77777777" w:rsidR="00291E80" w:rsidRPr="00310094" w:rsidRDefault="00291E80" w:rsidP="00291E80"/>
        </w:tc>
        <w:tc>
          <w:tcPr>
            <w:tcW w:w="2694" w:type="dxa"/>
          </w:tcPr>
          <w:p w14:paraId="2A3724BA" w14:textId="36496B7C"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lang w:val="en-US"/>
              </w:rPr>
              <w:t>Лента толщиной 0,15мм, шириной 100мм, длиной 100м</w:t>
            </w:r>
          </w:p>
        </w:tc>
        <w:tc>
          <w:tcPr>
            <w:tcW w:w="708" w:type="dxa"/>
          </w:tcPr>
          <w:p w14:paraId="2088BAC1" w14:textId="2C37EE2E" w:rsidR="00291E80" w:rsidRDefault="00291E80" w:rsidP="00291E80">
            <w:r w:rsidRPr="00AB219F">
              <w:rPr>
                <w:rFonts w:ascii="Calibri" w:hAnsi="Calibri" w:cs="Calibri"/>
              </w:rPr>
              <w:t>штук</w:t>
            </w:r>
          </w:p>
        </w:tc>
        <w:tc>
          <w:tcPr>
            <w:tcW w:w="851" w:type="dxa"/>
            <w:vAlign w:val="center"/>
          </w:tcPr>
          <w:p w14:paraId="38714705" w14:textId="3E26ADA6" w:rsidR="00291E80" w:rsidRDefault="00291E80" w:rsidP="00291E80">
            <w:pPr>
              <w:jc w:val="center"/>
              <w:rPr>
                <w:rFonts w:ascii="Calibri" w:hAnsi="Calibri" w:cs="Calibri"/>
                <w:color w:val="000000"/>
              </w:rPr>
            </w:pPr>
            <w:r>
              <w:rPr>
                <w:rFonts w:ascii="Sylfaen" w:hAnsi="Sylfaen" w:cs="Calibri"/>
                <w:color w:val="000000"/>
                <w:sz w:val="22"/>
                <w:szCs w:val="22"/>
              </w:rPr>
              <w:t>500</w:t>
            </w:r>
          </w:p>
        </w:tc>
        <w:tc>
          <w:tcPr>
            <w:tcW w:w="1134" w:type="dxa"/>
            <w:gridSpan w:val="2"/>
            <w:vAlign w:val="center"/>
          </w:tcPr>
          <w:p w14:paraId="6CBE5A8A" w14:textId="6CE08834"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10000</w:t>
            </w:r>
          </w:p>
        </w:tc>
        <w:tc>
          <w:tcPr>
            <w:tcW w:w="992" w:type="dxa"/>
            <w:vAlign w:val="center"/>
          </w:tcPr>
          <w:p w14:paraId="5DA44429" w14:textId="7CD616FE" w:rsidR="00291E80" w:rsidRDefault="00291E80" w:rsidP="00291E80">
            <w:pPr>
              <w:jc w:val="center"/>
              <w:rPr>
                <w:rFonts w:ascii="Calibri" w:hAnsi="Calibri" w:cs="Calibri"/>
                <w:color w:val="000000"/>
              </w:rPr>
            </w:pPr>
            <w:r>
              <w:rPr>
                <w:rFonts w:ascii="Sylfaen" w:hAnsi="Sylfaen" w:cs="Calibri"/>
                <w:color w:val="000000"/>
                <w:sz w:val="22"/>
                <w:szCs w:val="22"/>
              </w:rPr>
              <w:t>20</w:t>
            </w:r>
          </w:p>
        </w:tc>
        <w:tc>
          <w:tcPr>
            <w:tcW w:w="1134" w:type="dxa"/>
          </w:tcPr>
          <w:p w14:paraId="01D7C59F" w14:textId="4C787E5E" w:rsidR="00291E80" w:rsidRPr="00E912C4" w:rsidRDefault="00291E80" w:rsidP="00291E80">
            <w:pPr>
              <w:widowControl w:val="0"/>
              <w:jc w:val="center"/>
              <w:rPr>
                <w:rFonts w:ascii="GHEA Grapalat" w:hAnsi="GHEA Grapalat"/>
                <w:i/>
                <w:sz w:val="18"/>
                <w:szCs w:val="18"/>
              </w:rPr>
            </w:pPr>
            <w:r w:rsidRPr="001A5F79">
              <w:rPr>
                <w:rFonts w:ascii="GHEA Grapalat" w:hAnsi="GHEA Grapalat"/>
                <w:i/>
                <w:sz w:val="18"/>
                <w:szCs w:val="18"/>
              </w:rPr>
              <w:t>Г. Апаран М. Баграмяна 26</w:t>
            </w:r>
          </w:p>
        </w:tc>
        <w:tc>
          <w:tcPr>
            <w:tcW w:w="992" w:type="dxa"/>
            <w:vAlign w:val="center"/>
          </w:tcPr>
          <w:p w14:paraId="4DC50761" w14:textId="718993F8"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20</w:t>
            </w:r>
          </w:p>
        </w:tc>
        <w:tc>
          <w:tcPr>
            <w:tcW w:w="2718" w:type="dxa"/>
          </w:tcPr>
          <w:p w14:paraId="1AB8EAEF" w14:textId="4CA41974" w:rsidR="00291E80" w:rsidRPr="00E912C4" w:rsidRDefault="00291E80" w:rsidP="00291E80">
            <w:pPr>
              <w:rPr>
                <w:sz w:val="18"/>
                <w:szCs w:val="18"/>
              </w:rPr>
            </w:pPr>
            <w:r w:rsidRPr="0095782A">
              <w:t>В течение 300 календарных дней с даты вступления в силу договора</w:t>
            </w:r>
          </w:p>
        </w:tc>
      </w:tr>
      <w:tr w:rsidR="00291E80" w:rsidRPr="00E912C4" w14:paraId="092AD398" w14:textId="77777777" w:rsidTr="005C1892">
        <w:trPr>
          <w:trHeight w:val="1083"/>
          <w:jc w:val="center"/>
        </w:trPr>
        <w:tc>
          <w:tcPr>
            <w:tcW w:w="1241" w:type="dxa"/>
            <w:vAlign w:val="center"/>
          </w:tcPr>
          <w:p w14:paraId="225D4574" w14:textId="310F912A" w:rsidR="00291E80" w:rsidRDefault="00291E80" w:rsidP="00291E80">
            <w:pPr>
              <w:widowControl w:val="0"/>
              <w:jc w:val="center"/>
              <w:rPr>
                <w:rFonts w:ascii="GHEA Grapalat" w:hAnsi="GHEA Grapalat"/>
                <w:i/>
                <w:sz w:val="18"/>
                <w:szCs w:val="18"/>
                <w:lang w:val="en-US"/>
              </w:rPr>
            </w:pPr>
            <w:r>
              <w:rPr>
                <w:rFonts w:ascii="GHEA Grapalat" w:hAnsi="GHEA Grapalat"/>
                <w:lang w:val="en-GB"/>
              </w:rPr>
              <w:t>67</w:t>
            </w:r>
          </w:p>
        </w:tc>
        <w:tc>
          <w:tcPr>
            <w:tcW w:w="1651" w:type="dxa"/>
            <w:vAlign w:val="center"/>
          </w:tcPr>
          <w:p w14:paraId="6F3E2ABC" w14:textId="49F57826" w:rsidR="00291E80" w:rsidRPr="00E3144C" w:rsidRDefault="00291E80" w:rsidP="00291E80">
            <w:pPr>
              <w:jc w:val="center"/>
              <w:rPr>
                <w:rFonts w:ascii="Calibri" w:hAnsi="Calibri"/>
                <w:sz w:val="18"/>
                <w:szCs w:val="18"/>
              </w:rPr>
            </w:pPr>
            <w:r>
              <w:rPr>
                <w:rFonts w:ascii="Sylfaen" w:hAnsi="Sylfaen" w:cs="Calibri"/>
                <w:color w:val="000000"/>
                <w:sz w:val="22"/>
                <w:szCs w:val="22"/>
              </w:rPr>
              <w:t>39224333</w:t>
            </w:r>
          </w:p>
        </w:tc>
        <w:tc>
          <w:tcPr>
            <w:tcW w:w="1276" w:type="dxa"/>
          </w:tcPr>
          <w:p w14:paraId="3EFA65F5" w14:textId="296B26B6" w:rsidR="00291E80" w:rsidRPr="0047623B" w:rsidRDefault="00291E80" w:rsidP="00291E80">
            <w:r w:rsidRPr="00DD6815">
              <w:t>ведро</w:t>
            </w:r>
          </w:p>
        </w:tc>
        <w:tc>
          <w:tcPr>
            <w:tcW w:w="992" w:type="dxa"/>
            <w:gridSpan w:val="3"/>
          </w:tcPr>
          <w:p w14:paraId="272644FE" w14:textId="77777777" w:rsidR="00291E80" w:rsidRPr="00310094" w:rsidRDefault="00291E80" w:rsidP="00291E80"/>
        </w:tc>
        <w:tc>
          <w:tcPr>
            <w:tcW w:w="2694" w:type="dxa"/>
          </w:tcPr>
          <w:p w14:paraId="023187B7" w14:textId="39AD5528"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lang w:val="en-US"/>
              </w:rPr>
              <w:t>Ведро из нержавеющей стали, объем 10 л.</w:t>
            </w:r>
          </w:p>
        </w:tc>
        <w:tc>
          <w:tcPr>
            <w:tcW w:w="708" w:type="dxa"/>
          </w:tcPr>
          <w:p w14:paraId="413016E0" w14:textId="78B92051" w:rsidR="00291E80" w:rsidRDefault="00291E80" w:rsidP="00291E80">
            <w:r w:rsidRPr="00AB219F">
              <w:rPr>
                <w:rFonts w:ascii="Calibri" w:hAnsi="Calibri" w:cs="Calibri"/>
              </w:rPr>
              <w:t>штук</w:t>
            </w:r>
          </w:p>
        </w:tc>
        <w:tc>
          <w:tcPr>
            <w:tcW w:w="851" w:type="dxa"/>
            <w:vAlign w:val="center"/>
          </w:tcPr>
          <w:p w14:paraId="6CEA6D56" w14:textId="3C3D01E3" w:rsidR="00291E80" w:rsidRDefault="00291E80" w:rsidP="00291E80">
            <w:pPr>
              <w:jc w:val="center"/>
              <w:rPr>
                <w:rFonts w:ascii="Calibri" w:hAnsi="Calibri" w:cs="Calibri"/>
                <w:color w:val="000000"/>
              </w:rPr>
            </w:pPr>
            <w:r>
              <w:rPr>
                <w:rFonts w:ascii="Sylfaen" w:hAnsi="Sylfaen" w:cs="Calibri"/>
                <w:color w:val="000000"/>
                <w:sz w:val="22"/>
                <w:szCs w:val="22"/>
              </w:rPr>
              <w:t>2000</w:t>
            </w:r>
          </w:p>
        </w:tc>
        <w:tc>
          <w:tcPr>
            <w:tcW w:w="1134" w:type="dxa"/>
            <w:gridSpan w:val="2"/>
            <w:vAlign w:val="center"/>
          </w:tcPr>
          <w:p w14:paraId="7871648A" w14:textId="0B7E45CC"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6000</w:t>
            </w:r>
          </w:p>
        </w:tc>
        <w:tc>
          <w:tcPr>
            <w:tcW w:w="992" w:type="dxa"/>
            <w:vAlign w:val="center"/>
          </w:tcPr>
          <w:p w14:paraId="312AFC58" w14:textId="06485EE8" w:rsidR="00291E80" w:rsidRDefault="00291E80" w:rsidP="00291E80">
            <w:pPr>
              <w:jc w:val="center"/>
              <w:rPr>
                <w:rFonts w:ascii="Calibri" w:hAnsi="Calibri" w:cs="Calibri"/>
                <w:color w:val="000000"/>
              </w:rPr>
            </w:pPr>
            <w:r>
              <w:rPr>
                <w:rFonts w:ascii="Sylfaen" w:hAnsi="Sylfaen" w:cs="Calibri"/>
                <w:color w:val="000000"/>
                <w:sz w:val="22"/>
                <w:szCs w:val="22"/>
              </w:rPr>
              <w:t>3</w:t>
            </w:r>
          </w:p>
        </w:tc>
        <w:tc>
          <w:tcPr>
            <w:tcW w:w="1134" w:type="dxa"/>
          </w:tcPr>
          <w:p w14:paraId="591F7955" w14:textId="4594C918" w:rsidR="00291E80" w:rsidRPr="00E912C4" w:rsidRDefault="00291E80" w:rsidP="00291E80">
            <w:pPr>
              <w:widowControl w:val="0"/>
              <w:jc w:val="center"/>
              <w:rPr>
                <w:rFonts w:ascii="GHEA Grapalat" w:hAnsi="GHEA Grapalat"/>
                <w:i/>
                <w:sz w:val="18"/>
                <w:szCs w:val="18"/>
              </w:rPr>
            </w:pPr>
            <w:r w:rsidRPr="001A5F79">
              <w:rPr>
                <w:rFonts w:ascii="GHEA Grapalat" w:hAnsi="GHEA Grapalat"/>
                <w:i/>
                <w:sz w:val="18"/>
                <w:szCs w:val="18"/>
              </w:rPr>
              <w:t>Г. Апаран М. Баграмяна 26</w:t>
            </w:r>
          </w:p>
        </w:tc>
        <w:tc>
          <w:tcPr>
            <w:tcW w:w="992" w:type="dxa"/>
            <w:vAlign w:val="center"/>
          </w:tcPr>
          <w:p w14:paraId="277EA904" w14:textId="45FE987D"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3</w:t>
            </w:r>
          </w:p>
        </w:tc>
        <w:tc>
          <w:tcPr>
            <w:tcW w:w="2718" w:type="dxa"/>
          </w:tcPr>
          <w:p w14:paraId="4126D0F3" w14:textId="4E7148BD" w:rsidR="00291E80" w:rsidRPr="00E912C4" w:rsidRDefault="00291E80" w:rsidP="00291E80">
            <w:pPr>
              <w:rPr>
                <w:sz w:val="18"/>
                <w:szCs w:val="18"/>
              </w:rPr>
            </w:pPr>
            <w:r w:rsidRPr="0095782A">
              <w:t>В течение 300 календарных дней с даты вступления в силу договора</w:t>
            </w:r>
          </w:p>
        </w:tc>
      </w:tr>
      <w:tr w:rsidR="00291E80" w:rsidRPr="00E912C4" w14:paraId="725D4A69" w14:textId="77777777" w:rsidTr="005C1892">
        <w:trPr>
          <w:trHeight w:val="1083"/>
          <w:jc w:val="center"/>
        </w:trPr>
        <w:tc>
          <w:tcPr>
            <w:tcW w:w="1241" w:type="dxa"/>
            <w:vAlign w:val="center"/>
          </w:tcPr>
          <w:p w14:paraId="1407F08F" w14:textId="3D40CCB4" w:rsidR="00291E80" w:rsidRDefault="00291E80" w:rsidP="00291E80">
            <w:pPr>
              <w:widowControl w:val="0"/>
              <w:jc w:val="center"/>
              <w:rPr>
                <w:rFonts w:ascii="GHEA Grapalat" w:hAnsi="GHEA Grapalat"/>
                <w:i/>
                <w:sz w:val="18"/>
                <w:szCs w:val="18"/>
                <w:lang w:val="en-US"/>
              </w:rPr>
            </w:pPr>
            <w:r>
              <w:rPr>
                <w:rFonts w:ascii="GHEA Grapalat" w:hAnsi="GHEA Grapalat"/>
                <w:lang w:val="en-GB"/>
              </w:rPr>
              <w:t>68</w:t>
            </w:r>
          </w:p>
        </w:tc>
        <w:tc>
          <w:tcPr>
            <w:tcW w:w="1651" w:type="dxa"/>
            <w:vAlign w:val="bottom"/>
          </w:tcPr>
          <w:p w14:paraId="0FA45639" w14:textId="690F3001" w:rsidR="00291E80" w:rsidRPr="00E3144C" w:rsidRDefault="00291E80" w:rsidP="00291E80">
            <w:pPr>
              <w:jc w:val="center"/>
              <w:rPr>
                <w:rFonts w:ascii="Calibri" w:hAnsi="Calibri"/>
                <w:sz w:val="18"/>
                <w:szCs w:val="18"/>
              </w:rPr>
            </w:pPr>
            <w:r>
              <w:rPr>
                <w:rFonts w:ascii="Calibri" w:hAnsi="Calibri" w:cs="Calibri"/>
                <w:sz w:val="22"/>
                <w:szCs w:val="22"/>
              </w:rPr>
              <w:t>18411900</w:t>
            </w:r>
          </w:p>
        </w:tc>
        <w:tc>
          <w:tcPr>
            <w:tcW w:w="1276" w:type="dxa"/>
          </w:tcPr>
          <w:p w14:paraId="2E8C8BFE" w14:textId="0EB8EFFC" w:rsidR="00291E80" w:rsidRPr="0047623B" w:rsidRDefault="00291E80" w:rsidP="00291E80">
            <w:r w:rsidRPr="00DD6815">
              <w:t>Рабочая обувь</w:t>
            </w:r>
          </w:p>
        </w:tc>
        <w:tc>
          <w:tcPr>
            <w:tcW w:w="992" w:type="dxa"/>
            <w:gridSpan w:val="3"/>
          </w:tcPr>
          <w:p w14:paraId="60E36D75" w14:textId="77777777" w:rsidR="00291E80" w:rsidRPr="00310094" w:rsidRDefault="00291E80" w:rsidP="00291E80"/>
        </w:tc>
        <w:tc>
          <w:tcPr>
            <w:tcW w:w="2694" w:type="dxa"/>
          </w:tcPr>
          <w:p w14:paraId="0FEB07B6" w14:textId="49A8A298"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lang w:val="en-US"/>
              </w:rPr>
              <w:t>Рабочая обувь, лето</w:t>
            </w:r>
          </w:p>
        </w:tc>
        <w:tc>
          <w:tcPr>
            <w:tcW w:w="708" w:type="dxa"/>
            <w:vAlign w:val="center"/>
          </w:tcPr>
          <w:p w14:paraId="46937B4D" w14:textId="7119B9CF" w:rsidR="00291E80" w:rsidRDefault="00291E80" w:rsidP="00291E80">
            <w:r>
              <w:rPr>
                <w:rFonts w:ascii="Sylfaen" w:hAnsi="Sylfaen" w:cs="Arial"/>
                <w:sz w:val="20"/>
                <w:szCs w:val="20"/>
                <w:lang w:eastAsia="en-US"/>
              </w:rPr>
              <w:t>Пара</w:t>
            </w:r>
          </w:p>
        </w:tc>
        <w:tc>
          <w:tcPr>
            <w:tcW w:w="851" w:type="dxa"/>
            <w:vAlign w:val="center"/>
          </w:tcPr>
          <w:p w14:paraId="22EE1CEE" w14:textId="216D9BD0" w:rsidR="00291E80" w:rsidRDefault="00291E80" w:rsidP="00291E80">
            <w:pPr>
              <w:jc w:val="center"/>
              <w:rPr>
                <w:rFonts w:ascii="Calibri" w:hAnsi="Calibri" w:cs="Calibri"/>
                <w:color w:val="000000"/>
              </w:rPr>
            </w:pPr>
            <w:r>
              <w:rPr>
                <w:rFonts w:ascii="Sylfaen" w:hAnsi="Sylfaen" w:cs="Calibri"/>
                <w:color w:val="000000"/>
                <w:sz w:val="22"/>
                <w:szCs w:val="22"/>
              </w:rPr>
              <w:t>9000</w:t>
            </w:r>
          </w:p>
        </w:tc>
        <w:tc>
          <w:tcPr>
            <w:tcW w:w="1134" w:type="dxa"/>
            <w:gridSpan w:val="2"/>
            <w:vAlign w:val="center"/>
          </w:tcPr>
          <w:p w14:paraId="23D895C7" w14:textId="04FF3084"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252000</w:t>
            </w:r>
          </w:p>
        </w:tc>
        <w:tc>
          <w:tcPr>
            <w:tcW w:w="992" w:type="dxa"/>
            <w:vAlign w:val="center"/>
          </w:tcPr>
          <w:p w14:paraId="46F6B96D" w14:textId="4CF4E309" w:rsidR="00291E80" w:rsidRDefault="00291E80" w:rsidP="00291E80">
            <w:pPr>
              <w:jc w:val="center"/>
              <w:rPr>
                <w:rFonts w:ascii="Calibri" w:hAnsi="Calibri" w:cs="Calibri"/>
                <w:color w:val="000000"/>
              </w:rPr>
            </w:pPr>
            <w:r>
              <w:rPr>
                <w:rFonts w:ascii="Sylfaen" w:hAnsi="Sylfaen" w:cs="Calibri"/>
                <w:color w:val="000000"/>
                <w:sz w:val="22"/>
                <w:szCs w:val="22"/>
              </w:rPr>
              <w:t>28</w:t>
            </w:r>
          </w:p>
        </w:tc>
        <w:tc>
          <w:tcPr>
            <w:tcW w:w="1134" w:type="dxa"/>
          </w:tcPr>
          <w:p w14:paraId="0234650A" w14:textId="77F37B9A" w:rsidR="00291E80" w:rsidRPr="00E912C4" w:rsidRDefault="00291E80" w:rsidP="00291E80">
            <w:pPr>
              <w:widowControl w:val="0"/>
              <w:jc w:val="center"/>
              <w:rPr>
                <w:rFonts w:ascii="GHEA Grapalat" w:hAnsi="GHEA Grapalat"/>
                <w:i/>
                <w:sz w:val="18"/>
                <w:szCs w:val="18"/>
              </w:rPr>
            </w:pPr>
            <w:r w:rsidRPr="001A5F79">
              <w:rPr>
                <w:rFonts w:ascii="GHEA Grapalat" w:hAnsi="GHEA Grapalat"/>
                <w:i/>
                <w:sz w:val="18"/>
                <w:szCs w:val="18"/>
              </w:rPr>
              <w:t>Г. Апаран М. Баграмяна 26</w:t>
            </w:r>
          </w:p>
        </w:tc>
        <w:tc>
          <w:tcPr>
            <w:tcW w:w="992" w:type="dxa"/>
            <w:vAlign w:val="center"/>
          </w:tcPr>
          <w:p w14:paraId="2F14ED53" w14:textId="532CD5F1"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28</w:t>
            </w:r>
          </w:p>
        </w:tc>
        <w:tc>
          <w:tcPr>
            <w:tcW w:w="2718" w:type="dxa"/>
          </w:tcPr>
          <w:p w14:paraId="50E167F0" w14:textId="45A2356E" w:rsidR="00291E80" w:rsidRPr="00E912C4" w:rsidRDefault="00291E80" w:rsidP="00291E80">
            <w:pPr>
              <w:rPr>
                <w:sz w:val="18"/>
                <w:szCs w:val="18"/>
              </w:rPr>
            </w:pPr>
            <w:r w:rsidRPr="00622669">
              <w:t>В течение 300 календарных дней с даты вступления в силу договора</w:t>
            </w:r>
          </w:p>
        </w:tc>
      </w:tr>
      <w:tr w:rsidR="00291E80" w:rsidRPr="00E912C4" w14:paraId="3F3A7DE3" w14:textId="77777777" w:rsidTr="005C1892">
        <w:trPr>
          <w:trHeight w:val="1083"/>
          <w:jc w:val="center"/>
        </w:trPr>
        <w:tc>
          <w:tcPr>
            <w:tcW w:w="1241" w:type="dxa"/>
            <w:vAlign w:val="center"/>
          </w:tcPr>
          <w:p w14:paraId="112593A6" w14:textId="79F9E410" w:rsidR="00291E80" w:rsidRDefault="00291E80" w:rsidP="00291E80">
            <w:pPr>
              <w:widowControl w:val="0"/>
              <w:jc w:val="center"/>
              <w:rPr>
                <w:rFonts w:ascii="GHEA Grapalat" w:hAnsi="GHEA Grapalat"/>
                <w:i/>
                <w:sz w:val="18"/>
                <w:szCs w:val="18"/>
                <w:lang w:val="en-US"/>
              </w:rPr>
            </w:pPr>
            <w:r>
              <w:rPr>
                <w:rFonts w:ascii="GHEA Grapalat" w:hAnsi="GHEA Grapalat"/>
                <w:lang w:val="en-GB"/>
              </w:rPr>
              <w:lastRenderedPageBreak/>
              <w:t>69</w:t>
            </w:r>
          </w:p>
        </w:tc>
        <w:tc>
          <w:tcPr>
            <w:tcW w:w="1651" w:type="dxa"/>
            <w:vAlign w:val="bottom"/>
          </w:tcPr>
          <w:p w14:paraId="699DF994" w14:textId="06B18D47" w:rsidR="00291E80" w:rsidRPr="00E3144C" w:rsidRDefault="00291E80" w:rsidP="00291E80">
            <w:pPr>
              <w:jc w:val="center"/>
              <w:rPr>
                <w:rFonts w:ascii="Calibri" w:hAnsi="Calibri"/>
                <w:sz w:val="18"/>
                <w:szCs w:val="18"/>
              </w:rPr>
            </w:pPr>
            <w:r>
              <w:rPr>
                <w:rFonts w:ascii="Calibri" w:hAnsi="Calibri" w:cs="Calibri"/>
                <w:sz w:val="22"/>
                <w:szCs w:val="22"/>
              </w:rPr>
              <w:t>31211180</w:t>
            </w:r>
          </w:p>
        </w:tc>
        <w:tc>
          <w:tcPr>
            <w:tcW w:w="1276" w:type="dxa"/>
          </w:tcPr>
          <w:p w14:paraId="6C7C9E65" w14:textId="67DB3E2F" w:rsidR="00291E80" w:rsidRPr="0047623B" w:rsidRDefault="00291E80" w:rsidP="00291E80">
            <w:r w:rsidRPr="00DD6815">
              <w:t>Автоматический переключатель</w:t>
            </w:r>
          </w:p>
        </w:tc>
        <w:tc>
          <w:tcPr>
            <w:tcW w:w="992" w:type="dxa"/>
            <w:gridSpan w:val="3"/>
          </w:tcPr>
          <w:p w14:paraId="03D57DA9" w14:textId="77777777" w:rsidR="00291E80" w:rsidRPr="00310094" w:rsidRDefault="00291E80" w:rsidP="00291E80"/>
        </w:tc>
        <w:tc>
          <w:tcPr>
            <w:tcW w:w="2694" w:type="dxa"/>
          </w:tcPr>
          <w:p w14:paraId="30425E57" w14:textId="65726A7F"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Автоматический</w:t>
            </w:r>
            <w:r w:rsidRPr="00291E80">
              <w:rPr>
                <w:sz w:val="20"/>
                <w:szCs w:val="20"/>
              </w:rPr>
              <w:t xml:space="preserve"> </w:t>
            </w:r>
            <w:r w:rsidRPr="00291E80">
              <w:rPr>
                <w:rFonts w:ascii="Calibri" w:hAnsi="Calibri" w:cs="Calibri"/>
                <w:sz w:val="20"/>
                <w:szCs w:val="20"/>
              </w:rPr>
              <w:t>выключатель</w:t>
            </w:r>
            <w:r w:rsidRPr="00291E80">
              <w:rPr>
                <w:sz w:val="20"/>
                <w:szCs w:val="20"/>
              </w:rPr>
              <w:t xml:space="preserve"> </w:t>
            </w:r>
            <w:r w:rsidRPr="00291E80">
              <w:rPr>
                <w:rFonts w:ascii="Calibri" w:hAnsi="Calibri" w:cs="Calibri"/>
                <w:sz w:val="20"/>
                <w:szCs w:val="20"/>
              </w:rPr>
              <w:t>на</w:t>
            </w:r>
            <w:r w:rsidRPr="00291E80">
              <w:rPr>
                <w:sz w:val="20"/>
                <w:szCs w:val="20"/>
              </w:rPr>
              <w:t xml:space="preserve"> </w:t>
            </w:r>
            <w:r w:rsidRPr="00291E80">
              <w:rPr>
                <w:rFonts w:ascii="Calibri" w:hAnsi="Calibri" w:cs="Calibri"/>
                <w:sz w:val="20"/>
                <w:szCs w:val="20"/>
              </w:rPr>
              <w:t>трехфазный</w:t>
            </w:r>
            <w:r w:rsidRPr="00291E80">
              <w:rPr>
                <w:sz w:val="20"/>
                <w:szCs w:val="20"/>
              </w:rPr>
              <w:t xml:space="preserve"> </w:t>
            </w:r>
            <w:r w:rsidRPr="00291E80">
              <w:rPr>
                <w:rFonts w:ascii="Calibri" w:hAnsi="Calibri" w:cs="Calibri"/>
                <w:sz w:val="20"/>
                <w:szCs w:val="20"/>
              </w:rPr>
              <w:t>ток</w:t>
            </w:r>
            <w:r w:rsidRPr="00291E80">
              <w:rPr>
                <w:sz w:val="20"/>
                <w:szCs w:val="20"/>
              </w:rPr>
              <w:t xml:space="preserve"> 63</w:t>
            </w:r>
            <w:r w:rsidRPr="00291E80">
              <w:rPr>
                <w:rFonts w:ascii="Calibri" w:hAnsi="Calibri" w:cs="Calibri"/>
                <w:sz w:val="20"/>
                <w:szCs w:val="20"/>
              </w:rPr>
              <w:t>а</w:t>
            </w:r>
            <w:r w:rsidRPr="00291E80">
              <w:rPr>
                <w:sz w:val="20"/>
                <w:szCs w:val="20"/>
              </w:rPr>
              <w:t xml:space="preserve"> </w:t>
            </w:r>
            <w:r w:rsidRPr="00291E80">
              <w:rPr>
                <w:rFonts w:ascii="Calibri" w:hAnsi="Calibri" w:cs="Calibri"/>
                <w:sz w:val="20"/>
                <w:szCs w:val="20"/>
              </w:rPr>
              <w:t>и</w:t>
            </w:r>
            <w:r w:rsidRPr="00291E80">
              <w:rPr>
                <w:sz w:val="20"/>
                <w:szCs w:val="20"/>
              </w:rPr>
              <w:t xml:space="preserve"> 100</w:t>
            </w:r>
            <w:r w:rsidRPr="00291E80">
              <w:rPr>
                <w:rFonts w:ascii="Calibri" w:hAnsi="Calibri" w:cs="Calibri"/>
                <w:sz w:val="20"/>
                <w:szCs w:val="20"/>
              </w:rPr>
              <w:t>а</w:t>
            </w:r>
          </w:p>
        </w:tc>
        <w:tc>
          <w:tcPr>
            <w:tcW w:w="708" w:type="dxa"/>
            <w:vAlign w:val="center"/>
          </w:tcPr>
          <w:p w14:paraId="7D29EDF1" w14:textId="02FA3A1B" w:rsidR="00291E80" w:rsidRDefault="00291E80" w:rsidP="00291E80">
            <w:r w:rsidRPr="00A04D8C">
              <w:rPr>
                <w:rFonts w:ascii="Calibri" w:hAnsi="Calibri" w:cs="Calibri"/>
              </w:rPr>
              <w:t>штук</w:t>
            </w:r>
          </w:p>
        </w:tc>
        <w:tc>
          <w:tcPr>
            <w:tcW w:w="851" w:type="dxa"/>
            <w:vAlign w:val="center"/>
          </w:tcPr>
          <w:p w14:paraId="4C9A3B8C" w14:textId="69B6BB1D" w:rsidR="00291E80" w:rsidRDefault="00291E80" w:rsidP="00291E80">
            <w:pPr>
              <w:jc w:val="center"/>
              <w:rPr>
                <w:rFonts w:ascii="Calibri" w:hAnsi="Calibri" w:cs="Calibri"/>
                <w:color w:val="000000"/>
              </w:rPr>
            </w:pPr>
            <w:r>
              <w:rPr>
                <w:rFonts w:ascii="Sylfaen" w:hAnsi="Sylfaen" w:cs="Calibri"/>
                <w:color w:val="000000"/>
                <w:sz w:val="22"/>
                <w:szCs w:val="22"/>
              </w:rPr>
              <w:t>8000</w:t>
            </w:r>
          </w:p>
        </w:tc>
        <w:tc>
          <w:tcPr>
            <w:tcW w:w="1134" w:type="dxa"/>
            <w:gridSpan w:val="2"/>
            <w:vAlign w:val="center"/>
          </w:tcPr>
          <w:p w14:paraId="53EB5395" w14:textId="2235487D"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40000</w:t>
            </w:r>
          </w:p>
        </w:tc>
        <w:tc>
          <w:tcPr>
            <w:tcW w:w="992" w:type="dxa"/>
            <w:vAlign w:val="center"/>
          </w:tcPr>
          <w:p w14:paraId="05F26049" w14:textId="712AAE09" w:rsidR="00291E80" w:rsidRDefault="00291E80" w:rsidP="00291E80">
            <w:pPr>
              <w:jc w:val="center"/>
              <w:rPr>
                <w:rFonts w:ascii="Calibri" w:hAnsi="Calibri" w:cs="Calibri"/>
                <w:color w:val="000000"/>
              </w:rPr>
            </w:pPr>
            <w:r>
              <w:rPr>
                <w:rFonts w:ascii="Sylfaen" w:hAnsi="Sylfaen" w:cs="Calibri"/>
                <w:color w:val="000000"/>
                <w:sz w:val="22"/>
                <w:szCs w:val="22"/>
              </w:rPr>
              <w:t>5</w:t>
            </w:r>
          </w:p>
        </w:tc>
        <w:tc>
          <w:tcPr>
            <w:tcW w:w="1134" w:type="dxa"/>
          </w:tcPr>
          <w:p w14:paraId="3E648C3D" w14:textId="52D9B3A3" w:rsidR="00291E80" w:rsidRPr="00E912C4" w:rsidRDefault="00291E80" w:rsidP="00291E80">
            <w:pPr>
              <w:widowControl w:val="0"/>
              <w:jc w:val="center"/>
              <w:rPr>
                <w:rFonts w:ascii="GHEA Grapalat" w:hAnsi="GHEA Grapalat"/>
                <w:i/>
                <w:sz w:val="18"/>
                <w:szCs w:val="18"/>
              </w:rPr>
            </w:pPr>
            <w:r w:rsidRPr="001A5F79">
              <w:rPr>
                <w:rFonts w:ascii="GHEA Grapalat" w:hAnsi="GHEA Grapalat"/>
                <w:i/>
                <w:sz w:val="18"/>
                <w:szCs w:val="18"/>
              </w:rPr>
              <w:t>Г. Апаран М. Баграмяна 26</w:t>
            </w:r>
          </w:p>
        </w:tc>
        <w:tc>
          <w:tcPr>
            <w:tcW w:w="992" w:type="dxa"/>
            <w:vAlign w:val="center"/>
          </w:tcPr>
          <w:p w14:paraId="3264D115" w14:textId="7A1852EB"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5</w:t>
            </w:r>
          </w:p>
        </w:tc>
        <w:tc>
          <w:tcPr>
            <w:tcW w:w="2718" w:type="dxa"/>
          </w:tcPr>
          <w:p w14:paraId="60B5F30F" w14:textId="7AE894D9" w:rsidR="00291E80" w:rsidRPr="00E912C4" w:rsidRDefault="00291E80" w:rsidP="00291E80">
            <w:pPr>
              <w:rPr>
                <w:sz w:val="18"/>
                <w:szCs w:val="18"/>
              </w:rPr>
            </w:pPr>
            <w:r w:rsidRPr="00622669">
              <w:t>В течение 300 календарных дней с даты вступления в силу договора</w:t>
            </w:r>
          </w:p>
        </w:tc>
      </w:tr>
      <w:tr w:rsidR="00291E80" w:rsidRPr="00E912C4" w14:paraId="776D28F0" w14:textId="77777777" w:rsidTr="005C1892">
        <w:trPr>
          <w:trHeight w:val="1083"/>
          <w:jc w:val="center"/>
        </w:trPr>
        <w:tc>
          <w:tcPr>
            <w:tcW w:w="1241" w:type="dxa"/>
            <w:vAlign w:val="center"/>
          </w:tcPr>
          <w:p w14:paraId="12727605" w14:textId="02AF2F61" w:rsidR="00291E80" w:rsidRDefault="00291E80" w:rsidP="00291E80">
            <w:pPr>
              <w:widowControl w:val="0"/>
              <w:jc w:val="center"/>
              <w:rPr>
                <w:rFonts w:ascii="GHEA Grapalat" w:hAnsi="GHEA Grapalat"/>
                <w:i/>
                <w:sz w:val="18"/>
                <w:szCs w:val="18"/>
                <w:lang w:val="en-US"/>
              </w:rPr>
            </w:pPr>
            <w:r>
              <w:rPr>
                <w:rFonts w:ascii="GHEA Grapalat" w:hAnsi="GHEA Grapalat"/>
                <w:lang w:val="en-GB"/>
              </w:rPr>
              <w:t>70</w:t>
            </w:r>
          </w:p>
        </w:tc>
        <w:tc>
          <w:tcPr>
            <w:tcW w:w="1651" w:type="dxa"/>
            <w:vAlign w:val="bottom"/>
          </w:tcPr>
          <w:p w14:paraId="4C26679F" w14:textId="64859A62" w:rsidR="00291E80" w:rsidRPr="00E3144C" w:rsidRDefault="00291E80" w:rsidP="00291E80">
            <w:pPr>
              <w:jc w:val="center"/>
              <w:rPr>
                <w:rFonts w:ascii="Calibri" w:hAnsi="Calibri"/>
                <w:sz w:val="18"/>
                <w:szCs w:val="18"/>
              </w:rPr>
            </w:pPr>
            <w:r>
              <w:rPr>
                <w:rFonts w:ascii="Calibri" w:hAnsi="Calibri" w:cs="Calibri"/>
                <w:sz w:val="22"/>
                <w:szCs w:val="22"/>
              </w:rPr>
              <w:t>14830000</w:t>
            </w:r>
          </w:p>
        </w:tc>
        <w:tc>
          <w:tcPr>
            <w:tcW w:w="1276" w:type="dxa"/>
          </w:tcPr>
          <w:p w14:paraId="78621560" w14:textId="60ED6E49" w:rsidR="00291E80" w:rsidRPr="0047623B" w:rsidRDefault="00291E80" w:rsidP="00291E80">
            <w:r w:rsidRPr="00DD6815">
              <w:t>Тормозной суппорт</w:t>
            </w:r>
          </w:p>
        </w:tc>
        <w:tc>
          <w:tcPr>
            <w:tcW w:w="992" w:type="dxa"/>
            <w:gridSpan w:val="3"/>
          </w:tcPr>
          <w:p w14:paraId="65DB032D" w14:textId="77777777" w:rsidR="00291E80" w:rsidRPr="00310094" w:rsidRDefault="00291E80" w:rsidP="00291E80"/>
        </w:tc>
        <w:tc>
          <w:tcPr>
            <w:tcW w:w="2694" w:type="dxa"/>
          </w:tcPr>
          <w:p w14:paraId="1E15C691" w14:textId="716C7CB3"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Зажим</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проволоки</w:t>
            </w:r>
            <w:r w:rsidRPr="00291E80">
              <w:rPr>
                <w:sz w:val="20"/>
                <w:szCs w:val="20"/>
              </w:rPr>
              <w:t xml:space="preserve"> </w:t>
            </w:r>
            <w:r w:rsidRPr="00291E80">
              <w:rPr>
                <w:rFonts w:ascii="Calibri" w:hAnsi="Calibri" w:cs="Calibri"/>
                <w:sz w:val="20"/>
                <w:szCs w:val="20"/>
              </w:rPr>
              <w:t>с</w:t>
            </w:r>
            <w:r w:rsidRPr="00291E80">
              <w:rPr>
                <w:sz w:val="20"/>
                <w:szCs w:val="20"/>
              </w:rPr>
              <w:t xml:space="preserve"> </w:t>
            </w:r>
            <w:r w:rsidRPr="00291E80">
              <w:rPr>
                <w:rFonts w:ascii="Calibri" w:hAnsi="Calibri" w:cs="Calibri"/>
                <w:sz w:val="20"/>
                <w:szCs w:val="20"/>
              </w:rPr>
              <w:t>масляным</w:t>
            </w:r>
            <w:r w:rsidRPr="00291E80">
              <w:rPr>
                <w:sz w:val="20"/>
                <w:szCs w:val="20"/>
              </w:rPr>
              <w:t xml:space="preserve"> </w:t>
            </w:r>
            <w:r w:rsidRPr="00291E80">
              <w:rPr>
                <w:rFonts w:ascii="Calibri" w:hAnsi="Calibri" w:cs="Calibri"/>
                <w:sz w:val="20"/>
                <w:szCs w:val="20"/>
              </w:rPr>
              <w:t>покрытием</w:t>
            </w:r>
            <w:r w:rsidRPr="00291E80">
              <w:rPr>
                <w:sz w:val="20"/>
                <w:szCs w:val="20"/>
              </w:rPr>
              <w:t xml:space="preserve"> d12</w:t>
            </w:r>
            <w:r w:rsidRPr="00291E80">
              <w:rPr>
                <w:rFonts w:ascii="Calibri" w:hAnsi="Calibri" w:cs="Calibri"/>
                <w:sz w:val="20"/>
                <w:szCs w:val="20"/>
              </w:rPr>
              <w:t>мм</w:t>
            </w:r>
          </w:p>
        </w:tc>
        <w:tc>
          <w:tcPr>
            <w:tcW w:w="708" w:type="dxa"/>
            <w:vAlign w:val="center"/>
          </w:tcPr>
          <w:p w14:paraId="5493D3AE" w14:textId="77777777" w:rsidR="00291E80" w:rsidRPr="00F973D4" w:rsidRDefault="00291E80" w:rsidP="00291E80">
            <w:pPr>
              <w:rPr>
                <w:rFonts w:ascii="Sylfaen" w:hAnsi="Sylfaen"/>
                <w:color w:val="000000"/>
                <w:sz w:val="22"/>
                <w:szCs w:val="22"/>
              </w:rPr>
            </w:pPr>
          </w:p>
          <w:p w14:paraId="446F6DC2" w14:textId="462CAB0E" w:rsidR="00291E80" w:rsidRDefault="00291E80" w:rsidP="00291E80">
            <w:r w:rsidRPr="008223DD">
              <w:rPr>
                <w:rFonts w:ascii="Sylfaen" w:hAnsi="Sylfaen"/>
                <w:color w:val="000000"/>
                <w:sz w:val="22"/>
                <w:szCs w:val="22"/>
              </w:rPr>
              <w:t>метр</w:t>
            </w:r>
          </w:p>
        </w:tc>
        <w:tc>
          <w:tcPr>
            <w:tcW w:w="851" w:type="dxa"/>
            <w:vAlign w:val="center"/>
          </w:tcPr>
          <w:p w14:paraId="01D29774" w14:textId="0D638C2E" w:rsidR="00291E80" w:rsidRDefault="00291E80" w:rsidP="00291E80">
            <w:pPr>
              <w:jc w:val="center"/>
              <w:rPr>
                <w:rFonts w:ascii="Calibri" w:hAnsi="Calibri" w:cs="Calibri"/>
                <w:color w:val="000000"/>
              </w:rPr>
            </w:pPr>
            <w:r>
              <w:rPr>
                <w:rFonts w:ascii="Sylfaen" w:hAnsi="Sylfaen" w:cs="Calibri"/>
                <w:color w:val="000000"/>
                <w:sz w:val="22"/>
                <w:szCs w:val="22"/>
              </w:rPr>
              <w:t>1300</w:t>
            </w:r>
          </w:p>
        </w:tc>
        <w:tc>
          <w:tcPr>
            <w:tcW w:w="1134" w:type="dxa"/>
            <w:gridSpan w:val="2"/>
            <w:vAlign w:val="center"/>
          </w:tcPr>
          <w:p w14:paraId="0708E6CE" w14:textId="3F056C65"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13000</w:t>
            </w:r>
          </w:p>
        </w:tc>
        <w:tc>
          <w:tcPr>
            <w:tcW w:w="992" w:type="dxa"/>
            <w:vAlign w:val="center"/>
          </w:tcPr>
          <w:p w14:paraId="7B8B2003" w14:textId="4E1C348F"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2358063F" w14:textId="04CD5540" w:rsidR="00291E80" w:rsidRPr="00E912C4" w:rsidRDefault="00291E80" w:rsidP="00291E80">
            <w:pPr>
              <w:widowControl w:val="0"/>
              <w:jc w:val="center"/>
              <w:rPr>
                <w:rFonts w:ascii="GHEA Grapalat" w:hAnsi="GHEA Grapalat"/>
                <w:i/>
                <w:sz w:val="18"/>
                <w:szCs w:val="18"/>
              </w:rPr>
            </w:pPr>
            <w:r w:rsidRPr="001A5F79">
              <w:rPr>
                <w:rFonts w:ascii="GHEA Grapalat" w:hAnsi="GHEA Grapalat"/>
                <w:i/>
                <w:sz w:val="18"/>
                <w:szCs w:val="18"/>
              </w:rPr>
              <w:t>Г. Апаран М. Баграмяна 26</w:t>
            </w:r>
          </w:p>
        </w:tc>
        <w:tc>
          <w:tcPr>
            <w:tcW w:w="992" w:type="dxa"/>
            <w:vAlign w:val="center"/>
          </w:tcPr>
          <w:p w14:paraId="02F4707D" w14:textId="1231EF72"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768C1777" w14:textId="47A34B82" w:rsidR="00291E80" w:rsidRPr="00E912C4" w:rsidRDefault="00291E80" w:rsidP="00291E80">
            <w:pPr>
              <w:rPr>
                <w:sz w:val="18"/>
                <w:szCs w:val="18"/>
              </w:rPr>
            </w:pPr>
            <w:r w:rsidRPr="00622669">
              <w:t>В течение 300 календарных дней с даты вступления в силу договора</w:t>
            </w:r>
          </w:p>
        </w:tc>
      </w:tr>
      <w:tr w:rsidR="00291E80" w:rsidRPr="00E912C4" w14:paraId="11146A3C" w14:textId="77777777" w:rsidTr="005C1892">
        <w:trPr>
          <w:trHeight w:val="1083"/>
          <w:jc w:val="center"/>
        </w:trPr>
        <w:tc>
          <w:tcPr>
            <w:tcW w:w="1241" w:type="dxa"/>
            <w:vAlign w:val="center"/>
          </w:tcPr>
          <w:p w14:paraId="103BA95D" w14:textId="15B94F91" w:rsidR="00291E80" w:rsidRDefault="00291E80" w:rsidP="00291E80">
            <w:pPr>
              <w:widowControl w:val="0"/>
              <w:jc w:val="center"/>
              <w:rPr>
                <w:rFonts w:ascii="GHEA Grapalat" w:hAnsi="GHEA Grapalat"/>
                <w:i/>
                <w:sz w:val="18"/>
                <w:szCs w:val="18"/>
                <w:lang w:val="en-US"/>
              </w:rPr>
            </w:pPr>
            <w:r>
              <w:rPr>
                <w:rFonts w:ascii="GHEA Grapalat" w:hAnsi="GHEA Grapalat"/>
                <w:lang w:val="en-GB"/>
              </w:rPr>
              <w:t>71</w:t>
            </w:r>
          </w:p>
        </w:tc>
        <w:tc>
          <w:tcPr>
            <w:tcW w:w="1651" w:type="dxa"/>
            <w:vAlign w:val="bottom"/>
          </w:tcPr>
          <w:p w14:paraId="5BDD2183" w14:textId="74808747" w:rsidR="00291E80" w:rsidRPr="00E3144C" w:rsidRDefault="00291E80" w:rsidP="00291E80">
            <w:pPr>
              <w:jc w:val="center"/>
              <w:rPr>
                <w:rFonts w:ascii="Calibri" w:hAnsi="Calibri"/>
                <w:sz w:val="18"/>
                <w:szCs w:val="18"/>
              </w:rPr>
            </w:pPr>
            <w:r>
              <w:rPr>
                <w:rFonts w:ascii="Calibri" w:hAnsi="Calibri" w:cs="Calibri"/>
                <w:sz w:val="22"/>
                <w:szCs w:val="22"/>
              </w:rPr>
              <w:t>33191460</w:t>
            </w:r>
          </w:p>
        </w:tc>
        <w:tc>
          <w:tcPr>
            <w:tcW w:w="1276" w:type="dxa"/>
          </w:tcPr>
          <w:p w14:paraId="4D5B786E" w14:textId="0FACBEDD" w:rsidR="00291E80" w:rsidRPr="0047623B" w:rsidRDefault="00291E80" w:rsidP="00291E80">
            <w:r w:rsidRPr="00DD6815">
              <w:t>Колесо тележки</w:t>
            </w:r>
          </w:p>
        </w:tc>
        <w:tc>
          <w:tcPr>
            <w:tcW w:w="992" w:type="dxa"/>
            <w:gridSpan w:val="3"/>
          </w:tcPr>
          <w:p w14:paraId="4927E5A2" w14:textId="77777777" w:rsidR="00291E80" w:rsidRPr="00310094" w:rsidRDefault="00291E80" w:rsidP="00291E80"/>
        </w:tc>
        <w:tc>
          <w:tcPr>
            <w:tcW w:w="2694" w:type="dxa"/>
          </w:tcPr>
          <w:p w14:paraId="1AA1513E" w14:textId="69F8D4D0"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Колесо</w:t>
            </w:r>
            <w:r w:rsidRPr="00291E80">
              <w:rPr>
                <w:sz w:val="20"/>
                <w:szCs w:val="20"/>
              </w:rPr>
              <w:t xml:space="preserve"> </w:t>
            </w:r>
            <w:r w:rsidRPr="00291E80">
              <w:rPr>
                <w:rFonts w:ascii="Calibri" w:hAnsi="Calibri" w:cs="Calibri"/>
                <w:sz w:val="20"/>
                <w:szCs w:val="20"/>
              </w:rPr>
              <w:t>тележки</w:t>
            </w:r>
            <w:r w:rsidRPr="00291E80">
              <w:rPr>
                <w:sz w:val="20"/>
                <w:szCs w:val="20"/>
              </w:rPr>
              <w:t xml:space="preserve"> d350</w:t>
            </w:r>
            <w:r w:rsidRPr="00291E80">
              <w:rPr>
                <w:rFonts w:ascii="Calibri" w:hAnsi="Calibri" w:cs="Calibri"/>
                <w:sz w:val="20"/>
                <w:szCs w:val="20"/>
              </w:rPr>
              <w:t>мм</w:t>
            </w:r>
            <w:r w:rsidRPr="00291E80">
              <w:rPr>
                <w:sz w:val="20"/>
                <w:szCs w:val="20"/>
              </w:rPr>
              <w:t xml:space="preserve"> </w:t>
            </w:r>
            <w:r w:rsidRPr="00291E80">
              <w:rPr>
                <w:rFonts w:ascii="Calibri" w:hAnsi="Calibri" w:cs="Calibri"/>
                <w:sz w:val="20"/>
                <w:szCs w:val="20"/>
              </w:rPr>
              <w:t>соединительное</w:t>
            </w:r>
            <w:r w:rsidRPr="00291E80">
              <w:rPr>
                <w:sz w:val="20"/>
                <w:szCs w:val="20"/>
              </w:rPr>
              <w:t xml:space="preserve"> </w:t>
            </w:r>
            <w:r w:rsidRPr="00291E80">
              <w:rPr>
                <w:rFonts w:ascii="Calibri" w:hAnsi="Calibri" w:cs="Calibri"/>
                <w:sz w:val="20"/>
                <w:szCs w:val="20"/>
              </w:rPr>
              <w:t>отверстие</w:t>
            </w:r>
            <w:r w:rsidRPr="00291E80">
              <w:rPr>
                <w:sz w:val="20"/>
                <w:szCs w:val="20"/>
              </w:rPr>
              <w:t xml:space="preserve"> d18</w:t>
            </w:r>
            <w:r w:rsidRPr="00291E80">
              <w:rPr>
                <w:rFonts w:ascii="Calibri" w:hAnsi="Calibri" w:cs="Calibri"/>
                <w:sz w:val="20"/>
                <w:szCs w:val="20"/>
              </w:rPr>
              <w:t>мм</w:t>
            </w:r>
          </w:p>
        </w:tc>
        <w:tc>
          <w:tcPr>
            <w:tcW w:w="708" w:type="dxa"/>
          </w:tcPr>
          <w:p w14:paraId="39B685C0" w14:textId="3AAB17B2" w:rsidR="00291E80" w:rsidRDefault="00291E80" w:rsidP="00291E80">
            <w:r w:rsidRPr="001C1DC0">
              <w:rPr>
                <w:rFonts w:ascii="Calibri" w:hAnsi="Calibri" w:cs="Calibri"/>
              </w:rPr>
              <w:t>штук</w:t>
            </w:r>
          </w:p>
        </w:tc>
        <w:tc>
          <w:tcPr>
            <w:tcW w:w="851" w:type="dxa"/>
            <w:vAlign w:val="center"/>
          </w:tcPr>
          <w:p w14:paraId="2A35E281" w14:textId="2B1931EF" w:rsidR="00291E80" w:rsidRDefault="00291E80" w:rsidP="00291E80">
            <w:pPr>
              <w:jc w:val="center"/>
              <w:rPr>
                <w:rFonts w:ascii="Calibri" w:hAnsi="Calibri" w:cs="Calibri"/>
                <w:color w:val="000000"/>
              </w:rPr>
            </w:pPr>
            <w:r>
              <w:rPr>
                <w:rFonts w:ascii="Sylfaen" w:hAnsi="Sylfaen" w:cs="Calibri"/>
                <w:color w:val="000000"/>
                <w:sz w:val="22"/>
                <w:szCs w:val="22"/>
              </w:rPr>
              <w:t>7000</w:t>
            </w:r>
          </w:p>
        </w:tc>
        <w:tc>
          <w:tcPr>
            <w:tcW w:w="1134" w:type="dxa"/>
            <w:gridSpan w:val="2"/>
            <w:vAlign w:val="center"/>
          </w:tcPr>
          <w:p w14:paraId="703F3AD7" w14:textId="009D6B74"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49000</w:t>
            </w:r>
          </w:p>
        </w:tc>
        <w:tc>
          <w:tcPr>
            <w:tcW w:w="992" w:type="dxa"/>
            <w:vAlign w:val="center"/>
          </w:tcPr>
          <w:p w14:paraId="44C12AFD" w14:textId="322FFB83" w:rsidR="00291E80" w:rsidRDefault="00291E80" w:rsidP="00291E80">
            <w:pPr>
              <w:jc w:val="center"/>
              <w:rPr>
                <w:rFonts w:ascii="Calibri" w:hAnsi="Calibri" w:cs="Calibri"/>
                <w:color w:val="000000"/>
              </w:rPr>
            </w:pPr>
            <w:r>
              <w:rPr>
                <w:rFonts w:ascii="Sylfaen" w:hAnsi="Sylfaen" w:cs="Calibri"/>
                <w:color w:val="000000"/>
                <w:sz w:val="22"/>
                <w:szCs w:val="22"/>
              </w:rPr>
              <w:t>7</w:t>
            </w:r>
          </w:p>
        </w:tc>
        <w:tc>
          <w:tcPr>
            <w:tcW w:w="1134" w:type="dxa"/>
          </w:tcPr>
          <w:p w14:paraId="419B0081" w14:textId="544C3457" w:rsidR="00291E80" w:rsidRPr="00E912C4" w:rsidRDefault="00291E80" w:rsidP="00291E80">
            <w:pPr>
              <w:widowControl w:val="0"/>
              <w:jc w:val="center"/>
              <w:rPr>
                <w:rFonts w:ascii="GHEA Grapalat" w:hAnsi="GHEA Grapalat"/>
                <w:i/>
                <w:sz w:val="18"/>
                <w:szCs w:val="18"/>
              </w:rPr>
            </w:pPr>
            <w:r w:rsidRPr="001A5F79">
              <w:rPr>
                <w:rFonts w:ascii="GHEA Grapalat" w:hAnsi="GHEA Grapalat"/>
                <w:i/>
                <w:sz w:val="18"/>
                <w:szCs w:val="18"/>
              </w:rPr>
              <w:t>Г. Апаран М. Баграмяна 26</w:t>
            </w:r>
          </w:p>
        </w:tc>
        <w:tc>
          <w:tcPr>
            <w:tcW w:w="992" w:type="dxa"/>
            <w:vAlign w:val="center"/>
          </w:tcPr>
          <w:p w14:paraId="726F3179" w14:textId="20BB9573"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7</w:t>
            </w:r>
          </w:p>
        </w:tc>
        <w:tc>
          <w:tcPr>
            <w:tcW w:w="2718" w:type="dxa"/>
          </w:tcPr>
          <w:p w14:paraId="2EC9DC47" w14:textId="5E948BAC" w:rsidR="00291E80" w:rsidRPr="00E912C4" w:rsidRDefault="00291E80" w:rsidP="00291E80">
            <w:pPr>
              <w:rPr>
                <w:sz w:val="18"/>
                <w:szCs w:val="18"/>
              </w:rPr>
            </w:pPr>
            <w:r w:rsidRPr="00622669">
              <w:t>В течение 300 календарных дней с даты вступления в силу договора</w:t>
            </w:r>
          </w:p>
        </w:tc>
      </w:tr>
      <w:tr w:rsidR="00291E80" w:rsidRPr="00E912C4" w14:paraId="4A635864" w14:textId="77777777" w:rsidTr="005C1892">
        <w:trPr>
          <w:trHeight w:val="1083"/>
          <w:jc w:val="center"/>
        </w:trPr>
        <w:tc>
          <w:tcPr>
            <w:tcW w:w="1241" w:type="dxa"/>
            <w:vAlign w:val="center"/>
          </w:tcPr>
          <w:p w14:paraId="1F9778B1" w14:textId="012E316B" w:rsidR="00291E80" w:rsidRDefault="00291E80" w:rsidP="00291E80">
            <w:pPr>
              <w:widowControl w:val="0"/>
              <w:jc w:val="center"/>
              <w:rPr>
                <w:rFonts w:ascii="GHEA Grapalat" w:hAnsi="GHEA Grapalat"/>
                <w:i/>
                <w:sz w:val="18"/>
                <w:szCs w:val="18"/>
                <w:lang w:val="en-US"/>
              </w:rPr>
            </w:pPr>
            <w:r>
              <w:rPr>
                <w:rFonts w:ascii="GHEA Grapalat" w:hAnsi="GHEA Grapalat"/>
                <w:lang w:val="en-GB"/>
              </w:rPr>
              <w:t>72</w:t>
            </w:r>
          </w:p>
        </w:tc>
        <w:tc>
          <w:tcPr>
            <w:tcW w:w="1651" w:type="dxa"/>
            <w:vAlign w:val="bottom"/>
          </w:tcPr>
          <w:p w14:paraId="10FDCF88" w14:textId="01D29B4B" w:rsidR="00291E80" w:rsidRPr="00E3144C" w:rsidRDefault="00291E80" w:rsidP="00291E80">
            <w:pPr>
              <w:jc w:val="center"/>
              <w:rPr>
                <w:rFonts w:ascii="Calibri" w:hAnsi="Calibri"/>
                <w:sz w:val="18"/>
                <w:szCs w:val="18"/>
              </w:rPr>
            </w:pPr>
            <w:r>
              <w:rPr>
                <w:rFonts w:ascii="Calibri" w:hAnsi="Calibri" w:cs="Calibri"/>
                <w:sz w:val="22"/>
                <w:szCs w:val="22"/>
              </w:rPr>
              <w:t>31682110</w:t>
            </w:r>
          </w:p>
        </w:tc>
        <w:tc>
          <w:tcPr>
            <w:tcW w:w="1276" w:type="dxa"/>
          </w:tcPr>
          <w:p w14:paraId="740F54D7" w14:textId="7122DDAD" w:rsidR="00291E80" w:rsidRPr="0047623B" w:rsidRDefault="00291E80" w:rsidP="00291E80">
            <w:r w:rsidRPr="00DD6815">
              <w:t>Герметичный металлический ящик</w:t>
            </w:r>
          </w:p>
        </w:tc>
        <w:tc>
          <w:tcPr>
            <w:tcW w:w="992" w:type="dxa"/>
            <w:gridSpan w:val="3"/>
          </w:tcPr>
          <w:p w14:paraId="0B36C467" w14:textId="77777777" w:rsidR="00291E80" w:rsidRPr="00310094" w:rsidRDefault="00291E80" w:rsidP="00291E80"/>
        </w:tc>
        <w:tc>
          <w:tcPr>
            <w:tcW w:w="2694" w:type="dxa"/>
          </w:tcPr>
          <w:p w14:paraId="4F19667A" w14:textId="0A091E16"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Короб</w:t>
            </w:r>
            <w:r w:rsidRPr="00291E80">
              <w:rPr>
                <w:sz w:val="20"/>
                <w:szCs w:val="20"/>
              </w:rPr>
              <w:t xml:space="preserve"> </w:t>
            </w:r>
            <w:r w:rsidRPr="00291E80">
              <w:rPr>
                <w:rFonts w:ascii="Calibri" w:hAnsi="Calibri" w:cs="Calibri"/>
                <w:sz w:val="20"/>
                <w:szCs w:val="20"/>
              </w:rPr>
              <w:t>металлический</w:t>
            </w:r>
            <w:r w:rsidRPr="00291E80">
              <w:rPr>
                <w:sz w:val="20"/>
                <w:szCs w:val="20"/>
              </w:rPr>
              <w:t xml:space="preserve"> </w:t>
            </w:r>
            <w:r w:rsidRPr="00291E80">
              <w:rPr>
                <w:rFonts w:ascii="Calibri" w:hAnsi="Calibri" w:cs="Calibri"/>
                <w:sz w:val="20"/>
                <w:szCs w:val="20"/>
              </w:rPr>
              <w:t>герметичный</w:t>
            </w:r>
            <w:r w:rsidRPr="00291E80">
              <w:rPr>
                <w:sz w:val="20"/>
                <w:szCs w:val="20"/>
              </w:rPr>
              <w:t xml:space="preserve"> </w:t>
            </w:r>
            <w:r w:rsidRPr="00291E80">
              <w:rPr>
                <w:rFonts w:ascii="Calibri" w:hAnsi="Calibri" w:cs="Calibri"/>
                <w:sz w:val="20"/>
                <w:szCs w:val="20"/>
              </w:rPr>
              <w:t>для</w:t>
            </w:r>
            <w:r w:rsidRPr="00291E80">
              <w:rPr>
                <w:sz w:val="20"/>
                <w:szCs w:val="20"/>
              </w:rPr>
              <w:t xml:space="preserve"> </w:t>
            </w:r>
            <w:r w:rsidRPr="00291E80">
              <w:rPr>
                <w:rFonts w:ascii="Calibri" w:hAnsi="Calibri" w:cs="Calibri"/>
                <w:sz w:val="20"/>
                <w:szCs w:val="20"/>
              </w:rPr>
              <w:t>силового</w:t>
            </w:r>
            <w:r w:rsidRPr="00291E80">
              <w:rPr>
                <w:sz w:val="20"/>
                <w:szCs w:val="20"/>
              </w:rPr>
              <w:t xml:space="preserve"> </w:t>
            </w:r>
            <w:r w:rsidRPr="00291E80">
              <w:rPr>
                <w:rFonts w:ascii="Calibri" w:hAnsi="Calibri" w:cs="Calibri"/>
                <w:sz w:val="20"/>
                <w:szCs w:val="20"/>
              </w:rPr>
              <w:t>щита</w:t>
            </w:r>
            <w:r w:rsidRPr="00291E80">
              <w:rPr>
                <w:sz w:val="20"/>
                <w:szCs w:val="20"/>
              </w:rPr>
              <w:t xml:space="preserve"> 30*25*18</w:t>
            </w:r>
            <w:r w:rsidRPr="00291E80">
              <w:rPr>
                <w:rFonts w:ascii="Calibri" w:hAnsi="Calibri" w:cs="Calibri"/>
                <w:sz w:val="20"/>
                <w:szCs w:val="20"/>
              </w:rPr>
              <w:t>мм</w:t>
            </w:r>
          </w:p>
        </w:tc>
        <w:tc>
          <w:tcPr>
            <w:tcW w:w="708" w:type="dxa"/>
          </w:tcPr>
          <w:p w14:paraId="1C7D45F7" w14:textId="50B8D8D0" w:rsidR="00291E80" w:rsidRDefault="00291E80" w:rsidP="00291E80">
            <w:r w:rsidRPr="001C1DC0">
              <w:rPr>
                <w:rFonts w:ascii="Calibri" w:hAnsi="Calibri" w:cs="Calibri"/>
              </w:rPr>
              <w:t>штук</w:t>
            </w:r>
          </w:p>
        </w:tc>
        <w:tc>
          <w:tcPr>
            <w:tcW w:w="851" w:type="dxa"/>
            <w:vAlign w:val="center"/>
          </w:tcPr>
          <w:p w14:paraId="0CF1E0F0" w14:textId="75D0972C" w:rsidR="00291E80" w:rsidRDefault="00291E80" w:rsidP="00291E80">
            <w:pPr>
              <w:jc w:val="center"/>
              <w:rPr>
                <w:rFonts w:ascii="Calibri" w:hAnsi="Calibri" w:cs="Calibri"/>
                <w:color w:val="000000"/>
              </w:rPr>
            </w:pPr>
            <w:r>
              <w:rPr>
                <w:rFonts w:ascii="Sylfaen" w:hAnsi="Sylfaen" w:cs="Calibri"/>
                <w:color w:val="000000"/>
                <w:sz w:val="22"/>
                <w:szCs w:val="22"/>
              </w:rPr>
              <w:t>13000</w:t>
            </w:r>
          </w:p>
        </w:tc>
        <w:tc>
          <w:tcPr>
            <w:tcW w:w="1134" w:type="dxa"/>
            <w:gridSpan w:val="2"/>
            <w:vAlign w:val="center"/>
          </w:tcPr>
          <w:p w14:paraId="364F0040" w14:textId="5E445C5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130000</w:t>
            </w:r>
          </w:p>
        </w:tc>
        <w:tc>
          <w:tcPr>
            <w:tcW w:w="992" w:type="dxa"/>
            <w:vAlign w:val="center"/>
          </w:tcPr>
          <w:p w14:paraId="0FC95F69" w14:textId="7F988199"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3B5DEF8C" w14:textId="2CF87F0E" w:rsidR="00291E80" w:rsidRPr="00E912C4" w:rsidRDefault="00291E80" w:rsidP="00291E80">
            <w:pPr>
              <w:widowControl w:val="0"/>
              <w:jc w:val="center"/>
              <w:rPr>
                <w:rFonts w:ascii="GHEA Grapalat" w:hAnsi="GHEA Grapalat"/>
                <w:i/>
                <w:sz w:val="18"/>
                <w:szCs w:val="18"/>
              </w:rPr>
            </w:pPr>
            <w:r w:rsidRPr="0068569B">
              <w:rPr>
                <w:rFonts w:ascii="GHEA Grapalat" w:hAnsi="GHEA Grapalat"/>
                <w:i/>
                <w:sz w:val="18"/>
                <w:szCs w:val="18"/>
              </w:rPr>
              <w:t>Г. Апаран М. Баграмяна 26</w:t>
            </w:r>
          </w:p>
        </w:tc>
        <w:tc>
          <w:tcPr>
            <w:tcW w:w="992" w:type="dxa"/>
            <w:vAlign w:val="center"/>
          </w:tcPr>
          <w:p w14:paraId="1DBBB4BD" w14:textId="5761169F"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45117932" w14:textId="03BF3056" w:rsidR="00291E80" w:rsidRPr="00E912C4" w:rsidRDefault="00291E80" w:rsidP="00291E80">
            <w:pPr>
              <w:rPr>
                <w:sz w:val="18"/>
                <w:szCs w:val="18"/>
              </w:rPr>
            </w:pPr>
            <w:r w:rsidRPr="00622669">
              <w:t>В течение 300 календарных дней с даты вступления в силу договора</w:t>
            </w:r>
          </w:p>
        </w:tc>
      </w:tr>
      <w:tr w:rsidR="00291E80" w:rsidRPr="00E912C4" w14:paraId="445DECBA" w14:textId="77777777" w:rsidTr="005C1892">
        <w:trPr>
          <w:trHeight w:val="1083"/>
          <w:jc w:val="center"/>
        </w:trPr>
        <w:tc>
          <w:tcPr>
            <w:tcW w:w="1241" w:type="dxa"/>
            <w:vAlign w:val="center"/>
          </w:tcPr>
          <w:p w14:paraId="5F899173" w14:textId="642A81C7" w:rsidR="00291E80" w:rsidRDefault="00291E80" w:rsidP="00291E80">
            <w:pPr>
              <w:widowControl w:val="0"/>
              <w:jc w:val="center"/>
              <w:rPr>
                <w:rFonts w:ascii="GHEA Grapalat" w:hAnsi="GHEA Grapalat"/>
                <w:i/>
                <w:sz w:val="18"/>
                <w:szCs w:val="18"/>
                <w:lang w:val="en-US"/>
              </w:rPr>
            </w:pPr>
            <w:r>
              <w:rPr>
                <w:rFonts w:ascii="GHEA Grapalat" w:hAnsi="GHEA Grapalat"/>
                <w:lang w:val="en-GB"/>
              </w:rPr>
              <w:t>73</w:t>
            </w:r>
          </w:p>
        </w:tc>
        <w:tc>
          <w:tcPr>
            <w:tcW w:w="1651" w:type="dxa"/>
            <w:vAlign w:val="bottom"/>
          </w:tcPr>
          <w:p w14:paraId="3B9DDC05" w14:textId="079C4053" w:rsidR="00291E80" w:rsidRPr="00E3144C" w:rsidRDefault="00291E80" w:rsidP="00291E80">
            <w:pPr>
              <w:jc w:val="center"/>
              <w:rPr>
                <w:rFonts w:ascii="Calibri" w:hAnsi="Calibri"/>
                <w:sz w:val="18"/>
                <w:szCs w:val="18"/>
              </w:rPr>
            </w:pPr>
            <w:r>
              <w:rPr>
                <w:rFonts w:ascii="Calibri" w:hAnsi="Calibri" w:cs="Calibri"/>
                <w:sz w:val="22"/>
                <w:szCs w:val="22"/>
              </w:rPr>
              <w:t>44521240</w:t>
            </w:r>
          </w:p>
        </w:tc>
        <w:tc>
          <w:tcPr>
            <w:tcW w:w="1276" w:type="dxa"/>
          </w:tcPr>
          <w:p w14:paraId="320E6D3B" w14:textId="619F3B4B" w:rsidR="00291E80" w:rsidRPr="0047623B" w:rsidRDefault="00291E80" w:rsidP="00291E80">
            <w:r w:rsidRPr="00DD6815">
              <w:t>Пластиковый ремешок</w:t>
            </w:r>
          </w:p>
        </w:tc>
        <w:tc>
          <w:tcPr>
            <w:tcW w:w="992" w:type="dxa"/>
            <w:gridSpan w:val="3"/>
          </w:tcPr>
          <w:p w14:paraId="6E8139DC" w14:textId="77777777" w:rsidR="00291E80" w:rsidRPr="00310094" w:rsidRDefault="00291E80" w:rsidP="00291E80"/>
        </w:tc>
        <w:tc>
          <w:tcPr>
            <w:tcW w:w="2694" w:type="dxa"/>
          </w:tcPr>
          <w:p w14:paraId="6E95AD6C" w14:textId="1AD3E266"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Лента</w:t>
            </w:r>
            <w:r w:rsidRPr="00291E80">
              <w:rPr>
                <w:sz w:val="20"/>
                <w:szCs w:val="20"/>
              </w:rPr>
              <w:t xml:space="preserve"> </w:t>
            </w:r>
            <w:r w:rsidRPr="00291E80">
              <w:rPr>
                <w:rFonts w:ascii="Calibri" w:hAnsi="Calibri" w:cs="Calibri"/>
                <w:sz w:val="20"/>
                <w:szCs w:val="20"/>
              </w:rPr>
              <w:t>пластиковая</w:t>
            </w:r>
            <w:r w:rsidRPr="00291E80">
              <w:rPr>
                <w:sz w:val="20"/>
                <w:szCs w:val="20"/>
              </w:rPr>
              <w:t xml:space="preserve"> 4,8*30</w:t>
            </w:r>
          </w:p>
        </w:tc>
        <w:tc>
          <w:tcPr>
            <w:tcW w:w="708" w:type="dxa"/>
          </w:tcPr>
          <w:p w14:paraId="7F2AF5DA" w14:textId="5E627289" w:rsidR="00291E80" w:rsidRDefault="00291E80" w:rsidP="00291E80">
            <w:r w:rsidRPr="001C1DC0">
              <w:rPr>
                <w:rFonts w:ascii="Calibri" w:hAnsi="Calibri" w:cs="Calibri"/>
              </w:rPr>
              <w:t>штук</w:t>
            </w:r>
          </w:p>
        </w:tc>
        <w:tc>
          <w:tcPr>
            <w:tcW w:w="851" w:type="dxa"/>
            <w:vAlign w:val="center"/>
          </w:tcPr>
          <w:p w14:paraId="2E26A282" w14:textId="18B0C9AA" w:rsidR="00291E80" w:rsidRDefault="00291E80" w:rsidP="00291E80">
            <w:pPr>
              <w:jc w:val="center"/>
              <w:rPr>
                <w:rFonts w:ascii="Calibri" w:hAnsi="Calibri" w:cs="Calibri"/>
                <w:color w:val="000000"/>
              </w:rPr>
            </w:pPr>
            <w:r>
              <w:rPr>
                <w:rFonts w:ascii="Sylfaen" w:hAnsi="Sylfaen" w:cs="Calibri"/>
                <w:color w:val="000000"/>
                <w:sz w:val="22"/>
                <w:szCs w:val="22"/>
              </w:rPr>
              <w:t>20</w:t>
            </w:r>
          </w:p>
        </w:tc>
        <w:tc>
          <w:tcPr>
            <w:tcW w:w="1134" w:type="dxa"/>
            <w:gridSpan w:val="2"/>
            <w:vAlign w:val="center"/>
          </w:tcPr>
          <w:p w14:paraId="1B3527E0" w14:textId="513534A1"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2000</w:t>
            </w:r>
          </w:p>
        </w:tc>
        <w:tc>
          <w:tcPr>
            <w:tcW w:w="992" w:type="dxa"/>
            <w:vAlign w:val="center"/>
          </w:tcPr>
          <w:p w14:paraId="61477D43" w14:textId="0130F556" w:rsidR="00291E80" w:rsidRDefault="00291E80" w:rsidP="00291E80">
            <w:pPr>
              <w:jc w:val="center"/>
              <w:rPr>
                <w:rFonts w:ascii="Calibri" w:hAnsi="Calibri" w:cs="Calibri"/>
                <w:color w:val="000000"/>
              </w:rPr>
            </w:pPr>
            <w:r>
              <w:rPr>
                <w:rFonts w:ascii="Sylfaen" w:hAnsi="Sylfaen" w:cs="Calibri"/>
                <w:color w:val="000000"/>
                <w:sz w:val="22"/>
                <w:szCs w:val="22"/>
              </w:rPr>
              <w:t>100</w:t>
            </w:r>
          </w:p>
        </w:tc>
        <w:tc>
          <w:tcPr>
            <w:tcW w:w="1134" w:type="dxa"/>
          </w:tcPr>
          <w:p w14:paraId="0E9D58B9" w14:textId="542F0285" w:rsidR="00291E80" w:rsidRPr="00E912C4" w:rsidRDefault="00291E80" w:rsidP="00291E80">
            <w:pPr>
              <w:widowControl w:val="0"/>
              <w:jc w:val="center"/>
              <w:rPr>
                <w:rFonts w:ascii="GHEA Grapalat" w:hAnsi="GHEA Grapalat"/>
                <w:i/>
                <w:sz w:val="18"/>
                <w:szCs w:val="18"/>
              </w:rPr>
            </w:pPr>
            <w:r w:rsidRPr="0068569B">
              <w:rPr>
                <w:rFonts w:ascii="GHEA Grapalat" w:hAnsi="GHEA Grapalat"/>
                <w:i/>
                <w:sz w:val="18"/>
                <w:szCs w:val="18"/>
              </w:rPr>
              <w:t>Г. Апаран М. Баграмяна 26</w:t>
            </w:r>
          </w:p>
        </w:tc>
        <w:tc>
          <w:tcPr>
            <w:tcW w:w="992" w:type="dxa"/>
            <w:vAlign w:val="center"/>
          </w:tcPr>
          <w:p w14:paraId="45615B77" w14:textId="42ADB44B"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100</w:t>
            </w:r>
          </w:p>
        </w:tc>
        <w:tc>
          <w:tcPr>
            <w:tcW w:w="2718" w:type="dxa"/>
          </w:tcPr>
          <w:p w14:paraId="42FECF27" w14:textId="69BAB2D5" w:rsidR="00291E80" w:rsidRPr="00E912C4" w:rsidRDefault="00291E80" w:rsidP="00291E80">
            <w:pPr>
              <w:rPr>
                <w:sz w:val="18"/>
                <w:szCs w:val="18"/>
              </w:rPr>
            </w:pPr>
            <w:r w:rsidRPr="00636075">
              <w:t>В течение 300 календарных дней с даты вступления в силу договора</w:t>
            </w:r>
          </w:p>
        </w:tc>
      </w:tr>
      <w:tr w:rsidR="00291E80" w:rsidRPr="00E912C4" w14:paraId="513D82B5" w14:textId="77777777" w:rsidTr="005C1892">
        <w:trPr>
          <w:trHeight w:val="1083"/>
          <w:jc w:val="center"/>
        </w:trPr>
        <w:tc>
          <w:tcPr>
            <w:tcW w:w="1241" w:type="dxa"/>
            <w:vAlign w:val="center"/>
          </w:tcPr>
          <w:p w14:paraId="5BA5529E" w14:textId="4DC19A11" w:rsidR="00291E80" w:rsidRDefault="00291E80" w:rsidP="00291E80">
            <w:pPr>
              <w:widowControl w:val="0"/>
              <w:jc w:val="center"/>
              <w:rPr>
                <w:rFonts w:ascii="GHEA Grapalat" w:hAnsi="GHEA Grapalat"/>
                <w:i/>
                <w:sz w:val="18"/>
                <w:szCs w:val="18"/>
                <w:lang w:val="en-US"/>
              </w:rPr>
            </w:pPr>
            <w:r>
              <w:rPr>
                <w:rFonts w:ascii="GHEA Grapalat" w:hAnsi="GHEA Grapalat"/>
                <w:lang w:val="en-GB"/>
              </w:rPr>
              <w:t>74</w:t>
            </w:r>
          </w:p>
        </w:tc>
        <w:tc>
          <w:tcPr>
            <w:tcW w:w="1651" w:type="dxa"/>
            <w:vAlign w:val="bottom"/>
          </w:tcPr>
          <w:p w14:paraId="705F54C2" w14:textId="105C6CDA" w:rsidR="00291E80" w:rsidRPr="00E3144C" w:rsidRDefault="00291E80" w:rsidP="00291E80">
            <w:pPr>
              <w:jc w:val="center"/>
              <w:rPr>
                <w:rFonts w:ascii="Calibri" w:hAnsi="Calibri"/>
                <w:sz w:val="18"/>
                <w:szCs w:val="18"/>
              </w:rPr>
            </w:pPr>
            <w:r>
              <w:rPr>
                <w:rFonts w:ascii="Calibri" w:hAnsi="Calibri" w:cs="Calibri"/>
                <w:sz w:val="22"/>
                <w:szCs w:val="22"/>
              </w:rPr>
              <w:t>44423600</w:t>
            </w:r>
          </w:p>
        </w:tc>
        <w:tc>
          <w:tcPr>
            <w:tcW w:w="1276" w:type="dxa"/>
          </w:tcPr>
          <w:p w14:paraId="14437CC2" w14:textId="34B2996B" w:rsidR="00291E80" w:rsidRPr="0047623B" w:rsidRDefault="00291E80" w:rsidP="00291E80">
            <w:r w:rsidRPr="00DD6815">
              <w:t>Светодиодная полоса</w:t>
            </w:r>
          </w:p>
        </w:tc>
        <w:tc>
          <w:tcPr>
            <w:tcW w:w="992" w:type="dxa"/>
            <w:gridSpan w:val="3"/>
          </w:tcPr>
          <w:p w14:paraId="7C15CFB3" w14:textId="77777777" w:rsidR="00291E80" w:rsidRPr="00310094" w:rsidRDefault="00291E80" w:rsidP="00291E80"/>
        </w:tc>
        <w:tc>
          <w:tcPr>
            <w:tcW w:w="2694" w:type="dxa"/>
          </w:tcPr>
          <w:p w14:paraId="6BCE1331" w14:textId="4DA12391"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Лента светодиодная, ширина 10мм, толщина 5мм, питание от выпрямителя 220в</w:t>
            </w:r>
          </w:p>
        </w:tc>
        <w:tc>
          <w:tcPr>
            <w:tcW w:w="708" w:type="dxa"/>
          </w:tcPr>
          <w:p w14:paraId="01D0DCD9" w14:textId="77777777" w:rsidR="00291E80" w:rsidRPr="00F973D4" w:rsidRDefault="00291E80" w:rsidP="00291E80">
            <w:pPr>
              <w:rPr>
                <w:rFonts w:ascii="Calibri" w:hAnsi="Calibri" w:cs="Calibri"/>
              </w:rPr>
            </w:pPr>
          </w:p>
          <w:p w14:paraId="5BC320BB" w14:textId="44B51399" w:rsidR="00291E80" w:rsidRDefault="00291E80" w:rsidP="00291E80">
            <w:r w:rsidRPr="00F973D4">
              <w:rPr>
                <w:rFonts w:ascii="Calibri" w:hAnsi="Calibri" w:cs="Calibri"/>
              </w:rPr>
              <w:t>метр</w:t>
            </w:r>
          </w:p>
        </w:tc>
        <w:tc>
          <w:tcPr>
            <w:tcW w:w="851" w:type="dxa"/>
            <w:vAlign w:val="center"/>
          </w:tcPr>
          <w:p w14:paraId="67CB8F5B" w14:textId="4E40867C" w:rsidR="00291E80" w:rsidRDefault="00291E80" w:rsidP="00291E80">
            <w:pPr>
              <w:jc w:val="center"/>
              <w:rPr>
                <w:rFonts w:ascii="Calibri" w:hAnsi="Calibri" w:cs="Calibri"/>
                <w:color w:val="000000"/>
              </w:rPr>
            </w:pPr>
            <w:r>
              <w:rPr>
                <w:rFonts w:ascii="Sylfaen" w:hAnsi="Sylfaen" w:cs="Calibri"/>
                <w:color w:val="000000"/>
                <w:sz w:val="22"/>
                <w:szCs w:val="22"/>
              </w:rPr>
              <w:t>900</w:t>
            </w:r>
          </w:p>
        </w:tc>
        <w:tc>
          <w:tcPr>
            <w:tcW w:w="1134" w:type="dxa"/>
            <w:gridSpan w:val="2"/>
            <w:vAlign w:val="center"/>
          </w:tcPr>
          <w:p w14:paraId="074785B5" w14:textId="1C741D44"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90000</w:t>
            </w:r>
          </w:p>
        </w:tc>
        <w:tc>
          <w:tcPr>
            <w:tcW w:w="992" w:type="dxa"/>
            <w:vAlign w:val="center"/>
          </w:tcPr>
          <w:p w14:paraId="5DE11697" w14:textId="2D936CF5" w:rsidR="00291E80" w:rsidRDefault="00291E80" w:rsidP="00291E80">
            <w:pPr>
              <w:jc w:val="center"/>
              <w:rPr>
                <w:rFonts w:ascii="Calibri" w:hAnsi="Calibri" w:cs="Calibri"/>
                <w:color w:val="000000"/>
              </w:rPr>
            </w:pPr>
            <w:r>
              <w:rPr>
                <w:rFonts w:ascii="Sylfaen" w:hAnsi="Sylfaen" w:cs="Calibri"/>
                <w:color w:val="000000"/>
                <w:sz w:val="22"/>
                <w:szCs w:val="22"/>
              </w:rPr>
              <w:t>100</w:t>
            </w:r>
          </w:p>
        </w:tc>
        <w:tc>
          <w:tcPr>
            <w:tcW w:w="1134" w:type="dxa"/>
          </w:tcPr>
          <w:p w14:paraId="1F2C94A5" w14:textId="2A807844" w:rsidR="00291E80" w:rsidRPr="00E912C4" w:rsidRDefault="00291E80" w:rsidP="00291E80">
            <w:pPr>
              <w:widowControl w:val="0"/>
              <w:jc w:val="center"/>
              <w:rPr>
                <w:rFonts w:ascii="GHEA Grapalat" w:hAnsi="GHEA Grapalat"/>
                <w:i/>
                <w:sz w:val="18"/>
                <w:szCs w:val="18"/>
              </w:rPr>
            </w:pPr>
            <w:r w:rsidRPr="0068569B">
              <w:rPr>
                <w:rFonts w:ascii="GHEA Grapalat" w:hAnsi="GHEA Grapalat"/>
                <w:i/>
                <w:sz w:val="18"/>
                <w:szCs w:val="18"/>
              </w:rPr>
              <w:t>Г. Апаран М. Баграмяна 26</w:t>
            </w:r>
          </w:p>
        </w:tc>
        <w:tc>
          <w:tcPr>
            <w:tcW w:w="992" w:type="dxa"/>
            <w:vAlign w:val="center"/>
          </w:tcPr>
          <w:p w14:paraId="0C4F461A" w14:textId="1CEA759E"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100</w:t>
            </w:r>
          </w:p>
        </w:tc>
        <w:tc>
          <w:tcPr>
            <w:tcW w:w="2718" w:type="dxa"/>
          </w:tcPr>
          <w:p w14:paraId="584103D9" w14:textId="3A6B7CF8" w:rsidR="00291E80" w:rsidRPr="00E912C4" w:rsidRDefault="00291E80" w:rsidP="00291E80">
            <w:pPr>
              <w:rPr>
                <w:sz w:val="18"/>
                <w:szCs w:val="18"/>
              </w:rPr>
            </w:pPr>
            <w:r w:rsidRPr="00636075">
              <w:t>В течение 300 календарных дней с даты вступления в силу договора</w:t>
            </w:r>
          </w:p>
        </w:tc>
      </w:tr>
      <w:tr w:rsidR="00291E80" w:rsidRPr="00E912C4" w14:paraId="583E8C17" w14:textId="77777777" w:rsidTr="005C1892">
        <w:trPr>
          <w:trHeight w:val="1083"/>
          <w:jc w:val="center"/>
        </w:trPr>
        <w:tc>
          <w:tcPr>
            <w:tcW w:w="1241" w:type="dxa"/>
            <w:vAlign w:val="center"/>
          </w:tcPr>
          <w:p w14:paraId="167AF62F" w14:textId="17405D43" w:rsidR="00291E80" w:rsidRDefault="00291E80" w:rsidP="00291E80">
            <w:pPr>
              <w:widowControl w:val="0"/>
              <w:jc w:val="center"/>
              <w:rPr>
                <w:rFonts w:ascii="GHEA Grapalat" w:hAnsi="GHEA Grapalat"/>
                <w:i/>
                <w:sz w:val="18"/>
                <w:szCs w:val="18"/>
                <w:lang w:val="en-US"/>
              </w:rPr>
            </w:pPr>
            <w:r>
              <w:rPr>
                <w:rFonts w:ascii="GHEA Grapalat" w:hAnsi="GHEA Grapalat"/>
                <w:lang w:val="en-GB"/>
              </w:rPr>
              <w:t>75</w:t>
            </w:r>
          </w:p>
        </w:tc>
        <w:tc>
          <w:tcPr>
            <w:tcW w:w="1651" w:type="dxa"/>
            <w:vAlign w:val="bottom"/>
          </w:tcPr>
          <w:p w14:paraId="064327A5" w14:textId="44C8903F" w:rsidR="00291E80" w:rsidRPr="00E3144C" w:rsidRDefault="00291E80" w:rsidP="00291E80">
            <w:pPr>
              <w:jc w:val="center"/>
              <w:rPr>
                <w:rFonts w:ascii="Calibri" w:hAnsi="Calibri"/>
                <w:sz w:val="18"/>
                <w:szCs w:val="18"/>
              </w:rPr>
            </w:pPr>
            <w:r>
              <w:rPr>
                <w:rFonts w:ascii="Calibri" w:hAnsi="Calibri" w:cs="Calibri"/>
                <w:sz w:val="22"/>
                <w:szCs w:val="22"/>
              </w:rPr>
              <w:t>44112730</w:t>
            </w:r>
          </w:p>
        </w:tc>
        <w:tc>
          <w:tcPr>
            <w:tcW w:w="1276" w:type="dxa"/>
          </w:tcPr>
          <w:p w14:paraId="59548BC1" w14:textId="42B46A4C" w:rsidR="00291E80" w:rsidRPr="0047623B" w:rsidRDefault="00291E80" w:rsidP="00291E80">
            <w:r w:rsidRPr="00DD6815">
              <w:t>Балгаркский камень</w:t>
            </w:r>
          </w:p>
        </w:tc>
        <w:tc>
          <w:tcPr>
            <w:tcW w:w="992" w:type="dxa"/>
            <w:gridSpan w:val="3"/>
          </w:tcPr>
          <w:p w14:paraId="1B824867" w14:textId="77777777" w:rsidR="00291E80" w:rsidRPr="00310094" w:rsidRDefault="00291E80" w:rsidP="00291E80"/>
        </w:tc>
        <w:tc>
          <w:tcPr>
            <w:tcW w:w="2694" w:type="dxa"/>
          </w:tcPr>
          <w:p w14:paraId="7020505C" w14:textId="39DE5A93"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Диаметр 125 мм, толщина 1,1, режущий камень, предназначенный для инструмента Balgarka.</w:t>
            </w:r>
          </w:p>
        </w:tc>
        <w:tc>
          <w:tcPr>
            <w:tcW w:w="708" w:type="dxa"/>
          </w:tcPr>
          <w:p w14:paraId="22B7DB6D" w14:textId="71BDB936" w:rsidR="00291E80" w:rsidRDefault="00291E80" w:rsidP="00291E80">
            <w:r w:rsidRPr="006F7417">
              <w:rPr>
                <w:rFonts w:ascii="Calibri" w:hAnsi="Calibri" w:cs="Calibri"/>
              </w:rPr>
              <w:t>штук</w:t>
            </w:r>
          </w:p>
        </w:tc>
        <w:tc>
          <w:tcPr>
            <w:tcW w:w="851" w:type="dxa"/>
            <w:vAlign w:val="center"/>
          </w:tcPr>
          <w:p w14:paraId="02699DC6" w14:textId="0BC7AFC6" w:rsidR="00291E80" w:rsidRDefault="00291E80" w:rsidP="00291E80">
            <w:pPr>
              <w:jc w:val="center"/>
              <w:rPr>
                <w:rFonts w:ascii="Calibri" w:hAnsi="Calibri" w:cs="Calibri"/>
                <w:color w:val="000000"/>
              </w:rPr>
            </w:pPr>
            <w:r>
              <w:rPr>
                <w:rFonts w:ascii="Sylfaen" w:hAnsi="Sylfaen" w:cs="Calibri"/>
                <w:color w:val="000000"/>
                <w:sz w:val="22"/>
                <w:szCs w:val="22"/>
              </w:rPr>
              <w:t>300</w:t>
            </w:r>
          </w:p>
        </w:tc>
        <w:tc>
          <w:tcPr>
            <w:tcW w:w="1134" w:type="dxa"/>
            <w:gridSpan w:val="2"/>
            <w:vAlign w:val="center"/>
          </w:tcPr>
          <w:p w14:paraId="28D658BF" w14:textId="06AEFE53"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3000</w:t>
            </w:r>
          </w:p>
        </w:tc>
        <w:tc>
          <w:tcPr>
            <w:tcW w:w="992" w:type="dxa"/>
            <w:vAlign w:val="center"/>
          </w:tcPr>
          <w:p w14:paraId="42176A7C" w14:textId="025F5CE5" w:rsidR="00291E80" w:rsidRDefault="00291E80" w:rsidP="00291E80">
            <w:pPr>
              <w:jc w:val="center"/>
              <w:rPr>
                <w:rFonts w:ascii="Calibri" w:hAnsi="Calibri" w:cs="Calibri"/>
                <w:color w:val="000000"/>
              </w:rPr>
            </w:pPr>
            <w:r>
              <w:rPr>
                <w:rFonts w:ascii="Sylfaen" w:hAnsi="Sylfaen" w:cs="Calibri"/>
                <w:color w:val="000000"/>
                <w:sz w:val="22"/>
                <w:szCs w:val="22"/>
              </w:rPr>
              <w:t>10</w:t>
            </w:r>
          </w:p>
        </w:tc>
        <w:tc>
          <w:tcPr>
            <w:tcW w:w="1134" w:type="dxa"/>
          </w:tcPr>
          <w:p w14:paraId="175CF263" w14:textId="4F9C41AD" w:rsidR="00291E80" w:rsidRPr="00E912C4" w:rsidRDefault="00291E80" w:rsidP="00291E80">
            <w:pPr>
              <w:widowControl w:val="0"/>
              <w:jc w:val="center"/>
              <w:rPr>
                <w:rFonts w:ascii="GHEA Grapalat" w:hAnsi="GHEA Grapalat"/>
                <w:i/>
                <w:sz w:val="18"/>
                <w:szCs w:val="18"/>
              </w:rPr>
            </w:pPr>
            <w:r w:rsidRPr="00FD35AD">
              <w:rPr>
                <w:rFonts w:ascii="GHEA Grapalat" w:hAnsi="GHEA Grapalat"/>
                <w:i/>
                <w:sz w:val="18"/>
                <w:szCs w:val="18"/>
              </w:rPr>
              <w:t>Г. Апаран М. Баграмяна 26</w:t>
            </w:r>
          </w:p>
        </w:tc>
        <w:tc>
          <w:tcPr>
            <w:tcW w:w="992" w:type="dxa"/>
            <w:vAlign w:val="center"/>
          </w:tcPr>
          <w:p w14:paraId="63CB838C" w14:textId="69AEF61A"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10</w:t>
            </w:r>
          </w:p>
        </w:tc>
        <w:tc>
          <w:tcPr>
            <w:tcW w:w="2718" w:type="dxa"/>
          </w:tcPr>
          <w:p w14:paraId="11828BEC" w14:textId="48A60152" w:rsidR="00291E80" w:rsidRPr="00E912C4" w:rsidRDefault="00291E80" w:rsidP="00291E80">
            <w:pPr>
              <w:rPr>
                <w:sz w:val="18"/>
                <w:szCs w:val="18"/>
              </w:rPr>
            </w:pPr>
            <w:r w:rsidRPr="00636075">
              <w:t>В течение 300 календарных дней с даты вступления в силу договора</w:t>
            </w:r>
          </w:p>
        </w:tc>
      </w:tr>
      <w:tr w:rsidR="00291E80" w:rsidRPr="00E912C4" w14:paraId="5C135E72" w14:textId="77777777" w:rsidTr="005C1892">
        <w:trPr>
          <w:trHeight w:val="1083"/>
          <w:jc w:val="center"/>
        </w:trPr>
        <w:tc>
          <w:tcPr>
            <w:tcW w:w="1241" w:type="dxa"/>
            <w:vAlign w:val="center"/>
          </w:tcPr>
          <w:p w14:paraId="3827EC17" w14:textId="1B469A13" w:rsidR="00291E80" w:rsidRDefault="00291E80" w:rsidP="00291E80">
            <w:pPr>
              <w:widowControl w:val="0"/>
              <w:jc w:val="center"/>
              <w:rPr>
                <w:rFonts w:ascii="GHEA Grapalat" w:hAnsi="GHEA Grapalat"/>
                <w:i/>
                <w:sz w:val="18"/>
                <w:szCs w:val="18"/>
                <w:lang w:val="en-US"/>
              </w:rPr>
            </w:pPr>
            <w:r>
              <w:rPr>
                <w:rFonts w:ascii="GHEA Grapalat" w:hAnsi="GHEA Grapalat"/>
                <w:lang w:val="en-GB"/>
              </w:rPr>
              <w:t>76</w:t>
            </w:r>
          </w:p>
        </w:tc>
        <w:tc>
          <w:tcPr>
            <w:tcW w:w="1651" w:type="dxa"/>
            <w:vAlign w:val="bottom"/>
          </w:tcPr>
          <w:p w14:paraId="6E99014C" w14:textId="5D52A028" w:rsidR="00291E80" w:rsidRPr="00E3144C" w:rsidRDefault="00291E80" w:rsidP="00291E80">
            <w:pPr>
              <w:jc w:val="center"/>
              <w:rPr>
                <w:rFonts w:ascii="Calibri" w:hAnsi="Calibri"/>
                <w:sz w:val="18"/>
                <w:szCs w:val="18"/>
              </w:rPr>
            </w:pPr>
            <w:r>
              <w:rPr>
                <w:rFonts w:ascii="Sylfaen" w:hAnsi="Sylfaen" w:cs="Calibri"/>
                <w:color w:val="000000"/>
              </w:rPr>
              <w:t>44423600</w:t>
            </w:r>
          </w:p>
        </w:tc>
        <w:tc>
          <w:tcPr>
            <w:tcW w:w="1276" w:type="dxa"/>
          </w:tcPr>
          <w:p w14:paraId="7ED3C3BB" w14:textId="1E5EC9F1" w:rsidR="00291E80" w:rsidRPr="0047623B" w:rsidRDefault="00291E80" w:rsidP="00291E80">
            <w:r w:rsidRPr="00DD6815">
              <w:t>Водонепроницаемая клейкая резина</w:t>
            </w:r>
          </w:p>
        </w:tc>
        <w:tc>
          <w:tcPr>
            <w:tcW w:w="992" w:type="dxa"/>
            <w:gridSpan w:val="3"/>
          </w:tcPr>
          <w:p w14:paraId="1D08D858" w14:textId="77777777" w:rsidR="00291E80" w:rsidRPr="00310094" w:rsidRDefault="00291E80" w:rsidP="00291E80"/>
        </w:tc>
        <w:tc>
          <w:tcPr>
            <w:tcW w:w="2694" w:type="dxa"/>
          </w:tcPr>
          <w:p w14:paraId="776061BC" w14:textId="22459EA2" w:rsidR="00291E80" w:rsidRPr="00291E80" w:rsidRDefault="00291E80" w:rsidP="00291E80">
            <w:pPr>
              <w:rPr>
                <w:rFonts w:ascii="Sylfaen" w:hAnsi="Sylfaen"/>
                <w:color w:val="000000"/>
                <w:sz w:val="20"/>
                <w:szCs w:val="20"/>
                <w:lang w:val="pt-BR"/>
              </w:rPr>
            </w:pPr>
            <w:r w:rsidRPr="00291E80">
              <w:rPr>
                <w:rFonts w:ascii="Calibri" w:hAnsi="Calibri" w:cs="Calibri"/>
                <w:sz w:val="20"/>
                <w:szCs w:val="20"/>
              </w:rPr>
              <w:t>Водостойкая клейкая смола для ремонта трещин 0aqe8i TRED TR-020 KO75 PVC+ Pu gel, цвет черный, длина 1,5м</w:t>
            </w:r>
          </w:p>
        </w:tc>
        <w:tc>
          <w:tcPr>
            <w:tcW w:w="708" w:type="dxa"/>
          </w:tcPr>
          <w:p w14:paraId="47926B39" w14:textId="16773B4A" w:rsidR="00291E80" w:rsidRDefault="00291E80" w:rsidP="00291E80">
            <w:r w:rsidRPr="006F7417">
              <w:rPr>
                <w:rFonts w:ascii="Calibri" w:hAnsi="Calibri" w:cs="Calibri"/>
              </w:rPr>
              <w:t>штук</w:t>
            </w:r>
          </w:p>
        </w:tc>
        <w:tc>
          <w:tcPr>
            <w:tcW w:w="851" w:type="dxa"/>
            <w:vAlign w:val="center"/>
          </w:tcPr>
          <w:p w14:paraId="57284259" w14:textId="1F7B6D26" w:rsidR="00291E80" w:rsidRDefault="00291E80" w:rsidP="00291E80">
            <w:pPr>
              <w:jc w:val="center"/>
              <w:rPr>
                <w:rFonts w:ascii="Calibri" w:hAnsi="Calibri" w:cs="Calibri"/>
                <w:color w:val="000000"/>
              </w:rPr>
            </w:pPr>
            <w:r>
              <w:rPr>
                <w:rFonts w:ascii="Sylfaen" w:hAnsi="Sylfaen" w:cs="Calibri"/>
                <w:color w:val="000000"/>
                <w:sz w:val="22"/>
                <w:szCs w:val="22"/>
              </w:rPr>
              <w:t>4500</w:t>
            </w:r>
          </w:p>
        </w:tc>
        <w:tc>
          <w:tcPr>
            <w:tcW w:w="1134" w:type="dxa"/>
            <w:gridSpan w:val="2"/>
            <w:vAlign w:val="center"/>
          </w:tcPr>
          <w:p w14:paraId="3E86259A" w14:textId="5D1707DF" w:rsidR="00291E80" w:rsidRDefault="00291E80" w:rsidP="00291E80">
            <w:pPr>
              <w:jc w:val="center"/>
              <w:rPr>
                <w:rFonts w:ascii="Sylfaen" w:hAnsi="Sylfaen" w:cs="Calibri"/>
                <w:color w:val="000000"/>
                <w:sz w:val="22"/>
                <w:szCs w:val="22"/>
              </w:rPr>
            </w:pPr>
            <w:r>
              <w:rPr>
                <w:rFonts w:ascii="Sylfaen" w:hAnsi="Sylfaen" w:cs="Calibri"/>
                <w:color w:val="000000"/>
                <w:sz w:val="22"/>
                <w:szCs w:val="22"/>
              </w:rPr>
              <w:t>22500</w:t>
            </w:r>
          </w:p>
        </w:tc>
        <w:tc>
          <w:tcPr>
            <w:tcW w:w="992" w:type="dxa"/>
            <w:vAlign w:val="center"/>
          </w:tcPr>
          <w:p w14:paraId="3B5D538C" w14:textId="5795E847" w:rsidR="00291E80" w:rsidRDefault="00291E80" w:rsidP="00291E80">
            <w:pPr>
              <w:jc w:val="center"/>
              <w:rPr>
                <w:rFonts w:ascii="Calibri" w:hAnsi="Calibri" w:cs="Calibri"/>
                <w:color w:val="000000"/>
              </w:rPr>
            </w:pPr>
            <w:r>
              <w:rPr>
                <w:rFonts w:ascii="Sylfaen" w:hAnsi="Sylfaen" w:cs="Calibri"/>
                <w:color w:val="000000"/>
                <w:sz w:val="22"/>
                <w:szCs w:val="22"/>
              </w:rPr>
              <w:t>5</w:t>
            </w:r>
          </w:p>
        </w:tc>
        <w:tc>
          <w:tcPr>
            <w:tcW w:w="1134" w:type="dxa"/>
          </w:tcPr>
          <w:p w14:paraId="065AEA18" w14:textId="389077B1" w:rsidR="00291E80" w:rsidRPr="00E912C4" w:rsidRDefault="00291E80" w:rsidP="00291E80">
            <w:pPr>
              <w:widowControl w:val="0"/>
              <w:jc w:val="center"/>
              <w:rPr>
                <w:rFonts w:ascii="GHEA Grapalat" w:hAnsi="GHEA Grapalat"/>
                <w:i/>
                <w:sz w:val="18"/>
                <w:szCs w:val="18"/>
              </w:rPr>
            </w:pPr>
            <w:r w:rsidRPr="00FD35AD">
              <w:rPr>
                <w:rFonts w:ascii="GHEA Grapalat" w:hAnsi="GHEA Grapalat"/>
                <w:i/>
                <w:sz w:val="18"/>
                <w:szCs w:val="18"/>
              </w:rPr>
              <w:t>Г. Апаран М. Баграмяна 26</w:t>
            </w:r>
          </w:p>
        </w:tc>
        <w:tc>
          <w:tcPr>
            <w:tcW w:w="992" w:type="dxa"/>
            <w:vAlign w:val="center"/>
          </w:tcPr>
          <w:p w14:paraId="68D35217" w14:textId="78243D20" w:rsidR="00291E80" w:rsidRPr="00A04874" w:rsidRDefault="00291E80" w:rsidP="00291E80">
            <w:pPr>
              <w:jc w:val="center"/>
              <w:rPr>
                <w:rFonts w:ascii="Calibri" w:hAnsi="Calibri" w:cs="Calibri"/>
                <w:color w:val="000000"/>
                <w:lang w:val="en-GB"/>
              </w:rPr>
            </w:pPr>
            <w:r>
              <w:rPr>
                <w:rFonts w:ascii="Sylfaen" w:hAnsi="Sylfaen" w:cs="Calibri"/>
                <w:color w:val="000000"/>
                <w:sz w:val="22"/>
                <w:szCs w:val="22"/>
              </w:rPr>
              <w:t>5</w:t>
            </w:r>
          </w:p>
        </w:tc>
        <w:tc>
          <w:tcPr>
            <w:tcW w:w="2718" w:type="dxa"/>
          </w:tcPr>
          <w:p w14:paraId="0E011F1D" w14:textId="238D8EB7" w:rsidR="00291E80" w:rsidRPr="00E912C4" w:rsidRDefault="00291E80" w:rsidP="00291E80">
            <w:pPr>
              <w:rPr>
                <w:sz w:val="18"/>
                <w:szCs w:val="18"/>
              </w:rPr>
            </w:pPr>
            <w:r w:rsidRPr="00636075">
              <w:t>В течение 300 календарных дней с даты вступления в силу договора</w:t>
            </w:r>
          </w:p>
        </w:tc>
      </w:tr>
      <w:tr w:rsidR="00E120FD" w:rsidRPr="00E912C4" w14:paraId="5BA46669" w14:textId="77777777" w:rsidTr="006A0A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5"/>
          <w:wAfter w:w="6711" w:type="dxa"/>
          <w:jc w:val="center"/>
        </w:trPr>
        <w:tc>
          <w:tcPr>
            <w:tcW w:w="4536" w:type="dxa"/>
            <w:gridSpan w:val="4"/>
          </w:tcPr>
          <w:p w14:paraId="30A35E93" w14:textId="48F1E641" w:rsidR="00E120FD" w:rsidRPr="00E912C4" w:rsidRDefault="00E120FD" w:rsidP="00E120FD">
            <w:pPr>
              <w:widowControl w:val="0"/>
              <w:ind w:left="2408" w:hanging="567"/>
              <w:jc w:val="center"/>
              <w:rPr>
                <w:rFonts w:ascii="GHEA Grapalat" w:hAnsi="GHEA Grapalat"/>
                <w:i/>
                <w:sz w:val="18"/>
                <w:szCs w:val="18"/>
              </w:rPr>
            </w:pPr>
          </w:p>
        </w:tc>
        <w:tc>
          <w:tcPr>
            <w:tcW w:w="618" w:type="dxa"/>
          </w:tcPr>
          <w:p w14:paraId="06700BAA" w14:textId="77777777" w:rsidR="00E120FD" w:rsidRPr="00E912C4" w:rsidRDefault="00E120FD" w:rsidP="00E120FD">
            <w:pPr>
              <w:widowControl w:val="0"/>
              <w:jc w:val="center"/>
              <w:rPr>
                <w:rFonts w:ascii="GHEA Grapalat" w:hAnsi="GHEA Grapalat"/>
                <w:i/>
                <w:sz w:val="18"/>
                <w:szCs w:val="18"/>
              </w:rPr>
            </w:pPr>
          </w:p>
        </w:tc>
        <w:tc>
          <w:tcPr>
            <w:tcW w:w="4518" w:type="dxa"/>
            <w:gridSpan w:val="5"/>
          </w:tcPr>
          <w:p w14:paraId="72199CE1" w14:textId="65249EED" w:rsidR="00E120FD" w:rsidRPr="00E912C4" w:rsidRDefault="00E120FD" w:rsidP="00E120FD">
            <w:pPr>
              <w:widowControl w:val="0"/>
              <w:ind w:right="-1526"/>
              <w:jc w:val="center"/>
              <w:rPr>
                <w:rFonts w:ascii="GHEA Grapalat" w:hAnsi="GHEA Grapalat"/>
                <w:i/>
                <w:sz w:val="18"/>
                <w:szCs w:val="18"/>
              </w:rPr>
            </w:pPr>
          </w:p>
        </w:tc>
      </w:tr>
    </w:tbl>
    <w:p w14:paraId="4CF9C1F4" w14:textId="77777777" w:rsidR="00377E60" w:rsidRPr="00E912C4" w:rsidRDefault="00377E60" w:rsidP="00264ECB">
      <w:pPr>
        <w:widowControl w:val="0"/>
        <w:spacing w:after="160"/>
        <w:jc w:val="center"/>
        <w:rPr>
          <w:rFonts w:ascii="GHEA Grapalat" w:hAnsi="GHEA Grapalat"/>
          <w:i/>
          <w:sz w:val="18"/>
          <w:szCs w:val="18"/>
        </w:rPr>
      </w:pPr>
    </w:p>
    <w:p w14:paraId="2492987E" w14:textId="77777777" w:rsidR="00377E60" w:rsidRPr="00E912C4" w:rsidRDefault="00377E60" w:rsidP="00377E60">
      <w:pPr>
        <w:widowControl w:val="0"/>
        <w:spacing w:after="160"/>
        <w:rPr>
          <w:rFonts w:ascii="GHEA Grapalat" w:hAnsi="GHEA Grapalat"/>
          <w:i/>
          <w:sz w:val="18"/>
          <w:szCs w:val="18"/>
        </w:rPr>
      </w:pPr>
    </w:p>
    <w:p w14:paraId="25C3EF35" w14:textId="77777777" w:rsidR="00AB56D7" w:rsidRPr="00EE67CE" w:rsidRDefault="00377E60" w:rsidP="00AB56D7">
      <w:pPr>
        <w:widowControl w:val="0"/>
        <w:spacing w:after="160"/>
        <w:rPr>
          <w:rFonts w:ascii="GHEA Grapalat" w:hAnsi="GHEA Grapalat"/>
          <w:i/>
          <w:sz w:val="18"/>
          <w:szCs w:val="18"/>
        </w:rPr>
      </w:pPr>
      <w:r w:rsidRPr="00EE67CE">
        <w:rPr>
          <w:rFonts w:ascii="GHEA Grapalat" w:hAnsi="GHEA Grapalat"/>
          <w:i/>
          <w:sz w:val="18"/>
          <w:szCs w:val="18"/>
        </w:rPr>
        <w:t xml:space="preserve">                </w:t>
      </w:r>
      <w:r w:rsidR="00AB56D7" w:rsidRPr="00EE67CE">
        <w:rPr>
          <w:rFonts w:ascii="GHEA Grapalat" w:hAnsi="GHEA Grapalat"/>
          <w:i/>
          <w:sz w:val="18"/>
          <w:szCs w:val="18"/>
        </w:rPr>
        <w:t>* * Поставка осуществляется купонным методом. Купоны, а также все документы, связанные с процессом покупки, были переданы компанией по адресу: Арагацотнский марз, РА, Апарана Баграмяна, 26.</w:t>
      </w:r>
    </w:p>
    <w:p w14:paraId="68BC90C1" w14:textId="77777777" w:rsidR="00AB56D7" w:rsidRPr="00EE67CE" w:rsidRDefault="00AB56D7" w:rsidP="00AB56D7">
      <w:pPr>
        <w:widowControl w:val="0"/>
        <w:spacing w:after="160"/>
        <w:rPr>
          <w:rFonts w:ascii="GHEA Grapalat" w:hAnsi="GHEA Grapalat"/>
          <w:i/>
          <w:sz w:val="18"/>
          <w:szCs w:val="18"/>
        </w:rPr>
      </w:pPr>
      <w:r w:rsidRPr="00EE67CE">
        <w:rPr>
          <w:rFonts w:ascii="GHEA Grapalat" w:hAnsi="GHEA Grapalat"/>
          <w:i/>
          <w:sz w:val="18"/>
          <w:szCs w:val="18"/>
        </w:rPr>
        <w:lastRenderedPageBreak/>
        <w:t xml:space="preserve">  * Срок поставки продукции, а в случае поэтапной поставки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согласен на поставку товара в более короткий срок. Срок поставки не может быть позднее 25 декабря данного года.</w:t>
      </w:r>
    </w:p>
    <w:p w14:paraId="250A276A" w14:textId="77777777" w:rsidR="00AB56D7" w:rsidRPr="00EE67CE" w:rsidRDefault="00AB56D7" w:rsidP="00AB56D7">
      <w:pPr>
        <w:widowControl w:val="0"/>
        <w:spacing w:after="160"/>
        <w:rPr>
          <w:rFonts w:ascii="GHEA Grapalat" w:hAnsi="GHEA Grapalat"/>
          <w:i/>
          <w:sz w:val="18"/>
          <w:szCs w:val="18"/>
        </w:rPr>
      </w:pPr>
    </w:p>
    <w:p w14:paraId="26F0CE00" w14:textId="1196C52F" w:rsidR="00DA147E" w:rsidRPr="00EE67CE" w:rsidRDefault="00AB56D7" w:rsidP="00AB56D7">
      <w:pPr>
        <w:widowControl w:val="0"/>
        <w:spacing w:after="160"/>
        <w:rPr>
          <w:rFonts w:ascii="GHEA Grapalat" w:hAnsi="GHEA Grapalat"/>
          <w:i/>
          <w:sz w:val="18"/>
          <w:szCs w:val="18"/>
        </w:rPr>
      </w:pPr>
      <w:r w:rsidRPr="00EE67CE">
        <w:rPr>
          <w:rFonts w:ascii="GHEA Grapalat" w:hAnsi="GHEA Grapalat"/>
          <w:i/>
          <w:sz w:val="18"/>
          <w:szCs w:val="18"/>
        </w:rPr>
        <w:t>** Если выбранный участник представил продукцию, произведенную более чем одним производителем, а также продукцию с разными торговыми марками, фирменными наименованиями и моделями, то в данное приложение включаются те, которые получили удовлетворительную оценку. Если в приглашении не указана информация о торговой марке, фирменном наименовании, модели и производителе предлагаемого участником товара, то графа «торговая марка, фирменное наименование, модель и наименование производителя» удаляется. В случае, предусмотренном договором, Продавец также предъявляет Покупателю гарантийное письмо или сертификат соответствия от производителя товара или его представителя.</w:t>
      </w:r>
      <w:r w:rsidR="00377E60" w:rsidRPr="00EE67CE">
        <w:rPr>
          <w:rFonts w:ascii="GHEA Grapalat" w:hAnsi="GHEA Grapalat"/>
          <w:i/>
          <w:sz w:val="18"/>
          <w:szCs w:val="18"/>
        </w:rPr>
        <w:t xml:space="preserve">                                                                                                                                                                                       </w:t>
      </w:r>
    </w:p>
    <w:p w14:paraId="44CA0036" w14:textId="77777777" w:rsidR="00BD3218" w:rsidRPr="00EE67CE" w:rsidRDefault="00BD3218" w:rsidP="00377E60">
      <w:pPr>
        <w:widowControl w:val="0"/>
        <w:spacing w:after="160"/>
        <w:rPr>
          <w:rFonts w:ascii="GHEA Grapalat" w:hAnsi="GHEA Grapalat"/>
          <w:i/>
          <w:sz w:val="18"/>
          <w:szCs w:val="18"/>
        </w:rPr>
      </w:pPr>
    </w:p>
    <w:p w14:paraId="0D78BD64" w14:textId="77777777" w:rsidR="00DA147E" w:rsidRPr="00EE67CE" w:rsidRDefault="00DA147E" w:rsidP="00377E60">
      <w:pPr>
        <w:widowControl w:val="0"/>
        <w:spacing w:after="160"/>
        <w:rPr>
          <w:rFonts w:ascii="GHEA Grapalat" w:hAnsi="GHEA Grapalat"/>
          <w:i/>
          <w:sz w:val="18"/>
          <w:szCs w:val="18"/>
        </w:rPr>
      </w:pPr>
    </w:p>
    <w:p w14:paraId="0482DD58" w14:textId="77777777" w:rsidR="00F76BBA" w:rsidRPr="00EE67CE" w:rsidRDefault="00F76BBA" w:rsidP="00377E60">
      <w:pPr>
        <w:widowControl w:val="0"/>
        <w:spacing w:after="160"/>
        <w:rPr>
          <w:rFonts w:ascii="GHEA Grapalat" w:hAnsi="GHEA Grapalat"/>
          <w:i/>
          <w:sz w:val="18"/>
          <w:szCs w:val="18"/>
        </w:rPr>
      </w:pPr>
    </w:p>
    <w:tbl>
      <w:tblPr>
        <w:tblW w:w="15526" w:type="dxa"/>
        <w:jc w:val="center"/>
        <w:tblLook w:val="0000" w:firstRow="0" w:lastRow="0" w:firstColumn="0" w:lastColumn="0" w:noHBand="0" w:noVBand="0"/>
      </w:tblPr>
      <w:tblGrid>
        <w:gridCol w:w="10659"/>
        <w:gridCol w:w="494"/>
        <w:gridCol w:w="4373"/>
      </w:tblGrid>
      <w:tr w:rsidR="00AB56D7" w:rsidRPr="00E912C4" w14:paraId="1ED29573" w14:textId="77777777" w:rsidTr="007C0B66">
        <w:trPr>
          <w:jc w:val="center"/>
        </w:trPr>
        <w:tc>
          <w:tcPr>
            <w:tcW w:w="10478" w:type="dxa"/>
          </w:tcPr>
          <w:p w14:paraId="7A16A745" w14:textId="77777777" w:rsidR="00AB56D7" w:rsidRPr="00E912C4" w:rsidRDefault="00AB56D7" w:rsidP="007C0B66">
            <w:pPr>
              <w:widowControl w:val="0"/>
              <w:spacing w:after="160"/>
              <w:rPr>
                <w:rFonts w:ascii="GHEA Grapalat" w:hAnsi="GHEA Grapalat"/>
                <w:b/>
                <w:i/>
                <w:sz w:val="18"/>
                <w:szCs w:val="18"/>
              </w:rPr>
            </w:pPr>
            <w:r w:rsidRPr="00CD7D5B">
              <w:rPr>
                <w:rFonts w:ascii="GHEA Grapalat" w:hAnsi="GHEA Grapalat"/>
                <w:b/>
                <w:i/>
                <w:sz w:val="18"/>
                <w:szCs w:val="18"/>
              </w:rPr>
              <w:t xml:space="preserve">                   </w:t>
            </w:r>
            <w:r w:rsidRPr="00EE67CE">
              <w:rPr>
                <w:rFonts w:ascii="GHEA Grapalat" w:hAnsi="GHEA Grapalat"/>
                <w:b/>
                <w:i/>
                <w:sz w:val="18"/>
                <w:szCs w:val="18"/>
              </w:rPr>
              <w:t xml:space="preserve">                                                                  </w:t>
            </w:r>
            <w:r w:rsidRPr="00E912C4">
              <w:rPr>
                <w:rFonts w:ascii="GHEA Grapalat" w:hAnsi="GHEA Grapalat"/>
                <w:b/>
                <w:i/>
                <w:sz w:val="18"/>
                <w:szCs w:val="18"/>
              </w:rPr>
              <w:t>ПОКУПАТЕЛЬ</w:t>
            </w:r>
          </w:p>
          <w:p w14:paraId="521C093C"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Коммунальная служба Апаран</w:t>
            </w:r>
          </w:p>
          <w:p w14:paraId="189B36B7"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В. Апаран, Баграмяна 26</w:t>
            </w:r>
          </w:p>
          <w:p w14:paraId="158EBDE2"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Номер плательщика НДС 05018911:</w:t>
            </w:r>
          </w:p>
          <w:p w14:paraId="201751CF"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АКБА БАНК ЗАО</w:t>
            </w:r>
          </w:p>
          <w:p w14:paraId="39AA2959"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220225140395000:</w:t>
            </w:r>
          </w:p>
          <w:p w14:paraId="5001092F" w14:textId="77777777" w:rsidR="00AB56D7" w:rsidRPr="00E912C4" w:rsidRDefault="00AB56D7" w:rsidP="007C0B66">
            <w:pPr>
              <w:widowControl w:val="0"/>
              <w:spacing w:after="160"/>
              <w:jc w:val="center"/>
              <w:rPr>
                <w:rFonts w:ascii="GHEA Grapalat" w:hAnsi="GHEA Grapalat" w:cs="GHEA Grapalat"/>
                <w:b/>
                <w:bCs/>
                <w:i/>
                <w:sz w:val="18"/>
                <w:szCs w:val="18"/>
              </w:rPr>
            </w:pPr>
            <w:r w:rsidRPr="00E912C4">
              <w:rPr>
                <w:rFonts w:ascii="GHEA Grapalat" w:hAnsi="GHEA Grapalat" w:cs="Sylfaen"/>
                <w:b/>
                <w:bCs/>
                <w:i/>
                <w:sz w:val="18"/>
                <w:szCs w:val="18"/>
              </w:rPr>
              <w:t xml:space="preserve">Директор: </w:t>
            </w:r>
            <w:r w:rsidRPr="00E912C4">
              <w:rPr>
                <w:rFonts w:ascii="GHEA Grapalat" w:hAnsi="GHEA Grapalat" w:cs="GHEA Grapalat"/>
                <w:b/>
                <w:bCs/>
                <w:i/>
                <w:sz w:val="18"/>
                <w:szCs w:val="18"/>
              </w:rPr>
              <w:t>А. Алексанян</w:t>
            </w:r>
          </w:p>
          <w:p w14:paraId="52CA1F59" w14:textId="77777777" w:rsidR="00AB56D7" w:rsidRPr="00E912C4" w:rsidRDefault="00AB56D7" w:rsidP="007C0B66">
            <w:pPr>
              <w:widowControl w:val="0"/>
              <w:jc w:val="center"/>
              <w:rPr>
                <w:rFonts w:ascii="GHEA Grapalat" w:hAnsi="GHEA Grapalat"/>
                <w:i/>
                <w:sz w:val="18"/>
                <w:szCs w:val="18"/>
              </w:rPr>
            </w:pPr>
            <w:r w:rsidRPr="00E912C4">
              <w:rPr>
                <w:rFonts w:ascii="GHEA Grapalat" w:hAnsi="GHEA Grapalat"/>
                <w:i/>
                <w:sz w:val="18"/>
                <w:szCs w:val="18"/>
              </w:rPr>
              <w:t>____________________</w:t>
            </w:r>
          </w:p>
          <w:p w14:paraId="2F2179EA" w14:textId="77777777" w:rsidR="00AB56D7" w:rsidRPr="00E912C4" w:rsidRDefault="00AB56D7" w:rsidP="007C0B66">
            <w:pPr>
              <w:widowControl w:val="0"/>
              <w:spacing w:after="160"/>
              <w:jc w:val="center"/>
              <w:rPr>
                <w:rFonts w:ascii="GHEA Grapalat" w:hAnsi="GHEA Grapalat"/>
                <w:i/>
                <w:sz w:val="18"/>
                <w:szCs w:val="18"/>
              </w:rPr>
            </w:pPr>
            <w:r w:rsidRPr="00E912C4">
              <w:rPr>
                <w:rFonts w:ascii="GHEA Grapalat" w:hAnsi="GHEA Grapalat"/>
                <w:i/>
                <w:sz w:val="18"/>
                <w:szCs w:val="18"/>
              </w:rPr>
              <w:t>/подпись/ М. П.</w:t>
            </w:r>
          </w:p>
        </w:tc>
        <w:tc>
          <w:tcPr>
            <w:tcW w:w="486" w:type="dxa"/>
          </w:tcPr>
          <w:p w14:paraId="324EE505" w14:textId="77777777" w:rsidR="00AB56D7" w:rsidRPr="00E912C4" w:rsidRDefault="00AB56D7" w:rsidP="007C0B66">
            <w:pPr>
              <w:widowControl w:val="0"/>
              <w:spacing w:after="160"/>
              <w:jc w:val="center"/>
              <w:rPr>
                <w:rFonts w:ascii="GHEA Grapalat" w:hAnsi="GHEA Grapalat"/>
                <w:i/>
                <w:sz w:val="18"/>
                <w:szCs w:val="18"/>
              </w:rPr>
            </w:pPr>
          </w:p>
        </w:tc>
        <w:tc>
          <w:tcPr>
            <w:tcW w:w="4299" w:type="dxa"/>
          </w:tcPr>
          <w:p w14:paraId="17B4B095" w14:textId="77777777" w:rsidR="00AB56D7" w:rsidRPr="00E912C4" w:rsidRDefault="00AB56D7" w:rsidP="007C0B66">
            <w:pPr>
              <w:widowControl w:val="0"/>
              <w:spacing w:after="160"/>
              <w:jc w:val="center"/>
              <w:rPr>
                <w:rFonts w:ascii="GHEA Grapalat" w:hAnsi="GHEA Grapalat" w:cs="Sylfaen"/>
                <w:b/>
                <w:bCs/>
                <w:i/>
                <w:sz w:val="18"/>
                <w:szCs w:val="18"/>
              </w:rPr>
            </w:pPr>
            <w:r w:rsidRPr="00E912C4">
              <w:rPr>
                <w:rFonts w:ascii="GHEA Grapalat" w:hAnsi="GHEA Grapalat"/>
                <w:b/>
                <w:i/>
                <w:sz w:val="18"/>
                <w:szCs w:val="18"/>
              </w:rPr>
              <w:t>ПРОДАВЕЦ</w:t>
            </w:r>
          </w:p>
          <w:p w14:paraId="09E70DB6" w14:textId="77777777" w:rsidR="00AB56D7" w:rsidRPr="00E912C4" w:rsidRDefault="00AB56D7" w:rsidP="007C0B66">
            <w:pPr>
              <w:widowControl w:val="0"/>
              <w:jc w:val="center"/>
              <w:rPr>
                <w:rFonts w:ascii="GHEA Grapalat" w:hAnsi="GHEA Grapalat"/>
                <w:i/>
                <w:sz w:val="18"/>
                <w:szCs w:val="18"/>
                <w:lang w:val="en-US"/>
              </w:rPr>
            </w:pPr>
            <w:r w:rsidRPr="00E912C4">
              <w:rPr>
                <w:rFonts w:ascii="GHEA Grapalat" w:hAnsi="GHEA Grapalat"/>
                <w:i/>
                <w:sz w:val="18"/>
                <w:szCs w:val="18"/>
                <w:lang w:val="en-US"/>
              </w:rPr>
              <w:t>______________________</w:t>
            </w:r>
          </w:p>
          <w:p w14:paraId="0005C0D5" w14:textId="77777777" w:rsidR="00AB56D7" w:rsidRPr="00E912C4" w:rsidRDefault="00AB56D7" w:rsidP="007C0B66">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77C36A51" w14:textId="77777777" w:rsidR="00AB56D7" w:rsidRPr="00E912C4" w:rsidRDefault="00AB56D7" w:rsidP="007C0B66">
            <w:pPr>
              <w:widowControl w:val="0"/>
              <w:spacing w:after="160"/>
              <w:jc w:val="center"/>
              <w:rPr>
                <w:rFonts w:ascii="GHEA Grapalat" w:hAnsi="GHEA Grapalat"/>
                <w:i/>
                <w:sz w:val="18"/>
                <w:szCs w:val="18"/>
              </w:rPr>
            </w:pPr>
            <w:r w:rsidRPr="00E912C4">
              <w:rPr>
                <w:rFonts w:ascii="GHEA Grapalat" w:hAnsi="GHEA Grapalat"/>
                <w:i/>
                <w:sz w:val="18"/>
                <w:szCs w:val="18"/>
              </w:rPr>
              <w:t>М. П.</w:t>
            </w:r>
          </w:p>
        </w:tc>
      </w:tr>
    </w:tbl>
    <w:p w14:paraId="2B7235BD" w14:textId="77777777" w:rsidR="00F76BBA" w:rsidRDefault="00F76BBA" w:rsidP="00377E60">
      <w:pPr>
        <w:widowControl w:val="0"/>
        <w:spacing w:after="160"/>
        <w:rPr>
          <w:rFonts w:ascii="GHEA Grapalat" w:hAnsi="GHEA Grapalat"/>
          <w:i/>
          <w:sz w:val="18"/>
          <w:szCs w:val="18"/>
          <w:lang w:val="en-GB"/>
        </w:rPr>
      </w:pPr>
    </w:p>
    <w:p w14:paraId="5784530C" w14:textId="77777777" w:rsidR="00F76BBA" w:rsidRDefault="00F76BBA" w:rsidP="00377E60">
      <w:pPr>
        <w:widowControl w:val="0"/>
        <w:spacing w:after="160"/>
        <w:rPr>
          <w:rFonts w:ascii="GHEA Grapalat" w:hAnsi="GHEA Grapalat"/>
          <w:i/>
          <w:sz w:val="18"/>
          <w:szCs w:val="18"/>
          <w:lang w:val="en-GB"/>
        </w:rPr>
      </w:pPr>
    </w:p>
    <w:p w14:paraId="0A72E6D4" w14:textId="77777777" w:rsidR="00F76BBA" w:rsidRDefault="00F76BBA" w:rsidP="00377E60">
      <w:pPr>
        <w:widowControl w:val="0"/>
        <w:spacing w:after="160"/>
        <w:rPr>
          <w:rFonts w:ascii="GHEA Grapalat" w:hAnsi="GHEA Grapalat"/>
          <w:i/>
          <w:sz w:val="18"/>
          <w:szCs w:val="18"/>
          <w:lang w:val="en-GB"/>
        </w:rPr>
      </w:pPr>
    </w:p>
    <w:p w14:paraId="750E02F8" w14:textId="77777777" w:rsidR="00F76BBA" w:rsidRDefault="00F76BBA" w:rsidP="00377E60">
      <w:pPr>
        <w:widowControl w:val="0"/>
        <w:spacing w:after="160"/>
        <w:rPr>
          <w:rFonts w:ascii="GHEA Grapalat" w:hAnsi="GHEA Grapalat"/>
          <w:i/>
          <w:sz w:val="18"/>
          <w:szCs w:val="18"/>
          <w:lang w:val="en-GB"/>
        </w:rPr>
      </w:pPr>
    </w:p>
    <w:p w14:paraId="3594C786" w14:textId="77777777" w:rsidR="00F76BBA" w:rsidRDefault="00F76BBA" w:rsidP="00377E60">
      <w:pPr>
        <w:widowControl w:val="0"/>
        <w:spacing w:after="160"/>
        <w:rPr>
          <w:rFonts w:ascii="GHEA Grapalat" w:hAnsi="GHEA Grapalat"/>
          <w:i/>
          <w:sz w:val="18"/>
          <w:szCs w:val="18"/>
          <w:lang w:val="en-GB"/>
        </w:rPr>
      </w:pPr>
    </w:p>
    <w:p w14:paraId="27B73B05" w14:textId="77777777" w:rsidR="00F76BBA" w:rsidRDefault="00F76BBA" w:rsidP="00377E60">
      <w:pPr>
        <w:widowControl w:val="0"/>
        <w:spacing w:after="160"/>
        <w:rPr>
          <w:rFonts w:ascii="GHEA Grapalat" w:hAnsi="GHEA Grapalat"/>
          <w:i/>
          <w:sz w:val="18"/>
          <w:szCs w:val="18"/>
          <w:lang w:val="en-GB"/>
        </w:rPr>
      </w:pPr>
    </w:p>
    <w:p w14:paraId="4EF90E19" w14:textId="77777777" w:rsidR="00F76BBA" w:rsidRDefault="00F76BBA" w:rsidP="00377E60">
      <w:pPr>
        <w:widowControl w:val="0"/>
        <w:spacing w:after="160"/>
        <w:rPr>
          <w:rFonts w:ascii="GHEA Grapalat" w:hAnsi="GHEA Grapalat"/>
          <w:i/>
          <w:sz w:val="18"/>
          <w:szCs w:val="18"/>
          <w:lang w:val="en-GB"/>
        </w:rPr>
      </w:pPr>
    </w:p>
    <w:p w14:paraId="439EC746" w14:textId="77777777" w:rsidR="00F76BBA" w:rsidRDefault="00F76BBA" w:rsidP="009A4DFE">
      <w:pPr>
        <w:widowControl w:val="0"/>
        <w:spacing w:after="160"/>
        <w:rPr>
          <w:rFonts w:ascii="GHEA Grapalat" w:hAnsi="GHEA Grapalat"/>
          <w:i/>
          <w:sz w:val="18"/>
          <w:szCs w:val="18"/>
          <w:lang w:val="en-GB"/>
        </w:rPr>
      </w:pPr>
    </w:p>
    <w:p w14:paraId="3D4F9B60" w14:textId="77777777" w:rsidR="00F76BBA" w:rsidRPr="009A4DFE" w:rsidRDefault="00F76BBA" w:rsidP="009A4DFE">
      <w:pPr>
        <w:widowControl w:val="0"/>
        <w:spacing w:after="160"/>
        <w:rPr>
          <w:rFonts w:ascii="GHEA Grapalat" w:hAnsi="GHEA Grapalat"/>
          <w:i/>
          <w:sz w:val="16"/>
          <w:szCs w:val="16"/>
          <w:lang w:val="en-GB"/>
        </w:rPr>
      </w:pPr>
    </w:p>
    <w:p w14:paraId="50E6660D" w14:textId="77777777" w:rsidR="009A4DFE" w:rsidRDefault="009A4DFE" w:rsidP="009A4DFE">
      <w:pPr>
        <w:widowControl w:val="0"/>
        <w:spacing w:after="160"/>
        <w:jc w:val="right"/>
        <w:rPr>
          <w:rFonts w:ascii="GHEA Grapalat" w:hAnsi="GHEA Grapalat"/>
          <w:i/>
          <w:sz w:val="16"/>
          <w:szCs w:val="16"/>
          <w:lang w:val="en-GB"/>
        </w:rPr>
      </w:pPr>
    </w:p>
    <w:p w14:paraId="31E5EF3E" w14:textId="77777777" w:rsidR="009A4DFE" w:rsidRDefault="009A4DFE" w:rsidP="009A4DFE">
      <w:pPr>
        <w:widowControl w:val="0"/>
        <w:spacing w:after="160"/>
        <w:jc w:val="right"/>
        <w:rPr>
          <w:rFonts w:ascii="GHEA Grapalat" w:hAnsi="GHEA Grapalat"/>
          <w:i/>
          <w:sz w:val="16"/>
          <w:szCs w:val="16"/>
          <w:lang w:val="en-GB"/>
        </w:rPr>
      </w:pPr>
    </w:p>
    <w:p w14:paraId="6C064CBD" w14:textId="77777777" w:rsidR="00071D1C" w:rsidRPr="009A4DFE" w:rsidRDefault="00377E60" w:rsidP="009A4DFE">
      <w:pPr>
        <w:widowControl w:val="0"/>
        <w:spacing w:after="160"/>
        <w:jc w:val="right"/>
        <w:rPr>
          <w:rFonts w:ascii="GHEA Grapalat" w:hAnsi="GHEA Grapalat"/>
          <w:i/>
          <w:sz w:val="16"/>
          <w:szCs w:val="16"/>
        </w:rPr>
      </w:pPr>
      <w:r w:rsidRPr="009A4DFE">
        <w:rPr>
          <w:rFonts w:ascii="GHEA Grapalat" w:hAnsi="GHEA Grapalat"/>
          <w:i/>
          <w:sz w:val="16"/>
          <w:szCs w:val="16"/>
          <w:lang w:val="en-GB"/>
        </w:rPr>
        <w:t xml:space="preserve">  </w:t>
      </w:r>
      <w:r w:rsidR="00071D1C" w:rsidRPr="009A4DFE">
        <w:rPr>
          <w:rFonts w:ascii="GHEA Grapalat" w:hAnsi="GHEA Grapalat"/>
          <w:i/>
          <w:sz w:val="16"/>
          <w:szCs w:val="16"/>
        </w:rPr>
        <w:t>Приложение № 2</w:t>
      </w:r>
    </w:p>
    <w:p w14:paraId="48BADD54" w14:textId="7B03A1C2" w:rsidR="00071D1C" w:rsidRPr="009A4DFE" w:rsidRDefault="00071D1C" w:rsidP="009A4DFE">
      <w:pPr>
        <w:widowControl w:val="0"/>
        <w:spacing w:after="160"/>
        <w:jc w:val="right"/>
        <w:rPr>
          <w:rFonts w:ascii="GHEA Grapalat" w:hAnsi="GHEA Grapalat"/>
          <w:i/>
          <w:sz w:val="16"/>
          <w:szCs w:val="16"/>
        </w:rPr>
      </w:pPr>
      <w:r w:rsidRPr="009A4DFE">
        <w:rPr>
          <w:rFonts w:ascii="GHEA Grapalat" w:hAnsi="GHEA Grapalat"/>
          <w:i/>
          <w:sz w:val="16"/>
          <w:szCs w:val="16"/>
        </w:rPr>
        <w:t xml:space="preserve">к Договору под кодом </w:t>
      </w:r>
      <w:r w:rsidR="005A57B8" w:rsidRPr="009A4DFE">
        <w:rPr>
          <w:rFonts w:ascii="GHEA Grapalat" w:hAnsi="GHEA Grapalat"/>
          <w:i/>
          <w:sz w:val="16"/>
          <w:szCs w:val="16"/>
        </w:rPr>
        <w:br/>
      </w:r>
      <w:r w:rsidRPr="009A4DFE">
        <w:rPr>
          <w:rFonts w:ascii="GHEA Grapalat" w:hAnsi="GHEA Grapalat"/>
          <w:i/>
          <w:sz w:val="16"/>
          <w:szCs w:val="16"/>
        </w:rPr>
        <w:t xml:space="preserve">заключенному </w:t>
      </w:r>
      <w:r w:rsidR="006132ED" w:rsidRPr="009A4DFE">
        <w:rPr>
          <w:rFonts w:ascii="GHEA Grapalat" w:hAnsi="GHEA Grapalat"/>
          <w:i/>
          <w:sz w:val="16"/>
          <w:szCs w:val="16"/>
        </w:rPr>
        <w:t>"</w:t>
      </w:r>
      <w:r w:rsidR="00D52566" w:rsidRPr="009A4DFE">
        <w:rPr>
          <w:rFonts w:ascii="GHEA Grapalat" w:hAnsi="GHEA Grapalat"/>
          <w:i/>
          <w:sz w:val="16"/>
          <w:szCs w:val="16"/>
        </w:rPr>
        <w:tab/>
      </w:r>
      <w:r w:rsidR="006132ED" w:rsidRPr="009A4DFE">
        <w:rPr>
          <w:rFonts w:ascii="GHEA Grapalat" w:hAnsi="GHEA Grapalat"/>
          <w:i/>
          <w:sz w:val="16"/>
          <w:szCs w:val="16"/>
        </w:rPr>
        <w:t>"</w:t>
      </w:r>
      <w:r w:rsidR="00D52566" w:rsidRPr="009A4DFE">
        <w:rPr>
          <w:rFonts w:ascii="GHEA Grapalat" w:hAnsi="GHEA Grapalat"/>
          <w:i/>
          <w:sz w:val="16"/>
          <w:szCs w:val="16"/>
        </w:rPr>
        <w:tab/>
      </w:r>
      <w:r w:rsidRPr="009A4DFE">
        <w:rPr>
          <w:rFonts w:ascii="GHEA Grapalat" w:hAnsi="GHEA Grapalat"/>
          <w:i/>
          <w:sz w:val="16"/>
          <w:szCs w:val="16"/>
        </w:rPr>
        <w:t>20</w:t>
      </w:r>
      <w:r w:rsidR="009A4DFE">
        <w:rPr>
          <w:rFonts w:ascii="GHEA Grapalat" w:hAnsi="GHEA Grapalat"/>
          <w:i/>
          <w:sz w:val="16"/>
          <w:szCs w:val="16"/>
        </w:rPr>
        <w:t>23</w:t>
      </w:r>
      <w:r w:rsidR="00D52566" w:rsidRPr="009A4DFE">
        <w:rPr>
          <w:rFonts w:ascii="GHEA Grapalat" w:hAnsi="GHEA Grapalat"/>
          <w:i/>
          <w:sz w:val="16"/>
          <w:szCs w:val="16"/>
        </w:rPr>
        <w:tab/>
      </w:r>
      <w:r w:rsidRPr="009A4DFE">
        <w:rPr>
          <w:rFonts w:ascii="GHEA Grapalat" w:hAnsi="GHEA Grapalat"/>
          <w:i/>
          <w:sz w:val="16"/>
          <w:szCs w:val="16"/>
        </w:rPr>
        <w:t>г.</w:t>
      </w:r>
    </w:p>
    <w:p w14:paraId="43C9C44B" w14:textId="26D86510" w:rsidR="00071D1C" w:rsidRPr="00E912C4" w:rsidRDefault="00071D1C" w:rsidP="00B46D58">
      <w:pPr>
        <w:widowControl w:val="0"/>
        <w:spacing w:after="160"/>
        <w:jc w:val="center"/>
        <w:rPr>
          <w:rFonts w:ascii="GHEA Grapalat" w:hAnsi="GHEA Grapalat"/>
          <w:i/>
          <w:sz w:val="18"/>
          <w:szCs w:val="18"/>
        </w:rPr>
      </w:pPr>
      <w:r w:rsidRPr="00E912C4">
        <w:rPr>
          <w:rFonts w:ascii="GHEA Grapalat" w:hAnsi="GHEA Grapalat"/>
          <w:i/>
          <w:sz w:val="18"/>
          <w:szCs w:val="18"/>
        </w:rPr>
        <w:t>ГРАФИК ОПЛАТЫ</w:t>
      </w:r>
    </w:p>
    <w:p w14:paraId="2E7C56DA" w14:textId="77777777" w:rsidR="00071D1C"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Драмов РА</w:t>
      </w:r>
    </w:p>
    <w:p w14:paraId="4F79943D" w14:textId="3A75CF1A" w:rsidR="00291E80" w:rsidRPr="00A71D81" w:rsidRDefault="00291E80" w:rsidP="00291E80">
      <w:pPr>
        <w:rPr>
          <w:rFonts w:ascii="GHEA Grapalat" w:hAnsi="GHEA Grapalat"/>
          <w:sz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26"/>
        <w:gridCol w:w="3544"/>
        <w:gridCol w:w="536"/>
        <w:gridCol w:w="552"/>
        <w:gridCol w:w="587"/>
        <w:gridCol w:w="597"/>
        <w:gridCol w:w="591"/>
        <w:gridCol w:w="708"/>
        <w:gridCol w:w="587"/>
        <w:gridCol w:w="671"/>
        <w:gridCol w:w="587"/>
        <w:gridCol w:w="603"/>
        <w:gridCol w:w="602"/>
        <w:gridCol w:w="685"/>
        <w:gridCol w:w="1454"/>
      </w:tblGrid>
      <w:tr w:rsidR="00291E80" w:rsidRPr="00A71D81" w14:paraId="49B99435" w14:textId="77777777" w:rsidTr="00291E80">
        <w:tc>
          <w:tcPr>
            <w:tcW w:w="15168" w:type="dxa"/>
            <w:gridSpan w:val="16"/>
          </w:tcPr>
          <w:p w14:paraId="0638BD0F" w14:textId="2810305C" w:rsidR="00291E80" w:rsidRPr="00A71D81" w:rsidRDefault="00D553D1" w:rsidP="00975C31">
            <w:pPr>
              <w:jc w:val="center"/>
              <w:rPr>
                <w:rFonts w:ascii="GHEA Grapalat" w:hAnsi="GHEA Grapalat"/>
                <w:sz w:val="18"/>
                <w:lang w:val="es-ES"/>
              </w:rPr>
            </w:pPr>
            <w:r w:rsidRPr="00D553D1">
              <w:rPr>
                <w:rFonts w:ascii="GHEA Grapalat" w:hAnsi="GHEA Grapalat"/>
                <w:sz w:val="18"/>
                <w:lang w:val="es-ES"/>
              </w:rPr>
              <w:t>Продукт:</w:t>
            </w:r>
          </w:p>
        </w:tc>
      </w:tr>
      <w:tr w:rsidR="00291E80" w:rsidRPr="007C3CB5" w14:paraId="503143D5" w14:textId="77777777" w:rsidTr="00291E80">
        <w:tc>
          <w:tcPr>
            <w:tcW w:w="738" w:type="dxa"/>
            <w:vAlign w:val="center"/>
          </w:tcPr>
          <w:p w14:paraId="6F779216" w14:textId="77777777" w:rsidR="00291E80" w:rsidRPr="00A71D81" w:rsidRDefault="00291E80" w:rsidP="00291E80">
            <w:pPr>
              <w:jc w:val="center"/>
              <w:rPr>
                <w:rFonts w:ascii="GHEA Grapalat" w:hAnsi="GHEA Grapalat"/>
                <w:sz w:val="18"/>
                <w:lang w:val="es-ES"/>
              </w:rPr>
            </w:pPr>
            <w:r>
              <w:rPr>
                <w:rFonts w:ascii="GHEA Grapalat" w:hAnsi="GHEA Grapalat"/>
                <w:sz w:val="18"/>
              </w:rPr>
              <w:t>Չ/Հ</w:t>
            </w:r>
          </w:p>
        </w:tc>
        <w:tc>
          <w:tcPr>
            <w:tcW w:w="2126" w:type="dxa"/>
            <w:vAlign w:val="center"/>
          </w:tcPr>
          <w:p w14:paraId="592C5837" w14:textId="00893267" w:rsidR="00291E80" w:rsidRPr="00A71D81" w:rsidRDefault="00291E80" w:rsidP="00291E80">
            <w:pPr>
              <w:jc w:val="center"/>
              <w:rPr>
                <w:rFonts w:ascii="GHEA Grapalat" w:hAnsi="GHEA Grapalat"/>
                <w:sz w:val="18"/>
                <w:lang w:val="es-ES"/>
              </w:rPr>
            </w:pPr>
            <w:r w:rsidRPr="00B138F3">
              <w:rPr>
                <w:rFonts w:ascii="GHEA Grapalat" w:hAnsi="GHEA Grapalat"/>
                <w:sz w:val="16"/>
                <w:szCs w:val="16"/>
              </w:rPr>
              <w:t>номер предусмотренного приглашением лота</w:t>
            </w:r>
          </w:p>
        </w:tc>
        <w:tc>
          <w:tcPr>
            <w:tcW w:w="3544" w:type="dxa"/>
            <w:vAlign w:val="center"/>
          </w:tcPr>
          <w:p w14:paraId="15412A7F" w14:textId="26D62AB1" w:rsidR="00291E80" w:rsidRPr="00A71D81" w:rsidRDefault="00291E80" w:rsidP="00291E80">
            <w:pPr>
              <w:jc w:val="center"/>
              <w:rPr>
                <w:rFonts w:ascii="GHEA Grapalat" w:hAnsi="GHEA Grapalat"/>
                <w:sz w:val="18"/>
                <w:lang w:val="es-ES"/>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8760" w:type="dxa"/>
            <w:gridSpan w:val="13"/>
            <w:vAlign w:val="center"/>
          </w:tcPr>
          <w:p w14:paraId="00080EED" w14:textId="3F15BFDA" w:rsidR="00291E80" w:rsidRPr="00A71D81" w:rsidRDefault="00291E80" w:rsidP="00291E80">
            <w:pPr>
              <w:jc w:val="both"/>
              <w:rPr>
                <w:rFonts w:ascii="GHEA Grapalat" w:hAnsi="GHEA Grapalat"/>
                <w:sz w:val="18"/>
                <w:lang w:val="es-ES"/>
              </w:rPr>
            </w:pPr>
            <w:r w:rsidRPr="00B138F3">
              <w:rPr>
                <w:rFonts w:ascii="GHEA Grapalat" w:hAnsi="GHEA Grapalat"/>
                <w:sz w:val="16"/>
                <w:szCs w:val="16"/>
              </w:rPr>
              <w:t>наименование</w:t>
            </w:r>
          </w:p>
        </w:tc>
      </w:tr>
      <w:tr w:rsidR="00291E80" w:rsidRPr="00A71D81" w14:paraId="2B1334FC" w14:textId="77777777" w:rsidTr="00291E80">
        <w:trPr>
          <w:cantSplit/>
          <w:trHeight w:val="1308"/>
        </w:trPr>
        <w:tc>
          <w:tcPr>
            <w:tcW w:w="738" w:type="dxa"/>
          </w:tcPr>
          <w:p w14:paraId="0D0422E4" w14:textId="77777777" w:rsidR="00291E80" w:rsidRPr="00A71D81" w:rsidRDefault="00291E80" w:rsidP="00291E80">
            <w:pPr>
              <w:jc w:val="center"/>
              <w:rPr>
                <w:rFonts w:ascii="GHEA Grapalat" w:hAnsi="GHEA Grapalat"/>
                <w:sz w:val="20"/>
                <w:lang w:val="es-ES"/>
              </w:rPr>
            </w:pPr>
          </w:p>
        </w:tc>
        <w:tc>
          <w:tcPr>
            <w:tcW w:w="2126" w:type="dxa"/>
          </w:tcPr>
          <w:p w14:paraId="72BB4424" w14:textId="77777777" w:rsidR="00291E80" w:rsidRPr="00A71D81" w:rsidRDefault="00291E80" w:rsidP="00291E80">
            <w:pPr>
              <w:jc w:val="center"/>
              <w:rPr>
                <w:rFonts w:ascii="GHEA Grapalat" w:hAnsi="GHEA Grapalat"/>
                <w:sz w:val="20"/>
                <w:lang w:val="es-ES"/>
              </w:rPr>
            </w:pPr>
          </w:p>
        </w:tc>
        <w:tc>
          <w:tcPr>
            <w:tcW w:w="3544" w:type="dxa"/>
          </w:tcPr>
          <w:p w14:paraId="15320594" w14:textId="77777777" w:rsidR="00291E80" w:rsidRPr="00A71D81" w:rsidRDefault="00291E80" w:rsidP="00291E80">
            <w:pPr>
              <w:jc w:val="center"/>
              <w:rPr>
                <w:rFonts w:ascii="GHEA Grapalat" w:hAnsi="GHEA Grapalat"/>
                <w:sz w:val="20"/>
                <w:lang w:val="es-ES"/>
              </w:rPr>
            </w:pPr>
          </w:p>
        </w:tc>
        <w:tc>
          <w:tcPr>
            <w:tcW w:w="536" w:type="dxa"/>
            <w:textDirection w:val="btLr"/>
            <w:vAlign w:val="center"/>
          </w:tcPr>
          <w:p w14:paraId="3B0CB2D7" w14:textId="28804CEB"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февраль</w:t>
            </w:r>
          </w:p>
        </w:tc>
        <w:tc>
          <w:tcPr>
            <w:tcW w:w="552" w:type="dxa"/>
            <w:textDirection w:val="btLr"/>
            <w:vAlign w:val="center"/>
          </w:tcPr>
          <w:p w14:paraId="7135C528" w14:textId="52A4736F" w:rsidR="00291E80" w:rsidRPr="00A71D81" w:rsidRDefault="00291E80" w:rsidP="00291E80">
            <w:pPr>
              <w:ind w:left="113" w:right="-7"/>
              <w:jc w:val="center"/>
              <w:rPr>
                <w:rFonts w:ascii="GHEA Grapalat" w:hAnsi="GHEA Grapalat" w:cs="Sylfaen"/>
                <w:sz w:val="18"/>
                <w:szCs w:val="22"/>
                <w:lang w:val="pt-BR"/>
              </w:rPr>
            </w:pPr>
            <w:r w:rsidRPr="00B138F3">
              <w:rPr>
                <w:rFonts w:ascii="GHEA Grapalat" w:hAnsi="GHEA Grapalat"/>
                <w:sz w:val="16"/>
                <w:szCs w:val="16"/>
              </w:rPr>
              <w:t>март</w:t>
            </w:r>
          </w:p>
        </w:tc>
        <w:tc>
          <w:tcPr>
            <w:tcW w:w="587" w:type="dxa"/>
            <w:textDirection w:val="btLr"/>
            <w:vAlign w:val="center"/>
          </w:tcPr>
          <w:p w14:paraId="36D994AE" w14:textId="6D1CC09A"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апрель</w:t>
            </w:r>
          </w:p>
        </w:tc>
        <w:tc>
          <w:tcPr>
            <w:tcW w:w="597" w:type="dxa"/>
            <w:textDirection w:val="btLr"/>
            <w:vAlign w:val="center"/>
          </w:tcPr>
          <w:p w14:paraId="5429A882" w14:textId="74AFA79F" w:rsidR="00291E80" w:rsidRPr="00A71D81" w:rsidRDefault="00291E80" w:rsidP="00291E80">
            <w:pPr>
              <w:ind w:left="113" w:right="-7"/>
              <w:jc w:val="center"/>
              <w:rPr>
                <w:rFonts w:ascii="GHEA Grapalat" w:hAnsi="GHEA Grapalat" w:cs="Sylfaen"/>
                <w:sz w:val="18"/>
                <w:szCs w:val="22"/>
                <w:lang w:val="pt-BR"/>
              </w:rPr>
            </w:pPr>
            <w:r w:rsidRPr="00B138F3">
              <w:rPr>
                <w:rFonts w:ascii="GHEA Grapalat" w:hAnsi="GHEA Grapalat"/>
                <w:sz w:val="16"/>
                <w:szCs w:val="16"/>
              </w:rPr>
              <w:t>май</w:t>
            </w:r>
          </w:p>
        </w:tc>
        <w:tc>
          <w:tcPr>
            <w:tcW w:w="591" w:type="dxa"/>
            <w:textDirection w:val="btLr"/>
            <w:vAlign w:val="center"/>
          </w:tcPr>
          <w:p w14:paraId="5D326023" w14:textId="5302DF06"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июнь</w:t>
            </w:r>
          </w:p>
        </w:tc>
        <w:tc>
          <w:tcPr>
            <w:tcW w:w="708" w:type="dxa"/>
            <w:textDirection w:val="btLr"/>
            <w:vAlign w:val="center"/>
          </w:tcPr>
          <w:p w14:paraId="709F018B" w14:textId="2878B115"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июль</w:t>
            </w:r>
          </w:p>
        </w:tc>
        <w:tc>
          <w:tcPr>
            <w:tcW w:w="587" w:type="dxa"/>
            <w:textDirection w:val="btLr"/>
            <w:vAlign w:val="center"/>
          </w:tcPr>
          <w:p w14:paraId="1F0B21BE" w14:textId="3D9AA766"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август</w:t>
            </w:r>
          </w:p>
        </w:tc>
        <w:tc>
          <w:tcPr>
            <w:tcW w:w="671" w:type="dxa"/>
            <w:textDirection w:val="btLr"/>
            <w:vAlign w:val="center"/>
          </w:tcPr>
          <w:p w14:paraId="091A2D66" w14:textId="46457AB3"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сентябрь</w:t>
            </w:r>
          </w:p>
        </w:tc>
        <w:tc>
          <w:tcPr>
            <w:tcW w:w="587" w:type="dxa"/>
            <w:textDirection w:val="btLr"/>
            <w:vAlign w:val="center"/>
          </w:tcPr>
          <w:p w14:paraId="4C4C5E72" w14:textId="59E0DAC4"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октябрь</w:t>
            </w:r>
          </w:p>
        </w:tc>
        <w:tc>
          <w:tcPr>
            <w:tcW w:w="603" w:type="dxa"/>
            <w:textDirection w:val="btLr"/>
            <w:vAlign w:val="center"/>
          </w:tcPr>
          <w:p w14:paraId="28D024B1" w14:textId="7A63281B"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ноябрь</w:t>
            </w:r>
          </w:p>
        </w:tc>
        <w:tc>
          <w:tcPr>
            <w:tcW w:w="602" w:type="dxa"/>
            <w:textDirection w:val="btLr"/>
            <w:vAlign w:val="center"/>
          </w:tcPr>
          <w:p w14:paraId="541C55A5" w14:textId="1E3AB3E3"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декабрь</w:t>
            </w:r>
          </w:p>
        </w:tc>
        <w:tc>
          <w:tcPr>
            <w:tcW w:w="685" w:type="dxa"/>
            <w:textDirection w:val="btLr"/>
            <w:vAlign w:val="center"/>
          </w:tcPr>
          <w:p w14:paraId="5E0E6F62" w14:textId="0DFAA267" w:rsidR="00291E80" w:rsidRPr="00A71D81" w:rsidRDefault="00291E80" w:rsidP="00291E80">
            <w:pPr>
              <w:ind w:left="113" w:right="-7"/>
              <w:jc w:val="center"/>
              <w:rPr>
                <w:rFonts w:ascii="GHEA Grapalat" w:hAnsi="GHEA Grapalat"/>
                <w:sz w:val="18"/>
                <w:szCs w:val="22"/>
                <w:lang w:val="pt-BR"/>
              </w:rPr>
            </w:pPr>
            <w:r w:rsidRPr="00B138F3">
              <w:rPr>
                <w:rFonts w:ascii="GHEA Grapalat" w:hAnsi="GHEA Grapalat"/>
                <w:sz w:val="16"/>
                <w:szCs w:val="16"/>
              </w:rPr>
              <w:t>Всего</w:t>
            </w:r>
          </w:p>
        </w:tc>
        <w:tc>
          <w:tcPr>
            <w:tcW w:w="1454" w:type="dxa"/>
            <w:vAlign w:val="center"/>
          </w:tcPr>
          <w:p w14:paraId="60D01DC7" w14:textId="6334F420" w:rsidR="00291E80" w:rsidRPr="00A71D81" w:rsidRDefault="00291E80" w:rsidP="00291E80">
            <w:pPr>
              <w:jc w:val="center"/>
              <w:rPr>
                <w:rFonts w:ascii="GHEA Grapalat" w:hAnsi="GHEA Grapalat"/>
                <w:sz w:val="18"/>
                <w:lang w:val="es-ES"/>
              </w:rPr>
            </w:pPr>
            <w:r w:rsidRPr="00B138F3">
              <w:rPr>
                <w:rFonts w:ascii="GHEA Grapalat" w:hAnsi="GHEA Grapalat"/>
                <w:sz w:val="16"/>
                <w:szCs w:val="16"/>
              </w:rPr>
              <w:t>февраль</w:t>
            </w:r>
          </w:p>
        </w:tc>
      </w:tr>
      <w:tr w:rsidR="00D1372F" w:rsidRPr="00A71D81" w14:paraId="5061F6DD" w14:textId="77777777" w:rsidTr="0039271D">
        <w:trPr>
          <w:trHeight w:val="210"/>
        </w:trPr>
        <w:tc>
          <w:tcPr>
            <w:tcW w:w="738" w:type="dxa"/>
            <w:vAlign w:val="center"/>
          </w:tcPr>
          <w:p w14:paraId="1AE46B49" w14:textId="77777777" w:rsidR="00D1372F" w:rsidRPr="00B459CC" w:rsidRDefault="00D1372F" w:rsidP="00D1372F">
            <w:pPr>
              <w:jc w:val="center"/>
              <w:rPr>
                <w:rFonts w:ascii="GHEA Grapalat" w:hAnsi="GHEA Grapalat"/>
                <w:sz w:val="20"/>
                <w:lang w:val="hy-AM"/>
              </w:rPr>
            </w:pPr>
            <w:r w:rsidRPr="00A71D81">
              <w:rPr>
                <w:rFonts w:ascii="GHEA Grapalat" w:hAnsi="GHEA Grapalat"/>
                <w:sz w:val="16"/>
              </w:rPr>
              <w:t>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47F48ACA" w14:textId="77777777" w:rsidR="00D1372F" w:rsidRPr="00A71D81" w:rsidRDefault="00D1372F" w:rsidP="00D1372F">
            <w:pPr>
              <w:jc w:val="center"/>
              <w:rPr>
                <w:rFonts w:ascii="GHEA Grapalat" w:hAnsi="GHEA Grapalat"/>
                <w:sz w:val="20"/>
                <w:lang w:val="es-ES"/>
              </w:rPr>
            </w:pPr>
            <w:r>
              <w:rPr>
                <w:rFonts w:ascii="Sylfaen" w:hAnsi="Sylfaen" w:cs="Calibri"/>
                <w:color w:val="000000"/>
                <w:sz w:val="22"/>
                <w:szCs w:val="22"/>
              </w:rPr>
              <w:t>18141100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B7D34DD" w14:textId="001F93F7" w:rsidR="00D1372F" w:rsidRPr="005A2F56" w:rsidRDefault="00D1372F" w:rsidP="00D1372F">
            <w:pPr>
              <w:rPr>
                <w:rFonts w:ascii="GHEA Grapalat" w:hAnsi="GHEA Grapalat"/>
                <w:sz w:val="20"/>
                <w:szCs w:val="20"/>
                <w:lang w:val="es-ES"/>
              </w:rPr>
            </w:pPr>
            <w:r w:rsidRPr="00DD6815">
              <w:t>рабочие перчатки</w:t>
            </w:r>
          </w:p>
        </w:tc>
        <w:tc>
          <w:tcPr>
            <w:tcW w:w="536" w:type="dxa"/>
          </w:tcPr>
          <w:p w14:paraId="5D61AEB7" w14:textId="77777777" w:rsidR="00D1372F" w:rsidRPr="00E23BA2" w:rsidRDefault="00D1372F" w:rsidP="00D1372F">
            <w:pPr>
              <w:rPr>
                <w:rFonts w:ascii="GHEA Grapalat" w:hAnsi="GHEA Grapalat"/>
              </w:rPr>
            </w:pPr>
            <w:r>
              <w:rPr>
                <w:rFonts w:ascii="GHEA Grapalat" w:hAnsi="GHEA Grapalat"/>
                <w:sz w:val="20"/>
                <w:lang w:val="hy-AM"/>
              </w:rPr>
              <w:t xml:space="preserve">   </w:t>
            </w:r>
            <w:r>
              <w:rPr>
                <w:rFonts w:ascii="GHEA Grapalat" w:hAnsi="GHEA Grapalat"/>
                <w:sz w:val="20"/>
              </w:rPr>
              <w:t>-</w:t>
            </w:r>
          </w:p>
        </w:tc>
        <w:tc>
          <w:tcPr>
            <w:tcW w:w="552" w:type="dxa"/>
          </w:tcPr>
          <w:p w14:paraId="077897AC" w14:textId="77777777" w:rsidR="00D1372F" w:rsidRPr="00A71D81" w:rsidRDefault="00D1372F" w:rsidP="00D1372F">
            <w:pPr>
              <w:rPr>
                <w:rFonts w:ascii="GHEA Grapalat" w:hAnsi="GHEA Grapalat"/>
                <w:lang w:val="pt-BR"/>
              </w:rPr>
            </w:pPr>
            <w:r>
              <w:rPr>
                <w:rFonts w:ascii="GHEA Grapalat" w:hAnsi="GHEA Grapalat"/>
                <w:sz w:val="20"/>
                <w:lang w:val="hy-AM"/>
              </w:rPr>
              <w:t>15</w:t>
            </w:r>
            <w:r w:rsidRPr="00A71D81">
              <w:rPr>
                <w:rFonts w:ascii="GHEA Grapalat" w:hAnsi="GHEA Grapalat"/>
                <w:sz w:val="20"/>
                <w:lang w:val="pt-BR"/>
              </w:rPr>
              <w:t>%</w:t>
            </w:r>
          </w:p>
        </w:tc>
        <w:tc>
          <w:tcPr>
            <w:tcW w:w="587" w:type="dxa"/>
          </w:tcPr>
          <w:p w14:paraId="385F5842"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20</w:t>
            </w:r>
            <w:r w:rsidRPr="00A71D81">
              <w:rPr>
                <w:rFonts w:ascii="GHEA Grapalat" w:hAnsi="GHEA Grapalat"/>
                <w:sz w:val="20"/>
                <w:lang w:val="pt-BR"/>
              </w:rPr>
              <w:t>%</w:t>
            </w:r>
          </w:p>
        </w:tc>
        <w:tc>
          <w:tcPr>
            <w:tcW w:w="597" w:type="dxa"/>
          </w:tcPr>
          <w:p w14:paraId="3CC9AD59"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30</w:t>
            </w:r>
            <w:r w:rsidRPr="00A71D81">
              <w:rPr>
                <w:rFonts w:ascii="GHEA Grapalat" w:hAnsi="GHEA Grapalat"/>
                <w:sz w:val="20"/>
                <w:lang w:val="pt-BR"/>
              </w:rPr>
              <w:t>%</w:t>
            </w:r>
          </w:p>
        </w:tc>
        <w:tc>
          <w:tcPr>
            <w:tcW w:w="591" w:type="dxa"/>
          </w:tcPr>
          <w:p w14:paraId="200C1337"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40</w:t>
            </w:r>
            <w:r w:rsidRPr="00A71D81">
              <w:rPr>
                <w:rFonts w:ascii="GHEA Grapalat" w:hAnsi="GHEA Grapalat"/>
                <w:sz w:val="20"/>
                <w:lang w:val="pt-BR"/>
              </w:rPr>
              <w:t>%</w:t>
            </w:r>
          </w:p>
        </w:tc>
        <w:tc>
          <w:tcPr>
            <w:tcW w:w="708" w:type="dxa"/>
          </w:tcPr>
          <w:p w14:paraId="0A49DD55"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EBCA9C5"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55</w:t>
            </w:r>
            <w:r w:rsidRPr="00A71D81">
              <w:rPr>
                <w:rFonts w:ascii="GHEA Grapalat" w:hAnsi="GHEA Grapalat"/>
                <w:sz w:val="20"/>
                <w:lang w:val="pt-BR"/>
              </w:rPr>
              <w:t>%</w:t>
            </w:r>
          </w:p>
        </w:tc>
        <w:tc>
          <w:tcPr>
            <w:tcW w:w="671" w:type="dxa"/>
          </w:tcPr>
          <w:p w14:paraId="36C9C4A2"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5893B10"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70</w:t>
            </w:r>
            <w:r w:rsidRPr="00A71D81">
              <w:rPr>
                <w:rFonts w:ascii="GHEA Grapalat" w:hAnsi="GHEA Grapalat"/>
                <w:sz w:val="20"/>
                <w:lang w:val="pt-BR"/>
              </w:rPr>
              <w:t>%</w:t>
            </w:r>
          </w:p>
        </w:tc>
        <w:tc>
          <w:tcPr>
            <w:tcW w:w="603" w:type="dxa"/>
          </w:tcPr>
          <w:p w14:paraId="2CABC834"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80</w:t>
            </w:r>
            <w:r w:rsidRPr="00A71D81">
              <w:rPr>
                <w:rFonts w:ascii="GHEA Grapalat" w:hAnsi="GHEA Grapalat"/>
                <w:sz w:val="20"/>
                <w:lang w:val="pt-BR"/>
              </w:rPr>
              <w:t>%</w:t>
            </w:r>
          </w:p>
        </w:tc>
        <w:tc>
          <w:tcPr>
            <w:tcW w:w="602" w:type="dxa"/>
          </w:tcPr>
          <w:p w14:paraId="552C423D"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90</w:t>
            </w:r>
            <w:r w:rsidRPr="00A71D81">
              <w:rPr>
                <w:rFonts w:ascii="GHEA Grapalat" w:hAnsi="GHEA Grapalat"/>
                <w:sz w:val="20"/>
                <w:lang w:val="pt-BR"/>
              </w:rPr>
              <w:t>%</w:t>
            </w:r>
          </w:p>
        </w:tc>
        <w:tc>
          <w:tcPr>
            <w:tcW w:w="685" w:type="dxa"/>
          </w:tcPr>
          <w:p w14:paraId="1DF605B7" w14:textId="77777777" w:rsidR="00D1372F" w:rsidRPr="00A71D81" w:rsidRDefault="00D1372F" w:rsidP="00D1372F">
            <w:pP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w:t>
            </w:r>
          </w:p>
        </w:tc>
        <w:tc>
          <w:tcPr>
            <w:tcW w:w="1454" w:type="dxa"/>
          </w:tcPr>
          <w:p w14:paraId="0245F202" w14:textId="77777777" w:rsidR="00D1372F" w:rsidRPr="00A71D81" w:rsidRDefault="00D1372F" w:rsidP="00D1372F">
            <w:pPr>
              <w:rPr>
                <w:rFonts w:ascii="GHEA Grapalat" w:hAnsi="GHEA Grapalat"/>
                <w:b/>
                <w:lang w:val="pt-BR"/>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0643C10D" w14:textId="77777777" w:rsidTr="0039271D">
        <w:trPr>
          <w:trHeight w:val="210"/>
        </w:trPr>
        <w:tc>
          <w:tcPr>
            <w:tcW w:w="738" w:type="dxa"/>
            <w:vAlign w:val="center"/>
          </w:tcPr>
          <w:p w14:paraId="594868B5" w14:textId="77777777" w:rsidR="00D1372F" w:rsidRDefault="00D1372F" w:rsidP="00D1372F">
            <w:pPr>
              <w:jc w:val="center"/>
              <w:rPr>
                <w:rFonts w:ascii="GHEA Grapalat" w:hAnsi="GHEA Grapalat"/>
                <w:sz w:val="20"/>
                <w:lang w:val="hy-AM"/>
              </w:rPr>
            </w:pPr>
            <w:r>
              <w:rPr>
                <w:rFonts w:ascii="GHEA Grapalat" w:hAnsi="GHEA Grapalat"/>
                <w:lang w:val="hy-AM"/>
              </w:rPr>
              <w:t>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9E5D23A"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44511700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0BED92F" w14:textId="7406F8C2" w:rsidR="00D1372F" w:rsidRPr="005A2F56" w:rsidRDefault="00D1372F" w:rsidP="00D1372F">
            <w:pPr>
              <w:rPr>
                <w:rFonts w:ascii="Sylfaen" w:hAnsi="Sylfaen" w:cs="Calibri"/>
                <w:color w:val="000000"/>
                <w:sz w:val="20"/>
                <w:szCs w:val="20"/>
              </w:rPr>
            </w:pPr>
            <w:r w:rsidRPr="00DD6815">
              <w:t>плоская губа</w:t>
            </w:r>
          </w:p>
        </w:tc>
        <w:tc>
          <w:tcPr>
            <w:tcW w:w="536" w:type="dxa"/>
          </w:tcPr>
          <w:p w14:paraId="049E98F3"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35E5095"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44647B5"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739D3F3"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0851262"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0C1EEBE2"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94BEC03"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0A9E2D5"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06FB5E5"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8A1F05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78E092E"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F02FFC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11C505D"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A675719" w14:textId="77777777" w:rsidTr="0039271D">
        <w:trPr>
          <w:trHeight w:val="210"/>
        </w:trPr>
        <w:tc>
          <w:tcPr>
            <w:tcW w:w="738" w:type="dxa"/>
            <w:vAlign w:val="center"/>
          </w:tcPr>
          <w:p w14:paraId="7051CB37" w14:textId="77777777" w:rsidR="00D1372F" w:rsidRDefault="00D1372F" w:rsidP="00D1372F">
            <w:pPr>
              <w:jc w:val="center"/>
              <w:rPr>
                <w:rFonts w:ascii="GHEA Grapalat" w:hAnsi="GHEA Grapalat"/>
                <w:sz w:val="20"/>
                <w:lang w:val="hy-AM"/>
              </w:rPr>
            </w:pPr>
            <w:r>
              <w:rPr>
                <w:rFonts w:ascii="GHEA Grapalat" w:hAnsi="GHEA Grapalat"/>
                <w:lang w:val="en-GB"/>
              </w:rPr>
              <w:t>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CEDDF5D"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44511330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C9EB94C" w14:textId="7E4D4B4C" w:rsidR="00D1372F" w:rsidRPr="005A2F56" w:rsidRDefault="00D1372F" w:rsidP="00D1372F">
            <w:pPr>
              <w:rPr>
                <w:rFonts w:ascii="Sylfaen" w:hAnsi="Sylfaen" w:cs="Calibri"/>
                <w:color w:val="000000"/>
                <w:sz w:val="20"/>
                <w:szCs w:val="20"/>
              </w:rPr>
            </w:pPr>
            <w:r w:rsidRPr="00DD6815">
              <w:t>отвертка</w:t>
            </w:r>
          </w:p>
        </w:tc>
        <w:tc>
          <w:tcPr>
            <w:tcW w:w="536" w:type="dxa"/>
          </w:tcPr>
          <w:p w14:paraId="1037492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3FE9EB5"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A1B6669"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834B020"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8557745"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1CD5C05"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E50105E"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090DD35"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0832C39"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34444C0"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D0E3C8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634415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DBC431C"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4367DCB" w14:textId="77777777" w:rsidTr="0039271D">
        <w:trPr>
          <w:trHeight w:val="210"/>
        </w:trPr>
        <w:tc>
          <w:tcPr>
            <w:tcW w:w="738" w:type="dxa"/>
            <w:vAlign w:val="center"/>
          </w:tcPr>
          <w:p w14:paraId="49853053" w14:textId="77777777" w:rsidR="00D1372F" w:rsidRDefault="00D1372F" w:rsidP="00D1372F">
            <w:pPr>
              <w:jc w:val="center"/>
              <w:rPr>
                <w:rFonts w:ascii="GHEA Grapalat" w:hAnsi="GHEA Grapalat"/>
                <w:sz w:val="20"/>
                <w:lang w:val="hy-AM"/>
              </w:rPr>
            </w:pPr>
            <w:r>
              <w:rPr>
                <w:rFonts w:ascii="GHEA Grapalat" w:hAnsi="GHEA Grapalat"/>
                <w:lang w:val="en-GB"/>
              </w:rPr>
              <w:t>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59BBC9E"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31151150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29FB26C" w14:textId="41307E3D" w:rsidR="00D1372F" w:rsidRPr="005A2F56" w:rsidRDefault="00D1372F" w:rsidP="00D1372F">
            <w:pPr>
              <w:rPr>
                <w:rFonts w:ascii="Sylfaen" w:hAnsi="Sylfaen" w:cs="Calibri"/>
                <w:color w:val="000000"/>
                <w:sz w:val="20"/>
                <w:szCs w:val="20"/>
              </w:rPr>
            </w:pPr>
            <w:r w:rsidRPr="00DD6815">
              <w:t>Индикатор:</w:t>
            </w:r>
          </w:p>
        </w:tc>
        <w:tc>
          <w:tcPr>
            <w:tcW w:w="536" w:type="dxa"/>
          </w:tcPr>
          <w:p w14:paraId="138C957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34F44A9"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309CAF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9BCD2E2"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BF2D775"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E40758E"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9EA7818"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30DEA57"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7E3D93B"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B118D2B"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B617134"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440B5C7"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018A5DA0"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00774F6" w14:textId="77777777" w:rsidTr="0039271D">
        <w:trPr>
          <w:trHeight w:val="210"/>
        </w:trPr>
        <w:tc>
          <w:tcPr>
            <w:tcW w:w="738" w:type="dxa"/>
            <w:vAlign w:val="center"/>
          </w:tcPr>
          <w:p w14:paraId="2984B734" w14:textId="77777777" w:rsidR="00D1372F" w:rsidRDefault="00D1372F" w:rsidP="00D1372F">
            <w:pPr>
              <w:jc w:val="center"/>
              <w:rPr>
                <w:rFonts w:ascii="GHEA Grapalat" w:hAnsi="GHEA Grapalat"/>
                <w:sz w:val="20"/>
                <w:lang w:val="hy-AM"/>
              </w:rPr>
            </w:pPr>
            <w:r>
              <w:rPr>
                <w:rFonts w:ascii="GHEA Grapalat" w:hAnsi="GHEA Grapalat"/>
                <w:lang w:val="en-GB"/>
              </w:rPr>
              <w:t>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3751ECB"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44511110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F2B2C39" w14:textId="341C0292" w:rsidR="00D1372F" w:rsidRPr="005A2F56" w:rsidRDefault="00D1372F" w:rsidP="00D1372F">
            <w:pPr>
              <w:rPr>
                <w:rFonts w:ascii="Sylfaen" w:hAnsi="Sylfaen" w:cs="Calibri"/>
                <w:color w:val="000000"/>
                <w:sz w:val="20"/>
                <w:szCs w:val="20"/>
              </w:rPr>
            </w:pPr>
            <w:r w:rsidRPr="00DD6815">
              <w:t>лопата с изогнутой деревянной ручкой</w:t>
            </w:r>
          </w:p>
        </w:tc>
        <w:tc>
          <w:tcPr>
            <w:tcW w:w="536" w:type="dxa"/>
          </w:tcPr>
          <w:p w14:paraId="564C5A07"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4A2697C8"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599BA4F"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58D3CB2"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65E43E5"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95F69C0"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C68E87C"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FAB8895"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2A3840F"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60E1BA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64888B9"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7B208F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40F74FA"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C11C71E" w14:textId="77777777" w:rsidTr="0039271D">
        <w:trPr>
          <w:trHeight w:val="210"/>
        </w:trPr>
        <w:tc>
          <w:tcPr>
            <w:tcW w:w="738" w:type="dxa"/>
            <w:vAlign w:val="center"/>
          </w:tcPr>
          <w:p w14:paraId="591EC88C" w14:textId="77777777" w:rsidR="00D1372F" w:rsidRDefault="00D1372F" w:rsidP="00D1372F">
            <w:pPr>
              <w:jc w:val="center"/>
              <w:rPr>
                <w:rFonts w:ascii="GHEA Grapalat" w:hAnsi="GHEA Grapalat"/>
                <w:sz w:val="20"/>
                <w:lang w:val="hy-AM"/>
              </w:rPr>
            </w:pPr>
            <w:r>
              <w:rPr>
                <w:rFonts w:ascii="GHEA Grapalat" w:hAnsi="GHEA Grapalat"/>
                <w:lang w:val="en-GB"/>
              </w:rPr>
              <w:t>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D009222"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44511110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69F2CBB6" w14:textId="30815436" w:rsidR="00D1372F" w:rsidRPr="005A2F56" w:rsidRDefault="00D1372F" w:rsidP="00D1372F">
            <w:pPr>
              <w:rPr>
                <w:rFonts w:ascii="Sylfaen" w:hAnsi="Sylfaen" w:cs="Calibri"/>
                <w:color w:val="000000"/>
                <w:sz w:val="20"/>
                <w:szCs w:val="20"/>
              </w:rPr>
            </w:pPr>
            <w:r w:rsidRPr="00DD6815">
              <w:t>пиковый меч с деревянной рукоятью</w:t>
            </w:r>
          </w:p>
        </w:tc>
        <w:tc>
          <w:tcPr>
            <w:tcW w:w="536" w:type="dxa"/>
          </w:tcPr>
          <w:p w14:paraId="227DE926"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3661D16"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F76BD5F"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94B99F6"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445E51E7"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178D518"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393F32D"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DE4F01F"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2DCA8E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647B4DB"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7F1E570"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5FBD625"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9534F30"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51B0575" w14:textId="77777777" w:rsidTr="0039271D">
        <w:trPr>
          <w:trHeight w:val="210"/>
        </w:trPr>
        <w:tc>
          <w:tcPr>
            <w:tcW w:w="738" w:type="dxa"/>
            <w:vAlign w:val="center"/>
          </w:tcPr>
          <w:p w14:paraId="0110AC35" w14:textId="77777777" w:rsidR="00D1372F" w:rsidRDefault="00D1372F" w:rsidP="00D1372F">
            <w:pPr>
              <w:jc w:val="center"/>
              <w:rPr>
                <w:rFonts w:ascii="GHEA Grapalat" w:hAnsi="GHEA Grapalat"/>
                <w:sz w:val="20"/>
                <w:lang w:val="hy-AM"/>
              </w:rPr>
            </w:pPr>
            <w:r>
              <w:rPr>
                <w:rFonts w:ascii="GHEA Grapalat" w:hAnsi="GHEA Grapalat"/>
                <w:lang w:val="en-GB"/>
              </w:rPr>
              <w:t>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7AB2CB7"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39839200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CDF62E9" w14:textId="458B4F2A" w:rsidR="00D1372F" w:rsidRPr="005A2F56" w:rsidRDefault="00D1372F" w:rsidP="00D1372F">
            <w:pPr>
              <w:rPr>
                <w:rFonts w:ascii="Sylfaen" w:hAnsi="Sylfaen" w:cs="Calibri"/>
                <w:color w:val="000000"/>
                <w:sz w:val="20"/>
                <w:szCs w:val="20"/>
              </w:rPr>
            </w:pPr>
            <w:r w:rsidRPr="00DD6815">
              <w:t>лопата для вывоза мусора</w:t>
            </w:r>
          </w:p>
        </w:tc>
        <w:tc>
          <w:tcPr>
            <w:tcW w:w="536" w:type="dxa"/>
          </w:tcPr>
          <w:p w14:paraId="20E288BF"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DA4C3DB"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4FA727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7051046"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84E223F"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884BC67"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73C9C61"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B47EA5C"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0F6C34E"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5AF792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7C7A3B5"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0E04F17"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846F467"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4A40906" w14:textId="77777777" w:rsidTr="0039271D">
        <w:trPr>
          <w:trHeight w:val="210"/>
        </w:trPr>
        <w:tc>
          <w:tcPr>
            <w:tcW w:w="738" w:type="dxa"/>
            <w:vAlign w:val="center"/>
          </w:tcPr>
          <w:p w14:paraId="08AD4508" w14:textId="77777777" w:rsidR="00D1372F" w:rsidRDefault="00D1372F" w:rsidP="00D1372F">
            <w:pPr>
              <w:jc w:val="center"/>
              <w:rPr>
                <w:rFonts w:ascii="GHEA Grapalat" w:hAnsi="GHEA Grapalat"/>
                <w:sz w:val="20"/>
                <w:lang w:val="hy-AM"/>
              </w:rPr>
            </w:pPr>
            <w:r>
              <w:rPr>
                <w:rFonts w:ascii="GHEA Grapalat" w:hAnsi="GHEA Grapalat"/>
                <w:lang w:val="en-GB"/>
              </w:rPr>
              <w:t>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A3DEA1E"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39839300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44B732A" w14:textId="2E33FD60" w:rsidR="00D1372F" w:rsidRPr="005A2F56" w:rsidRDefault="00D1372F" w:rsidP="00D1372F">
            <w:pPr>
              <w:rPr>
                <w:rFonts w:ascii="Sylfaen" w:hAnsi="Sylfaen" w:cs="Calibri"/>
                <w:color w:val="000000"/>
                <w:sz w:val="20"/>
                <w:szCs w:val="20"/>
              </w:rPr>
            </w:pPr>
            <w:r w:rsidRPr="00DD6815">
              <w:t>лопата для снега</w:t>
            </w:r>
          </w:p>
        </w:tc>
        <w:tc>
          <w:tcPr>
            <w:tcW w:w="536" w:type="dxa"/>
          </w:tcPr>
          <w:p w14:paraId="4D8DEC3F"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8AD0C7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1C5354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59A007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011CCDA"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5EC80F5"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D1C0350"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6B7D925"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6124C69"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670A4E8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17390F3"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98C7014"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BB472C7"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48CE224" w14:textId="77777777" w:rsidTr="0039271D">
        <w:trPr>
          <w:trHeight w:val="210"/>
        </w:trPr>
        <w:tc>
          <w:tcPr>
            <w:tcW w:w="738" w:type="dxa"/>
            <w:vAlign w:val="center"/>
          </w:tcPr>
          <w:p w14:paraId="73FADEA7" w14:textId="77777777" w:rsidR="00D1372F" w:rsidRDefault="00D1372F" w:rsidP="00D1372F">
            <w:pPr>
              <w:jc w:val="center"/>
              <w:rPr>
                <w:rFonts w:ascii="GHEA Grapalat" w:hAnsi="GHEA Grapalat"/>
                <w:sz w:val="20"/>
                <w:lang w:val="hy-AM"/>
              </w:rPr>
            </w:pPr>
            <w:r>
              <w:rPr>
                <w:rFonts w:ascii="GHEA Grapalat" w:hAnsi="GHEA Grapalat"/>
                <w:lang w:val="en-GB"/>
              </w:rPr>
              <w:t>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A3CA4B3"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44511170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38766EF" w14:textId="67E38DEE" w:rsidR="00D1372F" w:rsidRPr="005A2F56" w:rsidRDefault="00D1372F" w:rsidP="00D1372F">
            <w:pPr>
              <w:rPr>
                <w:rFonts w:ascii="Sylfaen" w:hAnsi="Sylfaen" w:cs="Calibri"/>
                <w:color w:val="000000"/>
                <w:sz w:val="20"/>
                <w:szCs w:val="20"/>
              </w:rPr>
            </w:pPr>
            <w:r w:rsidRPr="00DD6815">
              <w:t>Грабли</w:t>
            </w:r>
          </w:p>
        </w:tc>
        <w:tc>
          <w:tcPr>
            <w:tcW w:w="536" w:type="dxa"/>
          </w:tcPr>
          <w:p w14:paraId="7C8494B2"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05496183"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B2E80FB"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2170555"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78347A4C"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044AF85"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60E492C"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D19FE3D"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93B6185"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061912B9"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AEFE9CC"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0E8FF7E"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59E4A14"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21EEECC" w14:textId="77777777" w:rsidTr="0039271D">
        <w:trPr>
          <w:trHeight w:val="210"/>
        </w:trPr>
        <w:tc>
          <w:tcPr>
            <w:tcW w:w="738" w:type="dxa"/>
            <w:vAlign w:val="center"/>
          </w:tcPr>
          <w:p w14:paraId="3BCC691A" w14:textId="77777777" w:rsidR="00D1372F" w:rsidRDefault="00D1372F" w:rsidP="00D1372F">
            <w:pPr>
              <w:jc w:val="center"/>
              <w:rPr>
                <w:rFonts w:ascii="GHEA Grapalat" w:hAnsi="GHEA Grapalat"/>
                <w:sz w:val="20"/>
                <w:lang w:val="hy-AM"/>
              </w:rPr>
            </w:pPr>
            <w:r>
              <w:rPr>
                <w:rFonts w:ascii="GHEA Grapalat" w:hAnsi="GHEA Grapalat"/>
                <w:lang w:val="en-GB"/>
              </w:rPr>
              <w:t>10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BE8E51C"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44511170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0AA34C5" w14:textId="76435FEA" w:rsidR="00D1372F" w:rsidRPr="005A2F56" w:rsidRDefault="00D1372F" w:rsidP="00D1372F">
            <w:pPr>
              <w:rPr>
                <w:rFonts w:ascii="Sylfaen" w:hAnsi="Sylfaen" w:cs="Calibri"/>
                <w:color w:val="000000"/>
                <w:sz w:val="20"/>
                <w:szCs w:val="20"/>
              </w:rPr>
            </w:pPr>
            <w:r w:rsidRPr="00DD6815">
              <w:t>Грабли</w:t>
            </w:r>
          </w:p>
        </w:tc>
        <w:tc>
          <w:tcPr>
            <w:tcW w:w="536" w:type="dxa"/>
          </w:tcPr>
          <w:p w14:paraId="3CB73BF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C852B41"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7BD94E5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A9FC88E"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EDDE526"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1ACBC6B"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AC53800"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3B023DC1"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007E236"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97E2E4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8C2FD09"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B7243E6"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09A38B2D"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DB553F7" w14:textId="77777777" w:rsidTr="0039271D">
        <w:trPr>
          <w:trHeight w:val="210"/>
        </w:trPr>
        <w:tc>
          <w:tcPr>
            <w:tcW w:w="738" w:type="dxa"/>
            <w:vAlign w:val="center"/>
          </w:tcPr>
          <w:p w14:paraId="57BC03D1" w14:textId="77777777" w:rsidR="00D1372F" w:rsidRDefault="00D1372F" w:rsidP="00D1372F">
            <w:pPr>
              <w:jc w:val="center"/>
              <w:rPr>
                <w:rFonts w:ascii="GHEA Grapalat" w:hAnsi="GHEA Grapalat"/>
                <w:sz w:val="20"/>
                <w:lang w:val="hy-AM"/>
              </w:rPr>
            </w:pPr>
            <w:r>
              <w:rPr>
                <w:rFonts w:ascii="GHEA Grapalat" w:hAnsi="GHEA Grapalat"/>
                <w:lang w:val="en-GB"/>
              </w:rPr>
              <w:t>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2EB3E7E"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44112730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5C9523E" w14:textId="141D0FC5" w:rsidR="00D1372F" w:rsidRPr="005A2F56" w:rsidRDefault="00D1372F" w:rsidP="00D1372F">
            <w:pPr>
              <w:rPr>
                <w:rFonts w:ascii="Sylfaen" w:hAnsi="Sylfaen" w:cs="Calibri"/>
                <w:color w:val="000000"/>
                <w:sz w:val="20"/>
                <w:szCs w:val="20"/>
              </w:rPr>
            </w:pPr>
            <w:r w:rsidRPr="00DD6815">
              <w:t>диск для резки железа</w:t>
            </w:r>
          </w:p>
        </w:tc>
        <w:tc>
          <w:tcPr>
            <w:tcW w:w="536" w:type="dxa"/>
          </w:tcPr>
          <w:p w14:paraId="476518FF"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0C7CCDE0"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AF2B8AF"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CA3CEC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73410494"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059A2DF"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9C9F74A"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420A727"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3B951C5"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6782BACC"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D4501D9"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B649E39"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E16D9F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5ED84B7" w14:textId="77777777" w:rsidTr="0039271D">
        <w:trPr>
          <w:trHeight w:val="210"/>
        </w:trPr>
        <w:tc>
          <w:tcPr>
            <w:tcW w:w="738" w:type="dxa"/>
            <w:vAlign w:val="center"/>
          </w:tcPr>
          <w:p w14:paraId="20630625" w14:textId="77777777" w:rsidR="00D1372F" w:rsidRDefault="00D1372F" w:rsidP="00D1372F">
            <w:pPr>
              <w:jc w:val="center"/>
              <w:rPr>
                <w:rFonts w:ascii="GHEA Grapalat" w:hAnsi="GHEA Grapalat"/>
                <w:sz w:val="20"/>
                <w:lang w:val="hy-AM"/>
              </w:rPr>
            </w:pPr>
            <w:r>
              <w:rPr>
                <w:rFonts w:ascii="GHEA Grapalat" w:hAnsi="GHEA Grapalat"/>
                <w:lang w:val="en-GB"/>
              </w:rPr>
              <w:t>12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1EF8400"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14811300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CA79D36" w14:textId="2C46649C" w:rsidR="00D1372F" w:rsidRPr="005A2F56" w:rsidRDefault="00D1372F" w:rsidP="00D1372F">
            <w:pPr>
              <w:rPr>
                <w:rFonts w:ascii="Sylfaen" w:hAnsi="Sylfaen" w:cs="Calibri"/>
                <w:color w:val="000000"/>
                <w:sz w:val="20"/>
                <w:szCs w:val="20"/>
              </w:rPr>
            </w:pPr>
            <w:r w:rsidRPr="00DD6815">
              <w:t>диск из алмаза</w:t>
            </w:r>
          </w:p>
        </w:tc>
        <w:tc>
          <w:tcPr>
            <w:tcW w:w="536" w:type="dxa"/>
          </w:tcPr>
          <w:p w14:paraId="3546F6B6"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7E7372A3"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E01E535"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9C2DDD3"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3C4AAA3"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0AD317E5"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F485626"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51DE537"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16EF6106"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869E856"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2031E2F"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CA9BD21"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6C95C7A"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EAC73C5" w14:textId="77777777" w:rsidTr="0039271D">
        <w:trPr>
          <w:trHeight w:val="210"/>
        </w:trPr>
        <w:tc>
          <w:tcPr>
            <w:tcW w:w="738" w:type="dxa"/>
            <w:vAlign w:val="center"/>
          </w:tcPr>
          <w:p w14:paraId="64095CDC" w14:textId="77777777" w:rsidR="00D1372F" w:rsidRDefault="00D1372F" w:rsidP="00D1372F">
            <w:pPr>
              <w:jc w:val="center"/>
              <w:rPr>
                <w:rFonts w:ascii="GHEA Grapalat" w:hAnsi="GHEA Grapalat"/>
                <w:sz w:val="20"/>
                <w:lang w:val="hy-AM"/>
              </w:rPr>
            </w:pPr>
            <w:r>
              <w:rPr>
                <w:rFonts w:ascii="GHEA Grapalat" w:hAnsi="GHEA Grapalat"/>
                <w:lang w:val="en-GB"/>
              </w:rPr>
              <w:t>13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63C51D7"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31711160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631C90DA" w14:textId="2F572541" w:rsidR="00D1372F" w:rsidRPr="005A2F56" w:rsidRDefault="00D1372F" w:rsidP="00D1372F">
            <w:pPr>
              <w:rPr>
                <w:rFonts w:ascii="Sylfaen" w:hAnsi="Sylfaen" w:cs="Calibri"/>
                <w:color w:val="000000"/>
                <w:sz w:val="20"/>
                <w:szCs w:val="20"/>
              </w:rPr>
            </w:pPr>
            <w:r w:rsidRPr="00DD6815">
              <w:t>электрод 3 мм</w:t>
            </w:r>
          </w:p>
        </w:tc>
        <w:tc>
          <w:tcPr>
            <w:tcW w:w="536" w:type="dxa"/>
          </w:tcPr>
          <w:p w14:paraId="59EDDCA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537BEC1"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169DA6C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9146175"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DEBA9A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4D972CB"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515B5E2"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CEF544C"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481E678"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06732AA4"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B378D07"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D2A08E7"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00A46B13"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B817DD6" w14:textId="77777777" w:rsidTr="0039271D">
        <w:trPr>
          <w:trHeight w:val="210"/>
        </w:trPr>
        <w:tc>
          <w:tcPr>
            <w:tcW w:w="738" w:type="dxa"/>
            <w:vAlign w:val="center"/>
          </w:tcPr>
          <w:p w14:paraId="78E22B6C" w14:textId="77777777" w:rsidR="00D1372F" w:rsidRDefault="00D1372F" w:rsidP="00D1372F">
            <w:pPr>
              <w:jc w:val="center"/>
              <w:rPr>
                <w:rFonts w:ascii="GHEA Grapalat" w:hAnsi="GHEA Grapalat"/>
                <w:sz w:val="20"/>
                <w:lang w:val="hy-AM"/>
              </w:rPr>
            </w:pPr>
            <w:r>
              <w:rPr>
                <w:rFonts w:ascii="GHEA Grapalat" w:hAnsi="GHEA Grapalat"/>
                <w:lang w:val="en-GB"/>
              </w:rPr>
              <w:t>14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7A8D841"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44331300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37CFF91" w14:textId="67831271" w:rsidR="00D1372F" w:rsidRPr="005A2F56" w:rsidRDefault="00D1372F" w:rsidP="00D1372F">
            <w:pPr>
              <w:rPr>
                <w:rFonts w:ascii="Sylfaen" w:hAnsi="Sylfaen" w:cs="Calibri"/>
                <w:color w:val="000000"/>
                <w:sz w:val="20"/>
                <w:szCs w:val="20"/>
              </w:rPr>
            </w:pPr>
            <w:r w:rsidRPr="00DD6815">
              <w:t>Перегоревшая проволока</w:t>
            </w:r>
          </w:p>
        </w:tc>
        <w:tc>
          <w:tcPr>
            <w:tcW w:w="536" w:type="dxa"/>
          </w:tcPr>
          <w:p w14:paraId="2D65423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0AAA222"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D1ABDE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5F33E2D"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FA50B3B"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9ACA9D4"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FFC0A3A"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3210F3D"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6526B88"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62F4081C"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6E813D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04E91C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13C25C2"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5A657FC" w14:textId="77777777" w:rsidTr="0039271D">
        <w:trPr>
          <w:trHeight w:val="210"/>
        </w:trPr>
        <w:tc>
          <w:tcPr>
            <w:tcW w:w="738" w:type="dxa"/>
            <w:vAlign w:val="center"/>
          </w:tcPr>
          <w:p w14:paraId="21C5460C" w14:textId="77777777" w:rsidR="00D1372F" w:rsidRDefault="00D1372F" w:rsidP="00D1372F">
            <w:pPr>
              <w:jc w:val="center"/>
              <w:rPr>
                <w:rFonts w:ascii="GHEA Grapalat" w:hAnsi="GHEA Grapalat"/>
                <w:sz w:val="20"/>
                <w:lang w:val="hy-AM"/>
              </w:rPr>
            </w:pPr>
            <w:r>
              <w:rPr>
                <w:rFonts w:ascii="GHEA Grapalat" w:hAnsi="GHEA Grapalat"/>
                <w:lang w:val="en-GB"/>
              </w:rPr>
              <w:t>15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281D02E4" w14:textId="77777777" w:rsidR="00D1372F" w:rsidRDefault="00D1372F" w:rsidP="00D1372F">
            <w:pPr>
              <w:jc w:val="center"/>
              <w:rPr>
                <w:rFonts w:ascii="Sylfaen" w:hAnsi="Sylfaen" w:cs="Calibri"/>
                <w:color w:val="000000"/>
                <w:sz w:val="22"/>
                <w:szCs w:val="22"/>
              </w:rPr>
            </w:pPr>
            <w:r>
              <w:rPr>
                <w:rFonts w:ascii="Calibri" w:hAnsi="Calibri" w:cs="Calibri"/>
                <w:color w:val="000000"/>
                <w:sz w:val="22"/>
                <w:szCs w:val="22"/>
              </w:rPr>
              <w:t>44511700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C04B812" w14:textId="5D6A3261" w:rsidR="00D1372F" w:rsidRPr="005A2F56" w:rsidRDefault="00D1372F" w:rsidP="00D1372F">
            <w:pPr>
              <w:rPr>
                <w:rFonts w:ascii="Sylfaen" w:hAnsi="Sylfaen" w:cs="Calibri"/>
                <w:color w:val="000000"/>
                <w:sz w:val="20"/>
                <w:szCs w:val="20"/>
              </w:rPr>
            </w:pPr>
            <w:r w:rsidRPr="00DD6815">
              <w:t>Гвоздь</w:t>
            </w:r>
          </w:p>
        </w:tc>
        <w:tc>
          <w:tcPr>
            <w:tcW w:w="536" w:type="dxa"/>
          </w:tcPr>
          <w:p w14:paraId="5C16832C"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6B319E8"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7FF5BAD6"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10D909E"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071AE07"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42E17F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75A14E7"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05E0C846"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1B6FDD8E"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D9345F0"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5EEC841"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48524B4"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2DDE4F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1AE7E26" w14:textId="77777777" w:rsidTr="0039271D">
        <w:trPr>
          <w:trHeight w:val="210"/>
        </w:trPr>
        <w:tc>
          <w:tcPr>
            <w:tcW w:w="738" w:type="dxa"/>
            <w:vAlign w:val="center"/>
          </w:tcPr>
          <w:p w14:paraId="198A407B" w14:textId="77777777" w:rsidR="00D1372F" w:rsidRDefault="00D1372F" w:rsidP="00D1372F">
            <w:pPr>
              <w:jc w:val="center"/>
              <w:rPr>
                <w:rFonts w:ascii="GHEA Grapalat" w:hAnsi="GHEA Grapalat"/>
                <w:sz w:val="20"/>
                <w:lang w:val="hy-AM"/>
              </w:rPr>
            </w:pPr>
            <w:r>
              <w:rPr>
                <w:rFonts w:ascii="GHEA Grapalat" w:hAnsi="GHEA Grapalat"/>
                <w:lang w:val="en-GB"/>
              </w:rPr>
              <w:t>16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7D871AB"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14811300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58D95CB" w14:textId="16023BC5" w:rsidR="00D1372F" w:rsidRPr="005A2F56" w:rsidRDefault="00D1372F" w:rsidP="00D1372F">
            <w:pPr>
              <w:rPr>
                <w:rFonts w:ascii="Sylfaen" w:hAnsi="Sylfaen" w:cs="Calibri"/>
                <w:color w:val="000000"/>
                <w:sz w:val="20"/>
                <w:szCs w:val="20"/>
              </w:rPr>
            </w:pPr>
            <w:r w:rsidRPr="00DD6815">
              <w:t>диск для удаления ржавчины</w:t>
            </w:r>
          </w:p>
        </w:tc>
        <w:tc>
          <w:tcPr>
            <w:tcW w:w="536" w:type="dxa"/>
          </w:tcPr>
          <w:p w14:paraId="53B8836E"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897085F"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529168E"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4530A99"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0CA4E39"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C27B4D9"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A51E85D"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34BF141"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37330AB"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51ED2BC"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A873C21"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11AA2EB"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5E8DE8C"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A8ECCB7" w14:textId="77777777" w:rsidTr="0039271D">
        <w:trPr>
          <w:trHeight w:val="210"/>
        </w:trPr>
        <w:tc>
          <w:tcPr>
            <w:tcW w:w="738" w:type="dxa"/>
            <w:vAlign w:val="center"/>
          </w:tcPr>
          <w:p w14:paraId="6E2A30BF" w14:textId="77777777" w:rsidR="00D1372F" w:rsidRDefault="00D1372F" w:rsidP="00D1372F">
            <w:pPr>
              <w:jc w:val="center"/>
              <w:rPr>
                <w:rFonts w:ascii="GHEA Grapalat" w:hAnsi="GHEA Grapalat"/>
                <w:sz w:val="20"/>
                <w:lang w:val="hy-AM"/>
              </w:rPr>
            </w:pPr>
            <w:r>
              <w:rPr>
                <w:rFonts w:ascii="GHEA Grapalat" w:hAnsi="GHEA Grapalat"/>
                <w:lang w:val="en-GB"/>
              </w:rPr>
              <w:t>17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39D1163"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31651400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BB0E280" w14:textId="33D67561" w:rsidR="00D1372F" w:rsidRPr="005A2F56" w:rsidRDefault="00D1372F" w:rsidP="00D1372F">
            <w:pPr>
              <w:rPr>
                <w:rFonts w:ascii="Sylfaen" w:hAnsi="Sylfaen" w:cs="Calibri"/>
                <w:color w:val="000000"/>
                <w:sz w:val="20"/>
                <w:szCs w:val="20"/>
              </w:rPr>
            </w:pPr>
            <w:r w:rsidRPr="00DD6815">
              <w:t>изоляционные ленты</w:t>
            </w:r>
          </w:p>
        </w:tc>
        <w:tc>
          <w:tcPr>
            <w:tcW w:w="536" w:type="dxa"/>
          </w:tcPr>
          <w:p w14:paraId="6BEE12A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74F704F"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D944B1C"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2D1244C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0E5EE7F"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FFB544D"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7DE09D4"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C2BED98"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C46C96B"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2A9E89C"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B4D813C"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763CF76"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B1AB496"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08B915D" w14:textId="77777777" w:rsidTr="0039271D">
        <w:trPr>
          <w:trHeight w:val="210"/>
        </w:trPr>
        <w:tc>
          <w:tcPr>
            <w:tcW w:w="738" w:type="dxa"/>
            <w:vAlign w:val="center"/>
          </w:tcPr>
          <w:p w14:paraId="43504360" w14:textId="77777777" w:rsidR="00D1372F" w:rsidRDefault="00D1372F" w:rsidP="00D1372F">
            <w:pPr>
              <w:jc w:val="center"/>
              <w:rPr>
                <w:rFonts w:ascii="GHEA Grapalat" w:hAnsi="GHEA Grapalat"/>
                <w:sz w:val="20"/>
                <w:lang w:val="hy-AM"/>
              </w:rPr>
            </w:pPr>
            <w:r>
              <w:rPr>
                <w:rFonts w:ascii="GHEA Grapalat" w:hAnsi="GHEA Grapalat"/>
                <w:lang w:val="en-GB"/>
              </w:rPr>
              <w:lastRenderedPageBreak/>
              <w:t>18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79358ADF" w14:textId="77777777" w:rsidR="00D1372F" w:rsidRDefault="00D1372F" w:rsidP="00D1372F">
            <w:pPr>
              <w:jc w:val="center"/>
              <w:rPr>
                <w:rFonts w:ascii="Sylfaen" w:hAnsi="Sylfaen" w:cs="Calibri"/>
                <w:color w:val="000000"/>
                <w:sz w:val="22"/>
                <w:szCs w:val="22"/>
              </w:rPr>
            </w:pPr>
            <w:r>
              <w:rPr>
                <w:rFonts w:ascii="Calibri" w:hAnsi="Calibri" w:cs="Calibri"/>
                <w:color w:val="000000"/>
                <w:sz w:val="22"/>
                <w:szCs w:val="22"/>
              </w:rPr>
              <w:t>44511700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61D746A" w14:textId="56AE6DFD" w:rsidR="00D1372F" w:rsidRPr="005A2F56" w:rsidRDefault="00D1372F" w:rsidP="00D1372F">
            <w:pPr>
              <w:rPr>
                <w:rFonts w:ascii="Sylfaen" w:hAnsi="Sylfaen" w:cs="Calibri"/>
                <w:color w:val="000000"/>
                <w:sz w:val="20"/>
                <w:szCs w:val="20"/>
              </w:rPr>
            </w:pPr>
            <w:r w:rsidRPr="00DD6815">
              <w:t>Бетонный гвоздь</w:t>
            </w:r>
          </w:p>
        </w:tc>
        <w:tc>
          <w:tcPr>
            <w:tcW w:w="536" w:type="dxa"/>
          </w:tcPr>
          <w:p w14:paraId="0307D377"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E481E3F"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FBD4290"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6AAF5977"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4080B30"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3A20BED"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AB0549F"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9AB2336"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572CB73"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0FF3C5EF"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5FD1C6C"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2A38105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3D86AF2"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6A18E51" w14:textId="77777777" w:rsidTr="0039271D">
        <w:trPr>
          <w:trHeight w:val="210"/>
        </w:trPr>
        <w:tc>
          <w:tcPr>
            <w:tcW w:w="738" w:type="dxa"/>
            <w:vAlign w:val="center"/>
          </w:tcPr>
          <w:p w14:paraId="6554999D" w14:textId="77777777" w:rsidR="00D1372F" w:rsidRDefault="00D1372F" w:rsidP="00D1372F">
            <w:pPr>
              <w:jc w:val="center"/>
              <w:rPr>
                <w:rFonts w:ascii="GHEA Grapalat" w:hAnsi="GHEA Grapalat"/>
                <w:sz w:val="20"/>
                <w:lang w:val="hy-AM"/>
              </w:rPr>
            </w:pPr>
            <w:r>
              <w:rPr>
                <w:rFonts w:ascii="GHEA Grapalat" w:hAnsi="GHEA Grapalat"/>
                <w:lang w:val="en-GB"/>
              </w:rPr>
              <w:t>19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9960D66" w14:textId="77777777" w:rsidR="00D1372F" w:rsidRDefault="00D1372F" w:rsidP="00D1372F">
            <w:pPr>
              <w:jc w:val="center"/>
              <w:rPr>
                <w:rFonts w:ascii="Sylfaen" w:hAnsi="Sylfaen" w:cs="Calibri"/>
                <w:color w:val="000000"/>
                <w:sz w:val="22"/>
                <w:szCs w:val="22"/>
              </w:rPr>
            </w:pPr>
            <w:r>
              <w:rPr>
                <w:rFonts w:ascii="Calibri" w:hAnsi="Calibri" w:cs="Calibri"/>
                <w:color w:val="000000"/>
                <w:sz w:val="20"/>
                <w:szCs w:val="20"/>
              </w:rPr>
              <w:t>42415220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C8CFB71" w14:textId="30E461CC" w:rsidR="00D1372F" w:rsidRPr="005A2F56" w:rsidRDefault="00D1372F" w:rsidP="00D1372F">
            <w:pPr>
              <w:rPr>
                <w:rFonts w:ascii="Sylfaen" w:hAnsi="Sylfaen" w:cs="Calibri"/>
                <w:color w:val="000000"/>
                <w:sz w:val="20"/>
                <w:szCs w:val="20"/>
              </w:rPr>
            </w:pPr>
            <w:r w:rsidRPr="00DD6815">
              <w:t>тележка с одним колесом</w:t>
            </w:r>
          </w:p>
        </w:tc>
        <w:tc>
          <w:tcPr>
            <w:tcW w:w="536" w:type="dxa"/>
          </w:tcPr>
          <w:p w14:paraId="1796DB6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16C68A6"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6F7547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96F2600"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811BB9F"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B5792A2"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9A142D1"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A8D3067"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586CF83"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FD3A43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5509538"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F79761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1B4F82C"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FD737A1" w14:textId="77777777" w:rsidTr="0039271D">
        <w:trPr>
          <w:trHeight w:val="210"/>
        </w:trPr>
        <w:tc>
          <w:tcPr>
            <w:tcW w:w="738" w:type="dxa"/>
            <w:vAlign w:val="center"/>
          </w:tcPr>
          <w:p w14:paraId="0EDDAD91" w14:textId="77777777" w:rsidR="00D1372F" w:rsidRDefault="00D1372F" w:rsidP="00D1372F">
            <w:pPr>
              <w:jc w:val="center"/>
              <w:rPr>
                <w:rFonts w:ascii="GHEA Grapalat" w:hAnsi="GHEA Grapalat"/>
                <w:sz w:val="20"/>
                <w:lang w:val="hy-AM"/>
              </w:rPr>
            </w:pPr>
            <w:r>
              <w:rPr>
                <w:rFonts w:ascii="GHEA Grapalat" w:hAnsi="GHEA Grapalat"/>
                <w:lang w:val="en-GB"/>
              </w:rPr>
              <w:t>20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9585BFB"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18811130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DCD90E2" w14:textId="4A223FCF" w:rsidR="00D1372F" w:rsidRPr="005A2F56" w:rsidRDefault="00D1372F" w:rsidP="00D1372F">
            <w:pPr>
              <w:rPr>
                <w:rFonts w:ascii="Sylfaen" w:hAnsi="Sylfaen" w:cs="Calibri"/>
                <w:color w:val="000000"/>
                <w:sz w:val="20"/>
                <w:szCs w:val="20"/>
              </w:rPr>
            </w:pPr>
            <w:r w:rsidRPr="00DD6815">
              <w:t>резиновые сапоги</w:t>
            </w:r>
          </w:p>
        </w:tc>
        <w:tc>
          <w:tcPr>
            <w:tcW w:w="536" w:type="dxa"/>
          </w:tcPr>
          <w:p w14:paraId="523C3319"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A812FC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7913D6FC"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92B89F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659A645"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84C8C78"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BB5A48B"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276573E"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0FDAAD5"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E8F87E4"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35D1FDA"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69BC8F0"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1785164"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E705AF1" w14:textId="77777777" w:rsidTr="0039271D">
        <w:trPr>
          <w:trHeight w:val="210"/>
        </w:trPr>
        <w:tc>
          <w:tcPr>
            <w:tcW w:w="738" w:type="dxa"/>
            <w:vAlign w:val="center"/>
          </w:tcPr>
          <w:p w14:paraId="1E7DEE36" w14:textId="77777777" w:rsidR="00D1372F" w:rsidRDefault="00D1372F" w:rsidP="00D1372F">
            <w:pPr>
              <w:jc w:val="center"/>
              <w:rPr>
                <w:rFonts w:ascii="GHEA Grapalat" w:hAnsi="GHEA Grapalat"/>
                <w:sz w:val="20"/>
                <w:lang w:val="hy-AM"/>
              </w:rPr>
            </w:pPr>
            <w:r>
              <w:rPr>
                <w:rFonts w:ascii="GHEA Grapalat" w:hAnsi="GHEA Grapalat"/>
                <w:lang w:val="en-GB"/>
              </w:rPr>
              <w:t>21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60285579"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31521190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663E438" w14:textId="7EA966D5" w:rsidR="00D1372F" w:rsidRPr="005A2F56" w:rsidRDefault="00D1372F" w:rsidP="00D1372F">
            <w:pPr>
              <w:rPr>
                <w:rFonts w:ascii="Sylfaen" w:hAnsi="Sylfaen" w:cs="Calibri"/>
                <w:color w:val="000000"/>
                <w:sz w:val="20"/>
                <w:szCs w:val="20"/>
              </w:rPr>
            </w:pPr>
            <w:r w:rsidRPr="00DD6815">
              <w:t>экономичная лампа 85wt E 27 220v</w:t>
            </w:r>
          </w:p>
        </w:tc>
        <w:tc>
          <w:tcPr>
            <w:tcW w:w="536" w:type="dxa"/>
          </w:tcPr>
          <w:p w14:paraId="4136E2FA"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71AE7838"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D46EFA8"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564EEDA"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7C2BED7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C42115A"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DA06DCE"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EA155F3"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E6B0426"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A8AFA79"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20B7D78A"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7D48BF8"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00A83D5"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E7F7E21" w14:textId="77777777" w:rsidTr="0039271D">
        <w:trPr>
          <w:trHeight w:val="210"/>
        </w:trPr>
        <w:tc>
          <w:tcPr>
            <w:tcW w:w="738" w:type="dxa"/>
            <w:vAlign w:val="center"/>
          </w:tcPr>
          <w:p w14:paraId="675DC436" w14:textId="77777777" w:rsidR="00D1372F" w:rsidRDefault="00D1372F" w:rsidP="00D1372F">
            <w:pPr>
              <w:jc w:val="center"/>
              <w:rPr>
                <w:rFonts w:ascii="GHEA Grapalat" w:hAnsi="GHEA Grapalat"/>
                <w:sz w:val="20"/>
                <w:lang w:val="hy-AM"/>
              </w:rPr>
            </w:pPr>
            <w:r>
              <w:rPr>
                <w:rFonts w:ascii="GHEA Grapalat" w:hAnsi="GHEA Grapalat"/>
                <w:lang w:val="en-GB"/>
              </w:rPr>
              <w:t>22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33D44C7"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31521190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084551E" w14:textId="40E52F0D" w:rsidR="00D1372F" w:rsidRPr="005A2F56" w:rsidRDefault="00D1372F" w:rsidP="00D1372F">
            <w:pPr>
              <w:rPr>
                <w:rFonts w:ascii="Sylfaen" w:hAnsi="Sylfaen" w:cs="Calibri"/>
                <w:color w:val="000000"/>
                <w:sz w:val="20"/>
                <w:szCs w:val="20"/>
              </w:rPr>
            </w:pPr>
            <w:r w:rsidRPr="00DD6815">
              <w:t>экономичная лампа 15Вт=150Вт</w:t>
            </w:r>
          </w:p>
        </w:tc>
        <w:tc>
          <w:tcPr>
            <w:tcW w:w="536" w:type="dxa"/>
          </w:tcPr>
          <w:p w14:paraId="5FC23D08"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9AC53A4"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3119E76"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5F8CD36"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4E5813C"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39BB4EF"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779225F"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D285F6B"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0E15B99"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083BA3F"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88CEF88"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1CE1CC9"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B32FF78"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81582FE" w14:textId="77777777" w:rsidTr="0039271D">
        <w:trPr>
          <w:trHeight w:val="210"/>
        </w:trPr>
        <w:tc>
          <w:tcPr>
            <w:tcW w:w="738" w:type="dxa"/>
            <w:vAlign w:val="center"/>
          </w:tcPr>
          <w:p w14:paraId="0C16992C" w14:textId="77777777" w:rsidR="00D1372F" w:rsidRDefault="00D1372F" w:rsidP="00D1372F">
            <w:pPr>
              <w:jc w:val="center"/>
              <w:rPr>
                <w:rFonts w:ascii="GHEA Grapalat" w:hAnsi="GHEA Grapalat"/>
                <w:sz w:val="20"/>
                <w:lang w:val="hy-AM"/>
              </w:rPr>
            </w:pPr>
            <w:r>
              <w:rPr>
                <w:rFonts w:ascii="GHEA Grapalat" w:hAnsi="GHEA Grapalat"/>
                <w:lang w:val="en-GB"/>
              </w:rPr>
              <w:t>23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59FEF703"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31521200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557199D" w14:textId="5A050DC5" w:rsidR="00D1372F" w:rsidRPr="005A2F56" w:rsidRDefault="00D1372F" w:rsidP="00D1372F">
            <w:pPr>
              <w:rPr>
                <w:rFonts w:ascii="Sylfaen" w:hAnsi="Sylfaen" w:cs="Calibri"/>
                <w:color w:val="000000"/>
                <w:sz w:val="20"/>
                <w:szCs w:val="20"/>
              </w:rPr>
            </w:pPr>
            <w:r w:rsidRPr="00DD6815">
              <w:t>Эконом лампа 7Вт - 60Вт</w:t>
            </w:r>
          </w:p>
        </w:tc>
        <w:tc>
          <w:tcPr>
            <w:tcW w:w="536" w:type="dxa"/>
          </w:tcPr>
          <w:p w14:paraId="197E689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1801AF1"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A96431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1991517"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8CAC242"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58B52F1"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CF9BB40"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391359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4C24D5B"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D1E71E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4057114"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FD00041"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9A69E59"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764E227" w14:textId="77777777" w:rsidTr="0039271D">
        <w:trPr>
          <w:trHeight w:val="210"/>
        </w:trPr>
        <w:tc>
          <w:tcPr>
            <w:tcW w:w="738" w:type="dxa"/>
            <w:vAlign w:val="center"/>
          </w:tcPr>
          <w:p w14:paraId="5C4F08C3" w14:textId="77777777" w:rsidR="00D1372F" w:rsidRDefault="00D1372F" w:rsidP="00D1372F">
            <w:pPr>
              <w:jc w:val="center"/>
              <w:rPr>
                <w:rFonts w:ascii="GHEA Grapalat" w:hAnsi="GHEA Grapalat"/>
                <w:sz w:val="20"/>
                <w:lang w:val="hy-AM"/>
              </w:rPr>
            </w:pPr>
            <w:r>
              <w:rPr>
                <w:rFonts w:ascii="GHEA Grapalat" w:hAnsi="GHEA Grapalat"/>
                <w:lang w:val="en-GB"/>
              </w:rPr>
              <w:t>24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F100D69"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31512360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5DF568E" w14:textId="5EF481E9" w:rsidR="00D1372F" w:rsidRPr="005A2F56" w:rsidRDefault="00D1372F" w:rsidP="00D1372F">
            <w:pPr>
              <w:rPr>
                <w:rFonts w:ascii="Sylfaen" w:hAnsi="Sylfaen" w:cs="Calibri"/>
                <w:color w:val="000000"/>
                <w:sz w:val="20"/>
                <w:szCs w:val="20"/>
              </w:rPr>
            </w:pPr>
            <w:r w:rsidRPr="00DD6815">
              <w:t>фара 50 Вт</w:t>
            </w:r>
          </w:p>
        </w:tc>
        <w:tc>
          <w:tcPr>
            <w:tcW w:w="536" w:type="dxa"/>
          </w:tcPr>
          <w:p w14:paraId="64083E28"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B4563B1"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00E4B0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F6026B3"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6B989DB"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6EA4E75"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5D0A550"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062BA7E"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69931BE"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E1601D1"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D5086D0"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550DC3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A1DE19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4C248C2" w14:textId="77777777" w:rsidTr="0039271D">
        <w:trPr>
          <w:trHeight w:val="210"/>
        </w:trPr>
        <w:tc>
          <w:tcPr>
            <w:tcW w:w="738" w:type="dxa"/>
            <w:vAlign w:val="center"/>
          </w:tcPr>
          <w:p w14:paraId="7444F31E" w14:textId="77777777" w:rsidR="00D1372F" w:rsidRDefault="00D1372F" w:rsidP="00D1372F">
            <w:pPr>
              <w:jc w:val="center"/>
              <w:rPr>
                <w:rFonts w:ascii="GHEA Grapalat" w:hAnsi="GHEA Grapalat"/>
                <w:sz w:val="20"/>
                <w:lang w:val="hy-AM"/>
              </w:rPr>
            </w:pPr>
            <w:r>
              <w:rPr>
                <w:rFonts w:ascii="GHEA Grapalat" w:hAnsi="GHEA Grapalat"/>
                <w:lang w:val="en-GB"/>
              </w:rPr>
              <w:t>25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42FB6F8"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31512360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58AFF52" w14:textId="62F301C7" w:rsidR="00D1372F" w:rsidRPr="005A2F56" w:rsidRDefault="00D1372F" w:rsidP="00D1372F">
            <w:pPr>
              <w:rPr>
                <w:rFonts w:ascii="Sylfaen" w:hAnsi="Sylfaen" w:cs="Calibri"/>
                <w:color w:val="000000"/>
                <w:sz w:val="20"/>
                <w:szCs w:val="20"/>
              </w:rPr>
            </w:pPr>
            <w:r w:rsidRPr="00DD6815">
              <w:t>прожектор 100 Вт</w:t>
            </w:r>
          </w:p>
        </w:tc>
        <w:tc>
          <w:tcPr>
            <w:tcW w:w="536" w:type="dxa"/>
          </w:tcPr>
          <w:p w14:paraId="40719B3F"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15D8B0A"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CABDF97"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8AD7F5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42FB247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7B3C13A"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608A48B"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49D0D24"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80DCABC"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4277206"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284E4751"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E12C112"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085B6C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17D38DD" w14:textId="77777777" w:rsidTr="0039271D">
        <w:trPr>
          <w:trHeight w:val="210"/>
        </w:trPr>
        <w:tc>
          <w:tcPr>
            <w:tcW w:w="738" w:type="dxa"/>
            <w:vAlign w:val="center"/>
          </w:tcPr>
          <w:p w14:paraId="5C6E3176" w14:textId="77777777" w:rsidR="00D1372F" w:rsidRDefault="00D1372F" w:rsidP="00D1372F">
            <w:pPr>
              <w:jc w:val="center"/>
              <w:rPr>
                <w:rFonts w:ascii="GHEA Grapalat" w:hAnsi="GHEA Grapalat"/>
                <w:sz w:val="20"/>
                <w:lang w:val="hy-AM"/>
              </w:rPr>
            </w:pPr>
            <w:r>
              <w:rPr>
                <w:rFonts w:ascii="GHEA Grapalat" w:hAnsi="GHEA Grapalat"/>
                <w:lang w:val="en-GB"/>
              </w:rPr>
              <w:t>26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A6C66CB"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31521560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BB034F0" w14:textId="28CDF611" w:rsidR="00D1372F" w:rsidRPr="005A2F56" w:rsidRDefault="00D1372F" w:rsidP="00D1372F">
            <w:pPr>
              <w:rPr>
                <w:rFonts w:ascii="Sylfaen" w:hAnsi="Sylfaen" w:cs="Calibri"/>
                <w:color w:val="000000"/>
                <w:sz w:val="20"/>
                <w:szCs w:val="20"/>
              </w:rPr>
            </w:pPr>
            <w:r w:rsidRPr="00DD6815">
              <w:t>Светодиодное освещение - 50Вт</w:t>
            </w:r>
          </w:p>
        </w:tc>
        <w:tc>
          <w:tcPr>
            <w:tcW w:w="536" w:type="dxa"/>
          </w:tcPr>
          <w:p w14:paraId="31EBC80F"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D66BE71"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9A4CA79"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1F83A22"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ADAEA5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B5CEA17"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68D5012"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645829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3B03365"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9B0A7A5"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91C4BD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D9579D3"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A6F78E2"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731935B" w14:textId="77777777" w:rsidTr="0039271D">
        <w:trPr>
          <w:trHeight w:val="210"/>
        </w:trPr>
        <w:tc>
          <w:tcPr>
            <w:tcW w:w="738" w:type="dxa"/>
            <w:vAlign w:val="center"/>
          </w:tcPr>
          <w:p w14:paraId="7BFB4A0D" w14:textId="77777777" w:rsidR="00D1372F" w:rsidRDefault="00D1372F" w:rsidP="00D1372F">
            <w:pPr>
              <w:jc w:val="center"/>
              <w:rPr>
                <w:rFonts w:ascii="GHEA Grapalat" w:hAnsi="GHEA Grapalat"/>
                <w:sz w:val="20"/>
                <w:lang w:val="hy-AM"/>
              </w:rPr>
            </w:pPr>
            <w:r>
              <w:rPr>
                <w:rFonts w:ascii="GHEA Grapalat" w:hAnsi="GHEA Grapalat"/>
                <w:lang w:val="en-GB"/>
              </w:rPr>
              <w:t>27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254D7C5"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31231200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BE694EE" w14:textId="56D67066" w:rsidR="00D1372F" w:rsidRPr="005A2F56" w:rsidRDefault="00D1372F" w:rsidP="00D1372F">
            <w:pPr>
              <w:rPr>
                <w:rFonts w:ascii="Sylfaen" w:hAnsi="Sylfaen" w:cs="Calibri"/>
                <w:color w:val="000000"/>
                <w:sz w:val="20"/>
                <w:szCs w:val="20"/>
              </w:rPr>
            </w:pPr>
            <w:r w:rsidRPr="00DD6815">
              <w:t>Подрядчик</w:t>
            </w:r>
          </w:p>
        </w:tc>
        <w:tc>
          <w:tcPr>
            <w:tcW w:w="536" w:type="dxa"/>
          </w:tcPr>
          <w:p w14:paraId="17EC4BC0"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F22BDB2"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2D4314D"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174366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2590389"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BE975FD"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6602EE0"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32F2F130"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D1B7F8D"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2F91825"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92007B3"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CD44A13"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72A920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6D6ACF7" w14:textId="77777777" w:rsidTr="0039271D">
        <w:trPr>
          <w:trHeight w:val="210"/>
        </w:trPr>
        <w:tc>
          <w:tcPr>
            <w:tcW w:w="738" w:type="dxa"/>
            <w:vAlign w:val="center"/>
          </w:tcPr>
          <w:p w14:paraId="63EEB7FD" w14:textId="77777777" w:rsidR="00D1372F" w:rsidRDefault="00D1372F" w:rsidP="00D1372F">
            <w:pPr>
              <w:jc w:val="center"/>
              <w:rPr>
                <w:rFonts w:ascii="GHEA Grapalat" w:hAnsi="GHEA Grapalat"/>
                <w:sz w:val="20"/>
                <w:lang w:val="hy-AM"/>
              </w:rPr>
            </w:pPr>
            <w:r>
              <w:rPr>
                <w:rFonts w:ascii="GHEA Grapalat" w:hAnsi="GHEA Grapalat"/>
                <w:lang w:val="en-GB"/>
              </w:rPr>
              <w:t>28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58154C03"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31321280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411E688" w14:textId="3005E0D0" w:rsidR="00D1372F" w:rsidRPr="005A2F56" w:rsidRDefault="00D1372F" w:rsidP="00D1372F">
            <w:pPr>
              <w:rPr>
                <w:rFonts w:ascii="Sylfaen" w:hAnsi="Sylfaen" w:cs="Calibri"/>
                <w:color w:val="000000"/>
                <w:sz w:val="20"/>
                <w:szCs w:val="20"/>
              </w:rPr>
            </w:pPr>
            <w:r w:rsidRPr="00DD6815">
              <w:t>Кабель АПВ1*10</w:t>
            </w:r>
          </w:p>
        </w:tc>
        <w:tc>
          <w:tcPr>
            <w:tcW w:w="536" w:type="dxa"/>
          </w:tcPr>
          <w:p w14:paraId="7DC5C845"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7A0E93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320B1D5"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8532F10"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A416E3A"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B2E72D3"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FF7D4A2"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1A5055F"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2CBE208"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2AB228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A59464E"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DEAD1F6"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485A9F9"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F04D648" w14:textId="77777777" w:rsidTr="0039271D">
        <w:trPr>
          <w:trHeight w:val="210"/>
        </w:trPr>
        <w:tc>
          <w:tcPr>
            <w:tcW w:w="738" w:type="dxa"/>
            <w:vAlign w:val="center"/>
          </w:tcPr>
          <w:p w14:paraId="24B67512" w14:textId="77777777" w:rsidR="00D1372F" w:rsidRDefault="00D1372F" w:rsidP="00D1372F">
            <w:pPr>
              <w:jc w:val="center"/>
              <w:rPr>
                <w:rFonts w:ascii="GHEA Grapalat" w:hAnsi="GHEA Grapalat"/>
                <w:sz w:val="20"/>
                <w:lang w:val="hy-AM"/>
              </w:rPr>
            </w:pPr>
            <w:r>
              <w:rPr>
                <w:rFonts w:ascii="GHEA Grapalat" w:hAnsi="GHEA Grapalat"/>
                <w:lang w:val="en-GB"/>
              </w:rPr>
              <w:t>29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6B5F867"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31321290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E073820" w14:textId="2ADE143C" w:rsidR="00D1372F" w:rsidRPr="005A2F56" w:rsidRDefault="00D1372F" w:rsidP="00D1372F">
            <w:pPr>
              <w:rPr>
                <w:rFonts w:ascii="Sylfaen" w:hAnsi="Sylfaen" w:cs="Calibri"/>
                <w:color w:val="000000"/>
                <w:sz w:val="20"/>
                <w:szCs w:val="20"/>
              </w:rPr>
            </w:pPr>
            <w:r w:rsidRPr="00DD6815">
              <w:t>Кабель АПВ 16</w:t>
            </w:r>
          </w:p>
        </w:tc>
        <w:tc>
          <w:tcPr>
            <w:tcW w:w="536" w:type="dxa"/>
          </w:tcPr>
          <w:p w14:paraId="4600D9A6"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9AA8DB9"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F0BB293"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ECE6600"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F2BFB7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55B12E5"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1F0AF0A"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0977CFEE"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47080E7"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B0E0B8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4DD20FE"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247A04B"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0DD25ED"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7DDB97A" w14:textId="77777777" w:rsidTr="0039271D">
        <w:trPr>
          <w:trHeight w:val="210"/>
        </w:trPr>
        <w:tc>
          <w:tcPr>
            <w:tcW w:w="738" w:type="dxa"/>
            <w:vAlign w:val="center"/>
          </w:tcPr>
          <w:p w14:paraId="179D5230" w14:textId="77777777" w:rsidR="00D1372F" w:rsidRDefault="00D1372F" w:rsidP="00D1372F">
            <w:pPr>
              <w:jc w:val="center"/>
              <w:rPr>
                <w:rFonts w:ascii="GHEA Grapalat" w:hAnsi="GHEA Grapalat"/>
                <w:sz w:val="20"/>
                <w:lang w:val="hy-AM"/>
              </w:rPr>
            </w:pPr>
            <w:r>
              <w:rPr>
                <w:rFonts w:ascii="GHEA Grapalat" w:hAnsi="GHEA Grapalat"/>
                <w:lang w:val="en-GB"/>
              </w:rPr>
              <w:t>30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966C09A"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31331270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5F77A29" w14:textId="3565B8D3" w:rsidR="00D1372F" w:rsidRPr="005A2F56" w:rsidRDefault="00D1372F" w:rsidP="00D1372F">
            <w:pPr>
              <w:rPr>
                <w:rFonts w:ascii="Sylfaen" w:hAnsi="Sylfaen" w:cs="Calibri"/>
                <w:color w:val="000000"/>
                <w:sz w:val="20"/>
                <w:szCs w:val="20"/>
              </w:rPr>
            </w:pPr>
            <w:r w:rsidRPr="00DD6815">
              <w:t>Кабель ППВГ</w:t>
            </w:r>
          </w:p>
        </w:tc>
        <w:tc>
          <w:tcPr>
            <w:tcW w:w="536" w:type="dxa"/>
          </w:tcPr>
          <w:p w14:paraId="421642CC"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B0D6605"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7C0FCCD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53169A3"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3AE417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F137037"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7C4C7F9"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33854B4"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3164E8A"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9CFD31B"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4E29DE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4CFB03B"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EA8AC0F"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A68B221" w14:textId="77777777" w:rsidTr="0039271D">
        <w:trPr>
          <w:trHeight w:val="210"/>
        </w:trPr>
        <w:tc>
          <w:tcPr>
            <w:tcW w:w="738" w:type="dxa"/>
            <w:vAlign w:val="center"/>
          </w:tcPr>
          <w:p w14:paraId="70216B3D" w14:textId="77777777" w:rsidR="00D1372F" w:rsidRDefault="00D1372F" w:rsidP="00D1372F">
            <w:pPr>
              <w:jc w:val="center"/>
              <w:rPr>
                <w:rFonts w:ascii="GHEA Grapalat" w:hAnsi="GHEA Grapalat"/>
                <w:sz w:val="20"/>
                <w:lang w:val="hy-AM"/>
              </w:rPr>
            </w:pPr>
            <w:r>
              <w:rPr>
                <w:rFonts w:ascii="GHEA Grapalat" w:hAnsi="GHEA Grapalat"/>
                <w:lang w:val="en-GB"/>
              </w:rPr>
              <w:t>31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D1BEEE8"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31331192</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3A91BEA" w14:textId="5FCD1A77" w:rsidR="00D1372F" w:rsidRPr="005A2F56" w:rsidRDefault="00D1372F" w:rsidP="00D1372F">
            <w:pPr>
              <w:rPr>
                <w:rFonts w:ascii="Sylfaen" w:hAnsi="Sylfaen" w:cs="Calibri"/>
                <w:color w:val="000000"/>
                <w:sz w:val="20"/>
                <w:szCs w:val="20"/>
              </w:rPr>
            </w:pPr>
            <w:r w:rsidRPr="00DD6815">
              <w:t>Провод АПВ 2*10</w:t>
            </w:r>
          </w:p>
        </w:tc>
        <w:tc>
          <w:tcPr>
            <w:tcW w:w="536" w:type="dxa"/>
          </w:tcPr>
          <w:p w14:paraId="49A0AD7C"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42C40D8"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0C06D4C"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12DB363"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14787FA"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0383F5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8E2A4F4"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9DEEEE5"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87FA142"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35A2131"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3B821D4"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9F6915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3338456"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0D0C8BC5" w14:textId="77777777" w:rsidTr="0039271D">
        <w:trPr>
          <w:trHeight w:val="210"/>
        </w:trPr>
        <w:tc>
          <w:tcPr>
            <w:tcW w:w="738" w:type="dxa"/>
            <w:vAlign w:val="center"/>
          </w:tcPr>
          <w:p w14:paraId="2D86827E" w14:textId="77777777" w:rsidR="00D1372F" w:rsidRDefault="00D1372F" w:rsidP="00D1372F">
            <w:pPr>
              <w:jc w:val="center"/>
              <w:rPr>
                <w:rFonts w:ascii="GHEA Grapalat" w:hAnsi="GHEA Grapalat"/>
                <w:sz w:val="20"/>
                <w:lang w:val="hy-AM"/>
              </w:rPr>
            </w:pPr>
            <w:r>
              <w:rPr>
                <w:rFonts w:ascii="GHEA Grapalat" w:hAnsi="GHEA Grapalat"/>
                <w:lang w:val="en-GB"/>
              </w:rPr>
              <w:t>32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C48E1D5"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31321200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30C7BDA" w14:textId="0E0B79F9" w:rsidR="00D1372F" w:rsidRPr="005A2F56" w:rsidRDefault="00D1372F" w:rsidP="00D1372F">
            <w:pPr>
              <w:rPr>
                <w:rFonts w:ascii="Sylfaen" w:hAnsi="Sylfaen" w:cs="Calibri"/>
                <w:color w:val="000000"/>
                <w:sz w:val="20"/>
                <w:szCs w:val="20"/>
              </w:rPr>
            </w:pPr>
            <w:r w:rsidRPr="00DD6815">
              <w:t>Провод АПВ 2*6</w:t>
            </w:r>
          </w:p>
        </w:tc>
        <w:tc>
          <w:tcPr>
            <w:tcW w:w="536" w:type="dxa"/>
          </w:tcPr>
          <w:p w14:paraId="00F81B03"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4930FA23"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76F8E575"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587AF84"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165381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3259BBB"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4D41273"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06D4AFFE"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87055DA"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89A56F8"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40772EF"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CD12AFE"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F6B28E4"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4357ECE" w14:textId="77777777" w:rsidTr="0039271D">
        <w:trPr>
          <w:trHeight w:val="210"/>
        </w:trPr>
        <w:tc>
          <w:tcPr>
            <w:tcW w:w="738" w:type="dxa"/>
            <w:vAlign w:val="center"/>
          </w:tcPr>
          <w:p w14:paraId="355ACF59" w14:textId="77777777" w:rsidR="00D1372F" w:rsidRDefault="00D1372F" w:rsidP="00D1372F">
            <w:pPr>
              <w:jc w:val="center"/>
              <w:rPr>
                <w:rFonts w:ascii="GHEA Grapalat" w:hAnsi="GHEA Grapalat"/>
                <w:sz w:val="20"/>
                <w:lang w:val="hy-AM"/>
              </w:rPr>
            </w:pPr>
            <w:r>
              <w:rPr>
                <w:rFonts w:ascii="GHEA Grapalat" w:hAnsi="GHEA Grapalat"/>
                <w:lang w:val="en-GB"/>
              </w:rPr>
              <w:t>33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7D14772"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31684400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2AED082" w14:textId="2EFC7C4F" w:rsidR="00D1372F" w:rsidRPr="005A2F56" w:rsidRDefault="00D1372F" w:rsidP="00D1372F">
            <w:pPr>
              <w:rPr>
                <w:rFonts w:ascii="Sylfaen" w:hAnsi="Sylfaen" w:cs="Calibri"/>
                <w:color w:val="000000"/>
                <w:sz w:val="20"/>
                <w:szCs w:val="20"/>
              </w:rPr>
            </w:pPr>
            <w:r w:rsidRPr="00DD6815">
              <w:t>Разъем:</w:t>
            </w:r>
          </w:p>
        </w:tc>
        <w:tc>
          <w:tcPr>
            <w:tcW w:w="536" w:type="dxa"/>
          </w:tcPr>
          <w:p w14:paraId="7781DADF"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4BB6A070"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3835B33E"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F2A211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E44922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7A896F2"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9B3B083"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D8748F7"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A06E81F"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603D68A"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C4A2779"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3D947C4"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01A2F8F5"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CC8182A" w14:textId="77777777" w:rsidTr="0039271D">
        <w:trPr>
          <w:trHeight w:val="210"/>
        </w:trPr>
        <w:tc>
          <w:tcPr>
            <w:tcW w:w="738" w:type="dxa"/>
            <w:vAlign w:val="center"/>
          </w:tcPr>
          <w:p w14:paraId="734EA0B1" w14:textId="77777777" w:rsidR="00D1372F" w:rsidRDefault="00D1372F" w:rsidP="00D1372F">
            <w:pPr>
              <w:jc w:val="center"/>
              <w:rPr>
                <w:rFonts w:ascii="GHEA Grapalat" w:hAnsi="GHEA Grapalat"/>
                <w:sz w:val="20"/>
                <w:lang w:val="hy-AM"/>
              </w:rPr>
            </w:pPr>
            <w:r>
              <w:rPr>
                <w:rFonts w:ascii="GHEA Grapalat" w:hAnsi="GHEA Grapalat"/>
                <w:lang w:val="en-GB"/>
              </w:rPr>
              <w:t>34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A779545"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31686000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8A6525B" w14:textId="6A176D6D" w:rsidR="00D1372F" w:rsidRPr="005A2F56" w:rsidRDefault="00D1372F" w:rsidP="00D1372F">
            <w:pPr>
              <w:rPr>
                <w:rFonts w:ascii="Sylfaen" w:hAnsi="Sylfaen" w:cs="Calibri"/>
                <w:color w:val="000000"/>
                <w:sz w:val="20"/>
                <w:szCs w:val="20"/>
              </w:rPr>
            </w:pPr>
            <w:r w:rsidRPr="00DD6815">
              <w:t>затыкать</w:t>
            </w:r>
          </w:p>
        </w:tc>
        <w:tc>
          <w:tcPr>
            <w:tcW w:w="536" w:type="dxa"/>
          </w:tcPr>
          <w:p w14:paraId="2FB2422E"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4A19F5F"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76BF65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3D69151"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991BA3A"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6A208D4"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1398AFB"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7956A1F"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A14DDCF"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6D8E3C8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4B505FA"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2FB2EFE9"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EAA77EF"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DCD0726" w14:textId="77777777" w:rsidTr="0039271D">
        <w:trPr>
          <w:trHeight w:val="210"/>
        </w:trPr>
        <w:tc>
          <w:tcPr>
            <w:tcW w:w="738" w:type="dxa"/>
            <w:vAlign w:val="center"/>
          </w:tcPr>
          <w:p w14:paraId="5353E557" w14:textId="77777777" w:rsidR="00D1372F" w:rsidRDefault="00D1372F" w:rsidP="00D1372F">
            <w:pPr>
              <w:jc w:val="center"/>
              <w:rPr>
                <w:rFonts w:ascii="GHEA Grapalat" w:hAnsi="GHEA Grapalat"/>
                <w:sz w:val="20"/>
                <w:lang w:val="hy-AM"/>
              </w:rPr>
            </w:pPr>
            <w:r>
              <w:rPr>
                <w:rFonts w:ascii="GHEA Grapalat" w:hAnsi="GHEA Grapalat"/>
                <w:lang w:val="en-GB"/>
              </w:rPr>
              <w:t>35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54920B9A"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31221160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1D3FA5A" w14:textId="39D64594" w:rsidR="00D1372F" w:rsidRPr="005A2F56" w:rsidRDefault="00D1372F" w:rsidP="00D1372F">
            <w:pPr>
              <w:rPr>
                <w:rFonts w:ascii="Sylfaen" w:hAnsi="Sylfaen" w:cs="Calibri"/>
                <w:color w:val="000000"/>
                <w:sz w:val="20"/>
                <w:szCs w:val="20"/>
              </w:rPr>
            </w:pPr>
            <w:r w:rsidRPr="00DD6815">
              <w:t>реле таймера</w:t>
            </w:r>
          </w:p>
        </w:tc>
        <w:tc>
          <w:tcPr>
            <w:tcW w:w="536" w:type="dxa"/>
          </w:tcPr>
          <w:p w14:paraId="3C37F549"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49C9B9E7"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AEDAF3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6B683BE1"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8CE1197"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485823B"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0E1EA01"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5DAD04C"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675ECB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5063C0F"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B3AEBA8"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E6F6E90"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3F15EC2"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CBC6A72" w14:textId="77777777" w:rsidTr="0039271D">
        <w:trPr>
          <w:trHeight w:val="210"/>
        </w:trPr>
        <w:tc>
          <w:tcPr>
            <w:tcW w:w="738" w:type="dxa"/>
            <w:vAlign w:val="center"/>
          </w:tcPr>
          <w:p w14:paraId="3D98325E" w14:textId="77777777" w:rsidR="00D1372F" w:rsidRDefault="00D1372F" w:rsidP="00D1372F">
            <w:pPr>
              <w:jc w:val="center"/>
              <w:rPr>
                <w:rFonts w:ascii="GHEA Grapalat" w:hAnsi="GHEA Grapalat"/>
                <w:sz w:val="20"/>
                <w:lang w:val="hy-AM"/>
              </w:rPr>
            </w:pPr>
            <w:r>
              <w:rPr>
                <w:rFonts w:ascii="GHEA Grapalat" w:hAnsi="GHEA Grapalat"/>
                <w:lang w:val="en-GB"/>
              </w:rPr>
              <w:t>36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2D119D7"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31211180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AD910D6" w14:textId="3C34E517" w:rsidR="00D1372F" w:rsidRPr="005A2F56" w:rsidRDefault="00D1372F" w:rsidP="00D1372F">
            <w:pPr>
              <w:rPr>
                <w:rFonts w:ascii="Sylfaen" w:hAnsi="Sylfaen" w:cs="Calibri"/>
                <w:color w:val="000000"/>
                <w:sz w:val="20"/>
                <w:szCs w:val="20"/>
              </w:rPr>
            </w:pPr>
            <w:r w:rsidRPr="00DD6815">
              <w:t>автоматический выключатель C63</w:t>
            </w:r>
          </w:p>
        </w:tc>
        <w:tc>
          <w:tcPr>
            <w:tcW w:w="536" w:type="dxa"/>
          </w:tcPr>
          <w:p w14:paraId="7467E9BC"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17EC536"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7608276"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C79942E"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7F365BBC"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36A2FE2"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BBBE337"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208A751"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107D5D2"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4A2BBD2"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20C3BA8"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A598A1B"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813DAC4"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2FAACA4" w14:textId="77777777" w:rsidTr="0039271D">
        <w:trPr>
          <w:trHeight w:val="210"/>
        </w:trPr>
        <w:tc>
          <w:tcPr>
            <w:tcW w:w="738" w:type="dxa"/>
            <w:vAlign w:val="center"/>
          </w:tcPr>
          <w:p w14:paraId="034C57B5" w14:textId="77777777" w:rsidR="00D1372F" w:rsidRDefault="00D1372F" w:rsidP="00D1372F">
            <w:pPr>
              <w:jc w:val="center"/>
              <w:rPr>
                <w:rFonts w:ascii="GHEA Grapalat" w:hAnsi="GHEA Grapalat"/>
                <w:sz w:val="20"/>
                <w:lang w:val="hy-AM"/>
              </w:rPr>
            </w:pPr>
            <w:r>
              <w:rPr>
                <w:rFonts w:ascii="GHEA Grapalat" w:hAnsi="GHEA Grapalat"/>
                <w:lang w:val="en-GB"/>
              </w:rPr>
              <w:t>37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2CD6863"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31211180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D2A6932" w14:textId="05F55A77" w:rsidR="00D1372F" w:rsidRPr="005A2F56" w:rsidRDefault="00D1372F" w:rsidP="00D1372F">
            <w:pPr>
              <w:rPr>
                <w:rFonts w:ascii="Sylfaen" w:hAnsi="Sylfaen" w:cs="Calibri"/>
                <w:color w:val="000000"/>
                <w:sz w:val="20"/>
                <w:szCs w:val="20"/>
              </w:rPr>
            </w:pPr>
            <w:r w:rsidRPr="00DD6815">
              <w:t>автоматический выключатель 100а</w:t>
            </w:r>
          </w:p>
        </w:tc>
        <w:tc>
          <w:tcPr>
            <w:tcW w:w="536" w:type="dxa"/>
          </w:tcPr>
          <w:p w14:paraId="1F127BB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321833C"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7B46784"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EF4212C"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6A9763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E29F98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B564AB8"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87D41CB"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851F77E"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B906215"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D0F9A24"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A99411A"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4635D2F"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FF47D70" w14:textId="77777777" w:rsidTr="0039271D">
        <w:trPr>
          <w:trHeight w:val="210"/>
        </w:trPr>
        <w:tc>
          <w:tcPr>
            <w:tcW w:w="738" w:type="dxa"/>
            <w:vAlign w:val="center"/>
          </w:tcPr>
          <w:p w14:paraId="55BDDDE1" w14:textId="77777777" w:rsidR="00D1372F" w:rsidRDefault="00D1372F" w:rsidP="00D1372F">
            <w:pPr>
              <w:jc w:val="center"/>
              <w:rPr>
                <w:rFonts w:ascii="GHEA Grapalat" w:hAnsi="GHEA Grapalat"/>
                <w:sz w:val="20"/>
                <w:lang w:val="hy-AM"/>
              </w:rPr>
            </w:pPr>
            <w:r>
              <w:rPr>
                <w:rFonts w:ascii="GHEA Grapalat" w:hAnsi="GHEA Grapalat"/>
                <w:lang w:val="en-GB"/>
              </w:rPr>
              <w:t>38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FF5D375"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31221180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4BE1DB9" w14:textId="740C48DB" w:rsidR="00D1372F" w:rsidRPr="005A2F56" w:rsidRDefault="00D1372F" w:rsidP="00D1372F">
            <w:pPr>
              <w:rPr>
                <w:rFonts w:ascii="Sylfaen" w:hAnsi="Sylfaen" w:cs="Calibri"/>
                <w:color w:val="000000"/>
                <w:sz w:val="20"/>
                <w:szCs w:val="20"/>
              </w:rPr>
            </w:pPr>
            <w:r w:rsidRPr="00DD6815">
              <w:t>Картридж с керамической лампочкой (лампа)</w:t>
            </w:r>
          </w:p>
        </w:tc>
        <w:tc>
          <w:tcPr>
            <w:tcW w:w="536" w:type="dxa"/>
          </w:tcPr>
          <w:p w14:paraId="4C87238A"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776B3D18"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813CB5C"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A6D7C2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5420944"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16A48A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571E511"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D6D9212"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F898EAA"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B32C63B"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5EBA14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B97AE9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51273E3"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983971F" w14:textId="77777777" w:rsidTr="0039271D">
        <w:trPr>
          <w:trHeight w:val="210"/>
        </w:trPr>
        <w:tc>
          <w:tcPr>
            <w:tcW w:w="738" w:type="dxa"/>
            <w:vAlign w:val="center"/>
          </w:tcPr>
          <w:p w14:paraId="617D37CF" w14:textId="77777777" w:rsidR="00D1372F" w:rsidRDefault="00D1372F" w:rsidP="00D1372F">
            <w:pPr>
              <w:jc w:val="center"/>
              <w:rPr>
                <w:rFonts w:ascii="GHEA Grapalat" w:hAnsi="GHEA Grapalat"/>
                <w:sz w:val="20"/>
                <w:lang w:val="hy-AM"/>
              </w:rPr>
            </w:pPr>
            <w:r>
              <w:rPr>
                <w:rFonts w:ascii="GHEA Grapalat" w:hAnsi="GHEA Grapalat"/>
                <w:lang w:val="en-GB"/>
              </w:rPr>
              <w:t>39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BD2DF70"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18111200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3D279FF" w14:textId="2BC1A0B2" w:rsidR="00D1372F" w:rsidRPr="005A2F56" w:rsidRDefault="00D1372F" w:rsidP="00D1372F">
            <w:pPr>
              <w:rPr>
                <w:rFonts w:ascii="Sylfaen" w:hAnsi="Sylfaen" w:cs="Calibri"/>
                <w:color w:val="000000"/>
                <w:sz w:val="20"/>
                <w:szCs w:val="20"/>
              </w:rPr>
            </w:pPr>
            <w:r w:rsidRPr="00DD6815">
              <w:t>Рабочая одежда</w:t>
            </w:r>
          </w:p>
        </w:tc>
        <w:tc>
          <w:tcPr>
            <w:tcW w:w="536" w:type="dxa"/>
          </w:tcPr>
          <w:p w14:paraId="3C9EE8D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757DC65"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0AEE96E"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13DF98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19A7E59"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EEDC8B0"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338F628"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B483DDD"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D7A1F4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10DBD88"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272CD7BC"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E5D0C27"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2A83199"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B02A2E9" w14:textId="77777777" w:rsidTr="0039271D">
        <w:trPr>
          <w:trHeight w:val="210"/>
        </w:trPr>
        <w:tc>
          <w:tcPr>
            <w:tcW w:w="738" w:type="dxa"/>
            <w:vAlign w:val="center"/>
          </w:tcPr>
          <w:p w14:paraId="68494040" w14:textId="77777777" w:rsidR="00D1372F" w:rsidRDefault="00D1372F" w:rsidP="00D1372F">
            <w:pPr>
              <w:jc w:val="center"/>
              <w:rPr>
                <w:rFonts w:ascii="GHEA Grapalat" w:hAnsi="GHEA Grapalat"/>
                <w:sz w:val="20"/>
                <w:lang w:val="hy-AM"/>
              </w:rPr>
            </w:pPr>
            <w:r>
              <w:rPr>
                <w:rFonts w:ascii="GHEA Grapalat" w:hAnsi="GHEA Grapalat"/>
                <w:lang w:val="en-GB"/>
              </w:rPr>
              <w:t>40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5D32B5BC"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18111200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D72C901" w14:textId="02A0AA65" w:rsidR="00D1372F" w:rsidRPr="005A2F56" w:rsidRDefault="00D1372F" w:rsidP="00D1372F">
            <w:pPr>
              <w:rPr>
                <w:rFonts w:ascii="Sylfaen" w:hAnsi="Sylfaen" w:cs="Calibri"/>
                <w:color w:val="000000"/>
                <w:sz w:val="20"/>
                <w:szCs w:val="20"/>
              </w:rPr>
            </w:pPr>
            <w:r w:rsidRPr="00DD6815">
              <w:t>Рабочая одежда</w:t>
            </w:r>
          </w:p>
        </w:tc>
        <w:tc>
          <w:tcPr>
            <w:tcW w:w="536" w:type="dxa"/>
          </w:tcPr>
          <w:p w14:paraId="37963828"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8F515B3"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D4E2C3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B036964"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CEEDD46"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2AB85E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93C7642"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F91BA88"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14ADFD94"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1E5C824"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73C01D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41E88C3"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27198E0"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F1DEFC1" w14:textId="77777777" w:rsidTr="0039271D">
        <w:trPr>
          <w:trHeight w:val="210"/>
        </w:trPr>
        <w:tc>
          <w:tcPr>
            <w:tcW w:w="738" w:type="dxa"/>
            <w:vAlign w:val="center"/>
          </w:tcPr>
          <w:p w14:paraId="5F30C72B" w14:textId="77777777" w:rsidR="00D1372F" w:rsidRDefault="00D1372F" w:rsidP="00D1372F">
            <w:pPr>
              <w:jc w:val="center"/>
              <w:rPr>
                <w:rFonts w:ascii="GHEA Grapalat" w:hAnsi="GHEA Grapalat"/>
                <w:sz w:val="20"/>
                <w:lang w:val="hy-AM"/>
              </w:rPr>
            </w:pPr>
            <w:r>
              <w:rPr>
                <w:rFonts w:ascii="GHEA Grapalat" w:hAnsi="GHEA Grapalat"/>
                <w:lang w:val="en-GB"/>
              </w:rPr>
              <w:t>41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D55A6A4"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44161270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9E6E29C" w14:textId="1A6D51DB" w:rsidR="00D1372F" w:rsidRPr="005A2F56" w:rsidRDefault="00D1372F" w:rsidP="00D1372F">
            <w:pPr>
              <w:rPr>
                <w:rFonts w:ascii="Sylfaen" w:hAnsi="Sylfaen" w:cs="Calibri"/>
                <w:color w:val="000000"/>
                <w:sz w:val="20"/>
                <w:szCs w:val="20"/>
              </w:rPr>
            </w:pPr>
            <w:r w:rsidRPr="00DD6815">
              <w:t>полиэтиленовая труба (d=50мм)</w:t>
            </w:r>
          </w:p>
        </w:tc>
        <w:tc>
          <w:tcPr>
            <w:tcW w:w="536" w:type="dxa"/>
          </w:tcPr>
          <w:p w14:paraId="7990260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A10C772"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0C02AAB"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731BC2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A0D3DA6"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902FCB2"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12A50804"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03142A4"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CD66877"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87283BC"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C34895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6863B88"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6A69138"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C76BA64" w14:textId="77777777" w:rsidTr="0039271D">
        <w:trPr>
          <w:trHeight w:val="210"/>
        </w:trPr>
        <w:tc>
          <w:tcPr>
            <w:tcW w:w="738" w:type="dxa"/>
            <w:vAlign w:val="center"/>
          </w:tcPr>
          <w:p w14:paraId="2A8393DC" w14:textId="77777777" w:rsidR="00D1372F" w:rsidRDefault="00D1372F" w:rsidP="00D1372F">
            <w:pPr>
              <w:jc w:val="center"/>
              <w:rPr>
                <w:rFonts w:ascii="GHEA Grapalat" w:hAnsi="GHEA Grapalat"/>
                <w:sz w:val="20"/>
                <w:lang w:val="hy-AM"/>
              </w:rPr>
            </w:pPr>
            <w:r>
              <w:rPr>
                <w:rFonts w:ascii="GHEA Grapalat" w:hAnsi="GHEA Grapalat"/>
                <w:lang w:val="en-GB"/>
              </w:rPr>
              <w:t>42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4CC231C"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44163220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66BA7E2" w14:textId="2441238A" w:rsidR="00D1372F" w:rsidRPr="005A2F56" w:rsidRDefault="00D1372F" w:rsidP="00D1372F">
            <w:pPr>
              <w:rPr>
                <w:rFonts w:ascii="Sylfaen" w:hAnsi="Sylfaen" w:cs="Calibri"/>
                <w:color w:val="000000"/>
                <w:sz w:val="20"/>
                <w:szCs w:val="20"/>
              </w:rPr>
            </w:pPr>
            <w:r w:rsidRPr="00DD6815">
              <w:t>Соединитель полиэтиленовый (d=50мм)</w:t>
            </w:r>
          </w:p>
        </w:tc>
        <w:tc>
          <w:tcPr>
            <w:tcW w:w="536" w:type="dxa"/>
          </w:tcPr>
          <w:p w14:paraId="1B148A95"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7E1524C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C31F943"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4342DB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0CAD665"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08F9F8E"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0E8F3A3"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3D78103"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D7D5743"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C8972E4"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0096E99"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4E487E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E3F463F"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8D3A672" w14:textId="77777777" w:rsidTr="0039271D">
        <w:trPr>
          <w:trHeight w:val="210"/>
        </w:trPr>
        <w:tc>
          <w:tcPr>
            <w:tcW w:w="738" w:type="dxa"/>
            <w:vAlign w:val="center"/>
          </w:tcPr>
          <w:p w14:paraId="21D97E59" w14:textId="77777777" w:rsidR="00D1372F" w:rsidRDefault="00D1372F" w:rsidP="00D1372F">
            <w:pPr>
              <w:jc w:val="center"/>
              <w:rPr>
                <w:rFonts w:ascii="GHEA Grapalat" w:hAnsi="GHEA Grapalat"/>
                <w:sz w:val="20"/>
                <w:lang w:val="hy-AM"/>
              </w:rPr>
            </w:pPr>
            <w:r>
              <w:rPr>
                <w:rFonts w:ascii="GHEA Grapalat" w:hAnsi="GHEA Grapalat"/>
                <w:lang w:val="en-GB"/>
              </w:rPr>
              <w:t>43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FD0E517"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BF16524" w14:textId="1B20AB3C" w:rsidR="00D1372F" w:rsidRPr="005A2F56" w:rsidRDefault="00D1372F" w:rsidP="00D1372F">
            <w:pPr>
              <w:rPr>
                <w:rFonts w:ascii="Sylfaen" w:hAnsi="Sylfaen" w:cs="Calibri"/>
                <w:color w:val="000000"/>
                <w:sz w:val="20"/>
                <w:szCs w:val="20"/>
              </w:rPr>
            </w:pPr>
            <w:r w:rsidRPr="00DD6815">
              <w:t>Малый полиэтиленовый клапан (d=50мм)</w:t>
            </w:r>
          </w:p>
        </w:tc>
        <w:tc>
          <w:tcPr>
            <w:tcW w:w="536" w:type="dxa"/>
          </w:tcPr>
          <w:p w14:paraId="76C20259"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0BE0FC4F"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13C0C6F"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7B5DED6"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732696B"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403181F"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5C12677"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DED8ED3"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D8D2E8F"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C40122B"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105DCE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8F774B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84637B3"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0157AA87" w14:textId="77777777" w:rsidTr="0039271D">
        <w:trPr>
          <w:trHeight w:val="210"/>
        </w:trPr>
        <w:tc>
          <w:tcPr>
            <w:tcW w:w="738" w:type="dxa"/>
            <w:vAlign w:val="center"/>
          </w:tcPr>
          <w:p w14:paraId="5AA523C7" w14:textId="77777777" w:rsidR="00D1372F" w:rsidRDefault="00D1372F" w:rsidP="00D1372F">
            <w:pPr>
              <w:jc w:val="center"/>
              <w:rPr>
                <w:rFonts w:ascii="GHEA Grapalat" w:hAnsi="GHEA Grapalat"/>
                <w:sz w:val="20"/>
                <w:lang w:val="hy-AM"/>
              </w:rPr>
            </w:pPr>
            <w:r>
              <w:rPr>
                <w:rFonts w:ascii="GHEA Grapalat" w:hAnsi="GHEA Grapalat"/>
                <w:lang w:val="en-GB"/>
              </w:rPr>
              <w:t>44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C5A6442"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44161270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2C4FF16" w14:textId="2D6B3957" w:rsidR="00D1372F" w:rsidRPr="005A2F56" w:rsidRDefault="00D1372F" w:rsidP="00D1372F">
            <w:pPr>
              <w:rPr>
                <w:rFonts w:ascii="Sylfaen" w:hAnsi="Sylfaen" w:cs="Calibri"/>
                <w:color w:val="000000"/>
                <w:sz w:val="20"/>
                <w:szCs w:val="20"/>
              </w:rPr>
            </w:pPr>
            <w:r w:rsidRPr="00DD6815">
              <w:t>полиэтиленовая труба (d=75мм)</w:t>
            </w:r>
          </w:p>
        </w:tc>
        <w:tc>
          <w:tcPr>
            <w:tcW w:w="536" w:type="dxa"/>
          </w:tcPr>
          <w:p w14:paraId="5A7AB0EE"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FE26E4F"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1CAEA0FF"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263175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E849551"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F611D5E"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BB069ED"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9DC8D93"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D303092"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CC427A8"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C3230F9"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C8D8B3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D236146"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9D3167E" w14:textId="77777777" w:rsidTr="0039271D">
        <w:trPr>
          <w:trHeight w:val="210"/>
        </w:trPr>
        <w:tc>
          <w:tcPr>
            <w:tcW w:w="738" w:type="dxa"/>
            <w:vAlign w:val="center"/>
          </w:tcPr>
          <w:p w14:paraId="1B35A655" w14:textId="77777777" w:rsidR="00D1372F" w:rsidRDefault="00D1372F" w:rsidP="00D1372F">
            <w:pPr>
              <w:jc w:val="center"/>
              <w:rPr>
                <w:rFonts w:ascii="GHEA Grapalat" w:hAnsi="GHEA Grapalat"/>
                <w:sz w:val="20"/>
                <w:lang w:val="hy-AM"/>
              </w:rPr>
            </w:pPr>
            <w:r>
              <w:rPr>
                <w:rFonts w:ascii="GHEA Grapalat" w:hAnsi="GHEA Grapalat"/>
                <w:lang w:val="en-GB"/>
              </w:rPr>
              <w:lastRenderedPageBreak/>
              <w:t>45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43AC193"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44161270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D2120AD" w14:textId="224E782D" w:rsidR="00D1372F" w:rsidRPr="005A2F56" w:rsidRDefault="00D1372F" w:rsidP="00D1372F">
            <w:pPr>
              <w:rPr>
                <w:rFonts w:ascii="Sylfaen" w:hAnsi="Sylfaen" w:cs="Calibri"/>
                <w:color w:val="000000"/>
                <w:sz w:val="20"/>
                <w:szCs w:val="20"/>
              </w:rPr>
            </w:pPr>
            <w:r w:rsidRPr="00DD6815">
              <w:t>полиэтиленовая труба (d=110 мм)</w:t>
            </w:r>
          </w:p>
        </w:tc>
        <w:tc>
          <w:tcPr>
            <w:tcW w:w="536" w:type="dxa"/>
          </w:tcPr>
          <w:p w14:paraId="4AEF36E2"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619521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47036D2"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FF3DBA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493F36F7"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92C87B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C5F0CC2"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5795ECB"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C36764C"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06538AC"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63BEA03"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38D5287"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FA3CBED"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FBDC230" w14:textId="77777777" w:rsidTr="0039271D">
        <w:trPr>
          <w:trHeight w:val="210"/>
        </w:trPr>
        <w:tc>
          <w:tcPr>
            <w:tcW w:w="738" w:type="dxa"/>
            <w:vAlign w:val="center"/>
          </w:tcPr>
          <w:p w14:paraId="1212BFFC" w14:textId="77777777" w:rsidR="00D1372F" w:rsidRDefault="00D1372F" w:rsidP="00D1372F">
            <w:pPr>
              <w:jc w:val="center"/>
              <w:rPr>
                <w:rFonts w:ascii="GHEA Grapalat" w:hAnsi="GHEA Grapalat"/>
                <w:sz w:val="20"/>
                <w:lang w:val="hy-AM"/>
              </w:rPr>
            </w:pPr>
            <w:r>
              <w:rPr>
                <w:rFonts w:ascii="GHEA Grapalat" w:hAnsi="GHEA Grapalat"/>
                <w:lang w:val="en-GB"/>
              </w:rPr>
              <w:t>46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45BE2B6"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44163220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4155ADB" w14:textId="3EF97E7E" w:rsidR="00D1372F" w:rsidRPr="005A2F56" w:rsidRDefault="00D1372F" w:rsidP="00D1372F">
            <w:pPr>
              <w:rPr>
                <w:rFonts w:ascii="Sylfaen" w:hAnsi="Sylfaen" w:cs="Calibri"/>
                <w:color w:val="000000"/>
                <w:sz w:val="20"/>
                <w:szCs w:val="20"/>
              </w:rPr>
            </w:pPr>
            <w:r w:rsidRPr="00DD6815">
              <w:t>соединитель полиэтиленовый (d=110 мм)</w:t>
            </w:r>
          </w:p>
        </w:tc>
        <w:tc>
          <w:tcPr>
            <w:tcW w:w="536" w:type="dxa"/>
          </w:tcPr>
          <w:p w14:paraId="424B250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7D944FA"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538222E"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584261D"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9B6F37D"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AA7CACA"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21B930F"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6E55A9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77D1899A"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C98D9F9"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EEEF734"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08E6640"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1F56F5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F4FD92D" w14:textId="77777777" w:rsidTr="0039271D">
        <w:trPr>
          <w:trHeight w:val="210"/>
        </w:trPr>
        <w:tc>
          <w:tcPr>
            <w:tcW w:w="738" w:type="dxa"/>
            <w:vAlign w:val="center"/>
          </w:tcPr>
          <w:p w14:paraId="1DCF73E5" w14:textId="77777777" w:rsidR="00D1372F" w:rsidRDefault="00D1372F" w:rsidP="00D1372F">
            <w:pPr>
              <w:jc w:val="center"/>
              <w:rPr>
                <w:rFonts w:ascii="GHEA Grapalat" w:hAnsi="GHEA Grapalat"/>
                <w:sz w:val="20"/>
                <w:lang w:val="hy-AM"/>
              </w:rPr>
            </w:pPr>
            <w:r>
              <w:rPr>
                <w:rFonts w:ascii="GHEA Grapalat" w:hAnsi="GHEA Grapalat"/>
                <w:lang w:val="en-GB"/>
              </w:rPr>
              <w:t>47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3A9DE478"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5652A5FC" w14:textId="4E211AB2" w:rsidR="00D1372F" w:rsidRPr="005A2F56" w:rsidRDefault="00D1372F" w:rsidP="00D1372F">
            <w:pPr>
              <w:rPr>
                <w:rFonts w:ascii="Sylfaen" w:hAnsi="Sylfaen" w:cs="Calibri"/>
                <w:color w:val="000000"/>
                <w:sz w:val="20"/>
                <w:szCs w:val="20"/>
              </w:rPr>
            </w:pPr>
            <w:r w:rsidRPr="00DD6815">
              <w:t>Клапан полиэтиленовый (d=110 мм)</w:t>
            </w:r>
          </w:p>
        </w:tc>
        <w:tc>
          <w:tcPr>
            <w:tcW w:w="536" w:type="dxa"/>
          </w:tcPr>
          <w:p w14:paraId="3BB69EF2"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7FC810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CEFD970"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875985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2624F12"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0803CFC"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2B0420C"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EE2B088"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99B3A16"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310080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910CA90"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437BDDE"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97BD964"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36F00D8" w14:textId="77777777" w:rsidTr="0039271D">
        <w:trPr>
          <w:trHeight w:val="210"/>
        </w:trPr>
        <w:tc>
          <w:tcPr>
            <w:tcW w:w="738" w:type="dxa"/>
            <w:vAlign w:val="center"/>
          </w:tcPr>
          <w:p w14:paraId="554B52F6" w14:textId="77777777" w:rsidR="00D1372F" w:rsidRDefault="00D1372F" w:rsidP="00D1372F">
            <w:pPr>
              <w:jc w:val="center"/>
              <w:rPr>
                <w:rFonts w:ascii="GHEA Grapalat" w:hAnsi="GHEA Grapalat"/>
                <w:sz w:val="20"/>
                <w:lang w:val="hy-AM"/>
              </w:rPr>
            </w:pPr>
            <w:r>
              <w:rPr>
                <w:rFonts w:ascii="GHEA Grapalat" w:hAnsi="GHEA Grapalat"/>
                <w:lang w:val="en-GB"/>
              </w:rPr>
              <w:t>48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5BA8960"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44163220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034F1D5" w14:textId="02E5D1AE" w:rsidR="00D1372F" w:rsidRPr="005A2F56" w:rsidRDefault="00D1372F" w:rsidP="00D1372F">
            <w:pPr>
              <w:rPr>
                <w:rFonts w:ascii="Sylfaen" w:hAnsi="Sylfaen" w:cs="Calibri"/>
                <w:color w:val="000000"/>
                <w:sz w:val="20"/>
                <w:szCs w:val="20"/>
              </w:rPr>
            </w:pPr>
            <w:r w:rsidRPr="00DD6815">
              <w:t>соединитель полиэтиленовый (d=75 мм)</w:t>
            </w:r>
          </w:p>
        </w:tc>
        <w:tc>
          <w:tcPr>
            <w:tcW w:w="536" w:type="dxa"/>
          </w:tcPr>
          <w:p w14:paraId="2A2E3692"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49F04FBD"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32FD13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C78FBD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48638742"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D48C28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B5B5676"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A10C728"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0B51EA6"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F65AD55"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AB7665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8DE67AF"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73C6802"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1701D7B" w14:textId="77777777" w:rsidTr="0039271D">
        <w:trPr>
          <w:trHeight w:val="210"/>
        </w:trPr>
        <w:tc>
          <w:tcPr>
            <w:tcW w:w="738" w:type="dxa"/>
            <w:vAlign w:val="center"/>
          </w:tcPr>
          <w:p w14:paraId="048062CC" w14:textId="77777777" w:rsidR="00D1372F" w:rsidRDefault="00D1372F" w:rsidP="00D1372F">
            <w:pPr>
              <w:jc w:val="center"/>
              <w:rPr>
                <w:rFonts w:ascii="GHEA Grapalat" w:hAnsi="GHEA Grapalat"/>
                <w:sz w:val="20"/>
                <w:lang w:val="hy-AM"/>
              </w:rPr>
            </w:pPr>
            <w:r>
              <w:rPr>
                <w:rFonts w:ascii="GHEA Grapalat" w:hAnsi="GHEA Grapalat"/>
                <w:lang w:val="en-GB"/>
              </w:rPr>
              <w:t>49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C5AD731"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53FE5DA6" w14:textId="19B8801E" w:rsidR="00D1372F" w:rsidRPr="005A2F56" w:rsidRDefault="00D1372F" w:rsidP="00D1372F">
            <w:pPr>
              <w:rPr>
                <w:rFonts w:ascii="Sylfaen" w:hAnsi="Sylfaen" w:cs="Calibri"/>
                <w:color w:val="000000"/>
                <w:sz w:val="20"/>
                <w:szCs w:val="20"/>
              </w:rPr>
            </w:pPr>
            <w:r w:rsidRPr="00DD6815">
              <w:t>Клапан полиэтиленовый малый (d=75 мм)</w:t>
            </w:r>
          </w:p>
        </w:tc>
        <w:tc>
          <w:tcPr>
            <w:tcW w:w="536" w:type="dxa"/>
          </w:tcPr>
          <w:p w14:paraId="605B83E4"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1DFB2D2"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DDBF8D4"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2AE5D55A"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4E36ACB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28DE711"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8E63C2F"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39FBC13"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1FF1F69"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364D862"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ECE0E4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205A79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DFBD6E5"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1636EDB" w14:textId="77777777" w:rsidTr="0039271D">
        <w:trPr>
          <w:trHeight w:val="210"/>
        </w:trPr>
        <w:tc>
          <w:tcPr>
            <w:tcW w:w="738" w:type="dxa"/>
            <w:vAlign w:val="center"/>
          </w:tcPr>
          <w:p w14:paraId="0527CF21" w14:textId="77777777" w:rsidR="00D1372F" w:rsidRDefault="00D1372F" w:rsidP="00D1372F">
            <w:pPr>
              <w:jc w:val="center"/>
              <w:rPr>
                <w:rFonts w:ascii="GHEA Grapalat" w:hAnsi="GHEA Grapalat"/>
                <w:sz w:val="20"/>
                <w:lang w:val="hy-AM"/>
              </w:rPr>
            </w:pPr>
            <w:r>
              <w:rPr>
                <w:rFonts w:ascii="GHEA Grapalat" w:hAnsi="GHEA Grapalat"/>
                <w:lang w:val="en-GB"/>
              </w:rPr>
              <w:t>50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341D77D"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44161270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6FF4C095" w14:textId="65178A92" w:rsidR="00D1372F" w:rsidRPr="005A2F56" w:rsidRDefault="00D1372F" w:rsidP="00D1372F">
            <w:pPr>
              <w:rPr>
                <w:rFonts w:ascii="Sylfaen" w:hAnsi="Sylfaen" w:cs="Calibri"/>
                <w:color w:val="000000"/>
                <w:sz w:val="20"/>
                <w:szCs w:val="20"/>
              </w:rPr>
            </w:pPr>
            <w:r w:rsidRPr="00DD6815">
              <w:t>полиэтиленовая труба (d=63мм)</w:t>
            </w:r>
          </w:p>
        </w:tc>
        <w:tc>
          <w:tcPr>
            <w:tcW w:w="536" w:type="dxa"/>
          </w:tcPr>
          <w:p w14:paraId="1B8CFCB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0AC85B4B"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362F90E"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6F95964"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6E719DB"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AD7E02B"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6BFA3E4"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0FF4C9B"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D2A839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306206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2D16CBC4"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E93F3B2"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CF8D72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65629307" w14:textId="77777777" w:rsidTr="0039271D">
        <w:trPr>
          <w:trHeight w:val="210"/>
        </w:trPr>
        <w:tc>
          <w:tcPr>
            <w:tcW w:w="738" w:type="dxa"/>
            <w:vAlign w:val="center"/>
          </w:tcPr>
          <w:p w14:paraId="7EA08020" w14:textId="77777777" w:rsidR="00D1372F" w:rsidRDefault="00D1372F" w:rsidP="00D1372F">
            <w:pPr>
              <w:jc w:val="center"/>
              <w:rPr>
                <w:rFonts w:ascii="GHEA Grapalat" w:hAnsi="GHEA Grapalat"/>
                <w:sz w:val="20"/>
                <w:lang w:val="hy-AM"/>
              </w:rPr>
            </w:pPr>
            <w:r>
              <w:rPr>
                <w:rFonts w:ascii="GHEA Grapalat" w:hAnsi="GHEA Grapalat"/>
                <w:lang w:val="en-GB"/>
              </w:rPr>
              <w:t>51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E605125"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44163220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015ECA9" w14:textId="5A65949E" w:rsidR="00D1372F" w:rsidRPr="005A2F56" w:rsidRDefault="00D1372F" w:rsidP="00D1372F">
            <w:pPr>
              <w:rPr>
                <w:rFonts w:ascii="Sylfaen" w:hAnsi="Sylfaen" w:cs="Calibri"/>
                <w:color w:val="000000"/>
                <w:sz w:val="20"/>
                <w:szCs w:val="20"/>
              </w:rPr>
            </w:pPr>
            <w:r w:rsidRPr="00DD6815">
              <w:t>соединитель полиэтиленовый (d=63 мм)</w:t>
            </w:r>
          </w:p>
        </w:tc>
        <w:tc>
          <w:tcPr>
            <w:tcW w:w="536" w:type="dxa"/>
          </w:tcPr>
          <w:p w14:paraId="6424B861"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FC248CA"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B6F55E9"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93F8E1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63B8012"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3ACF958"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DE697C3"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0258D1CF"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475ADFE"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1A0C12A"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F1F5B93"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108DEC9"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C578A55"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4A1D769" w14:textId="77777777" w:rsidTr="0039271D">
        <w:trPr>
          <w:trHeight w:val="210"/>
        </w:trPr>
        <w:tc>
          <w:tcPr>
            <w:tcW w:w="738" w:type="dxa"/>
            <w:vAlign w:val="center"/>
          </w:tcPr>
          <w:p w14:paraId="11AF5D92" w14:textId="77777777" w:rsidR="00D1372F" w:rsidRDefault="00D1372F" w:rsidP="00D1372F">
            <w:pPr>
              <w:jc w:val="center"/>
              <w:rPr>
                <w:rFonts w:ascii="GHEA Grapalat" w:hAnsi="GHEA Grapalat"/>
                <w:sz w:val="20"/>
                <w:lang w:val="hy-AM"/>
              </w:rPr>
            </w:pPr>
            <w:r>
              <w:rPr>
                <w:rFonts w:ascii="GHEA Grapalat" w:hAnsi="GHEA Grapalat"/>
                <w:lang w:val="en-GB"/>
              </w:rPr>
              <w:t>52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FA55E58"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56210134" w14:textId="48644995" w:rsidR="00D1372F" w:rsidRPr="005A2F56" w:rsidRDefault="00D1372F" w:rsidP="00D1372F">
            <w:pPr>
              <w:rPr>
                <w:rFonts w:ascii="Sylfaen" w:hAnsi="Sylfaen" w:cs="Calibri"/>
                <w:color w:val="000000"/>
                <w:sz w:val="20"/>
                <w:szCs w:val="20"/>
              </w:rPr>
            </w:pPr>
            <w:r w:rsidRPr="00DD6815">
              <w:t>Клапан полиэтиленовый малый (d=63 мм)</w:t>
            </w:r>
          </w:p>
        </w:tc>
        <w:tc>
          <w:tcPr>
            <w:tcW w:w="536" w:type="dxa"/>
          </w:tcPr>
          <w:p w14:paraId="4B37FA50"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D8AA169"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A5F0487"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A3D582D"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E6CABD6"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A090363"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6D3D437"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781275C"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0CFC50B"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DC721EB"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B6D15ED"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2EF11F8"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8912E16"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4D4CF2E" w14:textId="77777777" w:rsidTr="0039271D">
        <w:trPr>
          <w:trHeight w:val="210"/>
        </w:trPr>
        <w:tc>
          <w:tcPr>
            <w:tcW w:w="738" w:type="dxa"/>
            <w:vAlign w:val="center"/>
          </w:tcPr>
          <w:p w14:paraId="3FD1B3AE" w14:textId="77777777" w:rsidR="00D1372F" w:rsidRDefault="00D1372F" w:rsidP="00D1372F">
            <w:pPr>
              <w:jc w:val="center"/>
              <w:rPr>
                <w:rFonts w:ascii="GHEA Grapalat" w:hAnsi="GHEA Grapalat"/>
                <w:sz w:val="20"/>
                <w:lang w:val="hy-AM"/>
              </w:rPr>
            </w:pPr>
            <w:r>
              <w:rPr>
                <w:rFonts w:ascii="GHEA Grapalat" w:hAnsi="GHEA Grapalat"/>
                <w:lang w:val="en-GB"/>
              </w:rPr>
              <w:t>53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AE70090"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44163200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B0D72CC" w14:textId="053B9D70" w:rsidR="00D1372F" w:rsidRPr="005A2F56" w:rsidRDefault="00D1372F" w:rsidP="00D1372F">
            <w:pPr>
              <w:rPr>
                <w:rFonts w:ascii="Sylfaen" w:hAnsi="Sylfaen" w:cs="Calibri"/>
                <w:color w:val="000000"/>
                <w:sz w:val="20"/>
                <w:szCs w:val="20"/>
              </w:rPr>
            </w:pPr>
            <w:r w:rsidRPr="00DD6815">
              <w:t>Запорный клапан</w:t>
            </w:r>
          </w:p>
        </w:tc>
        <w:tc>
          <w:tcPr>
            <w:tcW w:w="536" w:type="dxa"/>
          </w:tcPr>
          <w:p w14:paraId="0DF9D7E6"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44DC5996"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465B0D3"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C3D669E"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A969EA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F52468A"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268E0FE"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C8C4758"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C99B0FE"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F27D8B0"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6B0BEA9"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58F5AB8"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7983277"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F6F2CE1" w14:textId="77777777" w:rsidTr="0039271D">
        <w:trPr>
          <w:trHeight w:val="210"/>
        </w:trPr>
        <w:tc>
          <w:tcPr>
            <w:tcW w:w="738" w:type="dxa"/>
            <w:vAlign w:val="center"/>
          </w:tcPr>
          <w:p w14:paraId="331CEA48" w14:textId="77777777" w:rsidR="00D1372F" w:rsidRDefault="00D1372F" w:rsidP="00D1372F">
            <w:pPr>
              <w:jc w:val="center"/>
              <w:rPr>
                <w:rFonts w:ascii="GHEA Grapalat" w:hAnsi="GHEA Grapalat"/>
                <w:sz w:val="20"/>
                <w:lang w:val="hy-AM"/>
              </w:rPr>
            </w:pPr>
            <w:r>
              <w:rPr>
                <w:rFonts w:ascii="GHEA Grapalat" w:hAnsi="GHEA Grapalat"/>
                <w:lang w:val="en-GB"/>
              </w:rPr>
              <w:t>54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7754AC70"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44511370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6682E31" w14:textId="14E02557" w:rsidR="00D1372F" w:rsidRPr="005A2F56" w:rsidRDefault="00D1372F" w:rsidP="00D1372F">
            <w:pPr>
              <w:rPr>
                <w:rFonts w:ascii="Sylfaen" w:hAnsi="Sylfaen" w:cs="Calibri"/>
                <w:color w:val="000000"/>
                <w:sz w:val="20"/>
                <w:szCs w:val="20"/>
              </w:rPr>
            </w:pPr>
            <w:r w:rsidRPr="00DD6815">
              <w:t>Набор ключей</w:t>
            </w:r>
          </w:p>
        </w:tc>
        <w:tc>
          <w:tcPr>
            <w:tcW w:w="536" w:type="dxa"/>
          </w:tcPr>
          <w:p w14:paraId="65C0B7AF"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D53A305"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7CA1C69D"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654D600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469FB6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0DF93B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C328469"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90E7B13"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B9453F5"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4659F7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9A4752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52FEF14"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0AF3A0DE"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963046B" w14:textId="77777777" w:rsidTr="0039271D">
        <w:trPr>
          <w:trHeight w:val="210"/>
        </w:trPr>
        <w:tc>
          <w:tcPr>
            <w:tcW w:w="738" w:type="dxa"/>
            <w:vAlign w:val="center"/>
          </w:tcPr>
          <w:p w14:paraId="2719917A" w14:textId="77777777" w:rsidR="00D1372F" w:rsidRDefault="00D1372F" w:rsidP="00D1372F">
            <w:pPr>
              <w:jc w:val="center"/>
              <w:rPr>
                <w:rFonts w:ascii="GHEA Grapalat" w:hAnsi="GHEA Grapalat"/>
                <w:sz w:val="20"/>
                <w:lang w:val="hy-AM"/>
              </w:rPr>
            </w:pPr>
            <w:r>
              <w:rPr>
                <w:rFonts w:ascii="GHEA Grapalat" w:hAnsi="GHEA Grapalat"/>
                <w:lang w:val="en-GB"/>
              </w:rPr>
              <w:t>55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AEEB1B7"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44161270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52247C64" w14:textId="4240F0B8" w:rsidR="00D1372F" w:rsidRPr="005A2F56" w:rsidRDefault="00D1372F" w:rsidP="00D1372F">
            <w:pPr>
              <w:rPr>
                <w:rFonts w:ascii="Sylfaen" w:hAnsi="Sylfaen" w:cs="Calibri"/>
                <w:color w:val="000000"/>
                <w:sz w:val="20"/>
                <w:szCs w:val="20"/>
              </w:rPr>
            </w:pPr>
            <w:r w:rsidRPr="00DD6815">
              <w:t>Силиконовая трубка</w:t>
            </w:r>
          </w:p>
        </w:tc>
        <w:tc>
          <w:tcPr>
            <w:tcW w:w="536" w:type="dxa"/>
          </w:tcPr>
          <w:p w14:paraId="5CC4EA08"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09532FB8"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75A4E27"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E7523B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EE8968D"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BE45BFE"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2A9DEA9"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9CFECDB"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8BE8A5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00CD098A"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54F3AAE1"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22EF58FA"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3352897"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71051A1" w14:textId="77777777" w:rsidTr="0039271D">
        <w:trPr>
          <w:trHeight w:val="210"/>
        </w:trPr>
        <w:tc>
          <w:tcPr>
            <w:tcW w:w="738" w:type="dxa"/>
            <w:vAlign w:val="center"/>
          </w:tcPr>
          <w:p w14:paraId="26AD555D" w14:textId="77777777" w:rsidR="00D1372F" w:rsidRDefault="00D1372F" w:rsidP="00D1372F">
            <w:pPr>
              <w:jc w:val="center"/>
              <w:rPr>
                <w:rFonts w:ascii="GHEA Grapalat" w:hAnsi="GHEA Grapalat"/>
                <w:sz w:val="20"/>
                <w:lang w:val="hy-AM"/>
              </w:rPr>
            </w:pPr>
            <w:r>
              <w:rPr>
                <w:rFonts w:ascii="GHEA Grapalat" w:hAnsi="GHEA Grapalat"/>
                <w:lang w:val="en-GB"/>
              </w:rPr>
              <w:t>56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62B0981D"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44163130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BC88DBE" w14:textId="007AA6B2" w:rsidR="00D1372F" w:rsidRPr="005A2F56" w:rsidRDefault="00D1372F" w:rsidP="00D1372F">
            <w:pPr>
              <w:rPr>
                <w:rFonts w:ascii="Sylfaen" w:hAnsi="Sylfaen" w:cs="Calibri"/>
                <w:color w:val="000000"/>
                <w:sz w:val="20"/>
                <w:szCs w:val="20"/>
              </w:rPr>
            </w:pPr>
            <w:r w:rsidRPr="00DD6815">
              <w:t>Канализационная труба</w:t>
            </w:r>
          </w:p>
        </w:tc>
        <w:tc>
          <w:tcPr>
            <w:tcW w:w="536" w:type="dxa"/>
          </w:tcPr>
          <w:p w14:paraId="47F27981"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C2C2EA4"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6062F2F"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64CDD3D"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DD04BB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AF5B485"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F1B5AFC"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77E5B61"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58445F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E7C271D"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BF540F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2ACA8E90"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37CBF8B0"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7D487F3" w14:textId="77777777" w:rsidTr="0039271D">
        <w:trPr>
          <w:trHeight w:val="210"/>
        </w:trPr>
        <w:tc>
          <w:tcPr>
            <w:tcW w:w="738" w:type="dxa"/>
            <w:vAlign w:val="center"/>
          </w:tcPr>
          <w:p w14:paraId="38185139" w14:textId="77777777" w:rsidR="00D1372F" w:rsidRDefault="00D1372F" w:rsidP="00D1372F">
            <w:pPr>
              <w:jc w:val="center"/>
              <w:rPr>
                <w:rFonts w:ascii="GHEA Grapalat" w:hAnsi="GHEA Grapalat"/>
                <w:sz w:val="20"/>
                <w:lang w:val="hy-AM"/>
              </w:rPr>
            </w:pPr>
            <w:r>
              <w:rPr>
                <w:rFonts w:ascii="GHEA Grapalat" w:hAnsi="GHEA Grapalat"/>
                <w:lang w:val="en-GB"/>
              </w:rPr>
              <w:t>57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7F0D957"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44111447</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DCEAC16" w14:textId="18D91CFA" w:rsidR="00D1372F" w:rsidRPr="005A2F56" w:rsidRDefault="00D1372F" w:rsidP="00D1372F">
            <w:pPr>
              <w:rPr>
                <w:rFonts w:ascii="Sylfaen" w:hAnsi="Sylfaen" w:cs="Calibri"/>
                <w:color w:val="000000"/>
                <w:sz w:val="20"/>
                <w:szCs w:val="20"/>
              </w:rPr>
            </w:pPr>
            <w:r w:rsidRPr="00DD6815">
              <w:t>Гофрированный токовый изолятор</w:t>
            </w:r>
          </w:p>
        </w:tc>
        <w:tc>
          <w:tcPr>
            <w:tcW w:w="536" w:type="dxa"/>
          </w:tcPr>
          <w:p w14:paraId="4CAC746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0EFB486D"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5916345E"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3E3F1E2"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AC34EFC"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1B9D1E4"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0B60872"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426ED77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14D49E6"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D18C994"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AFA287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29EFB7F3"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C70A0C5"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FCA5429" w14:textId="77777777" w:rsidTr="0039271D">
        <w:trPr>
          <w:trHeight w:val="210"/>
        </w:trPr>
        <w:tc>
          <w:tcPr>
            <w:tcW w:w="738" w:type="dxa"/>
            <w:vAlign w:val="center"/>
          </w:tcPr>
          <w:p w14:paraId="6F703BC8" w14:textId="77777777" w:rsidR="00D1372F" w:rsidRDefault="00D1372F" w:rsidP="00D1372F">
            <w:pPr>
              <w:jc w:val="center"/>
              <w:rPr>
                <w:rFonts w:ascii="GHEA Grapalat" w:hAnsi="GHEA Grapalat"/>
                <w:sz w:val="20"/>
                <w:lang w:val="hy-AM"/>
              </w:rPr>
            </w:pPr>
            <w:r>
              <w:rPr>
                <w:rFonts w:ascii="GHEA Grapalat" w:hAnsi="GHEA Grapalat"/>
                <w:lang w:val="en-GB"/>
              </w:rPr>
              <w:t>58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3FB264F0"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31521560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9D719A3" w14:textId="1FBEA720" w:rsidR="00D1372F" w:rsidRPr="005A2F56" w:rsidRDefault="00D1372F" w:rsidP="00D1372F">
            <w:pPr>
              <w:rPr>
                <w:rFonts w:ascii="Sylfaen" w:hAnsi="Sylfaen" w:cs="Calibri"/>
                <w:color w:val="000000"/>
                <w:sz w:val="20"/>
                <w:szCs w:val="20"/>
              </w:rPr>
            </w:pPr>
            <w:r w:rsidRPr="00DD6815">
              <w:t>Освещение уличное светодиодное 100wt</w:t>
            </w:r>
          </w:p>
        </w:tc>
        <w:tc>
          <w:tcPr>
            <w:tcW w:w="536" w:type="dxa"/>
          </w:tcPr>
          <w:p w14:paraId="0BFF62E0"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F80EAFD"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FC3CDE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5BF7A53"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DC4A6C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C3F1E52"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C7B1D8E"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A29D4C3"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51D40033"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D1889AE"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166BA4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D05A02C"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BDE720D"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0B4EA2C7" w14:textId="77777777" w:rsidTr="0039271D">
        <w:trPr>
          <w:trHeight w:val="210"/>
        </w:trPr>
        <w:tc>
          <w:tcPr>
            <w:tcW w:w="738" w:type="dxa"/>
            <w:vAlign w:val="center"/>
          </w:tcPr>
          <w:p w14:paraId="300B710D" w14:textId="77777777" w:rsidR="00D1372F" w:rsidRDefault="00D1372F" w:rsidP="00D1372F">
            <w:pPr>
              <w:jc w:val="center"/>
              <w:rPr>
                <w:rFonts w:ascii="GHEA Grapalat" w:hAnsi="GHEA Grapalat"/>
                <w:sz w:val="20"/>
                <w:lang w:val="hy-AM"/>
              </w:rPr>
            </w:pPr>
            <w:r>
              <w:rPr>
                <w:rFonts w:ascii="GHEA Grapalat" w:hAnsi="GHEA Grapalat"/>
                <w:lang w:val="en-GB"/>
              </w:rPr>
              <w:t>59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1FCD67D"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16311400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BBD604A" w14:textId="5560BE25" w:rsidR="00D1372F" w:rsidRPr="005A2F56" w:rsidRDefault="00D1372F" w:rsidP="00D1372F">
            <w:pPr>
              <w:rPr>
                <w:rFonts w:ascii="Sylfaen" w:hAnsi="Sylfaen" w:cs="Calibri"/>
                <w:color w:val="000000"/>
                <w:sz w:val="20"/>
                <w:szCs w:val="20"/>
              </w:rPr>
            </w:pPr>
            <w:r w:rsidRPr="00DD6815">
              <w:t>Бензиновая газонокосилка "HONDAI" профессиональная</w:t>
            </w:r>
          </w:p>
        </w:tc>
        <w:tc>
          <w:tcPr>
            <w:tcW w:w="536" w:type="dxa"/>
          </w:tcPr>
          <w:p w14:paraId="4B23B96B"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48D231A"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5885F22"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BB66826"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FC680FA"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D4EC460"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1D04A46"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EBE507F"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622F5B9"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6398F0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2930CAB3"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FDCEF9F"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9E1823F"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2CF9E37" w14:textId="77777777" w:rsidTr="0039271D">
        <w:trPr>
          <w:trHeight w:val="210"/>
        </w:trPr>
        <w:tc>
          <w:tcPr>
            <w:tcW w:w="738" w:type="dxa"/>
            <w:vAlign w:val="center"/>
          </w:tcPr>
          <w:p w14:paraId="62C75161" w14:textId="77777777" w:rsidR="00D1372F" w:rsidRDefault="00D1372F" w:rsidP="00D1372F">
            <w:pPr>
              <w:jc w:val="center"/>
              <w:rPr>
                <w:rFonts w:ascii="GHEA Grapalat" w:hAnsi="GHEA Grapalat"/>
                <w:sz w:val="20"/>
                <w:lang w:val="hy-AM"/>
              </w:rPr>
            </w:pPr>
            <w:r>
              <w:rPr>
                <w:rFonts w:ascii="GHEA Grapalat" w:hAnsi="GHEA Grapalat"/>
                <w:lang w:val="en-GB"/>
              </w:rPr>
              <w:t>60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1389F312" w14:textId="77777777" w:rsidR="00D1372F" w:rsidRDefault="00D1372F" w:rsidP="00D1372F">
            <w:pPr>
              <w:jc w:val="center"/>
              <w:rPr>
                <w:rFonts w:ascii="Sylfaen" w:hAnsi="Sylfaen" w:cs="Calibri"/>
                <w:color w:val="000000"/>
                <w:sz w:val="22"/>
                <w:szCs w:val="22"/>
              </w:rPr>
            </w:pPr>
            <w:r>
              <w:rPr>
                <w:rFonts w:ascii="Calibri" w:hAnsi="Calibri" w:cs="Calibri"/>
                <w:color w:val="000000"/>
                <w:sz w:val="22"/>
                <w:szCs w:val="22"/>
              </w:rPr>
              <w:t>37451640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E3EC48B" w14:textId="630AFA4F" w:rsidR="00D1372F" w:rsidRPr="005A2F56" w:rsidRDefault="00D1372F" w:rsidP="00D1372F">
            <w:pPr>
              <w:rPr>
                <w:rFonts w:ascii="Sylfaen" w:hAnsi="Sylfaen" w:cs="Calibri"/>
                <w:color w:val="000000"/>
                <w:sz w:val="20"/>
                <w:szCs w:val="20"/>
              </w:rPr>
            </w:pPr>
            <w:r w:rsidRPr="00DD6815">
              <w:t>Диск газонокосилки</w:t>
            </w:r>
          </w:p>
        </w:tc>
        <w:tc>
          <w:tcPr>
            <w:tcW w:w="536" w:type="dxa"/>
          </w:tcPr>
          <w:p w14:paraId="3906DB84"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7203AA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A781C5A"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CE454D4"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E972255"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70CDE23"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3B2B497"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9C6D075"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B37FCE9"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DEE3967"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71D1E8D"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329E40E"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91EEF50"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0DE114E" w14:textId="77777777" w:rsidTr="0039271D">
        <w:trPr>
          <w:trHeight w:val="210"/>
        </w:trPr>
        <w:tc>
          <w:tcPr>
            <w:tcW w:w="738" w:type="dxa"/>
            <w:vAlign w:val="center"/>
          </w:tcPr>
          <w:p w14:paraId="11F568C5" w14:textId="77777777" w:rsidR="00D1372F" w:rsidRDefault="00D1372F" w:rsidP="00D1372F">
            <w:pPr>
              <w:jc w:val="center"/>
              <w:rPr>
                <w:rFonts w:ascii="GHEA Grapalat" w:hAnsi="GHEA Grapalat"/>
                <w:sz w:val="20"/>
                <w:lang w:val="hy-AM"/>
              </w:rPr>
            </w:pPr>
            <w:r>
              <w:rPr>
                <w:rFonts w:ascii="GHEA Grapalat" w:hAnsi="GHEA Grapalat"/>
                <w:lang w:val="en-GB"/>
              </w:rPr>
              <w:t>61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0EC0F74E" w14:textId="77777777" w:rsidR="00D1372F" w:rsidRDefault="00D1372F" w:rsidP="00D1372F">
            <w:pPr>
              <w:jc w:val="center"/>
              <w:rPr>
                <w:rFonts w:ascii="Sylfaen" w:hAnsi="Sylfaen" w:cs="Calibri"/>
                <w:color w:val="000000"/>
                <w:sz w:val="22"/>
                <w:szCs w:val="22"/>
              </w:rPr>
            </w:pPr>
            <w:r>
              <w:rPr>
                <w:rFonts w:ascii="Calibri" w:hAnsi="Calibri" w:cs="Calibri"/>
                <w:color w:val="000000"/>
                <w:sz w:val="22"/>
                <w:szCs w:val="22"/>
              </w:rPr>
              <w:t>39541130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1BDC257C" w14:textId="04A59490" w:rsidR="00D1372F" w:rsidRPr="005A2F56" w:rsidRDefault="00D1372F" w:rsidP="00D1372F">
            <w:pPr>
              <w:rPr>
                <w:rFonts w:ascii="Sylfaen" w:hAnsi="Sylfaen" w:cs="Calibri"/>
                <w:color w:val="000000"/>
                <w:sz w:val="20"/>
                <w:szCs w:val="20"/>
              </w:rPr>
            </w:pPr>
            <w:r w:rsidRPr="00DD6815">
              <w:t>Струна газонокосилки</w:t>
            </w:r>
          </w:p>
        </w:tc>
        <w:tc>
          <w:tcPr>
            <w:tcW w:w="536" w:type="dxa"/>
          </w:tcPr>
          <w:p w14:paraId="6796B7B9"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C131E75"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248437B6"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F5A0659"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BB27E3E"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9A1D861"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0F6E27E"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A5BF322"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48B46C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E262710"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78B57F8E"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5EB5642"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058FC91"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023D7D99" w14:textId="77777777" w:rsidTr="0039271D">
        <w:trPr>
          <w:trHeight w:val="210"/>
        </w:trPr>
        <w:tc>
          <w:tcPr>
            <w:tcW w:w="738" w:type="dxa"/>
            <w:vAlign w:val="center"/>
          </w:tcPr>
          <w:p w14:paraId="224AB3E1" w14:textId="77777777" w:rsidR="00D1372F" w:rsidRDefault="00D1372F" w:rsidP="00D1372F">
            <w:pPr>
              <w:jc w:val="center"/>
              <w:rPr>
                <w:rFonts w:ascii="GHEA Grapalat" w:hAnsi="GHEA Grapalat"/>
                <w:sz w:val="20"/>
                <w:lang w:val="hy-AM"/>
              </w:rPr>
            </w:pPr>
            <w:r>
              <w:rPr>
                <w:rFonts w:ascii="GHEA Grapalat" w:hAnsi="GHEA Grapalat"/>
                <w:lang w:val="en-GB"/>
              </w:rPr>
              <w:t>62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6E390B6" w14:textId="77777777" w:rsidR="00D1372F" w:rsidRDefault="00D1372F" w:rsidP="00D1372F">
            <w:pPr>
              <w:jc w:val="center"/>
              <w:rPr>
                <w:rFonts w:ascii="Sylfaen" w:hAnsi="Sylfaen" w:cs="Calibri"/>
                <w:color w:val="000000"/>
                <w:sz w:val="22"/>
                <w:szCs w:val="22"/>
              </w:rPr>
            </w:pPr>
            <w:r>
              <w:rPr>
                <w:rFonts w:ascii="Calibri" w:hAnsi="Calibri" w:cs="Calibri"/>
                <w:color w:val="000000"/>
                <w:sz w:val="20"/>
                <w:szCs w:val="20"/>
              </w:rPr>
              <w:t>44111413</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3336505" w14:textId="5DB8D2B1" w:rsidR="00D1372F" w:rsidRPr="005A2F56" w:rsidRDefault="00D1372F" w:rsidP="00D1372F">
            <w:pPr>
              <w:rPr>
                <w:rFonts w:ascii="Sylfaen" w:hAnsi="Sylfaen" w:cs="Calibri"/>
                <w:color w:val="000000"/>
                <w:sz w:val="20"/>
                <w:szCs w:val="20"/>
              </w:rPr>
            </w:pPr>
            <w:r w:rsidRPr="00DD6815">
              <w:t>Масляная краска</w:t>
            </w:r>
          </w:p>
        </w:tc>
        <w:tc>
          <w:tcPr>
            <w:tcW w:w="536" w:type="dxa"/>
          </w:tcPr>
          <w:p w14:paraId="65B72E8E"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F81F134"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770F2CC8"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C35ED25"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BD75AEA"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FC79EDE"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8269F03"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CAF1360"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387292F"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343CBB6"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AEAE493"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04FC4FA"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7F448209"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F3111E6" w14:textId="77777777" w:rsidTr="0039271D">
        <w:trPr>
          <w:trHeight w:val="210"/>
        </w:trPr>
        <w:tc>
          <w:tcPr>
            <w:tcW w:w="738" w:type="dxa"/>
            <w:vAlign w:val="center"/>
          </w:tcPr>
          <w:p w14:paraId="0C080078" w14:textId="77777777" w:rsidR="00D1372F" w:rsidRDefault="00D1372F" w:rsidP="00D1372F">
            <w:pPr>
              <w:jc w:val="center"/>
              <w:rPr>
                <w:rFonts w:ascii="GHEA Grapalat" w:hAnsi="GHEA Grapalat"/>
                <w:sz w:val="20"/>
                <w:lang w:val="hy-AM"/>
              </w:rPr>
            </w:pPr>
            <w:r>
              <w:rPr>
                <w:rFonts w:ascii="GHEA Grapalat" w:hAnsi="GHEA Grapalat"/>
                <w:lang w:val="en-GB"/>
              </w:rPr>
              <w:t>63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A06C3AE" w14:textId="77777777" w:rsidR="00D1372F" w:rsidRDefault="00D1372F" w:rsidP="00D1372F">
            <w:pPr>
              <w:jc w:val="center"/>
              <w:rPr>
                <w:rFonts w:ascii="Sylfaen" w:hAnsi="Sylfaen" w:cs="Calibri"/>
                <w:color w:val="000000"/>
                <w:sz w:val="22"/>
                <w:szCs w:val="22"/>
              </w:rPr>
            </w:pPr>
            <w:r>
              <w:rPr>
                <w:rFonts w:ascii="Calibri" w:hAnsi="Calibri" w:cs="Calibri"/>
                <w:color w:val="000000"/>
                <w:sz w:val="20"/>
                <w:szCs w:val="20"/>
              </w:rPr>
              <w:t>39221460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608DAAA3" w14:textId="08E66BD2" w:rsidR="00D1372F" w:rsidRPr="005A2F56" w:rsidRDefault="00D1372F" w:rsidP="00D1372F">
            <w:pPr>
              <w:rPr>
                <w:rFonts w:ascii="Sylfaen" w:hAnsi="Sylfaen" w:cs="Calibri"/>
                <w:color w:val="000000"/>
                <w:sz w:val="20"/>
                <w:szCs w:val="20"/>
              </w:rPr>
            </w:pPr>
            <w:r w:rsidRPr="00DD6815">
              <w:t>Щетка</w:t>
            </w:r>
          </w:p>
        </w:tc>
        <w:tc>
          <w:tcPr>
            <w:tcW w:w="536" w:type="dxa"/>
          </w:tcPr>
          <w:p w14:paraId="35D82843"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408D69DB"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C22D665"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2F87A062"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120923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9960DD0"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C9CC97D"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5EABF6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9BE1ADA"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7D18F2C3"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1260D50"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BD9943F"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5191B18"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7DE3BD9A" w14:textId="77777777" w:rsidTr="0039271D">
        <w:trPr>
          <w:trHeight w:val="210"/>
        </w:trPr>
        <w:tc>
          <w:tcPr>
            <w:tcW w:w="738" w:type="dxa"/>
            <w:vAlign w:val="center"/>
          </w:tcPr>
          <w:p w14:paraId="1888AEE0" w14:textId="77777777" w:rsidR="00D1372F" w:rsidRDefault="00D1372F" w:rsidP="00D1372F">
            <w:pPr>
              <w:jc w:val="center"/>
              <w:rPr>
                <w:rFonts w:ascii="GHEA Grapalat" w:hAnsi="GHEA Grapalat"/>
                <w:sz w:val="20"/>
                <w:lang w:val="hy-AM"/>
              </w:rPr>
            </w:pPr>
            <w:r>
              <w:rPr>
                <w:rFonts w:ascii="GHEA Grapalat" w:hAnsi="GHEA Grapalat"/>
                <w:lang w:val="en-GB"/>
              </w:rPr>
              <w:t>64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EA986D7" w14:textId="77777777" w:rsidR="00D1372F" w:rsidRDefault="00D1372F" w:rsidP="00D1372F">
            <w:pPr>
              <w:jc w:val="center"/>
              <w:rPr>
                <w:rFonts w:ascii="Sylfaen" w:hAnsi="Sylfaen" w:cs="Calibri"/>
                <w:color w:val="000000"/>
                <w:sz w:val="22"/>
                <w:szCs w:val="22"/>
              </w:rPr>
            </w:pPr>
            <w:r>
              <w:rPr>
                <w:rFonts w:ascii="Calibri" w:hAnsi="Calibri" w:cs="Calibri"/>
                <w:color w:val="000000"/>
                <w:sz w:val="20"/>
                <w:szCs w:val="20"/>
              </w:rPr>
              <w:t>44192700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58A6BA2D" w14:textId="78EB0294" w:rsidR="00D1372F" w:rsidRPr="005A2F56" w:rsidRDefault="00D1372F" w:rsidP="00D1372F">
            <w:pPr>
              <w:rPr>
                <w:rFonts w:ascii="Sylfaen" w:hAnsi="Sylfaen" w:cs="Calibri"/>
                <w:color w:val="000000"/>
                <w:sz w:val="20"/>
                <w:szCs w:val="20"/>
              </w:rPr>
            </w:pPr>
            <w:r w:rsidRPr="00DD6815">
              <w:t>внутренний цилиндр</w:t>
            </w:r>
          </w:p>
        </w:tc>
        <w:tc>
          <w:tcPr>
            <w:tcW w:w="536" w:type="dxa"/>
          </w:tcPr>
          <w:p w14:paraId="0F41228C"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0D7124D"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65E5EBB6"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09099D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66B4040"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5B8C9AFC"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C22972E"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60E8D31"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74B3D3C"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C78F59F"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773B1E6"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C7C95E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029088FB"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AA42E95" w14:textId="77777777" w:rsidTr="0039271D">
        <w:trPr>
          <w:trHeight w:val="210"/>
        </w:trPr>
        <w:tc>
          <w:tcPr>
            <w:tcW w:w="738" w:type="dxa"/>
            <w:vAlign w:val="center"/>
          </w:tcPr>
          <w:p w14:paraId="24EDB489" w14:textId="77777777" w:rsidR="00D1372F" w:rsidRDefault="00D1372F" w:rsidP="00D1372F">
            <w:pPr>
              <w:jc w:val="center"/>
              <w:rPr>
                <w:rFonts w:ascii="GHEA Grapalat" w:hAnsi="GHEA Grapalat"/>
                <w:sz w:val="20"/>
                <w:lang w:val="hy-AM"/>
              </w:rPr>
            </w:pPr>
            <w:r>
              <w:rPr>
                <w:rFonts w:ascii="GHEA Grapalat" w:hAnsi="GHEA Grapalat"/>
                <w:lang w:val="en-GB"/>
              </w:rPr>
              <w:t>65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E33B26D" w14:textId="77777777" w:rsidR="00D1372F" w:rsidRDefault="00D1372F" w:rsidP="00D1372F">
            <w:pPr>
              <w:jc w:val="center"/>
              <w:rPr>
                <w:rFonts w:ascii="Sylfaen" w:hAnsi="Sylfaen" w:cs="Calibri"/>
                <w:color w:val="000000"/>
                <w:sz w:val="22"/>
                <w:szCs w:val="22"/>
              </w:rPr>
            </w:pPr>
            <w:r>
              <w:rPr>
                <w:rFonts w:ascii="Calibri" w:hAnsi="Calibri" w:cs="Calibri"/>
                <w:color w:val="000000"/>
                <w:sz w:val="20"/>
                <w:szCs w:val="20"/>
              </w:rPr>
              <w:t>44831550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050E474" w14:textId="1B810B0E" w:rsidR="00D1372F" w:rsidRPr="005A2F56" w:rsidRDefault="00D1372F" w:rsidP="00D1372F">
            <w:pPr>
              <w:rPr>
                <w:rFonts w:ascii="Sylfaen" w:hAnsi="Sylfaen" w:cs="Calibri"/>
                <w:color w:val="000000"/>
                <w:sz w:val="20"/>
                <w:szCs w:val="20"/>
              </w:rPr>
            </w:pPr>
            <w:r w:rsidRPr="00DD6815">
              <w:t>Растворитель</w:t>
            </w:r>
          </w:p>
        </w:tc>
        <w:tc>
          <w:tcPr>
            <w:tcW w:w="536" w:type="dxa"/>
          </w:tcPr>
          <w:p w14:paraId="2A58FC5A"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2D5C3BD"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DC30898"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E2D8E61"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44BBECF0"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87D9AE3"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5ABDF4B"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DA1F838"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9BC4A1F"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07744F92"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141D526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3EE31DF"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3FC21AA"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73EC74E" w14:textId="77777777" w:rsidTr="0039271D">
        <w:trPr>
          <w:trHeight w:val="210"/>
        </w:trPr>
        <w:tc>
          <w:tcPr>
            <w:tcW w:w="738" w:type="dxa"/>
            <w:vAlign w:val="center"/>
          </w:tcPr>
          <w:p w14:paraId="279BC9F8" w14:textId="77777777" w:rsidR="00D1372F" w:rsidRDefault="00D1372F" w:rsidP="00D1372F">
            <w:pPr>
              <w:jc w:val="center"/>
              <w:rPr>
                <w:rFonts w:ascii="GHEA Grapalat" w:hAnsi="GHEA Grapalat"/>
                <w:sz w:val="20"/>
                <w:lang w:val="hy-AM"/>
              </w:rPr>
            </w:pPr>
            <w:r>
              <w:rPr>
                <w:rFonts w:ascii="GHEA Grapalat" w:hAnsi="GHEA Grapalat"/>
                <w:lang w:val="en-GB"/>
              </w:rPr>
              <w:t>66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E9FFFA5"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44423600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B1F1A87" w14:textId="35AB146E" w:rsidR="00D1372F" w:rsidRPr="005A2F56" w:rsidRDefault="00D1372F" w:rsidP="00D1372F">
            <w:pPr>
              <w:rPr>
                <w:rFonts w:ascii="Sylfaen" w:hAnsi="Sylfaen" w:cs="Calibri"/>
                <w:color w:val="000000"/>
                <w:sz w:val="20"/>
                <w:szCs w:val="20"/>
              </w:rPr>
            </w:pPr>
            <w:r w:rsidRPr="00DD6815">
              <w:t>скотч</w:t>
            </w:r>
          </w:p>
        </w:tc>
        <w:tc>
          <w:tcPr>
            <w:tcW w:w="536" w:type="dxa"/>
          </w:tcPr>
          <w:p w14:paraId="7349B915"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E4E4733"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C0E5102"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5C469FB4"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C699E66"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AEE7903"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9A52648"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5FBA68D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D556517"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013DA6E"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4AF74D8"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4A2255DD"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244DF7F"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DE01906" w14:textId="77777777" w:rsidTr="0039271D">
        <w:trPr>
          <w:trHeight w:val="210"/>
        </w:trPr>
        <w:tc>
          <w:tcPr>
            <w:tcW w:w="738" w:type="dxa"/>
            <w:vAlign w:val="center"/>
          </w:tcPr>
          <w:p w14:paraId="4E70CFB4" w14:textId="77777777" w:rsidR="00D1372F" w:rsidRDefault="00D1372F" w:rsidP="00D1372F">
            <w:pPr>
              <w:jc w:val="center"/>
              <w:rPr>
                <w:rFonts w:ascii="GHEA Grapalat" w:hAnsi="GHEA Grapalat"/>
                <w:sz w:val="20"/>
                <w:lang w:val="hy-AM"/>
              </w:rPr>
            </w:pPr>
            <w:r>
              <w:rPr>
                <w:rFonts w:ascii="GHEA Grapalat" w:hAnsi="GHEA Grapalat"/>
                <w:lang w:val="en-GB"/>
              </w:rPr>
              <w:t>67</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14:paraId="58DD1A76" w14:textId="77777777" w:rsidR="00D1372F" w:rsidRDefault="00D1372F" w:rsidP="00D1372F">
            <w:pPr>
              <w:jc w:val="center"/>
              <w:rPr>
                <w:rFonts w:ascii="Sylfaen" w:hAnsi="Sylfaen" w:cs="Calibri"/>
                <w:color w:val="000000"/>
                <w:sz w:val="22"/>
                <w:szCs w:val="22"/>
              </w:rPr>
            </w:pPr>
            <w:r>
              <w:rPr>
                <w:rFonts w:ascii="Sylfaen" w:hAnsi="Sylfaen" w:cs="Calibri"/>
                <w:color w:val="000000"/>
                <w:sz w:val="22"/>
                <w:szCs w:val="22"/>
              </w:rPr>
              <w:t>39224333</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354CF430" w14:textId="2DE6CF5E" w:rsidR="00D1372F" w:rsidRPr="005A2F56" w:rsidRDefault="00D1372F" w:rsidP="00D1372F">
            <w:pPr>
              <w:rPr>
                <w:rFonts w:ascii="Sylfaen" w:hAnsi="Sylfaen" w:cs="Calibri"/>
                <w:color w:val="000000"/>
                <w:sz w:val="20"/>
                <w:szCs w:val="20"/>
              </w:rPr>
            </w:pPr>
            <w:r w:rsidRPr="00DD6815">
              <w:t>ведро</w:t>
            </w:r>
          </w:p>
        </w:tc>
        <w:tc>
          <w:tcPr>
            <w:tcW w:w="536" w:type="dxa"/>
          </w:tcPr>
          <w:p w14:paraId="6440AEAD"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07A0980"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4CB4780"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5829E5E"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7F023DB5"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406467D"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FCAD518"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335DCF96"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30F18D7A"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3DCD4EF2"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85A7AA6"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121FF8E4"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F9BFA59"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29E49510" w14:textId="77777777" w:rsidTr="0039271D">
        <w:trPr>
          <w:trHeight w:val="210"/>
        </w:trPr>
        <w:tc>
          <w:tcPr>
            <w:tcW w:w="738" w:type="dxa"/>
            <w:vAlign w:val="center"/>
          </w:tcPr>
          <w:p w14:paraId="292CDC37" w14:textId="77777777" w:rsidR="00D1372F" w:rsidRDefault="00D1372F" w:rsidP="00D1372F">
            <w:pPr>
              <w:jc w:val="center"/>
              <w:rPr>
                <w:rFonts w:ascii="GHEA Grapalat" w:hAnsi="GHEA Grapalat"/>
                <w:sz w:val="20"/>
                <w:lang w:val="hy-AM"/>
              </w:rPr>
            </w:pPr>
            <w:r>
              <w:rPr>
                <w:rFonts w:ascii="GHEA Grapalat" w:hAnsi="GHEA Grapalat"/>
                <w:lang w:val="en-GB"/>
              </w:rPr>
              <w:t>68</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3908E613"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18411900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56F344E" w14:textId="54D49D57" w:rsidR="00D1372F" w:rsidRPr="005A2F56" w:rsidRDefault="00D1372F" w:rsidP="00D1372F">
            <w:pPr>
              <w:rPr>
                <w:rFonts w:ascii="Sylfaen" w:hAnsi="Sylfaen" w:cs="Calibri"/>
                <w:color w:val="000000"/>
                <w:sz w:val="20"/>
                <w:szCs w:val="20"/>
              </w:rPr>
            </w:pPr>
            <w:r w:rsidRPr="00DD6815">
              <w:t>Рабочая обувь</w:t>
            </w:r>
          </w:p>
        </w:tc>
        <w:tc>
          <w:tcPr>
            <w:tcW w:w="536" w:type="dxa"/>
          </w:tcPr>
          <w:p w14:paraId="3636602A"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F13FE34"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1D0BEDA8"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6DA8F48F"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05BB0A70"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738C2128"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1E0FDC1"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0F73C9A1"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80AEA45"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05CA4F88"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3D59CE8D"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3955CF44"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2BFD2797"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BD4C69C" w14:textId="77777777" w:rsidTr="0039271D">
        <w:trPr>
          <w:trHeight w:val="210"/>
        </w:trPr>
        <w:tc>
          <w:tcPr>
            <w:tcW w:w="738" w:type="dxa"/>
            <w:vAlign w:val="center"/>
          </w:tcPr>
          <w:p w14:paraId="41374C0C" w14:textId="77777777" w:rsidR="00D1372F" w:rsidRDefault="00D1372F" w:rsidP="00D1372F">
            <w:pPr>
              <w:jc w:val="center"/>
              <w:rPr>
                <w:rFonts w:ascii="GHEA Grapalat" w:hAnsi="GHEA Grapalat"/>
                <w:sz w:val="20"/>
                <w:lang w:val="hy-AM"/>
              </w:rPr>
            </w:pPr>
            <w:r>
              <w:rPr>
                <w:rFonts w:ascii="GHEA Grapalat" w:hAnsi="GHEA Grapalat"/>
                <w:lang w:val="en-GB"/>
              </w:rPr>
              <w:t>69</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16D3BE9"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31211180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569FFB10" w14:textId="038DC661" w:rsidR="00D1372F" w:rsidRPr="005A2F56" w:rsidRDefault="00D1372F" w:rsidP="00D1372F">
            <w:pPr>
              <w:rPr>
                <w:rFonts w:ascii="Sylfaen" w:hAnsi="Sylfaen" w:cs="Calibri"/>
                <w:color w:val="000000"/>
                <w:sz w:val="20"/>
                <w:szCs w:val="20"/>
              </w:rPr>
            </w:pPr>
            <w:r w:rsidRPr="00DD6815">
              <w:t>Автоматический переключатель</w:t>
            </w:r>
          </w:p>
        </w:tc>
        <w:tc>
          <w:tcPr>
            <w:tcW w:w="536" w:type="dxa"/>
          </w:tcPr>
          <w:p w14:paraId="526F6F1A"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8061908"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3CFB008D"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0451075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3393D147"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8D05281"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7AFA042A"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47EAF46"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6B16FF8C"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6C568602"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E5FE726"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0337059"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069F47A"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3D0E977" w14:textId="77777777" w:rsidTr="0039271D">
        <w:trPr>
          <w:trHeight w:val="210"/>
        </w:trPr>
        <w:tc>
          <w:tcPr>
            <w:tcW w:w="738" w:type="dxa"/>
            <w:vAlign w:val="center"/>
          </w:tcPr>
          <w:p w14:paraId="0CD423CB" w14:textId="77777777" w:rsidR="00D1372F" w:rsidRDefault="00D1372F" w:rsidP="00D1372F">
            <w:pPr>
              <w:jc w:val="center"/>
              <w:rPr>
                <w:rFonts w:ascii="GHEA Grapalat" w:hAnsi="GHEA Grapalat"/>
                <w:sz w:val="20"/>
                <w:lang w:val="hy-AM"/>
              </w:rPr>
            </w:pPr>
            <w:r>
              <w:rPr>
                <w:rFonts w:ascii="GHEA Grapalat" w:hAnsi="GHEA Grapalat"/>
                <w:lang w:val="en-GB"/>
              </w:rPr>
              <w:lastRenderedPageBreak/>
              <w:t>70</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16DE369"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14830000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2FBA039E" w14:textId="2F4276D8" w:rsidR="00D1372F" w:rsidRPr="005A2F56" w:rsidRDefault="00D1372F" w:rsidP="00D1372F">
            <w:pPr>
              <w:rPr>
                <w:rFonts w:ascii="Sylfaen" w:hAnsi="Sylfaen" w:cs="Calibri"/>
                <w:color w:val="000000"/>
                <w:sz w:val="20"/>
                <w:szCs w:val="20"/>
              </w:rPr>
            </w:pPr>
            <w:r w:rsidRPr="00DD6815">
              <w:t>Тормозной суппорт</w:t>
            </w:r>
          </w:p>
        </w:tc>
        <w:tc>
          <w:tcPr>
            <w:tcW w:w="536" w:type="dxa"/>
          </w:tcPr>
          <w:p w14:paraId="0E29A163"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6E211666"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665332E"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73692361"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37F3EDF"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639BA396"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64DFA2A2"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26F0554"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82C579C"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829CB52"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0669E5D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27A3A69A"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4C3B2395"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C7D47AB" w14:textId="77777777" w:rsidTr="0039271D">
        <w:trPr>
          <w:trHeight w:val="210"/>
        </w:trPr>
        <w:tc>
          <w:tcPr>
            <w:tcW w:w="738" w:type="dxa"/>
            <w:vAlign w:val="center"/>
          </w:tcPr>
          <w:p w14:paraId="50994801" w14:textId="77777777" w:rsidR="00D1372F" w:rsidRDefault="00D1372F" w:rsidP="00D1372F">
            <w:pPr>
              <w:jc w:val="center"/>
              <w:rPr>
                <w:rFonts w:ascii="GHEA Grapalat" w:hAnsi="GHEA Grapalat"/>
                <w:sz w:val="20"/>
                <w:lang w:val="hy-AM"/>
              </w:rPr>
            </w:pPr>
            <w:r>
              <w:rPr>
                <w:rFonts w:ascii="GHEA Grapalat" w:hAnsi="GHEA Grapalat"/>
                <w:lang w:val="en-GB"/>
              </w:rPr>
              <w:t>71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236C3D09"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33191460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A6E409D" w14:textId="62DE5783" w:rsidR="00D1372F" w:rsidRPr="005A2F56" w:rsidRDefault="00D1372F" w:rsidP="00D1372F">
            <w:pPr>
              <w:rPr>
                <w:rFonts w:ascii="Sylfaen" w:hAnsi="Sylfaen" w:cs="Calibri"/>
                <w:color w:val="000000"/>
                <w:sz w:val="20"/>
                <w:szCs w:val="20"/>
              </w:rPr>
            </w:pPr>
            <w:r w:rsidRPr="00DD6815">
              <w:t>Колесо тележки</w:t>
            </w:r>
          </w:p>
        </w:tc>
        <w:tc>
          <w:tcPr>
            <w:tcW w:w="536" w:type="dxa"/>
          </w:tcPr>
          <w:p w14:paraId="42B17F4E"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2E6DBCFC"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2F7EDBB"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C680523"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7D99E042"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33D4E4C"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1F17913"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17BEA1F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7589FA8"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6DF1AD78"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B98D2B2"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0D7EB7A"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671880D"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5207280" w14:textId="77777777" w:rsidTr="0039271D">
        <w:trPr>
          <w:trHeight w:val="210"/>
        </w:trPr>
        <w:tc>
          <w:tcPr>
            <w:tcW w:w="738" w:type="dxa"/>
            <w:vAlign w:val="center"/>
          </w:tcPr>
          <w:p w14:paraId="4D334901" w14:textId="77777777" w:rsidR="00D1372F" w:rsidRDefault="00D1372F" w:rsidP="00D1372F">
            <w:pPr>
              <w:jc w:val="center"/>
              <w:rPr>
                <w:rFonts w:ascii="GHEA Grapalat" w:hAnsi="GHEA Grapalat"/>
                <w:sz w:val="20"/>
                <w:lang w:val="hy-AM"/>
              </w:rPr>
            </w:pPr>
            <w:r>
              <w:rPr>
                <w:rFonts w:ascii="GHEA Grapalat" w:hAnsi="GHEA Grapalat"/>
                <w:lang w:val="en-GB"/>
              </w:rPr>
              <w:t>72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3849C0E"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31682110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5163A61E" w14:textId="7C9F5617" w:rsidR="00D1372F" w:rsidRPr="005A2F56" w:rsidRDefault="00D1372F" w:rsidP="00D1372F">
            <w:pPr>
              <w:rPr>
                <w:rFonts w:ascii="Sylfaen" w:hAnsi="Sylfaen" w:cs="Calibri"/>
                <w:color w:val="000000"/>
                <w:sz w:val="20"/>
                <w:szCs w:val="20"/>
              </w:rPr>
            </w:pPr>
            <w:r w:rsidRPr="00DD6815">
              <w:t>Герметичный металлический ящик</w:t>
            </w:r>
          </w:p>
        </w:tc>
        <w:tc>
          <w:tcPr>
            <w:tcW w:w="536" w:type="dxa"/>
          </w:tcPr>
          <w:p w14:paraId="76E8AF5A"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79C0375"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173D91C6"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00E0C7B"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2601A353"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27E37C6C"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5D2909D5"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0A6B1EFA"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4A901431"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14637E8F"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7FAF6DC"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01DD37A2"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EABEFEF"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4E592A7B" w14:textId="77777777" w:rsidTr="0039271D">
        <w:trPr>
          <w:trHeight w:val="210"/>
        </w:trPr>
        <w:tc>
          <w:tcPr>
            <w:tcW w:w="738" w:type="dxa"/>
            <w:vAlign w:val="center"/>
          </w:tcPr>
          <w:p w14:paraId="08D57EB5" w14:textId="77777777" w:rsidR="00D1372F" w:rsidRDefault="00D1372F" w:rsidP="00D1372F">
            <w:pPr>
              <w:jc w:val="center"/>
              <w:rPr>
                <w:rFonts w:ascii="GHEA Grapalat" w:hAnsi="GHEA Grapalat"/>
                <w:sz w:val="20"/>
                <w:lang w:val="hy-AM"/>
              </w:rPr>
            </w:pPr>
            <w:r>
              <w:rPr>
                <w:rFonts w:ascii="GHEA Grapalat" w:hAnsi="GHEA Grapalat"/>
                <w:lang w:val="en-GB"/>
              </w:rPr>
              <w:t>73</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016A8FF1"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44521240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7020CE24" w14:textId="03D74FC6" w:rsidR="00D1372F" w:rsidRPr="005A2F56" w:rsidRDefault="00D1372F" w:rsidP="00D1372F">
            <w:pPr>
              <w:rPr>
                <w:rFonts w:ascii="Sylfaen" w:hAnsi="Sylfaen" w:cs="Calibri"/>
                <w:color w:val="000000"/>
                <w:sz w:val="20"/>
                <w:szCs w:val="20"/>
              </w:rPr>
            </w:pPr>
            <w:r w:rsidRPr="00DD6815">
              <w:t>Пластиковый ремешок</w:t>
            </w:r>
          </w:p>
        </w:tc>
        <w:tc>
          <w:tcPr>
            <w:tcW w:w="536" w:type="dxa"/>
          </w:tcPr>
          <w:p w14:paraId="359120C2"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1BA2843A"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4B75F1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49C6D94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C8A6B48"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154297FA"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36CD1E2C"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60B5B58"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2CBC253F"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48EDB97A"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2F1641F"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19ADB31"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0CD7D027"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1172BACD" w14:textId="77777777" w:rsidTr="0039271D">
        <w:trPr>
          <w:trHeight w:val="210"/>
        </w:trPr>
        <w:tc>
          <w:tcPr>
            <w:tcW w:w="738" w:type="dxa"/>
            <w:vAlign w:val="center"/>
          </w:tcPr>
          <w:p w14:paraId="4DBF8102" w14:textId="77777777" w:rsidR="00D1372F" w:rsidRDefault="00D1372F" w:rsidP="00D1372F">
            <w:pPr>
              <w:jc w:val="center"/>
              <w:rPr>
                <w:rFonts w:ascii="GHEA Grapalat" w:hAnsi="GHEA Grapalat"/>
                <w:sz w:val="20"/>
                <w:lang w:val="hy-AM"/>
              </w:rPr>
            </w:pPr>
            <w:r>
              <w:rPr>
                <w:rFonts w:ascii="GHEA Grapalat" w:hAnsi="GHEA Grapalat"/>
                <w:lang w:val="en-GB"/>
              </w:rPr>
              <w:t>74</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6C4F8C7"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44423600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0D88B5F9" w14:textId="2CE41E00" w:rsidR="00D1372F" w:rsidRPr="005A2F56" w:rsidRDefault="00D1372F" w:rsidP="00D1372F">
            <w:pPr>
              <w:rPr>
                <w:rFonts w:ascii="Sylfaen" w:hAnsi="Sylfaen" w:cs="Calibri"/>
                <w:color w:val="000000"/>
                <w:sz w:val="20"/>
                <w:szCs w:val="20"/>
              </w:rPr>
            </w:pPr>
            <w:r w:rsidRPr="00DD6815">
              <w:t>Светодиодная полоса</w:t>
            </w:r>
          </w:p>
        </w:tc>
        <w:tc>
          <w:tcPr>
            <w:tcW w:w="536" w:type="dxa"/>
          </w:tcPr>
          <w:p w14:paraId="50B9D677"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0465783D"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43C269F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14671BB8"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529F1B2A"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CE1F260"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431C17BA"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27C72605"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1E0A536D"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0D2F4CA0"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6A9B494C"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6257EB22"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61E46139"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50A2F60B" w14:textId="77777777" w:rsidTr="0039271D">
        <w:trPr>
          <w:trHeight w:val="210"/>
        </w:trPr>
        <w:tc>
          <w:tcPr>
            <w:tcW w:w="738" w:type="dxa"/>
            <w:vAlign w:val="center"/>
          </w:tcPr>
          <w:p w14:paraId="7974FDF2" w14:textId="77777777" w:rsidR="00D1372F" w:rsidRDefault="00D1372F" w:rsidP="00D1372F">
            <w:pPr>
              <w:jc w:val="center"/>
              <w:rPr>
                <w:rFonts w:ascii="GHEA Grapalat" w:hAnsi="GHEA Grapalat"/>
                <w:sz w:val="20"/>
                <w:lang w:val="hy-AM"/>
              </w:rPr>
            </w:pPr>
            <w:r>
              <w:rPr>
                <w:rFonts w:ascii="GHEA Grapalat" w:hAnsi="GHEA Grapalat"/>
                <w:lang w:val="en-GB"/>
              </w:rPr>
              <w:t>75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183F24F4" w14:textId="77777777" w:rsidR="00D1372F" w:rsidRDefault="00D1372F" w:rsidP="00D1372F">
            <w:pPr>
              <w:jc w:val="center"/>
              <w:rPr>
                <w:rFonts w:ascii="Sylfaen" w:hAnsi="Sylfaen" w:cs="Calibri"/>
                <w:color w:val="000000"/>
                <w:sz w:val="22"/>
                <w:szCs w:val="22"/>
              </w:rPr>
            </w:pPr>
            <w:r>
              <w:rPr>
                <w:rFonts w:ascii="Calibri" w:hAnsi="Calibri" w:cs="Calibri"/>
                <w:sz w:val="22"/>
                <w:szCs w:val="22"/>
              </w:rPr>
              <w:t>44112730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97957D1" w14:textId="5EEB53D5" w:rsidR="00D1372F" w:rsidRPr="005A2F56" w:rsidRDefault="00D1372F" w:rsidP="00D1372F">
            <w:pPr>
              <w:rPr>
                <w:rFonts w:ascii="Sylfaen" w:hAnsi="Sylfaen" w:cs="Calibri"/>
                <w:color w:val="000000"/>
                <w:sz w:val="20"/>
                <w:szCs w:val="20"/>
              </w:rPr>
            </w:pPr>
            <w:r w:rsidRPr="00DD6815">
              <w:t>Балгаркский камень</w:t>
            </w:r>
          </w:p>
        </w:tc>
        <w:tc>
          <w:tcPr>
            <w:tcW w:w="536" w:type="dxa"/>
          </w:tcPr>
          <w:p w14:paraId="4F2AC916"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37713ADE"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0DEC2361"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3715F3B7"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60338527"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3388028F"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03D6F62E"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68AEE819"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190AF96D"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550F851E"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F72A46B"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7C1A7283"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1DA7FD09"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r w:rsidR="00D1372F" w:rsidRPr="00A71D81" w14:paraId="399BCC8C" w14:textId="77777777" w:rsidTr="0039271D">
        <w:trPr>
          <w:trHeight w:val="210"/>
        </w:trPr>
        <w:tc>
          <w:tcPr>
            <w:tcW w:w="738" w:type="dxa"/>
            <w:vAlign w:val="center"/>
          </w:tcPr>
          <w:p w14:paraId="16C5F18B" w14:textId="77777777" w:rsidR="00D1372F" w:rsidRDefault="00D1372F" w:rsidP="00D1372F">
            <w:pPr>
              <w:jc w:val="center"/>
              <w:rPr>
                <w:rFonts w:ascii="GHEA Grapalat" w:hAnsi="GHEA Grapalat"/>
                <w:sz w:val="20"/>
                <w:lang w:val="hy-AM"/>
              </w:rPr>
            </w:pPr>
            <w:r>
              <w:rPr>
                <w:rFonts w:ascii="GHEA Grapalat" w:hAnsi="GHEA Grapalat"/>
                <w:lang w:val="en-GB"/>
              </w:rPr>
              <w:t>76</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bottom"/>
          </w:tcPr>
          <w:p w14:paraId="42D02A67" w14:textId="77777777" w:rsidR="00D1372F" w:rsidRDefault="00D1372F" w:rsidP="00D1372F">
            <w:pPr>
              <w:jc w:val="center"/>
              <w:rPr>
                <w:rFonts w:ascii="Sylfaen" w:hAnsi="Sylfaen" w:cs="Calibri"/>
                <w:color w:val="000000"/>
                <w:sz w:val="22"/>
                <w:szCs w:val="22"/>
              </w:rPr>
            </w:pPr>
            <w:r>
              <w:rPr>
                <w:rFonts w:ascii="Sylfaen" w:hAnsi="Sylfaen" w:cs="Calibri"/>
                <w:color w:val="000000"/>
              </w:rPr>
              <w:t>44423600</w:t>
            </w:r>
          </w:p>
        </w:tc>
        <w:tc>
          <w:tcPr>
            <w:tcW w:w="3544" w:type="dxa"/>
            <w:tcBorders>
              <w:top w:val="single" w:sz="4" w:space="0" w:color="auto"/>
              <w:left w:val="single" w:sz="4" w:space="0" w:color="auto"/>
              <w:bottom w:val="single" w:sz="4" w:space="0" w:color="auto"/>
              <w:right w:val="single" w:sz="4" w:space="0" w:color="auto"/>
            </w:tcBorders>
            <w:shd w:val="clear" w:color="000000" w:fill="FFFFFF"/>
          </w:tcPr>
          <w:p w14:paraId="46F78124" w14:textId="521A5590" w:rsidR="00D1372F" w:rsidRPr="005A2F56" w:rsidRDefault="00D1372F" w:rsidP="00D1372F">
            <w:pPr>
              <w:rPr>
                <w:rFonts w:ascii="Sylfaen" w:hAnsi="Sylfaen" w:cs="Calibri"/>
                <w:color w:val="000000"/>
                <w:sz w:val="20"/>
                <w:szCs w:val="20"/>
              </w:rPr>
            </w:pPr>
            <w:r w:rsidRPr="00DD6815">
              <w:t>Водонепроницаемая клейкая резина</w:t>
            </w:r>
          </w:p>
        </w:tc>
        <w:tc>
          <w:tcPr>
            <w:tcW w:w="536" w:type="dxa"/>
          </w:tcPr>
          <w:p w14:paraId="2022261C" w14:textId="77777777" w:rsidR="00D1372F" w:rsidRDefault="00D1372F" w:rsidP="00D1372F">
            <w:pPr>
              <w:rPr>
                <w:rFonts w:ascii="GHEA Grapalat" w:hAnsi="GHEA Grapalat"/>
                <w:sz w:val="20"/>
                <w:lang w:val="hy-AM"/>
              </w:rPr>
            </w:pPr>
            <w:r w:rsidRPr="00BC2154">
              <w:rPr>
                <w:rFonts w:ascii="GHEA Grapalat" w:hAnsi="GHEA Grapalat"/>
                <w:sz w:val="20"/>
                <w:lang w:val="hy-AM"/>
              </w:rPr>
              <w:t xml:space="preserve">   </w:t>
            </w:r>
            <w:r w:rsidRPr="00BC2154">
              <w:rPr>
                <w:rFonts w:ascii="GHEA Grapalat" w:hAnsi="GHEA Grapalat"/>
                <w:sz w:val="20"/>
              </w:rPr>
              <w:t>-</w:t>
            </w:r>
          </w:p>
        </w:tc>
        <w:tc>
          <w:tcPr>
            <w:tcW w:w="552" w:type="dxa"/>
          </w:tcPr>
          <w:p w14:paraId="591CC674" w14:textId="77777777" w:rsidR="00D1372F" w:rsidRDefault="00D1372F" w:rsidP="00D1372F">
            <w:pPr>
              <w:rPr>
                <w:rFonts w:ascii="GHEA Grapalat" w:hAnsi="GHEA Grapalat"/>
                <w:sz w:val="20"/>
                <w:lang w:val="hy-AM"/>
              </w:rPr>
            </w:pPr>
            <w:r>
              <w:rPr>
                <w:rFonts w:ascii="GHEA Grapalat" w:hAnsi="GHEA Grapalat"/>
                <w:sz w:val="20"/>
                <w:lang w:val="hy-AM"/>
              </w:rPr>
              <w:t>15</w:t>
            </w:r>
            <w:r w:rsidRPr="00A71D81">
              <w:rPr>
                <w:rFonts w:ascii="GHEA Grapalat" w:hAnsi="GHEA Grapalat"/>
                <w:sz w:val="20"/>
                <w:lang w:val="pt-BR"/>
              </w:rPr>
              <w:t>%</w:t>
            </w:r>
          </w:p>
        </w:tc>
        <w:tc>
          <w:tcPr>
            <w:tcW w:w="587" w:type="dxa"/>
          </w:tcPr>
          <w:p w14:paraId="3FF63884" w14:textId="77777777" w:rsidR="00D1372F" w:rsidRDefault="00D1372F" w:rsidP="00D1372F">
            <w:pPr>
              <w:rPr>
                <w:rFonts w:ascii="GHEA Grapalat" w:hAnsi="GHEA Grapalat"/>
                <w:sz w:val="20"/>
                <w:lang w:val="hy-AM"/>
              </w:rPr>
            </w:pPr>
            <w:r>
              <w:rPr>
                <w:rFonts w:ascii="GHEA Grapalat" w:hAnsi="GHEA Grapalat"/>
                <w:sz w:val="20"/>
                <w:lang w:val="hy-AM"/>
              </w:rPr>
              <w:t>20</w:t>
            </w:r>
            <w:r w:rsidRPr="00A71D81">
              <w:rPr>
                <w:rFonts w:ascii="GHEA Grapalat" w:hAnsi="GHEA Grapalat"/>
                <w:sz w:val="20"/>
                <w:lang w:val="pt-BR"/>
              </w:rPr>
              <w:t>%</w:t>
            </w:r>
          </w:p>
        </w:tc>
        <w:tc>
          <w:tcPr>
            <w:tcW w:w="597" w:type="dxa"/>
          </w:tcPr>
          <w:p w14:paraId="63E2FAC4" w14:textId="77777777" w:rsidR="00D1372F" w:rsidRDefault="00D1372F" w:rsidP="00D1372F">
            <w:pPr>
              <w:rPr>
                <w:rFonts w:ascii="GHEA Grapalat" w:hAnsi="GHEA Grapalat"/>
                <w:sz w:val="20"/>
                <w:lang w:val="hy-AM"/>
              </w:rPr>
            </w:pPr>
            <w:r>
              <w:rPr>
                <w:rFonts w:ascii="GHEA Grapalat" w:hAnsi="GHEA Grapalat"/>
                <w:sz w:val="20"/>
                <w:lang w:val="hy-AM"/>
              </w:rPr>
              <w:t>30</w:t>
            </w:r>
            <w:r w:rsidRPr="00A71D81">
              <w:rPr>
                <w:rFonts w:ascii="GHEA Grapalat" w:hAnsi="GHEA Grapalat"/>
                <w:sz w:val="20"/>
                <w:lang w:val="pt-BR"/>
              </w:rPr>
              <w:t>%</w:t>
            </w:r>
          </w:p>
        </w:tc>
        <w:tc>
          <w:tcPr>
            <w:tcW w:w="591" w:type="dxa"/>
          </w:tcPr>
          <w:p w14:paraId="15BB10BD" w14:textId="77777777" w:rsidR="00D1372F" w:rsidRDefault="00D1372F" w:rsidP="00D1372F">
            <w:pPr>
              <w:rPr>
                <w:rFonts w:ascii="GHEA Grapalat" w:hAnsi="GHEA Grapalat"/>
                <w:sz w:val="20"/>
                <w:lang w:val="hy-AM"/>
              </w:rPr>
            </w:pPr>
            <w:r>
              <w:rPr>
                <w:rFonts w:ascii="GHEA Grapalat" w:hAnsi="GHEA Grapalat"/>
                <w:sz w:val="20"/>
                <w:lang w:val="hy-AM"/>
              </w:rPr>
              <w:t>40</w:t>
            </w:r>
            <w:r w:rsidRPr="00A71D81">
              <w:rPr>
                <w:rFonts w:ascii="GHEA Grapalat" w:hAnsi="GHEA Grapalat"/>
                <w:sz w:val="20"/>
                <w:lang w:val="pt-BR"/>
              </w:rPr>
              <w:t>%</w:t>
            </w:r>
          </w:p>
        </w:tc>
        <w:tc>
          <w:tcPr>
            <w:tcW w:w="708" w:type="dxa"/>
          </w:tcPr>
          <w:p w14:paraId="447DECD7" w14:textId="77777777" w:rsidR="00D1372F" w:rsidRDefault="00D1372F" w:rsidP="00D1372F">
            <w:pPr>
              <w:rPr>
                <w:rFonts w:ascii="GHEA Grapalat" w:hAnsi="GHEA Grapalat"/>
                <w:sz w:val="20"/>
                <w:lang w:val="hy-AM"/>
              </w:rPr>
            </w:pPr>
            <w:r>
              <w:rPr>
                <w:rFonts w:ascii="GHEA Grapalat" w:hAnsi="GHEA Grapalat"/>
                <w:sz w:val="20"/>
                <w:lang w:val="hy-AM"/>
              </w:rPr>
              <w:t>50</w:t>
            </w:r>
            <w:r w:rsidRPr="00A71D81">
              <w:rPr>
                <w:rFonts w:ascii="GHEA Grapalat" w:hAnsi="GHEA Grapalat"/>
                <w:sz w:val="20"/>
                <w:lang w:val="pt-BR"/>
              </w:rPr>
              <w:t xml:space="preserve"> %</w:t>
            </w:r>
          </w:p>
        </w:tc>
        <w:tc>
          <w:tcPr>
            <w:tcW w:w="587" w:type="dxa"/>
          </w:tcPr>
          <w:p w14:paraId="2DF3C734" w14:textId="77777777" w:rsidR="00D1372F" w:rsidRDefault="00D1372F" w:rsidP="00D1372F">
            <w:pPr>
              <w:rPr>
                <w:rFonts w:ascii="GHEA Grapalat" w:hAnsi="GHEA Grapalat"/>
                <w:sz w:val="20"/>
                <w:lang w:val="hy-AM"/>
              </w:rPr>
            </w:pPr>
            <w:r>
              <w:rPr>
                <w:rFonts w:ascii="GHEA Grapalat" w:hAnsi="GHEA Grapalat"/>
                <w:sz w:val="20"/>
                <w:lang w:val="hy-AM"/>
              </w:rPr>
              <w:t>55</w:t>
            </w:r>
            <w:r w:rsidRPr="00A71D81">
              <w:rPr>
                <w:rFonts w:ascii="GHEA Grapalat" w:hAnsi="GHEA Grapalat"/>
                <w:sz w:val="20"/>
                <w:lang w:val="pt-BR"/>
              </w:rPr>
              <w:t>%</w:t>
            </w:r>
          </w:p>
        </w:tc>
        <w:tc>
          <w:tcPr>
            <w:tcW w:w="671" w:type="dxa"/>
          </w:tcPr>
          <w:p w14:paraId="7C2DDA39" w14:textId="77777777" w:rsidR="00D1372F" w:rsidRDefault="00D1372F" w:rsidP="00D1372F">
            <w:pPr>
              <w:rPr>
                <w:rFonts w:ascii="GHEA Grapalat" w:hAnsi="GHEA Grapalat"/>
                <w:sz w:val="20"/>
                <w:lang w:val="hy-AM"/>
              </w:rPr>
            </w:pPr>
            <w:r>
              <w:rPr>
                <w:rFonts w:ascii="GHEA Grapalat" w:hAnsi="GHEA Grapalat"/>
                <w:sz w:val="20"/>
                <w:lang w:val="hy-AM"/>
              </w:rPr>
              <w:t>60</w:t>
            </w:r>
            <w:r w:rsidRPr="00A71D81">
              <w:rPr>
                <w:rFonts w:ascii="GHEA Grapalat" w:hAnsi="GHEA Grapalat"/>
                <w:sz w:val="20"/>
                <w:lang w:val="pt-BR"/>
              </w:rPr>
              <w:t xml:space="preserve"> %</w:t>
            </w:r>
          </w:p>
        </w:tc>
        <w:tc>
          <w:tcPr>
            <w:tcW w:w="587" w:type="dxa"/>
          </w:tcPr>
          <w:p w14:paraId="0619AFBA" w14:textId="77777777" w:rsidR="00D1372F" w:rsidRDefault="00D1372F" w:rsidP="00D1372F">
            <w:pPr>
              <w:rPr>
                <w:rFonts w:ascii="GHEA Grapalat" w:hAnsi="GHEA Grapalat"/>
                <w:sz w:val="20"/>
                <w:lang w:val="hy-AM"/>
              </w:rPr>
            </w:pPr>
            <w:r>
              <w:rPr>
                <w:rFonts w:ascii="GHEA Grapalat" w:hAnsi="GHEA Grapalat"/>
                <w:sz w:val="20"/>
                <w:lang w:val="hy-AM"/>
              </w:rPr>
              <w:t>70</w:t>
            </w:r>
            <w:r w:rsidRPr="00A71D81">
              <w:rPr>
                <w:rFonts w:ascii="GHEA Grapalat" w:hAnsi="GHEA Grapalat"/>
                <w:sz w:val="20"/>
                <w:lang w:val="pt-BR"/>
              </w:rPr>
              <w:t>%</w:t>
            </w:r>
          </w:p>
        </w:tc>
        <w:tc>
          <w:tcPr>
            <w:tcW w:w="603" w:type="dxa"/>
          </w:tcPr>
          <w:p w14:paraId="22771F28" w14:textId="77777777" w:rsidR="00D1372F" w:rsidRDefault="00D1372F" w:rsidP="00D1372F">
            <w:pPr>
              <w:rPr>
                <w:rFonts w:ascii="GHEA Grapalat" w:hAnsi="GHEA Grapalat"/>
                <w:sz w:val="20"/>
                <w:lang w:val="hy-AM"/>
              </w:rPr>
            </w:pPr>
            <w:r>
              <w:rPr>
                <w:rFonts w:ascii="GHEA Grapalat" w:hAnsi="GHEA Grapalat"/>
                <w:sz w:val="20"/>
                <w:lang w:val="hy-AM"/>
              </w:rPr>
              <w:t>80</w:t>
            </w:r>
            <w:r w:rsidRPr="00A71D81">
              <w:rPr>
                <w:rFonts w:ascii="GHEA Grapalat" w:hAnsi="GHEA Grapalat"/>
                <w:sz w:val="20"/>
                <w:lang w:val="pt-BR"/>
              </w:rPr>
              <w:t>%</w:t>
            </w:r>
          </w:p>
        </w:tc>
        <w:tc>
          <w:tcPr>
            <w:tcW w:w="602" w:type="dxa"/>
          </w:tcPr>
          <w:p w14:paraId="4EF2F7EE" w14:textId="77777777" w:rsidR="00D1372F" w:rsidRDefault="00D1372F" w:rsidP="00D1372F">
            <w:pP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685" w:type="dxa"/>
          </w:tcPr>
          <w:p w14:paraId="5A1E3A5A" w14:textId="77777777" w:rsidR="00D1372F" w:rsidRDefault="00D1372F" w:rsidP="00D1372F">
            <w:pPr>
              <w:rPr>
                <w:rFonts w:ascii="GHEA Grapalat" w:hAnsi="GHEA Grapalat"/>
                <w:sz w:val="20"/>
                <w:lang w:val="hy-AM"/>
              </w:rPr>
            </w:pPr>
            <w:r>
              <w:rPr>
                <w:rFonts w:ascii="GHEA Grapalat" w:hAnsi="GHEA Grapalat"/>
                <w:sz w:val="20"/>
                <w:lang w:val="hy-AM"/>
              </w:rPr>
              <w:t>100</w:t>
            </w:r>
            <w:r w:rsidRPr="00A71D81">
              <w:rPr>
                <w:rFonts w:ascii="GHEA Grapalat" w:hAnsi="GHEA Grapalat"/>
                <w:sz w:val="20"/>
                <w:lang w:val="pt-BR"/>
              </w:rPr>
              <w:t>%</w:t>
            </w:r>
          </w:p>
        </w:tc>
        <w:tc>
          <w:tcPr>
            <w:tcW w:w="1454" w:type="dxa"/>
          </w:tcPr>
          <w:p w14:paraId="54B1872E" w14:textId="77777777" w:rsidR="00D1372F" w:rsidRDefault="00D1372F" w:rsidP="00D1372F">
            <w:pPr>
              <w:rPr>
                <w:rFonts w:ascii="GHEA Grapalat" w:hAnsi="GHEA Grapalat"/>
                <w:sz w:val="20"/>
                <w:lang w:val="hy-AM"/>
              </w:rPr>
            </w:pPr>
            <w:r>
              <w:rPr>
                <w:rFonts w:ascii="GHEA Grapalat" w:hAnsi="GHEA Grapalat"/>
                <w:sz w:val="20"/>
                <w:lang w:val="hy-AM"/>
              </w:rPr>
              <w:t xml:space="preserve">           100</w:t>
            </w:r>
            <w:r w:rsidRPr="00A71D81">
              <w:rPr>
                <w:rFonts w:ascii="GHEA Grapalat" w:hAnsi="GHEA Grapalat"/>
                <w:sz w:val="20"/>
                <w:lang w:val="pt-BR"/>
              </w:rPr>
              <w:t xml:space="preserve"> %</w:t>
            </w:r>
          </w:p>
        </w:tc>
      </w:tr>
    </w:tbl>
    <w:p w14:paraId="6AD93AD6" w14:textId="77777777" w:rsidR="00291E80" w:rsidRDefault="00291E80" w:rsidP="00B46D58">
      <w:pPr>
        <w:widowControl w:val="0"/>
        <w:spacing w:after="160"/>
        <w:jc w:val="right"/>
        <w:rPr>
          <w:rFonts w:ascii="GHEA Grapalat" w:hAnsi="GHEA Grapalat"/>
          <w:i/>
          <w:sz w:val="18"/>
          <w:szCs w:val="18"/>
        </w:rPr>
      </w:pPr>
    </w:p>
    <w:p w14:paraId="2AB304DA" w14:textId="77777777" w:rsidR="00291E80" w:rsidRDefault="00291E80" w:rsidP="00B46D58">
      <w:pPr>
        <w:widowControl w:val="0"/>
        <w:spacing w:after="160"/>
        <w:jc w:val="right"/>
        <w:rPr>
          <w:rFonts w:ascii="GHEA Grapalat" w:hAnsi="GHEA Grapalat"/>
          <w:i/>
          <w:sz w:val="18"/>
          <w:szCs w:val="18"/>
        </w:rPr>
      </w:pPr>
    </w:p>
    <w:p w14:paraId="30CDE242" w14:textId="77777777" w:rsidR="00291E80" w:rsidRDefault="00291E80" w:rsidP="00B46D58">
      <w:pPr>
        <w:widowControl w:val="0"/>
        <w:spacing w:after="160"/>
        <w:jc w:val="right"/>
        <w:rPr>
          <w:rFonts w:ascii="GHEA Grapalat" w:hAnsi="GHEA Grapalat"/>
          <w:i/>
          <w:sz w:val="18"/>
          <w:szCs w:val="18"/>
        </w:rPr>
      </w:pPr>
    </w:p>
    <w:tbl>
      <w:tblPr>
        <w:tblW w:w="15526" w:type="dxa"/>
        <w:jc w:val="center"/>
        <w:tblLook w:val="0000" w:firstRow="0" w:lastRow="0" w:firstColumn="0" w:lastColumn="0" w:noHBand="0" w:noVBand="0"/>
      </w:tblPr>
      <w:tblGrid>
        <w:gridCol w:w="10659"/>
        <w:gridCol w:w="494"/>
        <w:gridCol w:w="4373"/>
      </w:tblGrid>
      <w:tr w:rsidR="00291E80" w:rsidRPr="00E912C4" w14:paraId="18211902" w14:textId="77777777" w:rsidTr="00975C31">
        <w:trPr>
          <w:jc w:val="center"/>
        </w:trPr>
        <w:tc>
          <w:tcPr>
            <w:tcW w:w="10478" w:type="dxa"/>
          </w:tcPr>
          <w:p w14:paraId="1444FAB9" w14:textId="77777777" w:rsidR="00291E80" w:rsidRPr="00E912C4" w:rsidRDefault="00291E80" w:rsidP="00975C31">
            <w:pPr>
              <w:widowControl w:val="0"/>
              <w:spacing w:after="160"/>
              <w:rPr>
                <w:rFonts w:ascii="GHEA Grapalat" w:hAnsi="GHEA Grapalat"/>
                <w:b/>
                <w:i/>
                <w:sz w:val="18"/>
                <w:szCs w:val="18"/>
              </w:rPr>
            </w:pPr>
            <w:r w:rsidRPr="00CD7D5B">
              <w:rPr>
                <w:rFonts w:ascii="GHEA Grapalat" w:hAnsi="GHEA Grapalat"/>
                <w:b/>
                <w:i/>
                <w:sz w:val="18"/>
                <w:szCs w:val="18"/>
              </w:rPr>
              <w:t xml:space="preserve">                   </w:t>
            </w:r>
            <w:r w:rsidRPr="00EE67CE">
              <w:rPr>
                <w:rFonts w:ascii="GHEA Grapalat" w:hAnsi="GHEA Grapalat"/>
                <w:b/>
                <w:i/>
                <w:sz w:val="18"/>
                <w:szCs w:val="18"/>
              </w:rPr>
              <w:t xml:space="preserve">                                                                  </w:t>
            </w:r>
            <w:r w:rsidRPr="00E912C4">
              <w:rPr>
                <w:rFonts w:ascii="GHEA Grapalat" w:hAnsi="GHEA Grapalat"/>
                <w:b/>
                <w:i/>
                <w:sz w:val="18"/>
                <w:szCs w:val="18"/>
              </w:rPr>
              <w:t>ПОКУПАТЕЛЬ</w:t>
            </w:r>
          </w:p>
          <w:p w14:paraId="35534640" w14:textId="77777777" w:rsidR="00291E80" w:rsidRPr="00E912C4" w:rsidRDefault="00291E80" w:rsidP="00975C31">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Коммунальная служба Апаран</w:t>
            </w:r>
          </w:p>
          <w:p w14:paraId="56BAE42F" w14:textId="77777777" w:rsidR="00291E80" w:rsidRPr="00E912C4" w:rsidRDefault="00291E80" w:rsidP="00975C31">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В. Апаран, Баграмяна 26</w:t>
            </w:r>
          </w:p>
          <w:p w14:paraId="5AD0BE3B" w14:textId="77777777" w:rsidR="00291E80" w:rsidRPr="00E912C4" w:rsidRDefault="00291E80" w:rsidP="00975C31">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Номер плательщика НДС 05018911:</w:t>
            </w:r>
          </w:p>
          <w:p w14:paraId="151ED180" w14:textId="77777777" w:rsidR="00291E80" w:rsidRPr="00E912C4" w:rsidRDefault="00291E80" w:rsidP="00975C31">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АКБА БАНК ЗАО</w:t>
            </w:r>
          </w:p>
          <w:p w14:paraId="5A57DCD6" w14:textId="77777777" w:rsidR="00291E80" w:rsidRPr="00E912C4" w:rsidRDefault="00291E80" w:rsidP="00975C31">
            <w:pPr>
              <w:widowControl w:val="0"/>
              <w:spacing w:after="160"/>
              <w:jc w:val="center"/>
              <w:rPr>
                <w:rFonts w:ascii="GHEA Grapalat" w:hAnsi="GHEA Grapalat" w:cs="Sylfaen"/>
                <w:b/>
                <w:bCs/>
                <w:i/>
                <w:sz w:val="18"/>
                <w:szCs w:val="18"/>
              </w:rPr>
            </w:pPr>
            <w:r w:rsidRPr="00E912C4">
              <w:rPr>
                <w:rFonts w:ascii="GHEA Grapalat" w:hAnsi="GHEA Grapalat" w:cs="Sylfaen"/>
                <w:b/>
                <w:bCs/>
                <w:i/>
                <w:sz w:val="18"/>
                <w:szCs w:val="18"/>
              </w:rPr>
              <w:t>220225140395000:</w:t>
            </w:r>
          </w:p>
          <w:p w14:paraId="77BFE690" w14:textId="77777777" w:rsidR="00291E80" w:rsidRPr="00E912C4" w:rsidRDefault="00291E80" w:rsidP="00975C31">
            <w:pPr>
              <w:widowControl w:val="0"/>
              <w:spacing w:after="160"/>
              <w:jc w:val="center"/>
              <w:rPr>
                <w:rFonts w:ascii="GHEA Grapalat" w:hAnsi="GHEA Grapalat" w:cs="GHEA Grapalat"/>
                <w:b/>
                <w:bCs/>
                <w:i/>
                <w:sz w:val="18"/>
                <w:szCs w:val="18"/>
              </w:rPr>
            </w:pPr>
            <w:r w:rsidRPr="00E912C4">
              <w:rPr>
                <w:rFonts w:ascii="GHEA Grapalat" w:hAnsi="GHEA Grapalat" w:cs="Sylfaen"/>
                <w:b/>
                <w:bCs/>
                <w:i/>
                <w:sz w:val="18"/>
                <w:szCs w:val="18"/>
              </w:rPr>
              <w:t xml:space="preserve">Директор: </w:t>
            </w:r>
            <w:r w:rsidRPr="00E912C4">
              <w:rPr>
                <w:rFonts w:ascii="GHEA Grapalat" w:hAnsi="GHEA Grapalat" w:cs="GHEA Grapalat"/>
                <w:b/>
                <w:bCs/>
                <w:i/>
                <w:sz w:val="18"/>
                <w:szCs w:val="18"/>
              </w:rPr>
              <w:t>А. Алексанян</w:t>
            </w:r>
          </w:p>
          <w:p w14:paraId="17FD26F0" w14:textId="77777777" w:rsidR="00291E80" w:rsidRPr="00E912C4" w:rsidRDefault="00291E80" w:rsidP="00975C31">
            <w:pPr>
              <w:widowControl w:val="0"/>
              <w:jc w:val="center"/>
              <w:rPr>
                <w:rFonts w:ascii="GHEA Grapalat" w:hAnsi="GHEA Grapalat"/>
                <w:i/>
                <w:sz w:val="18"/>
                <w:szCs w:val="18"/>
              </w:rPr>
            </w:pPr>
            <w:r w:rsidRPr="00E912C4">
              <w:rPr>
                <w:rFonts w:ascii="GHEA Grapalat" w:hAnsi="GHEA Grapalat"/>
                <w:i/>
                <w:sz w:val="18"/>
                <w:szCs w:val="18"/>
              </w:rPr>
              <w:t>____________________</w:t>
            </w:r>
          </w:p>
          <w:p w14:paraId="65CB8C25" w14:textId="77777777" w:rsidR="00291E80" w:rsidRPr="00E912C4" w:rsidRDefault="00291E80" w:rsidP="00975C31">
            <w:pPr>
              <w:widowControl w:val="0"/>
              <w:spacing w:after="160"/>
              <w:jc w:val="center"/>
              <w:rPr>
                <w:rFonts w:ascii="GHEA Grapalat" w:hAnsi="GHEA Grapalat"/>
                <w:i/>
                <w:sz w:val="18"/>
                <w:szCs w:val="18"/>
              </w:rPr>
            </w:pPr>
            <w:r w:rsidRPr="00E912C4">
              <w:rPr>
                <w:rFonts w:ascii="GHEA Grapalat" w:hAnsi="GHEA Grapalat"/>
                <w:i/>
                <w:sz w:val="18"/>
                <w:szCs w:val="18"/>
              </w:rPr>
              <w:t>/подпись/ М. П.</w:t>
            </w:r>
          </w:p>
        </w:tc>
        <w:tc>
          <w:tcPr>
            <w:tcW w:w="486" w:type="dxa"/>
          </w:tcPr>
          <w:p w14:paraId="4CCC41CE" w14:textId="77777777" w:rsidR="00291E80" w:rsidRPr="00E912C4" w:rsidRDefault="00291E80" w:rsidP="00975C31">
            <w:pPr>
              <w:widowControl w:val="0"/>
              <w:spacing w:after="160"/>
              <w:jc w:val="center"/>
              <w:rPr>
                <w:rFonts w:ascii="GHEA Grapalat" w:hAnsi="GHEA Grapalat"/>
                <w:i/>
                <w:sz w:val="18"/>
                <w:szCs w:val="18"/>
              </w:rPr>
            </w:pPr>
          </w:p>
        </w:tc>
        <w:tc>
          <w:tcPr>
            <w:tcW w:w="4299" w:type="dxa"/>
          </w:tcPr>
          <w:p w14:paraId="530557EC" w14:textId="77777777" w:rsidR="00291E80" w:rsidRPr="00E912C4" w:rsidRDefault="00291E80" w:rsidP="00975C31">
            <w:pPr>
              <w:widowControl w:val="0"/>
              <w:spacing w:after="160"/>
              <w:jc w:val="center"/>
              <w:rPr>
                <w:rFonts w:ascii="GHEA Grapalat" w:hAnsi="GHEA Grapalat" w:cs="Sylfaen"/>
                <w:b/>
                <w:bCs/>
                <w:i/>
                <w:sz w:val="18"/>
                <w:szCs w:val="18"/>
              </w:rPr>
            </w:pPr>
            <w:r w:rsidRPr="00E912C4">
              <w:rPr>
                <w:rFonts w:ascii="GHEA Grapalat" w:hAnsi="GHEA Grapalat"/>
                <w:b/>
                <w:i/>
                <w:sz w:val="18"/>
                <w:szCs w:val="18"/>
              </w:rPr>
              <w:t>ПРОДАВЕЦ</w:t>
            </w:r>
          </w:p>
          <w:p w14:paraId="0F0ADBA5" w14:textId="77777777" w:rsidR="00291E80" w:rsidRPr="00E912C4" w:rsidRDefault="00291E80" w:rsidP="00975C31">
            <w:pPr>
              <w:widowControl w:val="0"/>
              <w:jc w:val="center"/>
              <w:rPr>
                <w:rFonts w:ascii="GHEA Grapalat" w:hAnsi="GHEA Grapalat"/>
                <w:i/>
                <w:sz w:val="18"/>
                <w:szCs w:val="18"/>
                <w:lang w:val="en-US"/>
              </w:rPr>
            </w:pPr>
            <w:r w:rsidRPr="00E912C4">
              <w:rPr>
                <w:rFonts w:ascii="GHEA Grapalat" w:hAnsi="GHEA Grapalat"/>
                <w:i/>
                <w:sz w:val="18"/>
                <w:szCs w:val="18"/>
                <w:lang w:val="en-US"/>
              </w:rPr>
              <w:t>______________________</w:t>
            </w:r>
          </w:p>
          <w:p w14:paraId="2E98F36D" w14:textId="77777777" w:rsidR="00291E80" w:rsidRPr="00E912C4" w:rsidRDefault="00291E80" w:rsidP="00975C31">
            <w:pPr>
              <w:widowControl w:val="0"/>
              <w:spacing w:after="160"/>
              <w:jc w:val="center"/>
              <w:rPr>
                <w:rFonts w:ascii="GHEA Grapalat" w:hAnsi="GHEA Grapalat"/>
                <w:i/>
                <w:sz w:val="18"/>
                <w:szCs w:val="18"/>
              </w:rPr>
            </w:pPr>
            <w:r w:rsidRPr="00E912C4">
              <w:rPr>
                <w:rFonts w:ascii="GHEA Grapalat" w:hAnsi="GHEA Grapalat"/>
                <w:i/>
                <w:sz w:val="18"/>
                <w:szCs w:val="18"/>
              </w:rPr>
              <w:t>/подпись/</w:t>
            </w:r>
          </w:p>
          <w:p w14:paraId="3CBF7610" w14:textId="77777777" w:rsidR="00291E80" w:rsidRPr="00E912C4" w:rsidRDefault="00291E80" w:rsidP="00975C31">
            <w:pPr>
              <w:widowControl w:val="0"/>
              <w:spacing w:after="160"/>
              <w:jc w:val="center"/>
              <w:rPr>
                <w:rFonts w:ascii="GHEA Grapalat" w:hAnsi="GHEA Grapalat"/>
                <w:i/>
                <w:sz w:val="18"/>
                <w:szCs w:val="18"/>
              </w:rPr>
            </w:pPr>
            <w:r w:rsidRPr="00E912C4">
              <w:rPr>
                <w:rFonts w:ascii="GHEA Grapalat" w:hAnsi="GHEA Grapalat"/>
                <w:i/>
                <w:sz w:val="18"/>
                <w:szCs w:val="18"/>
              </w:rPr>
              <w:t>М. П.</w:t>
            </w:r>
          </w:p>
        </w:tc>
      </w:tr>
    </w:tbl>
    <w:p w14:paraId="656DC741" w14:textId="77777777" w:rsidR="00291E80" w:rsidRDefault="00291E80" w:rsidP="00B46D58">
      <w:pPr>
        <w:widowControl w:val="0"/>
        <w:spacing w:after="160"/>
        <w:jc w:val="right"/>
        <w:rPr>
          <w:rFonts w:ascii="GHEA Grapalat" w:hAnsi="GHEA Grapalat"/>
          <w:i/>
          <w:sz w:val="18"/>
          <w:szCs w:val="18"/>
        </w:rPr>
      </w:pPr>
    </w:p>
    <w:p w14:paraId="3F81FB2E" w14:textId="77777777" w:rsidR="00291E80" w:rsidRDefault="00291E80" w:rsidP="00B46D58">
      <w:pPr>
        <w:widowControl w:val="0"/>
        <w:spacing w:after="160"/>
        <w:jc w:val="right"/>
        <w:rPr>
          <w:rFonts w:ascii="GHEA Grapalat" w:hAnsi="GHEA Grapalat"/>
          <w:i/>
          <w:sz w:val="18"/>
          <w:szCs w:val="18"/>
        </w:rPr>
      </w:pPr>
    </w:p>
    <w:p w14:paraId="788DE322" w14:textId="77777777" w:rsidR="00291E80" w:rsidRDefault="00291E80" w:rsidP="00B46D58">
      <w:pPr>
        <w:widowControl w:val="0"/>
        <w:spacing w:after="160"/>
        <w:jc w:val="right"/>
        <w:rPr>
          <w:rFonts w:ascii="GHEA Grapalat" w:hAnsi="GHEA Grapalat"/>
          <w:i/>
          <w:sz w:val="18"/>
          <w:szCs w:val="18"/>
        </w:rPr>
      </w:pPr>
    </w:p>
    <w:p w14:paraId="764F7DDE" w14:textId="77777777" w:rsidR="00291E80" w:rsidRDefault="00291E80" w:rsidP="00B46D58">
      <w:pPr>
        <w:widowControl w:val="0"/>
        <w:spacing w:after="160"/>
        <w:jc w:val="right"/>
        <w:rPr>
          <w:rFonts w:ascii="GHEA Grapalat" w:hAnsi="GHEA Grapalat"/>
          <w:i/>
          <w:sz w:val="18"/>
          <w:szCs w:val="18"/>
        </w:rPr>
      </w:pPr>
    </w:p>
    <w:p w14:paraId="629CAADA" w14:textId="77777777" w:rsidR="00291E80" w:rsidRDefault="00291E80" w:rsidP="00B46D58">
      <w:pPr>
        <w:widowControl w:val="0"/>
        <w:spacing w:after="160"/>
        <w:jc w:val="right"/>
        <w:rPr>
          <w:rFonts w:ascii="GHEA Grapalat" w:hAnsi="GHEA Grapalat"/>
          <w:i/>
          <w:sz w:val="18"/>
          <w:szCs w:val="18"/>
        </w:rPr>
      </w:pPr>
    </w:p>
    <w:p w14:paraId="2F535B1E" w14:textId="77777777" w:rsidR="00291E80" w:rsidRDefault="00291E80" w:rsidP="00B46D58">
      <w:pPr>
        <w:widowControl w:val="0"/>
        <w:spacing w:after="160"/>
        <w:jc w:val="right"/>
        <w:rPr>
          <w:rFonts w:ascii="GHEA Grapalat" w:hAnsi="GHEA Grapalat"/>
          <w:i/>
          <w:sz w:val="18"/>
          <w:szCs w:val="18"/>
        </w:rPr>
      </w:pPr>
    </w:p>
    <w:p w14:paraId="2BDB5349" w14:textId="77777777" w:rsidR="00291E80" w:rsidRDefault="00291E80" w:rsidP="00B46D58">
      <w:pPr>
        <w:widowControl w:val="0"/>
        <w:spacing w:after="160"/>
        <w:jc w:val="right"/>
        <w:rPr>
          <w:rFonts w:ascii="GHEA Grapalat" w:hAnsi="GHEA Grapalat"/>
          <w:i/>
          <w:sz w:val="18"/>
          <w:szCs w:val="18"/>
        </w:rPr>
      </w:pPr>
    </w:p>
    <w:p w14:paraId="2EDE726C" w14:textId="77777777" w:rsidR="00291E80" w:rsidRPr="00E912C4" w:rsidRDefault="00291E80" w:rsidP="00EC1F3A">
      <w:pPr>
        <w:widowControl w:val="0"/>
        <w:spacing w:after="160"/>
        <w:rPr>
          <w:rFonts w:ascii="GHEA Grapalat" w:hAnsi="GHEA Grapalat"/>
          <w:i/>
          <w:sz w:val="18"/>
          <w:szCs w:val="18"/>
        </w:rPr>
      </w:pPr>
    </w:p>
    <w:p w14:paraId="70CE05FD" w14:textId="77777777" w:rsidR="00071D1C" w:rsidRPr="00E912C4" w:rsidRDefault="00071D1C" w:rsidP="00B46D58">
      <w:pPr>
        <w:widowControl w:val="0"/>
        <w:spacing w:after="160"/>
        <w:rPr>
          <w:rFonts w:ascii="GHEA Grapalat" w:hAnsi="GHEA Grapalat"/>
          <w:i/>
          <w:sz w:val="18"/>
          <w:szCs w:val="18"/>
        </w:rPr>
        <w:sectPr w:rsidR="00071D1C" w:rsidRPr="00E912C4" w:rsidSect="009A4DFE">
          <w:footnotePr>
            <w:pos w:val="beneathText"/>
          </w:footnotePr>
          <w:pgSz w:w="16838" w:h="11906" w:orient="landscape" w:code="9"/>
          <w:pgMar w:top="0" w:right="1418" w:bottom="993" w:left="1418" w:header="561" w:footer="561" w:gutter="0"/>
          <w:cols w:space="720"/>
        </w:sectPr>
      </w:pPr>
    </w:p>
    <w:p w14:paraId="1E423CB7" w14:textId="77777777" w:rsidR="006E788A" w:rsidRDefault="006E788A" w:rsidP="00B46D58">
      <w:pPr>
        <w:widowControl w:val="0"/>
        <w:spacing w:after="160"/>
        <w:jc w:val="right"/>
        <w:rPr>
          <w:rFonts w:ascii="GHEA Grapalat" w:hAnsi="GHEA Grapalat"/>
          <w:i/>
          <w:sz w:val="18"/>
          <w:szCs w:val="18"/>
        </w:rPr>
      </w:pPr>
    </w:p>
    <w:p w14:paraId="6E20050E" w14:textId="77777777" w:rsidR="006E788A" w:rsidRDefault="006E788A" w:rsidP="00B46D58">
      <w:pPr>
        <w:widowControl w:val="0"/>
        <w:spacing w:after="160"/>
        <w:jc w:val="right"/>
        <w:rPr>
          <w:rFonts w:ascii="GHEA Grapalat" w:hAnsi="GHEA Grapalat"/>
          <w:i/>
          <w:sz w:val="18"/>
          <w:szCs w:val="18"/>
        </w:rPr>
      </w:pPr>
    </w:p>
    <w:p w14:paraId="2AC8B173" w14:textId="77777777" w:rsidR="00071D1C" w:rsidRPr="00E912C4"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Приложение № 3</w:t>
      </w:r>
    </w:p>
    <w:p w14:paraId="704C4A0A" w14:textId="29027E6E" w:rsidR="00071D1C" w:rsidRPr="00E912C4" w:rsidRDefault="00071D1C" w:rsidP="00B46D58">
      <w:pPr>
        <w:widowControl w:val="0"/>
        <w:spacing w:after="160"/>
        <w:jc w:val="right"/>
        <w:rPr>
          <w:rFonts w:ascii="GHEA Grapalat" w:hAnsi="GHEA Grapalat"/>
          <w:i/>
          <w:sz w:val="18"/>
          <w:szCs w:val="18"/>
        </w:rPr>
      </w:pPr>
      <w:r w:rsidRPr="00E912C4">
        <w:rPr>
          <w:rFonts w:ascii="GHEA Grapalat" w:hAnsi="GHEA Grapalat"/>
          <w:i/>
          <w:sz w:val="18"/>
          <w:szCs w:val="18"/>
        </w:rPr>
        <w:t xml:space="preserve">к Договору под кодом </w:t>
      </w:r>
      <w:r w:rsidR="00E67FD5" w:rsidRPr="00E912C4">
        <w:rPr>
          <w:rFonts w:ascii="GHEA Grapalat" w:hAnsi="GHEA Grapalat"/>
          <w:i/>
          <w:sz w:val="18"/>
          <w:szCs w:val="18"/>
        </w:rPr>
        <w:br/>
      </w:r>
      <w:r w:rsidRPr="00E912C4">
        <w:rPr>
          <w:rFonts w:ascii="GHEA Grapalat" w:hAnsi="GHEA Grapalat"/>
          <w:i/>
          <w:sz w:val="18"/>
          <w:szCs w:val="18"/>
        </w:rPr>
        <w:t xml:space="preserve">заключенному </w:t>
      </w:r>
      <w:r w:rsidR="006132ED" w:rsidRPr="00E912C4">
        <w:rPr>
          <w:rFonts w:ascii="GHEA Grapalat" w:hAnsi="GHEA Grapalat"/>
          <w:i/>
          <w:sz w:val="18"/>
          <w:szCs w:val="18"/>
        </w:rPr>
        <w:t>"</w:t>
      </w:r>
      <w:r w:rsidR="00D52566" w:rsidRPr="00E912C4">
        <w:rPr>
          <w:rFonts w:ascii="GHEA Grapalat" w:hAnsi="GHEA Grapalat"/>
          <w:i/>
          <w:sz w:val="18"/>
          <w:szCs w:val="18"/>
        </w:rPr>
        <w:tab/>
      </w:r>
      <w:r w:rsidR="006132ED" w:rsidRPr="00E912C4">
        <w:rPr>
          <w:rFonts w:ascii="GHEA Grapalat" w:hAnsi="GHEA Grapalat"/>
          <w:i/>
          <w:sz w:val="18"/>
          <w:szCs w:val="18"/>
        </w:rPr>
        <w:t>"</w:t>
      </w:r>
      <w:r w:rsidR="00D52566" w:rsidRPr="00E912C4">
        <w:rPr>
          <w:rFonts w:ascii="GHEA Grapalat" w:hAnsi="GHEA Grapalat"/>
          <w:i/>
          <w:sz w:val="18"/>
          <w:szCs w:val="18"/>
        </w:rPr>
        <w:tab/>
      </w:r>
      <w:r w:rsidRPr="00E912C4">
        <w:rPr>
          <w:rFonts w:ascii="GHEA Grapalat" w:hAnsi="GHEA Grapalat"/>
          <w:i/>
          <w:sz w:val="18"/>
          <w:szCs w:val="18"/>
        </w:rPr>
        <w:t>20</w:t>
      </w:r>
      <w:r w:rsidR="00536D18">
        <w:rPr>
          <w:rFonts w:ascii="GHEA Grapalat" w:hAnsi="GHEA Grapalat"/>
          <w:i/>
          <w:sz w:val="18"/>
          <w:szCs w:val="18"/>
        </w:rPr>
        <w:t>23</w:t>
      </w:r>
      <w:r w:rsidR="00D52566" w:rsidRPr="00E912C4">
        <w:rPr>
          <w:rFonts w:ascii="GHEA Grapalat" w:hAnsi="GHEA Grapalat"/>
          <w:i/>
          <w:sz w:val="18"/>
          <w:szCs w:val="18"/>
        </w:rPr>
        <w:tab/>
      </w:r>
      <w:r w:rsidRPr="00E912C4">
        <w:rPr>
          <w:rFonts w:ascii="GHEA Grapalat" w:hAnsi="GHEA Grapalat"/>
          <w:i/>
          <w:sz w:val="18"/>
          <w:szCs w:val="18"/>
        </w:rPr>
        <w:t>г.</w:t>
      </w:r>
    </w:p>
    <w:p w14:paraId="39C1437D" w14:textId="77777777" w:rsidR="00071D1C" w:rsidRPr="00E912C4" w:rsidRDefault="00071D1C" w:rsidP="00B46D58">
      <w:pPr>
        <w:widowControl w:val="0"/>
        <w:spacing w:after="160"/>
        <w:ind w:left="-142" w:firstLine="142"/>
        <w:jc w:val="center"/>
        <w:rPr>
          <w:rFonts w:ascii="GHEA Grapalat" w:hAnsi="GHEA Grapalat" w:cs="Sylfaen"/>
          <w:b/>
          <w:i/>
          <w:sz w:val="18"/>
          <w:szCs w:val="18"/>
        </w:rPr>
      </w:pPr>
    </w:p>
    <w:tbl>
      <w:tblPr>
        <w:tblW w:w="9750" w:type="dxa"/>
        <w:jc w:val="center"/>
        <w:tblCellSpacing w:w="7" w:type="dxa"/>
        <w:tblCellMar>
          <w:left w:w="0" w:type="dxa"/>
          <w:right w:w="0" w:type="dxa"/>
        </w:tblCellMar>
        <w:tblLook w:val="0000" w:firstRow="0" w:lastRow="0" w:firstColumn="0" w:lastColumn="0" w:noHBand="0" w:noVBand="0"/>
      </w:tblPr>
      <w:tblGrid>
        <w:gridCol w:w="4730"/>
        <w:gridCol w:w="5020"/>
      </w:tblGrid>
      <w:tr w:rsidR="00B138F3" w:rsidRPr="00E912C4" w14:paraId="348AE484" w14:textId="77777777" w:rsidTr="007A2020">
        <w:trPr>
          <w:tblCellSpacing w:w="7" w:type="dxa"/>
          <w:jc w:val="center"/>
        </w:trPr>
        <w:tc>
          <w:tcPr>
            <w:tcW w:w="0" w:type="auto"/>
            <w:vAlign w:val="center"/>
          </w:tcPr>
          <w:p w14:paraId="4646F4F1" w14:textId="77777777" w:rsidR="0038400D" w:rsidRPr="00E912C4" w:rsidRDefault="00EB713D"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Сторона договора </w:t>
            </w:r>
          </w:p>
          <w:p w14:paraId="2B2F95EC"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______________________</w:t>
            </w:r>
            <w:r w:rsidR="00E67FD5" w:rsidRPr="00E912C4">
              <w:rPr>
                <w:rFonts w:ascii="GHEA Grapalat" w:hAnsi="GHEA Grapalat"/>
                <w:i/>
                <w:sz w:val="18"/>
                <w:szCs w:val="18"/>
              </w:rPr>
              <w:t>___</w:t>
            </w:r>
            <w:r w:rsidRPr="00E912C4">
              <w:rPr>
                <w:rFonts w:ascii="GHEA Grapalat" w:hAnsi="GHEA Grapalat"/>
                <w:i/>
                <w:sz w:val="18"/>
                <w:szCs w:val="18"/>
              </w:rPr>
              <w:t>_</w:t>
            </w:r>
            <w:r w:rsidR="00E67FD5" w:rsidRPr="00E912C4">
              <w:rPr>
                <w:rFonts w:ascii="GHEA Grapalat" w:hAnsi="GHEA Grapalat"/>
                <w:i/>
                <w:sz w:val="18"/>
                <w:szCs w:val="18"/>
              </w:rPr>
              <w:t>_</w:t>
            </w:r>
            <w:r w:rsidRPr="00E912C4">
              <w:rPr>
                <w:rFonts w:ascii="GHEA Grapalat" w:hAnsi="GHEA Grapalat"/>
                <w:i/>
                <w:sz w:val="18"/>
                <w:szCs w:val="18"/>
              </w:rPr>
              <w:t>____</w:t>
            </w:r>
          </w:p>
          <w:p w14:paraId="5B974670"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w:t>
            </w:r>
            <w:r w:rsidR="00E67FD5" w:rsidRPr="00E912C4">
              <w:rPr>
                <w:rFonts w:ascii="GHEA Grapalat" w:hAnsi="GHEA Grapalat"/>
                <w:i/>
                <w:sz w:val="18"/>
                <w:szCs w:val="18"/>
              </w:rPr>
              <w:t>__</w:t>
            </w:r>
            <w:r w:rsidRPr="00E912C4">
              <w:rPr>
                <w:rFonts w:ascii="GHEA Grapalat" w:hAnsi="GHEA Grapalat"/>
                <w:i/>
                <w:sz w:val="18"/>
                <w:szCs w:val="18"/>
              </w:rPr>
              <w:t>_______</w:t>
            </w:r>
            <w:r w:rsidR="00E67FD5" w:rsidRPr="00E912C4">
              <w:rPr>
                <w:rFonts w:ascii="GHEA Grapalat" w:hAnsi="GHEA Grapalat"/>
                <w:i/>
                <w:sz w:val="18"/>
                <w:szCs w:val="18"/>
              </w:rPr>
              <w:t>_</w:t>
            </w:r>
            <w:r w:rsidRPr="00E912C4">
              <w:rPr>
                <w:rFonts w:ascii="GHEA Grapalat" w:hAnsi="GHEA Grapalat"/>
                <w:i/>
                <w:sz w:val="18"/>
                <w:szCs w:val="18"/>
              </w:rPr>
              <w:t>___</w:t>
            </w:r>
            <w:r w:rsidR="00E67FD5" w:rsidRPr="00E912C4">
              <w:rPr>
                <w:rFonts w:ascii="GHEA Grapalat" w:hAnsi="GHEA Grapalat"/>
                <w:i/>
                <w:sz w:val="18"/>
                <w:szCs w:val="18"/>
              </w:rPr>
              <w:t>_</w:t>
            </w:r>
            <w:r w:rsidRPr="00E912C4">
              <w:rPr>
                <w:rFonts w:ascii="GHEA Grapalat" w:hAnsi="GHEA Grapalat"/>
                <w:i/>
                <w:sz w:val="18"/>
                <w:szCs w:val="18"/>
              </w:rPr>
              <w:t>__</w:t>
            </w:r>
          </w:p>
          <w:p w14:paraId="5576305F"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место нахождения ____________</w:t>
            </w:r>
            <w:r w:rsidR="00E67FD5" w:rsidRPr="00E912C4">
              <w:rPr>
                <w:rFonts w:ascii="GHEA Grapalat" w:hAnsi="GHEA Grapalat"/>
                <w:i/>
                <w:sz w:val="18"/>
                <w:szCs w:val="18"/>
              </w:rPr>
              <w:t>_</w:t>
            </w:r>
            <w:r w:rsidRPr="00E912C4">
              <w:rPr>
                <w:rFonts w:ascii="GHEA Grapalat" w:hAnsi="GHEA Grapalat"/>
                <w:i/>
                <w:sz w:val="18"/>
                <w:szCs w:val="18"/>
              </w:rPr>
              <w:t>__</w:t>
            </w:r>
          </w:p>
          <w:p w14:paraId="322A85C1" w14:textId="77777777" w:rsidR="0038400D" w:rsidRPr="00E912C4" w:rsidRDefault="00E67FD5" w:rsidP="00B46D58">
            <w:pPr>
              <w:widowControl w:val="0"/>
              <w:spacing w:after="160"/>
              <w:jc w:val="center"/>
              <w:rPr>
                <w:rFonts w:ascii="GHEA Grapalat" w:hAnsi="GHEA Grapalat"/>
                <w:i/>
                <w:iCs/>
                <w:sz w:val="18"/>
                <w:szCs w:val="18"/>
              </w:rPr>
            </w:pPr>
            <w:r w:rsidRPr="00E912C4">
              <w:rPr>
                <w:rFonts w:ascii="GHEA Grapalat" w:hAnsi="GHEA Grapalat"/>
                <w:i/>
                <w:sz w:val="18"/>
                <w:szCs w:val="18"/>
              </w:rPr>
              <w:t>Р/С____________________________</w:t>
            </w:r>
          </w:p>
          <w:p w14:paraId="2459FD67"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УНН______________________</w:t>
            </w:r>
            <w:r w:rsidR="00E67FD5" w:rsidRPr="00E912C4">
              <w:rPr>
                <w:rFonts w:ascii="GHEA Grapalat" w:hAnsi="GHEA Grapalat"/>
                <w:i/>
                <w:sz w:val="18"/>
                <w:szCs w:val="18"/>
              </w:rPr>
              <w:t>____</w:t>
            </w:r>
            <w:r w:rsidRPr="00E912C4">
              <w:rPr>
                <w:rFonts w:ascii="GHEA Grapalat" w:hAnsi="GHEA Grapalat"/>
                <w:i/>
                <w:sz w:val="18"/>
                <w:szCs w:val="18"/>
              </w:rPr>
              <w:t>_</w:t>
            </w:r>
          </w:p>
        </w:tc>
        <w:tc>
          <w:tcPr>
            <w:tcW w:w="0" w:type="auto"/>
            <w:vAlign w:val="center"/>
          </w:tcPr>
          <w:p w14:paraId="2B5B2C6A" w14:textId="77777777" w:rsidR="0038400D" w:rsidRPr="00E912C4" w:rsidRDefault="00E67FD5"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Заказчик </w:t>
            </w:r>
          </w:p>
          <w:p w14:paraId="63C3A9BC"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_____________________</w:t>
            </w:r>
            <w:r w:rsidR="00E67FD5" w:rsidRPr="00E912C4">
              <w:rPr>
                <w:rFonts w:ascii="GHEA Grapalat" w:hAnsi="GHEA Grapalat"/>
                <w:i/>
                <w:sz w:val="18"/>
                <w:szCs w:val="18"/>
              </w:rPr>
              <w:t>_____</w:t>
            </w:r>
            <w:r w:rsidRPr="00E912C4">
              <w:rPr>
                <w:rFonts w:ascii="GHEA Grapalat" w:hAnsi="GHEA Grapalat"/>
                <w:i/>
                <w:sz w:val="18"/>
                <w:szCs w:val="18"/>
              </w:rPr>
              <w:t>________</w:t>
            </w:r>
          </w:p>
          <w:p w14:paraId="64537938"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_____________________</w:t>
            </w:r>
            <w:r w:rsidR="00E67FD5" w:rsidRPr="00E912C4">
              <w:rPr>
                <w:rFonts w:ascii="GHEA Grapalat" w:hAnsi="GHEA Grapalat"/>
                <w:i/>
                <w:sz w:val="18"/>
                <w:szCs w:val="18"/>
              </w:rPr>
              <w:t>_____</w:t>
            </w:r>
            <w:r w:rsidRPr="00E912C4">
              <w:rPr>
                <w:rFonts w:ascii="GHEA Grapalat" w:hAnsi="GHEA Grapalat"/>
                <w:i/>
                <w:sz w:val="18"/>
                <w:szCs w:val="18"/>
              </w:rPr>
              <w:t>________</w:t>
            </w:r>
          </w:p>
          <w:p w14:paraId="715E5712" w14:textId="77777777" w:rsidR="0038400D" w:rsidRPr="00E912C4" w:rsidRDefault="00E67FD5"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место нахождения </w:t>
            </w:r>
            <w:r w:rsidR="0038400D" w:rsidRPr="00E912C4">
              <w:rPr>
                <w:rFonts w:ascii="GHEA Grapalat" w:hAnsi="GHEA Grapalat"/>
                <w:i/>
                <w:sz w:val="18"/>
                <w:szCs w:val="18"/>
              </w:rPr>
              <w:t>_________________</w:t>
            </w:r>
          </w:p>
          <w:p w14:paraId="4B3F45CC"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Р/С________________________</w:t>
            </w:r>
            <w:r w:rsidR="00E67FD5" w:rsidRPr="00E912C4">
              <w:rPr>
                <w:rFonts w:ascii="GHEA Grapalat" w:hAnsi="GHEA Grapalat"/>
                <w:i/>
                <w:sz w:val="18"/>
                <w:szCs w:val="18"/>
              </w:rPr>
              <w:t>___</w:t>
            </w:r>
            <w:r w:rsidRPr="00E912C4">
              <w:rPr>
                <w:rFonts w:ascii="GHEA Grapalat" w:hAnsi="GHEA Grapalat"/>
                <w:i/>
                <w:sz w:val="18"/>
                <w:szCs w:val="18"/>
              </w:rPr>
              <w:t>____</w:t>
            </w:r>
          </w:p>
          <w:p w14:paraId="5565917A"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УНН______________________</w:t>
            </w:r>
            <w:r w:rsidR="00E67FD5" w:rsidRPr="00E912C4">
              <w:rPr>
                <w:rFonts w:ascii="GHEA Grapalat" w:hAnsi="GHEA Grapalat"/>
                <w:i/>
                <w:sz w:val="18"/>
                <w:szCs w:val="18"/>
              </w:rPr>
              <w:t>___</w:t>
            </w:r>
            <w:r w:rsidRPr="00E912C4">
              <w:rPr>
                <w:rFonts w:ascii="GHEA Grapalat" w:hAnsi="GHEA Grapalat"/>
                <w:i/>
                <w:sz w:val="18"/>
                <w:szCs w:val="18"/>
              </w:rPr>
              <w:t>_____</w:t>
            </w:r>
          </w:p>
        </w:tc>
      </w:tr>
    </w:tbl>
    <w:p w14:paraId="4F6D64B5" w14:textId="77777777" w:rsidR="0038400D" w:rsidRPr="00E912C4" w:rsidRDefault="0038400D" w:rsidP="00B46D58">
      <w:pPr>
        <w:widowControl w:val="0"/>
        <w:spacing w:after="160"/>
        <w:ind w:firstLine="375"/>
        <w:rPr>
          <w:rFonts w:ascii="GHEA Grapalat" w:hAnsi="GHEA Grapalat"/>
          <w:i/>
          <w:iCs/>
          <w:sz w:val="18"/>
          <w:szCs w:val="18"/>
        </w:rPr>
      </w:pPr>
    </w:p>
    <w:p w14:paraId="32BD5BE8" w14:textId="77777777" w:rsidR="0038400D" w:rsidRPr="00E912C4" w:rsidRDefault="0038400D" w:rsidP="00B46D58">
      <w:pPr>
        <w:widowControl w:val="0"/>
        <w:spacing w:after="160"/>
        <w:ind w:left="567" w:right="467"/>
        <w:jc w:val="center"/>
        <w:rPr>
          <w:rFonts w:ascii="GHEA Grapalat" w:hAnsi="GHEA Grapalat"/>
          <w:i/>
          <w:iCs/>
          <w:sz w:val="18"/>
          <w:szCs w:val="18"/>
        </w:rPr>
      </w:pPr>
      <w:r w:rsidRPr="00E912C4">
        <w:rPr>
          <w:rFonts w:ascii="GHEA Grapalat" w:hAnsi="GHEA Grapalat"/>
          <w:b/>
          <w:i/>
          <w:sz w:val="18"/>
          <w:szCs w:val="18"/>
        </w:rPr>
        <w:t>АКТ №</w:t>
      </w:r>
    </w:p>
    <w:p w14:paraId="11B0B256" w14:textId="34F3132F" w:rsidR="0038400D" w:rsidRPr="006E788A" w:rsidRDefault="0038400D" w:rsidP="006E788A">
      <w:pPr>
        <w:widowControl w:val="0"/>
        <w:spacing w:after="160"/>
        <w:ind w:left="567" w:right="467"/>
        <w:jc w:val="center"/>
        <w:rPr>
          <w:rFonts w:ascii="GHEA Grapalat" w:hAnsi="GHEA Grapalat"/>
          <w:b/>
          <w:bCs/>
          <w:i/>
          <w:iCs/>
          <w:sz w:val="18"/>
          <w:szCs w:val="18"/>
        </w:rPr>
      </w:pPr>
      <w:r w:rsidRPr="00E912C4">
        <w:rPr>
          <w:rFonts w:ascii="GHEA Grapalat" w:hAnsi="GHEA Grapalat"/>
          <w:b/>
          <w:i/>
          <w:sz w:val="18"/>
          <w:szCs w:val="18"/>
        </w:rPr>
        <w:t xml:space="preserve">ПРИЕМА-ПЕРЕДАЧИ РЕЗУЛЬТАТОВ </w:t>
      </w:r>
      <w:r w:rsidR="00AB4EAB" w:rsidRPr="00E912C4">
        <w:rPr>
          <w:rFonts w:ascii="GHEA Grapalat" w:hAnsi="GHEA Grapalat"/>
          <w:b/>
          <w:i/>
          <w:sz w:val="18"/>
          <w:szCs w:val="18"/>
        </w:rPr>
        <w:br/>
      </w:r>
      <w:r w:rsidRPr="00E912C4">
        <w:rPr>
          <w:rFonts w:ascii="GHEA Grapalat" w:hAnsi="GHEA Grapalat"/>
          <w:b/>
          <w:i/>
          <w:sz w:val="18"/>
          <w:szCs w:val="18"/>
        </w:rPr>
        <w:t>ИСПОЛНЕНИЯ ДОГОВОРАИЛИ ЕГО ЧАСТИ</w:t>
      </w:r>
    </w:p>
    <w:p w14:paraId="42B6564C" w14:textId="77777777" w:rsidR="0038400D" w:rsidRPr="00E912C4" w:rsidRDefault="0038400D" w:rsidP="00B46D58">
      <w:pPr>
        <w:pStyle w:val="BodyTextIndent"/>
        <w:widowControl w:val="0"/>
        <w:tabs>
          <w:tab w:val="left" w:pos="1134"/>
          <w:tab w:val="left" w:pos="1843"/>
        </w:tabs>
        <w:spacing w:after="160" w:line="240" w:lineRule="auto"/>
        <w:ind w:firstLine="540"/>
        <w:rPr>
          <w:rFonts w:ascii="GHEA Grapalat" w:hAnsi="GHEA Grapalat"/>
          <w:iCs/>
          <w:sz w:val="18"/>
          <w:szCs w:val="18"/>
        </w:rPr>
      </w:pPr>
      <w:r w:rsidRPr="00E912C4">
        <w:rPr>
          <w:rFonts w:ascii="GHEA Grapalat" w:hAnsi="GHEA Grapalat"/>
          <w:sz w:val="18"/>
          <w:szCs w:val="18"/>
        </w:rPr>
        <w:t>"</w:t>
      </w:r>
      <w:r w:rsidR="00D52566" w:rsidRPr="00E912C4">
        <w:rPr>
          <w:rFonts w:ascii="GHEA Grapalat" w:hAnsi="GHEA Grapalat"/>
          <w:sz w:val="18"/>
          <w:szCs w:val="18"/>
        </w:rPr>
        <w:tab/>
      </w:r>
      <w:r w:rsidRPr="00E912C4">
        <w:rPr>
          <w:rFonts w:ascii="GHEA Grapalat" w:hAnsi="GHEA Grapalat"/>
          <w:sz w:val="18"/>
          <w:szCs w:val="18"/>
        </w:rPr>
        <w:t>" "</w:t>
      </w:r>
      <w:r w:rsidR="00D52566" w:rsidRPr="00E912C4">
        <w:rPr>
          <w:rFonts w:ascii="GHEA Grapalat" w:hAnsi="GHEA Grapalat"/>
          <w:sz w:val="18"/>
          <w:szCs w:val="18"/>
        </w:rPr>
        <w:tab/>
      </w:r>
      <w:r w:rsidRPr="00E912C4">
        <w:rPr>
          <w:rFonts w:ascii="GHEA Grapalat" w:hAnsi="GHEA Grapalat"/>
          <w:sz w:val="18"/>
          <w:szCs w:val="18"/>
        </w:rPr>
        <w:t>"</w:t>
      </w:r>
      <w:r w:rsidR="00AA7117" w:rsidRPr="00E912C4">
        <w:rPr>
          <w:rFonts w:ascii="GHEA Grapalat" w:hAnsi="GHEA Grapalat"/>
          <w:sz w:val="18"/>
          <w:szCs w:val="18"/>
        </w:rPr>
        <w:t xml:space="preserve"> </w:t>
      </w:r>
      <w:r w:rsidRPr="00E912C4">
        <w:rPr>
          <w:rFonts w:ascii="GHEA Grapalat" w:hAnsi="GHEA Grapalat"/>
          <w:sz w:val="18"/>
          <w:szCs w:val="18"/>
        </w:rPr>
        <w:t>20</w:t>
      </w:r>
      <w:r w:rsidR="00D52566" w:rsidRPr="00E912C4">
        <w:rPr>
          <w:rFonts w:ascii="GHEA Grapalat" w:hAnsi="GHEA Grapalat"/>
          <w:sz w:val="18"/>
          <w:szCs w:val="18"/>
        </w:rPr>
        <w:tab/>
      </w:r>
      <w:r w:rsidRPr="00E912C4">
        <w:rPr>
          <w:rFonts w:ascii="GHEA Grapalat" w:hAnsi="GHEA Grapalat"/>
          <w:sz w:val="18"/>
          <w:szCs w:val="18"/>
        </w:rPr>
        <w:t>г.</w:t>
      </w:r>
    </w:p>
    <w:p w14:paraId="68197F45" w14:textId="77777777" w:rsidR="0038400D" w:rsidRPr="00E912C4" w:rsidRDefault="0038400D" w:rsidP="00B46D58">
      <w:pPr>
        <w:pStyle w:val="NormalWeb"/>
        <w:widowControl w:val="0"/>
        <w:spacing w:before="0" w:beforeAutospacing="0" w:after="160" w:afterAutospacing="0"/>
        <w:rPr>
          <w:rFonts w:ascii="GHEA Grapalat" w:hAnsi="GHEA Grapalat"/>
          <w:i/>
          <w:sz w:val="18"/>
          <w:szCs w:val="18"/>
        </w:rPr>
      </w:pPr>
      <w:r w:rsidRPr="00E912C4">
        <w:rPr>
          <w:rFonts w:ascii="GHEA Grapalat" w:hAnsi="GHEA Grapalat"/>
          <w:i/>
          <w:sz w:val="18"/>
          <w:szCs w:val="18"/>
        </w:rPr>
        <w:t>Наименование договора (далее — Договор)</w:t>
      </w:r>
      <w:r w:rsidR="00F71F29" w:rsidRPr="00E912C4">
        <w:rPr>
          <w:rFonts w:ascii="GHEA Grapalat" w:hAnsi="GHEA Grapalat"/>
          <w:i/>
          <w:sz w:val="18"/>
          <w:szCs w:val="18"/>
        </w:rPr>
        <w:t xml:space="preserve"> </w:t>
      </w:r>
      <w:r w:rsidR="00196F14" w:rsidRPr="00E912C4">
        <w:rPr>
          <w:rFonts w:ascii="GHEA Grapalat" w:hAnsi="GHEA Grapalat"/>
          <w:i/>
          <w:sz w:val="18"/>
          <w:szCs w:val="18"/>
        </w:rPr>
        <w:t>_</w:t>
      </w:r>
      <w:r w:rsidR="00F71F29" w:rsidRPr="00E912C4">
        <w:rPr>
          <w:rFonts w:ascii="GHEA Grapalat" w:hAnsi="GHEA Grapalat"/>
          <w:i/>
          <w:sz w:val="18"/>
          <w:szCs w:val="18"/>
        </w:rPr>
        <w:t>_______</w:t>
      </w:r>
      <w:r w:rsidR="00196F14" w:rsidRPr="00E912C4">
        <w:rPr>
          <w:rFonts w:ascii="GHEA Grapalat" w:hAnsi="GHEA Grapalat"/>
          <w:i/>
          <w:sz w:val="18"/>
          <w:szCs w:val="18"/>
        </w:rPr>
        <w:t>_</w:t>
      </w:r>
      <w:r w:rsidR="00F71F29" w:rsidRPr="00E912C4">
        <w:rPr>
          <w:rFonts w:ascii="GHEA Grapalat" w:hAnsi="GHEA Grapalat"/>
          <w:i/>
          <w:sz w:val="18"/>
          <w:szCs w:val="18"/>
        </w:rPr>
        <w:t>__</w:t>
      </w:r>
      <w:r w:rsidR="00196F14" w:rsidRPr="00E912C4">
        <w:rPr>
          <w:rFonts w:ascii="GHEA Grapalat" w:hAnsi="GHEA Grapalat"/>
          <w:i/>
          <w:sz w:val="18"/>
          <w:szCs w:val="18"/>
        </w:rPr>
        <w:t>_____</w:t>
      </w:r>
      <w:r w:rsidRPr="00E912C4">
        <w:rPr>
          <w:rFonts w:ascii="GHEA Grapalat" w:hAnsi="GHEA Grapalat"/>
          <w:i/>
          <w:sz w:val="18"/>
          <w:szCs w:val="18"/>
        </w:rPr>
        <w:t>__________________</w:t>
      </w:r>
    </w:p>
    <w:p w14:paraId="353455DB" w14:textId="77777777" w:rsidR="0038400D" w:rsidRPr="00E912C4" w:rsidRDefault="0038400D" w:rsidP="00B46D58">
      <w:pPr>
        <w:pStyle w:val="NormalWeb"/>
        <w:widowControl w:val="0"/>
        <w:spacing w:before="0" w:beforeAutospacing="0" w:after="160" w:afterAutospacing="0"/>
        <w:rPr>
          <w:rFonts w:ascii="GHEA Grapalat" w:hAnsi="GHEA Grapalat"/>
          <w:i/>
          <w:sz w:val="18"/>
          <w:szCs w:val="18"/>
        </w:rPr>
      </w:pPr>
      <w:r w:rsidRPr="00E912C4">
        <w:rPr>
          <w:rFonts w:ascii="GHEA Grapalat" w:hAnsi="GHEA Grapalat"/>
          <w:i/>
          <w:sz w:val="18"/>
          <w:szCs w:val="18"/>
        </w:rPr>
        <w:t>Дата заключения Договора "___</w:t>
      </w:r>
      <w:r w:rsidR="00196F14" w:rsidRPr="00E912C4">
        <w:rPr>
          <w:rFonts w:ascii="GHEA Grapalat" w:hAnsi="GHEA Grapalat"/>
          <w:i/>
          <w:sz w:val="18"/>
          <w:szCs w:val="18"/>
        </w:rPr>
        <w:t>___</w:t>
      </w:r>
      <w:r w:rsidR="00F71F29" w:rsidRPr="00E912C4">
        <w:rPr>
          <w:rFonts w:ascii="GHEA Grapalat" w:hAnsi="GHEA Grapalat"/>
          <w:i/>
          <w:sz w:val="18"/>
          <w:szCs w:val="18"/>
        </w:rPr>
        <w:t>___</w:t>
      </w:r>
      <w:r w:rsidRPr="00E912C4">
        <w:rPr>
          <w:rFonts w:ascii="GHEA Grapalat" w:hAnsi="GHEA Grapalat"/>
          <w:i/>
          <w:sz w:val="18"/>
          <w:szCs w:val="18"/>
        </w:rPr>
        <w:t>_" "______</w:t>
      </w:r>
      <w:r w:rsidR="00196F14" w:rsidRPr="00E912C4">
        <w:rPr>
          <w:rFonts w:ascii="GHEA Grapalat" w:hAnsi="GHEA Grapalat"/>
          <w:i/>
          <w:sz w:val="18"/>
          <w:szCs w:val="18"/>
        </w:rPr>
        <w:t>_______</w:t>
      </w:r>
      <w:r w:rsidRPr="00E912C4">
        <w:rPr>
          <w:rFonts w:ascii="GHEA Grapalat" w:hAnsi="GHEA Grapalat"/>
          <w:i/>
          <w:sz w:val="18"/>
          <w:szCs w:val="18"/>
        </w:rPr>
        <w:t xml:space="preserve">__________" 20 </w:t>
      </w:r>
      <w:r w:rsidR="00196F14" w:rsidRPr="00E912C4">
        <w:rPr>
          <w:rFonts w:ascii="GHEA Grapalat" w:hAnsi="GHEA Grapalat"/>
          <w:i/>
          <w:sz w:val="18"/>
          <w:szCs w:val="18"/>
        </w:rPr>
        <w:t>___</w:t>
      </w:r>
      <w:r w:rsidR="00F71F29" w:rsidRPr="00E912C4">
        <w:rPr>
          <w:rFonts w:ascii="GHEA Grapalat" w:hAnsi="GHEA Grapalat"/>
          <w:i/>
          <w:sz w:val="18"/>
          <w:szCs w:val="18"/>
        </w:rPr>
        <w:t>___</w:t>
      </w:r>
      <w:r w:rsidRPr="00E912C4">
        <w:rPr>
          <w:rFonts w:ascii="GHEA Grapalat" w:hAnsi="GHEA Grapalat"/>
          <w:i/>
          <w:sz w:val="18"/>
          <w:szCs w:val="18"/>
        </w:rPr>
        <w:t xml:space="preserve"> г.</w:t>
      </w:r>
    </w:p>
    <w:p w14:paraId="33CE7997" w14:textId="77777777" w:rsidR="0038400D" w:rsidRPr="00E912C4" w:rsidRDefault="0038400D" w:rsidP="00B46D58">
      <w:pPr>
        <w:pStyle w:val="NormalWeb"/>
        <w:widowControl w:val="0"/>
        <w:spacing w:before="0" w:beforeAutospacing="0" w:after="160" w:afterAutospacing="0"/>
        <w:rPr>
          <w:rFonts w:ascii="GHEA Grapalat" w:hAnsi="GHEA Grapalat"/>
          <w:i/>
          <w:sz w:val="18"/>
          <w:szCs w:val="18"/>
        </w:rPr>
      </w:pPr>
      <w:r w:rsidRPr="00E912C4">
        <w:rPr>
          <w:rFonts w:ascii="GHEA Grapalat" w:hAnsi="GHEA Grapalat"/>
          <w:i/>
          <w:sz w:val="18"/>
          <w:szCs w:val="18"/>
        </w:rPr>
        <w:t>Номер Договора ____</w:t>
      </w:r>
      <w:r w:rsidR="00196F14" w:rsidRPr="00E912C4">
        <w:rPr>
          <w:rFonts w:ascii="GHEA Grapalat" w:hAnsi="GHEA Grapalat"/>
          <w:i/>
          <w:sz w:val="18"/>
          <w:szCs w:val="18"/>
        </w:rPr>
        <w:t>_____________</w:t>
      </w:r>
      <w:r w:rsidR="00F71F29" w:rsidRPr="00E912C4">
        <w:rPr>
          <w:rFonts w:ascii="GHEA Grapalat" w:hAnsi="GHEA Grapalat"/>
          <w:i/>
          <w:sz w:val="18"/>
          <w:szCs w:val="18"/>
        </w:rPr>
        <w:t>___________________________________</w:t>
      </w:r>
      <w:r w:rsidRPr="00E912C4">
        <w:rPr>
          <w:rFonts w:ascii="GHEA Grapalat" w:hAnsi="GHEA Grapalat"/>
          <w:i/>
          <w:sz w:val="18"/>
          <w:szCs w:val="18"/>
        </w:rPr>
        <w:t>______</w:t>
      </w:r>
    </w:p>
    <w:p w14:paraId="131B7731" w14:textId="77777777" w:rsidR="00AB4EAB" w:rsidRPr="00E912C4" w:rsidRDefault="0038400D" w:rsidP="00B46D58">
      <w:pPr>
        <w:widowControl w:val="0"/>
        <w:tabs>
          <w:tab w:val="left" w:pos="5954"/>
          <w:tab w:val="left" w:pos="6663"/>
          <w:tab w:val="left" w:pos="7513"/>
        </w:tabs>
        <w:spacing w:after="160"/>
        <w:jc w:val="both"/>
        <w:rPr>
          <w:rFonts w:ascii="GHEA Grapalat" w:hAnsi="GHEA Grapalat"/>
          <w:i/>
          <w:sz w:val="18"/>
          <w:szCs w:val="18"/>
        </w:rPr>
      </w:pPr>
      <w:r w:rsidRPr="00E912C4">
        <w:rPr>
          <w:rFonts w:ascii="GHEA Grapalat" w:hAnsi="GHEA Grapalat"/>
          <w:i/>
          <w:sz w:val="18"/>
          <w:szCs w:val="18"/>
        </w:rPr>
        <w:t>Заказчик и сторона Договора, принимая за основание относящийся к исполнению договора счет-фактуру N __</w:t>
      </w:r>
      <w:r w:rsidR="00F71F29" w:rsidRPr="00E912C4">
        <w:rPr>
          <w:rFonts w:ascii="GHEA Grapalat" w:hAnsi="GHEA Grapalat"/>
          <w:i/>
          <w:sz w:val="18"/>
          <w:szCs w:val="18"/>
        </w:rPr>
        <w:t>_____</w:t>
      </w:r>
      <w:r w:rsidRPr="00E912C4">
        <w:rPr>
          <w:rFonts w:ascii="GHEA Grapalat" w:hAnsi="GHEA Grapalat"/>
          <w:i/>
          <w:sz w:val="18"/>
          <w:szCs w:val="18"/>
        </w:rPr>
        <w:t>_ , выписанный "</w:t>
      </w:r>
      <w:r w:rsidR="00D52566" w:rsidRPr="00E912C4">
        <w:rPr>
          <w:rFonts w:ascii="GHEA Grapalat" w:hAnsi="GHEA Grapalat"/>
          <w:i/>
          <w:sz w:val="18"/>
          <w:szCs w:val="18"/>
        </w:rPr>
        <w:tab/>
      </w:r>
      <w:r w:rsidRPr="00E912C4">
        <w:rPr>
          <w:rFonts w:ascii="GHEA Grapalat" w:hAnsi="GHEA Grapalat"/>
          <w:i/>
          <w:sz w:val="18"/>
          <w:szCs w:val="18"/>
        </w:rPr>
        <w:t>"</w:t>
      </w:r>
      <w:r w:rsidR="00AA7117" w:rsidRPr="00E912C4">
        <w:rPr>
          <w:rFonts w:ascii="GHEA Grapalat" w:hAnsi="GHEA Grapalat"/>
          <w:i/>
          <w:sz w:val="18"/>
          <w:szCs w:val="18"/>
        </w:rPr>
        <w:t xml:space="preserve"> </w:t>
      </w:r>
      <w:r w:rsidRPr="00E912C4">
        <w:rPr>
          <w:rFonts w:ascii="GHEA Grapalat" w:hAnsi="GHEA Grapalat"/>
          <w:i/>
          <w:sz w:val="18"/>
          <w:szCs w:val="18"/>
        </w:rPr>
        <w:t>"</w:t>
      </w:r>
      <w:r w:rsidR="00D52566" w:rsidRPr="00E912C4">
        <w:rPr>
          <w:rFonts w:ascii="GHEA Grapalat" w:hAnsi="GHEA Grapalat"/>
          <w:i/>
          <w:sz w:val="18"/>
          <w:szCs w:val="18"/>
        </w:rPr>
        <w:tab/>
      </w:r>
      <w:r w:rsidR="00AB4EAB" w:rsidRPr="00E912C4">
        <w:rPr>
          <w:rFonts w:ascii="GHEA Grapalat" w:hAnsi="GHEA Grapalat"/>
          <w:i/>
          <w:sz w:val="18"/>
          <w:szCs w:val="18"/>
        </w:rPr>
        <w:t>"</w:t>
      </w:r>
      <w:r w:rsidRPr="00E912C4">
        <w:rPr>
          <w:rFonts w:ascii="GHEA Grapalat" w:hAnsi="GHEA Grapalat"/>
          <w:i/>
          <w:sz w:val="18"/>
          <w:szCs w:val="18"/>
        </w:rPr>
        <w:t xml:space="preserve"> 20</w:t>
      </w:r>
      <w:r w:rsidR="00D52566" w:rsidRPr="00E912C4">
        <w:rPr>
          <w:rFonts w:ascii="GHEA Grapalat" w:hAnsi="GHEA Grapalat"/>
          <w:i/>
          <w:sz w:val="18"/>
          <w:szCs w:val="18"/>
        </w:rPr>
        <w:tab/>
      </w:r>
      <w:r w:rsidRPr="00E912C4">
        <w:rPr>
          <w:rFonts w:ascii="GHEA Grapalat" w:hAnsi="GHEA Grapalat"/>
          <w:i/>
          <w:sz w:val="18"/>
          <w:szCs w:val="18"/>
        </w:rPr>
        <w:t>г., составили настоящий акт о следующем:</w:t>
      </w:r>
      <w:r w:rsidR="00AB4EAB" w:rsidRPr="00E912C4">
        <w:rPr>
          <w:rFonts w:ascii="GHEA Grapalat" w:hAnsi="GHEA Grapalat"/>
          <w:i/>
          <w:sz w:val="18"/>
          <w:szCs w:val="18"/>
        </w:rPr>
        <w:br w:type="page"/>
      </w:r>
    </w:p>
    <w:p w14:paraId="1FB84468" w14:textId="77777777" w:rsidR="0038400D" w:rsidRPr="00E912C4" w:rsidRDefault="0038400D" w:rsidP="00B46D58">
      <w:pPr>
        <w:widowControl w:val="0"/>
        <w:spacing w:after="160"/>
        <w:ind w:firstLine="567"/>
        <w:jc w:val="both"/>
        <w:rPr>
          <w:rFonts w:ascii="GHEA Grapalat" w:hAnsi="GHEA Grapalat"/>
          <w:i/>
          <w:iCs/>
          <w:sz w:val="18"/>
          <w:szCs w:val="18"/>
        </w:rPr>
      </w:pPr>
      <w:r w:rsidRPr="00E912C4">
        <w:rPr>
          <w:rFonts w:ascii="GHEA Grapalat" w:hAnsi="GHEA Grapalat"/>
          <w:i/>
          <w:sz w:val="18"/>
          <w:szCs w:val="18"/>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912C4" w14:paraId="59BF3DEB" w14:textId="77777777" w:rsidTr="00AB4EAB">
        <w:trPr>
          <w:jc w:val="center"/>
        </w:trPr>
        <w:tc>
          <w:tcPr>
            <w:tcW w:w="442" w:type="dxa"/>
            <w:vMerge w:val="restart"/>
            <w:shd w:val="clear" w:color="auto" w:fill="auto"/>
            <w:vAlign w:val="center"/>
          </w:tcPr>
          <w:p w14:paraId="7B2506B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w:t>
            </w:r>
          </w:p>
        </w:tc>
        <w:tc>
          <w:tcPr>
            <w:tcW w:w="10263" w:type="dxa"/>
            <w:gridSpan w:val="8"/>
            <w:shd w:val="clear" w:color="auto" w:fill="auto"/>
            <w:vAlign w:val="center"/>
          </w:tcPr>
          <w:p w14:paraId="567ECE5A" w14:textId="77777777" w:rsidR="0038400D" w:rsidRPr="00E912C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i/>
                <w:sz w:val="18"/>
                <w:szCs w:val="18"/>
              </w:rPr>
            </w:pPr>
            <w:r w:rsidRPr="00E912C4">
              <w:rPr>
                <w:rFonts w:ascii="GHEA Grapalat" w:hAnsi="GHEA Grapalat"/>
                <w:i/>
                <w:sz w:val="18"/>
                <w:szCs w:val="18"/>
              </w:rPr>
              <w:t>Поставленные товары</w:t>
            </w:r>
          </w:p>
        </w:tc>
      </w:tr>
      <w:tr w:rsidR="00B138F3" w:rsidRPr="00E912C4" w14:paraId="30378A77" w14:textId="77777777" w:rsidTr="00AB4EAB">
        <w:trPr>
          <w:jc w:val="center"/>
        </w:trPr>
        <w:tc>
          <w:tcPr>
            <w:tcW w:w="442" w:type="dxa"/>
            <w:vMerge/>
            <w:shd w:val="clear" w:color="auto" w:fill="auto"/>
          </w:tcPr>
          <w:p w14:paraId="18B7377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vMerge w:val="restart"/>
            <w:shd w:val="clear" w:color="auto" w:fill="auto"/>
            <w:vAlign w:val="center"/>
          </w:tcPr>
          <w:p w14:paraId="47D6A013"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наименование</w:t>
            </w:r>
          </w:p>
        </w:tc>
        <w:tc>
          <w:tcPr>
            <w:tcW w:w="1440" w:type="dxa"/>
            <w:vMerge w:val="restart"/>
            <w:shd w:val="clear" w:color="auto" w:fill="auto"/>
            <w:vAlign w:val="center"/>
          </w:tcPr>
          <w:p w14:paraId="0FC7D15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краткое изложение технической характеристики</w:t>
            </w:r>
          </w:p>
        </w:tc>
        <w:tc>
          <w:tcPr>
            <w:tcW w:w="2575" w:type="dxa"/>
            <w:gridSpan w:val="2"/>
            <w:shd w:val="clear" w:color="auto" w:fill="auto"/>
            <w:vAlign w:val="center"/>
          </w:tcPr>
          <w:p w14:paraId="7FB5F726"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количественный показатель</w:t>
            </w:r>
          </w:p>
        </w:tc>
        <w:tc>
          <w:tcPr>
            <w:tcW w:w="2693" w:type="dxa"/>
            <w:gridSpan w:val="2"/>
            <w:shd w:val="clear" w:color="auto" w:fill="auto"/>
            <w:vAlign w:val="center"/>
          </w:tcPr>
          <w:p w14:paraId="02D76E23"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срок исполнения</w:t>
            </w:r>
          </w:p>
        </w:tc>
        <w:tc>
          <w:tcPr>
            <w:tcW w:w="1134" w:type="dxa"/>
            <w:vMerge w:val="restart"/>
            <w:shd w:val="clear" w:color="auto" w:fill="auto"/>
            <w:vAlign w:val="center"/>
          </w:tcPr>
          <w:p w14:paraId="1DA8D59C" w14:textId="77777777" w:rsidR="0038400D" w:rsidRPr="00E912C4" w:rsidRDefault="00A20240"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с</w:t>
            </w:r>
            <w:r w:rsidR="0038400D" w:rsidRPr="00E912C4">
              <w:rPr>
                <w:rFonts w:ascii="GHEA Grapalat" w:hAnsi="GHEA Grapalat"/>
                <w:i/>
                <w:sz w:val="18"/>
                <w:szCs w:val="18"/>
              </w:rPr>
              <w:t>умма, подлежащая уплате (тыс. драмов)</w:t>
            </w:r>
          </w:p>
        </w:tc>
        <w:tc>
          <w:tcPr>
            <w:tcW w:w="1333" w:type="dxa"/>
            <w:vMerge w:val="restart"/>
            <w:shd w:val="clear" w:color="auto" w:fill="auto"/>
            <w:vAlign w:val="center"/>
          </w:tcPr>
          <w:p w14:paraId="7117918C" w14:textId="77777777" w:rsidR="0038400D" w:rsidRPr="00E912C4" w:rsidRDefault="00A20240"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с</w:t>
            </w:r>
            <w:r w:rsidR="0038400D" w:rsidRPr="00E912C4">
              <w:rPr>
                <w:rFonts w:ascii="GHEA Grapalat" w:hAnsi="GHEA Grapalat"/>
                <w:i/>
                <w:sz w:val="18"/>
                <w:szCs w:val="18"/>
              </w:rPr>
              <w:t>рок оплаты (по графику оплаты)</w:t>
            </w:r>
          </w:p>
        </w:tc>
      </w:tr>
      <w:tr w:rsidR="00B138F3" w:rsidRPr="00E912C4" w14:paraId="3BDCB474" w14:textId="77777777" w:rsidTr="00AB4EAB">
        <w:trPr>
          <w:trHeight w:val="1105"/>
          <w:jc w:val="center"/>
        </w:trPr>
        <w:tc>
          <w:tcPr>
            <w:tcW w:w="442" w:type="dxa"/>
            <w:vMerge/>
            <w:tcBorders>
              <w:bottom w:val="single" w:sz="4" w:space="0" w:color="auto"/>
            </w:tcBorders>
            <w:shd w:val="clear" w:color="auto" w:fill="auto"/>
          </w:tcPr>
          <w:p w14:paraId="5DC7D29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vMerge/>
            <w:tcBorders>
              <w:bottom w:val="single" w:sz="4" w:space="0" w:color="auto"/>
            </w:tcBorders>
            <w:shd w:val="clear" w:color="auto" w:fill="auto"/>
            <w:vAlign w:val="center"/>
          </w:tcPr>
          <w:p w14:paraId="55E5EEA0"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40" w:type="dxa"/>
            <w:vMerge/>
            <w:tcBorders>
              <w:bottom w:val="single" w:sz="4" w:space="0" w:color="auto"/>
            </w:tcBorders>
            <w:shd w:val="clear" w:color="auto" w:fill="auto"/>
            <w:vAlign w:val="center"/>
          </w:tcPr>
          <w:p w14:paraId="710043D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99" w:type="dxa"/>
            <w:tcBorders>
              <w:bottom w:val="single" w:sz="4" w:space="0" w:color="auto"/>
            </w:tcBorders>
            <w:shd w:val="clear" w:color="auto" w:fill="auto"/>
            <w:vAlign w:val="center"/>
          </w:tcPr>
          <w:p w14:paraId="3236A50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по графику закупки, утвержденному Договором</w:t>
            </w:r>
          </w:p>
        </w:tc>
        <w:tc>
          <w:tcPr>
            <w:tcW w:w="1276" w:type="dxa"/>
            <w:tcBorders>
              <w:bottom w:val="single" w:sz="4" w:space="0" w:color="auto"/>
            </w:tcBorders>
            <w:shd w:val="clear" w:color="auto" w:fill="auto"/>
            <w:vAlign w:val="center"/>
          </w:tcPr>
          <w:p w14:paraId="75650FC5"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фактический</w:t>
            </w:r>
          </w:p>
        </w:tc>
        <w:tc>
          <w:tcPr>
            <w:tcW w:w="1418" w:type="dxa"/>
            <w:tcBorders>
              <w:bottom w:val="single" w:sz="4" w:space="0" w:color="auto"/>
            </w:tcBorders>
            <w:shd w:val="clear" w:color="auto" w:fill="auto"/>
            <w:vAlign w:val="center"/>
          </w:tcPr>
          <w:p w14:paraId="411AF4CC"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по графику закупки, утвержденному Договором</w:t>
            </w:r>
          </w:p>
        </w:tc>
        <w:tc>
          <w:tcPr>
            <w:tcW w:w="1275" w:type="dxa"/>
            <w:tcBorders>
              <w:bottom w:val="single" w:sz="4" w:space="0" w:color="auto"/>
            </w:tcBorders>
            <w:shd w:val="clear" w:color="auto" w:fill="auto"/>
            <w:vAlign w:val="center"/>
          </w:tcPr>
          <w:p w14:paraId="422E163E"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r w:rsidRPr="00E912C4">
              <w:rPr>
                <w:rFonts w:ascii="GHEA Grapalat" w:hAnsi="GHEA Grapalat"/>
                <w:i/>
                <w:sz w:val="18"/>
                <w:szCs w:val="18"/>
              </w:rPr>
              <w:t>фактический</w:t>
            </w:r>
          </w:p>
        </w:tc>
        <w:tc>
          <w:tcPr>
            <w:tcW w:w="1134" w:type="dxa"/>
            <w:vMerge/>
            <w:tcBorders>
              <w:bottom w:val="single" w:sz="4" w:space="0" w:color="auto"/>
            </w:tcBorders>
            <w:shd w:val="clear" w:color="auto" w:fill="auto"/>
            <w:vAlign w:val="center"/>
          </w:tcPr>
          <w:p w14:paraId="7D182415"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333" w:type="dxa"/>
            <w:vMerge/>
            <w:tcBorders>
              <w:bottom w:val="single" w:sz="4" w:space="0" w:color="auto"/>
            </w:tcBorders>
            <w:shd w:val="clear" w:color="auto" w:fill="auto"/>
            <w:vAlign w:val="center"/>
          </w:tcPr>
          <w:p w14:paraId="222D387C"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r>
      <w:tr w:rsidR="00B138F3" w:rsidRPr="00E912C4" w14:paraId="2B6ACF6F" w14:textId="77777777" w:rsidTr="00AB4EAB">
        <w:trPr>
          <w:jc w:val="center"/>
        </w:trPr>
        <w:tc>
          <w:tcPr>
            <w:tcW w:w="442" w:type="dxa"/>
            <w:shd w:val="clear" w:color="auto" w:fill="auto"/>
            <w:vAlign w:val="center"/>
          </w:tcPr>
          <w:p w14:paraId="1D03A3F4"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shd w:val="clear" w:color="auto" w:fill="auto"/>
            <w:vAlign w:val="center"/>
          </w:tcPr>
          <w:p w14:paraId="2FB58B0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40" w:type="dxa"/>
            <w:shd w:val="clear" w:color="auto" w:fill="auto"/>
            <w:vAlign w:val="center"/>
          </w:tcPr>
          <w:p w14:paraId="62A26427"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99" w:type="dxa"/>
            <w:shd w:val="clear" w:color="auto" w:fill="auto"/>
            <w:vAlign w:val="center"/>
          </w:tcPr>
          <w:p w14:paraId="0AE90E41"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6" w:type="dxa"/>
            <w:shd w:val="clear" w:color="auto" w:fill="auto"/>
            <w:vAlign w:val="center"/>
          </w:tcPr>
          <w:p w14:paraId="29D47E2D"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18" w:type="dxa"/>
            <w:shd w:val="clear" w:color="auto" w:fill="auto"/>
            <w:vAlign w:val="center"/>
          </w:tcPr>
          <w:p w14:paraId="57F93E6A"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5" w:type="dxa"/>
            <w:shd w:val="clear" w:color="auto" w:fill="auto"/>
            <w:vAlign w:val="center"/>
          </w:tcPr>
          <w:p w14:paraId="0FDC5FF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134" w:type="dxa"/>
            <w:shd w:val="clear" w:color="auto" w:fill="auto"/>
            <w:vAlign w:val="center"/>
          </w:tcPr>
          <w:p w14:paraId="14598EEC"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333" w:type="dxa"/>
            <w:shd w:val="clear" w:color="auto" w:fill="auto"/>
            <w:vAlign w:val="center"/>
          </w:tcPr>
          <w:p w14:paraId="4ACCBC90"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r>
      <w:tr w:rsidR="0038400D" w:rsidRPr="00E912C4" w14:paraId="15E81460" w14:textId="77777777" w:rsidTr="00AB4EAB">
        <w:trPr>
          <w:jc w:val="center"/>
        </w:trPr>
        <w:tc>
          <w:tcPr>
            <w:tcW w:w="442" w:type="dxa"/>
            <w:shd w:val="clear" w:color="auto" w:fill="auto"/>
          </w:tcPr>
          <w:p w14:paraId="3BA4971D"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088" w:type="dxa"/>
            <w:shd w:val="clear" w:color="auto" w:fill="auto"/>
          </w:tcPr>
          <w:p w14:paraId="3445F97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40" w:type="dxa"/>
            <w:shd w:val="clear" w:color="auto" w:fill="auto"/>
          </w:tcPr>
          <w:p w14:paraId="7B7F4FF2"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99" w:type="dxa"/>
            <w:shd w:val="clear" w:color="auto" w:fill="auto"/>
          </w:tcPr>
          <w:p w14:paraId="5E2AE655"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6" w:type="dxa"/>
            <w:shd w:val="clear" w:color="auto" w:fill="auto"/>
          </w:tcPr>
          <w:p w14:paraId="2ED3289E"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418" w:type="dxa"/>
            <w:shd w:val="clear" w:color="auto" w:fill="auto"/>
          </w:tcPr>
          <w:p w14:paraId="75C9F1CA"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275" w:type="dxa"/>
            <w:shd w:val="clear" w:color="auto" w:fill="auto"/>
          </w:tcPr>
          <w:p w14:paraId="5F4DBBA8"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134" w:type="dxa"/>
            <w:shd w:val="clear" w:color="auto" w:fill="auto"/>
          </w:tcPr>
          <w:p w14:paraId="4424FDD0"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c>
          <w:tcPr>
            <w:tcW w:w="1333" w:type="dxa"/>
            <w:shd w:val="clear" w:color="auto" w:fill="auto"/>
          </w:tcPr>
          <w:p w14:paraId="5A29EFF9" w14:textId="77777777" w:rsidR="0038400D" w:rsidRPr="00E912C4" w:rsidRDefault="0038400D" w:rsidP="00B46D58">
            <w:pPr>
              <w:pStyle w:val="NormalWeb"/>
              <w:widowControl w:val="0"/>
              <w:spacing w:before="0" w:beforeAutospacing="0" w:after="120" w:afterAutospacing="0"/>
              <w:jc w:val="center"/>
              <w:rPr>
                <w:rFonts w:ascii="GHEA Grapalat" w:hAnsi="GHEA Grapalat"/>
                <w:i/>
                <w:sz w:val="18"/>
                <w:szCs w:val="18"/>
              </w:rPr>
            </w:pPr>
          </w:p>
        </w:tc>
      </w:tr>
    </w:tbl>
    <w:p w14:paraId="03627674" w14:textId="77777777" w:rsidR="0038400D" w:rsidRPr="00E912C4" w:rsidRDefault="0038400D" w:rsidP="00B46D58">
      <w:pPr>
        <w:widowControl w:val="0"/>
        <w:spacing w:after="160"/>
        <w:ind w:firstLine="375"/>
        <w:jc w:val="both"/>
        <w:rPr>
          <w:rFonts w:ascii="GHEA Grapalat" w:hAnsi="GHEA Grapalat" w:cs="Arial"/>
          <w:i/>
          <w:iCs/>
          <w:sz w:val="18"/>
          <w:szCs w:val="18"/>
          <w:lang w:val="en-US"/>
        </w:rPr>
      </w:pPr>
    </w:p>
    <w:p w14:paraId="7366EFDE" w14:textId="77777777" w:rsidR="0038400D" w:rsidRPr="00E912C4" w:rsidRDefault="0038400D" w:rsidP="00B46D58">
      <w:pPr>
        <w:widowControl w:val="0"/>
        <w:spacing w:after="160"/>
        <w:ind w:firstLine="567"/>
        <w:jc w:val="both"/>
        <w:rPr>
          <w:rFonts w:ascii="GHEA Grapalat" w:hAnsi="GHEA Grapalat"/>
          <w:i/>
          <w:iCs/>
          <w:snapToGrid w:val="0"/>
          <w:sz w:val="18"/>
          <w:szCs w:val="18"/>
        </w:rPr>
      </w:pPr>
      <w:r w:rsidRPr="00E912C4">
        <w:rPr>
          <w:rFonts w:ascii="GHEA Grapalat" w:hAnsi="GHEA Grapalat"/>
          <w:i/>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E912C4">
        <w:rPr>
          <w:rFonts w:ascii="GHEA Grapalat" w:hAnsi="GHEA Grapalat"/>
          <w:i/>
          <w:sz w:val="18"/>
          <w:szCs w:val="18"/>
        </w:rPr>
        <w:t>являются составляющей частью настоящего Акта и прилагаются.</w:t>
      </w:r>
    </w:p>
    <w:p w14:paraId="4F0D0C89" w14:textId="77777777" w:rsidR="0038400D" w:rsidRPr="00E912C4" w:rsidRDefault="0038400D" w:rsidP="00B46D58">
      <w:pPr>
        <w:widowControl w:val="0"/>
        <w:spacing w:after="160"/>
        <w:ind w:firstLine="375"/>
        <w:jc w:val="both"/>
        <w:rPr>
          <w:rFonts w:ascii="GHEA Grapalat" w:hAnsi="GHEA Grapalat"/>
          <w:i/>
          <w:iCs/>
          <w:snapToGrid w:val="0"/>
          <w:sz w:val="18"/>
          <w:szCs w:val="18"/>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912C4" w14:paraId="0ABBB43E" w14:textId="77777777" w:rsidTr="007A2020">
        <w:trPr>
          <w:trHeight w:val="266"/>
          <w:tblCellSpacing w:w="7" w:type="dxa"/>
          <w:jc w:val="center"/>
        </w:trPr>
        <w:tc>
          <w:tcPr>
            <w:tcW w:w="0" w:type="auto"/>
            <w:vAlign w:val="center"/>
          </w:tcPr>
          <w:p w14:paraId="42A6CB65"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 xml:space="preserve">Товар передал </w:t>
            </w:r>
          </w:p>
        </w:tc>
        <w:tc>
          <w:tcPr>
            <w:tcW w:w="0" w:type="auto"/>
            <w:vAlign w:val="center"/>
          </w:tcPr>
          <w:p w14:paraId="13D5C38D"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Товар принят</w:t>
            </w:r>
          </w:p>
        </w:tc>
      </w:tr>
      <w:tr w:rsidR="00B138F3" w:rsidRPr="00E912C4" w14:paraId="0365290F" w14:textId="77777777" w:rsidTr="007A2020">
        <w:trPr>
          <w:trHeight w:val="473"/>
          <w:tblCellSpacing w:w="7" w:type="dxa"/>
          <w:jc w:val="center"/>
        </w:trPr>
        <w:tc>
          <w:tcPr>
            <w:tcW w:w="0" w:type="auto"/>
            <w:vAlign w:val="center"/>
          </w:tcPr>
          <w:p w14:paraId="5DFE74F4" w14:textId="77777777" w:rsidR="0038400D" w:rsidRPr="00E912C4" w:rsidRDefault="0038400D" w:rsidP="00B46D58">
            <w:pPr>
              <w:widowControl w:val="0"/>
              <w:jc w:val="center"/>
              <w:rPr>
                <w:rFonts w:ascii="GHEA Grapalat" w:hAnsi="GHEA Grapalat"/>
                <w:i/>
                <w:iCs/>
                <w:sz w:val="18"/>
                <w:szCs w:val="18"/>
              </w:rPr>
            </w:pPr>
            <w:r w:rsidRPr="00E912C4">
              <w:rPr>
                <w:rFonts w:ascii="GHEA Grapalat" w:hAnsi="GHEA Grapalat"/>
                <w:i/>
                <w:sz w:val="18"/>
                <w:szCs w:val="18"/>
              </w:rPr>
              <w:t>____________</w:t>
            </w:r>
            <w:r w:rsidR="00196F14" w:rsidRPr="00E912C4">
              <w:rPr>
                <w:rFonts w:ascii="GHEA Grapalat" w:hAnsi="GHEA Grapalat"/>
                <w:i/>
                <w:sz w:val="18"/>
                <w:szCs w:val="18"/>
              </w:rPr>
              <w:t>________</w:t>
            </w:r>
            <w:r w:rsidRPr="00E912C4">
              <w:rPr>
                <w:rFonts w:ascii="GHEA Grapalat" w:hAnsi="GHEA Grapalat"/>
                <w:i/>
                <w:sz w:val="18"/>
                <w:szCs w:val="18"/>
              </w:rPr>
              <w:t xml:space="preserve">___ </w:t>
            </w:r>
          </w:p>
          <w:p w14:paraId="05D9AAF5" w14:textId="77777777" w:rsidR="0038400D" w:rsidRPr="00E912C4" w:rsidRDefault="0038400D" w:rsidP="00B46D58">
            <w:pPr>
              <w:widowControl w:val="0"/>
              <w:spacing w:after="160"/>
              <w:jc w:val="center"/>
              <w:rPr>
                <w:rFonts w:ascii="GHEA Grapalat" w:hAnsi="GHEA Grapalat"/>
                <w:i/>
                <w:iCs/>
                <w:sz w:val="18"/>
                <w:szCs w:val="18"/>
                <w:vertAlign w:val="superscript"/>
                <w:lang w:val="en-US"/>
              </w:rPr>
            </w:pPr>
            <w:r w:rsidRPr="00E912C4">
              <w:rPr>
                <w:rFonts w:ascii="GHEA Grapalat" w:hAnsi="GHEA Grapalat"/>
                <w:i/>
                <w:sz w:val="18"/>
                <w:szCs w:val="18"/>
                <w:vertAlign w:val="superscript"/>
              </w:rPr>
              <w:t xml:space="preserve">подпись </w:t>
            </w:r>
          </w:p>
        </w:tc>
        <w:tc>
          <w:tcPr>
            <w:tcW w:w="0" w:type="auto"/>
            <w:vAlign w:val="center"/>
          </w:tcPr>
          <w:p w14:paraId="0A802537" w14:textId="77777777" w:rsidR="0038400D" w:rsidRPr="00E912C4" w:rsidRDefault="00196F14" w:rsidP="00B46D58">
            <w:pPr>
              <w:widowControl w:val="0"/>
              <w:jc w:val="center"/>
              <w:rPr>
                <w:rFonts w:ascii="GHEA Grapalat" w:hAnsi="GHEA Grapalat"/>
                <w:i/>
                <w:iCs/>
                <w:sz w:val="18"/>
                <w:szCs w:val="18"/>
              </w:rPr>
            </w:pPr>
            <w:r w:rsidRPr="00E912C4">
              <w:rPr>
                <w:rFonts w:ascii="GHEA Grapalat" w:hAnsi="GHEA Grapalat"/>
                <w:i/>
                <w:sz w:val="18"/>
                <w:szCs w:val="18"/>
              </w:rPr>
              <w:t>_____</w:t>
            </w:r>
            <w:r w:rsidR="0038400D" w:rsidRPr="00E912C4">
              <w:rPr>
                <w:rFonts w:ascii="GHEA Grapalat" w:hAnsi="GHEA Grapalat"/>
                <w:i/>
                <w:sz w:val="18"/>
                <w:szCs w:val="18"/>
              </w:rPr>
              <w:t>__________________</w:t>
            </w:r>
          </w:p>
          <w:p w14:paraId="712068E6" w14:textId="77777777" w:rsidR="0038400D" w:rsidRPr="00E912C4" w:rsidRDefault="0038400D" w:rsidP="00B46D58">
            <w:pPr>
              <w:widowControl w:val="0"/>
              <w:spacing w:after="160"/>
              <w:jc w:val="center"/>
              <w:rPr>
                <w:rFonts w:ascii="GHEA Grapalat" w:hAnsi="GHEA Grapalat"/>
                <w:i/>
                <w:iCs/>
                <w:sz w:val="18"/>
                <w:szCs w:val="18"/>
                <w:vertAlign w:val="superscript"/>
              </w:rPr>
            </w:pPr>
            <w:r w:rsidRPr="00E912C4">
              <w:rPr>
                <w:rFonts w:ascii="GHEA Grapalat" w:hAnsi="GHEA Grapalat"/>
                <w:i/>
                <w:sz w:val="18"/>
                <w:szCs w:val="18"/>
                <w:vertAlign w:val="superscript"/>
              </w:rPr>
              <w:t xml:space="preserve">подпись </w:t>
            </w:r>
          </w:p>
        </w:tc>
      </w:tr>
      <w:tr w:rsidR="00B138F3" w:rsidRPr="00E912C4" w14:paraId="43BD42F4" w14:textId="77777777" w:rsidTr="007A2020">
        <w:trPr>
          <w:trHeight w:val="503"/>
          <w:tblCellSpacing w:w="7" w:type="dxa"/>
          <w:jc w:val="center"/>
        </w:trPr>
        <w:tc>
          <w:tcPr>
            <w:tcW w:w="0" w:type="auto"/>
            <w:vAlign w:val="center"/>
          </w:tcPr>
          <w:p w14:paraId="5AE4CE55" w14:textId="77777777" w:rsidR="0038400D" w:rsidRPr="00E912C4" w:rsidRDefault="00196F14" w:rsidP="00B46D58">
            <w:pPr>
              <w:widowControl w:val="0"/>
              <w:jc w:val="center"/>
              <w:rPr>
                <w:rFonts w:ascii="GHEA Grapalat" w:hAnsi="GHEA Grapalat"/>
                <w:i/>
                <w:iCs/>
                <w:sz w:val="18"/>
                <w:szCs w:val="18"/>
              </w:rPr>
            </w:pPr>
            <w:r w:rsidRPr="00E912C4">
              <w:rPr>
                <w:rFonts w:ascii="GHEA Grapalat" w:hAnsi="GHEA Grapalat"/>
                <w:i/>
                <w:sz w:val="18"/>
                <w:szCs w:val="18"/>
              </w:rPr>
              <w:t>_____________________</w:t>
            </w:r>
            <w:r w:rsidR="0038400D" w:rsidRPr="00E912C4">
              <w:rPr>
                <w:rFonts w:ascii="GHEA Grapalat" w:hAnsi="GHEA Grapalat"/>
                <w:i/>
                <w:sz w:val="18"/>
                <w:szCs w:val="18"/>
              </w:rPr>
              <w:t xml:space="preserve">_ </w:t>
            </w:r>
          </w:p>
          <w:p w14:paraId="16CC8153" w14:textId="77777777" w:rsidR="0038400D" w:rsidRPr="00E912C4" w:rsidRDefault="0038400D" w:rsidP="00B46D58">
            <w:pPr>
              <w:widowControl w:val="0"/>
              <w:spacing w:after="160"/>
              <w:jc w:val="center"/>
              <w:rPr>
                <w:rFonts w:ascii="GHEA Grapalat" w:hAnsi="GHEA Grapalat"/>
                <w:i/>
                <w:iCs/>
                <w:sz w:val="18"/>
                <w:szCs w:val="18"/>
                <w:vertAlign w:val="superscript"/>
                <w:lang w:val="en-US"/>
              </w:rPr>
            </w:pPr>
            <w:r w:rsidRPr="00E912C4">
              <w:rPr>
                <w:rFonts w:ascii="GHEA Grapalat" w:hAnsi="GHEA Grapalat"/>
                <w:i/>
                <w:sz w:val="18"/>
                <w:szCs w:val="18"/>
                <w:vertAlign w:val="superscript"/>
              </w:rPr>
              <w:t>фамилия, имя</w:t>
            </w:r>
          </w:p>
        </w:tc>
        <w:tc>
          <w:tcPr>
            <w:tcW w:w="0" w:type="auto"/>
            <w:vAlign w:val="center"/>
          </w:tcPr>
          <w:p w14:paraId="3E8A1CF4" w14:textId="77777777" w:rsidR="0038400D" w:rsidRPr="00E912C4" w:rsidRDefault="00196F14" w:rsidP="00B46D58">
            <w:pPr>
              <w:widowControl w:val="0"/>
              <w:jc w:val="center"/>
              <w:rPr>
                <w:rFonts w:ascii="GHEA Grapalat" w:hAnsi="GHEA Grapalat"/>
                <w:i/>
                <w:iCs/>
                <w:sz w:val="18"/>
                <w:szCs w:val="18"/>
              </w:rPr>
            </w:pPr>
            <w:r w:rsidRPr="00E912C4">
              <w:rPr>
                <w:rFonts w:ascii="GHEA Grapalat" w:hAnsi="GHEA Grapalat"/>
                <w:i/>
                <w:sz w:val="18"/>
                <w:szCs w:val="18"/>
              </w:rPr>
              <w:t>____</w:t>
            </w:r>
            <w:r w:rsidR="0038400D" w:rsidRPr="00E912C4">
              <w:rPr>
                <w:rFonts w:ascii="GHEA Grapalat" w:hAnsi="GHEA Grapalat"/>
                <w:i/>
                <w:sz w:val="18"/>
                <w:szCs w:val="18"/>
              </w:rPr>
              <w:t>___________________</w:t>
            </w:r>
          </w:p>
          <w:p w14:paraId="53858146" w14:textId="77777777" w:rsidR="0038400D" w:rsidRPr="00E912C4" w:rsidRDefault="0038400D" w:rsidP="00B46D58">
            <w:pPr>
              <w:widowControl w:val="0"/>
              <w:spacing w:after="160"/>
              <w:jc w:val="center"/>
              <w:rPr>
                <w:rFonts w:ascii="GHEA Grapalat" w:hAnsi="GHEA Grapalat"/>
                <w:i/>
                <w:iCs/>
                <w:sz w:val="18"/>
                <w:szCs w:val="18"/>
                <w:vertAlign w:val="superscript"/>
              </w:rPr>
            </w:pPr>
            <w:r w:rsidRPr="00E912C4">
              <w:rPr>
                <w:rFonts w:ascii="GHEA Grapalat" w:hAnsi="GHEA Grapalat"/>
                <w:i/>
                <w:sz w:val="18"/>
                <w:szCs w:val="18"/>
                <w:vertAlign w:val="superscript"/>
              </w:rPr>
              <w:t>фамилия, имя</w:t>
            </w:r>
          </w:p>
        </w:tc>
      </w:tr>
      <w:tr w:rsidR="00B138F3" w:rsidRPr="00E912C4" w14:paraId="510190B0" w14:textId="77777777" w:rsidTr="007A2020">
        <w:trPr>
          <w:trHeight w:val="281"/>
          <w:tblCellSpacing w:w="7" w:type="dxa"/>
          <w:jc w:val="center"/>
        </w:trPr>
        <w:tc>
          <w:tcPr>
            <w:tcW w:w="0" w:type="auto"/>
            <w:vAlign w:val="center"/>
          </w:tcPr>
          <w:p w14:paraId="4EBE7364"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М. П.</w:t>
            </w:r>
          </w:p>
        </w:tc>
        <w:tc>
          <w:tcPr>
            <w:tcW w:w="0" w:type="auto"/>
            <w:vAlign w:val="center"/>
          </w:tcPr>
          <w:p w14:paraId="7B5D9A9E" w14:textId="77777777" w:rsidR="0038400D" w:rsidRPr="00E912C4" w:rsidRDefault="0038400D" w:rsidP="00B46D58">
            <w:pPr>
              <w:widowControl w:val="0"/>
              <w:spacing w:after="160"/>
              <w:jc w:val="center"/>
              <w:rPr>
                <w:rFonts w:ascii="GHEA Grapalat" w:hAnsi="GHEA Grapalat"/>
                <w:i/>
                <w:iCs/>
                <w:sz w:val="18"/>
                <w:szCs w:val="18"/>
              </w:rPr>
            </w:pPr>
            <w:r w:rsidRPr="00E912C4">
              <w:rPr>
                <w:rFonts w:ascii="GHEA Grapalat" w:hAnsi="GHEA Grapalat"/>
                <w:i/>
                <w:sz w:val="18"/>
                <w:szCs w:val="18"/>
              </w:rPr>
              <w:t>М. П.</w:t>
            </w:r>
          </w:p>
        </w:tc>
      </w:tr>
    </w:tbl>
    <w:p w14:paraId="4418A25A" w14:textId="77777777" w:rsidR="00196F14" w:rsidRPr="00E912C4" w:rsidRDefault="00196F14" w:rsidP="00B46D58">
      <w:pPr>
        <w:widowControl w:val="0"/>
        <w:spacing w:after="160"/>
        <w:jc w:val="right"/>
        <w:rPr>
          <w:rFonts w:ascii="GHEA Grapalat" w:hAnsi="GHEA Grapalat" w:cs="Sylfaen"/>
          <w:b/>
          <w:i/>
          <w:sz w:val="18"/>
          <w:szCs w:val="18"/>
        </w:rPr>
      </w:pPr>
    </w:p>
    <w:p w14:paraId="00193E8D" w14:textId="77777777" w:rsidR="00196F14" w:rsidRPr="00E912C4" w:rsidRDefault="00196F14" w:rsidP="00B46D58">
      <w:pPr>
        <w:rPr>
          <w:rFonts w:ascii="GHEA Grapalat" w:hAnsi="GHEA Grapalat" w:cs="Sylfaen"/>
          <w:b/>
          <w:i/>
          <w:sz w:val="18"/>
          <w:szCs w:val="18"/>
        </w:rPr>
      </w:pPr>
      <w:r w:rsidRPr="00E912C4">
        <w:rPr>
          <w:rFonts w:ascii="GHEA Grapalat" w:hAnsi="GHEA Grapalat" w:cs="Sylfaen"/>
          <w:b/>
          <w:i/>
          <w:sz w:val="18"/>
          <w:szCs w:val="18"/>
        </w:rPr>
        <w:br w:type="page"/>
      </w:r>
    </w:p>
    <w:p w14:paraId="5D6EDC5A" w14:textId="77777777" w:rsidR="006E788A" w:rsidRDefault="006E788A" w:rsidP="00B46D58">
      <w:pPr>
        <w:widowControl w:val="0"/>
        <w:spacing w:after="160"/>
        <w:jc w:val="right"/>
        <w:rPr>
          <w:rFonts w:ascii="GHEA Grapalat" w:hAnsi="GHEA Grapalat"/>
          <w:i/>
          <w:sz w:val="18"/>
          <w:szCs w:val="18"/>
        </w:rPr>
      </w:pPr>
    </w:p>
    <w:p w14:paraId="010842B0" w14:textId="77777777" w:rsidR="006E788A" w:rsidRDefault="006E788A" w:rsidP="00B46D58">
      <w:pPr>
        <w:widowControl w:val="0"/>
        <w:spacing w:after="160"/>
        <w:jc w:val="right"/>
        <w:rPr>
          <w:rFonts w:ascii="GHEA Grapalat" w:hAnsi="GHEA Grapalat"/>
          <w:i/>
          <w:sz w:val="18"/>
          <w:szCs w:val="18"/>
        </w:rPr>
      </w:pPr>
    </w:p>
    <w:p w14:paraId="63815141" w14:textId="77777777" w:rsidR="00071D1C" w:rsidRPr="00E912C4" w:rsidRDefault="00071D1C" w:rsidP="00B46D58">
      <w:pPr>
        <w:widowControl w:val="0"/>
        <w:spacing w:after="160"/>
        <w:jc w:val="right"/>
        <w:rPr>
          <w:rFonts w:ascii="GHEA Grapalat" w:hAnsi="GHEA Grapalat" w:cs="Sylfaen"/>
          <w:i/>
          <w:sz w:val="18"/>
          <w:szCs w:val="18"/>
        </w:rPr>
      </w:pPr>
      <w:r w:rsidRPr="00E912C4">
        <w:rPr>
          <w:rFonts w:ascii="GHEA Grapalat" w:hAnsi="GHEA Grapalat"/>
          <w:i/>
          <w:sz w:val="18"/>
          <w:szCs w:val="18"/>
        </w:rPr>
        <w:t>Приложение № 3.1</w:t>
      </w:r>
    </w:p>
    <w:p w14:paraId="731726FE" w14:textId="77777777" w:rsidR="00341A74" w:rsidRPr="00E912C4" w:rsidRDefault="00341A74" w:rsidP="00B46D58">
      <w:pPr>
        <w:widowControl w:val="0"/>
        <w:spacing w:after="160"/>
        <w:jc w:val="right"/>
        <w:rPr>
          <w:rFonts w:ascii="GHEA Grapalat" w:hAnsi="GHEA Grapalat" w:cs="Sylfaen"/>
          <w:i/>
          <w:sz w:val="18"/>
          <w:szCs w:val="18"/>
        </w:rPr>
      </w:pPr>
      <w:r w:rsidRPr="00E912C4">
        <w:rPr>
          <w:rFonts w:ascii="GHEA Grapalat" w:hAnsi="GHEA Grapalat"/>
          <w:i/>
          <w:sz w:val="18"/>
          <w:szCs w:val="18"/>
        </w:rPr>
        <w:t xml:space="preserve">к Договору под кодом </w:t>
      </w:r>
      <w:r w:rsidR="00196F14" w:rsidRPr="00E912C4">
        <w:rPr>
          <w:rFonts w:ascii="GHEA Grapalat" w:hAnsi="GHEA Grapalat" w:cs="Sylfaen"/>
          <w:i/>
          <w:sz w:val="18"/>
          <w:szCs w:val="18"/>
        </w:rPr>
        <w:br/>
      </w:r>
      <w:r w:rsidRPr="00E912C4">
        <w:rPr>
          <w:rFonts w:ascii="GHEA Grapalat" w:hAnsi="GHEA Grapalat"/>
          <w:i/>
          <w:sz w:val="18"/>
          <w:szCs w:val="18"/>
        </w:rPr>
        <w:t xml:space="preserve">заключенному </w:t>
      </w:r>
      <w:r w:rsidR="006132ED" w:rsidRPr="00E912C4">
        <w:rPr>
          <w:rFonts w:ascii="GHEA Grapalat" w:hAnsi="GHEA Grapalat"/>
          <w:i/>
          <w:sz w:val="18"/>
          <w:szCs w:val="18"/>
        </w:rPr>
        <w:t>"</w:t>
      </w:r>
      <w:r w:rsidR="00D52566" w:rsidRPr="00E912C4">
        <w:rPr>
          <w:rFonts w:ascii="GHEA Grapalat" w:hAnsi="GHEA Grapalat"/>
          <w:i/>
          <w:sz w:val="18"/>
          <w:szCs w:val="18"/>
        </w:rPr>
        <w:tab/>
      </w:r>
      <w:r w:rsidR="006132ED" w:rsidRPr="00E912C4">
        <w:rPr>
          <w:rFonts w:ascii="GHEA Grapalat" w:hAnsi="GHEA Grapalat"/>
          <w:i/>
          <w:sz w:val="18"/>
          <w:szCs w:val="18"/>
        </w:rPr>
        <w:t>"</w:t>
      </w:r>
      <w:r w:rsidR="00AA7117" w:rsidRPr="00E912C4">
        <w:rPr>
          <w:rFonts w:ascii="GHEA Grapalat" w:hAnsi="GHEA Grapalat"/>
          <w:i/>
          <w:sz w:val="18"/>
          <w:szCs w:val="18"/>
        </w:rPr>
        <w:t xml:space="preserve"> </w:t>
      </w:r>
      <w:r w:rsidR="00D52566" w:rsidRPr="00E912C4">
        <w:rPr>
          <w:rFonts w:ascii="GHEA Grapalat" w:hAnsi="GHEA Grapalat"/>
          <w:i/>
          <w:sz w:val="18"/>
          <w:szCs w:val="18"/>
        </w:rPr>
        <w:tab/>
      </w:r>
      <w:r w:rsidRPr="00E912C4">
        <w:rPr>
          <w:rFonts w:ascii="GHEA Grapalat" w:hAnsi="GHEA Grapalat"/>
          <w:i/>
          <w:sz w:val="18"/>
          <w:szCs w:val="18"/>
        </w:rPr>
        <w:t>20</w:t>
      </w:r>
      <w:r w:rsidR="00AA7117" w:rsidRPr="00E912C4">
        <w:rPr>
          <w:rFonts w:ascii="GHEA Grapalat" w:hAnsi="GHEA Grapalat"/>
          <w:i/>
          <w:sz w:val="18"/>
          <w:szCs w:val="18"/>
        </w:rPr>
        <w:t xml:space="preserve"> </w:t>
      </w:r>
      <w:r w:rsidR="00D52566" w:rsidRPr="00E912C4">
        <w:rPr>
          <w:rFonts w:ascii="GHEA Grapalat" w:hAnsi="GHEA Grapalat"/>
          <w:i/>
          <w:sz w:val="18"/>
          <w:szCs w:val="18"/>
        </w:rPr>
        <w:tab/>
      </w:r>
      <w:r w:rsidRPr="00E912C4">
        <w:rPr>
          <w:rFonts w:ascii="GHEA Grapalat" w:hAnsi="GHEA Grapalat"/>
          <w:i/>
          <w:sz w:val="18"/>
          <w:szCs w:val="18"/>
        </w:rPr>
        <w:t>г.</w:t>
      </w:r>
    </w:p>
    <w:p w14:paraId="5A3FD9D4" w14:textId="77777777" w:rsidR="00071D1C" w:rsidRPr="00E912C4" w:rsidRDefault="00071D1C" w:rsidP="00B46D58">
      <w:pPr>
        <w:widowControl w:val="0"/>
        <w:tabs>
          <w:tab w:val="left" w:pos="360"/>
          <w:tab w:val="left" w:pos="540"/>
        </w:tabs>
        <w:spacing w:after="160"/>
        <w:jc w:val="center"/>
        <w:rPr>
          <w:rFonts w:ascii="GHEA Grapalat" w:hAnsi="GHEA Grapalat" w:cs="Sylfaen"/>
          <w:b/>
          <w:bCs/>
          <w:i/>
          <w:sz w:val="18"/>
          <w:szCs w:val="18"/>
        </w:rPr>
      </w:pPr>
    </w:p>
    <w:p w14:paraId="5E948815" w14:textId="77777777" w:rsidR="00071D1C" w:rsidRPr="00E912C4" w:rsidRDefault="00196F14" w:rsidP="00B46D58">
      <w:pPr>
        <w:widowControl w:val="0"/>
        <w:spacing w:after="160"/>
        <w:jc w:val="center"/>
        <w:rPr>
          <w:rFonts w:ascii="GHEA Grapalat" w:hAnsi="GHEA Grapalat" w:cs="Sylfaen"/>
          <w:bCs/>
          <w:i/>
          <w:sz w:val="18"/>
          <w:szCs w:val="18"/>
        </w:rPr>
      </w:pPr>
      <w:r w:rsidRPr="00E912C4">
        <w:rPr>
          <w:rFonts w:ascii="GHEA Grapalat" w:hAnsi="GHEA Grapalat"/>
          <w:i/>
          <w:sz w:val="18"/>
          <w:szCs w:val="18"/>
        </w:rPr>
        <w:t>АКТ №———</w:t>
      </w:r>
    </w:p>
    <w:p w14:paraId="03358751" w14:textId="77777777" w:rsidR="00071D1C" w:rsidRPr="00E912C4" w:rsidRDefault="00071D1C" w:rsidP="00B46D58">
      <w:pPr>
        <w:widowControl w:val="0"/>
        <w:spacing w:after="160"/>
        <w:jc w:val="center"/>
        <w:rPr>
          <w:rFonts w:ascii="GHEA Grapalat" w:hAnsi="GHEA Grapalat" w:cs="Sylfaen"/>
          <w:b/>
          <w:bCs/>
          <w:i/>
          <w:sz w:val="18"/>
          <w:szCs w:val="18"/>
        </w:rPr>
      </w:pPr>
      <w:r w:rsidRPr="00E912C4">
        <w:rPr>
          <w:rFonts w:ascii="GHEA Grapalat" w:hAnsi="GHEA Grapalat"/>
          <w:i/>
          <w:sz w:val="18"/>
          <w:szCs w:val="18"/>
        </w:rPr>
        <w:t xml:space="preserve">относительно фиксирования факта передачи Покупателю результата договора </w:t>
      </w:r>
    </w:p>
    <w:p w14:paraId="3794E14E" w14:textId="77777777" w:rsidR="00071D1C" w:rsidRPr="00E912C4" w:rsidRDefault="00071D1C" w:rsidP="00B46D58">
      <w:pPr>
        <w:widowControl w:val="0"/>
        <w:tabs>
          <w:tab w:val="left" w:pos="360"/>
          <w:tab w:val="left" w:pos="540"/>
        </w:tabs>
        <w:spacing w:after="160"/>
        <w:jc w:val="center"/>
        <w:rPr>
          <w:rFonts w:ascii="GHEA Grapalat" w:hAnsi="GHEA Grapalat" w:cs="Sylfaen"/>
          <w:i/>
          <w:sz w:val="18"/>
          <w:szCs w:val="18"/>
        </w:rPr>
      </w:pPr>
    </w:p>
    <w:p w14:paraId="65942DA0" w14:textId="77777777" w:rsidR="006B3AE3" w:rsidRPr="00E912C4" w:rsidRDefault="006B3AE3" w:rsidP="00B46D58">
      <w:pPr>
        <w:widowControl w:val="0"/>
        <w:ind w:firstLine="567"/>
        <w:jc w:val="both"/>
        <w:rPr>
          <w:rFonts w:ascii="GHEA Grapalat" w:hAnsi="GHEA Grapalat"/>
          <w:i/>
          <w:sz w:val="18"/>
          <w:szCs w:val="18"/>
        </w:rPr>
      </w:pPr>
      <w:r w:rsidRPr="00E912C4">
        <w:rPr>
          <w:rFonts w:ascii="GHEA Grapalat" w:hAnsi="GHEA Grapalat"/>
          <w:i/>
          <w:sz w:val="18"/>
          <w:szCs w:val="18"/>
        </w:rPr>
        <w:t>Настоящим фиксируется, что в рамках договора закупки № ______________,</w:t>
      </w:r>
    </w:p>
    <w:p w14:paraId="00A73E20" w14:textId="77777777" w:rsidR="006B3AE3" w:rsidRPr="00E912C4" w:rsidRDefault="006B3AE3" w:rsidP="00B46D58">
      <w:pPr>
        <w:widowControl w:val="0"/>
        <w:spacing w:after="120"/>
        <w:ind w:left="7371" w:hanging="141"/>
        <w:jc w:val="both"/>
        <w:rPr>
          <w:rFonts w:ascii="GHEA Grapalat" w:hAnsi="GHEA Grapalat"/>
          <w:i/>
          <w:sz w:val="18"/>
          <w:szCs w:val="18"/>
        </w:rPr>
      </w:pPr>
      <w:r w:rsidRPr="00E912C4">
        <w:rPr>
          <w:rFonts w:ascii="GHEA Grapalat" w:hAnsi="GHEA Grapalat"/>
          <w:i/>
          <w:sz w:val="18"/>
          <w:szCs w:val="18"/>
        </w:rPr>
        <w:t>номер договора</w:t>
      </w:r>
    </w:p>
    <w:p w14:paraId="2B0713CA" w14:textId="77777777" w:rsidR="006B3AE3" w:rsidRPr="00E912C4" w:rsidRDefault="006B3AE3" w:rsidP="00B46D58">
      <w:pPr>
        <w:widowControl w:val="0"/>
        <w:tabs>
          <w:tab w:val="left" w:pos="4480"/>
        </w:tabs>
        <w:jc w:val="both"/>
        <w:rPr>
          <w:rFonts w:ascii="GHEA Grapalat" w:hAnsi="GHEA Grapalat" w:cs="Sylfaen"/>
          <w:i/>
          <w:sz w:val="18"/>
          <w:szCs w:val="18"/>
        </w:rPr>
      </w:pPr>
      <w:r w:rsidRPr="00E912C4">
        <w:rPr>
          <w:rFonts w:ascii="GHEA Grapalat" w:hAnsi="GHEA Grapalat"/>
          <w:i/>
          <w:sz w:val="18"/>
          <w:szCs w:val="18"/>
        </w:rPr>
        <w:t>заключенного __________________ 20</w:t>
      </w:r>
      <w:r w:rsidRPr="00E912C4">
        <w:rPr>
          <w:rFonts w:ascii="GHEA Grapalat" w:hAnsi="GHEA Grapalat"/>
          <w:i/>
          <w:sz w:val="18"/>
          <w:szCs w:val="18"/>
        </w:rPr>
        <w:tab/>
        <w:t>г. между _____________________________</w:t>
      </w:r>
    </w:p>
    <w:p w14:paraId="498EEEC5" w14:textId="77777777" w:rsidR="006B3AE3" w:rsidRPr="00E912C4" w:rsidRDefault="006B3AE3" w:rsidP="00B46D58">
      <w:pPr>
        <w:widowControl w:val="0"/>
        <w:tabs>
          <w:tab w:val="left" w:pos="6379"/>
        </w:tabs>
        <w:spacing w:after="120"/>
        <w:ind w:left="1701" w:right="-360"/>
        <w:jc w:val="both"/>
        <w:rPr>
          <w:rFonts w:ascii="GHEA Grapalat" w:hAnsi="GHEA Grapalat" w:cs="Sylfaen"/>
          <w:i/>
          <w:sz w:val="18"/>
          <w:szCs w:val="18"/>
        </w:rPr>
      </w:pPr>
      <w:r w:rsidRPr="00E912C4">
        <w:rPr>
          <w:rFonts w:ascii="GHEA Grapalat" w:hAnsi="GHEA Grapalat"/>
          <w:i/>
          <w:sz w:val="18"/>
          <w:szCs w:val="18"/>
        </w:rPr>
        <w:t xml:space="preserve">дата заключения договора </w:t>
      </w:r>
      <w:r w:rsidRPr="00E912C4">
        <w:rPr>
          <w:rFonts w:ascii="GHEA Grapalat" w:hAnsi="GHEA Grapalat"/>
          <w:i/>
          <w:sz w:val="18"/>
          <w:szCs w:val="18"/>
        </w:rPr>
        <w:tab/>
        <w:t>наименование Покупателя</w:t>
      </w:r>
    </w:p>
    <w:p w14:paraId="0B6ADE5D" w14:textId="77777777" w:rsidR="006B3AE3" w:rsidRPr="00E912C4" w:rsidRDefault="006B3AE3" w:rsidP="00B46D58">
      <w:pPr>
        <w:widowControl w:val="0"/>
        <w:tabs>
          <w:tab w:val="left" w:pos="360"/>
          <w:tab w:val="left" w:pos="540"/>
        </w:tabs>
        <w:ind w:right="-2"/>
        <w:jc w:val="both"/>
        <w:rPr>
          <w:rFonts w:ascii="GHEA Grapalat" w:hAnsi="GHEA Grapalat"/>
          <w:i/>
          <w:sz w:val="18"/>
          <w:szCs w:val="18"/>
        </w:rPr>
      </w:pPr>
      <w:r w:rsidRPr="00E912C4">
        <w:rPr>
          <w:rFonts w:ascii="GHEA Grapalat" w:hAnsi="GHEA Grapalat"/>
          <w:i/>
          <w:sz w:val="18"/>
          <w:szCs w:val="18"/>
        </w:rPr>
        <w:t xml:space="preserve">(далее — Покупатель) и ________________________________ (далее — Продавец), </w:t>
      </w:r>
    </w:p>
    <w:p w14:paraId="1DE1490A" w14:textId="77777777" w:rsidR="006B3AE3" w:rsidRPr="00E912C4" w:rsidRDefault="006B3AE3" w:rsidP="00B46D58">
      <w:pPr>
        <w:widowControl w:val="0"/>
        <w:spacing w:after="120"/>
        <w:ind w:left="3544" w:right="-360"/>
        <w:jc w:val="both"/>
        <w:rPr>
          <w:rFonts w:ascii="GHEA Grapalat" w:hAnsi="GHEA Grapalat"/>
          <w:i/>
          <w:sz w:val="18"/>
          <w:szCs w:val="18"/>
        </w:rPr>
      </w:pPr>
      <w:r w:rsidRPr="00E912C4">
        <w:rPr>
          <w:rFonts w:ascii="GHEA Grapalat" w:hAnsi="GHEA Grapalat"/>
          <w:i/>
          <w:sz w:val="18"/>
          <w:szCs w:val="18"/>
        </w:rPr>
        <w:t>наименование Продавца</w:t>
      </w:r>
    </w:p>
    <w:p w14:paraId="66BBC166" w14:textId="77777777" w:rsidR="00071D1C" w:rsidRPr="00E912C4" w:rsidRDefault="006B3AE3" w:rsidP="00B46D58">
      <w:pPr>
        <w:widowControl w:val="0"/>
        <w:tabs>
          <w:tab w:val="left" w:pos="360"/>
          <w:tab w:val="left" w:pos="540"/>
        </w:tabs>
        <w:spacing w:after="160"/>
        <w:jc w:val="both"/>
        <w:rPr>
          <w:rFonts w:ascii="GHEA Grapalat" w:hAnsi="GHEA Grapalat" w:cs="Sylfaen"/>
          <w:i/>
          <w:sz w:val="18"/>
          <w:szCs w:val="18"/>
        </w:rPr>
      </w:pPr>
      <w:r w:rsidRPr="00E912C4">
        <w:rPr>
          <w:rFonts w:ascii="GHEA Grapalat" w:hAnsi="GHEA Grapalat"/>
          <w:i/>
          <w:sz w:val="18"/>
          <w:szCs w:val="18"/>
        </w:rPr>
        <w:t>Продавец _______ 20</w:t>
      </w:r>
      <w:r w:rsidRPr="00E912C4">
        <w:rPr>
          <w:rFonts w:ascii="GHEA Grapalat" w:hAnsi="GHEA Grapalat"/>
          <w:i/>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912C4" w14:paraId="6924114C"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BF74BCF" w14:textId="77777777" w:rsidR="00071D1C" w:rsidRPr="00E912C4" w:rsidRDefault="00071D1C" w:rsidP="00B46D58">
            <w:pPr>
              <w:widowControl w:val="0"/>
              <w:spacing w:after="120"/>
              <w:jc w:val="center"/>
              <w:rPr>
                <w:rFonts w:ascii="GHEA Grapalat" w:hAnsi="GHEA Grapalat" w:cs="Sylfaen"/>
                <w:bCs/>
                <w:i/>
                <w:sz w:val="18"/>
                <w:szCs w:val="18"/>
              </w:rPr>
            </w:pPr>
            <w:r w:rsidRPr="00E912C4">
              <w:rPr>
                <w:rFonts w:ascii="GHEA Grapalat" w:hAnsi="GHEA Grapalat"/>
                <w:i/>
                <w:sz w:val="18"/>
                <w:szCs w:val="18"/>
              </w:rPr>
              <w:t>Товар</w:t>
            </w:r>
          </w:p>
        </w:tc>
      </w:tr>
      <w:tr w:rsidR="00B138F3" w:rsidRPr="00E912C4" w14:paraId="4E57D64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7B88D4B" w14:textId="77777777" w:rsidR="00071D1C" w:rsidRPr="00E912C4" w:rsidRDefault="0016519F" w:rsidP="00B46D58">
            <w:pPr>
              <w:widowControl w:val="0"/>
              <w:spacing w:after="120"/>
              <w:jc w:val="center"/>
              <w:rPr>
                <w:rFonts w:ascii="GHEA Grapalat" w:hAnsi="GHEA Grapalat"/>
                <w:i/>
                <w:sz w:val="18"/>
                <w:szCs w:val="18"/>
              </w:rPr>
            </w:pPr>
            <w:r w:rsidRPr="00E912C4">
              <w:rPr>
                <w:rFonts w:ascii="GHEA Grapalat" w:hAnsi="GHEA Grapalat"/>
                <w:i/>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E11334F" w14:textId="77777777" w:rsidR="00071D1C" w:rsidRPr="00E912C4" w:rsidRDefault="000F494F" w:rsidP="00B46D58">
            <w:pPr>
              <w:widowControl w:val="0"/>
              <w:spacing w:after="120"/>
              <w:jc w:val="center"/>
              <w:rPr>
                <w:rFonts w:ascii="GHEA Grapalat" w:hAnsi="GHEA Grapalat"/>
                <w:i/>
                <w:sz w:val="18"/>
                <w:szCs w:val="18"/>
              </w:rPr>
            </w:pPr>
            <w:r w:rsidRPr="00E912C4">
              <w:rPr>
                <w:rFonts w:ascii="GHEA Grapalat" w:hAnsi="GHEA Grapalat"/>
                <w:i/>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4EA5F54" w14:textId="77777777" w:rsidR="00071D1C" w:rsidRPr="00E912C4" w:rsidRDefault="000F494F" w:rsidP="00B46D58">
            <w:pPr>
              <w:widowControl w:val="0"/>
              <w:spacing w:after="120"/>
              <w:jc w:val="center"/>
              <w:rPr>
                <w:rFonts w:ascii="GHEA Grapalat" w:hAnsi="GHEA Grapalat"/>
                <w:i/>
                <w:sz w:val="18"/>
                <w:szCs w:val="18"/>
              </w:rPr>
            </w:pPr>
            <w:r w:rsidRPr="00E912C4">
              <w:rPr>
                <w:rFonts w:ascii="GHEA Grapalat" w:hAnsi="GHEA Grapalat"/>
                <w:i/>
                <w:sz w:val="18"/>
                <w:szCs w:val="18"/>
              </w:rPr>
              <w:t>объем (фактический)</w:t>
            </w:r>
          </w:p>
        </w:tc>
      </w:tr>
      <w:tr w:rsidR="00B138F3" w:rsidRPr="00E912C4" w14:paraId="0E252DD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AC46DE9" w14:textId="77777777" w:rsidR="00071D1C" w:rsidRPr="00E912C4" w:rsidRDefault="00071D1C" w:rsidP="00B46D58">
            <w:pPr>
              <w:widowControl w:val="0"/>
              <w:spacing w:after="120"/>
              <w:jc w:val="center"/>
              <w:rPr>
                <w:rFonts w:ascii="GHEA Grapalat" w:hAnsi="GHEA Grapalat" w:cs="Sylfaen"/>
                <w:i/>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950BE" w14:textId="77777777" w:rsidR="00071D1C" w:rsidRPr="00E912C4" w:rsidRDefault="00071D1C" w:rsidP="00B46D58">
            <w:pPr>
              <w:widowControl w:val="0"/>
              <w:spacing w:after="120"/>
              <w:jc w:val="center"/>
              <w:rPr>
                <w:rFonts w:ascii="GHEA Grapalat" w:hAnsi="GHEA Grapalat" w:cs="Sylfaen"/>
                <w:i/>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5B85B4" w14:textId="77777777" w:rsidR="00071D1C" w:rsidRPr="00E912C4" w:rsidRDefault="00071D1C" w:rsidP="00B46D58">
            <w:pPr>
              <w:widowControl w:val="0"/>
              <w:spacing w:after="120"/>
              <w:jc w:val="center"/>
              <w:rPr>
                <w:rFonts w:ascii="GHEA Grapalat" w:hAnsi="GHEA Grapalat" w:cs="Sylfaen"/>
                <w:i/>
                <w:sz w:val="18"/>
                <w:szCs w:val="18"/>
              </w:rPr>
            </w:pPr>
          </w:p>
        </w:tc>
      </w:tr>
      <w:tr w:rsidR="00071D1C" w:rsidRPr="00E912C4" w14:paraId="1ED29F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35BACA0" w14:textId="77777777" w:rsidR="00071D1C" w:rsidRPr="00E912C4" w:rsidRDefault="00071D1C" w:rsidP="00B46D58">
            <w:pPr>
              <w:widowControl w:val="0"/>
              <w:spacing w:after="120"/>
              <w:jc w:val="center"/>
              <w:rPr>
                <w:rFonts w:ascii="GHEA Grapalat" w:hAnsi="GHEA Grapalat" w:cs="Sylfaen"/>
                <w:i/>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EFA6013" w14:textId="77777777" w:rsidR="00071D1C" w:rsidRPr="00E912C4" w:rsidRDefault="00071D1C" w:rsidP="00B46D58">
            <w:pPr>
              <w:widowControl w:val="0"/>
              <w:spacing w:after="120"/>
              <w:jc w:val="center"/>
              <w:rPr>
                <w:rFonts w:ascii="GHEA Grapalat" w:hAnsi="GHEA Grapalat" w:cs="Sylfaen"/>
                <w:i/>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6448C99" w14:textId="77777777" w:rsidR="00071D1C" w:rsidRPr="00E912C4" w:rsidRDefault="00071D1C" w:rsidP="00B46D58">
            <w:pPr>
              <w:widowControl w:val="0"/>
              <w:spacing w:after="120"/>
              <w:jc w:val="center"/>
              <w:rPr>
                <w:rFonts w:ascii="GHEA Grapalat" w:hAnsi="GHEA Grapalat" w:cs="Sylfaen"/>
                <w:i/>
                <w:sz w:val="18"/>
                <w:szCs w:val="18"/>
              </w:rPr>
            </w:pPr>
          </w:p>
        </w:tc>
      </w:tr>
    </w:tbl>
    <w:p w14:paraId="11361F06" w14:textId="77777777" w:rsidR="00071D1C" w:rsidRPr="00E912C4" w:rsidRDefault="00071D1C" w:rsidP="00B46D58">
      <w:pPr>
        <w:widowControl w:val="0"/>
        <w:tabs>
          <w:tab w:val="left" w:pos="360"/>
          <w:tab w:val="left" w:pos="540"/>
        </w:tabs>
        <w:spacing w:after="160"/>
        <w:jc w:val="both"/>
        <w:rPr>
          <w:rFonts w:ascii="GHEA Grapalat" w:hAnsi="GHEA Grapalat" w:cs="Sylfaen"/>
          <w:i/>
          <w:sz w:val="18"/>
          <w:szCs w:val="18"/>
        </w:rPr>
      </w:pPr>
    </w:p>
    <w:p w14:paraId="6450D8AF" w14:textId="77777777" w:rsidR="00071D1C" w:rsidRPr="00E912C4" w:rsidRDefault="00071D1C" w:rsidP="00B46D58">
      <w:pPr>
        <w:widowControl w:val="0"/>
        <w:spacing w:after="160"/>
        <w:ind w:firstLine="567"/>
        <w:jc w:val="both"/>
        <w:rPr>
          <w:rFonts w:ascii="GHEA Grapalat" w:hAnsi="GHEA Grapalat" w:cs="Sylfaen"/>
          <w:i/>
          <w:sz w:val="18"/>
          <w:szCs w:val="18"/>
        </w:rPr>
      </w:pPr>
      <w:r w:rsidRPr="00E912C4">
        <w:rPr>
          <w:rFonts w:ascii="GHEA Grapalat" w:hAnsi="GHEA Grapalat"/>
          <w:i/>
          <w:sz w:val="18"/>
          <w:szCs w:val="18"/>
        </w:rPr>
        <w:t>Настоящий акт составлен в 2 экземплярах, каждой из сторон предоставляется по одному экземпляру.</w:t>
      </w:r>
    </w:p>
    <w:p w14:paraId="0C959190" w14:textId="77777777" w:rsidR="00B138F3" w:rsidRPr="00E912C4" w:rsidRDefault="00B138F3" w:rsidP="00B138F3">
      <w:pPr>
        <w:rPr>
          <w:rFonts w:ascii="GHEA Grapalat" w:hAnsi="GHEA Grapalat"/>
          <w:i/>
          <w:sz w:val="18"/>
          <w:szCs w:val="18"/>
        </w:rPr>
      </w:pPr>
      <w:r w:rsidRPr="00E912C4">
        <w:rPr>
          <w:rFonts w:ascii="GHEA Grapalat" w:hAnsi="GHEA Grapalat"/>
          <w:i/>
          <w:sz w:val="18"/>
          <w:szCs w:val="18"/>
        </w:rPr>
        <w:t xml:space="preserve">                                                       </w:t>
      </w:r>
    </w:p>
    <w:p w14:paraId="60FDE893" w14:textId="77777777" w:rsidR="00071D1C" w:rsidRPr="00E912C4" w:rsidRDefault="00B138F3" w:rsidP="00B138F3">
      <w:pPr>
        <w:rPr>
          <w:rFonts w:ascii="GHEA Grapalat" w:hAnsi="GHEA Grapalat"/>
          <w:i/>
          <w:sz w:val="18"/>
          <w:szCs w:val="18"/>
          <w:lang w:val="en-US"/>
        </w:rPr>
      </w:pPr>
      <w:r w:rsidRPr="00E912C4">
        <w:rPr>
          <w:rFonts w:ascii="GHEA Grapalat" w:hAnsi="GHEA Grapalat"/>
          <w:i/>
          <w:sz w:val="18"/>
          <w:szCs w:val="18"/>
        </w:rPr>
        <w:t xml:space="preserve">                                                          </w:t>
      </w:r>
      <w:r w:rsidR="00071D1C" w:rsidRPr="00E912C4">
        <w:rPr>
          <w:rFonts w:ascii="GHEA Grapalat" w:hAnsi="GHEA Grapalat"/>
          <w:i/>
          <w:sz w:val="18"/>
          <w:szCs w:val="18"/>
        </w:rPr>
        <w:t>СТОРОНЫ</w:t>
      </w:r>
    </w:p>
    <w:p w14:paraId="07D03023" w14:textId="77777777" w:rsidR="007072C5" w:rsidRPr="00E912C4" w:rsidRDefault="007072C5" w:rsidP="00B46D58">
      <w:pPr>
        <w:widowControl w:val="0"/>
        <w:spacing w:after="160"/>
        <w:jc w:val="center"/>
        <w:rPr>
          <w:rFonts w:ascii="GHEA Grapalat" w:hAnsi="GHEA Grapalat" w:cs="Sylfaen"/>
          <w:i/>
          <w:sz w:val="18"/>
          <w:szCs w:val="18"/>
          <w:lang w:val="en-US"/>
        </w:rPr>
      </w:pPr>
    </w:p>
    <w:tbl>
      <w:tblPr>
        <w:tblW w:w="0" w:type="auto"/>
        <w:tblLook w:val="00A0" w:firstRow="1" w:lastRow="0" w:firstColumn="1" w:lastColumn="0" w:noHBand="0" w:noVBand="0"/>
      </w:tblPr>
      <w:tblGrid>
        <w:gridCol w:w="4450"/>
        <w:gridCol w:w="4836"/>
      </w:tblGrid>
      <w:tr w:rsidR="00B138F3" w:rsidRPr="00E912C4" w14:paraId="32FD4C77" w14:textId="77777777" w:rsidTr="007072C5">
        <w:tc>
          <w:tcPr>
            <w:tcW w:w="4450" w:type="dxa"/>
          </w:tcPr>
          <w:p w14:paraId="58D3754C" w14:textId="77777777" w:rsidR="00071D1C" w:rsidRPr="00E912C4" w:rsidRDefault="00071D1C" w:rsidP="00B46D58">
            <w:pPr>
              <w:widowControl w:val="0"/>
              <w:tabs>
                <w:tab w:val="left" w:pos="360"/>
                <w:tab w:val="left" w:pos="540"/>
              </w:tabs>
              <w:spacing w:after="160"/>
              <w:jc w:val="center"/>
              <w:rPr>
                <w:rFonts w:ascii="GHEA Grapalat" w:hAnsi="GHEA Grapalat" w:cs="Sylfaen"/>
                <w:b/>
                <w:bCs/>
                <w:i/>
                <w:sz w:val="18"/>
                <w:szCs w:val="18"/>
              </w:rPr>
            </w:pPr>
            <w:r w:rsidRPr="00E912C4">
              <w:rPr>
                <w:rFonts w:ascii="GHEA Grapalat" w:hAnsi="GHEA Grapalat"/>
                <w:b/>
                <w:i/>
                <w:sz w:val="18"/>
                <w:szCs w:val="18"/>
              </w:rPr>
              <w:t>Передал</w:t>
            </w:r>
          </w:p>
        </w:tc>
        <w:tc>
          <w:tcPr>
            <w:tcW w:w="4836" w:type="dxa"/>
          </w:tcPr>
          <w:p w14:paraId="4347C27F" w14:textId="77777777" w:rsidR="00071D1C" w:rsidRPr="00E912C4" w:rsidRDefault="00071D1C" w:rsidP="00B46D58">
            <w:pPr>
              <w:widowControl w:val="0"/>
              <w:tabs>
                <w:tab w:val="left" w:pos="360"/>
                <w:tab w:val="left" w:pos="540"/>
              </w:tabs>
              <w:spacing w:after="160"/>
              <w:jc w:val="center"/>
              <w:rPr>
                <w:rFonts w:ascii="GHEA Grapalat" w:hAnsi="GHEA Grapalat" w:cs="Sylfaen"/>
                <w:b/>
                <w:bCs/>
                <w:i/>
                <w:sz w:val="18"/>
                <w:szCs w:val="18"/>
              </w:rPr>
            </w:pPr>
            <w:r w:rsidRPr="00E912C4">
              <w:rPr>
                <w:rFonts w:ascii="GHEA Grapalat" w:hAnsi="GHEA Grapalat"/>
                <w:b/>
                <w:i/>
                <w:sz w:val="18"/>
                <w:szCs w:val="18"/>
              </w:rPr>
              <w:t>Принял</w:t>
            </w:r>
          </w:p>
        </w:tc>
      </w:tr>
    </w:tbl>
    <w:p w14:paraId="3A6B5243" w14:textId="77777777" w:rsidR="00071D1C" w:rsidRPr="00E912C4" w:rsidRDefault="00071D1C" w:rsidP="00B46D58">
      <w:pPr>
        <w:widowControl w:val="0"/>
        <w:tabs>
          <w:tab w:val="left" w:pos="360"/>
          <w:tab w:val="left" w:pos="540"/>
        </w:tabs>
        <w:spacing w:after="160"/>
        <w:jc w:val="right"/>
        <w:rPr>
          <w:rFonts w:ascii="GHEA Grapalat" w:hAnsi="GHEA Grapalat" w:cs="Sylfaen"/>
          <w:i/>
          <w:sz w:val="18"/>
          <w:szCs w:val="18"/>
        </w:rPr>
      </w:pPr>
      <w:r w:rsidRPr="00E912C4">
        <w:rPr>
          <w:rFonts w:ascii="GHEA Grapalat" w:hAnsi="GHEA Grapalat"/>
          <w:i/>
          <w:sz w:val="18"/>
          <w:szCs w:val="18"/>
        </w:rPr>
        <w:t>представитель, спроектировавший заявку:</w:t>
      </w:r>
    </w:p>
    <w:p w14:paraId="423FB6CC" w14:textId="77777777" w:rsidR="00071D1C" w:rsidRPr="00E912C4" w:rsidRDefault="00071D1C" w:rsidP="00B46D58">
      <w:pPr>
        <w:widowControl w:val="0"/>
        <w:tabs>
          <w:tab w:val="left" w:pos="360"/>
          <w:tab w:val="left" w:pos="540"/>
        </w:tabs>
        <w:spacing w:after="160"/>
        <w:rPr>
          <w:rFonts w:ascii="GHEA Grapalat" w:hAnsi="GHEA Grapalat" w:cs="Sylfaen"/>
          <w:i/>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912C4" w14:paraId="0D6E0BD6" w14:textId="77777777" w:rsidTr="00E22E51">
        <w:trPr>
          <w:tblCellSpacing w:w="7" w:type="dxa"/>
          <w:jc w:val="center"/>
        </w:trPr>
        <w:tc>
          <w:tcPr>
            <w:tcW w:w="0" w:type="auto"/>
            <w:vAlign w:val="center"/>
          </w:tcPr>
          <w:p w14:paraId="21547D83"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 xml:space="preserve">___________________________ </w:t>
            </w:r>
          </w:p>
          <w:p w14:paraId="415FD66B"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фамилия, имя</w:t>
            </w:r>
          </w:p>
        </w:tc>
        <w:tc>
          <w:tcPr>
            <w:tcW w:w="0" w:type="auto"/>
            <w:vAlign w:val="center"/>
          </w:tcPr>
          <w:p w14:paraId="14B199D2"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___________________________</w:t>
            </w:r>
          </w:p>
          <w:p w14:paraId="7C66C3AF"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фамилия, имя</w:t>
            </w:r>
          </w:p>
        </w:tc>
      </w:tr>
      <w:tr w:rsidR="00B138F3" w:rsidRPr="00E912C4" w14:paraId="6B1938C7" w14:textId="77777777" w:rsidTr="00E22E51">
        <w:trPr>
          <w:tblCellSpacing w:w="7" w:type="dxa"/>
          <w:jc w:val="center"/>
        </w:trPr>
        <w:tc>
          <w:tcPr>
            <w:tcW w:w="0" w:type="auto"/>
            <w:vAlign w:val="center"/>
          </w:tcPr>
          <w:p w14:paraId="51C8BC93"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 xml:space="preserve">___________________________ </w:t>
            </w:r>
          </w:p>
          <w:p w14:paraId="1CF73736"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подпись</w:t>
            </w:r>
          </w:p>
        </w:tc>
        <w:tc>
          <w:tcPr>
            <w:tcW w:w="0" w:type="auto"/>
            <w:vAlign w:val="center"/>
          </w:tcPr>
          <w:p w14:paraId="530DC3FE" w14:textId="77777777" w:rsidR="00071D1C" w:rsidRPr="00E912C4" w:rsidRDefault="00071D1C" w:rsidP="00B46D58">
            <w:pPr>
              <w:widowControl w:val="0"/>
              <w:jc w:val="center"/>
              <w:rPr>
                <w:rFonts w:ascii="GHEA Grapalat" w:hAnsi="GHEA Grapalat" w:cs="GHEA Grapalat"/>
                <w:i/>
                <w:sz w:val="18"/>
                <w:szCs w:val="18"/>
              </w:rPr>
            </w:pPr>
            <w:r w:rsidRPr="00E912C4">
              <w:rPr>
                <w:rFonts w:ascii="GHEA Grapalat" w:hAnsi="GHEA Grapalat"/>
                <w:i/>
                <w:sz w:val="18"/>
                <w:szCs w:val="18"/>
              </w:rPr>
              <w:t>___________________________</w:t>
            </w:r>
          </w:p>
          <w:p w14:paraId="5224DC03" w14:textId="77777777" w:rsidR="00071D1C" w:rsidRPr="00E912C4" w:rsidRDefault="00071D1C" w:rsidP="00B46D58">
            <w:pPr>
              <w:widowControl w:val="0"/>
              <w:spacing w:after="160"/>
              <w:jc w:val="center"/>
              <w:rPr>
                <w:rFonts w:ascii="GHEA Grapalat" w:hAnsi="GHEA Grapalat" w:cs="GHEA Grapalat"/>
                <w:i/>
                <w:sz w:val="18"/>
                <w:szCs w:val="18"/>
                <w:vertAlign w:val="superscript"/>
              </w:rPr>
            </w:pPr>
            <w:r w:rsidRPr="00E912C4">
              <w:rPr>
                <w:rFonts w:ascii="GHEA Grapalat" w:hAnsi="GHEA Grapalat"/>
                <w:i/>
                <w:sz w:val="18"/>
                <w:szCs w:val="18"/>
                <w:vertAlign w:val="superscript"/>
              </w:rPr>
              <w:t>подпись</w:t>
            </w:r>
          </w:p>
        </w:tc>
      </w:tr>
    </w:tbl>
    <w:p w14:paraId="41A41464" w14:textId="77777777" w:rsidR="00071D1C" w:rsidRPr="00E912C4" w:rsidRDefault="00071D1C" w:rsidP="00B46D58">
      <w:pPr>
        <w:widowControl w:val="0"/>
        <w:spacing w:after="160"/>
        <w:ind w:left="-142" w:firstLine="142"/>
        <w:jc w:val="center"/>
        <w:rPr>
          <w:rFonts w:ascii="GHEA Grapalat" w:hAnsi="GHEA Grapalat" w:cs="Sylfaen"/>
          <w:b/>
          <w:i/>
          <w:sz w:val="18"/>
          <w:szCs w:val="18"/>
        </w:rPr>
      </w:pPr>
    </w:p>
    <w:sectPr w:rsidR="00071D1C" w:rsidRPr="00E912C4" w:rsidSect="00005E33">
      <w:pgSz w:w="11906" w:h="16838" w:code="9"/>
      <w:pgMar w:top="0"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C88DE" w14:textId="77777777" w:rsidR="0033245C" w:rsidRDefault="0033245C">
      <w:r>
        <w:separator/>
      </w:r>
    </w:p>
  </w:endnote>
  <w:endnote w:type="continuationSeparator" w:id="0">
    <w:p w14:paraId="1C222B9F" w14:textId="77777777" w:rsidR="0033245C" w:rsidRDefault="0033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9415279"/>
      <w:docPartObj>
        <w:docPartGallery w:val="Page Numbers (Bottom of Page)"/>
        <w:docPartUnique/>
      </w:docPartObj>
    </w:sdtPr>
    <w:sdtEndPr>
      <w:rPr>
        <w:rFonts w:ascii="GHEA Grapalat" w:hAnsi="GHEA Grapalat"/>
        <w:sz w:val="24"/>
        <w:szCs w:val="24"/>
      </w:rPr>
    </w:sdtEndPr>
    <w:sdtContent>
      <w:p w14:paraId="5BEEDC71" w14:textId="01F19580" w:rsidR="007C0B66" w:rsidRPr="00C861E9" w:rsidRDefault="007C0B66">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E03C0">
          <w:rPr>
            <w:rFonts w:ascii="GHEA Grapalat" w:hAnsi="GHEA Grapalat"/>
            <w:noProof/>
            <w:sz w:val="24"/>
            <w:szCs w:val="24"/>
          </w:rPr>
          <w:t>75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350C4" w14:textId="77777777" w:rsidR="0033245C" w:rsidRDefault="0033245C">
      <w:r>
        <w:separator/>
      </w:r>
    </w:p>
  </w:footnote>
  <w:footnote w:type="continuationSeparator" w:id="0">
    <w:p w14:paraId="3CFEB625" w14:textId="77777777" w:rsidR="0033245C" w:rsidRDefault="0033245C">
      <w:r>
        <w:continuationSeparator/>
      </w:r>
    </w:p>
  </w:footnote>
  <w:footnote w:id="1">
    <w:p w14:paraId="7A0125A2" w14:textId="77777777" w:rsidR="007C0B66" w:rsidRPr="00CD6B60" w:rsidRDefault="007C0B66" w:rsidP="00FC69A8">
      <w:pPr>
        <w:pStyle w:val="FootnoteText"/>
        <w:jc w:val="both"/>
        <w:rPr>
          <w:rFonts w:ascii="GHEA Grapalat" w:hAnsi="GHEA Grapalat"/>
          <w:i/>
        </w:rPr>
      </w:pPr>
    </w:p>
  </w:footnote>
  <w:footnote w:id="2">
    <w:p w14:paraId="190DB489" w14:textId="77777777" w:rsidR="007C0B66" w:rsidRPr="009E2596" w:rsidRDefault="007C0B66" w:rsidP="005B2723">
      <w:pPr>
        <w:widowControl w:val="0"/>
        <w:tabs>
          <w:tab w:val="left" w:pos="142"/>
        </w:tabs>
        <w:ind w:left="142" w:hanging="142"/>
        <w:jc w:val="both"/>
        <w:rPr>
          <w:rFonts w:ascii="GHEA Grapalat" w:hAnsi="GHEA Grapalat"/>
          <w:i/>
          <w:sz w:val="20"/>
          <w:szCs w:val="20"/>
        </w:rPr>
      </w:pPr>
    </w:p>
  </w:footnote>
  <w:footnote w:id="3">
    <w:p w14:paraId="3DD3A8D6" w14:textId="77777777" w:rsidR="007C0B66" w:rsidRPr="00300404" w:rsidDel="00932115" w:rsidRDefault="007C0B66" w:rsidP="00AF1F59">
      <w:pPr>
        <w:pStyle w:val="FootnoteText"/>
        <w:jc w:val="both"/>
        <w:rPr>
          <w:del w:id="0" w:author="Inesa Kocharyan" w:date="2019-10-29T12:18:00Z"/>
          <w:rFonts w:asciiTheme="minorHAnsi" w:hAnsiTheme="minorHAnsi"/>
        </w:rPr>
      </w:pPr>
    </w:p>
  </w:footnote>
  <w:footnote w:id="4">
    <w:p w14:paraId="7C00F500" w14:textId="77777777" w:rsidR="007C0B66" w:rsidRPr="00300404" w:rsidRDefault="007C0B66" w:rsidP="00300404">
      <w:pPr>
        <w:pStyle w:val="FootnoteText"/>
        <w:jc w:val="both"/>
        <w:rPr>
          <w:rFonts w:asciiTheme="minorHAnsi" w:hAnsiTheme="minorHAnsi"/>
          <w:i/>
        </w:rPr>
      </w:pPr>
    </w:p>
  </w:footnote>
  <w:footnote w:id="5">
    <w:p w14:paraId="4BC40A58" w14:textId="77777777" w:rsidR="007C0B66" w:rsidRPr="00FE2AA4" w:rsidRDefault="007C0B66">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ACDA9DC" w14:textId="77777777" w:rsidR="007C0B66" w:rsidRPr="008842CE" w:rsidRDefault="007C0B66"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7EFA393B" w14:textId="77777777" w:rsidR="007C0B66" w:rsidRPr="000811C1" w:rsidRDefault="007C0B66">
      <w:pPr>
        <w:pStyle w:val="FootnoteText"/>
        <w:rPr>
          <w:lang w:val="af-ZA"/>
        </w:rPr>
      </w:pPr>
    </w:p>
  </w:footnote>
  <w:footnote w:id="7">
    <w:p w14:paraId="6072843E" w14:textId="77777777" w:rsidR="007C0B66" w:rsidRPr="008E4439" w:rsidRDefault="007C0B66"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4482973" w14:textId="77777777" w:rsidR="007C0B66" w:rsidRPr="000811C1" w:rsidRDefault="007C0B66" w:rsidP="0027573B">
      <w:pPr>
        <w:pStyle w:val="FootnoteText"/>
        <w:rPr>
          <w:rFonts w:ascii="Sylfaen" w:hAnsi="Sylfaen"/>
          <w:sz w:val="18"/>
          <w:szCs w:val="18"/>
        </w:rPr>
      </w:pPr>
    </w:p>
  </w:footnote>
  <w:footnote w:id="8">
    <w:p w14:paraId="7F6ADBF8" w14:textId="77777777" w:rsidR="007C0B66" w:rsidRPr="00A31673" w:rsidRDefault="007C0B66">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4185A5F7" w14:textId="77777777" w:rsidR="007C0B66" w:rsidRPr="00DE7706" w:rsidRDefault="007C0B66">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3F3CCBB9" w14:textId="77777777" w:rsidR="007C0B66" w:rsidRPr="008416BA" w:rsidRDefault="007C0B66" w:rsidP="00202D2E">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A604DA1" w14:textId="77777777" w:rsidR="007C0B66" w:rsidRDefault="007C0B66" w:rsidP="00202D2E">
      <w:pPr>
        <w:jc w:val="both"/>
      </w:pPr>
    </w:p>
    <w:p w14:paraId="7B8ECFA8" w14:textId="77777777" w:rsidR="007C0B66" w:rsidRPr="008B70EB" w:rsidRDefault="007C0B66" w:rsidP="00202D2E">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0C16CBF" w14:textId="77777777" w:rsidR="007C0B66" w:rsidRPr="008B70EB" w:rsidRDefault="007C0B66" w:rsidP="00202D2E">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0775BA06" w14:textId="77777777" w:rsidR="007C0B66" w:rsidRPr="008B70EB" w:rsidRDefault="007C0B66" w:rsidP="00202D2E">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A6E3B77" w14:textId="77777777" w:rsidR="007C0B66" w:rsidRDefault="007C0B66" w:rsidP="00202D2E">
      <w:pPr>
        <w:jc w:val="both"/>
        <w:rPr>
          <w:rFonts w:asciiTheme="minorHAnsi" w:hAnsiTheme="minorHAnsi"/>
          <w:lang w:val="af-ZA"/>
        </w:rPr>
      </w:pPr>
    </w:p>
  </w:footnote>
  <w:footnote w:id="11">
    <w:p w14:paraId="01EC226B" w14:textId="77777777" w:rsidR="007C0B66" w:rsidRPr="00D3436F" w:rsidRDefault="007C0B66" w:rsidP="00932D9B">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94515C">
        <w:rPr>
          <w:rFonts w:ascii="GHEA Grapalat" w:hAnsi="GHEA Grapalat"/>
          <w:i/>
          <w:sz w:val="20"/>
          <w:szCs w:val="20"/>
        </w:rPr>
        <w:t>4</w:t>
      </w:r>
      <w:r w:rsidRPr="00D3436F">
        <w:rPr>
          <w:rFonts w:ascii="GHEA Grapalat" w:hAnsi="GHEA Grapalat"/>
          <w:i/>
          <w:sz w:val="20"/>
          <w:szCs w:val="20"/>
        </w:rPr>
        <w:t>.</w:t>
      </w:r>
    </w:p>
    <w:p w14:paraId="5AF122B5" w14:textId="77777777" w:rsidR="007C0B66" w:rsidRPr="00D3436F" w:rsidRDefault="007C0B66" w:rsidP="00932D9B">
      <w:pPr>
        <w:pStyle w:val="FootnoteText"/>
        <w:rPr>
          <w:lang w:val="es-ES"/>
        </w:rPr>
      </w:pPr>
    </w:p>
  </w:footnote>
  <w:footnote w:id="12">
    <w:p w14:paraId="6FCD70AA" w14:textId="77777777" w:rsidR="007C0B66" w:rsidRPr="008842CE" w:rsidRDefault="007C0B66" w:rsidP="003D2FE2">
      <w:pPr>
        <w:pStyle w:val="FootnoteText"/>
        <w:jc w:val="both"/>
      </w:pPr>
    </w:p>
  </w:footnote>
  <w:footnote w:id="13">
    <w:p w14:paraId="376824B7" w14:textId="77777777" w:rsidR="007C0B66" w:rsidRPr="008842CE" w:rsidRDefault="007C0B66" w:rsidP="000A214C">
      <w:pPr>
        <w:pStyle w:val="FootnoteText"/>
        <w:jc w:val="both"/>
      </w:pPr>
    </w:p>
  </w:footnote>
  <w:footnote w:id="14">
    <w:p w14:paraId="31555D2B" w14:textId="77777777" w:rsidR="007C0B66" w:rsidRPr="00D3436F" w:rsidRDefault="007C0B66"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5">
    <w:p w14:paraId="32E4088C" w14:textId="77777777" w:rsidR="007C0B66" w:rsidRPr="008842CE" w:rsidRDefault="007C0B66"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128B919" w14:textId="77777777" w:rsidR="007C0B66" w:rsidRPr="00E85250" w:rsidRDefault="007C0B66" w:rsidP="00D90640">
      <w:pPr>
        <w:widowControl w:val="0"/>
        <w:spacing w:after="160" w:line="360" w:lineRule="auto"/>
        <w:ind w:firstLine="709"/>
        <w:jc w:val="both"/>
        <w:rPr>
          <w:rFonts w:ascii="GHEA Grapalat" w:hAnsi="GHEA Grapalat"/>
          <w:lang w:val="hy-AM"/>
        </w:rPr>
      </w:pPr>
    </w:p>
    <w:p w14:paraId="4251F6E8" w14:textId="77777777" w:rsidR="007C0B66" w:rsidRPr="00D3436F" w:rsidRDefault="007C0B66">
      <w:pPr>
        <w:pStyle w:val="FootnoteText"/>
        <w:rPr>
          <w:lang w:val="hy-AM"/>
        </w:rPr>
      </w:pPr>
    </w:p>
  </w:footnote>
  <w:footnote w:id="16">
    <w:p w14:paraId="5D7A01D0" w14:textId="77777777" w:rsidR="007C0B66" w:rsidRPr="00402BC3" w:rsidRDefault="007C0B66"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CA4791B" w14:textId="77777777" w:rsidR="007C0B66" w:rsidRPr="00552088" w:rsidRDefault="007C0B66"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CC6D3E8" w14:textId="77777777" w:rsidR="007C0B66" w:rsidRPr="00D3436F" w:rsidRDefault="007C0B66">
      <w:pPr>
        <w:pStyle w:val="FootnoteText"/>
        <w:rPr>
          <w:lang w:val="hy-AM"/>
        </w:rPr>
      </w:pPr>
    </w:p>
  </w:footnote>
  <w:footnote w:id="17">
    <w:p w14:paraId="32BC2F9E" w14:textId="77777777" w:rsidR="007C0B66" w:rsidRPr="008842CE" w:rsidRDefault="007C0B66"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87B8D0C" w14:textId="77777777" w:rsidR="007C0B66" w:rsidRPr="00D3436F" w:rsidRDefault="007C0B66">
      <w:pPr>
        <w:pStyle w:val="FootnoteText"/>
        <w:rPr>
          <w:lang w:val="hy-AM"/>
        </w:rPr>
      </w:pPr>
    </w:p>
  </w:footnote>
  <w:footnote w:id="18">
    <w:p w14:paraId="36DEFE98" w14:textId="017B69D9" w:rsidR="007C0B66" w:rsidRPr="005E03C0" w:rsidRDefault="007C0B66" w:rsidP="00D3436F">
      <w:pPr>
        <w:pStyle w:val="FootnoteText"/>
        <w:widowControl w:val="0"/>
        <w:jc w:val="both"/>
        <w:rPr>
          <w:rFonts w:asciiTheme="minorHAnsi" w:hAnsiTheme="minorHAnsi"/>
          <w:lang w:val="hy-AM"/>
        </w:rPr>
      </w:pPr>
    </w:p>
  </w:footnote>
  <w:footnote w:id="19">
    <w:p w14:paraId="78EC82D8" w14:textId="2FB27A67" w:rsidR="007C0B66" w:rsidRPr="005E03C0" w:rsidRDefault="007C0B66" w:rsidP="005E03C0">
      <w:pPr>
        <w:pStyle w:val="FootnoteText"/>
        <w:widowControl w:val="0"/>
        <w:jc w:val="both"/>
        <w:rPr>
          <w:rFonts w:ascii="GHEA Grapalat" w:hAnsi="GHEA Grapalat"/>
          <w:lang w:val="hy-AM"/>
        </w:rPr>
      </w:pPr>
      <w:bookmarkStart w:id="4" w:name="_GoBack"/>
      <w:bookmarkEnd w:id="4"/>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3"/>
  </w:num>
  <w:num w:numId="3">
    <w:abstractNumId w:val="25"/>
  </w:num>
  <w:num w:numId="4">
    <w:abstractNumId w:val="20"/>
  </w:num>
  <w:num w:numId="5">
    <w:abstractNumId w:val="30"/>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8"/>
  </w:num>
  <w:num w:numId="11">
    <w:abstractNumId w:val="11"/>
  </w:num>
  <w:num w:numId="12">
    <w:abstractNumId w:val="35"/>
  </w:num>
  <w:num w:numId="13">
    <w:abstractNumId w:val="32"/>
  </w:num>
  <w:num w:numId="14">
    <w:abstractNumId w:val="15"/>
  </w:num>
  <w:num w:numId="15">
    <w:abstractNumId w:val="33"/>
  </w:num>
  <w:num w:numId="16">
    <w:abstractNumId w:val="18"/>
  </w:num>
  <w:num w:numId="17">
    <w:abstractNumId w:val="9"/>
  </w:num>
  <w:num w:numId="18">
    <w:abstractNumId w:val="1"/>
  </w:num>
  <w:num w:numId="19">
    <w:abstractNumId w:val="21"/>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24"/>
  </w:num>
  <w:num w:numId="25">
    <w:abstractNumId w:val="14"/>
  </w:num>
  <w:num w:numId="26">
    <w:abstractNumId w:val="5"/>
  </w:num>
  <w:num w:numId="27">
    <w:abstractNumId w:val="4"/>
  </w:num>
  <w:num w:numId="28">
    <w:abstractNumId w:val="0"/>
  </w:num>
  <w:num w:numId="29">
    <w:abstractNumId w:val="12"/>
  </w:num>
  <w:num w:numId="30">
    <w:abstractNumId w:val="31"/>
  </w:num>
  <w:num w:numId="31">
    <w:abstractNumId w:val="3"/>
  </w:num>
  <w:num w:numId="32">
    <w:abstractNumId w:val="7"/>
  </w:num>
  <w:num w:numId="33">
    <w:abstractNumId w:val="6"/>
  </w:num>
  <w:num w:numId="34">
    <w:abstractNumId w:val="36"/>
  </w:num>
  <w:num w:numId="35">
    <w:abstractNumId w:val="34"/>
  </w:num>
  <w:num w:numId="36">
    <w:abstractNumId w:val="29"/>
  </w:num>
  <w:num w:numId="37">
    <w:abstractNumId w:val="2"/>
  </w:num>
  <w:num w:numId="38">
    <w:abstractNumId w:val="17"/>
  </w:num>
  <w:num w:numId="39">
    <w:abstractNumId w:val="22"/>
  </w:num>
  <w:num w:numId="40">
    <w:abstractNumId w:val="19"/>
  </w:num>
  <w:num w:numId="41">
    <w:abstractNumId w:val="16"/>
  </w:num>
  <w:num w:numId="4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5E33"/>
    <w:rsid w:val="0000622A"/>
    <w:rsid w:val="0000625B"/>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6E52"/>
    <w:rsid w:val="00027166"/>
    <w:rsid w:val="000275BF"/>
    <w:rsid w:val="00030D40"/>
    <w:rsid w:val="000312D9"/>
    <w:rsid w:val="000313A6"/>
    <w:rsid w:val="000316DF"/>
    <w:rsid w:val="00032D7E"/>
    <w:rsid w:val="000330A3"/>
    <w:rsid w:val="00033946"/>
    <w:rsid w:val="00033B20"/>
    <w:rsid w:val="00034CED"/>
    <w:rsid w:val="000367FB"/>
    <w:rsid w:val="00037DDE"/>
    <w:rsid w:val="000408D8"/>
    <w:rsid w:val="000424BA"/>
    <w:rsid w:val="00042BD4"/>
    <w:rsid w:val="00043225"/>
    <w:rsid w:val="000435A0"/>
    <w:rsid w:val="0004387F"/>
    <w:rsid w:val="00046583"/>
    <w:rsid w:val="00046BAC"/>
    <w:rsid w:val="000473EF"/>
    <w:rsid w:val="00047F43"/>
    <w:rsid w:val="00051490"/>
    <w:rsid w:val="00051B7F"/>
    <w:rsid w:val="00052084"/>
    <w:rsid w:val="000537FF"/>
    <w:rsid w:val="00053BFB"/>
    <w:rsid w:val="000540F1"/>
    <w:rsid w:val="000550DA"/>
    <w:rsid w:val="00055129"/>
    <w:rsid w:val="00055195"/>
    <w:rsid w:val="00055CC2"/>
    <w:rsid w:val="00056516"/>
    <w:rsid w:val="00056AB4"/>
    <w:rsid w:val="00057264"/>
    <w:rsid w:val="00057A28"/>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77F88"/>
    <w:rsid w:val="00080C4E"/>
    <w:rsid w:val="00080E73"/>
    <w:rsid w:val="000811C1"/>
    <w:rsid w:val="000822C1"/>
    <w:rsid w:val="00082ADC"/>
    <w:rsid w:val="00082DE0"/>
    <w:rsid w:val="00083558"/>
    <w:rsid w:val="000845F6"/>
    <w:rsid w:val="00084B51"/>
    <w:rsid w:val="00085931"/>
    <w:rsid w:val="00086FE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5221"/>
    <w:rsid w:val="000B5732"/>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1E5"/>
    <w:rsid w:val="000D16B6"/>
    <w:rsid w:val="000D1BC2"/>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130E"/>
    <w:rsid w:val="000F2653"/>
    <w:rsid w:val="000F26FD"/>
    <w:rsid w:val="000F31EB"/>
    <w:rsid w:val="000F332D"/>
    <w:rsid w:val="000F338E"/>
    <w:rsid w:val="000F35AE"/>
    <w:rsid w:val="000F3939"/>
    <w:rsid w:val="000F3B31"/>
    <w:rsid w:val="000F3D76"/>
    <w:rsid w:val="000F494F"/>
    <w:rsid w:val="000F4B86"/>
    <w:rsid w:val="000F4D7B"/>
    <w:rsid w:val="000F5032"/>
    <w:rsid w:val="000F5900"/>
    <w:rsid w:val="000F60F8"/>
    <w:rsid w:val="000F67C6"/>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BB8"/>
    <w:rsid w:val="00110534"/>
    <w:rsid w:val="00110D13"/>
    <w:rsid w:val="00111FFB"/>
    <w:rsid w:val="0011340E"/>
    <w:rsid w:val="00113F0D"/>
    <w:rsid w:val="0011423D"/>
    <w:rsid w:val="00114B79"/>
    <w:rsid w:val="00115905"/>
    <w:rsid w:val="001159FA"/>
    <w:rsid w:val="0011611E"/>
    <w:rsid w:val="001161B0"/>
    <w:rsid w:val="00117020"/>
    <w:rsid w:val="00117833"/>
    <w:rsid w:val="00117964"/>
    <w:rsid w:val="00117DAA"/>
    <w:rsid w:val="001225B1"/>
    <w:rsid w:val="00122FC9"/>
    <w:rsid w:val="00123294"/>
    <w:rsid w:val="001235E7"/>
    <w:rsid w:val="00123F5E"/>
    <w:rsid w:val="00124461"/>
    <w:rsid w:val="0012553C"/>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2B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1D67"/>
    <w:rsid w:val="0016213E"/>
    <w:rsid w:val="00163324"/>
    <w:rsid w:val="001647D2"/>
    <w:rsid w:val="00164BBC"/>
    <w:rsid w:val="0016519F"/>
    <w:rsid w:val="001679A6"/>
    <w:rsid w:val="00170515"/>
    <w:rsid w:val="00171E80"/>
    <w:rsid w:val="001723D6"/>
    <w:rsid w:val="001724D7"/>
    <w:rsid w:val="00172732"/>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38F"/>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8B7"/>
    <w:rsid w:val="00192A1C"/>
    <w:rsid w:val="001932A7"/>
    <w:rsid w:val="00193871"/>
    <w:rsid w:val="00194598"/>
    <w:rsid w:val="00195F24"/>
    <w:rsid w:val="00196259"/>
    <w:rsid w:val="00196487"/>
    <w:rsid w:val="00196F14"/>
    <w:rsid w:val="001A070B"/>
    <w:rsid w:val="001A23A6"/>
    <w:rsid w:val="001A2579"/>
    <w:rsid w:val="001A2F72"/>
    <w:rsid w:val="001A3FEC"/>
    <w:rsid w:val="001A43A4"/>
    <w:rsid w:val="001A43BC"/>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F9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287"/>
    <w:rsid w:val="001F2926"/>
    <w:rsid w:val="001F3237"/>
    <w:rsid w:val="001F386B"/>
    <w:rsid w:val="001F56F2"/>
    <w:rsid w:val="001F5834"/>
    <w:rsid w:val="001F5FDE"/>
    <w:rsid w:val="001F6578"/>
    <w:rsid w:val="001F760C"/>
    <w:rsid w:val="001F7821"/>
    <w:rsid w:val="002004DB"/>
    <w:rsid w:val="002017CB"/>
    <w:rsid w:val="00201DA0"/>
    <w:rsid w:val="00201F2E"/>
    <w:rsid w:val="00202D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2D7"/>
    <w:rsid w:val="002273AD"/>
    <w:rsid w:val="0022770A"/>
    <w:rsid w:val="00227C9F"/>
    <w:rsid w:val="00230B12"/>
    <w:rsid w:val="00230C8F"/>
    <w:rsid w:val="00232FE2"/>
    <w:rsid w:val="00233B5F"/>
    <w:rsid w:val="00233BB7"/>
    <w:rsid w:val="00235549"/>
    <w:rsid w:val="0023571C"/>
    <w:rsid w:val="00235D56"/>
    <w:rsid w:val="00235DAA"/>
    <w:rsid w:val="002362CF"/>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4ECB"/>
    <w:rsid w:val="00265A4B"/>
    <w:rsid w:val="00265D18"/>
    <w:rsid w:val="00266522"/>
    <w:rsid w:val="002665A4"/>
    <w:rsid w:val="002674D5"/>
    <w:rsid w:val="00267F3D"/>
    <w:rsid w:val="0027052A"/>
    <w:rsid w:val="00270D59"/>
    <w:rsid w:val="002716CA"/>
    <w:rsid w:val="00271DF6"/>
    <w:rsid w:val="0027256A"/>
    <w:rsid w:val="002737E0"/>
    <w:rsid w:val="00273A88"/>
    <w:rsid w:val="00273B4F"/>
    <w:rsid w:val="00274353"/>
    <w:rsid w:val="0027499F"/>
    <w:rsid w:val="00274F0E"/>
    <w:rsid w:val="002754C4"/>
    <w:rsid w:val="0027573B"/>
    <w:rsid w:val="0027576F"/>
    <w:rsid w:val="00276441"/>
    <w:rsid w:val="00276B03"/>
    <w:rsid w:val="0027775F"/>
    <w:rsid w:val="00277F14"/>
    <w:rsid w:val="00280E91"/>
    <w:rsid w:val="00281D16"/>
    <w:rsid w:val="00283198"/>
    <w:rsid w:val="0028385C"/>
    <w:rsid w:val="00283E26"/>
    <w:rsid w:val="00283F0A"/>
    <w:rsid w:val="002845EA"/>
    <w:rsid w:val="002846B1"/>
    <w:rsid w:val="00286CDB"/>
    <w:rsid w:val="0028726A"/>
    <w:rsid w:val="00291919"/>
    <w:rsid w:val="00291E80"/>
    <w:rsid w:val="00291EFF"/>
    <w:rsid w:val="002925F7"/>
    <w:rsid w:val="002926D4"/>
    <w:rsid w:val="00293A25"/>
    <w:rsid w:val="00293A76"/>
    <w:rsid w:val="002941F2"/>
    <w:rsid w:val="00294BD5"/>
    <w:rsid w:val="00294F67"/>
    <w:rsid w:val="00294FFF"/>
    <w:rsid w:val="0029515A"/>
    <w:rsid w:val="002959C0"/>
    <w:rsid w:val="002A058F"/>
    <w:rsid w:val="002A0700"/>
    <w:rsid w:val="002A0C06"/>
    <w:rsid w:val="002A0F45"/>
    <w:rsid w:val="002A10B2"/>
    <w:rsid w:val="002A1FAC"/>
    <w:rsid w:val="002A2F79"/>
    <w:rsid w:val="002A3785"/>
    <w:rsid w:val="002A3FC1"/>
    <w:rsid w:val="002A464D"/>
    <w:rsid w:val="002A4BE0"/>
    <w:rsid w:val="002A4F9A"/>
    <w:rsid w:val="002A560E"/>
    <w:rsid w:val="002A578D"/>
    <w:rsid w:val="002A665D"/>
    <w:rsid w:val="002A7380"/>
    <w:rsid w:val="002A76C6"/>
    <w:rsid w:val="002A7A40"/>
    <w:rsid w:val="002B0631"/>
    <w:rsid w:val="002B0AEA"/>
    <w:rsid w:val="002B103D"/>
    <w:rsid w:val="002B121D"/>
    <w:rsid w:val="002B155B"/>
    <w:rsid w:val="002B170C"/>
    <w:rsid w:val="002B1ABE"/>
    <w:rsid w:val="002B24A4"/>
    <w:rsid w:val="002B24E8"/>
    <w:rsid w:val="002B32D6"/>
    <w:rsid w:val="002B372D"/>
    <w:rsid w:val="002B3E53"/>
    <w:rsid w:val="002B4FD9"/>
    <w:rsid w:val="002B51FB"/>
    <w:rsid w:val="002B5F87"/>
    <w:rsid w:val="002B6548"/>
    <w:rsid w:val="002B7388"/>
    <w:rsid w:val="002B74F6"/>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4"/>
    <w:rsid w:val="002C4DBF"/>
    <w:rsid w:val="002C605B"/>
    <w:rsid w:val="002C6CF7"/>
    <w:rsid w:val="002C7037"/>
    <w:rsid w:val="002D02FE"/>
    <w:rsid w:val="002D156F"/>
    <w:rsid w:val="002D1AAA"/>
    <w:rsid w:val="002D207D"/>
    <w:rsid w:val="002D20E8"/>
    <w:rsid w:val="002D236D"/>
    <w:rsid w:val="002D3C61"/>
    <w:rsid w:val="002D4250"/>
    <w:rsid w:val="002D4575"/>
    <w:rsid w:val="002D49D5"/>
    <w:rsid w:val="002D4EEB"/>
    <w:rsid w:val="002D5580"/>
    <w:rsid w:val="002D5CF0"/>
    <w:rsid w:val="002D601F"/>
    <w:rsid w:val="002D6A4F"/>
    <w:rsid w:val="002D7D70"/>
    <w:rsid w:val="002E069D"/>
    <w:rsid w:val="002E0768"/>
    <w:rsid w:val="002E0877"/>
    <w:rsid w:val="002E3165"/>
    <w:rsid w:val="002E4305"/>
    <w:rsid w:val="002E4E72"/>
    <w:rsid w:val="002E530A"/>
    <w:rsid w:val="002E531D"/>
    <w:rsid w:val="002E5FDA"/>
    <w:rsid w:val="002E727E"/>
    <w:rsid w:val="002E7EE1"/>
    <w:rsid w:val="002F0728"/>
    <w:rsid w:val="002F0989"/>
    <w:rsid w:val="002F1361"/>
    <w:rsid w:val="002F1AB3"/>
    <w:rsid w:val="002F1F78"/>
    <w:rsid w:val="002F2045"/>
    <w:rsid w:val="002F2657"/>
    <w:rsid w:val="002F2A55"/>
    <w:rsid w:val="002F2B23"/>
    <w:rsid w:val="002F35FE"/>
    <w:rsid w:val="002F6164"/>
    <w:rsid w:val="002F6FA0"/>
    <w:rsid w:val="002F7000"/>
    <w:rsid w:val="002F7391"/>
    <w:rsid w:val="002F7A7E"/>
    <w:rsid w:val="00300404"/>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27657"/>
    <w:rsid w:val="0033245C"/>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11C4"/>
    <w:rsid w:val="003529EA"/>
    <w:rsid w:val="00352B29"/>
    <w:rsid w:val="00352DB8"/>
    <w:rsid w:val="0035482E"/>
    <w:rsid w:val="00354AEF"/>
    <w:rsid w:val="0035555B"/>
    <w:rsid w:val="00355B51"/>
    <w:rsid w:val="0035628C"/>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63C"/>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77E60"/>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06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65E9"/>
    <w:rsid w:val="003D7720"/>
    <w:rsid w:val="003D7F8E"/>
    <w:rsid w:val="003E01D5"/>
    <w:rsid w:val="003E029A"/>
    <w:rsid w:val="003E077D"/>
    <w:rsid w:val="003E0A5B"/>
    <w:rsid w:val="003E1421"/>
    <w:rsid w:val="003E194D"/>
    <w:rsid w:val="003E1BE2"/>
    <w:rsid w:val="003E1D9D"/>
    <w:rsid w:val="003E1FF9"/>
    <w:rsid w:val="003E2025"/>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3915"/>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07E"/>
    <w:rsid w:val="00413390"/>
    <w:rsid w:val="00413595"/>
    <w:rsid w:val="00416F1E"/>
    <w:rsid w:val="0041739A"/>
    <w:rsid w:val="004175B6"/>
    <w:rsid w:val="00417E48"/>
    <w:rsid w:val="00417F33"/>
    <w:rsid w:val="00420EF0"/>
    <w:rsid w:val="00421AEB"/>
    <w:rsid w:val="00422802"/>
    <w:rsid w:val="00422CE5"/>
    <w:rsid w:val="00427EAA"/>
    <w:rsid w:val="00431998"/>
    <w:rsid w:val="004320F2"/>
    <w:rsid w:val="0043306A"/>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59A0"/>
    <w:rsid w:val="0044660E"/>
    <w:rsid w:val="00447808"/>
    <w:rsid w:val="00447B76"/>
    <w:rsid w:val="00447FFD"/>
    <w:rsid w:val="004504F0"/>
    <w:rsid w:val="00450C30"/>
    <w:rsid w:val="00451215"/>
    <w:rsid w:val="004521BB"/>
    <w:rsid w:val="00452896"/>
    <w:rsid w:val="00454D73"/>
    <w:rsid w:val="0045525D"/>
    <w:rsid w:val="00455307"/>
    <w:rsid w:val="004553CA"/>
    <w:rsid w:val="00455972"/>
    <w:rsid w:val="0045669A"/>
    <w:rsid w:val="00456B02"/>
    <w:rsid w:val="00457745"/>
    <w:rsid w:val="00460CA5"/>
    <w:rsid w:val="004616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429"/>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171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49D7"/>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ADA"/>
    <w:rsid w:val="004E1B0A"/>
    <w:rsid w:val="004E1C69"/>
    <w:rsid w:val="004E1C8E"/>
    <w:rsid w:val="004E27C5"/>
    <w:rsid w:val="004E2FC6"/>
    <w:rsid w:val="004E442C"/>
    <w:rsid w:val="004E54F5"/>
    <w:rsid w:val="004E5843"/>
    <w:rsid w:val="004E6425"/>
    <w:rsid w:val="004E6A12"/>
    <w:rsid w:val="004E6E9A"/>
    <w:rsid w:val="004E70F1"/>
    <w:rsid w:val="004F0CAA"/>
    <w:rsid w:val="004F11ED"/>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190"/>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7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1B9A"/>
    <w:rsid w:val="0053262C"/>
    <w:rsid w:val="00532EDD"/>
    <w:rsid w:val="00533989"/>
    <w:rsid w:val="00534395"/>
    <w:rsid w:val="00534468"/>
    <w:rsid w:val="005358F5"/>
    <w:rsid w:val="00535C30"/>
    <w:rsid w:val="00536021"/>
    <w:rsid w:val="00536BFB"/>
    <w:rsid w:val="00536D18"/>
    <w:rsid w:val="00536FD1"/>
    <w:rsid w:val="005370DC"/>
    <w:rsid w:val="00537173"/>
    <w:rsid w:val="005372A4"/>
    <w:rsid w:val="005373F8"/>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E91"/>
    <w:rsid w:val="0054752B"/>
    <w:rsid w:val="005500CE"/>
    <w:rsid w:val="00550615"/>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6F5E"/>
    <w:rsid w:val="00567040"/>
    <w:rsid w:val="00567893"/>
    <w:rsid w:val="005700F1"/>
    <w:rsid w:val="005716B8"/>
    <w:rsid w:val="00571702"/>
    <w:rsid w:val="00571F29"/>
    <w:rsid w:val="005739AB"/>
    <w:rsid w:val="005744FC"/>
    <w:rsid w:val="00574858"/>
    <w:rsid w:val="00575C75"/>
    <w:rsid w:val="00576B25"/>
    <w:rsid w:val="00576D5D"/>
    <w:rsid w:val="00577582"/>
    <w:rsid w:val="00580D15"/>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4816"/>
    <w:rsid w:val="005A57B8"/>
    <w:rsid w:val="005A611B"/>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516"/>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A99"/>
    <w:rsid w:val="005D2EDB"/>
    <w:rsid w:val="005D3674"/>
    <w:rsid w:val="005D3786"/>
    <w:rsid w:val="005D4D30"/>
    <w:rsid w:val="005D5CCD"/>
    <w:rsid w:val="005D5D7D"/>
    <w:rsid w:val="005D60E5"/>
    <w:rsid w:val="005D71EF"/>
    <w:rsid w:val="005D7469"/>
    <w:rsid w:val="005D7731"/>
    <w:rsid w:val="005D7A61"/>
    <w:rsid w:val="005D7FA6"/>
    <w:rsid w:val="005E03C0"/>
    <w:rsid w:val="005E0725"/>
    <w:rsid w:val="005E0E50"/>
    <w:rsid w:val="005E1F72"/>
    <w:rsid w:val="005E24FD"/>
    <w:rsid w:val="005E2F4D"/>
    <w:rsid w:val="005E2FA5"/>
    <w:rsid w:val="005E3183"/>
    <w:rsid w:val="005E3501"/>
    <w:rsid w:val="005E3FC4"/>
    <w:rsid w:val="005E4C8D"/>
    <w:rsid w:val="005E52ED"/>
    <w:rsid w:val="005E573E"/>
    <w:rsid w:val="005E5F1B"/>
    <w:rsid w:val="005E6606"/>
    <w:rsid w:val="005E693E"/>
    <w:rsid w:val="005E6D42"/>
    <w:rsid w:val="005F0715"/>
    <w:rsid w:val="005F09CE"/>
    <w:rsid w:val="005F1793"/>
    <w:rsid w:val="005F1DBB"/>
    <w:rsid w:val="005F1F95"/>
    <w:rsid w:val="005F25EF"/>
    <w:rsid w:val="005F2F3B"/>
    <w:rsid w:val="005F4534"/>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20"/>
    <w:rsid w:val="0062023F"/>
    <w:rsid w:val="00620EED"/>
    <w:rsid w:val="00621255"/>
    <w:rsid w:val="00621D3B"/>
    <w:rsid w:val="006220CA"/>
    <w:rsid w:val="00622551"/>
    <w:rsid w:val="00622E34"/>
    <w:rsid w:val="006237BD"/>
    <w:rsid w:val="00623998"/>
    <w:rsid w:val="00623F24"/>
    <w:rsid w:val="00624A8D"/>
    <w:rsid w:val="00625515"/>
    <w:rsid w:val="00625529"/>
    <w:rsid w:val="0062593D"/>
    <w:rsid w:val="00627BE1"/>
    <w:rsid w:val="00627E00"/>
    <w:rsid w:val="0063094A"/>
    <w:rsid w:val="00630BF1"/>
    <w:rsid w:val="00630CC3"/>
    <w:rsid w:val="0063101C"/>
    <w:rsid w:val="00631432"/>
    <w:rsid w:val="00631744"/>
    <w:rsid w:val="00632AC2"/>
    <w:rsid w:val="00632C82"/>
    <w:rsid w:val="00632EAC"/>
    <w:rsid w:val="00633389"/>
    <w:rsid w:val="006333F6"/>
    <w:rsid w:val="00633E1E"/>
    <w:rsid w:val="00634DC9"/>
    <w:rsid w:val="006354FA"/>
    <w:rsid w:val="00635A81"/>
    <w:rsid w:val="00635D52"/>
    <w:rsid w:val="00636A8E"/>
    <w:rsid w:val="006371D0"/>
    <w:rsid w:val="00637D24"/>
    <w:rsid w:val="00637DAB"/>
    <w:rsid w:val="006417C7"/>
    <w:rsid w:val="00642172"/>
    <w:rsid w:val="00642EFE"/>
    <w:rsid w:val="0064473D"/>
    <w:rsid w:val="00644850"/>
    <w:rsid w:val="0064497E"/>
    <w:rsid w:val="00644CE2"/>
    <w:rsid w:val="00645621"/>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65E4"/>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992"/>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ADB"/>
    <w:rsid w:val="006A0D8B"/>
    <w:rsid w:val="006A134C"/>
    <w:rsid w:val="006A13FB"/>
    <w:rsid w:val="006A14B3"/>
    <w:rsid w:val="006A1922"/>
    <w:rsid w:val="006A1F61"/>
    <w:rsid w:val="006A202F"/>
    <w:rsid w:val="006A26BE"/>
    <w:rsid w:val="006A35D3"/>
    <w:rsid w:val="006A3C8A"/>
    <w:rsid w:val="006A475C"/>
    <w:rsid w:val="006A4AFC"/>
    <w:rsid w:val="006A5026"/>
    <w:rsid w:val="006A6D19"/>
    <w:rsid w:val="006B0116"/>
    <w:rsid w:val="006B0566"/>
    <w:rsid w:val="006B2F02"/>
    <w:rsid w:val="006B310B"/>
    <w:rsid w:val="006B3AE3"/>
    <w:rsid w:val="006B3B3D"/>
    <w:rsid w:val="006B3E56"/>
    <w:rsid w:val="006B3E66"/>
    <w:rsid w:val="006B4238"/>
    <w:rsid w:val="006B50F3"/>
    <w:rsid w:val="006B5588"/>
    <w:rsid w:val="006B572D"/>
    <w:rsid w:val="006B5849"/>
    <w:rsid w:val="006B5893"/>
    <w:rsid w:val="006B6337"/>
    <w:rsid w:val="006B6951"/>
    <w:rsid w:val="006B7D08"/>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2D9"/>
    <w:rsid w:val="006D2DF7"/>
    <w:rsid w:val="006D4448"/>
    <w:rsid w:val="006D4E1D"/>
    <w:rsid w:val="006D530D"/>
    <w:rsid w:val="006D5516"/>
    <w:rsid w:val="006D6150"/>
    <w:rsid w:val="006D7219"/>
    <w:rsid w:val="006E15CD"/>
    <w:rsid w:val="006E1E8F"/>
    <w:rsid w:val="006E35A0"/>
    <w:rsid w:val="006E49D7"/>
    <w:rsid w:val="006E50E4"/>
    <w:rsid w:val="006E5904"/>
    <w:rsid w:val="006E59BA"/>
    <w:rsid w:val="006E5CC5"/>
    <w:rsid w:val="006E732A"/>
    <w:rsid w:val="006E73AC"/>
    <w:rsid w:val="006E788A"/>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3C9A"/>
    <w:rsid w:val="00704898"/>
    <w:rsid w:val="00705492"/>
    <w:rsid w:val="00705706"/>
    <w:rsid w:val="0070583A"/>
    <w:rsid w:val="00705BD4"/>
    <w:rsid w:val="007072C5"/>
    <w:rsid w:val="0070731F"/>
    <w:rsid w:val="00707B86"/>
    <w:rsid w:val="00712311"/>
    <w:rsid w:val="00712DB8"/>
    <w:rsid w:val="007131F4"/>
    <w:rsid w:val="00713746"/>
    <w:rsid w:val="007144A4"/>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6AE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B18"/>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55D2"/>
    <w:rsid w:val="0076763C"/>
    <w:rsid w:val="00767AD3"/>
    <w:rsid w:val="00767B04"/>
    <w:rsid w:val="0077066A"/>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879BC"/>
    <w:rsid w:val="00790715"/>
    <w:rsid w:val="00791764"/>
    <w:rsid w:val="00791FE4"/>
    <w:rsid w:val="007930E2"/>
    <w:rsid w:val="00793108"/>
    <w:rsid w:val="007938B0"/>
    <w:rsid w:val="00793E8B"/>
    <w:rsid w:val="00794301"/>
    <w:rsid w:val="00794790"/>
    <w:rsid w:val="0079574B"/>
    <w:rsid w:val="00796008"/>
    <w:rsid w:val="00796076"/>
    <w:rsid w:val="007961A6"/>
    <w:rsid w:val="007968A3"/>
    <w:rsid w:val="00796955"/>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457"/>
    <w:rsid w:val="007B6811"/>
    <w:rsid w:val="007B6D84"/>
    <w:rsid w:val="007C0479"/>
    <w:rsid w:val="007C081F"/>
    <w:rsid w:val="007C0837"/>
    <w:rsid w:val="007C0B66"/>
    <w:rsid w:val="007C13B3"/>
    <w:rsid w:val="007C15C5"/>
    <w:rsid w:val="007C1825"/>
    <w:rsid w:val="007C1D08"/>
    <w:rsid w:val="007C274E"/>
    <w:rsid w:val="007C2EE2"/>
    <w:rsid w:val="007C3D16"/>
    <w:rsid w:val="007C3FF3"/>
    <w:rsid w:val="007C4876"/>
    <w:rsid w:val="007C49D4"/>
    <w:rsid w:val="007C4E0B"/>
    <w:rsid w:val="007C55BD"/>
    <w:rsid w:val="007C5F44"/>
    <w:rsid w:val="007C67BA"/>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5A3"/>
    <w:rsid w:val="007E0E5F"/>
    <w:rsid w:val="007E0EA0"/>
    <w:rsid w:val="007E0EB8"/>
    <w:rsid w:val="007E15A7"/>
    <w:rsid w:val="007E22DE"/>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088"/>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49F"/>
    <w:rsid w:val="00821921"/>
    <w:rsid w:val="008223F5"/>
    <w:rsid w:val="00822942"/>
    <w:rsid w:val="008229D3"/>
    <w:rsid w:val="00822E50"/>
    <w:rsid w:val="0082440E"/>
    <w:rsid w:val="00824F68"/>
    <w:rsid w:val="008253F1"/>
    <w:rsid w:val="00825433"/>
    <w:rsid w:val="008258A1"/>
    <w:rsid w:val="00825AAE"/>
    <w:rsid w:val="00826193"/>
    <w:rsid w:val="008264EB"/>
    <w:rsid w:val="00827B20"/>
    <w:rsid w:val="00830036"/>
    <w:rsid w:val="00830445"/>
    <w:rsid w:val="00830AD3"/>
    <w:rsid w:val="00831C52"/>
    <w:rsid w:val="00831DC3"/>
    <w:rsid w:val="008326D8"/>
    <w:rsid w:val="0083296C"/>
    <w:rsid w:val="00833E9F"/>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1D8"/>
    <w:rsid w:val="00862230"/>
    <w:rsid w:val="008626E5"/>
    <w:rsid w:val="008628CD"/>
    <w:rsid w:val="00863197"/>
    <w:rsid w:val="00863E4D"/>
    <w:rsid w:val="00865E9B"/>
    <w:rsid w:val="0086756C"/>
    <w:rsid w:val="008700FE"/>
    <w:rsid w:val="008702CB"/>
    <w:rsid w:val="008707D8"/>
    <w:rsid w:val="0087175D"/>
    <w:rsid w:val="00871E55"/>
    <w:rsid w:val="0087222B"/>
    <w:rsid w:val="008730A8"/>
    <w:rsid w:val="00873162"/>
    <w:rsid w:val="0087341E"/>
    <w:rsid w:val="0087360C"/>
    <w:rsid w:val="00873A3C"/>
    <w:rsid w:val="00873FE9"/>
    <w:rsid w:val="00874037"/>
    <w:rsid w:val="008743F2"/>
    <w:rsid w:val="00874EE2"/>
    <w:rsid w:val="00875F09"/>
    <w:rsid w:val="008769B4"/>
    <w:rsid w:val="00876D7D"/>
    <w:rsid w:val="008777E0"/>
    <w:rsid w:val="00877B26"/>
    <w:rsid w:val="0088001E"/>
    <w:rsid w:val="00880500"/>
    <w:rsid w:val="008818FC"/>
    <w:rsid w:val="00881C05"/>
    <w:rsid w:val="00881C22"/>
    <w:rsid w:val="0088384C"/>
    <w:rsid w:val="00883E0D"/>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2B8"/>
    <w:rsid w:val="008A5CEA"/>
    <w:rsid w:val="008A70A4"/>
    <w:rsid w:val="008A7905"/>
    <w:rsid w:val="008B0198"/>
    <w:rsid w:val="008B0507"/>
    <w:rsid w:val="008B1233"/>
    <w:rsid w:val="008B12AF"/>
    <w:rsid w:val="008B1605"/>
    <w:rsid w:val="008B4DB1"/>
    <w:rsid w:val="008B4FDA"/>
    <w:rsid w:val="008B6495"/>
    <w:rsid w:val="008B73CD"/>
    <w:rsid w:val="008B7BE2"/>
    <w:rsid w:val="008C0D41"/>
    <w:rsid w:val="008C16C2"/>
    <w:rsid w:val="008C17DA"/>
    <w:rsid w:val="008C208B"/>
    <w:rsid w:val="008C30D0"/>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4FE1"/>
    <w:rsid w:val="008E5B7C"/>
    <w:rsid w:val="008E60B3"/>
    <w:rsid w:val="008E6E51"/>
    <w:rsid w:val="008F0732"/>
    <w:rsid w:val="008F15B9"/>
    <w:rsid w:val="008F1F9B"/>
    <w:rsid w:val="008F2148"/>
    <w:rsid w:val="008F22C2"/>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82E"/>
    <w:rsid w:val="00926875"/>
    <w:rsid w:val="00926B6E"/>
    <w:rsid w:val="00927888"/>
    <w:rsid w:val="00931A1F"/>
    <w:rsid w:val="00932115"/>
    <w:rsid w:val="00932D9B"/>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6A4A"/>
    <w:rsid w:val="009471C4"/>
    <w:rsid w:val="00947B00"/>
    <w:rsid w:val="00947D03"/>
    <w:rsid w:val="009512FE"/>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FB5"/>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4DFE"/>
    <w:rsid w:val="009A5190"/>
    <w:rsid w:val="009A6301"/>
    <w:rsid w:val="009A73D5"/>
    <w:rsid w:val="009A796C"/>
    <w:rsid w:val="009B0273"/>
    <w:rsid w:val="009B0824"/>
    <w:rsid w:val="009B0DA1"/>
    <w:rsid w:val="009B127B"/>
    <w:rsid w:val="009B13C3"/>
    <w:rsid w:val="009B18AF"/>
    <w:rsid w:val="009B3CA3"/>
    <w:rsid w:val="009B471B"/>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324"/>
    <w:rsid w:val="009D47AF"/>
    <w:rsid w:val="009D5DD0"/>
    <w:rsid w:val="009D6D1A"/>
    <w:rsid w:val="009D71F8"/>
    <w:rsid w:val="009D78BC"/>
    <w:rsid w:val="009D7EFF"/>
    <w:rsid w:val="009E07EE"/>
    <w:rsid w:val="009E0C7F"/>
    <w:rsid w:val="009E1181"/>
    <w:rsid w:val="009E19C7"/>
    <w:rsid w:val="009E2596"/>
    <w:rsid w:val="009E26EE"/>
    <w:rsid w:val="009E27FC"/>
    <w:rsid w:val="009E2AA0"/>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343B"/>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874"/>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99B"/>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3DB"/>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49C0"/>
    <w:rsid w:val="00A84E08"/>
    <w:rsid w:val="00A86287"/>
    <w:rsid w:val="00A90E28"/>
    <w:rsid w:val="00A90FCD"/>
    <w:rsid w:val="00A921FF"/>
    <w:rsid w:val="00A93710"/>
    <w:rsid w:val="00A939C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40"/>
    <w:rsid w:val="00AA6F53"/>
    <w:rsid w:val="00AA7117"/>
    <w:rsid w:val="00AA75FA"/>
    <w:rsid w:val="00AA7805"/>
    <w:rsid w:val="00AA7ADD"/>
    <w:rsid w:val="00AB0304"/>
    <w:rsid w:val="00AB14F4"/>
    <w:rsid w:val="00AB16AE"/>
    <w:rsid w:val="00AB1D29"/>
    <w:rsid w:val="00AB2618"/>
    <w:rsid w:val="00AB2648"/>
    <w:rsid w:val="00AB2E1E"/>
    <w:rsid w:val="00AB2F8A"/>
    <w:rsid w:val="00AB3807"/>
    <w:rsid w:val="00AB3FFE"/>
    <w:rsid w:val="00AB4EAB"/>
    <w:rsid w:val="00AB56D7"/>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57E"/>
    <w:rsid w:val="00AF2710"/>
    <w:rsid w:val="00AF2CF3"/>
    <w:rsid w:val="00AF3655"/>
    <w:rsid w:val="00AF3F18"/>
    <w:rsid w:val="00AF4211"/>
    <w:rsid w:val="00AF4E1A"/>
    <w:rsid w:val="00AF564E"/>
    <w:rsid w:val="00AF582B"/>
    <w:rsid w:val="00AF591C"/>
    <w:rsid w:val="00AF5B0F"/>
    <w:rsid w:val="00AF5CA3"/>
    <w:rsid w:val="00AF5DE0"/>
    <w:rsid w:val="00AF6D55"/>
    <w:rsid w:val="00AF7BE8"/>
    <w:rsid w:val="00B00003"/>
    <w:rsid w:val="00B0046A"/>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2AE"/>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2C8"/>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2FD1"/>
    <w:rsid w:val="00B932B8"/>
    <w:rsid w:val="00B941D0"/>
    <w:rsid w:val="00B95FE0"/>
    <w:rsid w:val="00B96B73"/>
    <w:rsid w:val="00B975FA"/>
    <w:rsid w:val="00B9778A"/>
    <w:rsid w:val="00B9796D"/>
    <w:rsid w:val="00BA17BF"/>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991"/>
    <w:rsid w:val="00BD0D0A"/>
    <w:rsid w:val="00BD1128"/>
    <w:rsid w:val="00BD2920"/>
    <w:rsid w:val="00BD3218"/>
    <w:rsid w:val="00BD3B55"/>
    <w:rsid w:val="00BD4817"/>
    <w:rsid w:val="00BD50E7"/>
    <w:rsid w:val="00BD5575"/>
    <w:rsid w:val="00BD572E"/>
    <w:rsid w:val="00BD5F94"/>
    <w:rsid w:val="00BD6BF7"/>
    <w:rsid w:val="00BD72E6"/>
    <w:rsid w:val="00BD7AAD"/>
    <w:rsid w:val="00BE01AE"/>
    <w:rsid w:val="00BE1C5E"/>
    <w:rsid w:val="00BE2236"/>
    <w:rsid w:val="00BE2572"/>
    <w:rsid w:val="00BE40B1"/>
    <w:rsid w:val="00BE439E"/>
    <w:rsid w:val="00BE45B6"/>
    <w:rsid w:val="00BE4CFA"/>
    <w:rsid w:val="00BE5381"/>
    <w:rsid w:val="00BE54A9"/>
    <w:rsid w:val="00BE5525"/>
    <w:rsid w:val="00BE557F"/>
    <w:rsid w:val="00BE558A"/>
    <w:rsid w:val="00BE5F44"/>
    <w:rsid w:val="00BE6363"/>
    <w:rsid w:val="00BE6AE6"/>
    <w:rsid w:val="00BE6F5D"/>
    <w:rsid w:val="00BE7FE1"/>
    <w:rsid w:val="00BF0913"/>
    <w:rsid w:val="00BF09F8"/>
    <w:rsid w:val="00BF0BF6"/>
    <w:rsid w:val="00BF1CBD"/>
    <w:rsid w:val="00BF1D90"/>
    <w:rsid w:val="00BF270F"/>
    <w:rsid w:val="00BF2785"/>
    <w:rsid w:val="00BF3BAE"/>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3FCC"/>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DFD"/>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C95"/>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1C4"/>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D7D5B"/>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2719"/>
    <w:rsid w:val="00CF34D0"/>
    <w:rsid w:val="00CF34DE"/>
    <w:rsid w:val="00CF3B1A"/>
    <w:rsid w:val="00CF7A4E"/>
    <w:rsid w:val="00CF7B04"/>
    <w:rsid w:val="00CF7F57"/>
    <w:rsid w:val="00D003CB"/>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54A"/>
    <w:rsid w:val="00D0677B"/>
    <w:rsid w:val="00D06AAC"/>
    <w:rsid w:val="00D06B96"/>
    <w:rsid w:val="00D07367"/>
    <w:rsid w:val="00D10298"/>
    <w:rsid w:val="00D104E6"/>
    <w:rsid w:val="00D11611"/>
    <w:rsid w:val="00D132BC"/>
    <w:rsid w:val="00D13662"/>
    <w:rsid w:val="00D1372F"/>
    <w:rsid w:val="00D139F4"/>
    <w:rsid w:val="00D13E20"/>
    <w:rsid w:val="00D14FAA"/>
    <w:rsid w:val="00D150B0"/>
    <w:rsid w:val="00D15272"/>
    <w:rsid w:val="00D161B8"/>
    <w:rsid w:val="00D17258"/>
    <w:rsid w:val="00D17CD1"/>
    <w:rsid w:val="00D21019"/>
    <w:rsid w:val="00D219A5"/>
    <w:rsid w:val="00D21AD1"/>
    <w:rsid w:val="00D21E12"/>
    <w:rsid w:val="00D22464"/>
    <w:rsid w:val="00D22CBB"/>
    <w:rsid w:val="00D23C17"/>
    <w:rsid w:val="00D23E36"/>
    <w:rsid w:val="00D2450A"/>
    <w:rsid w:val="00D25A2A"/>
    <w:rsid w:val="00D25D98"/>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B66"/>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4FA0"/>
    <w:rsid w:val="00D553D1"/>
    <w:rsid w:val="00D5541F"/>
    <w:rsid w:val="00D5674E"/>
    <w:rsid w:val="00D56D2A"/>
    <w:rsid w:val="00D57126"/>
    <w:rsid w:val="00D57531"/>
    <w:rsid w:val="00D60E8B"/>
    <w:rsid w:val="00D612BC"/>
    <w:rsid w:val="00D61D87"/>
    <w:rsid w:val="00D62855"/>
    <w:rsid w:val="00D62C0F"/>
    <w:rsid w:val="00D652C5"/>
    <w:rsid w:val="00D659B3"/>
    <w:rsid w:val="00D65BF2"/>
    <w:rsid w:val="00D65E4E"/>
    <w:rsid w:val="00D65EBA"/>
    <w:rsid w:val="00D710BC"/>
    <w:rsid w:val="00D71259"/>
    <w:rsid w:val="00D72CC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1D2"/>
    <w:rsid w:val="00D976EB"/>
    <w:rsid w:val="00D9777C"/>
    <w:rsid w:val="00DA0948"/>
    <w:rsid w:val="00DA0A4E"/>
    <w:rsid w:val="00DA0F94"/>
    <w:rsid w:val="00DA0FDD"/>
    <w:rsid w:val="00DA147E"/>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858"/>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132"/>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0E2A"/>
    <w:rsid w:val="00E01503"/>
    <w:rsid w:val="00E020C1"/>
    <w:rsid w:val="00E02F60"/>
    <w:rsid w:val="00E040F0"/>
    <w:rsid w:val="00E04589"/>
    <w:rsid w:val="00E045AE"/>
    <w:rsid w:val="00E046C2"/>
    <w:rsid w:val="00E048B1"/>
    <w:rsid w:val="00E04FA9"/>
    <w:rsid w:val="00E05F32"/>
    <w:rsid w:val="00E05FDF"/>
    <w:rsid w:val="00E062DE"/>
    <w:rsid w:val="00E06E9D"/>
    <w:rsid w:val="00E070E6"/>
    <w:rsid w:val="00E10031"/>
    <w:rsid w:val="00E10BB7"/>
    <w:rsid w:val="00E120FD"/>
    <w:rsid w:val="00E1385B"/>
    <w:rsid w:val="00E141C7"/>
    <w:rsid w:val="00E14672"/>
    <w:rsid w:val="00E161F1"/>
    <w:rsid w:val="00E169AF"/>
    <w:rsid w:val="00E16A0A"/>
    <w:rsid w:val="00E17450"/>
    <w:rsid w:val="00E17B7F"/>
    <w:rsid w:val="00E20011"/>
    <w:rsid w:val="00E207EB"/>
    <w:rsid w:val="00E20B3E"/>
    <w:rsid w:val="00E20E95"/>
    <w:rsid w:val="00E21547"/>
    <w:rsid w:val="00E2217F"/>
    <w:rsid w:val="00E222A7"/>
    <w:rsid w:val="00E22E51"/>
    <w:rsid w:val="00E23155"/>
    <w:rsid w:val="00E23A9A"/>
    <w:rsid w:val="00E23C6B"/>
    <w:rsid w:val="00E23F7F"/>
    <w:rsid w:val="00E23F8C"/>
    <w:rsid w:val="00E2406F"/>
    <w:rsid w:val="00E242FF"/>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1EAC"/>
    <w:rsid w:val="00E4239E"/>
    <w:rsid w:val="00E426B9"/>
    <w:rsid w:val="00E42DD6"/>
    <w:rsid w:val="00E42FEB"/>
    <w:rsid w:val="00E430BF"/>
    <w:rsid w:val="00E439F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F04"/>
    <w:rsid w:val="00E84171"/>
    <w:rsid w:val="00E8425F"/>
    <w:rsid w:val="00E847E5"/>
    <w:rsid w:val="00E85A49"/>
    <w:rsid w:val="00E861BF"/>
    <w:rsid w:val="00E90E72"/>
    <w:rsid w:val="00E90FD0"/>
    <w:rsid w:val="00E912C4"/>
    <w:rsid w:val="00E91A69"/>
    <w:rsid w:val="00E91D37"/>
    <w:rsid w:val="00E91F17"/>
    <w:rsid w:val="00E92272"/>
    <w:rsid w:val="00E92BAA"/>
    <w:rsid w:val="00E93A3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3A"/>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3DF"/>
    <w:rsid w:val="00EE2663"/>
    <w:rsid w:val="00EE4047"/>
    <w:rsid w:val="00EE46E2"/>
    <w:rsid w:val="00EE55F5"/>
    <w:rsid w:val="00EE5855"/>
    <w:rsid w:val="00EE5A09"/>
    <w:rsid w:val="00EE62ED"/>
    <w:rsid w:val="00EE67CE"/>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0D6C"/>
    <w:rsid w:val="00F01D1E"/>
    <w:rsid w:val="00F04AA1"/>
    <w:rsid w:val="00F04FC3"/>
    <w:rsid w:val="00F06F30"/>
    <w:rsid w:val="00F0759D"/>
    <w:rsid w:val="00F102AB"/>
    <w:rsid w:val="00F10DB8"/>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5129"/>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DD"/>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BBA"/>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031"/>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CF1"/>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9F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694C"/>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710E2"/>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 Car Car Car Car Car Car Car Car Car Car Car Car Car Car Car Car Car Car Car Car Car Car Car Car Car, Car Car Car Car Car Car Car Car Car Car Car Car Car Car Car Car Car Car Car Car Car Car Car Car Car1"/>
    <w:basedOn w:val="Normal"/>
    <w:link w:val="BodyTextChar"/>
    <w:qFormat/>
    <w:rsid w:val="00096865"/>
    <w:pPr>
      <w:spacing w:after="120"/>
    </w:pPr>
  </w:style>
  <w:style w:type="character" w:customStyle="1" w:styleId="BodyTextChar">
    <w:name w:val="Body Text Char"/>
    <w:aliases w:val=" Car Car Car Car Car Car Car Car Car Car Car Car Car Car Car Car Car Car Car Car Car Car Car Car Car Char, Car Car Car Car Car Car Car Car Car Car Car Car Car Car Car Car Car Car Car Car Car Car Car Car Car1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uiPriority w:val="9"/>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NoSpacing">
    <w:name w:val="No Spacing"/>
    <w:uiPriority w:val="1"/>
    <w:qFormat/>
    <w:rsid w:val="00AF5DE0"/>
    <w:rPr>
      <w:rFonts w:ascii="Times Armenian" w:hAnsi="Times Armenian"/>
      <w:sz w:val="24"/>
      <w:szCs w:val="24"/>
      <w:lang w:val="en-US" w:bidi="ar-SA"/>
    </w:rPr>
  </w:style>
  <w:style w:type="paragraph" w:styleId="HTMLPreformatted">
    <w:name w:val="HTML Preformatted"/>
    <w:basedOn w:val="Normal"/>
    <w:link w:val="HTMLPreformattedChar"/>
    <w:uiPriority w:val="99"/>
    <w:unhideWhenUsed/>
    <w:rsid w:val="002F1361"/>
    <w:rPr>
      <w:rFonts w:ascii="Consolas" w:hAnsi="Consolas"/>
      <w:sz w:val="20"/>
      <w:szCs w:val="20"/>
      <w:lang w:val="en-US" w:bidi="ar-SA"/>
    </w:rPr>
  </w:style>
  <w:style w:type="character" w:customStyle="1" w:styleId="HTMLPreformattedChar">
    <w:name w:val="HTML Preformatted Char"/>
    <w:basedOn w:val="DefaultParagraphFont"/>
    <w:link w:val="HTMLPreformatted"/>
    <w:uiPriority w:val="99"/>
    <w:rsid w:val="002F1361"/>
    <w:rPr>
      <w:rFonts w:ascii="Consolas" w:hAnsi="Consolas"/>
      <w:lang w:val="en-US" w:bidi="ar-SA"/>
    </w:rPr>
  </w:style>
  <w:style w:type="character" w:customStyle="1" w:styleId="UnresolvedMention1">
    <w:name w:val="Unresolved Mention1"/>
    <w:uiPriority w:val="99"/>
    <w:semiHidden/>
    <w:unhideWhenUsed/>
    <w:rsid w:val="0029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2595009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95536779">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2154F-D1AF-45BB-A5EE-78A3C7901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86</Pages>
  <Words>24093</Words>
  <Characters>137335</Characters>
  <Application>Microsoft Office Word</Application>
  <DocSecurity>0</DocSecurity>
  <Lines>1144</Lines>
  <Paragraphs>322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161106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User-PC</cp:lastModifiedBy>
  <cp:revision>881</cp:revision>
  <cp:lastPrinted>2022-02-18T12:57:00Z</cp:lastPrinted>
  <dcterms:created xsi:type="dcterms:W3CDTF">2019-10-28T07:04:00Z</dcterms:created>
  <dcterms:modified xsi:type="dcterms:W3CDTF">2023-02-17T16:56:00Z</dcterms:modified>
</cp:coreProperties>
</file>