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9F" w:rsidRPr="00DE1E5A" w:rsidRDefault="007B188A" w:rsidP="00A34047">
      <w:pPr>
        <w:pStyle w:val="BodyText"/>
        <w:spacing w:after="0"/>
        <w:ind w:right="-7" w:firstLine="567"/>
        <w:jc w:val="right"/>
        <w:rPr>
          <w:rFonts w:ascii="GHEA Grapalat" w:hAnsi="GHEA Grapalat" w:cs="Sylfaen"/>
          <w:i/>
          <w:sz w:val="16"/>
        </w:rPr>
      </w:pPr>
      <w:r>
        <w:rPr>
          <w:rFonts w:ascii="GHEA Grapalat" w:hAnsi="GHEA Grapalat"/>
        </w:rPr>
        <w:t xml:space="preserve">                                              </w:t>
      </w:r>
      <w:r w:rsidR="00A34047">
        <w:rPr>
          <w:rFonts w:ascii="GHEA Grapalat" w:hAnsi="GHEA Grapalat"/>
        </w:rPr>
        <w:t xml:space="preserve">          </w:t>
      </w:r>
      <w:proofErr w:type="gramStart"/>
      <w:r w:rsidR="00606A9F" w:rsidRPr="00DE1E5A">
        <w:rPr>
          <w:rFonts w:ascii="GHEA Grapalat" w:hAnsi="GHEA Grapalat" w:cs="Sylfaen"/>
          <w:i/>
          <w:sz w:val="16"/>
        </w:rPr>
        <w:t xml:space="preserve">Հավելված  </w:t>
      </w:r>
      <w:r w:rsidR="00E91EB6" w:rsidRPr="00DE1E5A">
        <w:rPr>
          <w:rFonts w:ascii="GHEA Grapalat" w:hAnsi="GHEA Grapalat" w:cs="Sylfaen"/>
          <w:i/>
          <w:sz w:val="16"/>
        </w:rPr>
        <w:t>N</w:t>
      </w:r>
      <w:proofErr w:type="gramEnd"/>
      <w:r w:rsidR="00C771E7">
        <w:rPr>
          <w:rFonts w:ascii="GHEA Grapalat" w:hAnsi="GHEA Grapalat" w:cs="Sylfaen"/>
          <w:i/>
          <w:sz w:val="16"/>
        </w:rPr>
        <w:t xml:space="preserve"> </w:t>
      </w:r>
      <w:r w:rsidR="00BE218F">
        <w:rPr>
          <w:rFonts w:ascii="GHEA Grapalat" w:hAnsi="GHEA Grapalat" w:cs="Sylfaen"/>
          <w:i/>
          <w:sz w:val="16"/>
        </w:rPr>
        <w:t>7</w:t>
      </w:r>
      <w:r w:rsidR="00606A9F" w:rsidRPr="00DE1E5A">
        <w:rPr>
          <w:rFonts w:ascii="GHEA Grapalat" w:hAnsi="GHEA Grapalat" w:cs="Sylfaen"/>
          <w:i/>
          <w:sz w:val="16"/>
        </w:rPr>
        <w:t xml:space="preserve"> </w:t>
      </w:r>
    </w:p>
    <w:p w:rsidR="00CF33E9" w:rsidRPr="00DE1E5A" w:rsidRDefault="00CF33E9" w:rsidP="00A34047">
      <w:pPr>
        <w:pStyle w:val="BodyText"/>
        <w:spacing w:after="0" w:line="276" w:lineRule="auto"/>
        <w:ind w:firstLine="567"/>
        <w:jc w:val="right"/>
        <w:rPr>
          <w:rFonts w:ascii="GHEA Grapalat" w:hAnsi="GHEA Grapalat" w:cs="Sylfaen"/>
          <w:i/>
          <w:sz w:val="16"/>
        </w:rPr>
      </w:pPr>
      <w:r w:rsidRPr="00DE1E5A">
        <w:rPr>
          <w:rFonts w:ascii="GHEA Grapalat" w:hAnsi="GHEA Grapalat" w:cs="Sylfaen"/>
          <w:i/>
          <w:sz w:val="16"/>
        </w:rPr>
        <w:t>ՀՀ ֆինանսների նախարարի 201</w:t>
      </w:r>
      <w:r w:rsidR="00AD075D">
        <w:rPr>
          <w:rFonts w:ascii="GHEA Grapalat" w:hAnsi="GHEA Grapalat" w:cs="Sylfaen"/>
          <w:i/>
          <w:sz w:val="16"/>
        </w:rPr>
        <w:t>9</w:t>
      </w:r>
      <w:r w:rsidRPr="00DE1E5A">
        <w:rPr>
          <w:rFonts w:ascii="GHEA Grapalat" w:hAnsi="GHEA Grapalat" w:cs="Sylfaen"/>
          <w:i/>
          <w:sz w:val="16"/>
        </w:rPr>
        <w:t xml:space="preserve"> թվականի </w:t>
      </w:r>
    </w:p>
    <w:p w:rsidR="00CF33E9" w:rsidRPr="00DE1E5A" w:rsidRDefault="00AA70A2" w:rsidP="00A34047">
      <w:pPr>
        <w:pStyle w:val="BodyText"/>
        <w:spacing w:after="0" w:line="276" w:lineRule="auto"/>
        <w:ind w:firstLine="567"/>
        <w:jc w:val="right"/>
        <w:rPr>
          <w:rFonts w:ascii="GHEA Grapalat" w:hAnsi="GHEA Grapalat" w:cs="Sylfaen"/>
          <w:i/>
          <w:sz w:val="18"/>
        </w:rPr>
      </w:pPr>
      <w:r>
        <w:rPr>
          <w:rFonts w:ascii="GHEA Grapalat" w:hAnsi="GHEA Grapalat" w:cs="Sylfaen"/>
          <w:i/>
          <w:sz w:val="16"/>
        </w:rPr>
        <w:t>07 հունիսի N 376-</w:t>
      </w:r>
      <w:proofErr w:type="gramStart"/>
      <w:r>
        <w:rPr>
          <w:rFonts w:ascii="GHEA Grapalat" w:hAnsi="GHEA Grapalat" w:cs="Sylfaen"/>
          <w:i/>
          <w:sz w:val="16"/>
        </w:rPr>
        <w:t>Ա  հրամանի</w:t>
      </w:r>
      <w:proofErr w:type="gramEnd"/>
      <w:r w:rsidR="00CF33E9" w:rsidRPr="00DE1E5A">
        <w:rPr>
          <w:rFonts w:ascii="GHEA Grapalat" w:hAnsi="GHEA Grapalat" w:cs="Sylfaen"/>
          <w:i/>
          <w:sz w:val="16"/>
        </w:rPr>
        <w:t xml:space="preserve">     </w:t>
      </w:r>
    </w:p>
    <w:p w:rsidR="00096865" w:rsidRPr="00DE1E5A"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DE1E5A" w:rsidRDefault="00096865" w:rsidP="00096865">
      <w:pPr>
        <w:pStyle w:val="BodyText"/>
        <w:spacing w:after="0"/>
        <w:ind w:right="-7" w:firstLine="567"/>
        <w:jc w:val="right"/>
        <w:rPr>
          <w:rFonts w:ascii="GHEA Grapalat" w:hAnsi="GHEA Grapalat" w:cs="Sylfaen"/>
          <w:i/>
          <w:sz w:val="18"/>
          <w:szCs w:val="20"/>
          <w:lang w:val="af-ZA" w:eastAsia="ru-RU"/>
        </w:rPr>
      </w:pPr>
      <w:r w:rsidRPr="00DE1E5A">
        <w:rPr>
          <w:rFonts w:ascii="GHEA Grapalat" w:hAnsi="GHEA Grapalat" w:cs="Sylfaen"/>
          <w:i/>
          <w:sz w:val="18"/>
          <w:szCs w:val="20"/>
          <w:lang w:val="af-ZA" w:eastAsia="ru-RU"/>
        </w:rPr>
        <w:tab/>
      </w: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C771E7" w:rsidRPr="00595447" w:rsidRDefault="00C771E7" w:rsidP="00C771E7">
      <w:pPr>
        <w:pStyle w:val="BodyTextIndent"/>
        <w:spacing w:line="240" w:lineRule="auto"/>
        <w:jc w:val="center"/>
        <w:rPr>
          <w:rFonts w:ascii="GHEA Grapalat" w:hAnsi="GHEA Grapalat"/>
          <w:i w:val="0"/>
          <w:lang w:val="af-ZA"/>
        </w:rPr>
      </w:pP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C771E7" w:rsidRPr="00F125B6" w:rsidRDefault="00C771E7" w:rsidP="00787436">
      <w:pPr>
        <w:pStyle w:val="BodyTextIndent"/>
        <w:spacing w:line="240" w:lineRule="auto"/>
        <w:jc w:val="center"/>
        <w:rPr>
          <w:rFonts w:ascii="GHEA Grapalat" w:hAnsi="GHEA Grapalat"/>
          <w:i w:val="0"/>
          <w:color w:val="FF0000"/>
          <w:lang w:val="af-ZA"/>
        </w:rPr>
      </w:pPr>
      <w:r w:rsidRPr="00F125B6">
        <w:rPr>
          <w:rFonts w:ascii="GHEA Grapalat" w:hAnsi="GHEA Grapalat"/>
          <w:i w:val="0"/>
          <w:color w:val="FF0000"/>
          <w:lang w:val="af-ZA"/>
        </w:rPr>
        <w:t>20</w:t>
      </w:r>
      <w:r w:rsidR="00923637" w:rsidRPr="00F125B6">
        <w:rPr>
          <w:rFonts w:ascii="GHEA Grapalat" w:hAnsi="GHEA Grapalat"/>
          <w:i w:val="0"/>
          <w:color w:val="FF0000"/>
          <w:lang w:val="af-ZA"/>
        </w:rPr>
        <w:t xml:space="preserve">19 </w:t>
      </w:r>
      <w:r w:rsidR="008D1838" w:rsidRPr="00F125B6">
        <w:rPr>
          <w:rFonts w:ascii="GHEA Grapalat" w:hAnsi="GHEA Grapalat"/>
          <w:i w:val="0"/>
          <w:color w:val="FF0000"/>
          <w:lang w:val="af-ZA"/>
        </w:rPr>
        <w:t xml:space="preserve"> թվականի  </w:t>
      </w:r>
      <w:r w:rsidR="009F37E9">
        <w:rPr>
          <w:rFonts w:ascii="GHEA Grapalat" w:hAnsi="GHEA Grapalat"/>
          <w:i w:val="0"/>
          <w:color w:val="FF0000"/>
          <w:lang w:val="af-ZA"/>
        </w:rPr>
        <w:t>նոյեմբերի</w:t>
      </w:r>
      <w:r w:rsidR="008D1838" w:rsidRPr="00F125B6">
        <w:rPr>
          <w:rFonts w:ascii="GHEA Grapalat" w:hAnsi="GHEA Grapalat"/>
          <w:i w:val="0"/>
          <w:color w:val="FF0000"/>
          <w:lang w:val="af-ZA"/>
        </w:rPr>
        <w:t xml:space="preserve">  </w:t>
      </w:r>
      <w:r w:rsidR="009F37E9">
        <w:rPr>
          <w:rFonts w:ascii="GHEA Grapalat" w:hAnsi="GHEA Grapalat"/>
          <w:i w:val="0"/>
          <w:color w:val="FF0000"/>
          <w:lang w:val="af-ZA"/>
        </w:rPr>
        <w:t>21</w:t>
      </w:r>
      <w:r w:rsidR="008D1838" w:rsidRPr="00F125B6">
        <w:rPr>
          <w:rFonts w:ascii="GHEA Grapalat" w:hAnsi="GHEA Grapalat"/>
          <w:i w:val="0"/>
          <w:color w:val="FF0000"/>
          <w:lang w:val="af-ZA"/>
        </w:rPr>
        <w:t>-ի</w:t>
      </w:r>
      <w:r w:rsidRPr="00F125B6">
        <w:rPr>
          <w:rFonts w:ascii="GHEA Grapalat" w:hAnsi="GHEA Grapalat"/>
          <w:i w:val="0"/>
          <w:color w:val="FF0000"/>
          <w:lang w:val="af-ZA"/>
        </w:rPr>
        <w:t xml:space="preserve"> </w:t>
      </w:r>
      <w:r w:rsidR="008D1838" w:rsidRPr="00F125B6">
        <w:rPr>
          <w:rFonts w:ascii="GHEA Grapalat" w:hAnsi="GHEA Grapalat"/>
          <w:i w:val="0"/>
          <w:color w:val="FF0000"/>
          <w:lang w:val="af-ZA"/>
        </w:rPr>
        <w:t xml:space="preserve"> </w:t>
      </w:r>
      <w:r w:rsidR="00923637" w:rsidRPr="00F125B6">
        <w:rPr>
          <w:rFonts w:ascii="GHEA Grapalat" w:hAnsi="GHEA Grapalat"/>
          <w:i w:val="0"/>
          <w:color w:val="FF0000"/>
          <w:lang w:val="af-ZA"/>
        </w:rPr>
        <w:t>N</w:t>
      </w:r>
      <w:r w:rsidR="003D433C" w:rsidRPr="00F125B6">
        <w:rPr>
          <w:rFonts w:ascii="GHEA Grapalat" w:hAnsi="GHEA Grapalat"/>
          <w:i w:val="0"/>
          <w:color w:val="FF0000"/>
          <w:lang w:val="af-ZA"/>
        </w:rPr>
        <w:t xml:space="preserve"> 1 </w:t>
      </w:r>
      <w:r w:rsidRPr="00F125B6">
        <w:rPr>
          <w:rFonts w:ascii="GHEA Grapalat" w:hAnsi="GHEA Grapalat"/>
          <w:i w:val="0"/>
          <w:color w:val="FF0000"/>
          <w:lang w:val="af-ZA"/>
        </w:rPr>
        <w:t xml:space="preserve"> որոշմամբ և հրապարակվում է</w:t>
      </w: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C771E7" w:rsidRPr="00595447" w:rsidRDefault="00C771E7" w:rsidP="00C771E7">
      <w:pPr>
        <w:pStyle w:val="BodyTextIndent"/>
        <w:spacing w:line="240" w:lineRule="auto"/>
        <w:jc w:val="center"/>
        <w:rPr>
          <w:rFonts w:ascii="GHEA Grapalat" w:hAnsi="GHEA Grapalat"/>
          <w:i w:val="0"/>
          <w:lang w:val="af-ZA"/>
        </w:rPr>
      </w:pP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3C451C" w:rsidRPr="003C451C">
        <w:rPr>
          <w:rFonts w:ascii="GHEA Grapalat" w:hAnsi="GHEA Grapalat"/>
          <w:i w:val="0"/>
          <w:color w:val="FF0000"/>
          <w:lang w:val="af-ZA"/>
        </w:rPr>
        <w:t></w:t>
      </w:r>
      <w:r w:rsidR="009F37E9">
        <w:rPr>
          <w:rFonts w:ascii="GHEA Grapalat" w:hAnsi="GHEA Grapalat"/>
          <w:i w:val="0"/>
          <w:color w:val="FF0000"/>
          <w:lang w:val="af-ZA"/>
        </w:rPr>
        <w:t>ՃԿՊԱ-ԳՀԱՊՁԲ-Տ-19/12</w:t>
      </w:r>
      <w:r w:rsidR="003C451C" w:rsidRPr="003C451C">
        <w:rPr>
          <w:rFonts w:ascii="GHEA Grapalat" w:hAnsi="GHEA Grapalat"/>
          <w:i w:val="0"/>
          <w:color w:val="FF0000"/>
          <w:lang w:val="af-ZA"/>
        </w:rPr>
        <w:t></w:t>
      </w:r>
      <w:r w:rsidRPr="00595447">
        <w:rPr>
          <w:rFonts w:ascii="GHEA Grapalat" w:hAnsi="GHEA Grapalat"/>
          <w:i w:val="0"/>
          <w:u w:val="single"/>
          <w:lang w:val="af-ZA"/>
        </w:rPr>
        <w:t xml:space="preserve">       </w:t>
      </w:r>
    </w:p>
    <w:p w:rsidR="00C771E7" w:rsidRPr="00595447" w:rsidRDefault="00C771E7" w:rsidP="00C771E7">
      <w:pPr>
        <w:pStyle w:val="BodyTextIndent"/>
        <w:spacing w:line="240" w:lineRule="auto"/>
        <w:rPr>
          <w:rFonts w:ascii="GHEA Grapalat" w:hAnsi="GHEA Grapalat"/>
          <w:i w:val="0"/>
          <w:lang w:val="af-ZA"/>
        </w:rPr>
      </w:pPr>
    </w:p>
    <w:p w:rsidR="00C771E7" w:rsidRPr="00595447" w:rsidRDefault="003F1FCB" w:rsidP="003F1FCB">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0D3779">
        <w:rPr>
          <w:rFonts w:ascii="GHEA Grapalat" w:hAnsi="GHEA Grapalat"/>
          <w:i w:val="0"/>
          <w:lang w:val="af-ZA"/>
        </w:rPr>
        <w:t xml:space="preserve">  </w:t>
      </w:r>
      <w:r w:rsidR="00C771E7" w:rsidRPr="00595447">
        <w:rPr>
          <w:rFonts w:ascii="GHEA Grapalat" w:hAnsi="GHEA Grapalat"/>
          <w:i w:val="0"/>
          <w:lang w:val="af-ZA"/>
        </w:rPr>
        <w:t xml:space="preserve">Պատվիրատուն` </w:t>
      </w:r>
      <w:r w:rsidR="003B74F4">
        <w:rPr>
          <w:rFonts w:ascii="GHEA Grapalat" w:hAnsi="GHEA Grapalat"/>
          <w:i w:val="0"/>
          <w:lang w:val="af-ZA"/>
        </w:rPr>
        <w:t xml:space="preserve"> ԱԻՆ </w:t>
      </w:r>
      <w:r w:rsidR="00262FAC">
        <w:rPr>
          <w:rFonts w:ascii="GHEA Grapalat" w:hAnsi="GHEA Grapalat"/>
          <w:i w:val="0"/>
          <w:lang w:val="af-ZA"/>
        </w:rPr>
        <w:t>Ճգնաժամային կառավարման պետական ակադեմիա ՊՈԱԿ</w:t>
      </w:r>
      <w:r w:rsidR="00C771E7" w:rsidRPr="00595447">
        <w:rPr>
          <w:rFonts w:ascii="GHEA Grapalat" w:hAnsi="GHEA Grapalat"/>
          <w:i w:val="0"/>
          <w:lang w:val="af-ZA"/>
        </w:rPr>
        <w:t>, որը գտնվում է</w:t>
      </w:r>
      <w:r w:rsidR="00262FAC">
        <w:rPr>
          <w:rFonts w:ascii="GHEA Grapalat" w:hAnsi="GHEA Grapalat"/>
          <w:i w:val="0"/>
          <w:lang w:val="af-ZA"/>
        </w:rPr>
        <w:t xml:space="preserve"> </w:t>
      </w:r>
      <w:r w:rsidR="00262FAC" w:rsidRPr="003F1FCB">
        <w:rPr>
          <w:rFonts w:ascii="GHEA Grapalat" w:hAnsi="GHEA Grapalat"/>
          <w:i w:val="0"/>
          <w:color w:val="FF0000"/>
          <w:lang w:val="af-ZA"/>
        </w:rPr>
        <w:t>ք.Երևան, Ավան Աճառյան 1</w:t>
      </w:r>
      <w:r w:rsidR="00C771E7" w:rsidRPr="003F1FCB">
        <w:rPr>
          <w:rFonts w:ascii="GHEA Grapalat" w:hAnsi="GHEA Grapalat"/>
          <w:i w:val="0"/>
          <w:color w:val="FF0000"/>
          <w:lang w:val="af-ZA"/>
        </w:rPr>
        <w:t xml:space="preserve"> հասցեում</w:t>
      </w:r>
      <w:r w:rsidR="00C771E7" w:rsidRPr="00595447">
        <w:rPr>
          <w:rFonts w:ascii="GHEA Grapalat" w:hAnsi="GHEA Grapalat"/>
          <w:i w:val="0"/>
          <w:lang w:val="af-ZA"/>
        </w:rPr>
        <w:t>,</w:t>
      </w:r>
      <w:r w:rsidR="003B74F4">
        <w:rPr>
          <w:rFonts w:ascii="GHEA Grapalat" w:hAnsi="GHEA Grapalat"/>
          <w:i w:val="0"/>
          <w:lang w:val="af-ZA"/>
        </w:rPr>
        <w:t xml:space="preserve">  </w:t>
      </w:r>
      <w:r w:rsidR="00C771E7" w:rsidRPr="00595447">
        <w:rPr>
          <w:rFonts w:ascii="GHEA Grapalat" w:hAnsi="GHEA Grapalat"/>
          <w:i w:val="0"/>
          <w:lang w:val="af-ZA"/>
        </w:rPr>
        <w:t xml:space="preserve">հայտարարում է </w:t>
      </w:r>
      <w:r w:rsidR="00C771E7" w:rsidRPr="00595447">
        <w:rPr>
          <w:rFonts w:ascii="GHEA Grapalat" w:hAnsi="GHEA Grapalat"/>
          <w:i w:val="0"/>
          <w:lang w:val="hy-AM"/>
        </w:rPr>
        <w:t>գնանշման հարցում</w:t>
      </w:r>
      <w:r w:rsidR="00C771E7" w:rsidRPr="00595447">
        <w:rPr>
          <w:rFonts w:ascii="GHEA Grapalat" w:hAnsi="GHEA Grapalat"/>
          <w:i w:val="0"/>
          <w:lang w:val="af-ZA"/>
        </w:rPr>
        <w:t>, որն իրականացվում է մեկ</w:t>
      </w:r>
      <w:r>
        <w:rPr>
          <w:rFonts w:ascii="GHEA Grapalat" w:hAnsi="GHEA Grapalat"/>
          <w:i w:val="0"/>
          <w:lang w:val="af-ZA"/>
        </w:rPr>
        <w:t xml:space="preserve"> </w:t>
      </w:r>
      <w:r w:rsidR="00C771E7" w:rsidRPr="00595447">
        <w:rPr>
          <w:rFonts w:ascii="GHEA Grapalat" w:hAnsi="GHEA Grapalat"/>
          <w:i w:val="0"/>
          <w:lang w:val="af-ZA"/>
        </w:rPr>
        <w:t>փուլով:</w:t>
      </w:r>
    </w:p>
    <w:p w:rsidR="00C771E7" w:rsidRPr="00F125B6" w:rsidRDefault="00C771E7" w:rsidP="003F1FCB">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3B74F4">
        <w:rPr>
          <w:rFonts w:ascii="GHEA Grapalat" w:hAnsi="GHEA Grapalat"/>
          <w:i w:val="0"/>
          <w:lang w:val="af-ZA"/>
        </w:rPr>
        <w:t xml:space="preserve"> </w:t>
      </w:r>
      <w:r w:rsidR="004B4DF2">
        <w:rPr>
          <w:rFonts w:ascii="GHEA Grapalat" w:hAnsi="GHEA Grapalat"/>
          <w:i w:val="0"/>
          <w:color w:val="FF0000"/>
          <w:lang w:val="af-ZA"/>
        </w:rPr>
        <w:t xml:space="preserve">Տնտեսական ապրանքների </w:t>
      </w:r>
      <w:r w:rsidRPr="00595447">
        <w:rPr>
          <w:rFonts w:ascii="GHEA Grapalat" w:hAnsi="GHEA Grapalat"/>
          <w:i w:val="0"/>
          <w:lang w:val="af-ZA"/>
        </w:rPr>
        <w:t xml:space="preserve">մատակարարման պայմանագիր (այսուհետ` պայմանագիր)։ </w:t>
      </w:r>
    </w:p>
    <w:p w:rsidR="00C771E7" w:rsidRPr="00595447" w:rsidRDefault="00C771E7" w:rsidP="00C771E7">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771E7" w:rsidRPr="00595447" w:rsidRDefault="00C771E7" w:rsidP="00C771E7">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1E7" w:rsidRPr="00595447" w:rsidRDefault="00C771E7" w:rsidP="00C771E7">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12A93" w:rsidRDefault="00C771E7" w:rsidP="00C771E7">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1A7045">
        <w:rPr>
          <w:rFonts w:ascii="GHEA Grapalat" w:hAnsi="GHEA Grapalat"/>
          <w:i w:val="0"/>
          <w:color w:val="FF0000"/>
          <w:lang w:val="af-ZA"/>
        </w:rPr>
        <w:t>5</w:t>
      </w:r>
      <w:r w:rsidRPr="00595447">
        <w:rPr>
          <w:rFonts w:ascii="GHEA Grapalat" w:hAnsi="GHEA Grapalat"/>
          <w:i w:val="0"/>
          <w:lang w:val="af-ZA"/>
        </w:rPr>
        <w:t xml:space="preserve">-րդ օրը ժամը </w:t>
      </w:r>
      <w:r w:rsidR="00FA43A0" w:rsidRPr="00FA43A0">
        <w:rPr>
          <w:rFonts w:ascii="GHEA Grapalat" w:hAnsi="GHEA Grapalat"/>
          <w:i w:val="0"/>
          <w:color w:val="FF0000"/>
          <w:lang w:val="af-ZA"/>
        </w:rPr>
        <w:t>17.00</w:t>
      </w:r>
      <w:r w:rsidRPr="00595447">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771E7" w:rsidRPr="00595447" w:rsidRDefault="00C771E7" w:rsidP="00C771E7">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1E7" w:rsidRPr="00595447" w:rsidRDefault="00C771E7" w:rsidP="006243AE">
      <w:pPr>
        <w:pStyle w:val="BodyTextIndent"/>
        <w:spacing w:line="240" w:lineRule="auto"/>
        <w:jc w:val="left"/>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771E7" w:rsidRPr="00595447" w:rsidRDefault="006243AE" w:rsidP="006243AE">
      <w:pPr>
        <w:pStyle w:val="BodyTextIndent"/>
        <w:spacing w:line="240" w:lineRule="auto"/>
        <w:ind w:firstLine="0"/>
        <w:rPr>
          <w:rFonts w:ascii="GHEA Grapalat" w:hAnsi="GHEA Grapalat"/>
          <w:i w:val="0"/>
          <w:lang w:val="af-ZA"/>
        </w:rPr>
      </w:pPr>
      <w:r w:rsidRPr="00AF4445">
        <w:rPr>
          <w:rFonts w:ascii="GHEA Grapalat" w:hAnsi="GHEA Grapalat"/>
          <w:i w:val="0"/>
          <w:lang w:val="af-ZA"/>
        </w:rPr>
        <w:t xml:space="preserve">        </w:t>
      </w:r>
      <w:r w:rsidR="000854B7" w:rsidRPr="00AF4445">
        <w:rPr>
          <w:rFonts w:ascii="GHEA Grapalat" w:hAnsi="GHEA Grapalat"/>
          <w:i w:val="0"/>
          <w:lang w:val="af-ZA"/>
        </w:rPr>
        <w:t xml:space="preserve"> </w:t>
      </w:r>
      <w:r w:rsidR="00C771E7" w:rsidRPr="00595447">
        <w:rPr>
          <w:rFonts w:ascii="GHEA Grapalat" w:hAnsi="GHEA Grapalat"/>
          <w:i w:val="0"/>
          <w:lang w:val="hy-AM"/>
        </w:rPr>
        <w:t>Գնանշման հարցման</w:t>
      </w:r>
      <w:r w:rsidR="00C771E7" w:rsidRPr="00595447">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sidRPr="003F1FCB">
        <w:rPr>
          <w:rFonts w:ascii="GHEA Grapalat" w:hAnsi="GHEA Grapalat"/>
          <w:i w:val="0"/>
          <w:color w:val="FF0000"/>
          <w:lang w:val="af-ZA"/>
        </w:rPr>
        <w:t>ք.Երևան, Ավան Աճառյան 1</w:t>
      </w:r>
      <w:r>
        <w:rPr>
          <w:rFonts w:ascii="GHEA Grapalat" w:hAnsi="GHEA Grapalat"/>
          <w:i w:val="0"/>
          <w:color w:val="FF0000"/>
          <w:lang w:val="af-ZA"/>
        </w:rPr>
        <w:t xml:space="preserve"> </w:t>
      </w:r>
      <w:r w:rsidR="00C771E7" w:rsidRPr="00595447">
        <w:rPr>
          <w:rFonts w:ascii="GHEA Grapalat" w:hAnsi="GHEA Grapalat"/>
          <w:i w:val="0"/>
          <w:lang w:val="af-ZA"/>
        </w:rPr>
        <w:t xml:space="preserve"> հասցեով,</w:t>
      </w:r>
      <w:r>
        <w:rPr>
          <w:rFonts w:ascii="GHEA Grapalat" w:hAnsi="GHEA Grapalat"/>
          <w:i w:val="0"/>
          <w:lang w:val="af-ZA"/>
        </w:rPr>
        <w:t xml:space="preserve"> </w:t>
      </w:r>
      <w:r w:rsidR="00C771E7" w:rsidRPr="00595447">
        <w:rPr>
          <w:rFonts w:ascii="GHEA Grapalat" w:hAnsi="GHEA Grapalat"/>
          <w:i w:val="0"/>
          <w:lang w:val="af-ZA"/>
        </w:rPr>
        <w:t>փաստաթղթային ձևով</w:t>
      </w:r>
      <w:r w:rsidR="00C771E7" w:rsidRPr="00595447">
        <w:rPr>
          <w:rFonts w:ascii="GHEA Grapalat" w:hAnsi="GHEA Grapalat"/>
          <w:i w:val="0"/>
          <w:lang w:val="af-ZA" w:eastAsia="ru-RU"/>
        </w:rPr>
        <w:t xml:space="preserve"> </w:t>
      </w:r>
      <w:r w:rsidR="00C771E7" w:rsidRPr="00595447">
        <w:rPr>
          <w:rFonts w:ascii="GHEA Grapalat" w:hAnsi="GHEA Grapalat"/>
          <w:i w:val="0"/>
          <w:lang w:val="af-ZA"/>
        </w:rPr>
        <w:t xml:space="preserve">մինչև սույն հայտարարության հրապարակման օրվանից հաշված </w:t>
      </w:r>
      <w:r w:rsidRPr="000854B7">
        <w:rPr>
          <w:rFonts w:ascii="GHEA Grapalat" w:hAnsi="GHEA Grapalat"/>
          <w:i w:val="0"/>
          <w:color w:val="FF0000"/>
          <w:lang w:val="af-ZA"/>
        </w:rPr>
        <w:t>7</w:t>
      </w:r>
      <w:r w:rsidR="00C771E7" w:rsidRPr="00595447">
        <w:rPr>
          <w:rFonts w:ascii="GHEA Grapalat" w:hAnsi="GHEA Grapalat"/>
          <w:i w:val="0"/>
          <w:lang w:val="af-ZA"/>
        </w:rPr>
        <w:t xml:space="preserve">-րդ օրվա ժամը </w:t>
      </w:r>
      <w:r w:rsidR="006E76A0">
        <w:rPr>
          <w:rFonts w:ascii="GHEA Grapalat" w:hAnsi="GHEA Grapalat"/>
          <w:i w:val="0"/>
          <w:color w:val="FF0000"/>
          <w:lang w:val="af-ZA"/>
        </w:rPr>
        <w:t>09</w:t>
      </w:r>
      <w:r w:rsidRPr="00D760CD">
        <w:rPr>
          <w:rFonts w:ascii="GHEA Grapalat" w:hAnsi="GHEA Grapalat"/>
          <w:i w:val="0"/>
          <w:color w:val="FF0000"/>
          <w:lang w:val="af-ZA"/>
        </w:rPr>
        <w:t>.</w:t>
      </w:r>
      <w:r w:rsidRPr="000854B7">
        <w:rPr>
          <w:rFonts w:ascii="GHEA Grapalat" w:hAnsi="GHEA Grapalat"/>
          <w:i w:val="0"/>
          <w:color w:val="FF0000"/>
          <w:lang w:val="af-ZA"/>
        </w:rPr>
        <w:t>00</w:t>
      </w:r>
      <w:r w:rsidR="00C771E7" w:rsidRPr="000854B7">
        <w:rPr>
          <w:rFonts w:ascii="GHEA Grapalat" w:hAnsi="GHEA Grapalat"/>
          <w:i w:val="0"/>
          <w:color w:val="FF0000"/>
          <w:lang w:val="af-ZA"/>
        </w:rPr>
        <w:t>-ը:</w:t>
      </w:r>
      <w:r w:rsidR="00C771E7" w:rsidRPr="00595447">
        <w:rPr>
          <w:rFonts w:ascii="GHEA Grapalat" w:hAnsi="GHEA Grapalat"/>
          <w:i w:val="0"/>
          <w:lang w:val="af-ZA"/>
        </w:rPr>
        <w:t xml:space="preserve">  Հայտերը, հայերենից բացի, կարող են ներկայացվել նաև անգլերեն կամ ռուսերեն: </w:t>
      </w:r>
    </w:p>
    <w:p w:rsidR="00C771E7" w:rsidRPr="00A17120" w:rsidRDefault="00C771E7" w:rsidP="00A17120">
      <w:pPr>
        <w:pStyle w:val="BodyTextIndent"/>
        <w:spacing w:line="240" w:lineRule="auto"/>
        <w:rPr>
          <w:rFonts w:ascii="GHEA Grapalat" w:hAnsi="GHEA Grapalat"/>
          <w:i w:val="0"/>
          <w:color w:val="FF0000"/>
          <w:lang w:val="af-ZA"/>
        </w:rPr>
      </w:pPr>
      <w:r w:rsidRPr="00A17120">
        <w:rPr>
          <w:rFonts w:ascii="GHEA Grapalat" w:hAnsi="GHEA Grapalat"/>
          <w:i w:val="0"/>
          <w:color w:val="FF0000"/>
          <w:lang w:val="af-ZA"/>
        </w:rPr>
        <w:t xml:space="preserve">Հայտերի բացումը տեղի կունենա </w:t>
      </w:r>
      <w:r w:rsidR="000854B7" w:rsidRPr="00A17120">
        <w:rPr>
          <w:rFonts w:ascii="GHEA Grapalat" w:hAnsi="GHEA Grapalat"/>
          <w:i w:val="0"/>
          <w:color w:val="FF0000"/>
          <w:lang w:val="af-ZA"/>
        </w:rPr>
        <w:t xml:space="preserve">ք.Երևան, Ավան Աճառյան 1 </w:t>
      </w:r>
      <w:r w:rsidR="00AA138D" w:rsidRPr="00A17120">
        <w:rPr>
          <w:rFonts w:ascii="GHEA Grapalat" w:hAnsi="GHEA Grapalat"/>
          <w:i w:val="0"/>
          <w:color w:val="FF0000"/>
          <w:lang w:val="af-ZA"/>
        </w:rPr>
        <w:t xml:space="preserve">հասցեում,  </w:t>
      </w:r>
      <w:r w:rsidRPr="00A17120">
        <w:rPr>
          <w:rFonts w:ascii="GHEA Grapalat" w:hAnsi="GHEA Grapalat"/>
          <w:i w:val="0"/>
          <w:color w:val="FF0000"/>
          <w:lang w:val="af-ZA"/>
        </w:rPr>
        <w:t xml:space="preserve"> </w:t>
      </w:r>
      <w:r w:rsidR="000854B7" w:rsidRPr="00A17120">
        <w:rPr>
          <w:rFonts w:ascii="GHEA Grapalat" w:hAnsi="GHEA Grapalat"/>
          <w:i w:val="0"/>
          <w:color w:val="FF0000"/>
          <w:lang w:val="af-ZA"/>
        </w:rPr>
        <w:t>2019թ</w:t>
      </w:r>
      <w:r w:rsidR="00AA138D" w:rsidRPr="00A17120">
        <w:rPr>
          <w:rFonts w:ascii="GHEA Grapalat" w:hAnsi="GHEA Grapalat"/>
          <w:i w:val="0"/>
          <w:color w:val="FF0000"/>
          <w:lang w:val="af-ZA"/>
        </w:rPr>
        <w:t xml:space="preserve">. </w:t>
      </w:r>
      <w:r w:rsidR="006E76A0">
        <w:rPr>
          <w:rFonts w:ascii="GHEA Grapalat" w:hAnsi="GHEA Grapalat"/>
          <w:i w:val="0"/>
          <w:color w:val="FF0000"/>
          <w:lang w:val="af-ZA"/>
        </w:rPr>
        <w:t>նոյեմբերի 29-ին ժամը  09</w:t>
      </w:r>
      <w:r w:rsidR="00AA138D" w:rsidRPr="00A17120">
        <w:rPr>
          <w:rFonts w:ascii="GHEA Grapalat" w:hAnsi="GHEA Grapalat"/>
          <w:i w:val="0"/>
          <w:color w:val="FF0000"/>
          <w:lang w:val="af-ZA"/>
        </w:rPr>
        <w:t>.00</w:t>
      </w:r>
      <w:r w:rsidRPr="00A17120">
        <w:rPr>
          <w:rFonts w:ascii="GHEA Grapalat" w:hAnsi="GHEA Grapalat"/>
          <w:i w:val="0"/>
          <w:color w:val="FF0000"/>
          <w:lang w:val="af-ZA"/>
        </w:rPr>
        <w:t xml:space="preserve">-ին։ </w:t>
      </w:r>
    </w:p>
    <w:p w:rsidR="00A34047" w:rsidRPr="00595447" w:rsidRDefault="00C771E7" w:rsidP="00C771E7">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1E7" w:rsidRPr="00595447" w:rsidRDefault="00C771E7" w:rsidP="00C771E7">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C6B11">
        <w:rPr>
          <w:rFonts w:ascii="GHEA Grapalat" w:hAnsi="GHEA Grapalat"/>
          <w:i w:val="0"/>
          <w:lang w:val="af-ZA"/>
        </w:rPr>
        <w:t xml:space="preserve"> </w:t>
      </w:r>
      <w:r w:rsidR="00F776E9">
        <w:rPr>
          <w:rFonts w:ascii="GHEA Grapalat" w:hAnsi="GHEA Grapalat"/>
          <w:i w:val="0"/>
          <w:lang w:val="af-ZA"/>
        </w:rPr>
        <w:t>Անի Գևորգյան</w:t>
      </w:r>
      <w:r w:rsidR="00FC6B11">
        <w:rPr>
          <w:rFonts w:ascii="GHEA Grapalat" w:hAnsi="GHEA Grapalat"/>
          <w:i w:val="0"/>
          <w:lang w:val="af-ZA"/>
        </w:rPr>
        <w:t>:</w:t>
      </w:r>
    </w:p>
    <w:p w:rsidR="00C771E7" w:rsidRPr="00595447" w:rsidRDefault="00C771E7" w:rsidP="00C771E7">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C771E7" w:rsidRPr="00595447" w:rsidRDefault="00FC6B11" w:rsidP="00FC6B11">
      <w:pPr>
        <w:pStyle w:val="BodyTextIndent"/>
        <w:spacing w:line="240" w:lineRule="auto"/>
        <w:jc w:val="left"/>
        <w:rPr>
          <w:rFonts w:ascii="GHEA Grapalat" w:hAnsi="GHEA Grapalat"/>
          <w:i w:val="0"/>
          <w:u w:val="single"/>
          <w:lang w:val="af-ZA"/>
        </w:rPr>
      </w:pPr>
      <w:r w:rsidRPr="00595447">
        <w:rPr>
          <w:rFonts w:ascii="GHEA Grapalat" w:hAnsi="GHEA Grapalat"/>
          <w:i w:val="0"/>
          <w:lang w:val="af-ZA"/>
        </w:rPr>
        <w:t>Հեռախոս</w:t>
      </w:r>
      <w:r>
        <w:rPr>
          <w:rFonts w:ascii="GHEA Grapalat" w:hAnsi="GHEA Grapalat"/>
          <w:i w:val="0"/>
          <w:lang w:val="af-ZA"/>
        </w:rPr>
        <w:t xml:space="preserve">՝ </w:t>
      </w:r>
      <w:r w:rsidRPr="00595447">
        <w:rPr>
          <w:rFonts w:ascii="GHEA Grapalat" w:hAnsi="GHEA Grapalat"/>
          <w:i w:val="0"/>
          <w:lang w:val="af-ZA"/>
        </w:rPr>
        <w:t xml:space="preserve"> </w:t>
      </w:r>
      <w:r w:rsidR="00DA1EF5">
        <w:rPr>
          <w:rFonts w:ascii="GHEA Grapalat" w:hAnsi="GHEA Grapalat"/>
          <w:i w:val="0"/>
          <w:lang w:val="af-ZA"/>
        </w:rPr>
        <w:t>060-69-10-00/127</w:t>
      </w:r>
      <w:r w:rsidRPr="00FC6B11">
        <w:rPr>
          <w:rFonts w:ascii="GHEA Grapalat" w:hAnsi="GHEA Grapalat"/>
          <w:i w:val="0"/>
          <w:lang w:val="af-ZA"/>
        </w:rPr>
        <w:t>/</w:t>
      </w:r>
      <w:r w:rsidR="00C771E7" w:rsidRPr="00595447">
        <w:rPr>
          <w:rFonts w:ascii="GHEA Grapalat" w:hAnsi="GHEA Grapalat"/>
          <w:i w:val="0"/>
          <w:lang w:val="af-ZA"/>
        </w:rPr>
        <w:t xml:space="preserve">      </w:t>
      </w:r>
      <w:r>
        <w:rPr>
          <w:rFonts w:ascii="GHEA Grapalat" w:hAnsi="GHEA Grapalat"/>
          <w:i w:val="0"/>
          <w:lang w:val="af-ZA"/>
        </w:rPr>
        <w:t xml:space="preserve">                           </w:t>
      </w:r>
    </w:p>
    <w:p w:rsidR="00C771E7" w:rsidRPr="00595447" w:rsidRDefault="00C771E7" w:rsidP="00C771E7">
      <w:pPr>
        <w:pStyle w:val="BodyTextIndent"/>
        <w:spacing w:line="240" w:lineRule="auto"/>
        <w:rPr>
          <w:rFonts w:ascii="GHEA Grapalat" w:hAnsi="GHEA Grapalat"/>
          <w:i w:val="0"/>
          <w:lang w:val="af-ZA"/>
        </w:rPr>
      </w:pPr>
    </w:p>
    <w:p w:rsidR="00FC6B11" w:rsidRDefault="00FC6B11" w:rsidP="00C771E7">
      <w:pPr>
        <w:pStyle w:val="BodyTextIndent"/>
        <w:spacing w:line="240" w:lineRule="auto"/>
        <w:rPr>
          <w:rFonts w:ascii="GHEA Grapalat" w:hAnsi="GHEA Grapalat"/>
          <w:i w:val="0"/>
          <w:u w:val="single"/>
          <w:lang w:val="af-ZA"/>
        </w:rPr>
      </w:pPr>
      <w:r w:rsidRPr="00595447">
        <w:rPr>
          <w:rFonts w:ascii="GHEA Grapalat" w:hAnsi="GHEA Grapalat"/>
          <w:i w:val="0"/>
          <w:lang w:val="af-ZA"/>
        </w:rPr>
        <w:t>Էլ. Փոստ</w:t>
      </w:r>
      <w:r>
        <w:rPr>
          <w:rFonts w:ascii="GHEA Grapalat" w:hAnsi="GHEA Grapalat"/>
          <w:i w:val="0"/>
          <w:lang w:val="af-ZA"/>
        </w:rPr>
        <w:t>՝</w:t>
      </w:r>
      <w:r w:rsidRPr="00595447">
        <w:rPr>
          <w:rFonts w:ascii="GHEA Grapalat" w:hAnsi="GHEA Grapalat"/>
          <w:i w:val="0"/>
          <w:lang w:val="af-ZA"/>
        </w:rPr>
        <w:t xml:space="preserve"> </w:t>
      </w:r>
      <w:hyperlink r:id="rId8" w:history="1">
        <w:r w:rsidRPr="000D794B">
          <w:rPr>
            <w:rStyle w:val="Hyperlink"/>
            <w:rFonts w:ascii="GHEA Grapalat" w:hAnsi="GHEA Grapalat"/>
            <w:i w:val="0"/>
            <w:lang w:val="af-ZA"/>
          </w:rPr>
          <w:t>mes.gnumner@rambler.ru</w:t>
        </w:r>
      </w:hyperlink>
    </w:p>
    <w:p w:rsidR="00C771E7" w:rsidRPr="00595447" w:rsidRDefault="00C771E7" w:rsidP="00C771E7">
      <w:pPr>
        <w:pStyle w:val="BodyTextIndent"/>
        <w:spacing w:line="240" w:lineRule="auto"/>
        <w:rPr>
          <w:rFonts w:ascii="GHEA Grapalat" w:hAnsi="GHEA Grapalat"/>
          <w:i w:val="0"/>
          <w:lang w:val="af-ZA"/>
        </w:rPr>
      </w:pPr>
      <w:r w:rsidRPr="00595447">
        <w:rPr>
          <w:rFonts w:ascii="GHEA Grapalat" w:hAnsi="GHEA Grapalat"/>
          <w:i w:val="0"/>
          <w:lang w:val="af-ZA"/>
        </w:rPr>
        <w:t xml:space="preserve">                           </w:t>
      </w:r>
    </w:p>
    <w:p w:rsidR="00C771E7" w:rsidRPr="00595447" w:rsidRDefault="00C771E7" w:rsidP="00C771E7">
      <w:pPr>
        <w:pStyle w:val="BodyTextIndent"/>
        <w:spacing w:line="240" w:lineRule="auto"/>
        <w:rPr>
          <w:rFonts w:ascii="GHEA Grapalat" w:hAnsi="GHEA Grapalat"/>
          <w:i w:val="0"/>
          <w:lang w:val="af-ZA"/>
        </w:rPr>
      </w:pPr>
    </w:p>
    <w:p w:rsidR="00C771E7" w:rsidRPr="00595447" w:rsidRDefault="00C771E7" w:rsidP="00C771E7">
      <w:pPr>
        <w:pStyle w:val="BodyTextIndent"/>
        <w:spacing w:line="240" w:lineRule="auto"/>
        <w:ind w:firstLine="0"/>
        <w:jc w:val="left"/>
        <w:rPr>
          <w:rFonts w:ascii="GHEA Grapalat" w:hAnsi="GHEA Grapalat"/>
          <w:i w:val="0"/>
          <w:u w:val="single"/>
          <w:lang w:val="af-ZA"/>
        </w:rPr>
      </w:pPr>
      <w:r w:rsidRPr="00595447">
        <w:rPr>
          <w:rFonts w:ascii="GHEA Grapalat" w:hAnsi="GHEA Grapalat"/>
          <w:i w:val="0"/>
          <w:lang w:val="af-ZA"/>
        </w:rPr>
        <w:t>Պատվիրատու</w:t>
      </w:r>
      <w:r w:rsidR="00CD7244">
        <w:rPr>
          <w:rFonts w:ascii="GHEA Grapalat" w:hAnsi="GHEA Grapalat"/>
          <w:i w:val="0"/>
          <w:lang w:val="af-ZA"/>
        </w:rPr>
        <w:t>` ԱԻՆ Ճգնաժամային կառավարման պետական ակադեմիա ՊՈԱԿ</w:t>
      </w:r>
    </w:p>
    <w:p w:rsidR="00C771E7" w:rsidRPr="00595447" w:rsidRDefault="00C771E7" w:rsidP="00C771E7">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F276E4" w:rsidRPr="00F276E4" w:rsidRDefault="0068544B" w:rsidP="00F276E4">
      <w:pPr>
        <w:jc w:val="center"/>
        <w:rPr>
          <w:rFonts w:ascii="Calibri" w:eastAsia="Calibri" w:hAnsi="Calibri"/>
          <w:b/>
          <w:sz w:val="22"/>
          <w:szCs w:val="22"/>
        </w:rPr>
      </w:pPr>
      <w:r>
        <w:rPr>
          <w:rFonts w:ascii="GHEA Grapalat" w:hAnsi="GHEA Grapalat" w:cs="Sylfaen"/>
          <w:b/>
          <w:lang w:val="es-ES"/>
        </w:rPr>
        <w:br w:type="page"/>
      </w:r>
    </w:p>
    <w:p w:rsidR="00F276E4" w:rsidRDefault="00F276E4" w:rsidP="00F276E4">
      <w:pPr>
        <w:pStyle w:val="BodyText"/>
        <w:spacing w:after="0"/>
        <w:ind w:firstLine="567"/>
        <w:jc w:val="right"/>
        <w:rPr>
          <w:rFonts w:ascii="GHEA Grapalat" w:hAnsi="GHEA Grapalat" w:cs="Sylfaen"/>
          <w:i/>
          <w:sz w:val="20"/>
          <w:szCs w:val="20"/>
          <w:lang w:val="af-ZA"/>
        </w:rPr>
      </w:pPr>
    </w:p>
    <w:p w:rsidR="0068544B" w:rsidRDefault="0068544B" w:rsidP="0068544B">
      <w:pPr>
        <w:jc w:val="center"/>
        <w:rPr>
          <w:rFonts w:ascii="GHEA Grapalat" w:hAnsi="GHEA Grapalat"/>
          <w:sz w:val="20"/>
          <w:szCs w:val="20"/>
        </w:rPr>
      </w:pPr>
      <w:r>
        <w:rPr>
          <w:rFonts w:ascii="GHEA Grapalat" w:hAnsi="GHEA Grapalat"/>
          <w:sz w:val="20"/>
          <w:szCs w:val="20"/>
        </w:rPr>
        <w:t>On Price Setting Inquiry</w:t>
      </w:r>
    </w:p>
    <w:p w:rsidR="0068544B" w:rsidRDefault="0068544B" w:rsidP="0068544B">
      <w:pPr>
        <w:jc w:val="center"/>
        <w:rPr>
          <w:rFonts w:ascii="GHEA Grapalat" w:hAnsi="GHEA Grapalat"/>
          <w:sz w:val="20"/>
          <w:szCs w:val="20"/>
        </w:rPr>
      </w:pPr>
      <w:r>
        <w:rPr>
          <w:rFonts w:ascii="GHEA Grapalat" w:hAnsi="GHEA Grapalat"/>
          <w:sz w:val="20"/>
          <w:szCs w:val="20"/>
        </w:rPr>
        <w:t xml:space="preserve">The text of this announcement is approved by the Decision N </w:t>
      </w:r>
      <w:r w:rsidRPr="00143E27">
        <w:rPr>
          <w:rFonts w:ascii="GHEA Grapalat" w:hAnsi="GHEA Grapalat"/>
          <w:sz w:val="20"/>
          <w:szCs w:val="20"/>
        </w:rPr>
        <w:t>1</w:t>
      </w:r>
      <w:r>
        <w:rPr>
          <w:rFonts w:ascii="GHEA Grapalat" w:hAnsi="GHEA Grapalat"/>
          <w:sz w:val="20"/>
          <w:szCs w:val="20"/>
        </w:rPr>
        <w:t xml:space="preserve">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365960">
        <w:rPr>
          <w:rFonts w:ascii="GHEA Grapalat" w:hAnsi="GHEA Grapalat"/>
          <w:sz w:val="20"/>
          <w:szCs w:val="20"/>
        </w:rPr>
        <w:t>21.11</w:t>
      </w:r>
      <w:r w:rsidR="009B1204">
        <w:rPr>
          <w:rFonts w:ascii="GHEA Grapalat" w:hAnsi="GHEA Grapalat"/>
          <w:sz w:val="20"/>
          <w:szCs w:val="20"/>
        </w:rPr>
        <w:t xml:space="preserve">.2019 </w:t>
      </w:r>
      <w:r>
        <w:rPr>
          <w:rFonts w:ascii="GHEA Grapalat" w:hAnsi="GHEA Grapalat"/>
          <w:sz w:val="20"/>
          <w:szCs w:val="20"/>
        </w:rPr>
        <w:t>and is being published according to Article 27 of the Law of the Republic of Armenia "On Procurements".</w:t>
      </w:r>
    </w:p>
    <w:p w:rsidR="0068544B" w:rsidRDefault="0068544B" w:rsidP="0068544B">
      <w:pPr>
        <w:jc w:val="center"/>
        <w:rPr>
          <w:rFonts w:ascii="GHEA Grapalat" w:hAnsi="GHEA Grapalat"/>
          <w:sz w:val="20"/>
          <w:szCs w:val="20"/>
        </w:rPr>
      </w:pPr>
    </w:p>
    <w:p w:rsidR="0068544B" w:rsidRDefault="0068544B" w:rsidP="0068544B">
      <w:pPr>
        <w:jc w:val="center"/>
        <w:rPr>
          <w:rFonts w:ascii="GHEA Grapalat" w:hAnsi="GHEA Grapalat"/>
          <w:b/>
          <w:lang w:val="af-ZA"/>
        </w:rPr>
      </w:pPr>
      <w:r>
        <w:rPr>
          <w:rFonts w:ascii="GHEA Grapalat" w:hAnsi="GHEA Grapalat"/>
          <w:sz w:val="20"/>
          <w:szCs w:val="20"/>
        </w:rPr>
        <w:t xml:space="preserve">The code of the Price Setting Inquiry: </w:t>
      </w:r>
      <w:r w:rsidR="006E76A0">
        <w:rPr>
          <w:rFonts w:ascii="GHEA Grapalat" w:hAnsi="GHEA Grapalat"/>
          <w:color w:val="FF0000"/>
          <w:sz w:val="20"/>
          <w:szCs w:val="20"/>
        </w:rPr>
        <w:t>CMSA-GHAPDZB—HG-</w:t>
      </w:r>
      <w:r w:rsidR="006E76A0" w:rsidRPr="0036772C">
        <w:rPr>
          <w:rFonts w:ascii="GHEA Grapalat" w:hAnsi="GHEA Grapalat"/>
          <w:color w:val="FF0000"/>
          <w:sz w:val="20"/>
          <w:szCs w:val="20"/>
        </w:rPr>
        <w:t>19/1</w:t>
      </w:r>
      <w:r w:rsidR="006E76A0">
        <w:rPr>
          <w:rFonts w:ascii="GHEA Grapalat" w:hAnsi="GHEA Grapalat"/>
          <w:color w:val="FF0000"/>
          <w:sz w:val="20"/>
          <w:szCs w:val="20"/>
        </w:rPr>
        <w:t>2</w:t>
      </w:r>
    </w:p>
    <w:p w:rsidR="0068544B" w:rsidRDefault="0068544B" w:rsidP="0068544B">
      <w:pPr>
        <w:jc w:val="center"/>
        <w:rPr>
          <w:rFonts w:ascii="GHEA Grapalat" w:hAnsi="GHEA Grapalat"/>
          <w:sz w:val="20"/>
          <w:szCs w:val="20"/>
        </w:rPr>
      </w:pPr>
    </w:p>
    <w:p w:rsidR="00E73C0D" w:rsidRDefault="0068544B" w:rsidP="00E73C0D">
      <w:pPr>
        <w:ind w:firstLine="708"/>
        <w:jc w:val="both"/>
        <w:rPr>
          <w:rFonts w:ascii="GHEA Grapalat" w:hAnsi="GHEA Grapalat"/>
          <w:sz w:val="20"/>
          <w:szCs w:val="20"/>
        </w:rPr>
      </w:pPr>
      <w:r>
        <w:rPr>
          <w:rFonts w:ascii="GHEA Grapalat" w:hAnsi="GHEA Grapalat"/>
          <w:sz w:val="20"/>
          <w:szCs w:val="20"/>
        </w:rPr>
        <w:t xml:space="preserve">The Client, Crisis Management State Academy State Non-Profit Organization of </w:t>
      </w:r>
      <w:r w:rsidRPr="00143E27">
        <w:rPr>
          <w:rFonts w:ascii="GHEA Grapalat" w:hAnsi="GHEA Grapalat"/>
          <w:sz w:val="20"/>
          <w:szCs w:val="20"/>
        </w:rPr>
        <w:t>Ministry of Emergency Situations</w:t>
      </w:r>
      <w:r>
        <w:rPr>
          <w:rFonts w:ascii="GHEA Grapalat" w:hAnsi="GHEA Grapalat"/>
          <w:sz w:val="20"/>
          <w:szCs w:val="20"/>
        </w:rPr>
        <w:t xml:space="preserve"> of Armenia, </w:t>
      </w:r>
      <w:r w:rsidRPr="00143E27">
        <w:rPr>
          <w:rFonts w:ascii="GHEA Grapalat" w:eastAsia="Calibri" w:hAnsi="GHEA Grapalat"/>
          <w:sz w:val="20"/>
          <w:szCs w:val="20"/>
        </w:rPr>
        <w:t xml:space="preserve">which is located </w:t>
      </w:r>
      <w:r>
        <w:rPr>
          <w:rFonts w:ascii="GHEA Grapalat" w:eastAsia="Calibri" w:hAnsi="GHEA Grapalat"/>
          <w:sz w:val="20"/>
          <w:szCs w:val="20"/>
        </w:rPr>
        <w:t>Acharyan</w:t>
      </w:r>
      <w:r w:rsidRPr="00143E27">
        <w:rPr>
          <w:rFonts w:ascii="GHEA Grapalat" w:eastAsia="Calibri" w:hAnsi="GHEA Grapalat"/>
          <w:sz w:val="20"/>
          <w:szCs w:val="20"/>
        </w:rPr>
        <w:t xml:space="preserve"> </w:t>
      </w:r>
      <w:r>
        <w:rPr>
          <w:rFonts w:ascii="GHEA Grapalat" w:eastAsia="Calibri" w:hAnsi="GHEA Grapalat"/>
          <w:sz w:val="20"/>
          <w:szCs w:val="20"/>
        </w:rPr>
        <w:t>1</w:t>
      </w:r>
      <w:r w:rsidRPr="00143E27">
        <w:rPr>
          <w:rFonts w:ascii="GHEA Grapalat" w:eastAsia="Calibri" w:hAnsi="GHEA Grapalat"/>
          <w:sz w:val="20"/>
          <w:szCs w:val="20"/>
        </w:rPr>
        <w:t>, Yerevan</w:t>
      </w:r>
      <w:r>
        <w:rPr>
          <w:rFonts w:ascii="GHEA Grapalat" w:hAnsi="GHEA Grapalat"/>
          <w:sz w:val="20"/>
          <w:szCs w:val="20"/>
        </w:rPr>
        <w:t xml:space="preserve">, </w:t>
      </w:r>
      <w:proofErr w:type="gramStart"/>
      <w:r>
        <w:rPr>
          <w:rFonts w:ascii="GHEA Grapalat" w:hAnsi="GHEA Grapalat"/>
          <w:sz w:val="20"/>
          <w:szCs w:val="20"/>
        </w:rPr>
        <w:t>RA</w:t>
      </w:r>
      <w:proofErr w:type="gramEnd"/>
      <w:r>
        <w:rPr>
          <w:rFonts w:ascii="GHEA Grapalat" w:hAnsi="GHEA Grapalat"/>
          <w:sz w:val="20"/>
          <w:szCs w:val="20"/>
        </w:rPr>
        <w:t xml:space="preserve"> is announcing price setting inquiry, which is implemented by one stage.</w:t>
      </w:r>
    </w:p>
    <w:p w:rsidR="0068544B" w:rsidRDefault="00E73C0D" w:rsidP="00E73C0D">
      <w:pPr>
        <w:jc w:val="both"/>
        <w:rPr>
          <w:rFonts w:ascii="GHEA Grapalat" w:hAnsi="GHEA Grapalat"/>
          <w:sz w:val="20"/>
          <w:szCs w:val="20"/>
        </w:rPr>
      </w:pPr>
      <w:r>
        <w:rPr>
          <w:rFonts w:ascii="GHEA Grapalat" w:hAnsi="GHEA Grapalat"/>
          <w:sz w:val="20"/>
          <w:szCs w:val="20"/>
        </w:rPr>
        <w:t xml:space="preserve">       </w:t>
      </w:r>
      <w:r w:rsidR="0068544B">
        <w:rPr>
          <w:rFonts w:ascii="GHEA Grapalat" w:hAnsi="GHEA Grapalat"/>
          <w:sz w:val="20"/>
          <w:szCs w:val="20"/>
        </w:rPr>
        <w:t xml:space="preserve">The participant selected for price setting inquiry according to the defined order will be suggested to sign </w:t>
      </w:r>
      <w:proofErr w:type="gramStart"/>
      <w:r w:rsidR="0068544B">
        <w:rPr>
          <w:rFonts w:ascii="GHEA Grapalat" w:hAnsi="GHEA Grapalat"/>
          <w:sz w:val="20"/>
          <w:szCs w:val="20"/>
        </w:rPr>
        <w:t xml:space="preserve">an  </w:t>
      </w:r>
      <w:r w:rsidR="009B1204" w:rsidRPr="009B1204">
        <w:rPr>
          <w:rFonts w:ascii="GHEA Grapalat" w:hAnsi="GHEA Grapalat"/>
          <w:b/>
          <w:i/>
          <w:color w:val="FF0000"/>
          <w:sz w:val="20"/>
          <w:szCs w:val="20"/>
          <w:lang w:val="en"/>
        </w:rPr>
        <w:t>household</w:t>
      </w:r>
      <w:proofErr w:type="gramEnd"/>
      <w:r w:rsidR="009B1204" w:rsidRPr="009B1204">
        <w:rPr>
          <w:rFonts w:ascii="GHEA Grapalat" w:hAnsi="GHEA Grapalat"/>
          <w:b/>
          <w:i/>
          <w:color w:val="FF0000"/>
          <w:sz w:val="20"/>
          <w:szCs w:val="20"/>
          <w:lang w:val="en"/>
        </w:rPr>
        <w:t xml:space="preserve"> goods </w:t>
      </w:r>
      <w:r w:rsidR="0068544B" w:rsidRPr="003850B7">
        <w:rPr>
          <w:rFonts w:ascii="GHEA Grapalat" w:hAnsi="GHEA Grapalat"/>
          <w:sz w:val="20"/>
          <w:szCs w:val="20"/>
        </w:rPr>
        <w:t>supplying</w:t>
      </w:r>
      <w:r w:rsidR="0068544B" w:rsidRPr="003850B7">
        <w:rPr>
          <w:rFonts w:ascii="GHEA Grapalat" w:hAnsi="GHEA Grapalat"/>
          <w:b/>
          <w:sz w:val="20"/>
          <w:szCs w:val="20"/>
        </w:rPr>
        <w:t xml:space="preserve"> </w:t>
      </w:r>
      <w:r w:rsidR="0068544B" w:rsidRPr="003850B7">
        <w:rPr>
          <w:rFonts w:ascii="GHEA Grapalat" w:hAnsi="GHEA Grapalat"/>
          <w:sz w:val="20"/>
          <w:szCs w:val="20"/>
        </w:rPr>
        <w:t>contract</w:t>
      </w:r>
      <w:r w:rsidR="0068544B">
        <w:rPr>
          <w:rFonts w:ascii="GHEA Grapalat" w:hAnsi="GHEA Grapalat"/>
          <w:sz w:val="20"/>
          <w:szCs w:val="20"/>
        </w:rPr>
        <w:t xml:space="preserve"> (hereinafter contract).</w:t>
      </w:r>
      <w:r w:rsidR="0068544B">
        <w:rPr>
          <w:rStyle w:val="Hyperlink"/>
        </w:rPr>
        <w:t xml:space="preserve"> </w:t>
      </w:r>
    </w:p>
    <w:p w:rsidR="0068544B" w:rsidRPr="00881168" w:rsidRDefault="0068544B" w:rsidP="0068544B">
      <w:pPr>
        <w:ind w:firstLine="708"/>
        <w:jc w:val="both"/>
        <w:rPr>
          <w:rFonts w:ascii="GHEA Grapalat" w:hAnsi="GHEA Grapalat"/>
          <w:sz w:val="20"/>
          <w:szCs w:val="20"/>
        </w:rPr>
      </w:pPr>
      <w:r w:rsidRPr="00881168">
        <w:rPr>
          <w:rFonts w:ascii="GHEA Grapalat" w:hAnsi="GHEA Grapalat"/>
          <w:sz w:val="20"/>
          <w:szCs w:val="20"/>
        </w:rPr>
        <w:t>According to the terms of Article 7 of the RA Law “On Procurements”, all persons or entities, inceptive of being a foreigner, a foreign entity or a stateless person, may participate in price setting inquiry</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The qualification and evaluation criteria for the persons not eligible for participation in price setting inquiry, as well as for the participants </w:t>
      </w:r>
      <w:proofErr w:type="gramStart"/>
      <w:r>
        <w:rPr>
          <w:rFonts w:ascii="GHEA Grapalat" w:hAnsi="GHEA Grapalat"/>
          <w:sz w:val="20"/>
          <w:szCs w:val="20"/>
        </w:rPr>
        <w:t>are specified</w:t>
      </w:r>
      <w:proofErr w:type="gramEnd"/>
      <w:r>
        <w:rPr>
          <w:rFonts w:ascii="GHEA Grapalat" w:hAnsi="GHEA Grapalat"/>
          <w:sz w:val="20"/>
          <w:szCs w:val="20"/>
        </w:rPr>
        <w:t xml:space="preserve"> in the invitation for this procedure.</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t>
      </w:r>
      <w:proofErr w:type="gramStart"/>
      <w:r>
        <w:rPr>
          <w:rFonts w:ascii="GHEA Grapalat" w:hAnsi="GHEA Grapalat"/>
          <w:sz w:val="20"/>
          <w:szCs w:val="20"/>
        </w:rPr>
        <w:t>will be given</w:t>
      </w:r>
      <w:proofErr w:type="gramEnd"/>
      <w:r>
        <w:rPr>
          <w:rFonts w:ascii="GHEA Grapalat" w:hAnsi="GHEA Grapalat"/>
          <w:sz w:val="20"/>
          <w:szCs w:val="20"/>
        </w:rPr>
        <w:t xml:space="preserve"> to a participant who submitted a proposal with minimal price. </w:t>
      </w:r>
    </w:p>
    <w:p w:rsidR="0068544B" w:rsidRPr="00715C94" w:rsidRDefault="0068544B" w:rsidP="0068544B">
      <w:pPr>
        <w:ind w:firstLine="708"/>
        <w:jc w:val="both"/>
        <w:rPr>
          <w:rFonts w:ascii="GHEA Grapalat" w:hAnsi="GHEA Grapalat"/>
          <w:color w:val="000000"/>
          <w:sz w:val="20"/>
          <w:szCs w:val="20"/>
        </w:rPr>
      </w:pPr>
      <w:r w:rsidRPr="00715C94">
        <w:rPr>
          <w:rFonts w:ascii="GHEA Grapalat" w:hAnsi="GHEA Grapalat"/>
          <w:color w:val="FF0000"/>
          <w:sz w:val="20"/>
          <w:szCs w:val="20"/>
        </w:rPr>
        <w:t xml:space="preserve">To receive the hard copy of invitation of price setting procedure it is required to apply to the Client within </w:t>
      </w:r>
      <w:r>
        <w:rPr>
          <w:rFonts w:ascii="GHEA Grapalat" w:hAnsi="GHEA Grapalat"/>
          <w:color w:val="FF0000"/>
          <w:sz w:val="20"/>
          <w:szCs w:val="20"/>
        </w:rPr>
        <w:t>6</w:t>
      </w:r>
      <w:r w:rsidRPr="00715C94">
        <w:rPr>
          <w:rFonts w:ascii="GHEA Grapalat" w:hAnsi="GHEA Grapalat"/>
          <w:color w:val="FF0000"/>
          <w:sz w:val="20"/>
          <w:szCs w:val="20"/>
        </w:rPr>
        <w:t xml:space="preserve"> days from the day of public</w:t>
      </w:r>
      <w:r>
        <w:rPr>
          <w:rFonts w:ascii="GHEA Grapalat" w:hAnsi="GHEA Grapalat"/>
          <w:color w:val="FF0000"/>
          <w:sz w:val="20"/>
          <w:szCs w:val="20"/>
        </w:rPr>
        <w:t>ation of the announcement, at 17:00</w:t>
      </w:r>
      <w:r w:rsidRPr="00715C94">
        <w:rPr>
          <w:rFonts w:ascii="GHEA Grapalat" w:hAnsi="GHEA Grapalat"/>
          <w:color w:val="FF0000"/>
          <w:sz w:val="20"/>
          <w:szCs w:val="20"/>
        </w:rPr>
        <w:t xml:space="preserve">. </w:t>
      </w:r>
      <w:r w:rsidRPr="00715C94">
        <w:rPr>
          <w:rFonts w:ascii="GHEA Grapalat" w:hAnsi="GHEA Grapalat"/>
          <w:color w:val="000000"/>
          <w:sz w:val="20"/>
          <w:szCs w:val="20"/>
        </w:rPr>
        <w:t xml:space="preserve">To receive an invitation in a hard copy it is necessary to send a written request to the Client. The Client is obliged to provide the hard copy free of charge the following day after receiving the request. The </w:t>
      </w:r>
      <w:proofErr w:type="gramStart"/>
      <w:r w:rsidRPr="00715C94">
        <w:rPr>
          <w:rFonts w:ascii="GHEA Grapalat" w:hAnsi="GHEA Grapalat"/>
          <w:color w:val="000000"/>
          <w:sz w:val="20"/>
          <w:szCs w:val="20"/>
        </w:rPr>
        <w:t>soft copy of the invitation is provided by the Client free of charge</w:t>
      </w:r>
      <w:proofErr w:type="gramEnd"/>
      <w:r w:rsidRPr="00715C94">
        <w:rPr>
          <w:rFonts w:ascii="GHEA Grapalat" w:hAnsi="GHEA Grapalat"/>
          <w:color w:val="000000"/>
          <w:sz w:val="20"/>
          <w:szCs w:val="20"/>
        </w:rPr>
        <w:t xml:space="preserve"> the following day after receiving the request.</w:t>
      </w:r>
    </w:p>
    <w:p w:rsidR="0068544B" w:rsidRPr="00715C94" w:rsidRDefault="0068544B" w:rsidP="0068544B">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rsidR="0068544B" w:rsidRDefault="0068544B" w:rsidP="0068544B">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rsidR="0068544B" w:rsidRPr="00E37889" w:rsidRDefault="0068544B" w:rsidP="0068544B">
      <w:pPr>
        <w:ind w:firstLine="708"/>
        <w:jc w:val="both"/>
        <w:rPr>
          <w:rFonts w:ascii="GHEA Grapalat" w:hAnsi="GHEA Grapalat"/>
          <w:color w:val="FF0000"/>
          <w:sz w:val="20"/>
          <w:szCs w:val="20"/>
        </w:rPr>
      </w:pPr>
      <w:r w:rsidRPr="00E37889">
        <w:rPr>
          <w:rFonts w:ascii="GHEA Grapalat" w:hAnsi="GHEA Grapalat"/>
          <w:color w:val="FF0000"/>
          <w:sz w:val="20"/>
          <w:szCs w:val="20"/>
        </w:rPr>
        <w:t xml:space="preserve">The inquiries documents for price setting procedure </w:t>
      </w:r>
      <w:proofErr w:type="gramStart"/>
      <w:r w:rsidRPr="00E37889">
        <w:rPr>
          <w:rFonts w:ascii="GHEA Grapalat" w:hAnsi="GHEA Grapalat"/>
          <w:color w:val="FF0000"/>
          <w:sz w:val="20"/>
          <w:szCs w:val="20"/>
        </w:rPr>
        <w:t>should be presented</w:t>
      </w:r>
      <w:proofErr w:type="gramEnd"/>
      <w:r w:rsidRPr="00E37889">
        <w:rPr>
          <w:rFonts w:ascii="GHEA Grapalat" w:hAnsi="GHEA Grapalat"/>
          <w:color w:val="FF0000"/>
          <w:sz w:val="20"/>
          <w:szCs w:val="20"/>
        </w:rPr>
        <w:t xml:space="preserve"> to CMSA, Yerevan, Avan, Acharyan 1, within 7 days from the day of public</w:t>
      </w:r>
      <w:r>
        <w:rPr>
          <w:rFonts w:ascii="GHEA Grapalat" w:hAnsi="GHEA Grapalat"/>
          <w:color w:val="FF0000"/>
          <w:sz w:val="20"/>
          <w:szCs w:val="20"/>
        </w:rPr>
        <w:t xml:space="preserve">ation of the announcement, </w:t>
      </w:r>
      <w:r w:rsidRPr="00E912CF">
        <w:rPr>
          <w:rFonts w:ascii="GHEA Grapalat" w:hAnsi="GHEA Grapalat"/>
          <w:color w:val="FF0000"/>
          <w:sz w:val="20"/>
          <w:szCs w:val="20"/>
        </w:rPr>
        <w:t xml:space="preserve">at </w:t>
      </w:r>
      <w:r w:rsidR="00F276E4">
        <w:rPr>
          <w:rFonts w:ascii="GHEA Grapalat" w:hAnsi="GHEA Grapalat"/>
          <w:color w:val="FF0000"/>
          <w:sz w:val="20"/>
          <w:szCs w:val="20"/>
        </w:rPr>
        <w:t>09</w:t>
      </w:r>
      <w:r w:rsidRPr="00E912CF">
        <w:rPr>
          <w:rFonts w:ascii="GHEA Grapalat" w:hAnsi="GHEA Grapalat"/>
          <w:color w:val="FF0000"/>
          <w:sz w:val="20"/>
          <w:szCs w:val="20"/>
        </w:rPr>
        <w:t>:</w:t>
      </w:r>
      <w:r w:rsidR="00881168">
        <w:rPr>
          <w:rFonts w:ascii="GHEA Grapalat" w:hAnsi="GHEA Grapalat"/>
          <w:color w:val="FF0000"/>
          <w:sz w:val="20"/>
          <w:szCs w:val="20"/>
        </w:rPr>
        <w:t>00</w:t>
      </w:r>
      <w:r w:rsidRPr="00E912CF">
        <w:rPr>
          <w:rFonts w:ascii="GHEA Grapalat" w:hAnsi="GHEA Grapalat"/>
          <w:color w:val="FF0000"/>
          <w:sz w:val="20"/>
          <w:szCs w:val="20"/>
        </w:rPr>
        <w:t xml:space="preserve"> am</w:t>
      </w:r>
      <w:r w:rsidRPr="00E37889">
        <w:rPr>
          <w:rFonts w:ascii="GHEA Grapalat" w:hAnsi="GHEA Grapalat"/>
          <w:color w:val="FF0000"/>
          <w:sz w:val="20"/>
          <w:szCs w:val="20"/>
        </w:rPr>
        <w:t>. The inquiries may be submitted either Armenian, Russian or English.</w:t>
      </w:r>
    </w:p>
    <w:p w:rsidR="0068544B" w:rsidRPr="00715C94" w:rsidRDefault="0068544B" w:rsidP="0068544B">
      <w:pPr>
        <w:jc w:val="both"/>
        <w:rPr>
          <w:rFonts w:ascii="GHEA Grapalat" w:hAnsi="GHEA Grapalat"/>
          <w:color w:val="FF0000"/>
          <w:sz w:val="20"/>
          <w:szCs w:val="20"/>
        </w:rPr>
      </w:pPr>
      <w:r>
        <w:rPr>
          <w:rFonts w:ascii="GHEA Grapalat" w:hAnsi="GHEA Grapalat"/>
          <w:color w:val="FF0000"/>
          <w:sz w:val="20"/>
          <w:szCs w:val="20"/>
        </w:rPr>
        <w:t xml:space="preserve">         </w:t>
      </w:r>
      <w:r w:rsidRPr="00715C94">
        <w:rPr>
          <w:rFonts w:ascii="GHEA Grapalat" w:hAnsi="GHEA Grapalat"/>
          <w:color w:val="FF0000"/>
          <w:sz w:val="20"/>
          <w:szCs w:val="20"/>
        </w:rPr>
        <w:t>The opening of inquiries will be done in CMSA,</w:t>
      </w:r>
      <w:r>
        <w:rPr>
          <w:rFonts w:ascii="GHEA Grapalat" w:hAnsi="GHEA Grapalat"/>
          <w:color w:val="FF0000"/>
          <w:sz w:val="20"/>
          <w:szCs w:val="20"/>
        </w:rPr>
        <w:t xml:space="preserve"> Yerevan, Avan, Acharyan 1, </w:t>
      </w:r>
      <w:proofErr w:type="gramStart"/>
      <w:r>
        <w:rPr>
          <w:rFonts w:ascii="GHEA Grapalat" w:hAnsi="GHEA Grapalat"/>
          <w:color w:val="FF0000"/>
          <w:sz w:val="20"/>
          <w:szCs w:val="20"/>
        </w:rPr>
        <w:t xml:space="preserve">on </w:t>
      </w:r>
      <w:r w:rsidR="00E92472">
        <w:rPr>
          <w:rFonts w:ascii="GHEA Grapalat" w:hAnsi="GHEA Grapalat"/>
          <w:color w:val="FF0000"/>
          <w:sz w:val="20"/>
          <w:szCs w:val="20"/>
        </w:rPr>
        <w:t xml:space="preserve"> </w:t>
      </w:r>
      <w:r w:rsidR="006E76A0">
        <w:rPr>
          <w:rFonts w:ascii="GHEA Grapalat" w:hAnsi="GHEA Grapalat"/>
          <w:color w:val="FF0000"/>
          <w:sz w:val="20"/>
          <w:szCs w:val="20"/>
        </w:rPr>
        <w:t>29.11</w:t>
      </w:r>
      <w:r w:rsidR="00FC69A5">
        <w:rPr>
          <w:rFonts w:ascii="GHEA Grapalat" w:hAnsi="GHEA Grapalat"/>
          <w:color w:val="FF0000"/>
          <w:sz w:val="20"/>
          <w:szCs w:val="20"/>
        </w:rPr>
        <w:t>.</w:t>
      </w:r>
      <w:r>
        <w:rPr>
          <w:rFonts w:ascii="GHEA Grapalat" w:hAnsi="GHEA Grapalat"/>
          <w:color w:val="FF0000"/>
          <w:sz w:val="20"/>
          <w:szCs w:val="20"/>
        </w:rPr>
        <w:t>2019</w:t>
      </w:r>
      <w:proofErr w:type="gramEnd"/>
      <w:r>
        <w:rPr>
          <w:rFonts w:ascii="GHEA Grapalat" w:hAnsi="GHEA Grapalat"/>
          <w:color w:val="FF0000"/>
          <w:sz w:val="20"/>
          <w:szCs w:val="20"/>
        </w:rPr>
        <w:t xml:space="preserve"> at </w:t>
      </w:r>
      <w:r w:rsidR="006E76A0">
        <w:rPr>
          <w:rFonts w:ascii="GHEA Grapalat" w:hAnsi="GHEA Grapalat"/>
          <w:color w:val="FF0000"/>
          <w:sz w:val="20"/>
          <w:szCs w:val="20"/>
        </w:rPr>
        <w:t>09</w:t>
      </w:r>
      <w:r w:rsidRPr="00E912CF">
        <w:rPr>
          <w:rFonts w:ascii="GHEA Grapalat" w:hAnsi="GHEA Grapalat"/>
          <w:color w:val="FF0000"/>
          <w:sz w:val="20"/>
          <w:szCs w:val="20"/>
        </w:rPr>
        <w:t>:</w:t>
      </w:r>
      <w:r w:rsidR="00881168">
        <w:rPr>
          <w:rFonts w:ascii="GHEA Grapalat" w:hAnsi="GHEA Grapalat"/>
          <w:color w:val="FF0000"/>
          <w:sz w:val="20"/>
          <w:szCs w:val="20"/>
        </w:rPr>
        <w:t>00</w:t>
      </w:r>
      <w:r w:rsidRPr="00E912CF">
        <w:rPr>
          <w:rFonts w:ascii="GHEA Grapalat" w:hAnsi="GHEA Grapalat"/>
          <w:color w:val="FF0000"/>
          <w:sz w:val="20"/>
          <w:szCs w:val="20"/>
        </w:rPr>
        <w:t xml:space="preserve"> am.</w:t>
      </w:r>
      <w:r w:rsidRPr="00715C94">
        <w:rPr>
          <w:rFonts w:ascii="GHEA Grapalat" w:hAnsi="GHEA Grapalat"/>
          <w:color w:val="FF0000"/>
          <w:sz w:val="20"/>
          <w:szCs w:val="20"/>
        </w:rPr>
        <w:t xml:space="preserve"> </w:t>
      </w:r>
    </w:p>
    <w:p w:rsidR="0068544B" w:rsidRDefault="0068544B" w:rsidP="0068544B">
      <w:pPr>
        <w:ind w:firstLine="708"/>
        <w:jc w:val="both"/>
        <w:rPr>
          <w:rFonts w:ascii="GHEA Grapalat" w:hAnsi="GHEA Grapalat"/>
          <w:sz w:val="20"/>
          <w:szCs w:val="20"/>
        </w:rPr>
      </w:pPr>
      <w:r>
        <w:rPr>
          <w:rFonts w:ascii="GHEA Grapalat" w:hAnsi="GHEA Grapalat"/>
          <w:sz w:val="20"/>
          <w:szCs w:val="20"/>
        </w:rPr>
        <w:t>The complaints regarding the procedure are to be submitted to Procurement Appeals Board (</w:t>
      </w:r>
      <w:proofErr w:type="gramStart"/>
      <w:r>
        <w:rPr>
          <w:rFonts w:ascii="GHEA Grapalat" w:hAnsi="GHEA Grapalat"/>
          <w:sz w:val="20"/>
          <w:szCs w:val="20"/>
        </w:rPr>
        <w:t>address:</w:t>
      </w:r>
      <w:proofErr w:type="gramEnd"/>
      <w:r>
        <w:rPr>
          <w:rFonts w:ascii="GHEA Grapalat" w:hAnsi="GHEA Grapalat"/>
          <w:sz w:val="20"/>
          <w:szCs w:val="20"/>
        </w:rPr>
        <w:t xml:space="preserve"> 1 Melik-Adamyan, Yerevan, RA). The appeal </w:t>
      </w:r>
      <w:proofErr w:type="gramStart"/>
      <w:r>
        <w:rPr>
          <w:rFonts w:ascii="GHEA Grapalat" w:hAnsi="GHEA Grapalat"/>
          <w:sz w:val="20"/>
          <w:szCs w:val="20"/>
        </w:rPr>
        <w:t>is conducted</w:t>
      </w:r>
      <w:proofErr w:type="gramEnd"/>
      <w:r>
        <w:rPr>
          <w:rFonts w:ascii="GHEA Grapalat" w:hAnsi="GHEA Grapalat"/>
          <w:sz w:val="20"/>
          <w:szCs w:val="20"/>
        </w:rPr>
        <w:t xml:space="preserve"> according by the order defined by the price setting invitation. For submission of the appeal 30 000 (thirty thousand) AMD fee is required, which should be transferred to 900008000482 account of RA Ministry of Finance.</w:t>
      </w:r>
    </w:p>
    <w:p w:rsidR="0068544B" w:rsidRDefault="0068544B" w:rsidP="0068544B">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w:t>
      </w:r>
      <w:r w:rsidR="007D5A8A">
        <w:rPr>
          <w:rFonts w:ascii="GHEA Grapalat" w:hAnsi="GHEA Grapalat"/>
          <w:sz w:val="20"/>
          <w:szCs w:val="20"/>
        </w:rPr>
        <w:t>Ani Gevorgyan</w:t>
      </w:r>
      <w:r>
        <w:rPr>
          <w:rFonts w:ascii="GHEA Grapalat" w:hAnsi="GHEA Grapalat"/>
          <w:sz w:val="20"/>
          <w:szCs w:val="20"/>
        </w:rPr>
        <w:t xml:space="preserve">. </w:t>
      </w:r>
    </w:p>
    <w:p w:rsidR="0068544B" w:rsidRDefault="0068544B" w:rsidP="0068544B">
      <w:pPr>
        <w:ind w:firstLine="708"/>
        <w:jc w:val="both"/>
        <w:rPr>
          <w:rFonts w:ascii="GHEA Grapalat" w:hAnsi="GHEA Grapalat"/>
        </w:rPr>
      </w:pPr>
      <w:proofErr w:type="gramStart"/>
      <w:r w:rsidRPr="00B36CD6">
        <w:rPr>
          <w:rFonts w:ascii="GHEA Grapalat" w:hAnsi="GHEA Grapalat"/>
          <w:sz w:val="20"/>
          <w:szCs w:val="20"/>
        </w:rPr>
        <w:t>tel</w:t>
      </w:r>
      <w:proofErr w:type="gramEnd"/>
      <w:r w:rsidRPr="00B36CD6">
        <w:rPr>
          <w:rFonts w:ascii="GHEA Grapalat" w:hAnsi="GHEA Grapalat"/>
          <w:sz w:val="20"/>
          <w:szCs w:val="20"/>
        </w:rPr>
        <w:t xml:space="preserve">: </w:t>
      </w:r>
      <w:r>
        <w:rPr>
          <w:rFonts w:ascii="GHEA Grapalat" w:hAnsi="GHEA Grapalat"/>
          <w:sz w:val="20"/>
          <w:szCs w:val="20"/>
          <w:u w:val="single"/>
          <w:lang w:val="af-ZA"/>
        </w:rPr>
        <w:t>+3746</w:t>
      </w:r>
      <w:r w:rsidRPr="00B36CD6">
        <w:rPr>
          <w:rFonts w:ascii="GHEA Grapalat" w:hAnsi="GHEA Grapalat"/>
          <w:sz w:val="20"/>
          <w:szCs w:val="20"/>
          <w:u w:val="single"/>
          <w:lang w:val="af-ZA"/>
        </w:rPr>
        <w:t>0</w:t>
      </w:r>
      <w:r>
        <w:rPr>
          <w:rFonts w:ascii="GHEA Grapalat" w:hAnsi="GHEA Grapalat"/>
          <w:sz w:val="20"/>
          <w:szCs w:val="20"/>
          <w:u w:val="single"/>
          <w:lang w:val="af-ZA"/>
        </w:rPr>
        <w:t>-69-10-00 /127/</w:t>
      </w:r>
      <w:r w:rsidRPr="00F37CC1">
        <w:rPr>
          <w:rFonts w:ascii="GHEA Grapalat" w:hAnsi="GHEA Grapalat"/>
          <w:i/>
          <w:u w:val="single"/>
        </w:rPr>
        <w:t xml:space="preserve"> </w:t>
      </w:r>
      <w:r>
        <w:rPr>
          <w:rFonts w:ascii="GHEA Grapalat" w:hAnsi="GHEA Grapalat"/>
        </w:rPr>
        <w:t xml:space="preserve">  </w:t>
      </w:r>
    </w:p>
    <w:p w:rsidR="0068544B" w:rsidRDefault="0068544B" w:rsidP="0068544B">
      <w:pPr>
        <w:jc w:val="both"/>
        <w:rPr>
          <w:rFonts w:ascii="GHEA Grapalat" w:hAnsi="GHEA Grapalat"/>
          <w:sz w:val="20"/>
          <w:szCs w:val="20"/>
        </w:rPr>
      </w:pPr>
      <w:r>
        <w:rPr>
          <w:rFonts w:ascii="GHEA Grapalat" w:hAnsi="GHEA Grapalat"/>
          <w:sz w:val="20"/>
          <w:szCs w:val="20"/>
        </w:rPr>
        <w:t xml:space="preserve">           </w:t>
      </w:r>
      <w:proofErr w:type="gramStart"/>
      <w:r>
        <w:rPr>
          <w:rFonts w:ascii="GHEA Grapalat" w:hAnsi="GHEA Grapalat"/>
          <w:sz w:val="20"/>
          <w:szCs w:val="20"/>
        </w:rPr>
        <w:t>email</w:t>
      </w:r>
      <w:proofErr w:type="gramEnd"/>
      <w:r>
        <w:rPr>
          <w:rFonts w:ascii="GHEA Grapalat" w:hAnsi="GHEA Grapalat"/>
          <w:sz w:val="20"/>
          <w:szCs w:val="20"/>
        </w:rPr>
        <w:t>:</w:t>
      </w:r>
      <w:r>
        <w:rPr>
          <w:rFonts w:ascii="Sylfaen" w:hAnsi="Sylfaen"/>
          <w:b/>
          <w:i/>
          <w:sz w:val="18"/>
          <w:szCs w:val="18"/>
          <w:lang w:val="af-ZA"/>
        </w:rPr>
        <w:t xml:space="preserve"> </w:t>
      </w:r>
      <w:hyperlink r:id="rId9" w:history="1">
        <w:r w:rsidRPr="00D762D0">
          <w:rPr>
            <w:rStyle w:val="Hyperlink"/>
            <w:rFonts w:ascii="GHEA Grapalat" w:hAnsi="GHEA Grapalat"/>
            <w:sz w:val="20"/>
            <w:szCs w:val="20"/>
            <w:lang w:val="af-ZA"/>
          </w:rPr>
          <w:t>mes.gnumner@rambler.ru</w:t>
        </w:r>
      </w:hyperlink>
      <w:r w:rsidRPr="00F37CC1">
        <w:rPr>
          <w:rFonts w:ascii="GHEA Grapalat" w:hAnsi="GHEA Grapalat"/>
          <w:sz w:val="20"/>
          <w:szCs w:val="20"/>
          <w:u w:val="single"/>
          <w:lang w:val="af-ZA"/>
        </w:rPr>
        <w:t xml:space="preserve"> </w:t>
      </w:r>
      <w:r w:rsidRPr="00F37CC1">
        <w:rPr>
          <w:rFonts w:ascii="Sylfaen" w:hAnsi="Sylfaen"/>
          <w:sz w:val="20"/>
          <w:szCs w:val="20"/>
          <w:lang w:val="af-ZA"/>
        </w:rPr>
        <w:t>։</w:t>
      </w:r>
    </w:p>
    <w:p w:rsidR="0068544B" w:rsidRDefault="0068544B" w:rsidP="0068544B">
      <w:pPr>
        <w:ind w:firstLine="708"/>
        <w:jc w:val="both"/>
        <w:rPr>
          <w:rFonts w:ascii="GHEA Grapalat" w:hAnsi="GHEA Grapalat"/>
          <w:sz w:val="20"/>
          <w:szCs w:val="20"/>
        </w:rPr>
      </w:pPr>
    </w:p>
    <w:p w:rsidR="0068544B" w:rsidRPr="003801A8" w:rsidRDefault="0068544B" w:rsidP="0068544B">
      <w:pPr>
        <w:rPr>
          <w:rFonts w:ascii="Calibri" w:eastAsia="Calibri" w:hAnsi="Calibri"/>
          <w:b/>
          <w:lang w:val="en-SG"/>
        </w:rPr>
      </w:pPr>
      <w:r w:rsidRPr="00F37CC1">
        <w:rPr>
          <w:rFonts w:ascii="GHEA Grapalat" w:hAnsi="GHEA Grapalat"/>
          <w:b/>
          <w:sz w:val="20"/>
          <w:szCs w:val="20"/>
        </w:rPr>
        <w:t xml:space="preserve">  </w:t>
      </w:r>
      <w:r w:rsidRPr="00F37CC1">
        <w:rPr>
          <w:rFonts w:ascii="Calibri" w:eastAsia="Calibri" w:hAnsi="Calibri"/>
          <w:b/>
        </w:rPr>
        <w:t xml:space="preserve">Client </w:t>
      </w:r>
    </w:p>
    <w:p w:rsidR="0068544B" w:rsidRPr="00F37CC1" w:rsidRDefault="0068544B" w:rsidP="0068544B">
      <w:pPr>
        <w:rPr>
          <w:rFonts w:ascii="Calibri" w:eastAsia="Calibri" w:hAnsi="Calibri"/>
          <w:b/>
          <w:sz w:val="22"/>
          <w:szCs w:val="22"/>
        </w:rPr>
      </w:pPr>
      <w:r>
        <w:rPr>
          <w:rFonts w:ascii="GHEA Grapalat" w:hAnsi="GHEA Grapalat"/>
          <w:b/>
          <w:sz w:val="20"/>
          <w:szCs w:val="20"/>
        </w:rPr>
        <w:t xml:space="preserve">Crisis Management State Academy State Non-Profit organization. </w:t>
      </w:r>
    </w:p>
    <w:p w:rsidR="0068544B" w:rsidRDefault="0068544B" w:rsidP="0068544B"/>
    <w:p w:rsidR="0068544B" w:rsidRPr="00715C94" w:rsidRDefault="0068544B" w:rsidP="0068544B">
      <w:pPr>
        <w:pStyle w:val="BodyText"/>
        <w:spacing w:after="0"/>
        <w:ind w:firstLine="567"/>
        <w:jc w:val="right"/>
        <w:rPr>
          <w:rFonts w:ascii="GHEA Grapalat" w:hAnsi="GHEA Grapalat" w:cs="Sylfaen"/>
          <w:i/>
          <w:sz w:val="20"/>
          <w:szCs w:val="20"/>
        </w:rPr>
      </w:pPr>
    </w:p>
    <w:p w:rsidR="0068544B" w:rsidRDefault="0068544B" w:rsidP="0068544B">
      <w:pPr>
        <w:pStyle w:val="BodyText"/>
        <w:spacing w:after="0"/>
        <w:ind w:firstLine="567"/>
        <w:jc w:val="right"/>
        <w:rPr>
          <w:rFonts w:ascii="GHEA Grapalat" w:hAnsi="GHEA Grapalat" w:cs="Sylfaen"/>
          <w:i/>
          <w:sz w:val="20"/>
          <w:szCs w:val="20"/>
          <w:lang w:val="af-ZA"/>
        </w:rPr>
      </w:pPr>
    </w:p>
    <w:p w:rsidR="0068544B" w:rsidRDefault="0068544B" w:rsidP="0068544B">
      <w:pPr>
        <w:pStyle w:val="BodyText"/>
        <w:spacing w:after="0"/>
        <w:ind w:firstLine="567"/>
        <w:jc w:val="right"/>
        <w:rPr>
          <w:rFonts w:ascii="GHEA Grapalat" w:hAnsi="GHEA Grapalat" w:cs="Sylfaen"/>
          <w:i/>
          <w:sz w:val="20"/>
          <w:szCs w:val="20"/>
          <w:lang w:val="af-ZA"/>
        </w:rPr>
      </w:pPr>
    </w:p>
    <w:p w:rsidR="0068544B" w:rsidRDefault="0068544B" w:rsidP="0068544B">
      <w:pPr>
        <w:pStyle w:val="BodyText"/>
        <w:spacing w:after="0"/>
        <w:ind w:firstLine="567"/>
        <w:jc w:val="right"/>
        <w:rPr>
          <w:rFonts w:ascii="GHEA Grapalat" w:hAnsi="GHEA Grapalat" w:cs="Sylfaen"/>
          <w:i/>
          <w:sz w:val="20"/>
          <w:szCs w:val="20"/>
          <w:lang w:val="af-ZA"/>
        </w:rPr>
      </w:pPr>
    </w:p>
    <w:p w:rsidR="0068544B" w:rsidRDefault="0068544B" w:rsidP="0068544B">
      <w:pPr>
        <w:pStyle w:val="BodyText"/>
        <w:spacing w:after="0"/>
        <w:ind w:firstLine="567"/>
        <w:jc w:val="right"/>
        <w:rPr>
          <w:rFonts w:ascii="GHEA Grapalat" w:hAnsi="GHEA Grapalat" w:cs="Sylfaen"/>
          <w:i/>
          <w:sz w:val="20"/>
          <w:szCs w:val="20"/>
          <w:lang w:val="af-ZA"/>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Default="0068544B" w:rsidP="0068544B">
      <w:pPr>
        <w:pStyle w:val="BodyText"/>
        <w:spacing w:after="0"/>
        <w:ind w:firstLine="567"/>
        <w:jc w:val="right"/>
        <w:rPr>
          <w:rFonts w:ascii="GHEA Grapalat" w:hAnsi="GHEA Grapalat" w:cs="Sylfaen"/>
          <w:i/>
          <w:sz w:val="20"/>
          <w:szCs w:val="20"/>
          <w:lang w:val="hy-AM"/>
        </w:rPr>
      </w:pPr>
    </w:p>
    <w:p w:rsidR="0068544B" w:rsidRPr="00AF4445" w:rsidRDefault="0068544B" w:rsidP="000311C7">
      <w:pPr>
        <w:rPr>
          <w:rFonts w:ascii="GHEA Grapalat" w:hAnsi="GHEA Grapalat"/>
          <w:sz w:val="20"/>
          <w:szCs w:val="20"/>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lastRenderedPageBreak/>
        <w:t>ОБЪЯВЛЕНИЕ</w:t>
      </w:r>
    </w:p>
    <w:p w:rsidR="0068544B" w:rsidRDefault="0068544B" w:rsidP="0068544B">
      <w:pPr>
        <w:jc w:val="center"/>
        <w:rPr>
          <w:rFonts w:ascii="GHEA Grapalat" w:hAnsi="GHEA Grapalat"/>
          <w:b/>
          <w:sz w:val="20"/>
          <w:szCs w:val="20"/>
          <w:lang w:val="ru-RU"/>
        </w:rPr>
      </w:pPr>
      <w:r>
        <w:rPr>
          <w:rFonts w:ascii="GHEA Grapalat" w:hAnsi="GHEA Grapalat"/>
          <w:b/>
          <w:sz w:val="20"/>
          <w:szCs w:val="20"/>
          <w:lang w:val="ru-RU"/>
        </w:rPr>
        <w:t>ОБ ЗАПРОСЕ ЦЕНЫ</w:t>
      </w:r>
    </w:p>
    <w:p w:rsidR="0068544B" w:rsidRDefault="0068544B" w:rsidP="0068544B">
      <w:pPr>
        <w:jc w:val="center"/>
        <w:rPr>
          <w:rFonts w:ascii="GHEA Grapalat" w:hAnsi="GHEA Grapalat"/>
          <w:b/>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w:t>
      </w:r>
      <w:r w:rsidRPr="007D6331">
        <w:rPr>
          <w:rFonts w:ascii="GHEA Grapalat" w:hAnsi="GHEA Grapalat"/>
          <w:sz w:val="20"/>
          <w:szCs w:val="20"/>
          <w:lang w:val="ru-RU"/>
        </w:rPr>
        <w:t>котировки</w:t>
      </w:r>
      <w:r>
        <w:rPr>
          <w:rFonts w:ascii="GHEA Grapalat" w:hAnsi="GHEA Grapalat"/>
          <w:sz w:val="20"/>
          <w:szCs w:val="20"/>
          <w:lang w:val="ru-RU"/>
        </w:rPr>
        <w:t xml:space="preserve"> </w:t>
      </w:r>
      <w:r>
        <w:rPr>
          <w:rFonts w:ascii="GHEA Grapalat" w:hAnsi="GHEA Grapalat"/>
          <w:sz w:val="20"/>
          <w:szCs w:val="20"/>
        </w:rPr>
        <w:t>N</w:t>
      </w:r>
      <w:r>
        <w:rPr>
          <w:rFonts w:ascii="GHEA Grapalat" w:hAnsi="GHEA Grapalat"/>
          <w:sz w:val="20"/>
          <w:szCs w:val="20"/>
          <w:lang w:val="ru-RU"/>
        </w:rPr>
        <w:t xml:space="preserve"> 1 </w:t>
      </w:r>
      <w:proofErr w:type="gramStart"/>
      <w:r>
        <w:rPr>
          <w:rFonts w:ascii="GHEA Grapalat" w:hAnsi="GHEA Grapalat"/>
          <w:sz w:val="20"/>
          <w:szCs w:val="20"/>
          <w:lang w:val="ru-RU"/>
        </w:rPr>
        <w:t xml:space="preserve">от  </w:t>
      </w:r>
      <w:r w:rsidR="00365960">
        <w:rPr>
          <w:rFonts w:ascii="GHEA Grapalat" w:hAnsi="GHEA Grapalat"/>
          <w:sz w:val="20"/>
          <w:szCs w:val="20"/>
          <w:lang w:val="ru-RU"/>
        </w:rPr>
        <w:t>21</w:t>
      </w:r>
      <w:r w:rsidR="00FC69A5">
        <w:rPr>
          <w:rFonts w:ascii="GHEA Grapalat" w:hAnsi="GHEA Grapalat"/>
          <w:sz w:val="20"/>
          <w:szCs w:val="20"/>
          <w:lang w:val="ru-RU"/>
        </w:rPr>
        <w:t>.</w:t>
      </w:r>
      <w:r w:rsidR="00365960">
        <w:rPr>
          <w:rFonts w:ascii="GHEA Grapalat" w:hAnsi="GHEA Grapalat"/>
          <w:sz w:val="20"/>
          <w:szCs w:val="20"/>
          <w:lang w:val="ru-RU"/>
        </w:rPr>
        <w:t>11</w:t>
      </w:r>
      <w:r w:rsidR="00B35ECE">
        <w:rPr>
          <w:rFonts w:ascii="GHEA Grapalat" w:hAnsi="GHEA Grapalat"/>
          <w:sz w:val="20"/>
          <w:szCs w:val="20"/>
          <w:lang w:val="ru-RU"/>
        </w:rPr>
        <w:t>.</w:t>
      </w:r>
      <w:r>
        <w:rPr>
          <w:rFonts w:ascii="GHEA Grapalat" w:hAnsi="GHEA Grapalat"/>
          <w:sz w:val="20"/>
          <w:szCs w:val="20"/>
          <w:lang w:val="ru-RU"/>
        </w:rPr>
        <w:t>201</w:t>
      </w:r>
      <w:r w:rsidRPr="009A6809">
        <w:rPr>
          <w:rFonts w:ascii="GHEA Grapalat" w:hAnsi="GHEA Grapalat"/>
          <w:sz w:val="20"/>
          <w:szCs w:val="20"/>
          <w:lang w:val="ru-RU"/>
        </w:rPr>
        <w:t>9</w:t>
      </w:r>
      <w:r>
        <w:rPr>
          <w:rFonts w:ascii="GHEA Grapalat" w:hAnsi="GHEA Grapalat"/>
          <w:sz w:val="20"/>
          <w:szCs w:val="20"/>
          <w:lang w:val="ru-RU"/>
        </w:rPr>
        <w:t>г.</w:t>
      </w:r>
      <w:proofErr w:type="gramEnd"/>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68544B" w:rsidRDefault="0068544B" w:rsidP="0068544B">
      <w:pPr>
        <w:jc w:val="center"/>
        <w:rPr>
          <w:rFonts w:ascii="GHEA Grapalat" w:hAnsi="GHEA Grapalat"/>
          <w:sz w:val="20"/>
          <w:szCs w:val="20"/>
          <w:lang w:val="ru-RU"/>
        </w:rPr>
      </w:pPr>
    </w:p>
    <w:p w:rsidR="0068544B" w:rsidRDefault="0068544B" w:rsidP="0068544B">
      <w:pPr>
        <w:jc w:val="center"/>
        <w:rPr>
          <w:rFonts w:ascii="GHEA Grapalat" w:hAnsi="GHEA Grapalat"/>
          <w:b/>
          <w:lang w:val="af-ZA"/>
        </w:rPr>
      </w:pPr>
      <w:r>
        <w:rPr>
          <w:rFonts w:ascii="GHEA Grapalat" w:hAnsi="GHEA Grapalat"/>
          <w:b/>
          <w:sz w:val="20"/>
          <w:szCs w:val="20"/>
          <w:lang w:val="ru-RU"/>
        </w:rPr>
        <w:t xml:space="preserve">Код   запроса </w:t>
      </w:r>
      <w:proofErr w:type="gramStart"/>
      <w:r>
        <w:rPr>
          <w:rFonts w:ascii="GHEA Grapalat" w:hAnsi="GHEA Grapalat"/>
          <w:b/>
          <w:sz w:val="20"/>
          <w:szCs w:val="20"/>
          <w:lang w:val="ru-RU"/>
        </w:rPr>
        <w:t xml:space="preserve">котировки  </w:t>
      </w:r>
      <w:r w:rsidR="00B35ECE">
        <w:rPr>
          <w:rFonts w:ascii="GHEA Grapalat" w:hAnsi="GHEA Grapalat"/>
          <w:color w:val="FF0000"/>
          <w:sz w:val="22"/>
          <w:szCs w:val="22"/>
        </w:rPr>
        <w:t></w:t>
      </w:r>
      <w:r w:rsidR="00B35ECE" w:rsidRPr="00B35ECE">
        <w:rPr>
          <w:rFonts w:ascii="GHEA Grapalat" w:hAnsi="GHEA Grapalat"/>
          <w:color w:val="FF0000"/>
          <w:sz w:val="22"/>
          <w:szCs w:val="22"/>
          <w:lang w:val="ru-RU"/>
        </w:rPr>
        <w:t>ГАКУ</w:t>
      </w:r>
      <w:proofErr w:type="gramEnd"/>
      <w:r w:rsidR="00B35ECE" w:rsidRPr="00B35ECE">
        <w:rPr>
          <w:rFonts w:ascii="GHEA Grapalat" w:hAnsi="GHEA Grapalat"/>
          <w:color w:val="FF0000"/>
          <w:sz w:val="22"/>
          <w:szCs w:val="22"/>
          <w:lang w:val="ru-RU"/>
        </w:rPr>
        <w:t>-</w:t>
      </w:r>
      <w:r w:rsidR="00B35ECE">
        <w:rPr>
          <w:rFonts w:ascii="GHEA Grapalat" w:hAnsi="GHEA Grapalat"/>
          <w:color w:val="FF0000"/>
          <w:sz w:val="22"/>
          <w:szCs w:val="22"/>
        </w:rPr>
        <w:t>GHAPDzB</w:t>
      </w:r>
      <w:r w:rsidR="00B35ECE" w:rsidRPr="00B35ECE">
        <w:rPr>
          <w:rFonts w:ascii="GHEA Grapalat" w:hAnsi="GHEA Grapalat"/>
          <w:color w:val="FF0000"/>
          <w:sz w:val="22"/>
          <w:szCs w:val="22"/>
          <w:lang w:val="ru-RU"/>
        </w:rPr>
        <w:t>-</w:t>
      </w:r>
      <w:r w:rsidR="00365960" w:rsidRPr="00365960">
        <w:rPr>
          <w:rFonts w:ascii="GHEA Grapalat" w:hAnsi="GHEA Grapalat"/>
          <w:color w:val="FF0000"/>
          <w:sz w:val="22"/>
          <w:szCs w:val="22"/>
          <w:lang w:val="ru-RU"/>
        </w:rPr>
        <w:t>ХТ</w:t>
      </w:r>
      <w:r w:rsidR="00B35ECE" w:rsidRPr="00B35ECE">
        <w:rPr>
          <w:rFonts w:ascii="GHEA Grapalat" w:hAnsi="GHEA Grapalat"/>
          <w:i/>
          <w:color w:val="FF0000"/>
          <w:sz w:val="22"/>
          <w:szCs w:val="22"/>
          <w:lang w:val="ru-RU"/>
        </w:rPr>
        <w:t>-</w:t>
      </w:r>
      <w:r w:rsidR="00365960">
        <w:rPr>
          <w:rFonts w:ascii="GHEA Grapalat" w:hAnsi="GHEA Grapalat"/>
          <w:color w:val="FF0000"/>
          <w:sz w:val="22"/>
          <w:szCs w:val="22"/>
          <w:lang w:val="ru-RU"/>
        </w:rPr>
        <w:t>19/12</w:t>
      </w:r>
      <w:r w:rsidR="00B35ECE">
        <w:rPr>
          <w:rFonts w:ascii="GHEA Grapalat" w:hAnsi="GHEA Grapalat"/>
          <w:color w:val="FF0000"/>
          <w:sz w:val="22"/>
          <w:szCs w:val="22"/>
        </w:rPr>
        <w:t></w:t>
      </w:r>
    </w:p>
    <w:p w:rsidR="0068544B" w:rsidRPr="007D6331" w:rsidRDefault="0068544B" w:rsidP="0068544B">
      <w:pPr>
        <w:jc w:val="center"/>
        <w:rPr>
          <w:rFonts w:ascii="GHEA Grapalat" w:hAnsi="GHEA Grapalat"/>
          <w:b/>
          <w:sz w:val="20"/>
          <w:szCs w:val="20"/>
          <w:lang w:val="af-ZA"/>
        </w:rPr>
      </w:pP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Заказчик – Министерство по чрезвычайным ситуациям РА </w:t>
      </w:r>
      <w:r w:rsidRPr="004F4E86">
        <w:rPr>
          <w:rFonts w:ascii="GHEA Grapalat" w:hAnsi="GHEA Grapalat"/>
          <w:sz w:val="20"/>
          <w:szCs w:val="20"/>
          <w:lang w:val="ru-RU"/>
        </w:rPr>
        <w:t>“</w:t>
      </w:r>
      <w:r>
        <w:rPr>
          <w:rFonts w:ascii="GHEA Grapalat" w:hAnsi="GHEA Grapalat"/>
          <w:sz w:val="20"/>
          <w:szCs w:val="20"/>
          <w:lang w:val="ru-RU"/>
        </w:rPr>
        <w:t>Государственная академия кризисного управления</w:t>
      </w:r>
      <w:r w:rsidRPr="004F4E86">
        <w:rPr>
          <w:rFonts w:ascii="GHEA Grapalat" w:hAnsi="GHEA Grapalat"/>
          <w:sz w:val="20"/>
          <w:szCs w:val="20"/>
          <w:lang w:val="ru-RU"/>
        </w:rPr>
        <w:t>”</w:t>
      </w:r>
      <w:r>
        <w:rPr>
          <w:rFonts w:ascii="GHEA Grapalat" w:hAnsi="GHEA Grapalat"/>
          <w:sz w:val="20"/>
          <w:szCs w:val="20"/>
          <w:lang w:val="ru-RU"/>
        </w:rPr>
        <w:t xml:space="preserve">, которая находится по адресу РА </w:t>
      </w:r>
      <w:r w:rsidRPr="00CE0537">
        <w:rPr>
          <w:rFonts w:ascii="GHEA Grapalat" w:hAnsi="GHEA Grapalat"/>
          <w:sz w:val="20"/>
          <w:szCs w:val="20"/>
          <w:lang w:val="ru-RU"/>
        </w:rPr>
        <w:t>г.</w:t>
      </w:r>
      <w:r>
        <w:rPr>
          <w:rFonts w:ascii="GHEA Grapalat" w:hAnsi="GHEA Grapalat"/>
          <w:sz w:val="20"/>
          <w:szCs w:val="20"/>
          <w:lang w:val="ru-RU"/>
        </w:rPr>
        <w:t>Ереван</w:t>
      </w:r>
      <w:r w:rsidRPr="00CE0537">
        <w:rPr>
          <w:rFonts w:ascii="GHEA Grapalat" w:hAnsi="GHEA Grapalat"/>
          <w:sz w:val="20"/>
          <w:szCs w:val="20"/>
          <w:lang w:val="ru-RU"/>
        </w:rPr>
        <w:t>,</w:t>
      </w:r>
      <w:r>
        <w:rPr>
          <w:rFonts w:ascii="GHEA Grapalat" w:hAnsi="GHEA Grapalat"/>
          <w:sz w:val="20"/>
          <w:szCs w:val="20"/>
          <w:lang w:val="ru-RU"/>
        </w:rPr>
        <w:t xml:space="preserve"> Аван ул.Ачаряан 1, объявляет </w:t>
      </w:r>
      <w:proofErr w:type="gramStart"/>
      <w:r>
        <w:rPr>
          <w:rFonts w:ascii="GHEA Grapalat" w:hAnsi="GHEA Grapalat"/>
          <w:sz w:val="20"/>
          <w:szCs w:val="20"/>
          <w:lang w:val="ru-RU"/>
        </w:rPr>
        <w:t xml:space="preserve">запрос  </w:t>
      </w:r>
      <w:r w:rsidRPr="00CE0537">
        <w:rPr>
          <w:rFonts w:ascii="GHEA Grapalat" w:hAnsi="GHEA Grapalat"/>
          <w:sz w:val="20"/>
          <w:szCs w:val="20"/>
          <w:lang w:val="ru-RU"/>
        </w:rPr>
        <w:t>котировки</w:t>
      </w:r>
      <w:proofErr w:type="gramEnd"/>
      <w:r>
        <w:rPr>
          <w:rFonts w:ascii="GHEA Grapalat" w:hAnsi="GHEA Grapalat"/>
          <w:sz w:val="20"/>
          <w:szCs w:val="20"/>
          <w:lang w:val="ru-RU"/>
        </w:rPr>
        <w:t>, которое осуществляется одн</w:t>
      </w:r>
      <w:r w:rsidRPr="008B16B0">
        <w:rPr>
          <w:rFonts w:ascii="GHEA Grapalat" w:hAnsi="GHEA Grapalat"/>
          <w:sz w:val="20"/>
          <w:szCs w:val="20"/>
          <w:lang w:val="ru-RU"/>
        </w:rPr>
        <w:t>им</w:t>
      </w:r>
      <w:r>
        <w:rPr>
          <w:rFonts w:ascii="GHEA Grapalat" w:hAnsi="GHEA Grapalat"/>
          <w:sz w:val="20"/>
          <w:szCs w:val="20"/>
          <w:lang w:val="ru-RU"/>
        </w:rPr>
        <w:t xml:space="preserve"> этапом.</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Участнику, выбранному в рез</w:t>
      </w:r>
      <w:r w:rsidRPr="005F351D">
        <w:rPr>
          <w:rFonts w:ascii="GHEA Grapalat" w:hAnsi="GHEA Grapalat"/>
          <w:sz w:val="20"/>
          <w:szCs w:val="20"/>
          <w:lang w:val="ru-RU"/>
        </w:rPr>
        <w:t>ультате запроса котировки в установленном порядке, будет предложено подписание контракта по поставкам</w:t>
      </w:r>
      <w:r>
        <w:rPr>
          <w:rFonts w:ascii="GHEA Grapalat" w:hAnsi="GHEA Grapalat"/>
          <w:sz w:val="20"/>
          <w:szCs w:val="20"/>
          <w:lang w:val="ru-RU"/>
        </w:rPr>
        <w:t xml:space="preserve"> </w:t>
      </w:r>
      <w:r w:rsidR="009B1204" w:rsidRPr="006757A1">
        <w:rPr>
          <w:rFonts w:ascii="GHEA Grapalat" w:hAnsi="GHEA Grapalat"/>
          <w:color w:val="FF0000"/>
          <w:sz w:val="20"/>
          <w:szCs w:val="20"/>
          <w:lang w:val="ru-RU"/>
        </w:rPr>
        <w:t>хозяйственных</w:t>
      </w:r>
      <w:r w:rsidR="009B1204" w:rsidRPr="004151E3">
        <w:rPr>
          <w:rFonts w:ascii="GHEA Grapalat" w:hAnsi="GHEA Grapalat"/>
          <w:color w:val="FF0000"/>
          <w:sz w:val="20"/>
          <w:szCs w:val="20"/>
          <w:lang w:val="ru-RU"/>
        </w:rPr>
        <w:t xml:space="preserve"> товаров</w:t>
      </w:r>
      <w:r w:rsidRPr="008E07DC">
        <w:rPr>
          <w:rFonts w:ascii="GHEA Grapalat" w:hAnsi="GHEA Grapalat"/>
          <w:color w:val="FF0000"/>
          <w:sz w:val="20"/>
          <w:szCs w:val="20"/>
          <w:lang w:val="ru-RU"/>
        </w:rPr>
        <w:t xml:space="preserve"> </w:t>
      </w:r>
      <w:r w:rsidRPr="005F351D">
        <w:rPr>
          <w:rFonts w:ascii="GHEA Grapalat" w:hAnsi="GHEA Grapalat"/>
          <w:color w:val="FF0000"/>
          <w:sz w:val="20"/>
          <w:szCs w:val="20"/>
          <w:lang w:val="ru-RU"/>
        </w:rPr>
        <w:t xml:space="preserve">(далее контракт). </w:t>
      </w:r>
      <w:r>
        <w:rPr>
          <w:rFonts w:ascii="GHEA Grapalat" w:hAnsi="GHEA Grapalat"/>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w:t>
      </w:r>
      <w:r w:rsidRPr="005F351D">
        <w:rPr>
          <w:rFonts w:ascii="GHEA Grapalat" w:hAnsi="GHEA Grapalat"/>
          <w:sz w:val="20"/>
          <w:szCs w:val="20"/>
          <w:lang w:val="ru-RU"/>
        </w:rPr>
        <w:t xml:space="preserve">В соответвии со статьей </w:t>
      </w:r>
      <w:r>
        <w:rPr>
          <w:rFonts w:ascii="GHEA Grapalat" w:hAnsi="GHEA Grapalat"/>
          <w:sz w:val="20"/>
          <w:szCs w:val="20"/>
          <w:lang w:val="ru-RU"/>
        </w:rPr>
        <w:t xml:space="preserve">7 </w:t>
      </w:r>
      <w:proofErr w:type="gramStart"/>
      <w:r>
        <w:rPr>
          <w:rFonts w:ascii="GHEA Grapalat" w:hAnsi="GHEA Grapalat"/>
          <w:sz w:val="20"/>
          <w:szCs w:val="20"/>
          <w:lang w:val="ru-RU"/>
        </w:rPr>
        <w:t>закона  РА</w:t>
      </w:r>
      <w:proofErr w:type="gramEnd"/>
      <w:r>
        <w:rPr>
          <w:rFonts w:ascii="GHEA Grapalat" w:hAnsi="GHEA Grapalat"/>
          <w:sz w:val="20"/>
          <w:szCs w:val="20"/>
          <w:lang w:val="ru-RU"/>
        </w:rPr>
        <w:t xml:space="preserve"> &lt;&lt;О закупках&gt;&gt;</w:t>
      </w:r>
      <w:r w:rsidRPr="005F351D">
        <w:rPr>
          <w:rFonts w:ascii="GHEA Grapalat" w:hAnsi="GHEA Grapalat"/>
          <w:sz w:val="20"/>
          <w:szCs w:val="20"/>
          <w:lang w:val="ru-RU"/>
        </w:rPr>
        <w:t>,</w:t>
      </w:r>
      <w:r>
        <w:rPr>
          <w:rFonts w:ascii="GHEA Grapalat" w:hAnsi="GHEA Grapalat"/>
          <w:sz w:val="20"/>
          <w:szCs w:val="20"/>
          <w:lang w:val="ru-RU"/>
        </w:rPr>
        <w:t xml:space="preserve"> заявки </w:t>
      </w:r>
      <w:r w:rsidRPr="005F351D">
        <w:rPr>
          <w:rFonts w:ascii="GHEA Grapalat" w:hAnsi="GHEA Grapalat"/>
          <w:sz w:val="20"/>
          <w:szCs w:val="20"/>
          <w:lang w:val="ru-RU"/>
        </w:rPr>
        <w:t xml:space="preserve">на участие в </w:t>
      </w:r>
      <w:r>
        <w:rPr>
          <w:rFonts w:ascii="GHEA Grapalat" w:hAnsi="GHEA Grapalat"/>
          <w:sz w:val="20"/>
          <w:szCs w:val="20"/>
          <w:lang w:val="ru-RU"/>
        </w:rPr>
        <w:t>запросе котировки могут</w:t>
      </w:r>
      <w:r w:rsidRPr="005F351D">
        <w:rPr>
          <w:rFonts w:ascii="GHEA Grapalat" w:hAnsi="GHEA Grapalat"/>
          <w:sz w:val="20"/>
          <w:szCs w:val="20"/>
          <w:lang w:val="ru-RU"/>
        </w:rPr>
        <w:t xml:space="preserve"> быть </w:t>
      </w:r>
      <w:r>
        <w:rPr>
          <w:rFonts w:ascii="GHEA Grapalat" w:hAnsi="GHEA Grapalat"/>
          <w:sz w:val="20"/>
          <w:szCs w:val="20"/>
          <w:lang w:val="ru-RU"/>
        </w:rPr>
        <w:t xml:space="preserve"> представлены любыми  лица</w:t>
      </w:r>
      <w:r w:rsidRPr="005F351D">
        <w:rPr>
          <w:rFonts w:ascii="GHEA Grapalat" w:hAnsi="GHEA Grapalat"/>
          <w:sz w:val="20"/>
          <w:szCs w:val="20"/>
          <w:lang w:val="ru-RU"/>
        </w:rPr>
        <w:t>ми,</w:t>
      </w:r>
      <w:r>
        <w:rPr>
          <w:rFonts w:ascii="GHEA Grapalat" w:hAnsi="GHEA Grapalat"/>
          <w:sz w:val="20"/>
          <w:szCs w:val="20"/>
          <w:lang w:val="ru-RU"/>
        </w:rPr>
        <w:t xml:space="preserve">  </w:t>
      </w:r>
      <w:r w:rsidRPr="005F351D">
        <w:rPr>
          <w:rFonts w:ascii="GHEA Grapalat" w:hAnsi="GHEA Grapalat"/>
          <w:sz w:val="20"/>
          <w:szCs w:val="20"/>
          <w:lang w:val="ru-RU"/>
        </w:rPr>
        <w:t>не</w:t>
      </w:r>
      <w:r>
        <w:rPr>
          <w:rFonts w:ascii="GHEA Grapalat" w:hAnsi="GHEA Grapalat"/>
          <w:sz w:val="20"/>
          <w:szCs w:val="20"/>
          <w:lang w:val="ru-RU"/>
        </w:rPr>
        <w:t>зависимо от того, являются ли они иностранным физическим лицом, организацией или лицом, не имеющим гражданства</w:t>
      </w:r>
      <w:r w:rsidRPr="005F351D">
        <w:rPr>
          <w:rFonts w:ascii="GHEA Grapalat" w:hAnsi="GHEA Grapalat"/>
          <w:sz w:val="20"/>
          <w:szCs w:val="20"/>
          <w:lang w:val="ru-RU"/>
        </w:rPr>
        <w:t xml:space="preserve">. </w:t>
      </w:r>
      <w:r>
        <w:rPr>
          <w:rFonts w:ascii="GHEA Grapalat" w:hAnsi="GHEA Grapalat"/>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Квалификационные</w:t>
      </w:r>
      <w:r w:rsidRPr="005F351D">
        <w:rPr>
          <w:rFonts w:ascii="GHEA Grapalat" w:hAnsi="GHEA Grapalat"/>
          <w:sz w:val="20"/>
          <w:szCs w:val="20"/>
          <w:lang w:val="ru-RU"/>
        </w:rPr>
        <w:t xml:space="preserve"> к</w:t>
      </w:r>
      <w:r>
        <w:rPr>
          <w:rFonts w:ascii="GHEA Grapalat" w:hAnsi="GHEA Grapalat"/>
          <w:sz w:val="20"/>
          <w:szCs w:val="20"/>
          <w:lang w:val="ru-RU"/>
        </w:rPr>
        <w:t>ритерии</w:t>
      </w:r>
      <w:r w:rsidRPr="005F351D">
        <w:rPr>
          <w:rFonts w:ascii="GHEA Grapalat" w:hAnsi="GHEA Grapalat"/>
          <w:sz w:val="20"/>
          <w:szCs w:val="20"/>
          <w:lang w:val="ru-RU"/>
        </w:rPr>
        <w:t>, пред</w:t>
      </w:r>
      <w:r>
        <w:rPr>
          <w:rFonts w:ascii="GHEA Grapalat" w:hAnsi="GHEA Grapalat"/>
          <w:sz w:val="20"/>
          <w:szCs w:val="20"/>
          <w:lang w:val="ru-RU"/>
        </w:rPr>
        <w:t>ъ</w:t>
      </w:r>
      <w:r w:rsidRPr="005F351D">
        <w:rPr>
          <w:rFonts w:ascii="GHEA Grapalat" w:hAnsi="GHEA Grapalat"/>
          <w:sz w:val="20"/>
          <w:szCs w:val="20"/>
          <w:lang w:val="ru-RU"/>
        </w:rPr>
        <w:t xml:space="preserve">являемые лицам, не </w:t>
      </w:r>
      <w:r>
        <w:rPr>
          <w:rFonts w:ascii="GHEA Grapalat" w:hAnsi="GHEA Grapalat"/>
          <w:sz w:val="20"/>
          <w:szCs w:val="20"/>
          <w:lang w:val="ru-RU"/>
        </w:rPr>
        <w:t>имеющи</w:t>
      </w:r>
      <w:r w:rsidRPr="005F351D">
        <w:rPr>
          <w:rFonts w:ascii="GHEA Grapalat" w:hAnsi="GHEA Grapalat"/>
          <w:sz w:val="20"/>
          <w:szCs w:val="20"/>
          <w:lang w:val="ru-RU"/>
        </w:rPr>
        <w:t>м</w:t>
      </w:r>
      <w:r>
        <w:rPr>
          <w:rFonts w:ascii="GHEA Grapalat" w:hAnsi="GHEA Grapalat"/>
          <w:sz w:val="20"/>
          <w:szCs w:val="20"/>
          <w:lang w:val="ru-RU"/>
        </w:rPr>
        <w:t xml:space="preserve"> право на участие в запросе </w:t>
      </w:r>
      <w:proofErr w:type="gramStart"/>
      <w:r>
        <w:rPr>
          <w:rFonts w:ascii="GHEA Grapalat" w:hAnsi="GHEA Grapalat"/>
          <w:sz w:val="20"/>
          <w:szCs w:val="20"/>
          <w:lang w:val="ru-RU"/>
        </w:rPr>
        <w:t>котировки,  а</w:t>
      </w:r>
      <w:proofErr w:type="gramEnd"/>
      <w:r>
        <w:rPr>
          <w:rFonts w:ascii="GHEA Grapalat" w:hAnsi="GHEA Grapalat"/>
          <w:sz w:val="20"/>
          <w:szCs w:val="20"/>
          <w:lang w:val="ru-RU"/>
        </w:rPr>
        <w:t xml:space="preserve"> также</w:t>
      </w:r>
      <w:r w:rsidRPr="005F351D">
        <w:rPr>
          <w:rFonts w:ascii="GHEA Grapalat" w:hAnsi="GHEA Grapalat"/>
          <w:sz w:val="20"/>
          <w:szCs w:val="20"/>
          <w:lang w:val="ru-RU"/>
        </w:rPr>
        <w:t xml:space="preserve"> участникам</w:t>
      </w:r>
      <w:r w:rsidRPr="0042023B">
        <w:rPr>
          <w:rFonts w:ascii="GHEA Grapalat" w:hAnsi="GHEA Grapalat"/>
          <w:sz w:val="20"/>
          <w:szCs w:val="20"/>
          <w:lang w:val="ru-RU"/>
        </w:rPr>
        <w:t xml:space="preserve"> </w:t>
      </w:r>
      <w:r w:rsidRPr="005F351D">
        <w:rPr>
          <w:rFonts w:ascii="GHEA Grapalat" w:hAnsi="GHEA Grapalat"/>
          <w:sz w:val="20"/>
          <w:szCs w:val="20"/>
          <w:lang w:val="ru-RU"/>
        </w:rPr>
        <w:t>и документы,</w:t>
      </w:r>
      <w:r>
        <w:rPr>
          <w:rFonts w:ascii="GHEA Grapalat" w:hAnsi="GHEA Grapalat"/>
          <w:sz w:val="20"/>
          <w:szCs w:val="20"/>
          <w:lang w:val="ru-RU"/>
        </w:rPr>
        <w:t xml:space="preserve"> </w:t>
      </w:r>
      <w:r w:rsidRPr="005F351D">
        <w:rPr>
          <w:rFonts w:ascii="GHEA Grapalat" w:hAnsi="GHEA Grapalat"/>
          <w:sz w:val="20"/>
          <w:szCs w:val="20"/>
          <w:lang w:val="ru-RU"/>
        </w:rPr>
        <w:t>пред</w:t>
      </w:r>
      <w:r>
        <w:rPr>
          <w:rFonts w:ascii="GHEA Grapalat" w:hAnsi="GHEA Grapalat"/>
          <w:sz w:val="20"/>
          <w:szCs w:val="20"/>
          <w:lang w:val="ru-RU"/>
        </w:rPr>
        <w:t>ъ</w:t>
      </w:r>
      <w:r w:rsidRPr="005F351D">
        <w:rPr>
          <w:rFonts w:ascii="GHEA Grapalat" w:hAnsi="GHEA Grapalat"/>
          <w:sz w:val="20"/>
          <w:szCs w:val="20"/>
          <w:lang w:val="ru-RU"/>
        </w:rPr>
        <w:t>являемые</w:t>
      </w:r>
      <w:r w:rsidRPr="0042023B">
        <w:rPr>
          <w:rFonts w:ascii="GHEA Grapalat" w:hAnsi="GHEA Grapalat"/>
          <w:sz w:val="20"/>
          <w:szCs w:val="20"/>
          <w:lang w:val="ru-RU"/>
        </w:rPr>
        <w:t xml:space="preserve"> для оценки указанных</w:t>
      </w:r>
      <w:r>
        <w:rPr>
          <w:rFonts w:ascii="GHEA Grapalat" w:hAnsi="GHEA Grapalat"/>
          <w:sz w:val="20"/>
          <w:szCs w:val="20"/>
          <w:lang w:val="ru-RU"/>
        </w:rPr>
        <w:t xml:space="preserve"> критери</w:t>
      </w:r>
      <w:r w:rsidRPr="0042023B">
        <w:rPr>
          <w:rFonts w:ascii="GHEA Grapalat" w:hAnsi="GHEA Grapalat"/>
          <w:sz w:val="20"/>
          <w:szCs w:val="20"/>
          <w:lang w:val="ru-RU"/>
        </w:rPr>
        <w:t>ев определены</w:t>
      </w:r>
      <w:r>
        <w:rPr>
          <w:rFonts w:ascii="GHEA Grapalat" w:hAnsi="GHEA Grapalat"/>
          <w:sz w:val="20"/>
          <w:szCs w:val="20"/>
          <w:lang w:val="ru-RU"/>
        </w:rPr>
        <w:t xml:space="preserve"> в приглашении данной процедуры.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w:t>
      </w:r>
      <w:r w:rsidRPr="0042023B">
        <w:rPr>
          <w:rFonts w:ascii="GHEA Grapalat" w:hAnsi="GHEA Grapalat"/>
          <w:sz w:val="20"/>
          <w:szCs w:val="20"/>
          <w:lang w:val="ru-RU"/>
        </w:rPr>
        <w:t xml:space="preserve">Победитель будет выбран из числа подавших заявки </w:t>
      </w:r>
      <w:r>
        <w:rPr>
          <w:rFonts w:ascii="GHEA Grapalat" w:hAnsi="GHEA Grapalat"/>
          <w:sz w:val="20"/>
          <w:szCs w:val="20"/>
          <w:lang w:val="ru-RU"/>
        </w:rPr>
        <w:t>участников</w:t>
      </w:r>
      <w:r w:rsidRPr="0042023B">
        <w:rPr>
          <w:rFonts w:ascii="GHEA Grapalat" w:hAnsi="GHEA Grapalat"/>
          <w:sz w:val="20"/>
          <w:szCs w:val="20"/>
          <w:lang w:val="ru-RU"/>
        </w:rPr>
        <w:t xml:space="preserve">, </w:t>
      </w:r>
      <w:proofErr w:type="gramStart"/>
      <w:r w:rsidRPr="0042023B">
        <w:rPr>
          <w:rFonts w:ascii="GHEA Grapalat" w:hAnsi="GHEA Grapalat"/>
          <w:sz w:val="20"/>
          <w:szCs w:val="20"/>
          <w:lang w:val="ru-RU"/>
        </w:rPr>
        <w:t xml:space="preserve">получивших </w:t>
      </w:r>
      <w:r>
        <w:rPr>
          <w:rFonts w:ascii="GHEA Grapalat" w:hAnsi="GHEA Grapalat"/>
          <w:sz w:val="20"/>
          <w:szCs w:val="20"/>
          <w:lang w:val="ru-RU"/>
        </w:rPr>
        <w:t xml:space="preserve"> удовлетворительную</w:t>
      </w:r>
      <w:proofErr w:type="gramEnd"/>
      <w:r>
        <w:rPr>
          <w:rFonts w:ascii="GHEA Grapalat" w:hAnsi="GHEA Grapalat"/>
          <w:sz w:val="20"/>
          <w:szCs w:val="20"/>
          <w:lang w:val="ru-RU"/>
        </w:rPr>
        <w:t xml:space="preserve"> оценку.</w:t>
      </w:r>
      <w:r w:rsidRPr="0042023B">
        <w:rPr>
          <w:rFonts w:ascii="GHEA Grapalat" w:hAnsi="GHEA Grapalat"/>
          <w:sz w:val="20"/>
          <w:szCs w:val="20"/>
          <w:lang w:val="ru-RU"/>
        </w:rPr>
        <w:t xml:space="preserve"> </w:t>
      </w:r>
      <w:r>
        <w:rPr>
          <w:rFonts w:ascii="GHEA Grapalat" w:hAnsi="GHEA Grapalat"/>
          <w:sz w:val="20"/>
          <w:szCs w:val="20"/>
          <w:lang w:val="ru-RU"/>
        </w:rPr>
        <w:t xml:space="preserve"> Предпочтение</w:t>
      </w:r>
      <w:r w:rsidRPr="0042023B">
        <w:rPr>
          <w:rFonts w:ascii="GHEA Grapalat" w:hAnsi="GHEA Grapalat"/>
          <w:sz w:val="20"/>
          <w:szCs w:val="20"/>
          <w:lang w:val="ru-RU"/>
        </w:rPr>
        <w:t xml:space="preserve"> будет </w:t>
      </w:r>
      <w:proofErr w:type="gramStart"/>
      <w:r w:rsidRPr="0042023B">
        <w:rPr>
          <w:rFonts w:ascii="GHEA Grapalat" w:hAnsi="GHEA Grapalat"/>
          <w:sz w:val="20"/>
          <w:szCs w:val="20"/>
          <w:lang w:val="ru-RU"/>
        </w:rPr>
        <w:t xml:space="preserve">отдано </w:t>
      </w:r>
      <w:r>
        <w:rPr>
          <w:rFonts w:ascii="GHEA Grapalat" w:hAnsi="GHEA Grapalat"/>
          <w:sz w:val="20"/>
          <w:szCs w:val="20"/>
          <w:lang w:val="ru-RU"/>
        </w:rPr>
        <w:t xml:space="preserve"> участнику</w:t>
      </w:r>
      <w:proofErr w:type="gramEnd"/>
      <w:r w:rsidRPr="0042023B">
        <w:rPr>
          <w:rFonts w:ascii="GHEA Grapalat" w:hAnsi="GHEA Grapalat"/>
          <w:sz w:val="20"/>
          <w:szCs w:val="20"/>
          <w:lang w:val="ru-RU"/>
        </w:rPr>
        <w:t>, предложившему наиболее низкую цену.</w:t>
      </w:r>
    </w:p>
    <w:p w:rsidR="0068544B"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w:t>
      </w:r>
      <w:r>
        <w:rPr>
          <w:rFonts w:ascii="GHEA Grapalat" w:hAnsi="GHEA Grapalat"/>
          <w:color w:val="FF0000"/>
          <w:sz w:val="20"/>
          <w:szCs w:val="20"/>
          <w:lang w:val="ru-RU"/>
        </w:rPr>
        <w:t xml:space="preserve">Для получения документальной </w:t>
      </w:r>
      <w:r w:rsidRPr="0042023B">
        <w:rPr>
          <w:rFonts w:ascii="GHEA Grapalat" w:hAnsi="GHEA Grapalat"/>
          <w:color w:val="FF0000"/>
          <w:sz w:val="20"/>
          <w:szCs w:val="20"/>
          <w:lang w:val="ru-RU"/>
        </w:rPr>
        <w:t>версии</w:t>
      </w:r>
      <w:r>
        <w:rPr>
          <w:rFonts w:ascii="GHEA Grapalat" w:hAnsi="GHEA Grapalat"/>
          <w:color w:val="FF0000"/>
          <w:sz w:val="20"/>
          <w:szCs w:val="20"/>
          <w:lang w:val="ru-RU"/>
        </w:rPr>
        <w:t xml:space="preserve"> приглашения </w:t>
      </w:r>
      <w:r w:rsidRPr="0042023B">
        <w:rPr>
          <w:rFonts w:ascii="GHEA Grapalat" w:hAnsi="GHEA Grapalat"/>
          <w:color w:val="FF0000"/>
          <w:sz w:val="20"/>
          <w:szCs w:val="20"/>
          <w:lang w:val="ru-RU"/>
        </w:rPr>
        <w:t xml:space="preserve">в </w:t>
      </w:r>
      <w:r>
        <w:rPr>
          <w:rFonts w:ascii="GHEA Grapalat" w:hAnsi="GHEA Grapalat"/>
          <w:color w:val="FF0000"/>
          <w:sz w:val="20"/>
          <w:szCs w:val="20"/>
          <w:lang w:val="ru-RU"/>
        </w:rPr>
        <w:t>запрос</w:t>
      </w:r>
      <w:r w:rsidRPr="0042023B">
        <w:rPr>
          <w:rFonts w:ascii="GHEA Grapalat" w:hAnsi="GHEA Grapalat"/>
          <w:color w:val="FF0000"/>
          <w:sz w:val="20"/>
          <w:szCs w:val="20"/>
          <w:lang w:val="ru-RU"/>
        </w:rPr>
        <w:t>е котировки</w:t>
      </w:r>
      <w:r>
        <w:rPr>
          <w:rFonts w:ascii="GHEA Grapalat" w:hAnsi="GHEA Grapalat"/>
          <w:color w:val="FF0000"/>
          <w:sz w:val="20"/>
          <w:szCs w:val="20"/>
          <w:lang w:val="ru-RU"/>
        </w:rPr>
        <w:t xml:space="preserve"> необхо</w:t>
      </w:r>
      <w:r w:rsidR="00365960">
        <w:rPr>
          <w:rFonts w:ascii="GHEA Grapalat" w:hAnsi="GHEA Grapalat"/>
          <w:color w:val="FF0000"/>
          <w:sz w:val="20"/>
          <w:szCs w:val="20"/>
          <w:lang w:val="ru-RU"/>
        </w:rPr>
        <w:t>димо обратиться к заказчику до 5</w:t>
      </w:r>
      <w:r>
        <w:rPr>
          <w:rFonts w:ascii="GHEA Grapalat" w:hAnsi="GHEA Grapalat"/>
          <w:color w:val="FF0000"/>
          <w:sz w:val="20"/>
          <w:szCs w:val="20"/>
          <w:lang w:val="ru-RU"/>
        </w:rPr>
        <w:t>-ого</w:t>
      </w:r>
      <w:r w:rsidRPr="00894F04">
        <w:rPr>
          <w:rFonts w:ascii="GHEA Grapalat" w:hAnsi="GHEA Grapalat"/>
          <w:color w:val="FF0000"/>
          <w:sz w:val="20"/>
          <w:szCs w:val="20"/>
          <w:lang w:val="ru-RU"/>
        </w:rPr>
        <w:t xml:space="preserve"> дня</w:t>
      </w:r>
      <w:r>
        <w:rPr>
          <w:rFonts w:ascii="GHEA Grapalat" w:hAnsi="GHEA Grapalat"/>
          <w:color w:val="FF0000"/>
          <w:sz w:val="20"/>
          <w:szCs w:val="20"/>
          <w:lang w:val="ru-RU"/>
        </w:rPr>
        <w:t xml:space="preserve"> 1</w:t>
      </w:r>
      <w:r w:rsidRPr="00A330DB">
        <w:rPr>
          <w:rFonts w:ascii="GHEA Grapalat" w:hAnsi="GHEA Grapalat"/>
          <w:color w:val="FF0000"/>
          <w:sz w:val="20"/>
          <w:szCs w:val="20"/>
          <w:lang w:val="ru-RU"/>
        </w:rPr>
        <w:t>7</w:t>
      </w:r>
      <w:r w:rsidRPr="00715C94">
        <w:rPr>
          <w:rFonts w:ascii="GHEA Grapalat" w:hAnsi="GHEA Grapalat"/>
          <w:color w:val="FF0000"/>
          <w:sz w:val="20"/>
          <w:szCs w:val="20"/>
          <w:lang w:val="ru-RU"/>
        </w:rPr>
        <w:t>.00</w:t>
      </w:r>
      <w:r w:rsidR="00365960" w:rsidRPr="00365960">
        <w:rPr>
          <w:rFonts w:ascii="GHEA Grapalat" w:hAnsi="GHEA Grapalat"/>
          <w:color w:val="FF0000"/>
          <w:sz w:val="20"/>
          <w:szCs w:val="20"/>
          <w:lang w:val="ru-RU"/>
        </w:rPr>
        <w:t xml:space="preserve"> </w:t>
      </w:r>
      <w:r>
        <w:rPr>
          <w:rFonts w:ascii="GHEA Grapalat" w:hAnsi="GHEA Grapalat"/>
          <w:color w:val="FF0000"/>
          <w:sz w:val="20"/>
          <w:szCs w:val="20"/>
          <w:lang w:val="ru-RU"/>
        </w:rPr>
        <w:t>ч</w:t>
      </w:r>
      <w:r w:rsidRPr="00C91C8D">
        <w:rPr>
          <w:rFonts w:ascii="GHEA Grapalat" w:hAnsi="GHEA Grapalat"/>
          <w:color w:val="FF0000"/>
          <w:sz w:val="20"/>
          <w:szCs w:val="20"/>
          <w:lang w:val="ru-RU"/>
        </w:rPr>
        <w:t>асов</w:t>
      </w:r>
      <w:r>
        <w:rPr>
          <w:rFonts w:ascii="GHEA Grapalat" w:hAnsi="GHEA Grapalat"/>
          <w:color w:val="FF0000"/>
          <w:sz w:val="20"/>
          <w:szCs w:val="20"/>
          <w:lang w:val="ru-RU"/>
        </w:rPr>
        <w:t xml:space="preserve">, считая со дня публикации. </w:t>
      </w:r>
      <w:r w:rsidRPr="0042023B">
        <w:rPr>
          <w:rFonts w:ascii="GHEA Grapalat" w:hAnsi="GHEA Grapalat"/>
          <w:color w:val="FF0000"/>
          <w:sz w:val="20"/>
          <w:szCs w:val="20"/>
          <w:lang w:val="ru-RU"/>
        </w:rPr>
        <w:t>При этом, д</w:t>
      </w:r>
      <w:r>
        <w:rPr>
          <w:rFonts w:ascii="GHEA Grapalat" w:hAnsi="GHEA Grapalat"/>
          <w:color w:val="FF0000"/>
          <w:sz w:val="20"/>
          <w:szCs w:val="20"/>
          <w:lang w:val="ru-RU"/>
        </w:rPr>
        <w:t xml:space="preserve">ля получения приглашения в документальной форме заказчику </w:t>
      </w:r>
      <w:r w:rsidRPr="0042023B">
        <w:rPr>
          <w:rFonts w:ascii="GHEA Grapalat" w:hAnsi="GHEA Grapalat"/>
          <w:color w:val="FF0000"/>
          <w:sz w:val="20"/>
          <w:szCs w:val="20"/>
          <w:lang w:val="ru-RU"/>
        </w:rPr>
        <w:t xml:space="preserve">должно представлено </w:t>
      </w:r>
      <w:r>
        <w:rPr>
          <w:rFonts w:ascii="GHEA Grapalat" w:hAnsi="GHEA Grapalat"/>
          <w:color w:val="FF0000"/>
          <w:sz w:val="20"/>
          <w:szCs w:val="20"/>
          <w:lang w:val="ru-RU"/>
        </w:rPr>
        <w:t>письменное заявление</w:t>
      </w:r>
      <w:r w:rsidRPr="0042023B">
        <w:rPr>
          <w:rFonts w:ascii="GHEA Grapalat" w:hAnsi="GHEA Grapalat"/>
          <w:color w:val="FF0000"/>
          <w:sz w:val="20"/>
          <w:szCs w:val="20"/>
          <w:lang w:val="ru-RU"/>
        </w:rPr>
        <w:t>.</w:t>
      </w:r>
      <w:r>
        <w:rPr>
          <w:rFonts w:ascii="GHEA Grapalat" w:hAnsi="GHEA Grapalat"/>
          <w:color w:val="FF0000"/>
          <w:sz w:val="20"/>
          <w:szCs w:val="20"/>
          <w:lang w:val="ru-RU"/>
        </w:rPr>
        <w:t xml:space="preserve"> Заказчик бесплатно обеспечивает получение</w:t>
      </w:r>
      <w:r w:rsidRPr="0042023B">
        <w:rPr>
          <w:rFonts w:ascii="GHEA Grapalat" w:hAnsi="GHEA Grapalat"/>
          <w:color w:val="FF0000"/>
          <w:sz w:val="20"/>
          <w:szCs w:val="20"/>
          <w:lang w:val="ru-RU"/>
        </w:rPr>
        <w:t xml:space="preserve"> </w:t>
      </w:r>
      <w:r>
        <w:rPr>
          <w:rFonts w:ascii="GHEA Grapalat" w:hAnsi="GHEA Grapalat"/>
          <w:color w:val="FF0000"/>
          <w:sz w:val="20"/>
          <w:szCs w:val="20"/>
          <w:lang w:val="ru-RU"/>
        </w:rPr>
        <w:t>приглашения</w:t>
      </w:r>
      <w:r w:rsidRPr="00C91C8D">
        <w:rPr>
          <w:rFonts w:ascii="GHEA Grapalat" w:hAnsi="GHEA Grapalat"/>
          <w:color w:val="FF0000"/>
          <w:sz w:val="20"/>
          <w:szCs w:val="20"/>
          <w:lang w:val="ru-RU"/>
        </w:rPr>
        <w:t xml:space="preserve"> </w:t>
      </w:r>
      <w:proofErr w:type="gramStart"/>
      <w:r w:rsidRPr="00C91C8D">
        <w:rPr>
          <w:rFonts w:ascii="GHEA Grapalat" w:hAnsi="GHEA Grapalat"/>
          <w:color w:val="FF0000"/>
          <w:sz w:val="20"/>
          <w:szCs w:val="20"/>
          <w:lang w:val="ru-RU"/>
        </w:rPr>
        <w:t>в</w:t>
      </w:r>
      <w:r>
        <w:rPr>
          <w:rFonts w:ascii="GHEA Grapalat" w:hAnsi="GHEA Grapalat"/>
          <w:color w:val="FF0000"/>
          <w:sz w:val="20"/>
          <w:szCs w:val="20"/>
          <w:lang w:val="ru-RU"/>
        </w:rPr>
        <w:t xml:space="preserve">  документальной</w:t>
      </w:r>
      <w:proofErr w:type="gramEnd"/>
      <w:r>
        <w:rPr>
          <w:rFonts w:ascii="GHEA Grapalat" w:hAnsi="GHEA Grapalat"/>
          <w:color w:val="FF0000"/>
          <w:sz w:val="20"/>
          <w:szCs w:val="20"/>
          <w:lang w:val="ru-RU"/>
        </w:rPr>
        <w:t xml:space="preserve"> форме  в</w:t>
      </w:r>
      <w:r w:rsidRPr="00C91C8D">
        <w:rPr>
          <w:rFonts w:ascii="GHEA Grapalat" w:hAnsi="GHEA Grapalat"/>
          <w:color w:val="FF0000"/>
          <w:sz w:val="20"/>
          <w:szCs w:val="20"/>
          <w:lang w:val="ru-RU"/>
        </w:rPr>
        <w:t xml:space="preserve"> течение рабочего дня, следующего за днем получения заявки. </w:t>
      </w:r>
      <w:r>
        <w:rPr>
          <w:rFonts w:ascii="GHEA Grapalat" w:hAnsi="GHEA Grapalat"/>
          <w:color w:val="FF0000"/>
          <w:sz w:val="20"/>
          <w:szCs w:val="20"/>
          <w:lang w:val="ru-RU"/>
        </w:rPr>
        <w:t xml:space="preserve"> </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Неполучение приглашения </w:t>
      </w:r>
      <w:r w:rsidRPr="00C91C8D">
        <w:rPr>
          <w:rFonts w:ascii="GHEA Grapalat" w:hAnsi="GHEA Grapalat"/>
          <w:sz w:val="20"/>
          <w:szCs w:val="20"/>
          <w:lang w:val="ru-RU"/>
        </w:rPr>
        <w:t xml:space="preserve">в установленной форме не ограничивает право </w:t>
      </w:r>
      <w:r>
        <w:rPr>
          <w:rFonts w:ascii="GHEA Grapalat" w:hAnsi="GHEA Grapalat"/>
          <w:sz w:val="20"/>
          <w:szCs w:val="20"/>
          <w:lang w:val="ru-RU"/>
        </w:rPr>
        <w:t>участника</w:t>
      </w:r>
      <w:r w:rsidRPr="00C91C8D">
        <w:rPr>
          <w:rFonts w:ascii="GHEA Grapalat" w:hAnsi="GHEA Grapalat"/>
          <w:sz w:val="20"/>
          <w:szCs w:val="20"/>
          <w:lang w:val="ru-RU"/>
        </w:rPr>
        <w:t xml:space="preserve"> </w:t>
      </w:r>
      <w:proofErr w:type="gramStart"/>
      <w:r w:rsidRPr="00C91C8D">
        <w:rPr>
          <w:rFonts w:ascii="GHEA Grapalat" w:hAnsi="GHEA Grapalat"/>
          <w:sz w:val="20"/>
          <w:szCs w:val="20"/>
          <w:lang w:val="ru-RU"/>
        </w:rPr>
        <w:t xml:space="preserve">на </w:t>
      </w:r>
      <w:r>
        <w:rPr>
          <w:rFonts w:ascii="GHEA Grapalat" w:hAnsi="GHEA Grapalat"/>
          <w:sz w:val="20"/>
          <w:szCs w:val="20"/>
          <w:lang w:val="ru-RU"/>
        </w:rPr>
        <w:t xml:space="preserve"> участие</w:t>
      </w:r>
      <w:proofErr w:type="gramEnd"/>
      <w:r w:rsidRPr="00C91C8D">
        <w:rPr>
          <w:rFonts w:ascii="GHEA Grapalat" w:hAnsi="GHEA Grapalat"/>
          <w:sz w:val="20"/>
          <w:szCs w:val="20"/>
          <w:lang w:val="ru-RU"/>
        </w:rPr>
        <w:t xml:space="preserve"> в данной</w:t>
      </w:r>
      <w:r>
        <w:rPr>
          <w:rFonts w:ascii="GHEA Grapalat" w:hAnsi="GHEA Grapalat"/>
          <w:sz w:val="20"/>
          <w:szCs w:val="20"/>
          <w:lang w:val="ru-RU"/>
        </w:rPr>
        <w:t xml:space="preserve"> процедуре</w:t>
      </w:r>
      <w:r w:rsidRPr="00C91C8D">
        <w:rPr>
          <w:rFonts w:ascii="GHEA Grapalat" w:hAnsi="GHEA Grapalat"/>
          <w:sz w:val="20"/>
          <w:szCs w:val="20"/>
          <w:lang w:val="ru-RU"/>
        </w:rPr>
        <w:t xml:space="preserve">. </w:t>
      </w:r>
      <w:r>
        <w:rPr>
          <w:rFonts w:ascii="GHEA Grapalat" w:hAnsi="GHEA Grapalat"/>
          <w:sz w:val="20"/>
          <w:szCs w:val="20"/>
          <w:lang w:val="ru-RU"/>
        </w:rPr>
        <w:t xml:space="preserve"> </w:t>
      </w:r>
    </w:p>
    <w:p w:rsidR="0068544B"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w:t>
      </w:r>
      <w:proofErr w:type="gramStart"/>
      <w:r>
        <w:rPr>
          <w:rFonts w:ascii="GHEA Grapalat" w:hAnsi="GHEA Grapalat"/>
          <w:color w:val="FF0000"/>
          <w:sz w:val="20"/>
          <w:szCs w:val="20"/>
          <w:lang w:val="ru-RU"/>
        </w:rPr>
        <w:t xml:space="preserve">Заявки </w:t>
      </w:r>
      <w:r w:rsidRPr="00C91C8D">
        <w:rPr>
          <w:rFonts w:ascii="GHEA Grapalat" w:hAnsi="GHEA Grapalat"/>
          <w:color w:val="FF0000"/>
          <w:sz w:val="20"/>
          <w:szCs w:val="20"/>
          <w:lang w:val="ru-RU"/>
        </w:rPr>
        <w:t xml:space="preserve"> на</w:t>
      </w:r>
      <w:proofErr w:type="gramEnd"/>
      <w:r w:rsidRPr="00C91C8D">
        <w:rPr>
          <w:rFonts w:ascii="GHEA Grapalat" w:hAnsi="GHEA Grapalat"/>
          <w:color w:val="FF0000"/>
          <w:sz w:val="20"/>
          <w:szCs w:val="20"/>
          <w:lang w:val="ru-RU"/>
        </w:rPr>
        <w:t xml:space="preserve"> участие в процедуре </w:t>
      </w:r>
      <w:r>
        <w:rPr>
          <w:rFonts w:ascii="GHEA Grapalat" w:hAnsi="GHEA Grapalat"/>
          <w:color w:val="FF0000"/>
          <w:sz w:val="20"/>
          <w:szCs w:val="20"/>
          <w:lang w:val="ru-RU"/>
        </w:rPr>
        <w:t xml:space="preserve">запроса </w:t>
      </w:r>
      <w:r w:rsidRPr="00C91C8D">
        <w:rPr>
          <w:rFonts w:ascii="GHEA Grapalat" w:hAnsi="GHEA Grapalat"/>
          <w:color w:val="FF0000"/>
          <w:sz w:val="20"/>
          <w:szCs w:val="20"/>
          <w:lang w:val="ru-RU"/>
        </w:rPr>
        <w:t xml:space="preserve">котировки </w:t>
      </w:r>
      <w:r>
        <w:rPr>
          <w:rFonts w:ascii="GHEA Grapalat" w:hAnsi="GHEA Grapalat"/>
          <w:color w:val="FF0000"/>
          <w:sz w:val="20"/>
          <w:szCs w:val="20"/>
          <w:lang w:val="ru-RU"/>
        </w:rPr>
        <w:t xml:space="preserve">необходимо представить в документальной форме  </w:t>
      </w:r>
      <w:r w:rsidRPr="00774ACB">
        <w:rPr>
          <w:rFonts w:ascii="GHEA Grapalat" w:hAnsi="GHEA Grapalat"/>
          <w:color w:val="FF0000"/>
          <w:sz w:val="20"/>
          <w:szCs w:val="20"/>
          <w:lang w:val="ru-RU"/>
        </w:rPr>
        <w:t>по адрес</w:t>
      </w:r>
      <w:r>
        <w:rPr>
          <w:rFonts w:ascii="GHEA Grapalat" w:hAnsi="GHEA Grapalat"/>
          <w:color w:val="FF0000"/>
          <w:sz w:val="20"/>
          <w:szCs w:val="20"/>
          <w:lang w:val="ru-RU"/>
        </w:rPr>
        <w:t>у</w:t>
      </w:r>
      <w:r w:rsidRPr="00C91C8D">
        <w:rPr>
          <w:rFonts w:ascii="GHEA Grapalat" w:hAnsi="GHEA Grapalat"/>
          <w:color w:val="FF0000"/>
          <w:sz w:val="20"/>
          <w:szCs w:val="20"/>
          <w:lang w:val="ru-RU"/>
        </w:rPr>
        <w:t xml:space="preserve"> </w:t>
      </w:r>
      <w:r>
        <w:rPr>
          <w:rFonts w:ascii="GHEA Grapalat" w:hAnsi="GHEA Grapalat"/>
          <w:color w:val="FF0000"/>
          <w:sz w:val="20"/>
          <w:szCs w:val="20"/>
          <w:lang w:val="ru-RU"/>
        </w:rPr>
        <w:t xml:space="preserve">РА </w:t>
      </w:r>
      <w:r w:rsidRPr="001C463F">
        <w:rPr>
          <w:rFonts w:ascii="GHEA Grapalat" w:hAnsi="GHEA Grapalat"/>
          <w:color w:val="FF0000"/>
          <w:sz w:val="20"/>
          <w:szCs w:val="20"/>
          <w:lang w:val="ru-RU"/>
        </w:rPr>
        <w:t>г.</w:t>
      </w:r>
      <w:r>
        <w:rPr>
          <w:rFonts w:ascii="GHEA Grapalat" w:hAnsi="GHEA Grapalat"/>
          <w:color w:val="FF0000"/>
          <w:sz w:val="20"/>
          <w:szCs w:val="20"/>
          <w:lang w:val="ru-RU"/>
        </w:rPr>
        <w:t>Ереван</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Аван ул</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Ачаряна 1.</w:t>
      </w:r>
      <w:r w:rsidRPr="001C463F">
        <w:rPr>
          <w:rFonts w:ascii="GHEA Grapalat" w:hAnsi="GHEA Grapalat"/>
          <w:color w:val="FF0000"/>
          <w:sz w:val="20"/>
          <w:szCs w:val="20"/>
          <w:lang w:val="ru-RU"/>
        </w:rPr>
        <w:t xml:space="preserve"> </w:t>
      </w:r>
      <w:r w:rsidRPr="00774ACB">
        <w:rPr>
          <w:rFonts w:ascii="GHEA Grapalat" w:hAnsi="GHEA Grapalat"/>
          <w:color w:val="FF0000"/>
          <w:sz w:val="20"/>
          <w:szCs w:val="20"/>
          <w:lang w:val="ru-RU"/>
        </w:rPr>
        <w:t xml:space="preserve"> </w:t>
      </w:r>
      <w:r>
        <w:rPr>
          <w:rFonts w:ascii="GHEA Grapalat" w:hAnsi="GHEA Grapalat"/>
          <w:color w:val="FF0000"/>
          <w:sz w:val="20"/>
          <w:szCs w:val="20"/>
          <w:lang w:val="ru-RU"/>
        </w:rPr>
        <w:t xml:space="preserve">Заявки могут быть представлены </w:t>
      </w:r>
      <w:r w:rsidRPr="001C463F">
        <w:rPr>
          <w:rFonts w:ascii="GHEA Grapalat" w:hAnsi="GHEA Grapalat"/>
          <w:color w:val="FF0000"/>
          <w:sz w:val="20"/>
          <w:szCs w:val="20"/>
          <w:lang w:val="ru-RU"/>
        </w:rPr>
        <w:t xml:space="preserve">на </w:t>
      </w:r>
      <w:proofErr w:type="gramStart"/>
      <w:r>
        <w:rPr>
          <w:rFonts w:ascii="GHEA Grapalat" w:hAnsi="GHEA Grapalat"/>
          <w:color w:val="FF0000"/>
          <w:sz w:val="20"/>
          <w:szCs w:val="20"/>
          <w:lang w:val="ru-RU"/>
        </w:rPr>
        <w:t>армянском,  английском</w:t>
      </w:r>
      <w:proofErr w:type="gramEnd"/>
      <w:r>
        <w:rPr>
          <w:rFonts w:ascii="GHEA Grapalat" w:hAnsi="GHEA Grapalat"/>
          <w:color w:val="FF0000"/>
          <w:sz w:val="20"/>
          <w:szCs w:val="20"/>
          <w:lang w:val="ru-RU"/>
        </w:rPr>
        <w:t xml:space="preserve"> или русском языках..</w:t>
      </w:r>
    </w:p>
    <w:p w:rsidR="0068544B" w:rsidRPr="00715C94" w:rsidRDefault="0068544B" w:rsidP="0068544B">
      <w:pPr>
        <w:jc w:val="both"/>
        <w:rPr>
          <w:rFonts w:ascii="GHEA Grapalat" w:hAnsi="GHEA Grapalat"/>
          <w:color w:val="FF0000"/>
          <w:sz w:val="20"/>
          <w:szCs w:val="20"/>
          <w:lang w:val="ru-RU"/>
        </w:rPr>
      </w:pPr>
      <w:r>
        <w:rPr>
          <w:rFonts w:ascii="GHEA Grapalat" w:hAnsi="GHEA Grapalat"/>
          <w:sz w:val="20"/>
          <w:szCs w:val="20"/>
          <w:lang w:val="ru-RU"/>
        </w:rPr>
        <w:t xml:space="preserve">     Окрытие </w:t>
      </w:r>
      <w:r w:rsidRPr="00C91C8D">
        <w:rPr>
          <w:rFonts w:ascii="GHEA Grapalat" w:hAnsi="GHEA Grapalat"/>
          <w:sz w:val="20"/>
          <w:szCs w:val="20"/>
          <w:lang w:val="ru-RU"/>
        </w:rPr>
        <w:t xml:space="preserve">подачи </w:t>
      </w:r>
      <w:r>
        <w:rPr>
          <w:rFonts w:ascii="GHEA Grapalat" w:hAnsi="GHEA Grapalat"/>
          <w:sz w:val="20"/>
          <w:szCs w:val="20"/>
          <w:lang w:val="ru-RU"/>
        </w:rPr>
        <w:t>заявок участников будет осуществляться</w:t>
      </w:r>
      <w:r w:rsidRPr="00774ACB">
        <w:rPr>
          <w:rFonts w:ascii="GHEA Grapalat" w:hAnsi="GHEA Grapalat"/>
          <w:color w:val="FF0000"/>
          <w:sz w:val="20"/>
          <w:szCs w:val="20"/>
          <w:lang w:val="ru-RU"/>
        </w:rPr>
        <w:t xml:space="preserve"> </w:t>
      </w:r>
      <w:r w:rsidRPr="001C463F">
        <w:rPr>
          <w:rFonts w:ascii="GHEA Grapalat" w:hAnsi="GHEA Grapalat"/>
          <w:color w:val="FF0000"/>
          <w:sz w:val="20"/>
          <w:szCs w:val="20"/>
          <w:lang w:val="ru-RU"/>
        </w:rPr>
        <w:t xml:space="preserve">по адресу </w:t>
      </w:r>
      <w:r>
        <w:rPr>
          <w:rFonts w:ascii="GHEA Grapalat" w:hAnsi="GHEA Grapalat"/>
          <w:color w:val="FF0000"/>
          <w:sz w:val="20"/>
          <w:szCs w:val="20"/>
          <w:lang w:val="ru-RU"/>
        </w:rPr>
        <w:t xml:space="preserve">РА </w:t>
      </w:r>
      <w:r w:rsidRPr="001C463F">
        <w:rPr>
          <w:rFonts w:ascii="GHEA Grapalat" w:hAnsi="GHEA Grapalat"/>
          <w:color w:val="FF0000"/>
          <w:sz w:val="20"/>
          <w:szCs w:val="20"/>
          <w:lang w:val="ru-RU"/>
        </w:rPr>
        <w:t>г.</w:t>
      </w:r>
      <w:r>
        <w:rPr>
          <w:rFonts w:ascii="GHEA Grapalat" w:hAnsi="GHEA Grapalat"/>
          <w:color w:val="FF0000"/>
          <w:sz w:val="20"/>
          <w:szCs w:val="20"/>
          <w:lang w:val="ru-RU"/>
        </w:rPr>
        <w:t>Ереван</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Аван ул</w:t>
      </w:r>
      <w:r w:rsidRPr="001C463F">
        <w:rPr>
          <w:rFonts w:ascii="GHEA Grapalat" w:hAnsi="GHEA Grapalat"/>
          <w:color w:val="FF0000"/>
          <w:sz w:val="20"/>
          <w:szCs w:val="20"/>
          <w:lang w:val="ru-RU"/>
        </w:rPr>
        <w:t>.</w:t>
      </w:r>
      <w:r>
        <w:rPr>
          <w:rFonts w:ascii="GHEA Grapalat" w:hAnsi="GHEA Grapalat"/>
          <w:color w:val="FF0000"/>
          <w:sz w:val="20"/>
          <w:szCs w:val="20"/>
          <w:lang w:val="ru-RU"/>
        </w:rPr>
        <w:t xml:space="preserve"> Ачаряна 1.</w:t>
      </w:r>
      <w:r w:rsidRPr="001C463F">
        <w:rPr>
          <w:rFonts w:ascii="GHEA Grapalat" w:hAnsi="GHEA Grapalat"/>
          <w:color w:val="FF0000"/>
          <w:sz w:val="20"/>
          <w:szCs w:val="20"/>
          <w:lang w:val="ru-RU"/>
        </w:rPr>
        <w:t xml:space="preserve"> </w:t>
      </w:r>
      <w:r w:rsidR="00365960">
        <w:rPr>
          <w:rFonts w:ascii="GHEA Grapalat" w:hAnsi="GHEA Grapalat"/>
          <w:color w:val="FF0000"/>
          <w:sz w:val="20"/>
          <w:szCs w:val="20"/>
          <w:lang w:val="ru-RU"/>
        </w:rPr>
        <w:t>29</w:t>
      </w:r>
      <w:r>
        <w:rPr>
          <w:rFonts w:ascii="GHEA Grapalat" w:hAnsi="GHEA Grapalat"/>
          <w:color w:val="FF0000"/>
          <w:sz w:val="20"/>
          <w:szCs w:val="20"/>
          <w:lang w:val="ru-RU"/>
        </w:rPr>
        <w:t>.</w:t>
      </w:r>
      <w:r w:rsidR="00365960">
        <w:rPr>
          <w:rFonts w:ascii="GHEA Grapalat" w:hAnsi="GHEA Grapalat"/>
          <w:color w:val="FF0000"/>
          <w:sz w:val="20"/>
          <w:szCs w:val="20"/>
          <w:lang w:val="ru-RU"/>
        </w:rPr>
        <w:t>11</w:t>
      </w:r>
      <w:r>
        <w:rPr>
          <w:rFonts w:ascii="GHEA Grapalat" w:hAnsi="GHEA Grapalat"/>
          <w:color w:val="FF0000"/>
          <w:sz w:val="20"/>
          <w:szCs w:val="20"/>
          <w:lang w:val="ru-RU"/>
        </w:rPr>
        <w:t>.201</w:t>
      </w:r>
      <w:r w:rsidRPr="0085054A">
        <w:rPr>
          <w:rFonts w:ascii="GHEA Grapalat" w:hAnsi="GHEA Grapalat"/>
          <w:color w:val="FF0000"/>
          <w:sz w:val="20"/>
          <w:szCs w:val="20"/>
          <w:lang w:val="ru-RU"/>
        </w:rPr>
        <w:t>9</w:t>
      </w:r>
      <w:r w:rsidRPr="001C463F">
        <w:rPr>
          <w:rFonts w:ascii="GHEA Grapalat" w:hAnsi="GHEA Grapalat"/>
          <w:color w:val="FF0000"/>
          <w:sz w:val="20"/>
          <w:szCs w:val="20"/>
          <w:lang w:val="ru-RU"/>
        </w:rPr>
        <w:t>г</w:t>
      </w:r>
      <w:r w:rsidRPr="008D1CCF">
        <w:rPr>
          <w:rFonts w:ascii="GHEA Grapalat" w:hAnsi="GHEA Grapalat"/>
          <w:color w:val="FF0000"/>
          <w:sz w:val="20"/>
          <w:szCs w:val="20"/>
          <w:lang w:val="ru-RU"/>
        </w:rPr>
        <w:t xml:space="preserve">., </w:t>
      </w:r>
      <w:r w:rsidR="00365960">
        <w:rPr>
          <w:rFonts w:ascii="GHEA Grapalat" w:hAnsi="GHEA Grapalat"/>
          <w:color w:val="FF0000"/>
          <w:sz w:val="20"/>
          <w:szCs w:val="20"/>
          <w:lang w:val="ru-RU"/>
        </w:rPr>
        <w:t>09</w:t>
      </w:r>
      <w:r w:rsidR="00A46B67" w:rsidRPr="00AF4445">
        <w:rPr>
          <w:rFonts w:ascii="GHEA Grapalat" w:hAnsi="GHEA Grapalat"/>
          <w:color w:val="FF0000"/>
          <w:sz w:val="20"/>
          <w:szCs w:val="20"/>
          <w:lang w:val="ru-RU"/>
        </w:rPr>
        <w:t>.00</w:t>
      </w:r>
      <w:r w:rsidRPr="008D1CCF">
        <w:rPr>
          <w:rFonts w:ascii="GHEA Grapalat" w:hAnsi="GHEA Grapalat"/>
          <w:color w:val="FF0000"/>
          <w:sz w:val="20"/>
          <w:szCs w:val="20"/>
          <w:lang w:val="ru-RU"/>
        </w:rPr>
        <w:t xml:space="preserve"> часов.</w:t>
      </w:r>
    </w:p>
    <w:p w:rsidR="0068544B" w:rsidRDefault="0068544B" w:rsidP="0068544B">
      <w:pPr>
        <w:jc w:val="both"/>
        <w:rPr>
          <w:rFonts w:ascii="GHEA Grapalat" w:hAnsi="GHEA Grapalat"/>
          <w:sz w:val="20"/>
          <w:szCs w:val="20"/>
          <w:lang w:val="ru-RU"/>
        </w:rPr>
      </w:pPr>
      <w:r>
        <w:rPr>
          <w:rFonts w:ascii="GHEA Grapalat" w:hAnsi="GHEA Grapalat"/>
          <w:sz w:val="20"/>
          <w:szCs w:val="20"/>
          <w:lang w:val="ru-RU"/>
        </w:rPr>
        <w:t xml:space="preserve">     </w:t>
      </w:r>
      <w:proofErr w:type="gramStart"/>
      <w:r>
        <w:rPr>
          <w:rFonts w:ascii="GHEA Grapalat" w:hAnsi="GHEA Grapalat"/>
          <w:sz w:val="20"/>
          <w:szCs w:val="20"/>
          <w:lang w:val="ru-RU"/>
        </w:rPr>
        <w:t>Жалобы</w:t>
      </w:r>
      <w:r w:rsidRPr="00C91C8D">
        <w:rPr>
          <w:rFonts w:ascii="GHEA Grapalat" w:hAnsi="GHEA Grapalat"/>
          <w:sz w:val="20"/>
          <w:szCs w:val="20"/>
          <w:lang w:val="ru-RU"/>
        </w:rPr>
        <w:t>,  касающиеся</w:t>
      </w:r>
      <w:proofErr w:type="gramEnd"/>
      <w:r w:rsidRPr="00C91C8D">
        <w:rPr>
          <w:rFonts w:ascii="GHEA Grapalat" w:hAnsi="GHEA Grapalat"/>
          <w:sz w:val="20"/>
          <w:szCs w:val="20"/>
          <w:lang w:val="ru-RU"/>
        </w:rPr>
        <w:t xml:space="preserve">  данной </w:t>
      </w:r>
      <w:r>
        <w:rPr>
          <w:rFonts w:ascii="GHEA Grapalat" w:hAnsi="GHEA Grapalat"/>
          <w:sz w:val="20"/>
          <w:szCs w:val="20"/>
          <w:lang w:val="ru-RU"/>
        </w:rPr>
        <w:t xml:space="preserve"> процедуры</w:t>
      </w:r>
      <w:r w:rsidRPr="00C91C8D">
        <w:rPr>
          <w:rFonts w:ascii="GHEA Grapalat" w:hAnsi="GHEA Grapalat"/>
          <w:sz w:val="20"/>
          <w:szCs w:val="20"/>
          <w:lang w:val="ru-RU"/>
        </w:rPr>
        <w:t>,</w:t>
      </w:r>
      <w:r>
        <w:rPr>
          <w:rFonts w:ascii="GHEA Grapalat" w:hAnsi="GHEA Grapalat"/>
          <w:sz w:val="20"/>
          <w:szCs w:val="20"/>
          <w:lang w:val="ru-RU"/>
        </w:rPr>
        <w:t xml:space="preserve"> предоставляются в Апелляционный совет по закупкам по адресу</w:t>
      </w:r>
      <w:r w:rsidRPr="00C91C8D">
        <w:rPr>
          <w:rFonts w:ascii="GHEA Grapalat" w:hAnsi="GHEA Grapalat"/>
          <w:sz w:val="20"/>
          <w:szCs w:val="20"/>
          <w:lang w:val="ru-RU"/>
        </w:rPr>
        <w:t xml:space="preserve"> </w:t>
      </w:r>
      <w:r>
        <w:rPr>
          <w:rFonts w:ascii="GHEA Grapalat" w:hAnsi="GHEA Grapalat"/>
          <w:sz w:val="20"/>
          <w:szCs w:val="20"/>
          <w:lang w:val="ru-RU"/>
        </w:rPr>
        <w:t xml:space="preserve"> г. Ереван, Мелик-Адамян 1. Обжалование осуществляется </w:t>
      </w:r>
      <w:r w:rsidRPr="00C91C8D">
        <w:rPr>
          <w:rFonts w:ascii="GHEA Grapalat" w:hAnsi="GHEA Grapalat"/>
          <w:sz w:val="20"/>
          <w:szCs w:val="20"/>
          <w:lang w:val="ru-RU"/>
        </w:rPr>
        <w:t xml:space="preserve">в </w:t>
      </w:r>
      <w:r>
        <w:rPr>
          <w:rFonts w:ascii="GHEA Grapalat" w:hAnsi="GHEA Grapalat"/>
          <w:sz w:val="20"/>
          <w:szCs w:val="20"/>
          <w:lang w:val="ru-RU"/>
        </w:rPr>
        <w:t>порядк</w:t>
      </w:r>
      <w:r w:rsidRPr="00C91C8D">
        <w:rPr>
          <w:rFonts w:ascii="GHEA Grapalat" w:hAnsi="GHEA Grapalat"/>
          <w:sz w:val="20"/>
          <w:szCs w:val="20"/>
          <w:lang w:val="ru-RU"/>
        </w:rPr>
        <w:t>е</w:t>
      </w:r>
      <w:r>
        <w:rPr>
          <w:rFonts w:ascii="GHEA Grapalat" w:hAnsi="GHEA Grapalat"/>
          <w:sz w:val="20"/>
          <w:szCs w:val="20"/>
          <w:lang w:val="ru-RU"/>
        </w:rPr>
        <w:t>, установленном приглашени</w:t>
      </w:r>
      <w:r w:rsidRPr="00C91C8D">
        <w:rPr>
          <w:rFonts w:ascii="GHEA Grapalat" w:hAnsi="GHEA Grapalat"/>
          <w:sz w:val="20"/>
          <w:szCs w:val="20"/>
          <w:lang w:val="ru-RU"/>
        </w:rPr>
        <w:t>е</w:t>
      </w:r>
      <w:r>
        <w:rPr>
          <w:rFonts w:ascii="GHEA Grapalat" w:hAnsi="GHEA Grapalat"/>
          <w:sz w:val="20"/>
          <w:szCs w:val="20"/>
          <w:lang w:val="ru-RU"/>
        </w:rPr>
        <w:t>м</w:t>
      </w:r>
      <w:r w:rsidRPr="00C91C8D">
        <w:rPr>
          <w:rFonts w:ascii="GHEA Grapalat" w:hAnsi="GHEA Grapalat"/>
          <w:sz w:val="20"/>
          <w:szCs w:val="20"/>
          <w:lang w:val="ru-RU"/>
        </w:rPr>
        <w:t xml:space="preserve">  </w:t>
      </w:r>
      <w:r>
        <w:rPr>
          <w:rFonts w:ascii="GHEA Grapalat" w:hAnsi="GHEA Grapalat"/>
          <w:color w:val="FF0000"/>
          <w:sz w:val="20"/>
          <w:szCs w:val="20"/>
          <w:lang w:val="ru-RU"/>
        </w:rPr>
        <w:t xml:space="preserve">запроса </w:t>
      </w:r>
      <w:r w:rsidRPr="00C91C8D">
        <w:rPr>
          <w:rFonts w:ascii="GHEA Grapalat" w:hAnsi="GHEA Grapalat"/>
          <w:color w:val="FF0000"/>
          <w:sz w:val="20"/>
          <w:szCs w:val="20"/>
          <w:lang w:val="ru-RU"/>
        </w:rPr>
        <w:t>котировки</w:t>
      </w:r>
      <w:r>
        <w:rPr>
          <w:rFonts w:ascii="GHEA Grapalat" w:hAnsi="GHEA Grapalat"/>
          <w:sz w:val="20"/>
          <w:szCs w:val="20"/>
          <w:lang w:val="ru-RU"/>
        </w:rPr>
        <w:t>.</w:t>
      </w:r>
      <w:r w:rsidRPr="00C91C8D">
        <w:rPr>
          <w:rFonts w:ascii="GHEA Grapalat" w:hAnsi="GHEA Grapalat"/>
          <w:sz w:val="20"/>
          <w:szCs w:val="20"/>
          <w:lang w:val="ru-RU"/>
        </w:rPr>
        <w:t xml:space="preserve"> </w:t>
      </w:r>
      <w:r>
        <w:rPr>
          <w:rFonts w:ascii="GHEA Grapalat" w:hAnsi="GHEA Grapalat"/>
          <w:sz w:val="20"/>
          <w:szCs w:val="20"/>
          <w:lang w:val="ru-RU"/>
        </w:rPr>
        <w:t xml:space="preserve">Для </w:t>
      </w:r>
      <w:r w:rsidRPr="005F351D">
        <w:rPr>
          <w:rFonts w:ascii="GHEA Grapalat" w:hAnsi="GHEA Grapalat"/>
          <w:sz w:val="20"/>
          <w:szCs w:val="20"/>
          <w:lang w:val="ru-RU"/>
        </w:rPr>
        <w:t>пред</w:t>
      </w:r>
      <w:r>
        <w:rPr>
          <w:rFonts w:ascii="GHEA Grapalat" w:hAnsi="GHEA Grapalat"/>
          <w:sz w:val="20"/>
          <w:szCs w:val="20"/>
          <w:lang w:val="ru-RU"/>
        </w:rPr>
        <w:t>ъ</w:t>
      </w:r>
      <w:r w:rsidRPr="005F351D">
        <w:rPr>
          <w:rFonts w:ascii="GHEA Grapalat" w:hAnsi="GHEA Grapalat"/>
          <w:sz w:val="20"/>
          <w:szCs w:val="20"/>
          <w:lang w:val="ru-RU"/>
        </w:rPr>
        <w:t>явле</w:t>
      </w:r>
      <w:r w:rsidRPr="00C91C8D">
        <w:rPr>
          <w:rFonts w:ascii="GHEA Grapalat" w:hAnsi="GHEA Grapalat"/>
          <w:sz w:val="20"/>
          <w:szCs w:val="20"/>
          <w:lang w:val="ru-RU"/>
        </w:rPr>
        <w:t>ния</w:t>
      </w:r>
      <w:r>
        <w:rPr>
          <w:rFonts w:ascii="GHEA Grapalat" w:hAnsi="GHEA Grapalat"/>
          <w:sz w:val="20"/>
          <w:szCs w:val="20"/>
          <w:lang w:val="ru-RU"/>
        </w:rPr>
        <w:t xml:space="preserve"> жалобы требуется </w:t>
      </w:r>
      <w:r w:rsidRPr="00C91C8D">
        <w:rPr>
          <w:rFonts w:ascii="GHEA Grapalat" w:hAnsi="GHEA Grapalat"/>
          <w:sz w:val="20"/>
          <w:szCs w:val="20"/>
          <w:lang w:val="ru-RU"/>
        </w:rPr>
        <w:t xml:space="preserve">оплатить сумму в размере </w:t>
      </w:r>
      <w:r>
        <w:rPr>
          <w:rFonts w:ascii="GHEA Grapalat" w:hAnsi="GHEA Grapalat"/>
          <w:sz w:val="20"/>
          <w:szCs w:val="20"/>
          <w:lang w:val="ru-RU"/>
        </w:rPr>
        <w:t>30000 (тридцать тысяч) драм</w:t>
      </w:r>
      <w:r w:rsidRPr="00AE3DA1">
        <w:rPr>
          <w:rFonts w:ascii="GHEA Grapalat" w:hAnsi="GHEA Grapalat"/>
          <w:sz w:val="20"/>
          <w:szCs w:val="20"/>
          <w:lang w:val="ru-RU"/>
        </w:rPr>
        <w:t xml:space="preserve">. Сумма должна быть переведена </w:t>
      </w:r>
      <w:proofErr w:type="gramStart"/>
      <w:r w:rsidRPr="00AE3DA1">
        <w:rPr>
          <w:rFonts w:ascii="GHEA Grapalat" w:hAnsi="GHEA Grapalat"/>
          <w:sz w:val="20"/>
          <w:szCs w:val="20"/>
          <w:lang w:val="ru-RU"/>
        </w:rPr>
        <w:t xml:space="preserve">на </w:t>
      </w:r>
      <w:r>
        <w:rPr>
          <w:rFonts w:ascii="GHEA Grapalat" w:hAnsi="GHEA Grapalat"/>
          <w:sz w:val="20"/>
          <w:szCs w:val="20"/>
          <w:lang w:val="ru-RU"/>
        </w:rPr>
        <w:t xml:space="preserve"> казначейский</w:t>
      </w:r>
      <w:proofErr w:type="gramEnd"/>
      <w:r>
        <w:rPr>
          <w:rFonts w:ascii="GHEA Grapalat" w:hAnsi="GHEA Grapalat"/>
          <w:sz w:val="20"/>
          <w:szCs w:val="20"/>
          <w:lang w:val="ru-RU"/>
        </w:rPr>
        <w:t xml:space="preserve"> счет &lt;&lt;900008000482</w:t>
      </w:r>
      <w:r w:rsidRPr="00AE3DA1">
        <w:rPr>
          <w:rFonts w:ascii="GHEA Grapalat" w:hAnsi="GHEA Grapalat"/>
          <w:sz w:val="20"/>
          <w:szCs w:val="20"/>
          <w:lang w:val="ru-RU"/>
        </w:rPr>
        <w:t>&gt;&gt;</w:t>
      </w:r>
      <w:r>
        <w:rPr>
          <w:rFonts w:ascii="GHEA Grapalat" w:hAnsi="GHEA Grapalat"/>
          <w:sz w:val="20"/>
          <w:szCs w:val="20"/>
          <w:lang w:val="ru-RU"/>
        </w:rPr>
        <w:t>, открытый</w:t>
      </w:r>
      <w:r w:rsidRPr="00AE3DA1">
        <w:rPr>
          <w:rFonts w:ascii="GHEA Grapalat" w:hAnsi="GHEA Grapalat"/>
          <w:sz w:val="20"/>
          <w:szCs w:val="20"/>
          <w:lang w:val="ru-RU"/>
        </w:rPr>
        <w:t xml:space="preserve"> на имя</w:t>
      </w:r>
      <w:r>
        <w:rPr>
          <w:rFonts w:ascii="GHEA Grapalat" w:hAnsi="GHEA Grapalat"/>
          <w:sz w:val="20"/>
          <w:szCs w:val="20"/>
          <w:lang w:val="ru-RU"/>
        </w:rPr>
        <w:t xml:space="preserve"> Министерства  финансов</w:t>
      </w:r>
      <w:r w:rsidRPr="00AE3DA1">
        <w:rPr>
          <w:rFonts w:ascii="GHEA Grapalat" w:hAnsi="GHEA Grapalat"/>
          <w:sz w:val="20"/>
          <w:szCs w:val="20"/>
          <w:lang w:val="ru-RU"/>
        </w:rPr>
        <w:t xml:space="preserve"> Республики</w:t>
      </w:r>
      <w:r>
        <w:rPr>
          <w:rFonts w:ascii="GHEA Grapalat" w:hAnsi="GHEA Grapalat"/>
          <w:sz w:val="20"/>
          <w:szCs w:val="20"/>
          <w:lang w:val="ru-RU"/>
        </w:rPr>
        <w:t xml:space="preserve"> Армения.        </w:t>
      </w:r>
    </w:p>
    <w:p w:rsidR="0068544B" w:rsidRPr="00F33089" w:rsidRDefault="0068544B" w:rsidP="0068544B">
      <w:pPr>
        <w:jc w:val="both"/>
        <w:rPr>
          <w:rFonts w:ascii="GHEA Grapalat" w:hAnsi="GHEA Grapalat"/>
          <w:sz w:val="20"/>
          <w:szCs w:val="20"/>
          <w:lang w:val="ru-RU"/>
        </w:rPr>
      </w:pPr>
      <w:r>
        <w:rPr>
          <w:rFonts w:ascii="GHEA Grapalat" w:hAnsi="GHEA Grapalat"/>
          <w:sz w:val="20"/>
          <w:szCs w:val="20"/>
          <w:lang w:val="ru-RU"/>
        </w:rPr>
        <w:t xml:space="preserve">      Для получения дополнительной информации, можно обращаться к </w:t>
      </w:r>
      <w:r w:rsidRPr="00AE3DA1">
        <w:rPr>
          <w:rFonts w:ascii="GHEA Grapalat" w:hAnsi="GHEA Grapalat"/>
          <w:sz w:val="20"/>
          <w:szCs w:val="20"/>
          <w:lang w:val="ru-RU"/>
        </w:rPr>
        <w:t xml:space="preserve">секретарю оценивающей </w:t>
      </w:r>
      <w:proofErr w:type="gramStart"/>
      <w:r w:rsidRPr="00AE3DA1">
        <w:rPr>
          <w:rFonts w:ascii="GHEA Grapalat" w:hAnsi="GHEA Grapalat"/>
          <w:sz w:val="20"/>
          <w:szCs w:val="20"/>
          <w:lang w:val="ru-RU"/>
        </w:rPr>
        <w:t xml:space="preserve">комиссии </w:t>
      </w:r>
      <w:r>
        <w:rPr>
          <w:rFonts w:ascii="GHEA Grapalat" w:hAnsi="GHEA Grapalat"/>
          <w:sz w:val="20"/>
          <w:szCs w:val="20"/>
          <w:lang w:val="ru-RU"/>
        </w:rPr>
        <w:t xml:space="preserve"> </w:t>
      </w:r>
      <w:r w:rsidR="002563BD" w:rsidRPr="00AF4445">
        <w:rPr>
          <w:rFonts w:ascii="GHEA Grapalat" w:hAnsi="GHEA Grapalat"/>
          <w:sz w:val="20"/>
          <w:szCs w:val="20"/>
          <w:lang w:val="ru-RU"/>
        </w:rPr>
        <w:t>Ани</w:t>
      </w:r>
      <w:proofErr w:type="gramEnd"/>
      <w:r w:rsidR="002563BD" w:rsidRPr="00AF4445">
        <w:rPr>
          <w:rFonts w:ascii="GHEA Grapalat" w:hAnsi="GHEA Grapalat"/>
          <w:sz w:val="20"/>
          <w:szCs w:val="20"/>
          <w:lang w:val="ru-RU"/>
        </w:rPr>
        <w:t xml:space="preserve"> Геворгян</w:t>
      </w:r>
      <w:r w:rsidRPr="00F33089">
        <w:rPr>
          <w:rFonts w:ascii="GHEA Grapalat" w:hAnsi="GHEA Grapalat"/>
          <w:sz w:val="20"/>
          <w:szCs w:val="20"/>
          <w:lang w:val="ru-RU"/>
        </w:rPr>
        <w:t>.</w:t>
      </w:r>
    </w:p>
    <w:p w:rsidR="0068544B" w:rsidRDefault="0068544B" w:rsidP="0068544B">
      <w:pPr>
        <w:jc w:val="both"/>
        <w:rPr>
          <w:rFonts w:ascii="GHEA Grapalat" w:hAnsi="GHEA Grapalat"/>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тел: </w:t>
      </w:r>
      <w:r>
        <w:rPr>
          <w:rFonts w:ascii="GHEA Grapalat" w:hAnsi="GHEA Grapalat"/>
          <w:sz w:val="20"/>
          <w:szCs w:val="20"/>
          <w:u w:val="single"/>
          <w:lang w:val="af-ZA"/>
        </w:rPr>
        <w:t>+374</w:t>
      </w:r>
      <w:r>
        <w:rPr>
          <w:rFonts w:ascii="GHEA Grapalat" w:hAnsi="GHEA Grapalat"/>
          <w:sz w:val="20"/>
          <w:szCs w:val="20"/>
          <w:u w:val="single"/>
          <w:lang w:val="ru-RU"/>
        </w:rPr>
        <w:t>60-69-10-00 /127</w:t>
      </w:r>
      <w:r w:rsidRPr="00AE3DA1">
        <w:rPr>
          <w:rFonts w:ascii="GHEA Grapalat" w:hAnsi="GHEA Grapalat"/>
          <w:sz w:val="20"/>
          <w:szCs w:val="20"/>
          <w:u w:val="single"/>
          <w:lang w:val="ru-RU"/>
        </w:rPr>
        <w:t>/</w:t>
      </w:r>
      <w:r>
        <w:rPr>
          <w:rFonts w:ascii="GHEA Grapalat" w:hAnsi="GHEA Grapalat"/>
          <w:i/>
          <w:u w:val="single"/>
          <w:lang w:val="ru-RU"/>
        </w:rPr>
        <w:t xml:space="preserve"> </w:t>
      </w:r>
      <w:r>
        <w:rPr>
          <w:rFonts w:ascii="Sylfaen" w:hAnsi="Sylfaen"/>
          <w:lang w:val="af-ZA"/>
        </w:rPr>
        <w:t>։</w:t>
      </w:r>
    </w:p>
    <w:p w:rsidR="0068544B" w:rsidRDefault="0068544B" w:rsidP="0068544B">
      <w:pPr>
        <w:jc w:val="center"/>
        <w:rPr>
          <w:rFonts w:ascii="GHEA Grapalat" w:hAnsi="GHEA Grapalat"/>
          <w:sz w:val="20"/>
          <w:szCs w:val="20"/>
          <w:lang w:val="ru-RU"/>
        </w:rPr>
      </w:pPr>
    </w:p>
    <w:p w:rsidR="0068544B" w:rsidRDefault="0068544B" w:rsidP="0068544B">
      <w:pPr>
        <w:jc w:val="center"/>
        <w:rPr>
          <w:rFonts w:ascii="GHEA Grapalat" w:hAnsi="GHEA Grapalat"/>
          <w:sz w:val="20"/>
          <w:szCs w:val="20"/>
          <w:lang w:val="ru-RU"/>
        </w:rPr>
      </w:pPr>
      <w:r>
        <w:rPr>
          <w:rFonts w:ascii="GHEA Grapalat" w:hAnsi="GHEA Grapalat"/>
          <w:sz w:val="20"/>
          <w:szCs w:val="20"/>
          <w:lang w:val="ru-RU"/>
        </w:rPr>
        <w:t xml:space="preserve">эл.почта: </w:t>
      </w:r>
      <w:hyperlink r:id="rId10" w:history="1">
        <w:r w:rsidRPr="00EF0A02">
          <w:rPr>
            <w:rStyle w:val="Hyperlink"/>
            <w:rFonts w:ascii="GHEA Grapalat" w:hAnsi="GHEA Grapalat"/>
            <w:sz w:val="20"/>
            <w:szCs w:val="20"/>
            <w:lang w:val="af-ZA"/>
          </w:rPr>
          <w:t>mes.gnumner@</w:t>
        </w:r>
        <w:r w:rsidRPr="00EF0A02">
          <w:rPr>
            <w:rStyle w:val="Hyperlink"/>
            <w:rFonts w:ascii="GHEA Grapalat" w:hAnsi="GHEA Grapalat"/>
            <w:sz w:val="20"/>
            <w:szCs w:val="20"/>
          </w:rPr>
          <w:t>rambler</w:t>
        </w:r>
        <w:r w:rsidRPr="00EF0A02">
          <w:rPr>
            <w:rStyle w:val="Hyperlink"/>
            <w:rFonts w:ascii="GHEA Grapalat" w:hAnsi="GHEA Grapalat"/>
            <w:sz w:val="20"/>
            <w:szCs w:val="20"/>
            <w:lang w:val="af-ZA"/>
          </w:rPr>
          <w:t>.ru</w:t>
        </w:r>
      </w:hyperlink>
      <w:r>
        <w:rPr>
          <w:rFonts w:ascii="Sylfaen" w:hAnsi="Sylfaen"/>
          <w:sz w:val="20"/>
          <w:szCs w:val="20"/>
          <w:lang w:val="af-ZA"/>
        </w:rPr>
        <w:t xml:space="preserve"> ։</w:t>
      </w:r>
    </w:p>
    <w:p w:rsidR="0068544B" w:rsidRPr="00EF44C8" w:rsidRDefault="0068544B" w:rsidP="0068544B">
      <w:pPr>
        <w:pStyle w:val="BodyText"/>
        <w:shd w:val="clear" w:color="auto" w:fill="FFFFFF"/>
        <w:spacing w:after="0"/>
        <w:ind w:right="-7" w:firstLine="567"/>
        <w:jc w:val="center"/>
        <w:rPr>
          <w:rFonts w:ascii="GHEA Grapalat" w:hAnsi="GHEA Grapalat"/>
          <w:sz w:val="20"/>
          <w:szCs w:val="20"/>
          <w:lang w:val="ru-RU"/>
        </w:rPr>
      </w:pPr>
      <w:r>
        <w:rPr>
          <w:rFonts w:ascii="GHEA Grapalat" w:hAnsi="GHEA Grapalat"/>
          <w:sz w:val="20"/>
          <w:szCs w:val="20"/>
          <w:lang w:val="ru-RU"/>
        </w:rPr>
        <w:t>Заказчик – Министерство по чрезвычайным ситуациям РА</w:t>
      </w:r>
      <w:r w:rsidRPr="004F4E86">
        <w:rPr>
          <w:rFonts w:ascii="GHEA Grapalat" w:hAnsi="GHEA Grapalat"/>
          <w:sz w:val="20"/>
          <w:szCs w:val="20"/>
          <w:lang w:val="ru-RU"/>
        </w:rPr>
        <w:t>,</w:t>
      </w:r>
    </w:p>
    <w:p w:rsidR="0068544B" w:rsidRPr="004F4E86" w:rsidRDefault="0068544B" w:rsidP="0068544B">
      <w:pPr>
        <w:pStyle w:val="BodyText"/>
        <w:shd w:val="clear" w:color="auto" w:fill="FFFFFF"/>
        <w:spacing w:after="0"/>
        <w:ind w:right="-7" w:firstLine="567"/>
        <w:jc w:val="center"/>
        <w:rPr>
          <w:rFonts w:ascii="GHEA Grapalat" w:hAnsi="GHEA Grapalat" w:cs="Sylfaen"/>
          <w:sz w:val="20"/>
          <w:szCs w:val="20"/>
          <w:lang w:val="ru-RU"/>
        </w:rPr>
      </w:pPr>
      <w:r w:rsidRPr="004F4E86">
        <w:rPr>
          <w:rFonts w:ascii="GHEA Grapalat" w:hAnsi="GHEA Grapalat"/>
          <w:sz w:val="20"/>
          <w:szCs w:val="20"/>
          <w:lang w:val="ru-RU"/>
        </w:rPr>
        <w:t>“</w:t>
      </w:r>
      <w:r>
        <w:rPr>
          <w:rFonts w:ascii="GHEA Grapalat" w:hAnsi="GHEA Grapalat"/>
          <w:sz w:val="20"/>
          <w:szCs w:val="20"/>
          <w:lang w:val="ru-RU"/>
        </w:rPr>
        <w:t>Государственная академия кризисного управления</w:t>
      </w:r>
      <w:r w:rsidRPr="004F4E86">
        <w:rPr>
          <w:rFonts w:ascii="GHEA Grapalat" w:hAnsi="GHEA Grapalat"/>
          <w:sz w:val="20"/>
          <w:szCs w:val="20"/>
          <w:lang w:val="ru-RU"/>
        </w:rPr>
        <w:t>”</w:t>
      </w:r>
    </w:p>
    <w:p w:rsidR="00913A02" w:rsidRPr="00913A02" w:rsidRDefault="0068544B" w:rsidP="00913A02">
      <w:pPr>
        <w:pStyle w:val="BodyTextIndent3"/>
        <w:spacing w:after="240" w:line="240" w:lineRule="auto"/>
        <w:ind w:firstLine="709"/>
        <w:jc w:val="right"/>
        <w:rPr>
          <w:rFonts w:ascii="GHEA Grapalat" w:hAnsi="GHEA Grapalat" w:cs="Times Armenian"/>
          <w:i/>
          <w:lang w:val="af-ZA" w:eastAsia="en-US"/>
        </w:rPr>
      </w:pPr>
      <w:r>
        <w:rPr>
          <w:rFonts w:ascii="GHEA Grapalat" w:hAnsi="GHEA Grapalat" w:cs="Sylfaen"/>
          <w:b/>
          <w:lang w:val="es-ES"/>
        </w:rPr>
        <w:br w:type="page"/>
      </w:r>
      <w:r w:rsidR="00606A9F" w:rsidRPr="00913A02">
        <w:rPr>
          <w:rFonts w:ascii="GHEA Grapalat" w:hAnsi="GHEA Grapalat" w:cs="Times Armenian"/>
          <w:i/>
          <w:lang w:val="af-ZA" w:eastAsia="en-US"/>
        </w:rPr>
        <w:lastRenderedPageBreak/>
        <w:t>Հաստատված</w:t>
      </w:r>
      <w:r w:rsidR="00606A9F" w:rsidRPr="00DE1E5A">
        <w:rPr>
          <w:rFonts w:ascii="GHEA Grapalat" w:hAnsi="GHEA Grapalat" w:cs="Times Armenian"/>
          <w:i/>
          <w:lang w:val="af-ZA" w:eastAsia="en-US"/>
        </w:rPr>
        <w:t xml:space="preserve"> </w:t>
      </w:r>
      <w:r w:rsidR="00606A9F" w:rsidRPr="00913A02">
        <w:rPr>
          <w:rFonts w:ascii="GHEA Grapalat" w:hAnsi="GHEA Grapalat" w:cs="Times Armenian"/>
          <w:i/>
          <w:lang w:val="af-ZA" w:eastAsia="en-US"/>
        </w:rPr>
        <w:t>է</w:t>
      </w:r>
    </w:p>
    <w:p w:rsidR="00606A9F" w:rsidRPr="00913A02" w:rsidRDefault="00683323" w:rsidP="00913A02">
      <w:pPr>
        <w:pStyle w:val="BodyTextIndent3"/>
        <w:spacing w:after="240" w:line="240" w:lineRule="auto"/>
        <w:ind w:firstLine="709"/>
        <w:jc w:val="right"/>
        <w:rPr>
          <w:rFonts w:ascii="GHEA Grapalat" w:hAnsi="GHEA Grapalat" w:cs="Times Armenian"/>
          <w:i/>
          <w:lang w:val="af-ZA" w:eastAsia="en-US"/>
        </w:rPr>
      </w:pPr>
      <w:r>
        <w:rPr>
          <w:rFonts w:ascii="GHEA Grapalat" w:hAnsi="GHEA Grapalat" w:cs="Times Armenian"/>
          <w:b/>
          <w:i/>
          <w:lang w:val="af-ZA" w:eastAsia="en-US"/>
        </w:rPr>
        <w:t>ՃԿՊԱ-ԳՀԱՊՁԲ-Տ-19/12</w:t>
      </w:r>
      <w:r w:rsidR="00D41C9C" w:rsidRPr="00913A02">
        <w:rPr>
          <w:rFonts w:ascii="GHEA Grapalat" w:hAnsi="GHEA Grapalat" w:cs="Times Armenian"/>
          <w:b/>
          <w:i/>
          <w:lang w:val="af-ZA" w:eastAsia="en-US"/>
        </w:rPr>
        <w:t></w:t>
      </w:r>
      <w:r w:rsidR="00913A02" w:rsidRPr="00913A02">
        <w:rPr>
          <w:rFonts w:ascii="GHEA Grapalat" w:hAnsi="GHEA Grapalat" w:cs="Times Armenian"/>
          <w:i/>
          <w:lang w:val="af-ZA" w:eastAsia="en-US"/>
        </w:rPr>
        <w:t xml:space="preserve"> </w:t>
      </w:r>
      <w:r w:rsidR="00606A9F" w:rsidRPr="00913A02">
        <w:rPr>
          <w:rFonts w:ascii="GHEA Grapalat" w:hAnsi="GHEA Grapalat" w:cs="Times Armenian"/>
          <w:i/>
          <w:lang w:val="af-ZA" w:eastAsia="en-US"/>
        </w:rPr>
        <w:t>ծածկագրով</w:t>
      </w:r>
      <w:r w:rsidR="00606A9F" w:rsidRPr="00DE1E5A">
        <w:rPr>
          <w:rFonts w:ascii="GHEA Grapalat" w:hAnsi="GHEA Grapalat" w:cs="Times Armenian"/>
          <w:i/>
          <w:lang w:val="af-ZA" w:eastAsia="en-US"/>
        </w:rPr>
        <w:t xml:space="preserve"> </w:t>
      </w:r>
    </w:p>
    <w:p w:rsidR="00606A9F" w:rsidRPr="00DE1E5A" w:rsidRDefault="008470CE" w:rsidP="00606A9F">
      <w:pPr>
        <w:pStyle w:val="BodyText"/>
        <w:spacing w:after="0"/>
        <w:ind w:firstLine="567"/>
        <w:jc w:val="right"/>
        <w:rPr>
          <w:rFonts w:ascii="GHEA Grapalat" w:hAnsi="GHEA Grapalat" w:cs="Times Armenian"/>
          <w:i/>
          <w:sz w:val="20"/>
          <w:szCs w:val="20"/>
          <w:lang w:val="af-ZA"/>
        </w:rPr>
      </w:pPr>
      <w:r w:rsidRPr="00913A02">
        <w:rPr>
          <w:rFonts w:ascii="GHEA Grapalat" w:hAnsi="GHEA Grapalat" w:cs="Times Armenian"/>
          <w:i/>
          <w:sz w:val="20"/>
          <w:szCs w:val="20"/>
          <w:lang w:val="af-ZA"/>
        </w:rPr>
        <w:t xml:space="preserve">գնանշման հարցման </w:t>
      </w:r>
      <w:r w:rsidR="00606A9F" w:rsidRPr="00DE1E5A">
        <w:rPr>
          <w:rFonts w:ascii="GHEA Grapalat" w:hAnsi="GHEA Grapalat" w:cs="Times Armenian"/>
          <w:i/>
          <w:sz w:val="20"/>
          <w:szCs w:val="20"/>
          <w:lang w:val="af-ZA"/>
        </w:rPr>
        <w:t xml:space="preserve">գնահատող </w:t>
      </w:r>
      <w:r w:rsidR="00606A9F" w:rsidRPr="00913A02">
        <w:rPr>
          <w:rFonts w:ascii="GHEA Grapalat" w:hAnsi="GHEA Grapalat" w:cs="Times Armenian"/>
          <w:i/>
          <w:sz w:val="20"/>
          <w:szCs w:val="20"/>
          <w:lang w:val="af-ZA"/>
        </w:rPr>
        <w:t>հանձնաժողովի</w:t>
      </w:r>
    </w:p>
    <w:p w:rsidR="00606A9F" w:rsidRPr="00913A02" w:rsidRDefault="00606A9F" w:rsidP="00606A9F">
      <w:pPr>
        <w:pStyle w:val="BodyText"/>
        <w:spacing w:after="0"/>
        <w:ind w:firstLine="567"/>
        <w:jc w:val="right"/>
        <w:rPr>
          <w:rFonts w:ascii="GHEA Grapalat" w:hAnsi="GHEA Grapalat" w:cs="Times Armenian"/>
          <w:i/>
          <w:sz w:val="20"/>
          <w:szCs w:val="20"/>
          <w:lang w:val="af-ZA"/>
        </w:rPr>
      </w:pPr>
      <w:r w:rsidRPr="00913A02">
        <w:rPr>
          <w:rFonts w:ascii="GHEA Grapalat" w:hAnsi="GHEA Grapalat" w:cs="Times Armenian"/>
          <w:i/>
          <w:sz w:val="20"/>
          <w:szCs w:val="20"/>
          <w:lang w:val="af-ZA"/>
        </w:rPr>
        <w:t xml:space="preserve"> 20</w:t>
      </w:r>
      <w:r w:rsidR="008350A3" w:rsidRPr="00913A02">
        <w:rPr>
          <w:rFonts w:ascii="GHEA Grapalat" w:hAnsi="GHEA Grapalat" w:cs="Times Armenian"/>
          <w:i/>
          <w:sz w:val="20"/>
          <w:szCs w:val="20"/>
          <w:lang w:val="af-ZA"/>
        </w:rPr>
        <w:t>19</w:t>
      </w:r>
      <w:r w:rsidRPr="00913A02">
        <w:rPr>
          <w:rFonts w:ascii="GHEA Grapalat" w:hAnsi="GHEA Grapalat" w:cs="Times Armenian"/>
          <w:i/>
          <w:sz w:val="20"/>
          <w:szCs w:val="20"/>
          <w:lang w:val="af-ZA"/>
        </w:rPr>
        <w:t>թ</w:t>
      </w:r>
      <w:r w:rsidRPr="00DE1E5A">
        <w:rPr>
          <w:rFonts w:ascii="GHEA Grapalat" w:hAnsi="GHEA Grapalat" w:cs="Times Armenian"/>
          <w:i/>
          <w:sz w:val="20"/>
          <w:szCs w:val="20"/>
          <w:lang w:val="af-ZA"/>
        </w:rPr>
        <w:t xml:space="preserve">. </w:t>
      </w:r>
      <w:r w:rsidR="00683323">
        <w:rPr>
          <w:rFonts w:ascii="GHEA Grapalat" w:hAnsi="GHEA Grapalat" w:cs="Times Armenian"/>
          <w:i/>
          <w:sz w:val="20"/>
          <w:szCs w:val="20"/>
          <w:lang w:val="af-ZA"/>
        </w:rPr>
        <w:t>նոյեմբերի 21</w:t>
      </w:r>
      <w:r w:rsidRPr="008350A3">
        <w:rPr>
          <w:rFonts w:ascii="GHEA Grapalat" w:hAnsi="GHEA Grapalat" w:cs="Times Armenian"/>
          <w:i/>
          <w:sz w:val="20"/>
          <w:szCs w:val="20"/>
          <w:lang w:val="af-ZA"/>
        </w:rPr>
        <w:t>-ի</w:t>
      </w:r>
      <w:r w:rsidRPr="00DE1E5A">
        <w:rPr>
          <w:rFonts w:ascii="GHEA Grapalat" w:hAnsi="GHEA Grapalat" w:cs="Times Armenian"/>
          <w:i/>
          <w:sz w:val="20"/>
          <w:szCs w:val="20"/>
          <w:lang w:val="af-ZA"/>
        </w:rPr>
        <w:t xml:space="preserve"> </w:t>
      </w:r>
      <w:r w:rsidRPr="00913A02">
        <w:rPr>
          <w:rFonts w:ascii="GHEA Grapalat" w:hAnsi="GHEA Grapalat" w:cs="Times Armenian"/>
          <w:i/>
          <w:sz w:val="20"/>
          <w:szCs w:val="20"/>
          <w:lang w:val="af-ZA"/>
        </w:rPr>
        <w:t xml:space="preserve"> </w:t>
      </w:r>
      <w:r w:rsidRPr="00DE1E5A">
        <w:rPr>
          <w:rFonts w:ascii="GHEA Grapalat" w:hAnsi="GHEA Grapalat" w:cs="Times Armenian"/>
          <w:i/>
          <w:sz w:val="20"/>
          <w:szCs w:val="20"/>
          <w:lang w:val="af-ZA"/>
        </w:rPr>
        <w:t xml:space="preserve">N </w:t>
      </w:r>
      <w:r w:rsidR="008350A3">
        <w:rPr>
          <w:rFonts w:ascii="GHEA Grapalat" w:hAnsi="GHEA Grapalat" w:cs="Times Armenian"/>
          <w:i/>
          <w:sz w:val="20"/>
          <w:szCs w:val="20"/>
          <w:lang w:val="af-ZA"/>
        </w:rPr>
        <w:t xml:space="preserve">1 </w:t>
      </w:r>
      <w:r w:rsidRPr="00913A02">
        <w:rPr>
          <w:rFonts w:ascii="GHEA Grapalat" w:hAnsi="GHEA Grapalat" w:cs="Times Armenian"/>
          <w:i/>
          <w:sz w:val="20"/>
          <w:szCs w:val="20"/>
          <w:lang w:val="af-ZA"/>
        </w:rPr>
        <w:t>որոշմամբ</w:t>
      </w:r>
    </w:p>
    <w:p w:rsidR="00606A9F" w:rsidRPr="00DE1E5A" w:rsidRDefault="00606A9F" w:rsidP="00606A9F">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573A3B" w:rsidP="00096865">
      <w:pPr>
        <w:pStyle w:val="BodyText"/>
        <w:ind w:right="-7" w:firstLine="567"/>
        <w:jc w:val="center"/>
        <w:rPr>
          <w:rFonts w:ascii="GHEA Grapalat" w:hAnsi="GHEA Grapalat"/>
          <w:lang w:val="af-ZA"/>
        </w:rPr>
      </w:pPr>
      <w:r>
        <w:rPr>
          <w:rFonts w:ascii="GHEA Grapalat" w:hAnsi="GHEA Grapalat" w:cs="Times Armenian"/>
          <w:i/>
          <w:lang w:val="af-ZA"/>
        </w:rPr>
        <w:t xml:space="preserve">ԱԻՆ </w:t>
      </w:r>
      <w:r w:rsidR="00A76C15" w:rsidRPr="00DE1E5A">
        <w:rPr>
          <w:rFonts w:ascii="GHEA Grapalat" w:hAnsi="GHEA Grapalat" w:cs="Times Armenian"/>
          <w:i/>
          <w:lang w:val="af-ZA"/>
        </w:rPr>
        <w:t>«</w:t>
      </w:r>
      <w:r w:rsidR="00B36C53">
        <w:rPr>
          <w:rFonts w:ascii="GHEA Grapalat" w:hAnsi="GHEA Grapalat" w:cs="Times Armenian"/>
          <w:i/>
        </w:rPr>
        <w:t>ՃԳՆԱԺԱՄԱՅԻՆ</w:t>
      </w:r>
      <w:r w:rsidR="00B36C53" w:rsidRPr="00AF4445">
        <w:rPr>
          <w:rFonts w:ascii="GHEA Grapalat" w:hAnsi="GHEA Grapalat" w:cs="Times Armenian"/>
          <w:i/>
          <w:lang w:val="af-ZA"/>
        </w:rPr>
        <w:t xml:space="preserve"> </w:t>
      </w:r>
      <w:r w:rsidR="00B36C53">
        <w:rPr>
          <w:rFonts w:ascii="GHEA Grapalat" w:hAnsi="GHEA Grapalat" w:cs="Times Armenian"/>
          <w:i/>
        </w:rPr>
        <w:t>ԿԱՌԱՎԱՐՄԱՆ</w:t>
      </w:r>
      <w:r w:rsidR="00B36C53" w:rsidRPr="00AF4445">
        <w:rPr>
          <w:rFonts w:ascii="GHEA Grapalat" w:hAnsi="GHEA Grapalat" w:cs="Times Armenian"/>
          <w:i/>
          <w:lang w:val="af-ZA"/>
        </w:rPr>
        <w:t xml:space="preserve"> </w:t>
      </w:r>
      <w:r w:rsidR="00B36C53">
        <w:rPr>
          <w:rFonts w:ascii="GHEA Grapalat" w:hAnsi="GHEA Grapalat" w:cs="Times Armenian"/>
          <w:i/>
        </w:rPr>
        <w:t>ՊԵՏԱԿԱՆ</w:t>
      </w:r>
      <w:r w:rsidR="00B36C53" w:rsidRPr="00AF4445">
        <w:rPr>
          <w:rFonts w:ascii="GHEA Grapalat" w:hAnsi="GHEA Grapalat" w:cs="Times Armenian"/>
          <w:i/>
          <w:lang w:val="af-ZA"/>
        </w:rPr>
        <w:t xml:space="preserve"> </w:t>
      </w:r>
      <w:r w:rsidR="00B36C53">
        <w:rPr>
          <w:rFonts w:ascii="GHEA Grapalat" w:hAnsi="GHEA Grapalat" w:cs="Times Armenian"/>
          <w:i/>
        </w:rPr>
        <w:t>ԱԿԱԴԵՄԻԱ</w:t>
      </w:r>
      <w:r w:rsidR="00A76C15" w:rsidRPr="00DE1E5A">
        <w:rPr>
          <w:rFonts w:ascii="GHEA Grapalat" w:hAnsi="GHEA Grapalat" w:cs="Sylfaen"/>
          <w:i/>
          <w:lang w:val="af-ZA"/>
        </w:rPr>
        <w:t>»</w:t>
      </w:r>
      <w:r w:rsidR="00B36C53">
        <w:rPr>
          <w:rFonts w:ascii="GHEA Grapalat" w:hAnsi="GHEA Grapalat" w:cs="Sylfaen"/>
          <w:i/>
          <w:lang w:val="af-ZA"/>
        </w:rPr>
        <w:t xml:space="preserve"> ՊՈԱԿ</w:t>
      </w:r>
    </w:p>
    <w:p w:rsidR="00096865" w:rsidRPr="00DE1E5A" w:rsidRDefault="00096865" w:rsidP="00096865">
      <w:pPr>
        <w:pStyle w:val="BodyText"/>
        <w:tabs>
          <w:tab w:val="left" w:pos="5968"/>
        </w:tabs>
        <w:ind w:right="-7" w:firstLine="567"/>
        <w:rPr>
          <w:rFonts w:ascii="GHEA Grapalat" w:hAnsi="GHEA Grapalat"/>
          <w:lang w:val="af-ZA"/>
        </w:rPr>
      </w:pPr>
      <w:r w:rsidRPr="00DE1E5A">
        <w:rPr>
          <w:rFonts w:ascii="GHEA Grapalat" w:hAnsi="GHEA Grapalat"/>
          <w:lang w:val="af-ZA"/>
        </w:rPr>
        <w:tab/>
      </w: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096865" w:rsidRPr="00DE1E5A" w:rsidRDefault="00096865" w:rsidP="00096865">
      <w:pPr>
        <w:pStyle w:val="BodyText"/>
        <w:ind w:right="-7" w:firstLine="567"/>
        <w:jc w:val="center"/>
        <w:rPr>
          <w:rFonts w:ascii="GHEA Grapalat" w:hAnsi="GHEA Grapalat" w:cs="Sylfaen"/>
          <w:lang w:val="af-ZA"/>
        </w:rPr>
      </w:pPr>
    </w:p>
    <w:p w:rsidR="00096865" w:rsidRPr="00DE1E5A" w:rsidRDefault="00096865" w:rsidP="00096865">
      <w:pPr>
        <w:pStyle w:val="BodyText"/>
        <w:ind w:right="-7" w:firstLine="567"/>
        <w:jc w:val="center"/>
        <w:rPr>
          <w:rFonts w:ascii="GHEA Grapalat" w:hAnsi="GHEA Grapalat" w:cs="Sylfaen"/>
          <w:lang w:val="af-ZA"/>
        </w:rPr>
      </w:pPr>
    </w:p>
    <w:p w:rsidR="00096865" w:rsidRPr="00DE1E5A" w:rsidRDefault="002B32D6" w:rsidP="00096865">
      <w:pPr>
        <w:pStyle w:val="BodyText"/>
        <w:ind w:right="-7"/>
        <w:jc w:val="center"/>
        <w:rPr>
          <w:rFonts w:ascii="GHEA Grapalat" w:hAnsi="GHEA Grapalat"/>
          <w:szCs w:val="22"/>
          <w:lang w:val="af-ZA"/>
        </w:rPr>
      </w:pPr>
      <w:r w:rsidRPr="00DE1E5A">
        <w:rPr>
          <w:rFonts w:ascii="GHEA Grapalat" w:hAnsi="GHEA Grapalat" w:cs="Sylfaen"/>
          <w:lang w:val="af-ZA"/>
        </w:rPr>
        <w:t>«</w:t>
      </w:r>
      <w:r w:rsidR="00B36C53">
        <w:rPr>
          <w:rFonts w:ascii="GHEA Grapalat" w:hAnsi="GHEA Grapalat" w:cs="Sylfaen"/>
        </w:rPr>
        <w:t>ՃԳՆԱԺԱՄԱՅԻՆ</w:t>
      </w:r>
      <w:r w:rsidR="00B36C53" w:rsidRPr="00AF4445">
        <w:rPr>
          <w:rFonts w:ascii="GHEA Grapalat" w:hAnsi="GHEA Grapalat" w:cs="Sylfaen"/>
          <w:lang w:val="af-ZA"/>
        </w:rPr>
        <w:t xml:space="preserve"> </w:t>
      </w:r>
      <w:r w:rsidR="00B36C53">
        <w:rPr>
          <w:rFonts w:ascii="GHEA Grapalat" w:hAnsi="GHEA Grapalat" w:cs="Sylfaen"/>
        </w:rPr>
        <w:t>ԿԱՌԱՎԱՐՄԱՆ</w:t>
      </w:r>
      <w:r w:rsidR="00B36C53" w:rsidRPr="00AF4445">
        <w:rPr>
          <w:rFonts w:ascii="GHEA Grapalat" w:hAnsi="GHEA Grapalat" w:cs="Sylfaen"/>
          <w:lang w:val="af-ZA"/>
        </w:rPr>
        <w:t xml:space="preserve"> </w:t>
      </w:r>
      <w:r w:rsidR="00B36C53">
        <w:rPr>
          <w:rFonts w:ascii="GHEA Grapalat" w:hAnsi="GHEA Grapalat" w:cs="Sylfaen"/>
        </w:rPr>
        <w:t>ՊԵՏԱԿԱՆ</w:t>
      </w:r>
      <w:r w:rsidR="00B36C53" w:rsidRPr="00AF4445">
        <w:rPr>
          <w:rFonts w:ascii="GHEA Grapalat" w:hAnsi="GHEA Grapalat" w:cs="Sylfaen"/>
          <w:lang w:val="af-ZA"/>
        </w:rPr>
        <w:t xml:space="preserve"> </w:t>
      </w:r>
      <w:r w:rsidR="00B36C53">
        <w:rPr>
          <w:rFonts w:ascii="GHEA Grapalat" w:hAnsi="GHEA Grapalat" w:cs="Sylfaen"/>
        </w:rPr>
        <w:t>ԱԿԱԴԵՄԻԱ</w:t>
      </w:r>
      <w:r w:rsidRPr="00DE1E5A">
        <w:rPr>
          <w:rFonts w:ascii="GHEA Grapalat" w:hAnsi="GHEA Grapalat" w:cs="Sylfaen"/>
          <w:lang w:val="af-ZA"/>
        </w:rPr>
        <w:t>»</w:t>
      </w:r>
      <w:r w:rsidR="00B36C53">
        <w:rPr>
          <w:rFonts w:ascii="GHEA Grapalat" w:hAnsi="GHEA Grapalat" w:cs="Sylfaen"/>
          <w:lang w:val="af-ZA"/>
        </w:rPr>
        <w:t xml:space="preserve"> ՊՈԱԿ</w:t>
      </w:r>
      <w:r w:rsidRPr="00DE1E5A">
        <w:rPr>
          <w:rFonts w:ascii="GHEA Grapalat" w:hAnsi="GHEA Grapalat" w:cs="Sylfaen"/>
          <w:lang w:val="af-ZA"/>
        </w:rPr>
        <w:t>-</w:t>
      </w:r>
      <w:r w:rsidRPr="00DE1E5A">
        <w:rPr>
          <w:rFonts w:ascii="GHEA Grapalat" w:hAnsi="GHEA Grapalat" w:cs="Sylfaen"/>
        </w:rPr>
        <w:t>Ի</w:t>
      </w:r>
      <w:r w:rsidRPr="00DE1E5A">
        <w:rPr>
          <w:rFonts w:ascii="GHEA Grapalat" w:hAnsi="GHEA Grapalat" w:cs="Sylfaen"/>
          <w:lang w:val="af-ZA"/>
        </w:rPr>
        <w:t xml:space="preserve"> </w:t>
      </w:r>
      <w:r w:rsidRPr="00DE1E5A">
        <w:rPr>
          <w:rFonts w:ascii="GHEA Grapalat" w:hAnsi="GHEA Grapalat" w:cs="Sylfaen"/>
        </w:rPr>
        <w:t>ԿԱՐԻՔՆԵՐԻ</w:t>
      </w:r>
      <w:r w:rsidRPr="00DE1E5A">
        <w:rPr>
          <w:rFonts w:ascii="GHEA Grapalat" w:hAnsi="GHEA Grapalat" w:cs="Times Armenian"/>
          <w:lang w:val="af-ZA"/>
        </w:rPr>
        <w:t xml:space="preserve"> </w:t>
      </w:r>
      <w:r w:rsidRPr="00DE1E5A">
        <w:rPr>
          <w:rFonts w:ascii="GHEA Grapalat" w:hAnsi="GHEA Grapalat" w:cs="Sylfaen"/>
        </w:rPr>
        <w:t>ՀԱՄԱՐ</w:t>
      </w:r>
      <w:r w:rsidRPr="00DE1E5A">
        <w:rPr>
          <w:rFonts w:ascii="GHEA Grapalat" w:hAnsi="GHEA Grapalat" w:cs="Times Armenian"/>
          <w:lang w:val="af-ZA"/>
        </w:rPr>
        <w:t xml:space="preserve">` </w:t>
      </w:r>
      <w:r w:rsidRPr="00DE1E5A">
        <w:rPr>
          <w:rFonts w:ascii="GHEA Grapalat" w:hAnsi="GHEA Grapalat" w:cs="Sylfaen"/>
          <w:lang w:val="af-ZA"/>
        </w:rPr>
        <w:t>«</w:t>
      </w:r>
      <w:r w:rsidR="00FC69A5">
        <w:rPr>
          <w:rFonts w:ascii="GHEA Grapalat" w:hAnsi="GHEA Grapalat" w:cs="Sylfaen"/>
        </w:rPr>
        <w:t>ՏՆՏԵՍԱԿԱՆ</w:t>
      </w:r>
      <w:r w:rsidRPr="00DE1E5A">
        <w:rPr>
          <w:rFonts w:ascii="GHEA Grapalat" w:hAnsi="GHEA Grapalat" w:cs="Sylfaen"/>
          <w:lang w:val="af-ZA"/>
        </w:rPr>
        <w:t xml:space="preserve">» </w:t>
      </w:r>
      <w:r w:rsidR="00126870">
        <w:rPr>
          <w:rFonts w:ascii="GHEA Grapalat" w:hAnsi="GHEA Grapalat" w:cs="Sylfaen"/>
        </w:rPr>
        <w:t>ԱՊՐԱՆՔՆԵՐԻ</w:t>
      </w:r>
      <w:r w:rsidR="00126870" w:rsidRPr="00126870">
        <w:rPr>
          <w:rFonts w:ascii="GHEA Grapalat" w:hAnsi="GHEA Grapalat" w:cs="Sylfaen"/>
          <w:lang w:val="af-ZA"/>
        </w:rPr>
        <w:t xml:space="preserve"> </w:t>
      </w:r>
      <w:r w:rsidRPr="00DE1E5A">
        <w:rPr>
          <w:rFonts w:ascii="GHEA Grapalat" w:hAnsi="GHEA Grapalat" w:cs="Sylfaen"/>
        </w:rPr>
        <w:t>ՁԵՌՔԲԵՐՄԱՆ</w:t>
      </w:r>
      <w:r w:rsidRPr="00DE1E5A">
        <w:rPr>
          <w:rFonts w:ascii="GHEA Grapalat" w:hAnsi="GHEA Grapalat" w:cs="Times Armenian"/>
          <w:lang w:val="af-ZA"/>
        </w:rPr>
        <w:t xml:space="preserve"> </w:t>
      </w:r>
      <w:r w:rsidRPr="00DE1E5A">
        <w:rPr>
          <w:rFonts w:ascii="GHEA Grapalat" w:hAnsi="GHEA Grapalat" w:cs="Sylfaen"/>
        </w:rPr>
        <w:t>ՆՊԱՏԱԿՈՎ</w:t>
      </w:r>
      <w:r w:rsidRPr="00DE1E5A">
        <w:rPr>
          <w:rFonts w:ascii="GHEA Grapalat" w:hAnsi="GHEA Grapalat" w:cs="Sylfaen"/>
          <w:lang w:val="af-ZA"/>
        </w:rPr>
        <w:t xml:space="preserve"> </w:t>
      </w:r>
      <w:r w:rsidRPr="00DE1E5A">
        <w:rPr>
          <w:rFonts w:ascii="GHEA Grapalat" w:hAnsi="GHEA Grapalat" w:cs="Times Armenian"/>
          <w:lang w:val="af-ZA"/>
        </w:rPr>
        <w:t xml:space="preserve"> </w:t>
      </w:r>
      <w:r w:rsidRPr="00DE1E5A">
        <w:rPr>
          <w:rFonts w:ascii="GHEA Grapalat" w:hAnsi="GHEA Grapalat" w:cs="Sylfaen"/>
        </w:rPr>
        <w:t>ՀԱՅՏԱՐԱՐՎԱԾ</w:t>
      </w:r>
      <w:r w:rsidRPr="00DE1E5A">
        <w:rPr>
          <w:rFonts w:ascii="GHEA Grapalat" w:hAnsi="GHEA Grapalat" w:cs="Times Armenian"/>
          <w:lang w:val="af-ZA"/>
        </w:rPr>
        <w:t xml:space="preserve"> </w:t>
      </w:r>
      <w:r w:rsidR="008470CE" w:rsidRPr="00DE1E5A">
        <w:rPr>
          <w:rFonts w:ascii="GHEA Grapalat" w:hAnsi="GHEA Grapalat" w:cs="Times Armenian"/>
          <w:lang w:val="af-ZA"/>
        </w:rPr>
        <w:t xml:space="preserve">ԳՆԱՆՇՄԱՆ ՀԱՐՑՄԱՆ </w:t>
      </w: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2B32D6" w:rsidRPr="00DE1E5A" w:rsidRDefault="002B32D6"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C771E7" w:rsidRPr="00AF4445" w:rsidRDefault="00C771E7" w:rsidP="00C41299">
      <w:pPr>
        <w:ind w:firstLine="567"/>
        <w:jc w:val="both"/>
        <w:rPr>
          <w:ins w:id="0" w:author="User" w:date="2019-06-02T21:45:00Z"/>
          <w:rFonts w:ascii="GHEA Grapalat" w:hAnsi="GHEA Grapalat" w:cs="Sylfaen"/>
          <w:i/>
          <w:sz w:val="22"/>
          <w:szCs w:val="22"/>
          <w:lang w:val="af-ZA"/>
        </w:rPr>
      </w:pPr>
    </w:p>
    <w:p w:rsidR="007514D5" w:rsidRDefault="00096865" w:rsidP="00C41299">
      <w:pPr>
        <w:ind w:firstLine="567"/>
        <w:jc w:val="both"/>
        <w:rPr>
          <w:rFonts w:ascii="GHEA Grapalat" w:hAnsi="GHEA Grapalat" w:cs="Sylfaen"/>
          <w:i/>
          <w:sz w:val="22"/>
          <w:szCs w:val="22"/>
          <w:lang w:val="af-ZA"/>
        </w:rPr>
      </w:pPr>
      <w:r w:rsidRPr="00DE1E5A">
        <w:rPr>
          <w:rFonts w:ascii="GHEA Grapalat" w:hAnsi="GHEA Grapalat" w:cs="Sylfaen"/>
          <w:i/>
          <w:sz w:val="22"/>
          <w:szCs w:val="22"/>
        </w:rPr>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00677658" w:rsidRPr="00DE1E5A">
        <w:rPr>
          <w:rFonts w:ascii="GHEA Grapalat" w:hAnsi="GHEA Grapalat" w:cs="Sylfaen"/>
          <w:i/>
          <w:sz w:val="22"/>
          <w:szCs w:val="22"/>
          <w:lang w:val="af-ZA"/>
        </w:rPr>
        <w:t xml:space="preserve"> </w:t>
      </w:r>
      <w:r w:rsidR="00884204" w:rsidRPr="00DE1E5A">
        <w:rPr>
          <w:rFonts w:ascii="GHEA Grapalat" w:hAnsi="GHEA Grapalat" w:cs="Sylfaen"/>
          <w:i/>
          <w:sz w:val="22"/>
          <w:szCs w:val="22"/>
        </w:rPr>
        <w:t>ն</w:t>
      </w:r>
      <w:r w:rsidRPr="00DE1E5A">
        <w:rPr>
          <w:rFonts w:ascii="GHEA Grapalat" w:hAnsi="GHEA Grapalat" w:cs="Sylfaen"/>
          <w:i/>
          <w:sz w:val="22"/>
          <w:szCs w:val="22"/>
        </w:rPr>
        <w:t>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0046586E" w:rsidRPr="00DE1E5A">
        <w:rPr>
          <w:rFonts w:ascii="GHEA Grapalat" w:hAnsi="GHEA Grapalat" w:cs="Sylfaen"/>
          <w:i/>
          <w:sz w:val="22"/>
          <w:szCs w:val="22"/>
          <w:lang w:val="af-ZA"/>
        </w:rPr>
        <w:t xml:space="preserve">: </w:t>
      </w:r>
    </w:p>
    <w:p w:rsidR="00160AE4" w:rsidRPr="00DE1E5A" w:rsidRDefault="00994A77" w:rsidP="00160AE4">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p>
    <w:p w:rsidR="00160AE4" w:rsidRPr="00DE1E5A" w:rsidRDefault="00160AE4" w:rsidP="00160AE4">
      <w:pPr>
        <w:ind w:firstLine="567"/>
        <w:jc w:val="center"/>
        <w:rPr>
          <w:rFonts w:ascii="GHEA Grapalat" w:hAnsi="GHEA Grapalat"/>
          <w:b/>
          <w:sz w:val="20"/>
          <w:szCs w:val="20"/>
          <w:lang w:val="af-ZA"/>
        </w:rPr>
      </w:pPr>
      <w:r w:rsidRPr="00DE1E5A">
        <w:rPr>
          <w:rFonts w:ascii="GHEA Grapalat" w:hAnsi="GHEA Grapalat" w:cs="Sylfaen"/>
          <w:b/>
          <w:sz w:val="20"/>
          <w:szCs w:val="20"/>
        </w:rPr>
        <w:lastRenderedPageBreak/>
        <w:t>ԲՈՎԱՆԴԱԿՈւԹՅՈւՆ</w:t>
      </w:r>
    </w:p>
    <w:p w:rsidR="00160AE4" w:rsidRPr="00DE1E5A" w:rsidRDefault="00160AE4" w:rsidP="00160AE4">
      <w:pPr>
        <w:ind w:firstLine="567"/>
        <w:jc w:val="center"/>
        <w:rPr>
          <w:rFonts w:ascii="GHEA Grapalat" w:hAnsi="GHEA Grapalat"/>
          <w:i/>
          <w:sz w:val="20"/>
          <w:lang w:val="af-ZA"/>
        </w:rPr>
      </w:pPr>
    </w:p>
    <w:p w:rsidR="00096865" w:rsidRPr="00DE1E5A" w:rsidRDefault="00573A3B" w:rsidP="00126870">
      <w:pPr>
        <w:ind w:firstLine="567"/>
        <w:jc w:val="center"/>
        <w:rPr>
          <w:rFonts w:ascii="GHEA Grapalat" w:hAnsi="GHEA Grapalat"/>
          <w:i/>
          <w:sz w:val="20"/>
          <w:lang w:val="af-ZA"/>
        </w:rPr>
      </w:pPr>
      <w:r w:rsidRPr="00573A3B">
        <w:rPr>
          <w:rFonts w:ascii="GHEA Grapalat" w:hAnsi="GHEA Grapalat"/>
          <w:b/>
          <w:sz w:val="20"/>
          <w:lang w:val="af-ZA"/>
        </w:rPr>
        <w:t>ԱԻՆ ՃԳՆԱԺԱՄԱՅԻՆ ԿԱՌԱՎԱՐՄԱՆ ՊԵՏԱԿԱՆ ԱԿԱԴԵՄԻԱ ՊՈԱԿ-ի</w:t>
      </w:r>
      <w:r>
        <w:rPr>
          <w:rFonts w:ascii="GHEA Grapalat" w:hAnsi="GHEA Grapalat"/>
          <w:sz w:val="20"/>
          <w:lang w:val="af-ZA"/>
        </w:rPr>
        <w:t xml:space="preserve">  </w:t>
      </w:r>
      <w:r w:rsidR="00160AE4" w:rsidRPr="00DE1E5A">
        <w:rPr>
          <w:rFonts w:ascii="GHEA Grapalat" w:hAnsi="GHEA Grapalat"/>
          <w:sz w:val="20"/>
          <w:lang w:val="af-ZA"/>
        </w:rPr>
        <w:t xml:space="preserve"> </w:t>
      </w:r>
      <w:r w:rsidR="00160AE4" w:rsidRPr="00DE1E5A">
        <w:rPr>
          <w:rFonts w:ascii="GHEA Grapalat" w:hAnsi="GHEA Grapalat"/>
          <w:b/>
          <w:sz w:val="20"/>
          <w:lang w:val="af-ZA"/>
        </w:rPr>
        <w:t>ԿԱՐԻՔՆԵՐԻ ՀԱՄԱՐ</w:t>
      </w:r>
      <w:r w:rsidR="00160AE4" w:rsidRPr="00DE1E5A">
        <w:rPr>
          <w:rFonts w:ascii="GHEA Grapalat" w:hAnsi="GHEA Grapalat"/>
          <w:sz w:val="20"/>
          <w:lang w:val="af-ZA"/>
        </w:rPr>
        <w:t xml:space="preserve">   </w:t>
      </w:r>
      <w:r w:rsidR="00126870">
        <w:rPr>
          <w:rFonts w:ascii="GHEA Grapalat" w:hAnsi="GHEA Grapalat"/>
          <w:b/>
          <w:sz w:val="20"/>
          <w:lang w:val="af-ZA"/>
        </w:rPr>
        <w:t>ՏՆՏԵՍԱԿԱՆ ԱՊՐԱՆՔՆԵՐ</w:t>
      </w:r>
      <w:r w:rsidR="00160AE4" w:rsidRPr="00DE1E5A">
        <w:rPr>
          <w:rFonts w:ascii="GHEA Grapalat" w:hAnsi="GHEA Grapalat"/>
          <w:b/>
          <w:sz w:val="20"/>
          <w:lang w:val="af-ZA"/>
        </w:rPr>
        <w:t>Ի</w:t>
      </w:r>
      <w:r w:rsidR="00000587">
        <w:rPr>
          <w:rFonts w:ascii="GHEA Grapalat" w:hAnsi="GHEA Grapalat"/>
          <w:b/>
          <w:sz w:val="20"/>
          <w:lang w:val="af-ZA"/>
        </w:rPr>
        <w:t xml:space="preserve"> </w:t>
      </w:r>
      <w:r w:rsidR="00160AE4" w:rsidRPr="00DE1E5A">
        <w:rPr>
          <w:rFonts w:ascii="GHEA Grapalat" w:hAnsi="GHEA Grapalat"/>
          <w:b/>
          <w:sz w:val="20"/>
          <w:lang w:val="af-ZA"/>
        </w:rPr>
        <w:t xml:space="preserve">ՁԵՌՔԲԵՐՄԱՆ ՆՊԱՏԱԿՈՎ ՀԱՅՏԱՐԱՐՎԱԾ </w:t>
      </w:r>
      <w:r w:rsidR="008470CE" w:rsidRPr="00DE1E5A">
        <w:rPr>
          <w:rFonts w:ascii="GHEA Grapalat" w:hAnsi="GHEA Grapalat"/>
          <w:b/>
          <w:sz w:val="20"/>
          <w:lang w:val="af-ZA"/>
        </w:rPr>
        <w:t xml:space="preserve">ԳՆԱՆՇՄԱՆ ՀԱՐՑՄԱՆ </w:t>
      </w:r>
      <w:r w:rsidR="00160AE4" w:rsidRPr="00DE1E5A">
        <w:rPr>
          <w:rFonts w:ascii="GHEA Grapalat" w:hAnsi="GHEA Grapalat"/>
          <w:b/>
          <w:sz w:val="20"/>
          <w:lang w:val="af-ZA"/>
        </w:rPr>
        <w:t>ՀՐԱՎԵՐԻ</w:t>
      </w:r>
    </w:p>
    <w:p w:rsidR="009E6E76" w:rsidRPr="00DE1E5A" w:rsidRDefault="009E6E76" w:rsidP="00096865">
      <w:pPr>
        <w:ind w:firstLine="567"/>
        <w:jc w:val="center"/>
        <w:rPr>
          <w:rFonts w:ascii="GHEA Grapalat" w:hAnsi="GHEA Grapalat" w:cs="Sylfaen"/>
          <w:b/>
          <w:sz w:val="20"/>
          <w:szCs w:val="22"/>
          <w:lang w:val="af-ZA"/>
        </w:rPr>
      </w:pPr>
    </w:p>
    <w:p w:rsidR="00096865" w:rsidRPr="00DE1E5A" w:rsidRDefault="00096865" w:rsidP="00096865">
      <w:pPr>
        <w:ind w:firstLine="567"/>
        <w:jc w:val="center"/>
        <w:rPr>
          <w:rFonts w:ascii="GHEA Grapalat" w:hAnsi="GHEA Grapalat"/>
          <w:sz w:val="20"/>
          <w:lang w:val="af-ZA"/>
        </w:rPr>
      </w:pPr>
      <w:proofErr w:type="gramStart"/>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roofErr w:type="gramEnd"/>
      <w:r w:rsidRPr="00DE1E5A">
        <w:rPr>
          <w:rFonts w:ascii="GHEA Grapalat" w:hAnsi="GHEA Grapalat" w:cs="Times Armenian"/>
          <w:b/>
          <w:sz w:val="20"/>
          <w:szCs w:val="22"/>
          <w:lang w:val="af-ZA"/>
        </w:rPr>
        <w:t>.</w:t>
      </w:r>
    </w:p>
    <w:p w:rsidR="00096865" w:rsidRPr="00DE1E5A" w:rsidRDefault="00096865" w:rsidP="00096865">
      <w:pPr>
        <w:ind w:firstLine="567"/>
        <w:jc w:val="both"/>
        <w:rPr>
          <w:rFonts w:ascii="GHEA Grapalat" w:hAnsi="GHEA Grapalat"/>
          <w:sz w:val="20"/>
          <w:lang w:val="af-ZA"/>
        </w:rPr>
      </w:pP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proofErr w:type="gramStart"/>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proofErr w:type="gramEnd"/>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9E6E76" w:rsidRPr="00DE1E5A" w:rsidRDefault="009E6E76" w:rsidP="009E6E76">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FF60C2" w:rsidP="009E6E76">
      <w:pPr>
        <w:ind w:firstLine="1134"/>
        <w:jc w:val="both"/>
        <w:rPr>
          <w:rFonts w:ascii="GHEA Grapalat" w:hAnsi="GHEA Grapalat" w:cs="Sylfaen"/>
          <w:sz w:val="20"/>
          <w:lang w:val="af-ZA"/>
        </w:rPr>
      </w:pPr>
      <w:r w:rsidRPr="00DE1E5A">
        <w:rPr>
          <w:rFonts w:ascii="GHEA Grapalat" w:hAnsi="GHEA Grapalat"/>
          <w:sz w:val="20"/>
          <w:lang w:val="af-ZA"/>
        </w:rPr>
        <w:t>7</w:t>
      </w:r>
      <w:r w:rsidR="009E6E76" w:rsidRPr="00DE1E5A">
        <w:rPr>
          <w:rFonts w:ascii="GHEA Grapalat" w:hAnsi="GHEA Grapalat"/>
          <w:sz w:val="20"/>
          <w:lang w:val="af-ZA"/>
        </w:rPr>
        <w:t>. Հ</w:t>
      </w:r>
      <w:r w:rsidR="009E6E76" w:rsidRPr="00DE1E5A">
        <w:rPr>
          <w:rFonts w:ascii="GHEA Grapalat" w:hAnsi="GHEA Grapalat" w:cs="Sylfaen"/>
          <w:sz w:val="20"/>
        </w:rPr>
        <w:t>այտերի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բացումը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գնահատումը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և</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արդյունքների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ամփոփումը</w:t>
      </w:r>
      <w:r w:rsidR="009E6E76" w:rsidRPr="00DE1E5A">
        <w:rPr>
          <w:rFonts w:ascii="GHEA Grapalat" w:hAnsi="GHEA Grapalat" w:cs="Sylfae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8</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կնքումը</w:t>
      </w:r>
      <w:r w:rsidR="009E6E76" w:rsidRPr="00DE1E5A">
        <w:rPr>
          <w:rFonts w:ascii="GHEA Grapalat" w:hAnsi="GHEA Grapalat" w:cs="Times Armenia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9</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ապահովումը</w:t>
      </w:r>
      <w:r w:rsidR="009E6E76"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0</w:t>
      </w:r>
      <w:r w:rsidRPr="00DE1E5A">
        <w:rPr>
          <w:rFonts w:ascii="GHEA Grapalat" w:hAnsi="GHEA Grapalat"/>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1</w:t>
      </w:r>
      <w:r w:rsidRPr="00DE1E5A">
        <w:rPr>
          <w:rFonts w:ascii="GHEA Grapalat" w:hAnsi="GHEA Grapalat"/>
          <w:sz w:val="20"/>
          <w:lang w:val="af-ZA"/>
        </w:rPr>
        <w:t xml:space="preserve">.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cs="Times Armenian"/>
          <w:sz w:val="20"/>
          <w:lang w:val="af-ZA"/>
        </w:rPr>
        <w:tab/>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center"/>
        <w:rPr>
          <w:rFonts w:ascii="GHEA Grapalat" w:hAnsi="GHEA Grapalat"/>
          <w:b/>
          <w:sz w:val="20"/>
          <w:lang w:val="af-ZA"/>
        </w:rPr>
      </w:pPr>
      <w:proofErr w:type="gramStart"/>
      <w:r w:rsidRPr="00DE1E5A">
        <w:rPr>
          <w:rFonts w:ascii="GHEA Grapalat" w:hAnsi="GHEA Grapalat" w:cs="Sylfaen"/>
          <w:b/>
          <w:sz w:val="20"/>
        </w:rPr>
        <w:t>ՄԱՍ</w:t>
      </w:r>
      <w:r w:rsidRPr="00DE1E5A">
        <w:rPr>
          <w:rFonts w:ascii="GHEA Grapalat" w:hAnsi="GHEA Grapalat" w:cs="Times Armenian"/>
          <w:b/>
          <w:sz w:val="20"/>
          <w:lang w:val="af-ZA"/>
        </w:rPr>
        <w:t xml:space="preserve">  II</w:t>
      </w:r>
      <w:proofErr w:type="gramEnd"/>
      <w:r w:rsidRPr="00DE1E5A">
        <w:rPr>
          <w:rFonts w:ascii="GHEA Grapalat" w:hAnsi="GHEA Grapalat" w:cs="Times Armenian"/>
          <w:b/>
          <w:sz w:val="20"/>
          <w:lang w:val="af-ZA"/>
        </w:rPr>
        <w:t xml:space="preserve">.  </w:t>
      </w:r>
      <w:r w:rsidR="008470CE" w:rsidRPr="00DE1E5A">
        <w:rPr>
          <w:rFonts w:ascii="GHEA Grapalat" w:hAnsi="GHEA Grapalat" w:cs="Times Armenian"/>
          <w:b/>
          <w:sz w:val="20"/>
          <w:lang w:val="af-ZA"/>
        </w:rPr>
        <w:t xml:space="preserve">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proofErr w:type="gramStart"/>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proofErr w:type="gramEnd"/>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04861" w:rsidRPr="00DE1E5A" w:rsidRDefault="00096865" w:rsidP="00EE09A4">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00EE09A4" w:rsidRPr="00DE1E5A">
        <w:rPr>
          <w:rFonts w:ascii="GHEA Grapalat" w:hAnsi="GHEA Grapalat" w:cs="Sylfaen"/>
          <w:sz w:val="20"/>
        </w:rPr>
        <w:t>Առաջին</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տեղը</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զբաղեցրած</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մասնակցի</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կողմից</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ներկայացվող</w:t>
      </w:r>
      <w:r w:rsidR="00EE09A4" w:rsidRPr="00DE1E5A">
        <w:rPr>
          <w:rFonts w:ascii="GHEA Grapalat" w:hAnsi="GHEA Grapalat" w:cs="Sylfaen"/>
          <w:sz w:val="20"/>
          <w:lang w:val="af-ZA"/>
        </w:rPr>
        <w:t xml:space="preserve"> </w:t>
      </w:r>
      <w:r w:rsidR="00EE09A4" w:rsidRPr="00DE1E5A">
        <w:rPr>
          <w:rFonts w:ascii="GHEA Grapalat" w:hAnsi="GHEA Grapalat" w:cs="Sylfaen"/>
          <w:sz w:val="20"/>
        </w:rPr>
        <w:t>փաստաթղթերը</w:t>
      </w:r>
    </w:p>
    <w:p w:rsidR="00037DDE" w:rsidRPr="00DE1E5A" w:rsidRDefault="009E6E76" w:rsidP="00096865">
      <w:pPr>
        <w:ind w:firstLine="1134"/>
        <w:jc w:val="both"/>
        <w:rPr>
          <w:rFonts w:ascii="GHEA Grapalat" w:hAnsi="GHEA Grapalat" w:cs="Times Armenian"/>
          <w:sz w:val="20"/>
          <w:lang w:val="af-ZA"/>
        </w:rPr>
      </w:pPr>
      <w:r w:rsidRPr="00DE1E5A">
        <w:rPr>
          <w:rFonts w:ascii="GHEA Grapalat" w:hAnsi="GHEA Grapalat"/>
          <w:sz w:val="20"/>
          <w:lang w:val="af-ZA"/>
        </w:rPr>
        <w:t>4</w:t>
      </w:r>
      <w:r w:rsidR="00096865" w:rsidRPr="00DE1E5A">
        <w:rPr>
          <w:rFonts w:ascii="GHEA Grapalat" w:hAnsi="GHEA Grapalat"/>
          <w:sz w:val="20"/>
          <w:lang w:val="af-ZA"/>
        </w:rPr>
        <w:t>.</w:t>
      </w:r>
      <w:r w:rsidR="00096865" w:rsidRPr="00DE1E5A">
        <w:rPr>
          <w:rFonts w:ascii="GHEA Grapalat" w:hAnsi="GHEA Grapalat"/>
          <w:sz w:val="20"/>
          <w:lang w:val="af-ZA"/>
        </w:rPr>
        <w:tab/>
      </w:r>
      <w:r w:rsidR="00096865" w:rsidRPr="00DE1E5A">
        <w:rPr>
          <w:rFonts w:ascii="GHEA Grapalat" w:hAnsi="GHEA Grapalat" w:cs="Sylfaen"/>
          <w:sz w:val="20"/>
        </w:rPr>
        <w:t>Հավելվածներ</w:t>
      </w:r>
      <w:r w:rsidR="00BE01AE" w:rsidRPr="00DE1E5A">
        <w:rPr>
          <w:rFonts w:ascii="GHEA Grapalat" w:hAnsi="GHEA Grapalat" w:cs="Times Armenian"/>
          <w:sz w:val="20"/>
          <w:lang w:val="af-ZA"/>
        </w:rPr>
        <w:t xml:space="preserve"> 1-</w:t>
      </w:r>
      <w:r w:rsidR="002B6371">
        <w:rPr>
          <w:rFonts w:ascii="GHEA Grapalat" w:hAnsi="GHEA Grapalat" w:cs="Times Armenian"/>
          <w:sz w:val="20"/>
          <w:lang w:val="af-ZA"/>
        </w:rPr>
        <w:t>7</w:t>
      </w:r>
      <w:r w:rsidR="00096865" w:rsidRPr="00DE1E5A">
        <w:rPr>
          <w:rFonts w:ascii="GHEA Grapalat" w:hAnsi="GHEA Grapalat" w:cs="Times Armenian"/>
          <w:sz w:val="20"/>
          <w:lang w:val="af-ZA"/>
        </w:rPr>
        <w:tab/>
      </w: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096865" w:rsidRPr="00DE1E5A" w:rsidRDefault="00994A77" w:rsidP="00096865">
      <w:pPr>
        <w:ind w:firstLine="1134"/>
        <w:jc w:val="both"/>
        <w:rPr>
          <w:rFonts w:ascii="GHEA Grapalat" w:hAnsi="GHEA Grapalat" w:cs="Times Armenian"/>
          <w:sz w:val="20"/>
          <w:lang w:val="af-ZA"/>
        </w:rPr>
      </w:pPr>
      <w:r w:rsidRPr="00DE1E5A">
        <w:rPr>
          <w:rFonts w:ascii="GHEA Grapalat" w:hAnsi="GHEA Grapalat" w:cs="Times Armenian"/>
          <w:sz w:val="20"/>
          <w:lang w:val="af-ZA"/>
        </w:rPr>
        <w:br w:type="page"/>
      </w:r>
      <w:r w:rsidR="00096865" w:rsidRPr="00DE1E5A">
        <w:rPr>
          <w:rFonts w:ascii="GHEA Grapalat" w:hAnsi="GHEA Grapalat" w:cs="Times Armenian"/>
          <w:sz w:val="20"/>
          <w:lang w:val="af-ZA"/>
        </w:rPr>
        <w:lastRenderedPageBreak/>
        <w:tab/>
      </w:r>
    </w:p>
    <w:p w:rsidR="00096865" w:rsidRPr="00DE1E5A" w:rsidRDefault="00096865" w:rsidP="008470CE">
      <w:pPr>
        <w:jc w:val="both"/>
        <w:rPr>
          <w:rFonts w:ascii="GHEA Grapalat" w:hAnsi="GHEA Grapalat"/>
          <w:sz w:val="20"/>
          <w:lang w:val="af-ZA"/>
        </w:rPr>
      </w:pP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00FC69A5" w:rsidRPr="003C451C">
        <w:rPr>
          <w:rFonts w:ascii="GHEA Grapalat" w:hAnsi="GHEA Grapalat"/>
          <w:i/>
          <w:color w:val="FF0000"/>
          <w:lang w:val="af-ZA"/>
        </w:rPr>
        <w:t></w:t>
      </w:r>
      <w:r w:rsidR="00683323">
        <w:rPr>
          <w:rFonts w:ascii="GHEA Grapalat" w:hAnsi="GHEA Grapalat"/>
          <w:i/>
          <w:color w:val="FF0000"/>
          <w:lang w:val="af-ZA"/>
        </w:rPr>
        <w:t>ՃԿՊԱ-ԳՀԱՊՁԲ-Տ-19/12</w:t>
      </w:r>
      <w:r w:rsidR="00FC69A5" w:rsidRPr="003C451C">
        <w:rPr>
          <w:rFonts w:ascii="GHEA Grapalat" w:hAnsi="GHEA Grapalat"/>
          <w:i/>
          <w:color w:val="FF0000"/>
          <w:lang w:val="af-ZA"/>
        </w:rPr>
        <w:t></w:t>
      </w:r>
      <w:r w:rsidR="00126870">
        <w:rPr>
          <w:rFonts w:ascii="GHEA Grapalat" w:hAnsi="GHEA Grapalat"/>
          <w:i/>
          <w:color w:val="FF0000"/>
          <w:lang w:val="af-ZA"/>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w:t>
      </w:r>
      <w:r w:rsidR="008470CE" w:rsidRPr="00DE1E5A">
        <w:rPr>
          <w:rFonts w:ascii="GHEA Grapalat" w:hAnsi="GHEA Grapalat" w:cs="Times Armenian"/>
          <w:sz w:val="20"/>
          <w:lang w:val="af-ZA"/>
        </w:rPr>
        <w:t xml:space="preserve">գնանշման հարցման </w:t>
      </w:r>
      <w:r w:rsidRPr="00DE1E5A">
        <w:rPr>
          <w:rFonts w:ascii="GHEA Grapalat" w:hAnsi="GHEA Grapalat" w:cs="Times Armenian"/>
          <w:sz w:val="20"/>
          <w:lang w:val="af-ZA"/>
        </w:rPr>
        <w:t>(</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00A76C15" w:rsidRPr="00DE1E5A">
        <w:rPr>
          <w:rFonts w:ascii="GHEA Grapalat" w:hAnsi="GHEA Grapalat"/>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00A76C15"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w:t>
      </w:r>
      <w:r w:rsidR="00C4352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00606A9F" w:rsidRPr="00DE1E5A">
        <w:rPr>
          <w:rFonts w:ascii="GHEA Grapalat" w:hAnsi="GHEA Grapalat" w:cs="Sylfaen"/>
          <w:sz w:val="20"/>
        </w:rPr>
        <w:t>ՀՀ</w:t>
      </w:r>
      <w:r w:rsidR="00606A9F" w:rsidRPr="00DE1E5A">
        <w:rPr>
          <w:rFonts w:ascii="GHEA Grapalat" w:hAnsi="GHEA Grapalat" w:cs="Times Armenian"/>
          <w:sz w:val="20"/>
          <w:lang w:val="af-ZA"/>
        </w:rPr>
        <w:t xml:space="preserve"> </w:t>
      </w:r>
      <w:r w:rsidR="00606A9F" w:rsidRPr="00DE1E5A">
        <w:rPr>
          <w:rFonts w:ascii="GHEA Grapalat" w:hAnsi="GHEA Grapalat" w:cs="Sylfaen"/>
          <w:sz w:val="20"/>
        </w:rPr>
        <w:t>կառավարության</w:t>
      </w:r>
      <w:r w:rsidR="00606A9F" w:rsidRPr="00DE1E5A">
        <w:rPr>
          <w:rFonts w:ascii="GHEA Grapalat" w:hAnsi="GHEA Grapalat" w:cs="Times Armenian"/>
          <w:sz w:val="20"/>
          <w:lang w:val="af-ZA"/>
        </w:rPr>
        <w:t xml:space="preserve"> 2017</w:t>
      </w:r>
      <w:r w:rsidR="00606A9F" w:rsidRPr="00DE1E5A">
        <w:rPr>
          <w:rFonts w:ascii="GHEA Grapalat" w:hAnsi="GHEA Grapalat" w:cs="Sylfaen"/>
          <w:sz w:val="20"/>
        </w:rPr>
        <w:t>թ</w:t>
      </w:r>
      <w:r w:rsidR="00606A9F" w:rsidRPr="00DE1E5A">
        <w:rPr>
          <w:rFonts w:ascii="GHEA Grapalat" w:hAnsi="GHEA Grapalat" w:cs="Times Armenian"/>
          <w:sz w:val="20"/>
          <w:lang w:val="af-ZA"/>
        </w:rPr>
        <w:t>. մայիսի 4-ի N 526-</w:t>
      </w:r>
      <w:r w:rsidR="00606A9F" w:rsidRPr="00DE1E5A">
        <w:rPr>
          <w:rFonts w:ascii="GHEA Grapalat" w:hAnsi="GHEA Grapalat" w:cs="Sylfaen"/>
          <w:sz w:val="20"/>
        </w:rPr>
        <w:t>Ն</w:t>
      </w:r>
      <w:r w:rsidR="00606A9F"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00A76C15" w:rsidRPr="00DE1E5A">
        <w:rPr>
          <w:rFonts w:ascii="GHEA Grapalat" w:hAnsi="GHEA Grapalat" w:cs="Times Armenian"/>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003C53D4"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w:t>
      </w:r>
      <w:r w:rsidR="00F40D4D"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007F657A" w:rsidRPr="007E6C91">
        <w:rPr>
          <w:rFonts w:ascii="GHEA Grapalat" w:hAnsi="GHEA Grapalat" w:cs="Times Armenian"/>
          <w:color w:val="FF0000"/>
          <w:sz w:val="20"/>
          <w:lang w:val="af-ZA"/>
        </w:rPr>
        <w:t xml:space="preserve">ԱԻՆ </w:t>
      </w:r>
      <w:r w:rsidR="00A00E74" w:rsidRPr="007E6C91">
        <w:rPr>
          <w:rFonts w:ascii="GHEA Grapalat" w:hAnsi="GHEA Grapalat"/>
          <w:color w:val="FF0000"/>
          <w:sz w:val="20"/>
          <w:lang w:val="af-ZA"/>
        </w:rPr>
        <w:t>«</w:t>
      </w:r>
      <w:r w:rsidR="007F657A" w:rsidRPr="007E6C91">
        <w:rPr>
          <w:rFonts w:ascii="GHEA Grapalat" w:hAnsi="GHEA Grapalat" w:cs="Sylfaen"/>
          <w:color w:val="FF0000"/>
          <w:sz w:val="20"/>
        </w:rPr>
        <w:t>Ճգնաժամային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կառավարման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պետական</w:t>
      </w:r>
      <w:r w:rsidR="007F657A" w:rsidRPr="00AF4445">
        <w:rPr>
          <w:rFonts w:ascii="GHEA Grapalat" w:hAnsi="GHEA Grapalat" w:cs="Sylfaen"/>
          <w:color w:val="FF0000"/>
          <w:sz w:val="20"/>
          <w:lang w:val="af-ZA"/>
        </w:rPr>
        <w:t xml:space="preserve"> </w:t>
      </w:r>
      <w:r w:rsidR="007F657A" w:rsidRPr="007E6C91">
        <w:rPr>
          <w:rFonts w:ascii="GHEA Grapalat" w:hAnsi="GHEA Grapalat" w:cs="Sylfaen"/>
          <w:color w:val="FF0000"/>
          <w:sz w:val="20"/>
        </w:rPr>
        <w:t>ակադեմիա</w:t>
      </w:r>
      <w:r w:rsidR="00A00E74" w:rsidRPr="007E6C91">
        <w:rPr>
          <w:rFonts w:ascii="GHEA Grapalat" w:hAnsi="GHEA Grapalat"/>
          <w:color w:val="FF0000"/>
          <w:sz w:val="20"/>
          <w:lang w:val="af-ZA"/>
        </w:rPr>
        <w:t>»</w:t>
      </w:r>
      <w:r w:rsidR="007F657A" w:rsidRPr="007E6C91">
        <w:rPr>
          <w:rFonts w:ascii="GHEA Grapalat" w:hAnsi="GHEA Grapalat"/>
          <w:color w:val="FF0000"/>
          <w:sz w:val="20"/>
          <w:lang w:val="af-ZA"/>
        </w:rPr>
        <w:t xml:space="preserve"> ՊՈԱԿ</w:t>
      </w:r>
      <w:r w:rsidR="00A00E74" w:rsidRPr="007E6C91">
        <w:rPr>
          <w:rFonts w:ascii="GHEA Grapalat" w:hAnsi="GHEA Grapalat"/>
          <w:color w:val="FF0000"/>
          <w:sz w:val="20"/>
          <w:lang w:val="af-ZA"/>
        </w:rPr>
        <w:t>-</w:t>
      </w:r>
      <w:r w:rsidR="00A00E74" w:rsidRPr="007E6C91">
        <w:rPr>
          <w:rFonts w:ascii="GHEA Grapalat" w:hAnsi="GHEA Grapalat"/>
          <w:color w:val="FF0000"/>
          <w:sz w:val="20"/>
        </w:rPr>
        <w:t>ի</w:t>
      </w:r>
      <w:r w:rsidR="00A00E74" w:rsidRPr="00DE1E5A">
        <w:rPr>
          <w:rFonts w:ascii="GHEA Grapalat" w:hAnsi="GHEA Grapalat"/>
          <w:sz w:val="20"/>
          <w:lang w:val="af-ZA"/>
        </w:rPr>
        <w:t xml:space="preserve"> </w:t>
      </w:r>
      <w:r w:rsidR="00A00E74" w:rsidRPr="00DE1E5A">
        <w:rPr>
          <w:rFonts w:ascii="GHEA Grapalat" w:hAnsi="GHEA Grapalat" w:cs="Times Armenian"/>
          <w:sz w:val="20"/>
          <w:lang w:val="af-ZA"/>
        </w:rPr>
        <w:t>(</w:t>
      </w:r>
      <w:r w:rsidR="00A00E74" w:rsidRPr="00DE1E5A">
        <w:rPr>
          <w:rFonts w:ascii="GHEA Grapalat" w:hAnsi="GHEA Grapalat" w:cs="Sylfaen"/>
          <w:sz w:val="20"/>
        </w:rPr>
        <w:t>այսուհետ</w:t>
      </w:r>
      <w:r w:rsidR="00A00E74" w:rsidRPr="00DE1E5A">
        <w:rPr>
          <w:rFonts w:ascii="GHEA Grapalat" w:hAnsi="GHEA Grapalat" w:cs="Times Armenian"/>
          <w:sz w:val="20"/>
          <w:lang w:val="af-ZA"/>
        </w:rPr>
        <w:t xml:space="preserve">` </w:t>
      </w:r>
      <w:r w:rsidR="00A00E74" w:rsidRPr="00DE1E5A">
        <w:rPr>
          <w:rFonts w:ascii="GHEA Grapalat" w:hAnsi="GHEA Grapalat" w:cs="Sylfaen"/>
          <w:sz w:val="20"/>
        </w:rPr>
        <w:t>պատվիրատու</w:t>
      </w:r>
      <w:r w:rsidR="00A00E7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000604CF"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003D0075" w:rsidRPr="00DE1E5A">
        <w:rPr>
          <w:rFonts w:ascii="GHEA Grapalat" w:hAnsi="GHEA Grapalat" w:cs="Sylfaen"/>
          <w:sz w:val="20"/>
        </w:rPr>
        <w:t>մ</w:t>
      </w:r>
      <w:r w:rsidRPr="00DE1E5A">
        <w:rPr>
          <w:rFonts w:ascii="GHEA Grapalat" w:hAnsi="GHEA Grapalat" w:cs="Sylfaen"/>
          <w:sz w:val="20"/>
        </w:rPr>
        <w:t>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0084701E"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Pr="00DE1E5A">
        <w:rPr>
          <w:rFonts w:ascii="GHEA Grapalat" w:hAnsi="GHEA Grapalat" w:cs="Sylfaen"/>
          <w:sz w:val="20"/>
        </w:rPr>
        <w:t>բոլոր</w:t>
      </w:r>
      <w:r w:rsidR="00B2681D"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004D5671"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004D5671" w:rsidRPr="00DE1E5A">
        <w:rPr>
          <w:rFonts w:ascii="GHEA Grapalat" w:hAnsi="GHEA Grapalat" w:cs="Times Armenian"/>
          <w:sz w:val="20"/>
          <w:lang w:val="af-ZA"/>
        </w:rPr>
        <w:t>։</w:t>
      </w:r>
      <w:r w:rsidR="00F5653D" w:rsidRPr="00DE1E5A">
        <w:rPr>
          <w:rFonts w:ascii="GHEA Grapalat" w:hAnsi="GHEA Grapalat" w:cs="Times Armenian"/>
          <w:sz w:val="20"/>
          <w:lang w:val="af-ZA"/>
        </w:rPr>
        <w:t xml:space="preserve"> </w:t>
      </w:r>
    </w:p>
    <w:p w:rsidR="003E1421" w:rsidRDefault="00A81DD5" w:rsidP="00037DDE">
      <w:pPr>
        <w:pStyle w:val="BodyTextIndent2"/>
        <w:spacing w:line="240" w:lineRule="auto"/>
        <w:ind w:firstLine="567"/>
        <w:rPr>
          <w:rFonts w:ascii="GHEA Grapalat" w:hAnsi="GHEA Grapalat"/>
          <w:sz w:val="24"/>
          <w:szCs w:val="24"/>
        </w:rPr>
      </w:pPr>
      <w:r w:rsidRPr="00DE1E5A">
        <w:rPr>
          <w:rFonts w:ascii="GHEA Grapalat" w:hAnsi="GHEA Grapalat"/>
        </w:rPr>
        <w:t xml:space="preserve">Գնահատող հանձնաժողովի քարտուղարի </w:t>
      </w:r>
      <w:r w:rsidR="003E1421" w:rsidRPr="00DE1E5A">
        <w:rPr>
          <w:rFonts w:ascii="GHEA Grapalat" w:hAnsi="GHEA Grapalat"/>
        </w:rPr>
        <w:t xml:space="preserve">էլեկտրոնային փոստի հասցեն է` </w:t>
      </w:r>
      <w:r w:rsidR="00B2681D" w:rsidRPr="00DE1E5A">
        <w:rPr>
          <w:rFonts w:ascii="GHEA Grapalat" w:hAnsi="GHEA Grapalat"/>
          <w:sz w:val="24"/>
          <w:szCs w:val="24"/>
        </w:rPr>
        <w:t>«</w:t>
      </w:r>
      <w:r w:rsidR="003E1421" w:rsidRPr="00DE1E5A">
        <w:rPr>
          <w:rFonts w:ascii="GHEA Grapalat" w:hAnsi="GHEA Grapalat"/>
          <w:vertAlign w:val="subscript"/>
        </w:rPr>
        <w:t xml:space="preserve"> </w:t>
      </w:r>
      <w:hyperlink r:id="rId11" w:history="1">
        <w:r w:rsidR="002D6BEB" w:rsidRPr="000D794B">
          <w:rPr>
            <w:rStyle w:val="Hyperlink"/>
            <w:rFonts w:ascii="GHEA Grapalat" w:hAnsi="GHEA Grapalat"/>
          </w:rPr>
          <w:t>mes.gnumner@rambler.ru</w:t>
        </w:r>
        <w:r w:rsidR="002D6BEB" w:rsidRPr="000D794B">
          <w:rPr>
            <w:rStyle w:val="Hyperlink"/>
            <w:rFonts w:ascii="GHEA Grapalat" w:hAnsi="GHEA Grapalat"/>
            <w:sz w:val="24"/>
            <w:szCs w:val="24"/>
          </w:rPr>
          <w:t>»</w:t>
        </w:r>
      </w:hyperlink>
    </w:p>
    <w:p w:rsidR="002D6BEB" w:rsidRPr="00DE1E5A" w:rsidRDefault="002D6BEB" w:rsidP="00037DDE">
      <w:pPr>
        <w:pStyle w:val="BodyTextIndent2"/>
        <w:spacing w:line="240" w:lineRule="auto"/>
        <w:ind w:firstLine="567"/>
        <w:rPr>
          <w:rFonts w:ascii="GHEA Grapalat" w:hAnsi="GHEA Grapalat"/>
        </w:rPr>
      </w:pPr>
    </w:p>
    <w:p w:rsidR="00096865" w:rsidRPr="00DE1E5A" w:rsidRDefault="00F5653D" w:rsidP="00037DDE">
      <w:pPr>
        <w:jc w:val="center"/>
        <w:rPr>
          <w:rFonts w:ascii="GHEA Grapalat" w:hAnsi="GHEA Grapalat"/>
          <w:szCs w:val="22"/>
          <w:lang w:val="af-ZA"/>
        </w:rPr>
      </w:pPr>
      <w:r w:rsidRPr="00DE1E5A">
        <w:rPr>
          <w:rFonts w:ascii="GHEA Grapalat" w:hAnsi="GHEA Grapalat"/>
          <w:sz w:val="16"/>
          <w:szCs w:val="16"/>
          <w:lang w:val="af-ZA"/>
        </w:rPr>
        <w:br w:type="page"/>
      </w:r>
      <w:proofErr w:type="gramStart"/>
      <w:r w:rsidR="00096865" w:rsidRPr="00DE1E5A">
        <w:rPr>
          <w:rFonts w:ascii="GHEA Grapalat" w:hAnsi="GHEA Grapalat" w:cs="Sylfaen"/>
          <w:szCs w:val="22"/>
        </w:rPr>
        <w:lastRenderedPageBreak/>
        <w:t>ՄԱՍ</w:t>
      </w:r>
      <w:r w:rsidR="00096865" w:rsidRPr="00DE1E5A">
        <w:rPr>
          <w:rFonts w:ascii="GHEA Grapalat" w:hAnsi="GHEA Grapalat" w:cs="Times Armenian"/>
          <w:szCs w:val="22"/>
          <w:lang w:val="af-ZA"/>
        </w:rPr>
        <w:t xml:space="preserve">  I</w:t>
      </w:r>
      <w:proofErr w:type="gramEnd"/>
    </w:p>
    <w:p w:rsidR="00096865" w:rsidRPr="00DE1E5A" w:rsidRDefault="00096865" w:rsidP="00096865">
      <w:pPr>
        <w:pStyle w:val="Heading3"/>
        <w:ind w:firstLine="567"/>
        <w:rPr>
          <w:rFonts w:ascii="GHEA Grapalat" w:hAnsi="GHEA Grapalat"/>
          <w:sz w:val="24"/>
          <w:szCs w:val="22"/>
          <w:lang w:val="af-ZA"/>
        </w:rPr>
      </w:pPr>
    </w:p>
    <w:p w:rsidR="00096865" w:rsidRPr="00DE1E5A" w:rsidRDefault="002B32D6" w:rsidP="002B32D6">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rsidR="002B32D6" w:rsidRPr="00DE1E5A" w:rsidRDefault="002B32D6" w:rsidP="002B32D6">
      <w:pPr>
        <w:ind w:left="360"/>
        <w:jc w:val="center"/>
        <w:rPr>
          <w:rFonts w:ascii="GHEA Grapalat" w:hAnsi="GHEA Grapalat" w:cs="Sylfaen"/>
          <w:b/>
          <w:sz w:val="20"/>
        </w:rPr>
      </w:pPr>
    </w:p>
    <w:p w:rsidR="00096865" w:rsidRPr="00DE1E5A" w:rsidRDefault="00845AA5" w:rsidP="00096865">
      <w:pPr>
        <w:pStyle w:val="Heading3"/>
        <w:ind w:firstLine="567"/>
        <w:jc w:val="both"/>
        <w:rPr>
          <w:rFonts w:ascii="GHEA Grapalat" w:hAnsi="GHEA Grapalat"/>
          <w:i w:val="0"/>
          <w:lang w:val="af-ZA"/>
        </w:rPr>
      </w:pPr>
      <w:r w:rsidRPr="00DE1E5A">
        <w:rPr>
          <w:rFonts w:ascii="GHEA Grapalat" w:hAnsi="GHEA Grapalat" w:cs="Sylfaen"/>
          <w:i w:val="0"/>
        </w:rPr>
        <w:t xml:space="preserve">1.1 </w:t>
      </w:r>
      <w:r w:rsidR="00096865" w:rsidRPr="00DE1E5A">
        <w:rPr>
          <w:rFonts w:ascii="GHEA Grapalat" w:hAnsi="GHEA Grapalat" w:cs="Sylfaen"/>
          <w:i w:val="0"/>
        </w:rPr>
        <w:t>Գնման</w:t>
      </w:r>
      <w:r w:rsidR="00096865" w:rsidRPr="00DE1E5A">
        <w:rPr>
          <w:rFonts w:ascii="GHEA Grapalat" w:hAnsi="GHEA Grapalat" w:cs="Sylfaen"/>
          <w:i w:val="0"/>
          <w:lang w:val="af-ZA"/>
        </w:rPr>
        <w:t xml:space="preserve"> </w:t>
      </w:r>
      <w:r w:rsidR="00096865" w:rsidRPr="00DE1E5A">
        <w:rPr>
          <w:rFonts w:ascii="GHEA Grapalat" w:hAnsi="GHEA Grapalat" w:cs="Sylfaen"/>
          <w:i w:val="0"/>
        </w:rPr>
        <w:t>առարկա</w:t>
      </w:r>
      <w:r w:rsidR="00096865" w:rsidRPr="00DE1E5A">
        <w:rPr>
          <w:rFonts w:ascii="GHEA Grapalat" w:hAnsi="GHEA Grapalat" w:cs="Sylfaen"/>
          <w:i w:val="0"/>
          <w:lang w:val="af-ZA"/>
        </w:rPr>
        <w:t xml:space="preserve"> </w:t>
      </w:r>
      <w:r w:rsidR="00096865" w:rsidRPr="00DE1E5A">
        <w:rPr>
          <w:rFonts w:ascii="GHEA Grapalat" w:hAnsi="GHEA Grapalat" w:cs="Sylfaen"/>
          <w:i w:val="0"/>
        </w:rPr>
        <w:t>է</w:t>
      </w:r>
      <w:r w:rsidR="00096865" w:rsidRPr="00DE1E5A">
        <w:rPr>
          <w:rFonts w:ascii="GHEA Grapalat" w:hAnsi="GHEA Grapalat" w:cs="Sylfaen"/>
          <w:i w:val="0"/>
          <w:lang w:val="af-ZA"/>
        </w:rPr>
        <w:t xml:space="preserve"> </w:t>
      </w:r>
      <w:r w:rsidR="00096865" w:rsidRPr="00DE1E5A">
        <w:rPr>
          <w:rFonts w:ascii="GHEA Grapalat" w:hAnsi="GHEA Grapalat" w:cs="Sylfaen"/>
          <w:i w:val="0"/>
        </w:rPr>
        <w:t>հանդիսանում</w:t>
      </w:r>
      <w:r w:rsidR="00096865" w:rsidRPr="00DE1E5A">
        <w:rPr>
          <w:rFonts w:ascii="GHEA Grapalat" w:hAnsi="GHEA Grapalat" w:cs="Sylfaen"/>
          <w:i w:val="0"/>
          <w:lang w:val="af-ZA"/>
        </w:rPr>
        <w:t xml:space="preserve"> </w:t>
      </w:r>
      <w:r w:rsidR="00754094">
        <w:rPr>
          <w:rFonts w:ascii="GHEA Grapalat" w:hAnsi="GHEA Grapalat" w:cs="Sylfaen"/>
          <w:i w:val="0"/>
          <w:lang w:val="af-ZA"/>
        </w:rPr>
        <w:t>ԱԻՆ</w:t>
      </w:r>
      <w:r w:rsidR="00096865" w:rsidRPr="00DE1E5A">
        <w:rPr>
          <w:rFonts w:ascii="GHEA Grapalat" w:hAnsi="GHEA Grapalat" w:cs="Sylfaen"/>
          <w:i w:val="0"/>
          <w:lang w:val="af-ZA"/>
        </w:rPr>
        <w:t xml:space="preserve"> </w:t>
      </w:r>
      <w:r w:rsidR="00A76C15" w:rsidRPr="00DE1E5A">
        <w:rPr>
          <w:rFonts w:ascii="GHEA Grapalat" w:hAnsi="GHEA Grapalat" w:cs="Sylfaen"/>
          <w:i w:val="0"/>
          <w:lang w:val="af-ZA"/>
        </w:rPr>
        <w:t>«</w:t>
      </w:r>
      <w:r w:rsidR="00754094">
        <w:rPr>
          <w:rFonts w:ascii="GHEA Grapalat" w:hAnsi="GHEA Grapalat" w:cs="Sylfaen"/>
          <w:i w:val="0"/>
        </w:rPr>
        <w:t>Ճգնաժամային կառավարման պետական ակադեմիա</w:t>
      </w:r>
      <w:r w:rsidR="00A76C15" w:rsidRPr="00DE1E5A">
        <w:rPr>
          <w:rFonts w:ascii="GHEA Grapalat" w:hAnsi="GHEA Grapalat"/>
          <w:i w:val="0"/>
          <w:lang w:val="af-ZA"/>
        </w:rPr>
        <w:t>»</w:t>
      </w:r>
      <w:r w:rsidR="00754094">
        <w:rPr>
          <w:rFonts w:ascii="GHEA Grapalat" w:hAnsi="GHEA Grapalat"/>
          <w:i w:val="0"/>
          <w:lang w:val="af-ZA"/>
        </w:rPr>
        <w:t xml:space="preserve"> ՊՈԱԿ-ի</w:t>
      </w:r>
      <w:r w:rsidR="00096865" w:rsidRPr="00DE1E5A">
        <w:rPr>
          <w:rFonts w:ascii="GHEA Grapalat" w:hAnsi="GHEA Grapalat"/>
          <w:i w:val="0"/>
          <w:lang w:val="af-ZA"/>
        </w:rPr>
        <w:t xml:space="preserve"> </w:t>
      </w:r>
      <w:r w:rsidR="00096865" w:rsidRPr="00DE1E5A">
        <w:rPr>
          <w:rFonts w:ascii="GHEA Grapalat" w:hAnsi="GHEA Grapalat" w:cs="Sylfaen"/>
          <w:i w:val="0"/>
        </w:rPr>
        <w:t>կարիքների</w:t>
      </w:r>
      <w:r w:rsidR="00096865" w:rsidRPr="00DE1E5A">
        <w:rPr>
          <w:rFonts w:ascii="GHEA Grapalat" w:hAnsi="GHEA Grapalat" w:cs="Times Armenian"/>
          <w:i w:val="0"/>
          <w:lang w:val="af-ZA"/>
        </w:rPr>
        <w:t xml:space="preserve"> </w:t>
      </w:r>
      <w:r w:rsidR="00096865" w:rsidRPr="00DE1E5A">
        <w:rPr>
          <w:rFonts w:ascii="GHEA Grapalat" w:hAnsi="GHEA Grapalat" w:cs="Sylfaen"/>
          <w:i w:val="0"/>
        </w:rPr>
        <w:t>համար</w:t>
      </w:r>
      <w:r w:rsidR="00096865" w:rsidRPr="00DE1E5A">
        <w:rPr>
          <w:rFonts w:ascii="GHEA Grapalat" w:hAnsi="GHEA Grapalat" w:cs="Times Armenian"/>
          <w:i w:val="0"/>
          <w:lang w:val="af-ZA"/>
        </w:rPr>
        <w:t xml:space="preserve">` </w:t>
      </w:r>
      <w:r w:rsidR="00A76C15" w:rsidRPr="00754094">
        <w:rPr>
          <w:rFonts w:ascii="GHEA Grapalat" w:hAnsi="GHEA Grapalat"/>
          <w:i w:val="0"/>
          <w:color w:val="FF0000"/>
          <w:lang w:val="af-ZA"/>
        </w:rPr>
        <w:t>«</w:t>
      </w:r>
      <w:r w:rsidR="00FC69A5">
        <w:rPr>
          <w:rFonts w:ascii="GHEA Grapalat" w:hAnsi="GHEA Grapalat" w:cs="Sylfaen"/>
          <w:i w:val="0"/>
          <w:color w:val="FF0000"/>
        </w:rPr>
        <w:t>Տնտեսական</w:t>
      </w:r>
      <w:r w:rsidR="00A76C15" w:rsidRPr="00754094">
        <w:rPr>
          <w:rFonts w:ascii="GHEA Grapalat" w:hAnsi="GHEA Grapalat"/>
          <w:i w:val="0"/>
          <w:color w:val="FF0000"/>
          <w:lang w:val="af-ZA"/>
        </w:rPr>
        <w:t>»</w:t>
      </w:r>
      <w:r w:rsidR="00FC69A5">
        <w:rPr>
          <w:rFonts w:ascii="GHEA Grapalat" w:hAnsi="GHEA Grapalat"/>
          <w:i w:val="0"/>
          <w:color w:val="FF0000"/>
          <w:lang w:val="af-ZA"/>
        </w:rPr>
        <w:t xml:space="preserve"> </w:t>
      </w:r>
      <w:r w:rsidR="00FC69A5" w:rsidRPr="00FC69A5">
        <w:rPr>
          <w:rFonts w:ascii="GHEA Grapalat" w:hAnsi="GHEA Grapalat"/>
          <w:i w:val="0"/>
        </w:rPr>
        <w:t>ապրանքների</w:t>
      </w:r>
      <w:r w:rsidR="00096865" w:rsidRPr="00DE1E5A">
        <w:rPr>
          <w:rFonts w:ascii="GHEA Grapalat" w:hAnsi="GHEA Grapalat"/>
          <w:i w:val="0"/>
          <w:lang w:val="af-ZA"/>
        </w:rPr>
        <w:t xml:space="preserve"> </w:t>
      </w:r>
      <w:r w:rsidR="00096865" w:rsidRPr="00DE1E5A">
        <w:rPr>
          <w:rFonts w:ascii="GHEA Grapalat" w:hAnsi="GHEA Grapalat"/>
          <w:i w:val="0"/>
        </w:rPr>
        <w:t>ձեռքբերումը</w:t>
      </w:r>
      <w:r w:rsidR="00816505" w:rsidRPr="00DE1E5A">
        <w:rPr>
          <w:rFonts w:ascii="GHEA Grapalat" w:hAnsi="GHEA Grapalat"/>
          <w:i w:val="0"/>
        </w:rPr>
        <w:t xml:space="preserve"> (այսուհետ` նաև ապրանք)</w:t>
      </w:r>
      <w:r w:rsidR="00C43524" w:rsidRPr="00DE1E5A">
        <w:rPr>
          <w:rFonts w:ascii="GHEA Grapalat" w:hAnsi="GHEA Grapalat"/>
          <w:i w:val="0"/>
          <w:lang w:val="af-ZA"/>
        </w:rPr>
        <w:t>,</w:t>
      </w:r>
      <w:r w:rsidR="00096865" w:rsidRPr="00DE1E5A">
        <w:rPr>
          <w:rFonts w:ascii="GHEA Grapalat" w:hAnsi="GHEA Grapalat"/>
          <w:i w:val="0"/>
          <w:lang w:val="af-ZA"/>
        </w:rPr>
        <w:t xml:space="preserve"> </w:t>
      </w:r>
      <w:r w:rsidR="00096865" w:rsidRPr="00DE1E5A">
        <w:rPr>
          <w:rFonts w:ascii="GHEA Grapalat" w:hAnsi="GHEA Grapalat"/>
          <w:i w:val="0"/>
        </w:rPr>
        <w:t>որոնք</w:t>
      </w:r>
      <w:r w:rsidR="00096865" w:rsidRPr="00DE1E5A">
        <w:rPr>
          <w:rFonts w:ascii="GHEA Grapalat" w:hAnsi="GHEA Grapalat"/>
          <w:i w:val="0"/>
          <w:lang w:val="af-ZA"/>
        </w:rPr>
        <w:t xml:space="preserve"> </w:t>
      </w:r>
      <w:proofErr w:type="gramStart"/>
      <w:r w:rsidR="00096865" w:rsidRPr="00DE1E5A">
        <w:rPr>
          <w:rFonts w:ascii="GHEA Grapalat" w:hAnsi="GHEA Grapalat"/>
          <w:i w:val="0"/>
        </w:rPr>
        <w:t>խմբավորված</w:t>
      </w:r>
      <w:r w:rsidR="00096865" w:rsidRPr="00DE1E5A">
        <w:rPr>
          <w:rFonts w:ascii="GHEA Grapalat" w:hAnsi="GHEA Grapalat"/>
          <w:i w:val="0"/>
          <w:lang w:val="af-ZA"/>
        </w:rPr>
        <w:t xml:space="preserve">  </w:t>
      </w:r>
      <w:r w:rsidR="00096865" w:rsidRPr="00DE1E5A">
        <w:rPr>
          <w:rFonts w:ascii="GHEA Grapalat" w:hAnsi="GHEA Grapalat"/>
          <w:i w:val="0"/>
        </w:rPr>
        <w:t>են</w:t>
      </w:r>
      <w:proofErr w:type="gramEnd"/>
      <w:r w:rsidR="00096865" w:rsidRPr="00DE1E5A">
        <w:rPr>
          <w:rFonts w:ascii="GHEA Grapalat" w:hAnsi="GHEA Grapalat"/>
          <w:i w:val="0"/>
          <w:lang w:val="af-ZA"/>
        </w:rPr>
        <w:t xml:space="preserve"> </w:t>
      </w:r>
      <w:r w:rsidR="00A76C15" w:rsidRPr="00C0791B">
        <w:rPr>
          <w:rFonts w:ascii="GHEA Grapalat" w:hAnsi="GHEA Grapalat"/>
          <w:i w:val="0"/>
          <w:color w:val="FF0000"/>
          <w:lang w:val="af-ZA"/>
        </w:rPr>
        <w:t>«</w:t>
      </w:r>
      <w:r w:rsidR="00683323">
        <w:rPr>
          <w:rFonts w:ascii="GHEA Grapalat" w:hAnsi="GHEA Grapalat"/>
          <w:i w:val="0"/>
          <w:color w:val="FF0000"/>
        </w:rPr>
        <w:t>1</w:t>
      </w:r>
      <w:r w:rsidR="00A76C15" w:rsidRPr="00C0791B">
        <w:rPr>
          <w:rFonts w:ascii="GHEA Grapalat" w:hAnsi="GHEA Grapalat"/>
          <w:i w:val="0"/>
          <w:color w:val="FF0000"/>
          <w:lang w:val="af-ZA"/>
        </w:rPr>
        <w:t>»</w:t>
      </w:r>
      <w:r w:rsidR="00096865" w:rsidRPr="00C0791B">
        <w:rPr>
          <w:rFonts w:ascii="GHEA Grapalat" w:hAnsi="GHEA Grapalat"/>
          <w:i w:val="0"/>
          <w:color w:val="FF0000"/>
          <w:lang w:val="af-ZA"/>
        </w:rPr>
        <w:t xml:space="preserve"> </w:t>
      </w:r>
      <w:r w:rsidR="00683323">
        <w:rPr>
          <w:rFonts w:ascii="GHEA Grapalat" w:hAnsi="GHEA Grapalat" w:cs="Sylfaen"/>
          <w:i w:val="0"/>
        </w:rPr>
        <w:t>չափաբաժնում</w:t>
      </w:r>
      <w:r w:rsidR="00096865" w:rsidRPr="00DE1E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E1E5A">
        <w:tc>
          <w:tcPr>
            <w:tcW w:w="1530" w:type="dxa"/>
            <w:vAlign w:val="center"/>
          </w:tcPr>
          <w:p w:rsidR="00096865" w:rsidRPr="00DE1E5A" w:rsidRDefault="00096865" w:rsidP="00096865">
            <w:pPr>
              <w:pStyle w:val="BodyTextIndent2"/>
              <w:ind w:firstLine="0"/>
              <w:jc w:val="center"/>
              <w:rPr>
                <w:rFonts w:ascii="GHEA Grapalat" w:hAnsi="GHEA Grapalat"/>
                <w:b/>
                <w:bCs/>
                <w:i/>
                <w:iCs/>
                <w:sz w:val="14"/>
                <w:szCs w:val="14"/>
              </w:rPr>
            </w:pPr>
            <w:r w:rsidRPr="00DE1E5A">
              <w:rPr>
                <w:rFonts w:ascii="GHEA Grapalat" w:hAnsi="GHEA Grapalat"/>
                <w:b/>
                <w:bCs/>
                <w:i/>
                <w:iCs/>
                <w:sz w:val="14"/>
                <w:szCs w:val="14"/>
              </w:rPr>
              <w:t>Չափաբաժինների համարները</w:t>
            </w:r>
          </w:p>
        </w:tc>
        <w:tc>
          <w:tcPr>
            <w:tcW w:w="8820" w:type="dxa"/>
            <w:vAlign w:val="center"/>
          </w:tcPr>
          <w:p w:rsidR="00096865" w:rsidRPr="00DE1E5A" w:rsidRDefault="00096865" w:rsidP="00096865">
            <w:pPr>
              <w:pStyle w:val="BodyTextIndent2"/>
              <w:ind w:firstLine="0"/>
              <w:jc w:val="center"/>
              <w:rPr>
                <w:rFonts w:ascii="GHEA Grapalat" w:hAnsi="GHEA Grapalat"/>
                <w:b/>
                <w:bCs/>
                <w:i/>
                <w:iCs/>
              </w:rPr>
            </w:pPr>
            <w:r w:rsidRPr="00DE1E5A">
              <w:rPr>
                <w:rFonts w:ascii="GHEA Grapalat" w:hAnsi="GHEA Grapalat"/>
                <w:b/>
                <w:bCs/>
                <w:i/>
                <w:iCs/>
              </w:rPr>
              <w:t>Չափաբաժնի անվանումը</w:t>
            </w:r>
          </w:p>
        </w:tc>
      </w:tr>
      <w:tr w:rsidR="00096865" w:rsidRPr="00DE1E5A">
        <w:tc>
          <w:tcPr>
            <w:tcW w:w="1530" w:type="dxa"/>
            <w:vAlign w:val="center"/>
          </w:tcPr>
          <w:p w:rsidR="00096865" w:rsidRPr="00DE1E5A" w:rsidRDefault="00096865" w:rsidP="00096865">
            <w:pPr>
              <w:pStyle w:val="BodyTextIndent2"/>
              <w:ind w:firstLine="0"/>
              <w:jc w:val="center"/>
              <w:rPr>
                <w:rFonts w:ascii="GHEA Grapalat" w:hAnsi="GHEA Grapalat"/>
                <w:sz w:val="16"/>
              </w:rPr>
            </w:pPr>
            <w:r w:rsidRPr="00DE1E5A">
              <w:rPr>
                <w:rFonts w:ascii="GHEA Grapalat" w:hAnsi="GHEA Grapalat"/>
                <w:sz w:val="16"/>
              </w:rPr>
              <w:t>1</w:t>
            </w:r>
          </w:p>
        </w:tc>
        <w:tc>
          <w:tcPr>
            <w:tcW w:w="8820" w:type="dxa"/>
            <w:vAlign w:val="center"/>
          </w:tcPr>
          <w:p w:rsidR="00096865" w:rsidRPr="0039740B" w:rsidRDefault="00683323" w:rsidP="00096865">
            <w:pPr>
              <w:pStyle w:val="BodyTextIndent2"/>
              <w:ind w:firstLine="0"/>
              <w:rPr>
                <w:rFonts w:ascii="GHEA Grapalat" w:hAnsi="GHEA Grapalat"/>
              </w:rPr>
            </w:pPr>
            <w:r>
              <w:rPr>
                <w:rFonts w:ascii="GHEA Grapalat" w:hAnsi="GHEA Grapalat"/>
              </w:rPr>
              <w:t>Պոլիէթիլենային պարկ աղբի համար</w:t>
            </w:r>
          </w:p>
        </w:tc>
      </w:tr>
    </w:tbl>
    <w:p w:rsidR="00096865" w:rsidRPr="00DE1E5A" w:rsidRDefault="00816505" w:rsidP="00037DDE">
      <w:pPr>
        <w:pStyle w:val="BodyTextIndent2"/>
        <w:spacing w:line="240" w:lineRule="auto"/>
        <w:ind w:firstLine="567"/>
        <w:rPr>
          <w:rFonts w:ascii="GHEA Grapalat" w:hAnsi="GHEA Grapalat"/>
        </w:rPr>
      </w:pPr>
      <w:r w:rsidRPr="00DE1E5A">
        <w:rPr>
          <w:rFonts w:ascii="GHEA Grapalat" w:hAnsi="GHEA Grapalat"/>
        </w:rPr>
        <w:t xml:space="preserve">Ապրանքի </w:t>
      </w:r>
      <w:r w:rsidR="00096865" w:rsidRPr="00DE1E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1E5A">
        <w:rPr>
          <w:rFonts w:ascii="GHEA Grapalat" w:hAnsi="GHEA Grapalat"/>
        </w:rPr>
        <w:t xml:space="preserve">կնքվելիք </w:t>
      </w:r>
      <w:r w:rsidR="00096865" w:rsidRPr="00DE1E5A">
        <w:rPr>
          <w:rFonts w:ascii="GHEA Grapalat" w:hAnsi="GHEA Grapalat"/>
        </w:rPr>
        <w:t xml:space="preserve">պայմանագրի անբաժանելի մասը, որի նախագիծը ներկայացված է սույն հրավերի N </w:t>
      </w:r>
      <w:r w:rsidR="002B6371">
        <w:rPr>
          <w:rFonts w:ascii="GHEA Grapalat" w:hAnsi="GHEA Grapalat"/>
        </w:rPr>
        <w:t>4</w:t>
      </w:r>
      <w:r w:rsidR="00096865" w:rsidRPr="00DE1E5A">
        <w:rPr>
          <w:rFonts w:ascii="GHEA Grapalat" w:hAnsi="GHEA Grapalat"/>
        </w:rPr>
        <w:t xml:space="preserve"> հավելվածում</w:t>
      </w:r>
      <w:r w:rsidR="004D5671" w:rsidRPr="00DE1E5A">
        <w:rPr>
          <w:rFonts w:ascii="GHEA Grapalat" w:hAnsi="GHEA Grapalat"/>
        </w:rPr>
        <w:t>։</w:t>
      </w:r>
    </w:p>
    <w:p w:rsidR="00096865" w:rsidRPr="00DE1E5A" w:rsidRDefault="00096865" w:rsidP="00096865">
      <w:pPr>
        <w:ind w:firstLine="567"/>
        <w:rPr>
          <w:rFonts w:ascii="GHEA Grapalat" w:hAnsi="GHEA Grapalat" w:cs="Sylfaen"/>
          <w:i/>
          <w:sz w:val="20"/>
          <w:lang w:val="es-ES"/>
        </w:rPr>
      </w:pPr>
    </w:p>
    <w:p w:rsidR="00845AA5" w:rsidRPr="00DE1E5A" w:rsidRDefault="00845AA5" w:rsidP="00096865">
      <w:pPr>
        <w:ind w:firstLine="567"/>
        <w:rPr>
          <w:rFonts w:ascii="GHEA Grapalat" w:hAnsi="GHEA Grapalat" w:cs="Sylfaen"/>
          <w:i/>
          <w:sz w:val="20"/>
          <w:lang w:val="es-ES"/>
        </w:rPr>
      </w:pPr>
    </w:p>
    <w:p w:rsidR="00096865" w:rsidRPr="00DE1E5A" w:rsidRDefault="002B32D6" w:rsidP="00037DDE">
      <w:pPr>
        <w:jc w:val="center"/>
        <w:rPr>
          <w:rFonts w:ascii="GHEA Grapalat" w:hAnsi="GHEA Grapalat"/>
          <w:b/>
          <w:sz w:val="20"/>
          <w:lang w:val="es-ES"/>
        </w:rPr>
      </w:pPr>
      <w:r w:rsidRPr="00DE1E5A">
        <w:rPr>
          <w:rFonts w:ascii="GHEA Grapalat" w:hAnsi="GHEA Grapalat"/>
          <w:b/>
          <w:sz w:val="20"/>
          <w:lang w:val="es-ES"/>
        </w:rPr>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proofErr w:type="gramStart"/>
      <w:r w:rsidRPr="00DE1E5A">
        <w:rPr>
          <w:rFonts w:ascii="GHEA Grapalat" w:hAnsi="GHEA Grapalat" w:cs="Sylfaen"/>
          <w:b/>
          <w:sz w:val="20"/>
        </w:rPr>
        <w:t>ՉԱՓԱՆԻՇՆԵՐԸ</w:t>
      </w:r>
      <w:r w:rsidRPr="00DE1E5A">
        <w:rPr>
          <w:rFonts w:ascii="GHEA Grapalat" w:hAnsi="GHEA Grapalat"/>
          <w:b/>
          <w:sz w:val="20"/>
          <w:lang w:val="es-ES"/>
        </w:rPr>
        <w:t xml:space="preserve">  ԵՎ</w:t>
      </w:r>
      <w:proofErr w:type="gramEnd"/>
      <w:r w:rsidRPr="00DE1E5A">
        <w:rPr>
          <w:rFonts w:ascii="GHEA Grapalat" w:hAnsi="GHEA Grapalat"/>
          <w:b/>
          <w:sz w:val="20"/>
          <w:lang w:val="es-ES"/>
        </w:rPr>
        <w:t xml:space="preserve">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rsidR="00096865" w:rsidRPr="00DE1E5A" w:rsidRDefault="00096865" w:rsidP="00037DDE">
      <w:pPr>
        <w:ind w:firstLine="567"/>
        <w:jc w:val="both"/>
        <w:rPr>
          <w:rFonts w:ascii="GHEA Grapalat" w:hAnsi="GHEA Grapalat"/>
          <w:szCs w:val="22"/>
          <w:lang w:val="es-ES"/>
        </w:rPr>
      </w:pPr>
    </w:p>
    <w:p w:rsidR="00753E6E" w:rsidRPr="00DE1E5A" w:rsidRDefault="00096865" w:rsidP="00753E6E">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proofErr w:type="gramStart"/>
      <w:r w:rsidR="00753E6E" w:rsidRPr="00DE1E5A">
        <w:rPr>
          <w:rFonts w:ascii="GHEA Grapalat" w:hAnsi="GHEA Grapalat" w:cs="Sylfaen"/>
          <w:sz w:val="20"/>
          <w:lang w:val="ru-RU"/>
        </w:rPr>
        <w:t>Սույն</w:t>
      </w:r>
      <w:r w:rsidR="00753E6E" w:rsidRPr="00DE1E5A">
        <w:rPr>
          <w:rFonts w:ascii="GHEA Grapalat" w:hAnsi="GHEA Grapalat" w:cs="Arial Armenian"/>
          <w:sz w:val="20"/>
          <w:lang w:val="es-ES"/>
        </w:rPr>
        <w:t xml:space="preserve"> </w:t>
      </w:r>
      <w:r w:rsidR="00EB487B" w:rsidRPr="00DE1E5A">
        <w:rPr>
          <w:rFonts w:ascii="GHEA Grapalat" w:hAnsi="GHEA Grapalat" w:cs="Arial Armenian"/>
          <w:sz w:val="20"/>
          <w:lang w:val="es-ES"/>
        </w:rPr>
        <w:t xml:space="preserve"> </w:t>
      </w:r>
      <w:r w:rsidR="006F49AA" w:rsidRPr="00DE1E5A">
        <w:rPr>
          <w:rFonts w:ascii="GHEA Grapalat" w:hAnsi="GHEA Grapalat" w:cs="Arial Armenian"/>
          <w:sz w:val="20"/>
          <w:lang w:val="es-ES"/>
        </w:rPr>
        <w:t>ընթացակարգին</w:t>
      </w:r>
      <w:proofErr w:type="gramEnd"/>
      <w:r w:rsidR="006F49AA" w:rsidRPr="00DE1E5A">
        <w:rPr>
          <w:rFonts w:ascii="GHEA Grapalat" w:hAnsi="GHEA Grapalat" w:cs="Arial Armenian"/>
          <w:sz w:val="20"/>
          <w:lang w:val="es-ES"/>
        </w:rPr>
        <w:t xml:space="preserve"> </w:t>
      </w:r>
      <w:r w:rsidR="00753E6E" w:rsidRPr="00DE1E5A">
        <w:rPr>
          <w:rFonts w:ascii="GHEA Grapalat" w:hAnsi="GHEA Grapalat" w:cs="Sylfaen"/>
          <w:sz w:val="20"/>
          <w:lang w:val="ru-RU"/>
        </w:rPr>
        <w:t>մասնակցելու</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իրավունք</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չունեն</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անձինք</w:t>
      </w:r>
      <w:r w:rsidR="00753E6E" w:rsidRPr="00DE1E5A">
        <w:rPr>
          <w:rFonts w:ascii="GHEA Grapalat" w:hAnsi="GHEA Grapalat" w:cs="Sylfaen"/>
          <w:sz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2)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rsidR="00753E6E" w:rsidRPr="00DE1E5A" w:rsidRDefault="00753E6E" w:rsidP="00753E6E">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rsidR="00FF60C2" w:rsidRPr="00DE1E5A" w:rsidRDefault="00FF60C2" w:rsidP="00FF60C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DE1E5A" w:rsidRDefault="00753E6E" w:rsidP="00753E6E">
      <w:pPr>
        <w:ind w:firstLine="567"/>
        <w:jc w:val="both"/>
        <w:rPr>
          <w:rFonts w:ascii="GHEA Grapalat" w:hAnsi="GHEA Grapalat" w:cs="Sylfaen"/>
          <w:sz w:val="20"/>
          <w:lang w:val="es-ES"/>
        </w:rPr>
      </w:pPr>
      <w:r w:rsidRPr="00DE1E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հայտարարություն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Բացի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սույն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կետով</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նախատեսված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հայտարարությունից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մասնակցության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իրավունքի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գնահատման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համար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այդ</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թվում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ընտրված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այլ</w:t>
      </w:r>
      <w:r w:rsidR="00EB487B" w:rsidRPr="00DE1E5A">
        <w:rPr>
          <w:rFonts w:ascii="GHEA Grapalat" w:hAnsi="GHEA Grapalat" w:cs="Sylfaen"/>
          <w:sz w:val="20"/>
          <w:lang w:val="es-ES"/>
        </w:rPr>
        <w:t xml:space="preserve"> </w:t>
      </w:r>
      <w:r w:rsidR="00EB487B" w:rsidRPr="00DE1E5A">
        <w:rPr>
          <w:rFonts w:ascii="GHEA Grapalat" w:hAnsi="GHEA Grapalat" w:cs="Sylfaen"/>
          <w:sz w:val="20"/>
        </w:rPr>
        <w:t>փաստաթղթեր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հիմնավորումներ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չեն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կարող</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պահանջվել</w:t>
      </w:r>
      <w:r w:rsidR="00EB487B" w:rsidRPr="00DE1E5A">
        <w:rPr>
          <w:rFonts w:ascii="GHEA Grapalat" w:hAnsi="GHEA Grapalat" w:cs="Sylfaen"/>
          <w:sz w:val="20"/>
          <w:lang w:val="es-ES"/>
        </w:rPr>
        <w:t>:</w:t>
      </w:r>
      <w:r w:rsidRPr="00DE1E5A">
        <w:rPr>
          <w:rFonts w:ascii="GHEA Grapalat" w:hAnsi="GHEA Grapalat" w:cs="Tahoma"/>
          <w:sz w:val="20"/>
          <w:lang w:val="hy-AM"/>
        </w:rPr>
        <w:t xml:space="preserve"> </w:t>
      </w:r>
      <w:r w:rsidR="007A4BB9" w:rsidRPr="00DE1E5A">
        <w:rPr>
          <w:rFonts w:ascii="GHEA Grapalat" w:hAnsi="GHEA Grapalat" w:cs="Tahoma"/>
          <w:sz w:val="20"/>
        </w:rPr>
        <w:t>Մասնակցի</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հայտարարության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իսկությունը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գնահատող</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այսուհետ</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գնահատում</w:t>
      </w:r>
      <w:r w:rsidR="007A4BB9" w:rsidRPr="00DE1E5A">
        <w:rPr>
          <w:rFonts w:ascii="GHEA Grapalat" w:hAnsi="GHEA Grapalat" w:cs="Tahoma"/>
          <w:sz w:val="20"/>
          <w:lang w:val="es-ES"/>
        </w:rPr>
        <w:t xml:space="preserve"> </w:t>
      </w:r>
      <w:r w:rsidR="007A4BB9" w:rsidRPr="00DE1E5A">
        <w:rPr>
          <w:rFonts w:ascii="GHEA Grapalat" w:hAnsi="GHEA Grapalat" w:cs="Tahoma"/>
          <w:sz w:val="20"/>
        </w:rPr>
        <w:t>է</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սույն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հրավերով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սահմանված</w:t>
      </w:r>
      <w:r w:rsidR="007A4BB9" w:rsidRPr="00DE1E5A">
        <w:rPr>
          <w:rFonts w:ascii="GHEA Grapalat" w:hAnsi="GHEA Grapalat" w:cs="Tahoma"/>
          <w:sz w:val="20"/>
          <w:lang w:val="es-ES"/>
        </w:rPr>
        <w:t xml:space="preserve"> </w:t>
      </w:r>
      <w:r w:rsidR="007A4BB9" w:rsidRPr="00DE1E5A">
        <w:rPr>
          <w:rFonts w:ascii="GHEA Grapalat" w:hAnsi="GHEA Grapalat" w:cs="Tahoma"/>
          <w:sz w:val="20"/>
        </w:rPr>
        <w:t>պայմաններով</w:t>
      </w:r>
      <w:r w:rsidR="007A4BB9" w:rsidRPr="00DE1E5A">
        <w:rPr>
          <w:rFonts w:ascii="GHEA Grapalat" w:hAnsi="GHEA Grapalat" w:cs="Tahoma"/>
          <w:sz w:val="20"/>
          <w:lang w:val="es-ES"/>
        </w:rPr>
        <w:t>:</w:t>
      </w:r>
    </w:p>
    <w:p w:rsidR="00BA3554" w:rsidRPr="00DE1E5A" w:rsidRDefault="00BA3554" w:rsidP="00037DDE">
      <w:pPr>
        <w:ind w:firstLine="720"/>
        <w:jc w:val="both"/>
        <w:rPr>
          <w:rFonts w:ascii="GHEA Grapalat" w:hAnsi="GHEA Grapalat"/>
          <w:sz w:val="20"/>
          <w:szCs w:val="20"/>
          <w:lang w:val="es-ES"/>
        </w:rPr>
      </w:pPr>
      <w:r w:rsidRPr="00DE1E5A">
        <w:rPr>
          <w:rFonts w:ascii="GHEA Grapalat" w:hAnsi="GHEA Grapalat" w:cs="Tahoma"/>
          <w:sz w:val="20"/>
          <w:szCs w:val="20"/>
          <w:lang w:val="es-ES"/>
        </w:rPr>
        <w:t>2.</w:t>
      </w:r>
      <w:r w:rsidR="007968A3" w:rsidRPr="00DE1E5A">
        <w:rPr>
          <w:rFonts w:ascii="GHEA Grapalat" w:hAnsi="GHEA Grapalat" w:cs="Tahoma"/>
          <w:sz w:val="20"/>
          <w:szCs w:val="20"/>
          <w:lang w:val="es-ES"/>
        </w:rPr>
        <w:t>3</w:t>
      </w:r>
      <w:r w:rsidR="00EB487B" w:rsidRPr="00DE1E5A">
        <w:rPr>
          <w:rFonts w:ascii="GHEA Grapalat" w:hAnsi="GHEA Grapalat" w:cs="Tahoma"/>
          <w:sz w:val="20"/>
          <w:szCs w:val="20"/>
          <w:lang w:val="es-ES"/>
        </w:rPr>
        <w:t xml:space="preserve">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001B0D9A" w:rsidRPr="00DE1E5A">
        <w:rPr>
          <w:rFonts w:ascii="GHEA Grapalat" w:hAnsi="GHEA Grapalat"/>
          <w:sz w:val="20"/>
          <w:szCs w:val="20"/>
          <w:lang w:val="es-ES"/>
        </w:rPr>
        <w:t>(</w:t>
      </w:r>
      <w:r w:rsidR="001B0D9A" w:rsidRPr="00DE1E5A">
        <w:rPr>
          <w:rFonts w:ascii="GHEA Grapalat" w:hAnsi="GHEA Grapalat"/>
          <w:sz w:val="20"/>
          <w:szCs w:val="20"/>
        </w:rPr>
        <w:t>փայաբաժին</w:t>
      </w:r>
      <w:r w:rsidR="001B0D9A"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00EB487B" w:rsidRPr="00DE1E5A">
        <w:rPr>
          <w:rFonts w:ascii="GHEA Grapalat" w:hAnsi="GHEA Grapalat"/>
          <w:sz w:val="20"/>
          <w:szCs w:val="20"/>
        </w:rPr>
        <w:t>սույն</w:t>
      </w:r>
      <w:r w:rsidR="00EB487B" w:rsidRPr="00DE1E5A">
        <w:rPr>
          <w:rFonts w:ascii="GHEA Grapalat" w:hAnsi="GHEA Grapalat"/>
          <w:sz w:val="20"/>
          <w:szCs w:val="20"/>
          <w:lang w:val="es-ES"/>
        </w:rPr>
        <w:t xml:space="preserve"> </w:t>
      </w:r>
      <w:r w:rsidR="0028726A"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rsidR="00D5674E" w:rsidRPr="00DE1E5A" w:rsidRDefault="00606A9F" w:rsidP="00037DDE">
      <w:pPr>
        <w:pStyle w:val="NormalWeb"/>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00EB487B" w:rsidRPr="00DE1E5A">
        <w:rPr>
          <w:rFonts w:ascii="GHEA Grapalat" w:hAnsi="GHEA Grapalat"/>
          <w:sz w:val="20"/>
          <w:szCs w:val="20"/>
        </w:rPr>
        <w:t>կետի</w:t>
      </w:r>
      <w:r w:rsidR="00EB487B" w:rsidRPr="00DE1E5A">
        <w:rPr>
          <w:rFonts w:ascii="GHEA Grapalat" w:hAnsi="GHEA Grapalat"/>
          <w:sz w:val="20"/>
          <w:szCs w:val="20"/>
          <w:lang w:val="es-ES"/>
        </w:rPr>
        <w:t xml:space="preserve"> </w:t>
      </w:r>
      <w:r w:rsidR="00D5674E" w:rsidRPr="00DE1E5A">
        <w:rPr>
          <w:rFonts w:ascii="GHEA Grapalat" w:hAnsi="GHEA Grapalat"/>
          <w:sz w:val="20"/>
          <w:szCs w:val="20"/>
          <w:lang w:val="hy-AM"/>
        </w:rPr>
        <w:t>իմաստով`</w:t>
      </w:r>
    </w:p>
    <w:p w:rsidR="00D5674E" w:rsidRPr="00DE1E5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E1E5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E1E5A"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rsidR="00D5674E" w:rsidRPr="00DE1E5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E1E5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E1E5A" w:rsidRDefault="00D5674E" w:rsidP="00037DDE">
      <w:pPr>
        <w:pStyle w:val="NormalWeb"/>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E1E5A" w:rsidRDefault="00D5674E" w:rsidP="00037DDE">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E1E5A" w:rsidRDefault="00096865" w:rsidP="00037DDE">
      <w:pPr>
        <w:ind w:firstLine="567"/>
        <w:jc w:val="both"/>
        <w:rPr>
          <w:rFonts w:ascii="GHEA Grapalat" w:hAnsi="GHEA Grapalat" w:cs="Arial"/>
          <w:sz w:val="20"/>
          <w:lang w:val="hy-AM"/>
        </w:rPr>
      </w:pPr>
      <w:r w:rsidRPr="00DE1E5A">
        <w:rPr>
          <w:rFonts w:ascii="GHEA Grapalat" w:hAnsi="GHEA Grapalat" w:cs="Arial Armenian"/>
          <w:sz w:val="20"/>
          <w:lang w:val="hy-AM"/>
        </w:rPr>
        <w:t>2.</w:t>
      </w:r>
      <w:r w:rsidR="007968A3" w:rsidRPr="00DE1E5A">
        <w:rPr>
          <w:rFonts w:ascii="GHEA Grapalat" w:hAnsi="GHEA Grapalat" w:cs="Arial Armenian"/>
          <w:sz w:val="20"/>
          <w:lang w:val="hy-AM"/>
        </w:rPr>
        <w:t>4</w:t>
      </w:r>
      <w:r w:rsidR="00773485" w:rsidRPr="00DE1E5A">
        <w:rPr>
          <w:rFonts w:ascii="GHEA Grapalat" w:hAnsi="GHEA Grapalat" w:cs="Arial Armenian"/>
          <w:sz w:val="20"/>
          <w:lang w:val="hy-AM"/>
        </w:rPr>
        <w:t xml:space="preserve">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w:sz w:val="20"/>
          <w:lang w:val="es-ES"/>
        </w:rPr>
        <w:t>1</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մասնագիտական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փորձառություն</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2</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տեխնիկական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3</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4</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Tahoma"/>
          <w:sz w:val="20"/>
          <w:lang w:val="hy-AM"/>
        </w:rPr>
        <w:t>։</w:t>
      </w:r>
    </w:p>
    <w:p w:rsidR="00305F6D" w:rsidRPr="00DE1E5A" w:rsidRDefault="003F264A" w:rsidP="00037DDE">
      <w:pPr>
        <w:ind w:firstLine="567"/>
        <w:jc w:val="both"/>
        <w:rPr>
          <w:rFonts w:ascii="GHEA Grapalat" w:hAnsi="GHEA Grapalat" w:cs="Arial"/>
          <w:sz w:val="20"/>
          <w:lang w:val="hy-AM"/>
        </w:rPr>
      </w:pPr>
      <w:r w:rsidRPr="00DE1E5A">
        <w:rPr>
          <w:rFonts w:ascii="GHEA Grapalat" w:hAnsi="GHEA Grapalat" w:cs="Arial"/>
          <w:sz w:val="20"/>
          <w:lang w:val="hy-AM"/>
        </w:rPr>
        <w:t>2.</w:t>
      </w:r>
      <w:r w:rsidR="007968A3" w:rsidRPr="00DE1E5A">
        <w:rPr>
          <w:rFonts w:ascii="GHEA Grapalat" w:hAnsi="GHEA Grapalat" w:cs="Arial"/>
          <w:sz w:val="20"/>
          <w:lang w:val="hy-AM"/>
        </w:rPr>
        <w:t>5</w:t>
      </w:r>
      <w:r w:rsidRPr="00DE1E5A">
        <w:rPr>
          <w:rFonts w:ascii="GHEA Grapalat" w:hAnsi="GHEA Grapalat" w:cs="Arial"/>
          <w:sz w:val="20"/>
          <w:lang w:val="hy-AM"/>
        </w:rPr>
        <w:t xml:space="preserve"> </w:t>
      </w:r>
      <w:r w:rsidR="009354D8" w:rsidRPr="00DE1E5A">
        <w:rPr>
          <w:rFonts w:ascii="GHEA Grapalat" w:hAnsi="GHEA Grapalat" w:cs="Sylfaen"/>
          <w:sz w:val="20"/>
          <w:lang w:val="hy-AM"/>
        </w:rPr>
        <w:t>Մ</w:t>
      </w:r>
      <w:r w:rsidR="00305F6D" w:rsidRPr="00DE1E5A">
        <w:rPr>
          <w:rFonts w:ascii="GHEA Grapalat" w:hAnsi="GHEA Grapalat" w:cs="Sylfaen"/>
          <w:sz w:val="20"/>
          <w:lang w:val="hy-AM"/>
        </w:rPr>
        <w:t>ասնակցի</w:t>
      </w:r>
      <w:r w:rsidRPr="00DE1E5A">
        <w:rPr>
          <w:rFonts w:ascii="GHEA Grapalat" w:hAnsi="GHEA Grapalat" w:cs="Sylfaen"/>
          <w:sz w:val="20"/>
          <w:lang w:val="hy-AM"/>
        </w:rPr>
        <w:t>ն ներկայացվող</w:t>
      </w:r>
      <w:r w:rsidR="00305F6D" w:rsidRPr="00DE1E5A">
        <w:rPr>
          <w:rFonts w:ascii="GHEA Grapalat" w:hAnsi="GHEA Grapalat" w:cs="Arial"/>
          <w:sz w:val="20"/>
          <w:lang w:val="hy-AM"/>
        </w:rPr>
        <w:t>`</w:t>
      </w:r>
    </w:p>
    <w:p w:rsidR="004175B6" w:rsidRPr="00DE1E5A" w:rsidRDefault="003F264A"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004175B6" w:rsidRPr="00DE1E5A">
        <w:rPr>
          <w:rFonts w:ascii="GHEA Grapalat" w:hAnsi="GHEA Grapalat" w:cs="Arial Armenian"/>
          <w:sz w:val="14"/>
          <w:lang w:val="hy-AM"/>
        </w:rPr>
        <w:t>&lt;&lt;</w:t>
      </w:r>
      <w:r w:rsidR="004175B6" w:rsidRPr="00DE1E5A">
        <w:rPr>
          <w:rFonts w:ascii="GHEA Grapalat" w:hAnsi="GHEA Grapalat" w:cs="Sylfaen"/>
          <w:sz w:val="20"/>
          <w:lang w:val="hy-AM"/>
        </w:rPr>
        <w:t>Մասնագիտական</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փորձառություն</w:t>
      </w:r>
      <w:r w:rsidR="004175B6" w:rsidRPr="00DE1E5A">
        <w:rPr>
          <w:rFonts w:ascii="GHEA Grapalat" w:hAnsi="GHEA Grapalat" w:cs="Sylfaen"/>
          <w:sz w:val="14"/>
          <w:lang w:val="hy-AM"/>
        </w:rPr>
        <w:t>&gt;&gt;</w:t>
      </w:r>
      <w:r w:rsidR="004175B6" w:rsidRPr="00DE1E5A">
        <w:rPr>
          <w:rFonts w:ascii="GHEA Grapalat" w:hAnsi="GHEA Grapalat" w:cs="Arial Armenian"/>
          <w:sz w:val="20"/>
          <w:lang w:val="hy-AM"/>
        </w:rPr>
        <w:t xml:space="preserve"> </w:t>
      </w:r>
      <w:r w:rsidR="00773485" w:rsidRPr="00DE1E5A">
        <w:rPr>
          <w:rFonts w:ascii="GHEA Grapalat" w:hAnsi="GHEA Grapalat" w:cs="Arial Armenian"/>
          <w:sz w:val="20"/>
          <w:lang w:val="hy-AM"/>
        </w:rPr>
        <w:t xml:space="preserve">որակավորման </w:t>
      </w:r>
      <w:r w:rsidR="00651408" w:rsidRPr="00DE1E5A">
        <w:rPr>
          <w:rFonts w:ascii="GHEA Grapalat" w:hAnsi="GHEA Grapalat" w:cs="Arial Armenian"/>
          <w:sz w:val="20"/>
          <w:lang w:val="hy-AM"/>
        </w:rPr>
        <w:t xml:space="preserve">չափանիշը </w:t>
      </w:r>
      <w:r w:rsidR="001E55B2" w:rsidRPr="00DE1E5A">
        <w:rPr>
          <w:rFonts w:ascii="GHEA Grapalat" w:hAnsi="GHEA Grapalat" w:cs="Arial Armenian"/>
          <w:sz w:val="20"/>
          <w:lang w:val="hy-AM"/>
        </w:rPr>
        <w:t xml:space="preserve">սահմանվում և </w:t>
      </w:r>
      <w:r w:rsidR="004175B6" w:rsidRPr="00DE1E5A">
        <w:rPr>
          <w:rFonts w:ascii="GHEA Grapalat" w:hAnsi="GHEA Grapalat" w:cs="Sylfaen"/>
          <w:sz w:val="20"/>
          <w:lang w:val="hy-AM"/>
        </w:rPr>
        <w:t>գնահատվում</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է</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հետևյալ</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կարգով</w:t>
      </w:r>
      <w:r w:rsidR="004175B6" w:rsidRPr="00DE1E5A">
        <w:rPr>
          <w:rFonts w:ascii="GHEA Grapalat" w:hAnsi="GHEA Grapalat" w:cs="Arial Armenian"/>
          <w:sz w:val="20"/>
          <w:lang w:val="hy-AM"/>
        </w:rPr>
        <w:t>`</w:t>
      </w:r>
    </w:p>
    <w:p w:rsidR="00AF5ECF" w:rsidRPr="00DE1E5A" w:rsidRDefault="00AF5ECF"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rsidR="00BD2920" w:rsidRPr="00DE1E5A" w:rsidRDefault="0010050E" w:rsidP="00037DDE">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00BD2920" w:rsidRPr="00DE1E5A">
        <w:rPr>
          <w:rFonts w:ascii="GHEA Grapalat" w:hAnsi="GHEA Grapalat" w:cs="Arial Armenian"/>
          <w:sz w:val="20"/>
          <w:szCs w:val="20"/>
          <w:lang w:val="hy-AM" w:eastAsia="ru-RU"/>
        </w:rPr>
        <w:t xml:space="preserve">մանատիպ են համարվում </w:t>
      </w:r>
      <w:r w:rsidR="001B0DE4" w:rsidRPr="001B0DE4">
        <w:rPr>
          <w:rFonts w:ascii="GHEA Grapalat" w:hAnsi="GHEA Grapalat" w:cs="Arial Armenian"/>
          <w:i/>
          <w:color w:val="FF0000"/>
          <w:sz w:val="20"/>
          <w:szCs w:val="20"/>
          <w:lang w:val="hy-AM" w:eastAsia="ru-RU"/>
        </w:rPr>
        <w:t></w:t>
      </w:r>
      <w:r w:rsidR="009F787B" w:rsidRPr="009F787B">
        <w:rPr>
          <w:rFonts w:ascii="GHEA Grapalat" w:hAnsi="GHEA Grapalat" w:cs="Arial Armenian"/>
          <w:i/>
          <w:color w:val="FF0000"/>
          <w:sz w:val="20"/>
          <w:szCs w:val="20"/>
          <w:lang w:val="hy-AM" w:eastAsia="ru-RU"/>
        </w:rPr>
        <w:t>Տնտեսական</w:t>
      </w:r>
      <w:r w:rsidR="001B0DE4" w:rsidRPr="00AF4445">
        <w:rPr>
          <w:rFonts w:ascii="GHEA Grapalat" w:hAnsi="GHEA Grapalat" w:cs="Arial Armenian"/>
          <w:i/>
          <w:color w:val="FF0000"/>
          <w:sz w:val="20"/>
          <w:szCs w:val="20"/>
          <w:lang w:val="hy-AM" w:eastAsia="ru-RU"/>
        </w:rPr>
        <w:t></w:t>
      </w:r>
      <w:r w:rsidR="008470CE" w:rsidRPr="00DE1E5A">
        <w:rPr>
          <w:rFonts w:ascii="GHEA Grapalat" w:hAnsi="GHEA Grapalat" w:cs="Arial Armenian"/>
          <w:sz w:val="20"/>
          <w:szCs w:val="20"/>
          <w:lang w:val="hy-AM" w:eastAsia="ru-RU"/>
        </w:rPr>
        <w:t xml:space="preserve"> </w:t>
      </w:r>
      <w:r w:rsidR="00BD2920" w:rsidRPr="00DE1E5A">
        <w:rPr>
          <w:rFonts w:ascii="GHEA Grapalat" w:hAnsi="GHEA Grapalat" w:cs="Arial Armenian"/>
          <w:sz w:val="20"/>
          <w:lang w:val="hy-AM"/>
        </w:rPr>
        <w:t>ապրանքների մատակարար</w:t>
      </w:r>
      <w:r w:rsidR="00AF023B" w:rsidRPr="00DE1E5A">
        <w:rPr>
          <w:rFonts w:ascii="GHEA Grapalat" w:hAnsi="GHEA Grapalat" w:cs="Arial Armenian"/>
          <w:sz w:val="20"/>
          <w:lang w:val="hy-AM"/>
        </w:rPr>
        <w:t>վ</w:t>
      </w:r>
      <w:r w:rsidRPr="00DE1E5A">
        <w:rPr>
          <w:rFonts w:ascii="GHEA Grapalat" w:hAnsi="GHEA Grapalat" w:cs="Arial Armenian"/>
          <w:sz w:val="20"/>
          <w:lang w:val="hy-AM"/>
        </w:rPr>
        <w:t>ած լինելը</w:t>
      </w:r>
      <w:r w:rsidR="00BD2920" w:rsidRPr="00DE1E5A">
        <w:rPr>
          <w:rFonts w:ascii="GHEA Grapalat" w:hAnsi="GHEA Grapalat" w:cs="Arial Armenian"/>
          <w:sz w:val="20"/>
          <w:szCs w:val="20"/>
          <w:lang w:val="hy-AM" w:eastAsia="ru-RU"/>
        </w:rPr>
        <w:t xml:space="preserve">։  </w:t>
      </w:r>
    </w:p>
    <w:p w:rsidR="00AF5ECF" w:rsidRPr="00DE1E5A" w:rsidRDefault="00AF5ECF" w:rsidP="00AF5ECF">
      <w:pPr>
        <w:ind w:firstLine="567"/>
        <w:jc w:val="both"/>
        <w:rPr>
          <w:rFonts w:ascii="GHEA Grapalat" w:hAnsi="GHEA Grapalat" w:cs="Tahoma"/>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Tahoma"/>
          <w:sz w:val="20"/>
          <w:lang w:val="hy-AM"/>
        </w:rPr>
        <w:t>.</w:t>
      </w:r>
    </w:p>
    <w:p w:rsidR="00AF5ECF" w:rsidRPr="00DE1E5A" w:rsidRDefault="003F264A" w:rsidP="00AF5ECF">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Տեխնիկական</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C43213" w:rsidRPr="00DE1E5A">
        <w:rPr>
          <w:rFonts w:ascii="GHEA Grapalat" w:hAnsi="GHEA Grapalat" w:cs="Sylfaen"/>
          <w:sz w:val="14"/>
          <w:lang w:val="hy-AM"/>
        </w:rPr>
        <w:t xml:space="preserve"> </w:t>
      </w:r>
      <w:r w:rsidR="00F82623"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Pr="00DE1E5A">
        <w:rPr>
          <w:rFonts w:ascii="GHEA Grapalat" w:hAnsi="GHEA Grapalat" w:cs="Arial Armenian"/>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կարգով</w:t>
      </w:r>
      <w:r w:rsidR="00AF5ECF" w:rsidRPr="00DE1E5A">
        <w:rPr>
          <w:rFonts w:ascii="GHEA Grapalat" w:hAnsi="GHEA Grapalat" w:cs="Sylfaen"/>
          <w:sz w:val="20"/>
          <w:vertAlign w:val="superscript"/>
          <w:lang w:val="hy-AM"/>
        </w:rPr>
        <w:t>`</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305F6D" w:rsidRPr="00DE1E5A" w:rsidRDefault="00147F14" w:rsidP="00037DDE">
      <w:pPr>
        <w:ind w:firstLine="567"/>
        <w:jc w:val="both"/>
        <w:rPr>
          <w:rFonts w:ascii="GHEA Grapalat" w:hAnsi="GHEA Grapalat" w:cs="Arial"/>
          <w:sz w:val="20"/>
          <w:lang w:val="hy-AM"/>
        </w:rPr>
      </w:pPr>
      <w:r w:rsidRPr="00DE1E5A">
        <w:rPr>
          <w:rFonts w:ascii="GHEA Grapalat" w:hAnsi="GHEA Grapalat" w:cs="Arial Armenian"/>
          <w:sz w:val="20"/>
          <w:lang w:val="hy-AM"/>
        </w:rPr>
        <w:t>3</w:t>
      </w:r>
      <w:r w:rsidR="00B8636F" w:rsidRPr="00DE1E5A">
        <w:rPr>
          <w:rFonts w:ascii="GHEA Grapalat" w:hAnsi="GHEA Grapalat" w:cs="Arial Armenian"/>
          <w:sz w:val="20"/>
          <w:lang w:val="hy-AM"/>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0020701A" w:rsidRPr="00DE1E5A">
        <w:rPr>
          <w:rFonts w:ascii="GHEA Grapalat" w:hAnsi="GHEA Grapalat" w:cs="Arial"/>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6A0D8B">
      <w:pPr>
        <w:pStyle w:val="norm"/>
        <w:spacing w:line="240" w:lineRule="auto"/>
        <w:rPr>
          <w:rFonts w:ascii="GHEA Grapalat" w:hAnsi="GHEA Grapalat" w:cs="Sylfaen"/>
          <w:sz w:val="20"/>
          <w:lang w:val="hy-AM"/>
        </w:rPr>
      </w:pPr>
      <w:r w:rsidRPr="00DE1E5A">
        <w:rPr>
          <w:rFonts w:ascii="GHEA Grapalat" w:hAnsi="GHEA Grapalat"/>
          <w:sz w:val="20"/>
          <w:lang w:val="hy-AM"/>
        </w:rPr>
        <w:t xml:space="preserve">ա. </w:t>
      </w:r>
      <w:r w:rsidRPr="00DE1E5A">
        <w:rPr>
          <w:rFonts w:ascii="GHEA Grapalat" w:hAnsi="GHEA Grapalat" w:cs="Arial Armenian"/>
          <w:sz w:val="20"/>
          <w:lang w:val="hy-AM"/>
        </w:rPr>
        <w:t>մ</w:t>
      </w:r>
      <w:r w:rsidRPr="00DE1E5A">
        <w:rPr>
          <w:rFonts w:ascii="GHEA Grapalat" w:hAnsi="GHEA Grapalat" w:cs="Sylfaen"/>
          <w:sz w:val="20"/>
          <w:lang w:val="hy-AM"/>
        </w:rPr>
        <w:t>ասնակիցը</w:t>
      </w:r>
      <w:r w:rsidRPr="00DE1E5A">
        <w:rPr>
          <w:rFonts w:ascii="GHEA Grapalat" w:hAnsi="GHEA Grapalat"/>
          <w:sz w:val="20"/>
          <w:lang w:val="hy-AM"/>
        </w:rPr>
        <w:t xml:space="preserve"> </w:t>
      </w:r>
      <w:r w:rsidRPr="00DE1E5A">
        <w:rPr>
          <w:rFonts w:ascii="GHEA Grapalat" w:hAnsi="GHEA Grapalat" w:cs="Sylfaen"/>
          <w:sz w:val="20"/>
          <w:lang w:val="hy-AM"/>
        </w:rPr>
        <w:t>հայտով</w:t>
      </w:r>
      <w:r w:rsidRPr="00DE1E5A">
        <w:rPr>
          <w:rFonts w:ascii="GHEA Grapalat" w:hAnsi="GHEA Grapalat"/>
          <w:sz w:val="20"/>
          <w:lang w:val="hy-AM"/>
        </w:rPr>
        <w:t xml:space="preserve"> </w:t>
      </w:r>
      <w:r w:rsidRPr="00DE1E5A">
        <w:rPr>
          <w:rFonts w:ascii="GHEA Grapalat" w:hAnsi="GHEA Grapalat" w:cs="Sylfaen"/>
          <w:sz w:val="20"/>
          <w:lang w:val="hy-AM"/>
        </w:rPr>
        <w:t>ներկայացնում</w:t>
      </w:r>
      <w:r w:rsidRPr="00DE1E5A">
        <w:rPr>
          <w:rFonts w:ascii="GHEA Grapalat" w:hAnsi="GHEA Grapalat"/>
          <w:sz w:val="20"/>
          <w:lang w:val="hy-AM"/>
        </w:rPr>
        <w:t xml:space="preserve"> </w:t>
      </w:r>
      <w:r w:rsidRPr="00DE1E5A">
        <w:rPr>
          <w:rFonts w:ascii="GHEA Grapalat" w:hAnsi="GHEA Grapalat" w:cs="Sylfaen"/>
          <w:sz w:val="20"/>
          <w:lang w:val="hy-AM"/>
        </w:rPr>
        <w:t>է</w:t>
      </w:r>
      <w:r w:rsidRPr="00DE1E5A">
        <w:rPr>
          <w:rFonts w:ascii="GHEA Grapalat" w:hAnsi="GHEA Grapalat"/>
          <w:sz w:val="20"/>
          <w:lang w:val="hy-AM"/>
        </w:rPr>
        <w:t xml:space="preserve"> իր կողմից հաստատված </w:t>
      </w:r>
      <w:r w:rsidRPr="00DE1E5A">
        <w:rPr>
          <w:rFonts w:ascii="GHEA Grapalat" w:hAnsi="GHEA Grapalat" w:cs="Sylfaen"/>
          <w:sz w:val="20"/>
          <w:lang w:val="hy-AM"/>
        </w:rPr>
        <w:t xml:space="preserve">հայտարարություն, </w:t>
      </w:r>
      <w:r w:rsidRPr="00DE1E5A">
        <w:rPr>
          <w:rFonts w:ascii="GHEA Grapalat" w:hAnsi="GHEA Grapalat" w:cs="Arial Armenian"/>
          <w:sz w:val="20"/>
          <w:lang w:val="hy-AM"/>
        </w:rPr>
        <w:t xml:space="preserve">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ֆինանսական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Del="006A0D8B" w:rsidRDefault="00AF5ECF" w:rsidP="00AF5ECF">
      <w:pPr>
        <w:pStyle w:val="norm"/>
        <w:spacing w:line="240" w:lineRule="auto"/>
        <w:rPr>
          <w:rFonts w:ascii="GHEA Grapalat" w:hAnsi="GHEA Grapalat" w:cs="Sylfaen"/>
          <w:sz w:val="20"/>
          <w:szCs w:val="24"/>
          <w:lang w:val="pt-BR" w:eastAsia="en-US"/>
        </w:rPr>
      </w:pPr>
      <w:r w:rsidRPr="00DE1E5A">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պահանջը.</w:t>
      </w:r>
      <w:r w:rsidRPr="00DE1E5A" w:rsidDel="006A0D8B">
        <w:rPr>
          <w:rFonts w:ascii="GHEA Grapalat" w:hAnsi="GHEA Grapalat" w:cs="Sylfaen"/>
          <w:sz w:val="20"/>
          <w:szCs w:val="24"/>
          <w:lang w:val="pt-BR" w:eastAsia="en-US"/>
        </w:rPr>
        <w:t xml:space="preserve"> </w:t>
      </w:r>
    </w:p>
    <w:p w:rsidR="00305F6D" w:rsidRPr="00DE1E5A" w:rsidRDefault="002C6CF7" w:rsidP="00037DDE">
      <w:pPr>
        <w:ind w:firstLine="567"/>
        <w:jc w:val="both"/>
        <w:rPr>
          <w:rFonts w:ascii="GHEA Grapalat" w:hAnsi="GHEA Grapalat" w:cs="Arial"/>
          <w:sz w:val="20"/>
          <w:lang w:val="hy-AM"/>
        </w:rPr>
      </w:pPr>
      <w:r w:rsidRPr="00DE1E5A">
        <w:rPr>
          <w:rFonts w:ascii="GHEA Grapalat" w:hAnsi="GHEA Grapalat" w:cs="Arial Armenian"/>
          <w:sz w:val="20"/>
          <w:lang w:val="pt-BR"/>
        </w:rPr>
        <w:t>4</w:t>
      </w:r>
      <w:r w:rsidR="00B8636F" w:rsidRPr="00DE1E5A">
        <w:rPr>
          <w:rFonts w:ascii="GHEA Grapalat" w:hAnsi="GHEA Grapalat" w:cs="Arial Armenian"/>
          <w:sz w:val="20"/>
          <w:lang w:val="pt-BR"/>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00814DBD" w:rsidRPr="00DE1E5A">
        <w:rPr>
          <w:rFonts w:ascii="GHEA Grapalat" w:hAnsi="GHEA Grapalat" w:cs="Arial Armenian"/>
          <w:sz w:val="20"/>
        </w:rPr>
        <w:t>որակավորման</w:t>
      </w:r>
      <w:r w:rsidR="00814DBD" w:rsidRPr="00DE1E5A">
        <w:rPr>
          <w:rFonts w:ascii="GHEA Grapalat" w:hAnsi="GHEA Grapalat" w:cs="Arial Armenian"/>
          <w:sz w:val="20"/>
          <w:lang w:val="pt-BR"/>
        </w:rPr>
        <w:t xml:space="preserve"> </w:t>
      </w:r>
      <w:r w:rsidR="008105B4" w:rsidRPr="00DE1E5A">
        <w:rPr>
          <w:rFonts w:ascii="GHEA Grapalat" w:hAnsi="GHEA Grapalat" w:cs="Arial Armenian"/>
          <w:sz w:val="20"/>
        </w:rPr>
        <w:t>չափանիշը</w:t>
      </w:r>
      <w:r w:rsidR="008105B4" w:rsidRPr="00DE1E5A">
        <w:rPr>
          <w:rFonts w:ascii="GHEA Grapalat" w:hAnsi="GHEA Grapalat" w:cs="Arial Armenian"/>
          <w:sz w:val="20"/>
          <w:lang w:val="pt-BR"/>
        </w:rPr>
        <w:t xml:space="preserve"> </w:t>
      </w:r>
      <w:r w:rsidR="00033B20" w:rsidRPr="00DE1E5A">
        <w:rPr>
          <w:rFonts w:ascii="GHEA Grapalat" w:hAnsi="GHEA Grapalat" w:cs="Arial Armenian"/>
          <w:sz w:val="20"/>
        </w:rPr>
        <w:t>սահմանվում</w:t>
      </w:r>
      <w:r w:rsidR="00033B20" w:rsidRPr="00DE1E5A">
        <w:rPr>
          <w:rFonts w:ascii="GHEA Grapalat" w:hAnsi="GHEA Grapalat" w:cs="Arial Armenian"/>
          <w:sz w:val="20"/>
          <w:lang w:val="pt-BR"/>
        </w:rPr>
        <w:t xml:space="preserve"> </w:t>
      </w:r>
      <w:r w:rsidR="00033B20" w:rsidRPr="00DE1E5A">
        <w:rPr>
          <w:rFonts w:ascii="GHEA Grapalat" w:hAnsi="GHEA Grapalat" w:cs="Arial Armenian"/>
          <w:sz w:val="20"/>
        </w:rPr>
        <w:t>և</w:t>
      </w:r>
      <w:r w:rsidR="00EE7019" w:rsidRPr="00DE1E5A">
        <w:rPr>
          <w:rFonts w:ascii="GHEA Grapalat" w:hAnsi="GHEA Grapalat" w:cs="Arial Armenian"/>
          <w:sz w:val="20"/>
          <w:lang w:val="pt-BR"/>
        </w:rPr>
        <w:t xml:space="preserve">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AF5ECF">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eastAsia="x-none"/>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00745C51" w:rsidRPr="00AF4445">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DE1E5A">
        <w:rPr>
          <w:rFonts w:ascii="GHEA Grapalat" w:hAnsi="GHEA Grapalat" w:cs="Arial Armenian"/>
          <w:sz w:val="20"/>
          <w:szCs w:val="20"/>
          <w:lang w:val="hy-AM" w:eastAsia="ru-RU"/>
        </w:rPr>
        <w:t>.</w:t>
      </w:r>
      <w:r w:rsidRPr="00DE1E5A">
        <w:rPr>
          <w:rFonts w:ascii="GHEA Grapalat" w:hAnsi="GHEA Grapalat" w:cs="Arial Armenian"/>
          <w:i/>
          <w:sz w:val="18"/>
          <w:szCs w:val="18"/>
          <w:u w:val="single"/>
          <w:lang w:val="hy-AM" w:eastAsia="ru-RU"/>
        </w:rPr>
        <w:t xml:space="preserve"> </w:t>
      </w:r>
      <w:bookmarkEnd w:id="1"/>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0A6B75" w:rsidRPr="00DE1E5A" w:rsidRDefault="000A6B75" w:rsidP="000A6B75">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w:t>
      </w:r>
      <w:r w:rsidR="00633E1E" w:rsidRPr="00DE1E5A">
        <w:rPr>
          <w:rFonts w:ascii="GHEA Grapalat" w:hAnsi="GHEA Grapalat" w:cs="Sylfaen"/>
          <w:sz w:val="20"/>
          <w:szCs w:val="24"/>
          <w:lang w:val="hy-AM" w:eastAsia="en-US"/>
        </w:rPr>
        <w:t>6</w:t>
      </w:r>
      <w:r w:rsidRPr="00DE1E5A">
        <w:rPr>
          <w:rFonts w:ascii="GHEA Grapalat" w:hAnsi="GHEA Grapalat" w:cs="Sylfaen"/>
          <w:sz w:val="20"/>
          <w:szCs w:val="24"/>
          <w:lang w:val="hy-AM" w:eastAsia="en-US"/>
        </w:rPr>
        <w:t xml:space="preserve">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00633E1E" w:rsidRPr="00DE1E5A">
        <w:rPr>
          <w:rFonts w:ascii="GHEA Grapalat" w:hAnsi="GHEA Grapalat" w:cs="Sylfaen"/>
          <w:szCs w:val="24"/>
        </w:rPr>
        <w:t>7</w:t>
      </w:r>
      <w:r w:rsidR="00034155">
        <w:rPr>
          <w:rFonts w:ascii="GHEA Grapalat" w:hAnsi="GHEA Grapalat" w:cs="Sylfaen"/>
          <w:szCs w:val="24"/>
        </w:rPr>
        <w:t xml:space="preserve">  </w:t>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rsidR="00096865" w:rsidRPr="00DE1E5A" w:rsidRDefault="000A6B75" w:rsidP="008E72BA">
      <w:pPr>
        <w:pStyle w:val="BodyTextIndent2"/>
        <w:spacing w:line="240" w:lineRule="auto"/>
        <w:ind w:firstLine="567"/>
        <w:rPr>
          <w:rFonts w:ascii="GHEA Grapalat" w:hAnsi="GHEA Grapalat"/>
          <w:b/>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00AE4008"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rsidR="00B051BE" w:rsidRPr="00DE1E5A" w:rsidRDefault="00B051BE" w:rsidP="00037DDE">
      <w:pPr>
        <w:ind w:firstLine="567"/>
        <w:jc w:val="both"/>
        <w:rPr>
          <w:rFonts w:ascii="GHEA Grapalat" w:hAnsi="GHEA Grapalat"/>
          <w:b/>
          <w:sz w:val="20"/>
          <w:lang w:val="af-ZA"/>
        </w:rPr>
      </w:pPr>
    </w:p>
    <w:p w:rsidR="00096865" w:rsidRPr="00DE1E5A" w:rsidRDefault="002B32D6" w:rsidP="00037DDE">
      <w:pPr>
        <w:jc w:val="center"/>
        <w:rPr>
          <w:rFonts w:ascii="GHEA Grapalat" w:hAnsi="GHEA Grapalat" w:cs="Arial"/>
          <w:b/>
          <w:sz w:val="20"/>
          <w:lang w:val="af-ZA"/>
        </w:rPr>
      </w:pPr>
      <w:r w:rsidRPr="00DE1E5A">
        <w:rPr>
          <w:rFonts w:ascii="GHEA Grapalat" w:hAnsi="GHEA Grapalat"/>
          <w:b/>
          <w:sz w:val="20"/>
          <w:lang w:val="af-ZA"/>
        </w:rPr>
        <w:t xml:space="preserve">3.  </w:t>
      </w:r>
      <w:proofErr w:type="gramStart"/>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proofErr w:type="gramEnd"/>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rsidR="00096865" w:rsidRPr="00DE1E5A" w:rsidRDefault="00096865" w:rsidP="00037DDE">
      <w:pPr>
        <w:jc w:val="center"/>
        <w:rPr>
          <w:rFonts w:ascii="GHEA Grapalat" w:hAnsi="GHEA Grapalat"/>
          <w:b/>
          <w:sz w:val="20"/>
          <w:lang w:val="af-ZA"/>
        </w:rPr>
      </w:pPr>
    </w:p>
    <w:p w:rsidR="00096865" w:rsidRPr="00DE1E5A" w:rsidRDefault="00096865" w:rsidP="00037DDE">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w:t>
      </w:r>
      <w:r w:rsidR="00525BD2" w:rsidRPr="00DE1E5A">
        <w:rPr>
          <w:rFonts w:ascii="GHEA Grapalat" w:hAnsi="GHEA Grapalat" w:cs="Arial"/>
          <w:sz w:val="20"/>
          <w:lang w:val="af-ZA"/>
        </w:rPr>
        <w:t>9</w:t>
      </w:r>
      <w:r w:rsidRPr="00DE1E5A">
        <w:rPr>
          <w:rFonts w:ascii="GHEA Grapalat" w:hAnsi="GHEA Grapalat" w:cs="Arial"/>
          <w:sz w:val="20"/>
          <w:lang w:val="af-ZA"/>
        </w:rPr>
        <w:t>-</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00AE4008" w:rsidRPr="00DE1E5A">
        <w:rPr>
          <w:rFonts w:ascii="GHEA Grapalat" w:hAnsi="GHEA Grapalat" w:cs="Sylfaen"/>
          <w:sz w:val="20"/>
        </w:rPr>
        <w:t>պ</w:t>
      </w:r>
      <w:r w:rsidRPr="00DE1E5A">
        <w:rPr>
          <w:rFonts w:ascii="GHEA Grapalat" w:hAnsi="GHEA Grapalat" w:cs="Sylfaen"/>
          <w:sz w:val="20"/>
        </w:rPr>
        <w:t>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p>
    <w:p w:rsidR="00096865" w:rsidRPr="00DE1E5A" w:rsidRDefault="00096865" w:rsidP="00037DDE">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002B5F87" w:rsidRPr="00DE1E5A">
        <w:rPr>
          <w:rFonts w:ascii="GHEA Grapalat" w:hAnsi="GHEA Grapalat" w:cs="Sylfaen"/>
          <w:sz w:val="20"/>
          <w:lang w:val="af-ZA"/>
        </w:rPr>
        <w:t xml:space="preserve"> </w:t>
      </w:r>
      <w:r w:rsidR="00C771E7">
        <w:rPr>
          <w:rFonts w:ascii="GHEA Grapalat" w:hAnsi="GHEA Grapalat" w:cs="Sylfaen"/>
          <w:sz w:val="20"/>
          <w:lang w:val="af-ZA"/>
        </w:rPr>
        <w:t xml:space="preserve">գրավոր </w:t>
      </w:r>
      <w:r w:rsidR="000946A3" w:rsidRPr="00DE1E5A">
        <w:rPr>
          <w:rFonts w:ascii="GHEA Grapalat" w:hAnsi="GHEA Grapalat" w:cs="Sylfaen"/>
          <w:sz w:val="20"/>
        </w:rPr>
        <w:t>հանձնաժողովից</w:t>
      </w:r>
      <w:r w:rsidR="000946A3"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r w:rsidRPr="00DE1E5A">
        <w:rPr>
          <w:rFonts w:ascii="GHEA Grapalat" w:hAnsi="GHEA Grapalat"/>
          <w:sz w:val="20"/>
          <w:lang w:val="af-ZA"/>
        </w:rPr>
        <w:t xml:space="preserve"> </w:t>
      </w:r>
      <w:r w:rsidR="000946A3" w:rsidRPr="00DE1E5A">
        <w:rPr>
          <w:rFonts w:ascii="GHEA Grapalat" w:hAnsi="GHEA Grapalat"/>
          <w:sz w:val="20"/>
        </w:rPr>
        <w:t>Հանձնաժողովը</w:t>
      </w:r>
      <w:r w:rsidR="000946A3" w:rsidRPr="00DE1E5A">
        <w:rPr>
          <w:rFonts w:ascii="GHEA Grapalat" w:hAnsi="GHEA Grapalat"/>
          <w:sz w:val="20"/>
          <w:lang w:val="af-ZA"/>
        </w:rPr>
        <w:t xml:space="preserve"> </w:t>
      </w:r>
      <w:r w:rsidR="000946A3" w:rsidRPr="00DE1E5A">
        <w:rPr>
          <w:rFonts w:ascii="GHEA Grapalat" w:hAnsi="GHEA Grapalat" w:cs="Sylfaen"/>
          <w:sz w:val="20"/>
        </w:rPr>
        <w:t>հարցումը</w:t>
      </w:r>
      <w:r w:rsidR="000946A3"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946A3" w:rsidRPr="00DE1E5A">
        <w:rPr>
          <w:rFonts w:ascii="GHEA Grapalat" w:hAnsi="GHEA Grapalat" w:cs="Arial"/>
          <w:sz w:val="20"/>
        </w:rPr>
        <w:t>մ</w:t>
      </w:r>
      <w:r w:rsidR="000946A3" w:rsidRPr="00DE1E5A">
        <w:rPr>
          <w:rFonts w:ascii="GHEA Grapalat" w:hAnsi="GHEA Grapalat" w:cs="Sylfaen"/>
          <w:sz w:val="20"/>
        </w:rPr>
        <w:t>ասնակցին</w:t>
      </w:r>
      <w:r w:rsidR="000946A3"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00A93710" w:rsidRPr="00DE1E5A">
        <w:rPr>
          <w:rFonts w:ascii="GHEA Grapalat" w:hAnsi="GHEA Grapalat" w:cs="Sylfaen"/>
          <w:sz w:val="20"/>
          <w:lang w:val="af-ZA"/>
        </w:rPr>
        <w:t xml:space="preserve"> </w:t>
      </w:r>
      <w:r w:rsidR="00C771E7">
        <w:rPr>
          <w:rFonts w:ascii="GHEA Grapalat" w:hAnsi="GHEA Grapalat" w:cs="Sylfaen"/>
          <w:sz w:val="20"/>
          <w:lang w:val="af-ZA"/>
        </w:rPr>
        <w:t>գրավոր</w:t>
      </w:r>
      <w:r w:rsidR="00C771E7" w:rsidRPr="00AF4445" w:rsidDel="00C771E7">
        <w:rPr>
          <w:rFonts w:ascii="GHEA Grapalat" w:hAnsi="GHEA Grapalat" w:cs="Sylfaen"/>
          <w:sz w:val="20"/>
          <w:lang w:val="af-ZA"/>
        </w:rPr>
        <w:t xml:space="preserve"> </w:t>
      </w:r>
      <w:r w:rsidR="00926875" w:rsidRPr="00DE1E5A">
        <w:rPr>
          <w:rFonts w:ascii="GHEA Grapalat" w:hAnsi="GHEA Grapalat" w:cs="Sylfaen"/>
          <w:sz w:val="20"/>
          <w:lang w:val="af-ZA"/>
        </w:rPr>
        <w:t xml:space="preserve">` </w:t>
      </w:r>
      <w:r w:rsidRPr="00DE1E5A">
        <w:rPr>
          <w:rFonts w:ascii="GHEA Grapalat" w:hAnsi="GHEA Grapalat" w:cs="Sylfaen"/>
          <w:sz w:val="20"/>
        </w:rPr>
        <w:t>հարցում</w:t>
      </w:r>
      <w:r w:rsidR="000946A3" w:rsidRPr="00DE1E5A">
        <w:rPr>
          <w:rFonts w:ascii="GHEA Grapalat" w:hAnsi="GHEA Grapalat" w:cs="Sylfaen"/>
          <w:sz w:val="20"/>
        </w:rPr>
        <w:t>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w:t>
      </w:r>
      <w:r w:rsidR="00A93710" w:rsidRPr="00DE1E5A">
        <w:rPr>
          <w:rFonts w:ascii="GHEA Grapalat" w:hAnsi="GHEA Grapalat" w:cs="Sylfaen"/>
          <w:sz w:val="20"/>
        </w:rPr>
        <w:t>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004D5671" w:rsidRPr="00DE1E5A">
        <w:rPr>
          <w:rFonts w:ascii="GHEA Grapalat" w:hAnsi="GHEA Grapalat" w:cs="Tahoma"/>
          <w:sz w:val="20"/>
        </w:rPr>
        <w:t>։</w:t>
      </w:r>
      <w:r w:rsidR="00781688" w:rsidRPr="00DE1E5A">
        <w:rPr>
          <w:rFonts w:ascii="GHEA Grapalat" w:hAnsi="GHEA Grapalat" w:cs="Tahoma"/>
          <w:sz w:val="20"/>
          <w:lang w:val="af-ZA"/>
        </w:rPr>
        <w:t xml:space="preserve"> </w:t>
      </w:r>
      <w:r w:rsidRPr="00DE1E5A">
        <w:rPr>
          <w:rFonts w:ascii="GHEA Grapalat" w:hAnsi="GHEA Grapalat"/>
          <w:sz w:val="20"/>
          <w:lang w:val="af-ZA"/>
        </w:rPr>
        <w:t xml:space="preserve"> </w:t>
      </w:r>
    </w:p>
    <w:p w:rsidR="00096865" w:rsidRPr="00DE1E5A" w:rsidRDefault="00096865" w:rsidP="00037DDE">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00781688" w:rsidRPr="00DE1E5A">
        <w:rPr>
          <w:rFonts w:ascii="GHEA Grapalat" w:hAnsi="GHEA Grapalat" w:cs="Arial"/>
          <w:sz w:val="20"/>
        </w:rPr>
        <w:t>պարզաբանումը</w:t>
      </w:r>
      <w:r w:rsidR="00781688" w:rsidRPr="00DE1E5A">
        <w:rPr>
          <w:rFonts w:ascii="GHEA Grapalat" w:hAnsi="GHEA Grapalat" w:cs="Arial"/>
          <w:sz w:val="20"/>
          <w:lang w:val="af-ZA"/>
        </w:rPr>
        <w:t xml:space="preserve"> </w:t>
      </w:r>
      <w:r w:rsidR="00781688" w:rsidRPr="00DE1E5A">
        <w:rPr>
          <w:rFonts w:ascii="GHEA Grapalat" w:hAnsi="GHEA Grapalat" w:cs="Arial"/>
          <w:sz w:val="20"/>
        </w:rPr>
        <w:t>տրամադրելու</w:t>
      </w:r>
      <w:r w:rsidR="00781688" w:rsidRPr="00DE1E5A">
        <w:rPr>
          <w:rFonts w:ascii="GHEA Grapalat" w:hAnsi="GHEA Grapalat" w:cs="Arial"/>
          <w:sz w:val="20"/>
          <w:lang w:val="af-ZA"/>
        </w:rPr>
        <w:t xml:space="preserve"> </w:t>
      </w:r>
      <w:r w:rsidR="00781688" w:rsidRPr="00DE1E5A">
        <w:rPr>
          <w:rFonts w:ascii="GHEA Grapalat" w:hAnsi="GHEA Grapalat" w:cs="Arial"/>
          <w:sz w:val="20"/>
        </w:rPr>
        <w:t>օրը</w:t>
      </w:r>
      <w:r w:rsidR="00781688"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00757A3F" w:rsidRPr="00DE1E5A">
        <w:rPr>
          <w:rFonts w:ascii="GHEA Grapalat" w:hAnsi="GHEA Grapalat" w:cs="Sylfaen"/>
          <w:sz w:val="20"/>
          <w:lang w:val="af-ZA"/>
        </w:rPr>
        <w:t xml:space="preserve">www.procurement.am </w:t>
      </w:r>
      <w:r w:rsidR="00757A3F" w:rsidRPr="00DE1E5A">
        <w:rPr>
          <w:rFonts w:ascii="GHEA Grapalat" w:hAnsi="GHEA Grapalat" w:cs="Sylfaen"/>
          <w:sz w:val="20"/>
          <w:lang w:val="ru-RU"/>
        </w:rPr>
        <w:t>հասցեով</w:t>
      </w:r>
      <w:r w:rsidR="00757A3F" w:rsidRPr="00DE1E5A">
        <w:rPr>
          <w:rFonts w:ascii="GHEA Grapalat" w:hAnsi="GHEA Grapalat" w:cs="Sylfaen"/>
          <w:sz w:val="20"/>
          <w:lang w:val="af-ZA"/>
        </w:rPr>
        <w:t xml:space="preserve"> </w:t>
      </w:r>
      <w:r w:rsidR="00757A3F" w:rsidRPr="00DE1E5A">
        <w:rPr>
          <w:rFonts w:ascii="GHEA Grapalat" w:hAnsi="GHEA Grapalat" w:cs="Sylfaen"/>
          <w:sz w:val="20"/>
        </w:rPr>
        <w:t>գործող</w:t>
      </w:r>
      <w:r w:rsidR="00757A3F" w:rsidRPr="00DE1E5A">
        <w:rPr>
          <w:rFonts w:ascii="GHEA Grapalat" w:hAnsi="GHEA Grapalat" w:cs="Sylfaen"/>
          <w:sz w:val="20"/>
          <w:lang w:val="af-ZA"/>
        </w:rPr>
        <w:t xml:space="preserve"> </w:t>
      </w:r>
      <w:r w:rsidR="00757A3F" w:rsidRPr="00DE1E5A">
        <w:rPr>
          <w:rFonts w:ascii="GHEA Grapalat" w:hAnsi="GHEA Grapalat" w:cs="Sylfaen"/>
          <w:sz w:val="20"/>
          <w:lang w:val="ru-RU"/>
        </w:rPr>
        <w:t>տեղեկագր</w:t>
      </w:r>
      <w:r w:rsidR="009A73D5" w:rsidRPr="00DE1E5A">
        <w:rPr>
          <w:rFonts w:ascii="GHEA Grapalat" w:hAnsi="GHEA Grapalat" w:cs="Sylfaen"/>
          <w:sz w:val="20"/>
        </w:rPr>
        <w:t>ի</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այսուհետ</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տեղեկագիր</w:t>
      </w:r>
      <w:r w:rsidR="009A73D5"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Գնումների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բաժնի</w:t>
      </w:r>
      <w:r w:rsidR="00051B7F"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Հրավերների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պարզաբանումների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վերաբերյալ</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ենթաբա</w:t>
      </w:r>
      <w:r w:rsidR="009A73D5" w:rsidRPr="00DE1E5A">
        <w:rPr>
          <w:rFonts w:ascii="GHEA Grapalat" w:hAnsi="GHEA Grapalat" w:cs="Sylfaen"/>
          <w:sz w:val="20"/>
        </w:rPr>
        <w:t>բաժնում</w:t>
      </w:r>
      <w:r w:rsidR="00781688" w:rsidRPr="00DE1E5A">
        <w:rPr>
          <w:rFonts w:ascii="GHEA Grapalat" w:hAnsi="GHEA Grapalat" w:cs="Sylfaen"/>
          <w:sz w:val="20"/>
          <w:lang w:val="af-ZA"/>
        </w:rPr>
        <w:t>`</w:t>
      </w:r>
      <w:r w:rsidR="009A73D5"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004D5671" w:rsidRPr="00DE1E5A">
        <w:rPr>
          <w:rFonts w:ascii="GHEA Grapalat" w:hAnsi="GHEA Grapalat" w:cs="Tahoma"/>
          <w:sz w:val="20"/>
        </w:rPr>
        <w:t>։</w:t>
      </w:r>
      <w:r w:rsidR="00A93710" w:rsidRPr="00DE1E5A">
        <w:rPr>
          <w:rFonts w:ascii="GHEA Grapalat" w:hAnsi="GHEA Grapalat" w:cs="Tahoma"/>
          <w:sz w:val="20"/>
          <w:lang w:val="af-ZA"/>
        </w:rPr>
        <w:t xml:space="preserve"> </w:t>
      </w:r>
    </w:p>
    <w:p w:rsidR="00096865" w:rsidRPr="00DE1E5A" w:rsidRDefault="00096865" w:rsidP="00037DDE">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009A73D5" w:rsidRPr="00403E97">
        <w:rPr>
          <w:rFonts w:ascii="GHEA Grapalat" w:hAnsi="GHEA Grapalat" w:cs="Sylfaen"/>
          <w:sz w:val="20"/>
          <w:lang w:val="ru-RU"/>
        </w:rPr>
        <w:t>սույն</w:t>
      </w:r>
      <w:r w:rsidR="009A73D5" w:rsidRPr="00AF4445">
        <w:rPr>
          <w:rFonts w:ascii="GHEA Grapalat" w:hAnsi="GHEA Grapalat" w:cs="Sylfaen"/>
          <w:sz w:val="20"/>
          <w:lang w:val="af-ZA"/>
        </w:rPr>
        <w:t xml:space="preserve"> </w:t>
      </w:r>
      <w:r w:rsidRPr="00DE1E5A">
        <w:rPr>
          <w:rFonts w:ascii="GHEA Grapalat" w:hAnsi="GHEA Grapalat" w:cs="Sylfaen"/>
          <w:sz w:val="20"/>
          <w:lang w:val="ru-RU"/>
        </w:rPr>
        <w:t>հրավերի</w:t>
      </w:r>
      <w:r w:rsidRPr="00AF4445">
        <w:rPr>
          <w:rFonts w:ascii="GHEA Grapalat" w:hAnsi="GHEA Grapalat" w:cs="Sylfaen"/>
          <w:sz w:val="20"/>
          <w:lang w:val="af-ZA"/>
        </w:rPr>
        <w:t xml:space="preserve"> </w:t>
      </w:r>
      <w:r w:rsidRPr="00DE1E5A">
        <w:rPr>
          <w:rFonts w:ascii="GHEA Grapalat" w:hAnsi="GHEA Grapalat" w:cs="Sylfaen"/>
          <w:sz w:val="20"/>
          <w:lang w:val="ru-RU"/>
        </w:rPr>
        <w:t>բովանդակության</w:t>
      </w:r>
      <w:r w:rsidRPr="00AF4445">
        <w:rPr>
          <w:rFonts w:ascii="GHEA Grapalat" w:hAnsi="GHEA Grapalat" w:cs="Sylfaen"/>
          <w:sz w:val="20"/>
          <w:lang w:val="af-ZA"/>
        </w:rPr>
        <w:t xml:space="preserve"> </w:t>
      </w:r>
      <w:r w:rsidRPr="00DE1E5A">
        <w:rPr>
          <w:rFonts w:ascii="GHEA Grapalat" w:hAnsi="GHEA Grapalat" w:cs="Sylfaen"/>
          <w:sz w:val="20"/>
          <w:lang w:val="ru-RU"/>
        </w:rPr>
        <w:t>շրջանակից</w:t>
      </w:r>
      <w:r w:rsidR="002D3243" w:rsidRPr="00AF4445">
        <w:rPr>
          <w:rFonts w:ascii="GHEA Grapalat" w:hAnsi="GHEA Grapalat" w:cs="Sylfaen"/>
          <w:sz w:val="20"/>
          <w:lang w:val="af-ZA"/>
        </w:rPr>
        <w:t xml:space="preserve"> </w:t>
      </w:r>
      <w:r w:rsidR="002D3243" w:rsidRPr="00403E97">
        <w:rPr>
          <w:rFonts w:ascii="GHEA Grapalat" w:hAnsi="GHEA Grapalat" w:cs="Sylfaen"/>
          <w:sz w:val="20"/>
          <w:lang w:val="ru-RU"/>
        </w:rPr>
        <w:t>կամ</w:t>
      </w:r>
      <w:r w:rsidR="002D3243" w:rsidRPr="00AF4445">
        <w:rPr>
          <w:rFonts w:ascii="GHEA Grapalat" w:hAnsi="GHEA Grapalat" w:cs="Sylfaen"/>
          <w:sz w:val="20"/>
          <w:lang w:val="af-ZA"/>
        </w:rPr>
        <w:t xml:space="preserve"> </w:t>
      </w:r>
      <w:r w:rsidR="00C457DA" w:rsidRPr="00403E97">
        <w:rPr>
          <w:rFonts w:ascii="GHEA Grapalat" w:hAnsi="GHEA Grapalat" w:cs="Sylfaen"/>
          <w:sz w:val="20"/>
          <w:lang w:val="ru-RU"/>
        </w:rPr>
        <w:t>եթե</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հարցումը</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վերաբերում</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է</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վերջինիս</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կողմից</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առաջարկվելիք</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ապրանքների</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բնութագրերի</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սույն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հրավերով</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նախատեսված</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բնութագրերին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համարժեքության</w:t>
      </w:r>
      <w:r w:rsidR="00C457DA" w:rsidRPr="00AF4445">
        <w:rPr>
          <w:rFonts w:ascii="GHEA Grapalat" w:hAnsi="GHEA Grapalat" w:cs="Sylfaen"/>
          <w:sz w:val="20"/>
          <w:lang w:val="af-ZA"/>
        </w:rPr>
        <w:t xml:space="preserve"> </w:t>
      </w:r>
      <w:r w:rsidR="00C457DA" w:rsidRPr="00403E97">
        <w:rPr>
          <w:rFonts w:ascii="GHEA Grapalat" w:hAnsi="GHEA Grapalat" w:cs="Sylfaen"/>
          <w:sz w:val="20"/>
          <w:lang w:val="ru-RU"/>
        </w:rPr>
        <w:t>համա</w:t>
      </w:r>
      <w:r w:rsidR="00C457DA" w:rsidRPr="00AF4445">
        <w:rPr>
          <w:rFonts w:ascii="GHEA Grapalat" w:hAnsi="GHEA Grapalat" w:cs="Sylfaen"/>
          <w:sz w:val="20"/>
          <w:lang w:val="af-ZA"/>
        </w:rPr>
        <w:softHyphen/>
      </w:r>
      <w:r w:rsidR="00C457DA" w:rsidRPr="00403E97">
        <w:rPr>
          <w:rFonts w:ascii="GHEA Grapalat" w:hAnsi="GHEA Grapalat" w:cs="Sylfaen"/>
          <w:sz w:val="20"/>
          <w:lang w:val="ru-RU"/>
        </w:rPr>
        <w:t>պատասխանությանը</w:t>
      </w:r>
      <w:r w:rsidR="004D5671" w:rsidRPr="00403E97">
        <w:rPr>
          <w:rFonts w:ascii="GHEA Grapalat" w:hAnsi="GHEA Grapalat" w:cs="Sylfaen"/>
          <w:sz w:val="20"/>
          <w:lang w:val="ru-RU"/>
        </w:rPr>
        <w:t>։</w:t>
      </w:r>
      <w:r w:rsidRPr="00AF4445">
        <w:rPr>
          <w:rFonts w:ascii="GHEA Grapalat" w:hAnsi="GHEA Grapalat" w:cs="Sylfaen"/>
          <w:sz w:val="20"/>
          <w:lang w:val="af-ZA"/>
        </w:rPr>
        <w:t xml:space="preserve"> </w:t>
      </w:r>
      <w:r w:rsidR="00A4729F" w:rsidRPr="00DE1E5A">
        <w:rPr>
          <w:rFonts w:ascii="GHEA Grapalat" w:hAnsi="GHEA Grapalat"/>
          <w:sz w:val="20"/>
          <w:szCs w:val="20"/>
        </w:rPr>
        <w:t>Ընդ</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որում</w:t>
      </w:r>
      <w:r w:rsidR="00A4729F" w:rsidRPr="00DE1E5A">
        <w:rPr>
          <w:rFonts w:ascii="GHEA Grapalat" w:hAnsi="GHEA Grapalat"/>
          <w:sz w:val="20"/>
          <w:szCs w:val="20"/>
          <w:lang w:val="af-ZA"/>
        </w:rPr>
        <w:t xml:space="preserve">, </w:t>
      </w:r>
      <w:r w:rsidR="00051B7F" w:rsidRPr="00DE1E5A">
        <w:rPr>
          <w:rFonts w:ascii="GHEA Grapalat" w:hAnsi="GHEA Grapalat"/>
          <w:sz w:val="20"/>
          <w:szCs w:val="20"/>
        </w:rPr>
        <w:t>մ</w:t>
      </w:r>
      <w:r w:rsidR="00A4729F" w:rsidRPr="00DE1E5A">
        <w:rPr>
          <w:rFonts w:ascii="GHEA Grapalat" w:hAnsi="GHEA Grapalat"/>
          <w:sz w:val="20"/>
          <w:szCs w:val="20"/>
        </w:rPr>
        <w:t>ասնակիցը</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գրավոր</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ծանուցվում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է</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պարզաբանում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չտրամադրելու</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հիմքերի</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մասին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հարցումը</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ստանալու</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հաջորդող</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երկու</w:t>
      </w:r>
      <w:r w:rsidR="00A4729F" w:rsidRPr="00DE1E5A">
        <w:rPr>
          <w:rFonts w:ascii="GHEA Grapalat" w:hAnsi="GHEA Grapalat" w:cs="Sylfaen"/>
          <w:sz w:val="20"/>
          <w:szCs w:val="20"/>
          <w:lang w:val="af-ZA"/>
        </w:rPr>
        <w:t xml:space="preserve"> </w:t>
      </w:r>
      <w:r w:rsidR="00A4729F" w:rsidRPr="00DE1E5A">
        <w:rPr>
          <w:rFonts w:ascii="GHEA Grapalat" w:hAnsi="GHEA Grapalat" w:cs="Sylfaen"/>
          <w:sz w:val="20"/>
          <w:szCs w:val="20"/>
        </w:rPr>
        <w:t>օրացուցային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ընթացքում</w:t>
      </w:r>
      <w:r w:rsidR="00A4729F" w:rsidRPr="00DE1E5A">
        <w:rPr>
          <w:rFonts w:ascii="GHEA Grapalat" w:hAnsi="GHEA Grapalat"/>
          <w:sz w:val="20"/>
          <w:szCs w:val="20"/>
          <w:lang w:val="af-ZA"/>
        </w:rPr>
        <w:t>:</w:t>
      </w:r>
    </w:p>
    <w:p w:rsidR="00096865" w:rsidRPr="00787216" w:rsidRDefault="00096865" w:rsidP="00037DDE">
      <w:pPr>
        <w:autoSpaceDE w:val="0"/>
        <w:autoSpaceDN w:val="0"/>
        <w:adjustRightInd w:val="0"/>
        <w:ind w:firstLine="567"/>
        <w:jc w:val="both"/>
        <w:rPr>
          <w:rFonts w:ascii="GHEA Grapalat" w:hAnsi="GHEA Grapalat" w:cs="Arial Unicode"/>
          <w:sz w:val="20"/>
          <w:lang w:val="af-ZA"/>
        </w:rPr>
      </w:pPr>
      <w:r w:rsidRPr="00AF4445">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AF4445">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AF4445">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AF4445">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AF4445">
        <w:rPr>
          <w:rFonts w:ascii="GHEA Grapalat" w:hAnsi="GHEA Grapalat" w:cs="Arial Unicode"/>
          <w:sz w:val="20"/>
          <w:lang w:val="af-ZA"/>
        </w:rPr>
        <w:t xml:space="preserve"> </w:t>
      </w:r>
      <w:r w:rsidRPr="00DE1E5A">
        <w:rPr>
          <w:rFonts w:ascii="GHEA Grapalat" w:hAnsi="GHEA Grapalat" w:cs="Sylfaen"/>
          <w:sz w:val="20"/>
          <w:lang w:val="ru-RU"/>
        </w:rPr>
        <w:t>առնվազն</w:t>
      </w:r>
      <w:r w:rsidRPr="00AF4445">
        <w:rPr>
          <w:rFonts w:ascii="GHEA Grapalat" w:hAnsi="GHEA Grapalat" w:cs="Arial Unicode"/>
          <w:sz w:val="20"/>
          <w:lang w:val="af-ZA"/>
        </w:rPr>
        <w:t xml:space="preserve"> </w:t>
      </w:r>
      <w:r w:rsidRPr="00DE1E5A">
        <w:rPr>
          <w:rFonts w:ascii="GHEA Grapalat" w:hAnsi="GHEA Grapalat" w:cs="Sylfaen"/>
          <w:sz w:val="20"/>
          <w:lang w:val="ru-RU"/>
        </w:rPr>
        <w:t>հինգ</w:t>
      </w:r>
      <w:r w:rsidRPr="00AF4445">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AF4445">
        <w:rPr>
          <w:rFonts w:ascii="GHEA Grapalat" w:hAnsi="GHEA Grapalat" w:cs="Arial Unicode"/>
          <w:sz w:val="20"/>
          <w:lang w:val="af-ZA"/>
        </w:rPr>
        <w:t xml:space="preserve"> </w:t>
      </w:r>
      <w:r w:rsidRPr="00DE1E5A">
        <w:rPr>
          <w:rFonts w:ascii="GHEA Grapalat" w:hAnsi="GHEA Grapalat" w:cs="Sylfaen"/>
          <w:sz w:val="20"/>
          <w:lang w:val="ru-RU"/>
        </w:rPr>
        <w:t>օր</w:t>
      </w:r>
      <w:r w:rsidRPr="00AF4445">
        <w:rPr>
          <w:rFonts w:ascii="GHEA Grapalat" w:hAnsi="GHEA Grapalat" w:cs="Arial Unicode"/>
          <w:sz w:val="20"/>
          <w:lang w:val="af-ZA"/>
        </w:rPr>
        <w:t xml:space="preserve"> </w:t>
      </w:r>
      <w:r w:rsidRPr="00DE1E5A">
        <w:rPr>
          <w:rFonts w:ascii="GHEA Grapalat" w:hAnsi="GHEA Grapalat" w:cs="Sylfaen"/>
          <w:sz w:val="20"/>
          <w:lang w:val="ru-RU"/>
        </w:rPr>
        <w:t>առաջ</w:t>
      </w:r>
      <w:r w:rsidRPr="00AF4445">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AF4445">
        <w:rPr>
          <w:rFonts w:ascii="GHEA Grapalat" w:hAnsi="GHEA Grapalat" w:cs="Arial Unicode"/>
          <w:sz w:val="20"/>
          <w:lang w:val="af-ZA"/>
        </w:rPr>
        <w:t xml:space="preserve"> </w:t>
      </w:r>
      <w:r w:rsidRPr="00DE1E5A">
        <w:rPr>
          <w:rFonts w:ascii="GHEA Grapalat" w:hAnsi="GHEA Grapalat" w:cs="Sylfaen"/>
          <w:sz w:val="20"/>
          <w:lang w:val="ru-RU"/>
        </w:rPr>
        <w:t>կարող</w:t>
      </w:r>
      <w:r w:rsidRPr="00AF4445">
        <w:rPr>
          <w:rFonts w:ascii="GHEA Grapalat" w:hAnsi="GHEA Grapalat" w:cs="Arial Unicode"/>
          <w:sz w:val="20"/>
          <w:lang w:val="af-ZA"/>
        </w:rPr>
        <w:t xml:space="preserve"> </w:t>
      </w:r>
      <w:r w:rsidRPr="00DE1E5A">
        <w:rPr>
          <w:rFonts w:ascii="GHEA Grapalat" w:hAnsi="GHEA Grapalat" w:cs="Sylfaen"/>
          <w:sz w:val="20"/>
          <w:lang w:val="ru-RU"/>
        </w:rPr>
        <w:t>են</w:t>
      </w:r>
      <w:r w:rsidRPr="00AF4445">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AF4445">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004D5671" w:rsidRPr="00DE1E5A">
        <w:rPr>
          <w:rFonts w:ascii="GHEA Grapalat" w:hAnsi="GHEA Grapalat" w:cs="Tahoma"/>
          <w:sz w:val="20"/>
        </w:rPr>
        <w:t>։</w:t>
      </w:r>
      <w:r w:rsidRPr="00AF4445">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օրվան</w:t>
      </w:r>
      <w:r w:rsidRPr="00787216">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787216">
        <w:rPr>
          <w:rFonts w:ascii="GHEA Grapalat" w:hAnsi="GHEA Grapalat" w:cs="Arial Unicode"/>
          <w:sz w:val="20"/>
          <w:lang w:val="af-ZA"/>
        </w:rPr>
        <w:t xml:space="preserve"> </w:t>
      </w:r>
      <w:r w:rsidRPr="00DE1E5A">
        <w:rPr>
          <w:rFonts w:ascii="GHEA Grapalat" w:hAnsi="GHEA Grapalat" w:cs="Sylfaen"/>
          <w:sz w:val="20"/>
          <w:lang w:val="ru-RU"/>
        </w:rPr>
        <w:t>երեք</w:t>
      </w:r>
      <w:r w:rsidRPr="00787216">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787216">
        <w:rPr>
          <w:rFonts w:ascii="GHEA Grapalat" w:hAnsi="GHEA Grapalat" w:cs="Arial Unicode"/>
          <w:sz w:val="20"/>
          <w:lang w:val="af-ZA"/>
        </w:rPr>
        <w:t xml:space="preserve"> </w:t>
      </w:r>
      <w:r w:rsidRPr="00DE1E5A">
        <w:rPr>
          <w:rFonts w:ascii="GHEA Grapalat" w:hAnsi="GHEA Grapalat" w:cs="Sylfaen"/>
          <w:sz w:val="20"/>
          <w:lang w:val="ru-RU"/>
        </w:rPr>
        <w:t>օրվա</w:t>
      </w:r>
      <w:r w:rsidRPr="00787216">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787216">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և</w:t>
      </w:r>
      <w:r w:rsidRPr="00787216">
        <w:rPr>
          <w:rFonts w:ascii="GHEA Grapalat" w:hAnsi="GHEA Grapalat" w:cs="Arial Unicode"/>
          <w:sz w:val="20"/>
          <w:lang w:val="af-ZA"/>
        </w:rPr>
        <w:t xml:space="preserve"> </w:t>
      </w:r>
      <w:r w:rsidRPr="00DE1E5A">
        <w:rPr>
          <w:rFonts w:ascii="GHEA Grapalat" w:hAnsi="GHEA Grapalat" w:cs="Sylfaen"/>
          <w:sz w:val="20"/>
          <w:lang w:val="ru-RU"/>
        </w:rPr>
        <w:t>դրանք</w:t>
      </w:r>
      <w:r w:rsidRPr="00787216">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787216">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787216">
        <w:rPr>
          <w:rFonts w:ascii="GHEA Grapalat" w:hAnsi="GHEA Grapalat" w:cs="Arial Unicode"/>
          <w:sz w:val="20"/>
          <w:lang w:val="af-ZA"/>
        </w:rPr>
        <w:t xml:space="preserve"> </w:t>
      </w:r>
      <w:r w:rsidRPr="00DE1E5A">
        <w:rPr>
          <w:rFonts w:ascii="GHEA Grapalat" w:hAnsi="GHEA Grapalat" w:cs="Sylfaen"/>
          <w:sz w:val="20"/>
          <w:lang w:val="ru-RU"/>
        </w:rPr>
        <w:t>մասին</w:t>
      </w:r>
      <w:r w:rsidRPr="00787216">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787216">
        <w:rPr>
          <w:rFonts w:ascii="GHEA Grapalat" w:hAnsi="GHEA Grapalat" w:cs="Arial Unicode"/>
          <w:sz w:val="20"/>
          <w:lang w:val="af-ZA"/>
        </w:rPr>
        <w:t xml:space="preserve"> </w:t>
      </w:r>
      <w:r w:rsidRPr="00DE1E5A">
        <w:rPr>
          <w:rFonts w:ascii="GHEA Grapalat" w:hAnsi="GHEA Grapalat" w:cs="Sylfaen"/>
          <w:sz w:val="20"/>
          <w:lang w:val="ru-RU"/>
        </w:rPr>
        <w:t>է</w:t>
      </w:r>
      <w:r w:rsidRPr="00787216">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787216">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004D5671" w:rsidRPr="00DE1E5A">
        <w:rPr>
          <w:rFonts w:ascii="GHEA Grapalat" w:hAnsi="GHEA Grapalat" w:cs="Tahoma"/>
          <w:sz w:val="20"/>
        </w:rPr>
        <w:t>։</w:t>
      </w:r>
      <w:r w:rsidRPr="00787216">
        <w:rPr>
          <w:rFonts w:ascii="GHEA Grapalat" w:hAnsi="GHEA Grapalat" w:cs="Arial Unicode"/>
          <w:sz w:val="20"/>
          <w:lang w:val="af-ZA"/>
        </w:rPr>
        <w:t xml:space="preserve"> </w:t>
      </w:r>
    </w:p>
    <w:p w:rsidR="00096865" w:rsidRPr="001A7045" w:rsidRDefault="00096865" w:rsidP="00037DDE">
      <w:pPr>
        <w:autoSpaceDE w:val="0"/>
        <w:autoSpaceDN w:val="0"/>
        <w:adjustRightInd w:val="0"/>
        <w:ind w:firstLine="567"/>
        <w:jc w:val="both"/>
        <w:rPr>
          <w:rFonts w:ascii="GHEA Grapalat" w:hAnsi="GHEA Grapalat" w:cs="Arial Unicode"/>
          <w:sz w:val="20"/>
          <w:lang w:val="af-ZA"/>
        </w:rPr>
      </w:pPr>
      <w:r w:rsidRPr="001A7045">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1A7045">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1A7045">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1A7045">
        <w:rPr>
          <w:rFonts w:ascii="GHEA Grapalat" w:hAnsi="GHEA Grapalat" w:cs="Arial Unicode"/>
          <w:sz w:val="20"/>
          <w:lang w:val="af-ZA"/>
        </w:rPr>
        <w:t xml:space="preserve"> </w:t>
      </w:r>
      <w:r w:rsidRPr="00DE1E5A">
        <w:rPr>
          <w:rFonts w:ascii="GHEA Grapalat" w:hAnsi="GHEA Grapalat" w:cs="Sylfaen"/>
          <w:sz w:val="20"/>
          <w:lang w:val="ru-RU"/>
        </w:rPr>
        <w:t>դեպքում</w:t>
      </w:r>
      <w:r w:rsidRPr="001A7045">
        <w:rPr>
          <w:rFonts w:ascii="GHEA Grapalat" w:hAnsi="GHEA Grapalat" w:cs="Arial Unicode"/>
          <w:sz w:val="20"/>
          <w:lang w:val="af-ZA"/>
        </w:rPr>
        <w:t xml:space="preserve"> </w:t>
      </w:r>
      <w:r w:rsidRPr="00DE1E5A">
        <w:rPr>
          <w:rFonts w:ascii="GHEA Grapalat" w:hAnsi="GHEA Grapalat" w:cs="Sylfaen"/>
          <w:sz w:val="20"/>
          <w:lang w:val="ru-RU"/>
        </w:rPr>
        <w:t>հայտերը</w:t>
      </w:r>
      <w:r w:rsidRPr="001A7045">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1A7045">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1A7045">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1A7045">
        <w:rPr>
          <w:rFonts w:ascii="GHEA Grapalat" w:hAnsi="GHEA Grapalat" w:cs="Arial Unicode"/>
          <w:sz w:val="20"/>
          <w:lang w:val="af-ZA"/>
        </w:rPr>
        <w:t xml:space="preserve"> </w:t>
      </w:r>
      <w:r w:rsidRPr="00DE1E5A">
        <w:rPr>
          <w:rFonts w:ascii="GHEA Grapalat" w:hAnsi="GHEA Grapalat" w:cs="Sylfaen"/>
          <w:sz w:val="20"/>
          <w:lang w:val="ru-RU"/>
        </w:rPr>
        <w:t>է</w:t>
      </w:r>
      <w:r w:rsidRPr="001A7045">
        <w:rPr>
          <w:rFonts w:ascii="GHEA Grapalat" w:hAnsi="GHEA Grapalat" w:cs="Arial Unicode"/>
          <w:sz w:val="20"/>
          <w:lang w:val="af-ZA"/>
        </w:rPr>
        <w:t xml:space="preserve"> </w:t>
      </w:r>
      <w:r w:rsidRPr="00DE1E5A">
        <w:rPr>
          <w:rFonts w:ascii="GHEA Grapalat" w:hAnsi="GHEA Grapalat" w:cs="Sylfaen"/>
          <w:sz w:val="20"/>
          <w:lang w:val="ru-RU"/>
        </w:rPr>
        <w:t>այդ</w:t>
      </w:r>
      <w:r w:rsidRPr="001A7045">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1A7045">
        <w:rPr>
          <w:rFonts w:ascii="GHEA Grapalat" w:hAnsi="GHEA Grapalat" w:cs="Arial Unicode"/>
          <w:sz w:val="20"/>
          <w:lang w:val="af-ZA"/>
        </w:rPr>
        <w:t xml:space="preserve"> </w:t>
      </w:r>
      <w:r w:rsidRPr="00DE1E5A">
        <w:rPr>
          <w:rFonts w:ascii="GHEA Grapalat" w:hAnsi="GHEA Grapalat" w:cs="Sylfaen"/>
          <w:sz w:val="20"/>
          <w:lang w:val="ru-RU"/>
        </w:rPr>
        <w:t>մասին</w:t>
      </w:r>
      <w:r w:rsidRPr="001A7045">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1A7045">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1A7045">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1A7045">
        <w:rPr>
          <w:rFonts w:ascii="GHEA Grapalat" w:hAnsi="GHEA Grapalat" w:cs="Arial Unicode"/>
          <w:sz w:val="20"/>
          <w:lang w:val="af-ZA"/>
        </w:rPr>
        <w:t xml:space="preserve"> </w:t>
      </w:r>
      <w:r w:rsidRPr="00DE1E5A">
        <w:rPr>
          <w:rFonts w:ascii="GHEA Grapalat" w:hAnsi="GHEA Grapalat" w:cs="Sylfaen"/>
          <w:sz w:val="20"/>
          <w:lang w:val="ru-RU"/>
        </w:rPr>
        <w:t>օրվանից</w:t>
      </w:r>
      <w:r w:rsidR="004D5671" w:rsidRPr="00DE1E5A">
        <w:rPr>
          <w:rFonts w:ascii="GHEA Grapalat" w:hAnsi="GHEA Grapalat" w:cs="Tahoma"/>
          <w:sz w:val="20"/>
          <w:lang w:val="ru-RU"/>
        </w:rPr>
        <w:t>։</w:t>
      </w:r>
      <w:r w:rsidRPr="001A7045">
        <w:rPr>
          <w:rFonts w:ascii="GHEA Grapalat" w:hAnsi="GHEA Grapalat" w:cs="Arial Unicode"/>
          <w:sz w:val="20"/>
          <w:lang w:val="af-ZA"/>
        </w:rPr>
        <w:t xml:space="preserve"> </w:t>
      </w:r>
    </w:p>
    <w:p w:rsidR="00B051BE" w:rsidRPr="001A7045" w:rsidRDefault="00B051BE" w:rsidP="00096865">
      <w:pPr>
        <w:jc w:val="center"/>
        <w:rPr>
          <w:rFonts w:ascii="GHEA Grapalat" w:hAnsi="GHEA Grapalat"/>
          <w:b/>
          <w:sz w:val="20"/>
          <w:lang w:val="af-ZA"/>
        </w:rPr>
      </w:pPr>
    </w:p>
    <w:p w:rsidR="00096865" w:rsidRPr="009F37E9" w:rsidRDefault="00955A1E" w:rsidP="00037DDE">
      <w:pPr>
        <w:jc w:val="center"/>
        <w:rPr>
          <w:rFonts w:ascii="GHEA Grapalat" w:hAnsi="GHEA Grapalat" w:cs="Arial"/>
          <w:b/>
          <w:sz w:val="20"/>
          <w:lang w:val="af-ZA"/>
        </w:rPr>
      </w:pPr>
      <w:r w:rsidRPr="009F37E9">
        <w:rPr>
          <w:rFonts w:ascii="GHEA Grapalat" w:hAnsi="GHEA Grapalat"/>
          <w:b/>
          <w:sz w:val="20"/>
          <w:lang w:val="af-ZA"/>
        </w:rPr>
        <w:t xml:space="preserve">4.  </w:t>
      </w:r>
      <w:r w:rsidRPr="00DE1E5A">
        <w:rPr>
          <w:rFonts w:ascii="GHEA Grapalat" w:hAnsi="GHEA Grapalat" w:cs="Sylfaen"/>
          <w:b/>
          <w:sz w:val="20"/>
        </w:rPr>
        <w:t>ՀԱՅՏԸ</w:t>
      </w:r>
      <w:r w:rsidRPr="009F37E9">
        <w:rPr>
          <w:rFonts w:ascii="GHEA Grapalat" w:hAnsi="GHEA Grapalat" w:cs="Arial"/>
          <w:b/>
          <w:sz w:val="20"/>
          <w:lang w:val="af-ZA"/>
        </w:rPr>
        <w:t xml:space="preserve"> </w:t>
      </w:r>
      <w:r w:rsidRPr="00DE1E5A">
        <w:rPr>
          <w:rFonts w:ascii="GHEA Grapalat" w:hAnsi="GHEA Grapalat" w:cs="Sylfaen"/>
          <w:b/>
          <w:sz w:val="20"/>
        </w:rPr>
        <w:t>ՆԵՐԿԱՅԱՑՆԵԼՈՒ</w:t>
      </w:r>
      <w:r w:rsidRPr="009F37E9">
        <w:rPr>
          <w:rFonts w:ascii="GHEA Grapalat" w:hAnsi="GHEA Grapalat" w:cs="Arial"/>
          <w:b/>
          <w:sz w:val="20"/>
          <w:lang w:val="af-ZA"/>
        </w:rPr>
        <w:t xml:space="preserve"> </w:t>
      </w:r>
      <w:r w:rsidRPr="00DE1E5A">
        <w:rPr>
          <w:rFonts w:ascii="GHEA Grapalat" w:hAnsi="GHEA Grapalat" w:cs="Sylfaen"/>
          <w:b/>
          <w:sz w:val="20"/>
        </w:rPr>
        <w:t>ԿԱՐԳԸ</w:t>
      </w:r>
    </w:p>
    <w:p w:rsidR="00096865" w:rsidRPr="009F37E9" w:rsidRDefault="00096865" w:rsidP="00037DDE">
      <w:pPr>
        <w:jc w:val="center"/>
        <w:rPr>
          <w:rFonts w:ascii="GHEA Grapalat" w:hAnsi="GHEA Grapalat"/>
          <w:b/>
          <w:sz w:val="20"/>
          <w:lang w:val="af-ZA"/>
        </w:rPr>
      </w:pPr>
      <w:r w:rsidRPr="009F37E9">
        <w:rPr>
          <w:rFonts w:ascii="GHEA Grapalat" w:hAnsi="GHEA Grapalat"/>
          <w:b/>
          <w:sz w:val="20"/>
          <w:lang w:val="af-ZA"/>
        </w:rPr>
        <w:t xml:space="preserve">  </w:t>
      </w:r>
    </w:p>
    <w:p w:rsidR="00096865" w:rsidRPr="009F37E9" w:rsidRDefault="00096865" w:rsidP="00037DDE">
      <w:pPr>
        <w:ind w:firstLine="567"/>
        <w:jc w:val="both"/>
        <w:rPr>
          <w:rFonts w:ascii="GHEA Grapalat" w:hAnsi="GHEA Grapalat"/>
          <w:sz w:val="20"/>
          <w:lang w:val="af-ZA"/>
        </w:rPr>
      </w:pPr>
      <w:r w:rsidRPr="009F37E9">
        <w:rPr>
          <w:rFonts w:ascii="GHEA Grapalat" w:hAnsi="GHEA Grapalat"/>
          <w:sz w:val="20"/>
          <w:lang w:val="af-ZA"/>
        </w:rPr>
        <w:t>4</w:t>
      </w:r>
      <w:r w:rsidRPr="009F37E9">
        <w:rPr>
          <w:rFonts w:ascii="GHEA Grapalat" w:hAnsi="GHEA Grapalat" w:cs="Sylfaen"/>
          <w:sz w:val="20"/>
          <w:lang w:val="af-ZA"/>
        </w:rPr>
        <w:t xml:space="preserve">.1 </w:t>
      </w:r>
      <w:r w:rsidRPr="00DE1E5A">
        <w:rPr>
          <w:rFonts w:ascii="GHEA Grapalat" w:hAnsi="GHEA Grapalat" w:cs="Sylfaen"/>
          <w:sz w:val="20"/>
          <w:lang w:val="ru-RU"/>
        </w:rPr>
        <w:t>Սույն</w:t>
      </w:r>
      <w:r w:rsidRPr="009F37E9">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9F37E9">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9F37E9">
        <w:rPr>
          <w:rFonts w:ascii="GHEA Grapalat" w:hAnsi="GHEA Grapalat" w:cs="Sylfaen"/>
          <w:sz w:val="20"/>
          <w:lang w:val="af-ZA"/>
        </w:rPr>
        <w:t xml:space="preserve"> </w:t>
      </w:r>
      <w:r w:rsidRPr="00DE1E5A">
        <w:rPr>
          <w:rFonts w:ascii="GHEA Grapalat" w:hAnsi="GHEA Grapalat" w:cs="Sylfaen"/>
          <w:sz w:val="20"/>
          <w:lang w:val="ru-RU"/>
        </w:rPr>
        <w:t>համար</w:t>
      </w:r>
      <w:r w:rsidRPr="009F37E9">
        <w:rPr>
          <w:rFonts w:ascii="GHEA Grapalat" w:hAnsi="GHEA Grapalat" w:cs="Sylfaen"/>
          <w:sz w:val="20"/>
          <w:lang w:val="af-ZA"/>
        </w:rPr>
        <w:t xml:space="preserve"> </w:t>
      </w:r>
      <w:r w:rsidR="000946A3" w:rsidRPr="00DE1E5A">
        <w:rPr>
          <w:rFonts w:ascii="GHEA Grapalat" w:hAnsi="GHEA Grapalat" w:cs="Sylfaen"/>
          <w:sz w:val="20"/>
        </w:rPr>
        <w:t>մ</w:t>
      </w:r>
      <w:r w:rsidR="000946A3" w:rsidRPr="00DE1E5A">
        <w:rPr>
          <w:rFonts w:ascii="GHEA Grapalat" w:hAnsi="GHEA Grapalat" w:cs="Sylfaen"/>
          <w:sz w:val="20"/>
          <w:lang w:val="ru-RU"/>
        </w:rPr>
        <w:t>ասնակիցը</w:t>
      </w:r>
      <w:r w:rsidR="000946A3" w:rsidRPr="009F37E9">
        <w:rPr>
          <w:rFonts w:ascii="GHEA Grapalat" w:hAnsi="GHEA Grapalat" w:cs="Sylfaen"/>
          <w:sz w:val="20"/>
          <w:lang w:val="af-ZA"/>
        </w:rPr>
        <w:t xml:space="preserve"> </w:t>
      </w:r>
      <w:r w:rsidR="00926875" w:rsidRPr="00DE1E5A">
        <w:rPr>
          <w:rFonts w:ascii="GHEA Grapalat" w:hAnsi="GHEA Grapalat" w:cs="Sylfaen"/>
          <w:sz w:val="20"/>
        </w:rPr>
        <w:t>հանձնաժողովին</w:t>
      </w:r>
      <w:r w:rsidR="00926875" w:rsidRPr="009F37E9">
        <w:rPr>
          <w:rFonts w:ascii="GHEA Grapalat" w:hAnsi="GHEA Grapalat" w:cs="Sylfaen"/>
          <w:sz w:val="20"/>
          <w:lang w:val="af-ZA"/>
        </w:rPr>
        <w:t xml:space="preserve"> </w:t>
      </w:r>
      <w:r w:rsidR="00926875" w:rsidRPr="00DE1E5A">
        <w:rPr>
          <w:rFonts w:ascii="GHEA Grapalat" w:hAnsi="GHEA Grapalat" w:cs="Sylfaen"/>
          <w:sz w:val="20"/>
        </w:rPr>
        <w:t>ներկայացնում</w:t>
      </w:r>
      <w:r w:rsidR="00926875" w:rsidRPr="009F37E9">
        <w:rPr>
          <w:rFonts w:ascii="GHEA Grapalat" w:hAnsi="GHEA Grapalat" w:cs="Sylfaen"/>
          <w:sz w:val="20"/>
          <w:lang w:val="af-ZA"/>
        </w:rPr>
        <w:t xml:space="preserve"> </w:t>
      </w:r>
      <w:r w:rsidR="00926875" w:rsidRPr="00DE1E5A">
        <w:rPr>
          <w:rFonts w:ascii="GHEA Grapalat" w:hAnsi="GHEA Grapalat" w:cs="Sylfaen"/>
          <w:sz w:val="20"/>
        </w:rPr>
        <w:t>է</w:t>
      </w:r>
      <w:r w:rsidR="00926875" w:rsidRPr="009F37E9">
        <w:rPr>
          <w:rFonts w:ascii="GHEA Grapalat" w:hAnsi="GHEA Grapalat" w:cs="Sylfaen"/>
          <w:sz w:val="20"/>
          <w:lang w:val="af-ZA"/>
        </w:rPr>
        <w:t xml:space="preserve"> </w:t>
      </w:r>
      <w:r w:rsidR="000946A3" w:rsidRPr="00DE1E5A">
        <w:rPr>
          <w:rFonts w:ascii="GHEA Grapalat" w:hAnsi="GHEA Grapalat" w:cs="Sylfaen"/>
          <w:sz w:val="20"/>
        </w:rPr>
        <w:t>հայտ</w:t>
      </w:r>
      <w:r w:rsidR="004D5671" w:rsidRPr="00DE1E5A">
        <w:rPr>
          <w:rFonts w:ascii="GHEA Grapalat" w:hAnsi="GHEA Grapalat" w:cs="Tahoma"/>
          <w:sz w:val="20"/>
          <w:lang w:val="ru-RU"/>
        </w:rPr>
        <w:t>։</w:t>
      </w:r>
      <w:r w:rsidRPr="009F37E9">
        <w:rPr>
          <w:rFonts w:ascii="GHEA Grapalat" w:hAnsi="GHEA Grapalat"/>
          <w:sz w:val="20"/>
          <w:lang w:val="af-ZA"/>
        </w:rPr>
        <w:t xml:space="preserve"> </w:t>
      </w:r>
      <w:r w:rsidR="00220ACB" w:rsidRPr="00DE1E5A">
        <w:rPr>
          <w:rFonts w:ascii="GHEA Grapalat" w:hAnsi="GHEA Grapalat" w:cs="Sylfaen"/>
          <w:sz w:val="20"/>
        </w:rPr>
        <w:t>Հայտը</w:t>
      </w:r>
      <w:r w:rsidR="00220ACB" w:rsidRPr="009F37E9">
        <w:rPr>
          <w:rFonts w:ascii="GHEA Grapalat" w:hAnsi="GHEA Grapalat" w:cs="Sylfaen"/>
          <w:sz w:val="20"/>
          <w:lang w:val="af-ZA"/>
        </w:rPr>
        <w:t xml:space="preserve"> </w:t>
      </w:r>
      <w:r w:rsidR="00220ACB" w:rsidRPr="00DE1E5A">
        <w:rPr>
          <w:rFonts w:ascii="GHEA Grapalat" w:hAnsi="GHEA Grapalat" w:cs="Sylfaen"/>
          <w:sz w:val="20"/>
        </w:rPr>
        <w:t>սույն</w:t>
      </w:r>
      <w:r w:rsidR="00220ACB" w:rsidRPr="009F37E9">
        <w:rPr>
          <w:rFonts w:ascii="GHEA Grapalat" w:hAnsi="GHEA Grapalat" w:cs="Sylfaen"/>
          <w:sz w:val="20"/>
          <w:lang w:val="af-ZA"/>
        </w:rPr>
        <w:t xml:space="preserve"> </w:t>
      </w:r>
      <w:r w:rsidR="00220ACB" w:rsidRPr="00DE1E5A">
        <w:rPr>
          <w:rFonts w:ascii="GHEA Grapalat" w:hAnsi="GHEA Grapalat" w:cs="Sylfaen"/>
          <w:sz w:val="20"/>
        </w:rPr>
        <w:t>հրավերի</w:t>
      </w:r>
      <w:r w:rsidR="00220ACB" w:rsidRPr="009F37E9">
        <w:rPr>
          <w:rFonts w:ascii="GHEA Grapalat" w:hAnsi="GHEA Grapalat" w:cs="Sylfaen"/>
          <w:sz w:val="20"/>
          <w:lang w:val="af-ZA"/>
        </w:rPr>
        <w:t xml:space="preserve"> </w:t>
      </w:r>
      <w:r w:rsidR="00220ACB" w:rsidRPr="00DE1E5A">
        <w:rPr>
          <w:rFonts w:ascii="GHEA Grapalat" w:hAnsi="GHEA Grapalat" w:cs="Sylfaen"/>
          <w:sz w:val="20"/>
        </w:rPr>
        <w:t>հիման</w:t>
      </w:r>
      <w:r w:rsidR="00220ACB" w:rsidRPr="009F37E9">
        <w:rPr>
          <w:rFonts w:ascii="GHEA Grapalat" w:hAnsi="GHEA Grapalat" w:cs="Sylfaen"/>
          <w:sz w:val="20"/>
          <w:lang w:val="af-ZA"/>
        </w:rPr>
        <w:t xml:space="preserve"> </w:t>
      </w:r>
      <w:r w:rsidR="00220ACB" w:rsidRPr="00DE1E5A">
        <w:rPr>
          <w:rFonts w:ascii="GHEA Grapalat" w:hAnsi="GHEA Grapalat" w:cs="Sylfaen"/>
          <w:sz w:val="20"/>
        </w:rPr>
        <w:t>վրա</w:t>
      </w:r>
      <w:r w:rsidR="00220ACB" w:rsidRPr="009F37E9">
        <w:rPr>
          <w:rFonts w:ascii="GHEA Grapalat" w:hAnsi="GHEA Grapalat" w:cs="Sylfaen"/>
          <w:sz w:val="20"/>
          <w:lang w:val="af-ZA"/>
        </w:rPr>
        <w:t xml:space="preserve"> </w:t>
      </w:r>
      <w:r w:rsidR="00051B7F" w:rsidRPr="00DE1E5A">
        <w:rPr>
          <w:rFonts w:ascii="GHEA Grapalat" w:hAnsi="GHEA Grapalat" w:cs="Sylfaen"/>
          <w:sz w:val="20"/>
        </w:rPr>
        <w:t>մ</w:t>
      </w:r>
      <w:r w:rsidR="00220ACB" w:rsidRPr="00DE1E5A">
        <w:rPr>
          <w:rFonts w:ascii="GHEA Grapalat" w:hAnsi="GHEA Grapalat" w:cs="Sylfaen"/>
          <w:sz w:val="20"/>
        </w:rPr>
        <w:t>ասնակցի</w:t>
      </w:r>
      <w:r w:rsidR="00220ACB" w:rsidRPr="009F37E9">
        <w:rPr>
          <w:rFonts w:ascii="GHEA Grapalat" w:hAnsi="GHEA Grapalat" w:cs="Sylfaen"/>
          <w:sz w:val="20"/>
          <w:lang w:val="af-ZA"/>
        </w:rPr>
        <w:t xml:space="preserve"> </w:t>
      </w:r>
      <w:r w:rsidR="00220ACB" w:rsidRPr="00DE1E5A">
        <w:rPr>
          <w:rFonts w:ascii="GHEA Grapalat" w:hAnsi="GHEA Grapalat" w:cs="Sylfaen"/>
          <w:sz w:val="20"/>
        </w:rPr>
        <w:t>կողմից</w:t>
      </w:r>
      <w:r w:rsidR="00220ACB" w:rsidRPr="009F37E9">
        <w:rPr>
          <w:rFonts w:ascii="GHEA Grapalat" w:hAnsi="GHEA Grapalat" w:cs="Sylfaen"/>
          <w:sz w:val="20"/>
          <w:lang w:val="af-ZA"/>
        </w:rPr>
        <w:t xml:space="preserve"> </w:t>
      </w:r>
      <w:r w:rsidR="00220ACB" w:rsidRPr="00DE1E5A">
        <w:rPr>
          <w:rFonts w:ascii="GHEA Grapalat" w:hAnsi="GHEA Grapalat" w:cs="Sylfaen"/>
          <w:sz w:val="20"/>
        </w:rPr>
        <w:t>ներկայացվող</w:t>
      </w:r>
      <w:r w:rsidR="00220ACB" w:rsidRPr="009F37E9">
        <w:rPr>
          <w:rFonts w:ascii="GHEA Grapalat" w:hAnsi="GHEA Grapalat" w:cs="Sylfaen"/>
          <w:sz w:val="20"/>
          <w:lang w:val="af-ZA"/>
        </w:rPr>
        <w:t xml:space="preserve"> </w:t>
      </w:r>
      <w:r w:rsidR="00220ACB" w:rsidRPr="00DE1E5A">
        <w:rPr>
          <w:rFonts w:ascii="GHEA Grapalat" w:hAnsi="GHEA Grapalat" w:cs="Sylfaen"/>
          <w:sz w:val="20"/>
        </w:rPr>
        <w:t>առաջարկն</w:t>
      </w:r>
      <w:r w:rsidR="005F1F95" w:rsidRPr="009F37E9">
        <w:rPr>
          <w:rFonts w:ascii="GHEA Grapalat" w:hAnsi="GHEA Grapalat" w:cs="Sylfaen"/>
          <w:sz w:val="20"/>
          <w:lang w:val="af-ZA"/>
        </w:rPr>
        <w:t xml:space="preserve"> </w:t>
      </w:r>
      <w:r w:rsidR="005F1F95" w:rsidRPr="00DE1E5A">
        <w:rPr>
          <w:rFonts w:ascii="GHEA Grapalat" w:hAnsi="GHEA Grapalat" w:cs="Sylfaen"/>
          <w:sz w:val="20"/>
        </w:rPr>
        <w:t>է</w:t>
      </w:r>
      <w:r w:rsidR="005F1F95" w:rsidRPr="009F37E9">
        <w:rPr>
          <w:rFonts w:ascii="GHEA Grapalat" w:hAnsi="GHEA Grapalat" w:cs="Sylfaen"/>
          <w:sz w:val="20"/>
          <w:lang w:val="af-ZA"/>
        </w:rPr>
        <w:t>:</w:t>
      </w:r>
    </w:p>
    <w:p w:rsidR="00486B55" w:rsidRPr="009F37E9" w:rsidRDefault="00096865" w:rsidP="00037DDE">
      <w:pPr>
        <w:pStyle w:val="BodyTextIndent2"/>
        <w:spacing w:line="240" w:lineRule="auto"/>
        <w:ind w:firstLine="567"/>
        <w:rPr>
          <w:rFonts w:ascii="GHEA Grapalat" w:hAnsi="GHEA Grapalat" w:cs="Sylfaen"/>
          <w:szCs w:val="24"/>
        </w:rPr>
      </w:pPr>
      <w:r w:rsidRPr="00DE1E5A">
        <w:rPr>
          <w:rFonts w:ascii="GHEA Grapalat" w:hAnsi="GHEA Grapalat" w:cs="Sylfaen"/>
        </w:rPr>
        <w:lastRenderedPageBreak/>
        <w:t>Մասնակիցը</w:t>
      </w:r>
      <w:r w:rsidRPr="009F37E9">
        <w:rPr>
          <w:rFonts w:ascii="GHEA Grapalat" w:hAnsi="GHEA Grapalat"/>
        </w:rPr>
        <w:t xml:space="preserve"> </w:t>
      </w:r>
      <w:r w:rsidRPr="00DE1E5A">
        <w:rPr>
          <w:rFonts w:ascii="GHEA Grapalat" w:hAnsi="GHEA Grapalat" w:cs="Sylfaen"/>
        </w:rPr>
        <w:t>կարող</w:t>
      </w:r>
      <w:r w:rsidRPr="009F37E9">
        <w:rPr>
          <w:rFonts w:ascii="GHEA Grapalat" w:hAnsi="GHEA Grapalat"/>
        </w:rPr>
        <w:t xml:space="preserve"> </w:t>
      </w:r>
      <w:r w:rsidR="000946A3" w:rsidRPr="00DE1E5A">
        <w:rPr>
          <w:rFonts w:ascii="GHEA Grapalat" w:hAnsi="GHEA Grapalat" w:cs="Sylfaen"/>
        </w:rPr>
        <w:t>է</w:t>
      </w:r>
      <w:r w:rsidR="000946A3" w:rsidRPr="009F37E9">
        <w:rPr>
          <w:rFonts w:ascii="GHEA Grapalat" w:hAnsi="GHEA Grapalat"/>
        </w:rPr>
        <w:t xml:space="preserve"> </w:t>
      </w:r>
      <w:r w:rsidRPr="00DE1E5A">
        <w:rPr>
          <w:rFonts w:ascii="GHEA Grapalat" w:hAnsi="GHEA Grapalat" w:cs="Sylfaen"/>
        </w:rPr>
        <w:t>հայտ</w:t>
      </w:r>
      <w:r w:rsidRPr="009F37E9">
        <w:rPr>
          <w:rFonts w:ascii="GHEA Grapalat" w:hAnsi="GHEA Grapalat"/>
        </w:rPr>
        <w:t xml:space="preserve"> </w:t>
      </w:r>
      <w:r w:rsidRPr="00DE1E5A">
        <w:rPr>
          <w:rFonts w:ascii="GHEA Grapalat" w:hAnsi="GHEA Grapalat" w:cs="Sylfaen"/>
        </w:rPr>
        <w:t>ներկայացնել</w:t>
      </w:r>
      <w:r w:rsidRPr="009F37E9">
        <w:rPr>
          <w:rFonts w:ascii="GHEA Grapalat" w:hAnsi="GHEA Grapalat"/>
        </w:rPr>
        <w:t xml:space="preserve"> </w:t>
      </w:r>
      <w:r w:rsidRPr="00DE1E5A">
        <w:rPr>
          <w:rFonts w:ascii="GHEA Grapalat" w:hAnsi="GHEA Grapalat" w:cs="Sylfaen"/>
        </w:rPr>
        <w:t>ինչպես</w:t>
      </w:r>
      <w:r w:rsidRPr="009F37E9">
        <w:rPr>
          <w:rFonts w:ascii="GHEA Grapalat" w:hAnsi="GHEA Grapalat"/>
        </w:rPr>
        <w:t xml:space="preserve"> </w:t>
      </w:r>
      <w:r w:rsidRPr="00DE1E5A">
        <w:rPr>
          <w:rFonts w:ascii="GHEA Grapalat" w:hAnsi="GHEA Grapalat" w:cs="Sylfaen"/>
        </w:rPr>
        <w:t>յուրաքանչյուր</w:t>
      </w:r>
      <w:r w:rsidRPr="009F37E9">
        <w:rPr>
          <w:rFonts w:ascii="GHEA Grapalat" w:hAnsi="GHEA Grapalat"/>
        </w:rPr>
        <w:t xml:space="preserve"> </w:t>
      </w:r>
      <w:r w:rsidRPr="00DE1E5A">
        <w:rPr>
          <w:rFonts w:ascii="GHEA Grapalat" w:hAnsi="GHEA Grapalat" w:cs="Sylfaen"/>
        </w:rPr>
        <w:t>չափաբաժնի</w:t>
      </w:r>
      <w:r w:rsidRPr="009F37E9">
        <w:rPr>
          <w:rFonts w:ascii="GHEA Grapalat" w:hAnsi="GHEA Grapalat"/>
        </w:rPr>
        <w:t xml:space="preserve">, </w:t>
      </w:r>
      <w:r w:rsidRPr="00DE1E5A">
        <w:rPr>
          <w:rFonts w:ascii="GHEA Grapalat" w:hAnsi="GHEA Grapalat" w:cs="Sylfaen"/>
        </w:rPr>
        <w:t>այնպես</w:t>
      </w:r>
      <w:r w:rsidRPr="009F37E9">
        <w:rPr>
          <w:rFonts w:ascii="GHEA Grapalat" w:hAnsi="GHEA Grapalat"/>
        </w:rPr>
        <w:t xml:space="preserve"> </w:t>
      </w:r>
      <w:r w:rsidRPr="00DE1E5A">
        <w:rPr>
          <w:rFonts w:ascii="GHEA Grapalat" w:hAnsi="GHEA Grapalat" w:cs="Sylfaen"/>
        </w:rPr>
        <w:t>էլ</w:t>
      </w:r>
      <w:r w:rsidRPr="009F37E9">
        <w:rPr>
          <w:rFonts w:ascii="GHEA Grapalat" w:hAnsi="GHEA Grapalat"/>
        </w:rPr>
        <w:t xml:space="preserve"> </w:t>
      </w:r>
      <w:r w:rsidRPr="00DE1E5A">
        <w:rPr>
          <w:rFonts w:ascii="GHEA Grapalat" w:hAnsi="GHEA Grapalat" w:cs="Sylfaen"/>
        </w:rPr>
        <w:t>մի</w:t>
      </w:r>
      <w:r w:rsidRPr="009F37E9">
        <w:rPr>
          <w:rFonts w:ascii="GHEA Grapalat" w:hAnsi="GHEA Grapalat"/>
        </w:rPr>
        <w:t xml:space="preserve"> </w:t>
      </w:r>
      <w:r w:rsidRPr="00DE1E5A">
        <w:rPr>
          <w:rFonts w:ascii="GHEA Grapalat" w:hAnsi="GHEA Grapalat" w:cs="Sylfaen"/>
        </w:rPr>
        <w:t>քանի</w:t>
      </w:r>
      <w:r w:rsidRPr="009F37E9">
        <w:rPr>
          <w:rFonts w:ascii="GHEA Grapalat" w:hAnsi="GHEA Grapalat"/>
        </w:rPr>
        <w:t xml:space="preserve"> </w:t>
      </w:r>
      <w:r w:rsidRPr="00DE1E5A">
        <w:rPr>
          <w:rFonts w:ascii="GHEA Grapalat" w:hAnsi="GHEA Grapalat" w:cs="Sylfaen"/>
        </w:rPr>
        <w:t>կամ</w:t>
      </w:r>
      <w:r w:rsidRPr="009F37E9">
        <w:rPr>
          <w:rFonts w:ascii="GHEA Grapalat" w:hAnsi="GHEA Grapalat"/>
        </w:rPr>
        <w:t xml:space="preserve"> </w:t>
      </w:r>
      <w:r w:rsidRPr="00DE1E5A">
        <w:rPr>
          <w:rFonts w:ascii="GHEA Grapalat" w:hAnsi="GHEA Grapalat" w:cs="Sylfaen"/>
        </w:rPr>
        <w:t>բոլոր</w:t>
      </w:r>
      <w:r w:rsidRPr="009F37E9">
        <w:rPr>
          <w:rFonts w:ascii="GHEA Grapalat" w:hAnsi="GHEA Grapalat"/>
        </w:rPr>
        <w:t xml:space="preserve"> </w:t>
      </w:r>
      <w:r w:rsidRPr="00DE1E5A">
        <w:rPr>
          <w:rFonts w:ascii="GHEA Grapalat" w:hAnsi="GHEA Grapalat" w:cs="Sylfaen"/>
        </w:rPr>
        <w:t>չափաբաժինների</w:t>
      </w:r>
      <w:r w:rsidRPr="009F37E9">
        <w:rPr>
          <w:rFonts w:ascii="GHEA Grapalat" w:hAnsi="GHEA Grapalat"/>
        </w:rPr>
        <w:t xml:space="preserve"> </w:t>
      </w:r>
      <w:r w:rsidRPr="00DE1E5A">
        <w:rPr>
          <w:rFonts w:ascii="GHEA Grapalat" w:hAnsi="GHEA Grapalat" w:cs="Sylfaen"/>
        </w:rPr>
        <w:t>համար</w:t>
      </w:r>
      <w:r w:rsidR="00AE224E" w:rsidRPr="00DE1E5A">
        <w:rPr>
          <w:rStyle w:val="FootnoteReference"/>
          <w:rFonts w:ascii="GHEA Grapalat" w:hAnsi="GHEA Grapalat" w:cs="Sylfaen"/>
        </w:rPr>
        <w:footnoteReference w:id="1"/>
      </w:r>
      <w:r w:rsidR="004D5671" w:rsidRPr="00DE1E5A">
        <w:rPr>
          <w:rFonts w:ascii="GHEA Grapalat" w:hAnsi="GHEA Grapalat" w:cs="Sylfaen"/>
          <w:szCs w:val="24"/>
          <w:lang w:val="ru-RU"/>
        </w:rPr>
        <w:t>։</w:t>
      </w:r>
      <w:r w:rsidRPr="009F37E9">
        <w:rPr>
          <w:rFonts w:ascii="GHEA Grapalat" w:hAnsi="GHEA Grapalat" w:cs="Sylfaen"/>
          <w:szCs w:val="24"/>
        </w:rPr>
        <w:t xml:space="preserve">  </w:t>
      </w:r>
    </w:p>
    <w:p w:rsidR="00096865" w:rsidRPr="009F37E9" w:rsidRDefault="000946A3"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այտը</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ներկայացվում</w:t>
      </w:r>
      <w:r w:rsidR="00096865" w:rsidRPr="009F37E9">
        <w:rPr>
          <w:rFonts w:ascii="GHEA Grapalat" w:hAnsi="GHEA Grapalat" w:cs="Sylfaen"/>
          <w:szCs w:val="24"/>
        </w:rPr>
        <w:t xml:space="preserve"> </w:t>
      </w:r>
      <w:r w:rsidRPr="00DE1E5A">
        <w:rPr>
          <w:rFonts w:ascii="GHEA Grapalat" w:hAnsi="GHEA Grapalat" w:cs="Sylfaen"/>
          <w:szCs w:val="24"/>
          <w:lang w:val="en-US"/>
        </w:rPr>
        <w:t>է</w:t>
      </w:r>
      <w:r w:rsidRPr="009F37E9">
        <w:rPr>
          <w:rFonts w:ascii="GHEA Grapalat" w:hAnsi="GHEA Grapalat" w:cs="Sylfaen"/>
          <w:szCs w:val="24"/>
        </w:rPr>
        <w:t xml:space="preserve"> </w:t>
      </w:r>
      <w:r w:rsidR="00096865" w:rsidRPr="00DE1E5A">
        <w:rPr>
          <w:rFonts w:ascii="GHEA Grapalat" w:hAnsi="GHEA Grapalat" w:cs="Sylfaen"/>
          <w:szCs w:val="24"/>
          <w:lang w:val="ru-RU"/>
        </w:rPr>
        <w:t>մինչև</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դրա</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համար</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հրավերով</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սահմանված</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ժամկետի</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ավարտը</w:t>
      </w:r>
      <w:r w:rsidR="004D5671" w:rsidRPr="00DE1E5A">
        <w:rPr>
          <w:rFonts w:ascii="GHEA Grapalat" w:hAnsi="GHEA Grapalat" w:cs="Sylfaen"/>
          <w:szCs w:val="24"/>
          <w:lang w:val="ru-RU"/>
        </w:rPr>
        <w:t>։</w:t>
      </w:r>
    </w:p>
    <w:p w:rsidR="00096865" w:rsidRPr="009F37E9" w:rsidRDefault="000946A3"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այտի</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պատրաստման</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կարգը</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նկարագրված</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է</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հրավերի</w:t>
      </w:r>
      <w:r w:rsidR="00096865" w:rsidRPr="009F37E9">
        <w:rPr>
          <w:rFonts w:ascii="GHEA Grapalat" w:hAnsi="GHEA Grapalat" w:cs="Sylfaen"/>
          <w:szCs w:val="24"/>
        </w:rPr>
        <w:t xml:space="preserve"> </w:t>
      </w:r>
      <w:r w:rsidR="00DD4F48" w:rsidRPr="009F37E9">
        <w:rPr>
          <w:rFonts w:ascii="GHEA Grapalat" w:hAnsi="GHEA Grapalat" w:cs="Sylfaen"/>
          <w:szCs w:val="24"/>
        </w:rPr>
        <w:t>2-</w:t>
      </w:r>
      <w:r w:rsidR="00DD4F48" w:rsidRPr="00DE1E5A">
        <w:rPr>
          <w:rFonts w:ascii="GHEA Grapalat" w:hAnsi="GHEA Grapalat" w:cs="Sylfaen"/>
          <w:szCs w:val="24"/>
          <w:lang w:val="en-US"/>
        </w:rPr>
        <w:t>րդ</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մասում</w:t>
      </w:r>
      <w:r w:rsidR="00096865" w:rsidRPr="009F37E9">
        <w:rPr>
          <w:rFonts w:ascii="GHEA Grapalat" w:hAnsi="GHEA Grapalat" w:cs="Sylfaen"/>
          <w:szCs w:val="24"/>
        </w:rPr>
        <w:t xml:space="preserve">` </w:t>
      </w:r>
      <w:r w:rsidR="00455C9B" w:rsidRPr="00DE1E5A">
        <w:rPr>
          <w:rFonts w:ascii="GHEA Grapalat" w:hAnsi="GHEA Grapalat" w:cs="Sylfaen"/>
          <w:szCs w:val="24"/>
          <w:lang w:val="en-US"/>
        </w:rPr>
        <w:t>գնանշման</w:t>
      </w:r>
      <w:r w:rsidR="00455C9B" w:rsidRPr="009F37E9">
        <w:rPr>
          <w:rFonts w:ascii="GHEA Grapalat" w:hAnsi="GHEA Grapalat" w:cs="Sylfaen"/>
          <w:szCs w:val="24"/>
        </w:rPr>
        <w:t xml:space="preserve"> </w:t>
      </w:r>
      <w:r w:rsidR="00455C9B" w:rsidRPr="00DE1E5A">
        <w:rPr>
          <w:rFonts w:ascii="GHEA Grapalat" w:hAnsi="GHEA Grapalat" w:cs="Sylfaen"/>
          <w:szCs w:val="24"/>
          <w:lang w:val="en-US"/>
        </w:rPr>
        <w:t>հարցման</w:t>
      </w:r>
      <w:r w:rsidR="00455C9B" w:rsidRPr="009F37E9">
        <w:rPr>
          <w:rFonts w:ascii="GHEA Grapalat" w:hAnsi="GHEA Grapalat" w:cs="Sylfaen"/>
          <w:szCs w:val="24"/>
        </w:rPr>
        <w:t xml:space="preserve"> </w:t>
      </w:r>
      <w:r w:rsidR="00096865" w:rsidRPr="00DE1E5A">
        <w:rPr>
          <w:rFonts w:ascii="GHEA Grapalat" w:hAnsi="GHEA Grapalat" w:cs="Sylfaen"/>
          <w:szCs w:val="24"/>
          <w:lang w:val="ru-RU"/>
        </w:rPr>
        <w:t>հայտերը</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պատրաստելու</w:t>
      </w:r>
      <w:r w:rsidR="00096865" w:rsidRPr="009F37E9">
        <w:rPr>
          <w:rFonts w:ascii="GHEA Grapalat" w:hAnsi="GHEA Grapalat" w:cs="Sylfaen"/>
          <w:szCs w:val="24"/>
        </w:rPr>
        <w:t xml:space="preserve"> </w:t>
      </w:r>
      <w:r w:rsidR="00096865" w:rsidRPr="00DE1E5A">
        <w:rPr>
          <w:rFonts w:ascii="GHEA Grapalat" w:hAnsi="GHEA Grapalat" w:cs="Sylfaen"/>
          <w:szCs w:val="24"/>
          <w:lang w:val="ru-RU"/>
        </w:rPr>
        <w:t>հրահանգում</w:t>
      </w:r>
      <w:r w:rsidR="004D5671" w:rsidRPr="00DE1E5A">
        <w:rPr>
          <w:rFonts w:ascii="GHEA Grapalat" w:hAnsi="GHEA Grapalat" w:cs="Sylfaen"/>
          <w:szCs w:val="24"/>
          <w:lang w:val="ru-RU"/>
        </w:rPr>
        <w:t>։</w:t>
      </w:r>
    </w:p>
    <w:p w:rsidR="008B1605" w:rsidRPr="00DE1E5A" w:rsidRDefault="00096865" w:rsidP="00037DDE">
      <w:pPr>
        <w:pStyle w:val="BodyTextIndent2"/>
        <w:spacing w:line="240" w:lineRule="auto"/>
        <w:ind w:firstLine="567"/>
        <w:rPr>
          <w:rFonts w:ascii="GHEA Grapalat" w:hAnsi="GHEA Grapalat" w:cs="Sylfaen"/>
          <w:szCs w:val="24"/>
          <w:lang w:val="hy-AM"/>
        </w:rPr>
      </w:pPr>
      <w:r w:rsidRPr="009F37E9">
        <w:rPr>
          <w:rFonts w:ascii="GHEA Grapalat" w:hAnsi="GHEA Grapalat" w:cs="Sylfaen"/>
          <w:szCs w:val="24"/>
        </w:rPr>
        <w:t xml:space="preserve">4.2  </w:t>
      </w:r>
      <w:r w:rsidR="00C771E7" w:rsidRPr="00595447">
        <w:rPr>
          <w:rFonts w:ascii="GHEA Grapalat" w:hAnsi="GHEA Grapalat" w:cs="Sylfaen"/>
          <w:szCs w:val="24"/>
          <w:lang w:val="ru-RU"/>
        </w:rPr>
        <w:t>Ընթացակարգի</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հայտերն</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անհրաժեշտ</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է</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ներկայացնել</w:t>
      </w:r>
      <w:r w:rsidR="00C771E7" w:rsidRPr="009F37E9">
        <w:rPr>
          <w:rFonts w:ascii="GHEA Grapalat" w:hAnsi="GHEA Grapalat" w:cs="Sylfaen"/>
          <w:szCs w:val="24"/>
        </w:rPr>
        <w:t xml:space="preserve"> </w:t>
      </w:r>
      <w:r w:rsidR="00C771E7" w:rsidRPr="00595447">
        <w:rPr>
          <w:rFonts w:ascii="GHEA Grapalat" w:hAnsi="GHEA Grapalat" w:cs="Sylfaen"/>
        </w:rPr>
        <w:t>հանձնաժողովին</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ոչ</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ուշ</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քան</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սույն</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ընթացակարգի</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հայտարարությունը</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և</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հրավերը</w:t>
      </w:r>
      <w:r w:rsidR="00C771E7" w:rsidRPr="009F37E9">
        <w:rPr>
          <w:rFonts w:ascii="GHEA Grapalat" w:hAnsi="GHEA Grapalat" w:cs="Sylfaen"/>
          <w:szCs w:val="24"/>
        </w:rPr>
        <w:t xml:space="preserve"> </w:t>
      </w:r>
      <w:r w:rsidR="00C771E7" w:rsidRPr="00595447">
        <w:rPr>
          <w:rFonts w:ascii="GHEA Grapalat" w:hAnsi="GHEA Grapalat" w:cs="Sylfaen"/>
          <w:szCs w:val="24"/>
          <w:lang w:val="en-US"/>
        </w:rPr>
        <w:t>տեղեկա</w:t>
      </w:r>
      <w:r w:rsidR="00C771E7" w:rsidRPr="00595447">
        <w:rPr>
          <w:rFonts w:ascii="GHEA Grapalat" w:hAnsi="GHEA Grapalat" w:cs="Sylfaen"/>
          <w:szCs w:val="24"/>
          <w:lang w:val="ru-RU"/>
        </w:rPr>
        <w:t>գ</w:t>
      </w:r>
      <w:r w:rsidR="00C771E7" w:rsidRPr="00595447">
        <w:rPr>
          <w:rFonts w:ascii="GHEA Grapalat" w:hAnsi="GHEA Grapalat" w:cs="Sylfaen"/>
          <w:szCs w:val="24"/>
          <w:lang w:val="en-US"/>
        </w:rPr>
        <w:t>ր</w:t>
      </w:r>
      <w:r w:rsidR="00C771E7" w:rsidRPr="00595447">
        <w:rPr>
          <w:rFonts w:ascii="GHEA Grapalat" w:hAnsi="GHEA Grapalat" w:cs="Sylfaen"/>
          <w:szCs w:val="24"/>
          <w:lang w:val="ru-RU"/>
        </w:rPr>
        <w:t>ում</w:t>
      </w:r>
      <w:r w:rsidR="00C771E7" w:rsidRPr="009F37E9">
        <w:rPr>
          <w:rFonts w:ascii="GHEA Grapalat" w:hAnsi="GHEA Grapalat" w:cs="Sylfaen"/>
          <w:szCs w:val="24"/>
        </w:rPr>
        <w:t xml:space="preserve"> </w:t>
      </w:r>
      <w:r w:rsidR="00C771E7" w:rsidRPr="00595447">
        <w:rPr>
          <w:rFonts w:ascii="GHEA Grapalat" w:hAnsi="GHEA Grapalat" w:cs="Sylfaen"/>
          <w:szCs w:val="24"/>
          <w:lang w:val="en-US"/>
        </w:rPr>
        <w:t>հ</w:t>
      </w:r>
      <w:r w:rsidR="00C771E7" w:rsidRPr="00595447">
        <w:rPr>
          <w:rFonts w:ascii="GHEA Grapalat" w:hAnsi="GHEA Grapalat" w:cs="Sylfaen"/>
          <w:szCs w:val="24"/>
          <w:lang w:val="ru-RU"/>
        </w:rPr>
        <w:t>րապարակվելու</w:t>
      </w:r>
      <w:r w:rsidR="00C771E7" w:rsidRPr="009F37E9">
        <w:rPr>
          <w:rFonts w:ascii="GHEA Grapalat" w:hAnsi="GHEA Grapalat" w:cs="Sylfaen"/>
          <w:szCs w:val="24"/>
        </w:rPr>
        <w:t xml:space="preserve"> </w:t>
      </w:r>
      <w:r w:rsidR="00C771E7" w:rsidRPr="00595447">
        <w:rPr>
          <w:rFonts w:ascii="GHEA Grapalat" w:hAnsi="GHEA Grapalat" w:cs="Sylfaen"/>
          <w:szCs w:val="24"/>
          <w:lang w:val="en-US"/>
        </w:rPr>
        <w:t>օրվանից</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հաշված</w:t>
      </w:r>
      <w:r w:rsidR="00C771E7" w:rsidRPr="009F37E9">
        <w:rPr>
          <w:rFonts w:ascii="GHEA Grapalat" w:hAnsi="GHEA Grapalat" w:cs="Sylfaen"/>
          <w:szCs w:val="24"/>
        </w:rPr>
        <w:t xml:space="preserve"> </w:t>
      </w:r>
      <w:r w:rsidR="00662DD0" w:rsidRPr="009F37E9">
        <w:rPr>
          <w:rFonts w:ascii="GHEA Grapalat" w:hAnsi="GHEA Grapalat" w:cs="Sylfaen"/>
          <w:color w:val="FF0000"/>
          <w:szCs w:val="24"/>
        </w:rPr>
        <w:t>7-</w:t>
      </w:r>
      <w:r w:rsidR="00C771E7" w:rsidRPr="00662DD0">
        <w:rPr>
          <w:rFonts w:ascii="GHEA Grapalat" w:hAnsi="GHEA Grapalat" w:cs="Sylfaen"/>
          <w:color w:val="FF0000"/>
          <w:szCs w:val="24"/>
          <w:lang w:val="ru-RU"/>
        </w:rPr>
        <w:t>րդ</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օրվա</w:t>
      </w:r>
      <w:r w:rsidR="00C771E7" w:rsidRPr="009F37E9">
        <w:rPr>
          <w:rFonts w:ascii="GHEA Grapalat" w:hAnsi="GHEA Grapalat" w:cs="Sylfaen"/>
          <w:szCs w:val="24"/>
        </w:rPr>
        <w:t xml:space="preserve"> </w:t>
      </w:r>
      <w:r w:rsidR="00C771E7" w:rsidRPr="00595447">
        <w:rPr>
          <w:rFonts w:ascii="GHEA Grapalat" w:hAnsi="GHEA Grapalat" w:cs="Sylfaen"/>
          <w:szCs w:val="24"/>
          <w:lang w:val="ru-RU"/>
        </w:rPr>
        <w:t>ժամը</w:t>
      </w:r>
      <w:r w:rsidR="00C771E7" w:rsidRPr="009F37E9">
        <w:rPr>
          <w:rFonts w:ascii="GHEA Grapalat" w:hAnsi="GHEA Grapalat" w:cs="Sylfaen"/>
          <w:szCs w:val="24"/>
        </w:rPr>
        <w:t xml:space="preserve"> </w:t>
      </w:r>
      <w:r w:rsidR="00D41C9C" w:rsidRPr="009F37E9">
        <w:rPr>
          <w:rFonts w:ascii="GHEA Grapalat" w:hAnsi="GHEA Grapalat" w:cs="Sylfaen"/>
          <w:szCs w:val="24"/>
        </w:rPr>
        <w:t xml:space="preserve"> </w:t>
      </w:r>
      <w:r w:rsidR="003C02B1">
        <w:rPr>
          <w:rFonts w:ascii="GHEA Grapalat" w:hAnsi="GHEA Grapalat"/>
          <w:i/>
          <w:color w:val="FF0000"/>
        </w:rPr>
        <w:t>09</w:t>
      </w:r>
      <w:r w:rsidR="000D143A" w:rsidRPr="00C0791B">
        <w:rPr>
          <w:rFonts w:ascii="GHEA Grapalat" w:hAnsi="GHEA Grapalat"/>
          <w:i/>
          <w:color w:val="FF0000"/>
        </w:rPr>
        <w:t>.00-ն</w:t>
      </w:r>
      <w:r w:rsidR="00C771E7" w:rsidRPr="009F37E9">
        <w:rPr>
          <w:rFonts w:ascii="GHEA Grapalat" w:hAnsi="GHEA Grapalat" w:cs="Sylfaen"/>
          <w:szCs w:val="24"/>
        </w:rPr>
        <w:t xml:space="preserve">, </w:t>
      </w:r>
      <w:r w:rsidR="000D143A">
        <w:rPr>
          <w:rFonts w:ascii="GHEA Grapalat" w:hAnsi="GHEA Grapalat"/>
          <w:i/>
          <w:color w:val="FF0000"/>
        </w:rPr>
        <w:t xml:space="preserve">ք.Երևան, Ավան Աճառյան 1 </w:t>
      </w:r>
      <w:r w:rsidR="00C771E7" w:rsidRPr="00595447">
        <w:rPr>
          <w:rFonts w:ascii="GHEA Grapalat" w:hAnsi="GHEA Grapalat" w:cs="Sylfaen"/>
          <w:szCs w:val="24"/>
          <w:lang w:val="ru-RU"/>
        </w:rPr>
        <w:t>հասցեով</w:t>
      </w:r>
      <w:r w:rsidR="00C771E7" w:rsidRPr="009F37E9">
        <w:rPr>
          <w:rFonts w:ascii="GHEA Grapalat" w:hAnsi="GHEA Grapalat" w:cs="Sylfaen"/>
          <w:szCs w:val="24"/>
        </w:rPr>
        <w:t>:</w:t>
      </w:r>
    </w:p>
    <w:p w:rsidR="00C771E7" w:rsidRPr="00787216" w:rsidRDefault="00C771E7" w:rsidP="00C771E7">
      <w:pPr>
        <w:pStyle w:val="BodyTextIndent2"/>
        <w:spacing w:line="240" w:lineRule="auto"/>
        <w:ind w:firstLine="567"/>
        <w:rPr>
          <w:rFonts w:ascii="GHEA Grapalat" w:hAnsi="GHEA Grapalat" w:cs="Sylfaen"/>
          <w:szCs w:val="24"/>
          <w:lang w:val="hy-AM"/>
        </w:rPr>
      </w:pPr>
      <w:r w:rsidRPr="00AF444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45A4A" w:rsidRPr="00AF4445">
        <w:rPr>
          <w:rFonts w:ascii="GHEA Grapalat" w:hAnsi="GHEA Grapalat" w:cs="Sylfaen"/>
          <w:szCs w:val="24"/>
          <w:lang w:val="hy-AM"/>
        </w:rPr>
        <w:t>Անի Գևորգյանը</w:t>
      </w:r>
      <w:r w:rsidRPr="00AF4445">
        <w:rPr>
          <w:rFonts w:ascii="GHEA Grapalat" w:hAnsi="GHEA Grapalat" w:cs="Sylfaen"/>
          <w:szCs w:val="24"/>
          <w:lang w:val="hy-AM"/>
        </w:rPr>
        <w:t xml:space="preserve">։ </w:t>
      </w:r>
      <w:r w:rsidRPr="0078721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249A2" w:rsidRPr="00787436" w:rsidRDefault="00B67CCD" w:rsidP="00037DDE">
      <w:pPr>
        <w:pStyle w:val="BodyTextIndent2"/>
        <w:spacing w:line="240" w:lineRule="auto"/>
        <w:ind w:firstLine="567"/>
        <w:rPr>
          <w:ins w:id="2" w:author="Sergey Shahnazaryan" w:date="2019-05-15T10:01:00Z"/>
          <w:rFonts w:ascii="GHEA Grapalat" w:hAnsi="GHEA Grapalat" w:cs="Sylfaen"/>
          <w:szCs w:val="24"/>
          <w:lang w:val="hy-AM"/>
        </w:rPr>
      </w:pPr>
      <w:r w:rsidRPr="00DE1E5A">
        <w:rPr>
          <w:rFonts w:ascii="GHEA Grapalat" w:hAnsi="GHEA Grapalat" w:cs="Sylfaen"/>
          <w:szCs w:val="24"/>
          <w:lang w:val="hy-AM"/>
        </w:rPr>
        <w:t>4.</w:t>
      </w:r>
      <w:r w:rsidR="0028726A" w:rsidRPr="00DE1E5A">
        <w:rPr>
          <w:rFonts w:ascii="GHEA Grapalat" w:hAnsi="GHEA Grapalat" w:cs="Sylfaen"/>
          <w:szCs w:val="24"/>
          <w:lang w:val="hy-AM"/>
        </w:rPr>
        <w:t xml:space="preserve">3 </w:t>
      </w:r>
      <w:r w:rsidRPr="00DE1E5A">
        <w:rPr>
          <w:rFonts w:ascii="GHEA Grapalat" w:hAnsi="GHEA Grapalat" w:cs="Sylfaen"/>
          <w:szCs w:val="24"/>
          <w:lang w:val="hy-AM"/>
        </w:rPr>
        <w:t>Մասնակիցը հայտով ներկայացնում է</w:t>
      </w:r>
      <w:ins w:id="3" w:author="Sergey Shahnazaryan" w:date="2019-05-15T10:01:00Z">
        <w:r w:rsidR="002249A2" w:rsidRPr="00787436">
          <w:rPr>
            <w:rFonts w:ascii="GHEA Grapalat" w:hAnsi="GHEA Grapalat" w:cs="Sylfaen"/>
            <w:szCs w:val="24"/>
            <w:lang w:val="hy-AM"/>
          </w:rPr>
          <w:t>՝</w:t>
        </w:r>
      </w:ins>
    </w:p>
    <w:p w:rsidR="00B67CCD" w:rsidRPr="00DE1E5A" w:rsidRDefault="002249A2" w:rsidP="00037DDE">
      <w:pPr>
        <w:pStyle w:val="BodyTextIndent2"/>
        <w:spacing w:line="240" w:lineRule="auto"/>
        <w:ind w:firstLine="567"/>
        <w:rPr>
          <w:rFonts w:ascii="GHEA Grapalat" w:hAnsi="GHEA Grapalat" w:cs="Sylfaen"/>
          <w:szCs w:val="24"/>
          <w:lang w:val="hy-AM"/>
        </w:rPr>
      </w:pPr>
      <w:bookmarkStart w:id="4" w:name="_Hlk9261647"/>
      <w:r w:rsidRPr="00787436">
        <w:rPr>
          <w:rFonts w:ascii="GHEA Grapalat" w:hAnsi="GHEA Grapalat" w:cs="Sylfaen"/>
          <w:szCs w:val="24"/>
          <w:lang w:val="hy-AM"/>
        </w:rPr>
        <w:t xml:space="preserve"> 1) իր կողմից հաստատված՝ սույն հրավերի 2-րդ մասի </w:t>
      </w:r>
      <w:r w:rsidR="00756756" w:rsidRPr="00787436">
        <w:rPr>
          <w:rFonts w:ascii="GHEA Grapalat" w:hAnsi="GHEA Grapalat" w:cs="Sylfaen"/>
          <w:szCs w:val="24"/>
          <w:lang w:val="hy-AM"/>
        </w:rPr>
        <w:t>2.1 կ</w:t>
      </w:r>
      <w:r w:rsidRPr="00787436">
        <w:rPr>
          <w:rFonts w:ascii="GHEA Grapalat" w:hAnsi="GHEA Grapalat" w:cs="Sylfaen"/>
          <w:szCs w:val="24"/>
          <w:lang w:val="hy-AM"/>
        </w:rPr>
        <w:t>ետով նախատեսված դիմում-հայտարարություն, որը ներառում է</w:t>
      </w:r>
      <w:r w:rsidR="00B67CCD" w:rsidRPr="00857D15">
        <w:rPr>
          <w:rFonts w:ascii="GHEA Grapalat" w:hAnsi="GHEA Grapalat" w:cs="Sylfaen"/>
          <w:szCs w:val="24"/>
          <w:lang w:val="hy-AM"/>
        </w:rPr>
        <w:t>`</w:t>
      </w:r>
    </w:p>
    <w:p w:rsidR="002249A2" w:rsidRPr="00AF4445" w:rsidRDefault="002249A2" w:rsidP="00403E97">
      <w:pPr>
        <w:pStyle w:val="BodyTextIndent2"/>
        <w:spacing w:line="240" w:lineRule="auto"/>
        <w:ind w:firstLine="567"/>
        <w:rPr>
          <w:rFonts w:ascii="GHEA Grapalat" w:hAnsi="GHEA Grapalat" w:cs="Sylfaen"/>
          <w:szCs w:val="24"/>
          <w:lang w:val="hy-AM"/>
        </w:rPr>
      </w:pPr>
      <w:r w:rsidRPr="00AF4445">
        <w:rPr>
          <w:rFonts w:ascii="GHEA Grapalat" w:hAnsi="GHEA Grapalat" w:cs="Sylfaen"/>
          <w:szCs w:val="24"/>
          <w:lang w:val="hy-AM"/>
        </w:rPr>
        <w:t>ա</w:t>
      </w:r>
      <w:r w:rsidR="003E3FD0" w:rsidRPr="00AF4445">
        <w:rPr>
          <w:rFonts w:ascii="GHEA Grapalat" w:hAnsi="GHEA Grapalat" w:cs="Sylfaen"/>
          <w:szCs w:val="24"/>
          <w:lang w:val="hy-AM"/>
        </w:rPr>
        <w:t>)</w:t>
      </w:r>
      <w:r w:rsidR="00B67CCD" w:rsidRPr="00AF4445">
        <w:rPr>
          <w:rFonts w:ascii="GHEA Grapalat" w:hAnsi="GHEA Grapalat" w:cs="Sylfaen"/>
          <w:szCs w:val="24"/>
          <w:lang w:val="hy-AM"/>
        </w:rPr>
        <w:t xml:space="preserve"> </w:t>
      </w:r>
      <w:r w:rsidRPr="00AF4445">
        <w:rPr>
          <w:rFonts w:ascii="GHEA Grapalat" w:hAnsi="GHEA Grapalat" w:cs="Sylfaen"/>
          <w:szCs w:val="24"/>
          <w:lang w:val="hy-AM"/>
        </w:rPr>
        <w:t>հայտարարություն՝ սույն հրավերով սահմանված մասնակ</w:t>
      </w:r>
      <w:r w:rsidRPr="00AF4445">
        <w:rPr>
          <w:rFonts w:ascii="GHEA Grapalat" w:hAnsi="GHEA Grapalat" w:cs="Sylfaen"/>
          <w:szCs w:val="24"/>
          <w:lang w:val="hy-AM"/>
        </w:rPr>
        <w:softHyphen/>
        <w:t>ցության իրավունքի պահանջներին իր տվյալների համապատասխանության մասին.</w:t>
      </w:r>
    </w:p>
    <w:p w:rsidR="002249A2" w:rsidRPr="00AF4445" w:rsidRDefault="002249A2" w:rsidP="00403E97">
      <w:pPr>
        <w:pStyle w:val="BodyTextIndent2"/>
        <w:spacing w:line="240" w:lineRule="auto"/>
        <w:ind w:firstLine="567"/>
        <w:rPr>
          <w:rFonts w:ascii="GHEA Grapalat" w:hAnsi="GHEA Grapalat" w:cs="Sylfaen"/>
          <w:szCs w:val="24"/>
          <w:lang w:val="hy-AM"/>
        </w:rPr>
      </w:pPr>
      <w:r w:rsidRPr="00AF4445">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2249A2" w:rsidRPr="00AF4445" w:rsidRDefault="002249A2" w:rsidP="00403E97">
      <w:pPr>
        <w:pStyle w:val="BodyTextIndent2"/>
        <w:spacing w:line="240" w:lineRule="auto"/>
        <w:ind w:firstLine="567"/>
        <w:rPr>
          <w:rFonts w:ascii="GHEA Grapalat" w:hAnsi="GHEA Grapalat" w:cs="Sylfaen"/>
          <w:szCs w:val="24"/>
          <w:lang w:val="hy-AM"/>
        </w:rPr>
      </w:pPr>
      <w:r w:rsidRPr="00AF4445">
        <w:rPr>
          <w:rFonts w:ascii="GHEA Grapalat" w:hAnsi="GHEA Grapalat" w:cs="Sylfaen"/>
          <w:szCs w:val="24"/>
          <w:lang w:val="hy-AM"/>
        </w:rPr>
        <w:t>գ) հայտարարություն</w:t>
      </w:r>
      <w:r w:rsidR="00663539" w:rsidRPr="00AF4445">
        <w:rPr>
          <w:rFonts w:ascii="GHEA Grapalat" w:hAnsi="GHEA Grapalat" w:cs="Sylfaen"/>
          <w:szCs w:val="24"/>
          <w:lang w:val="hy-AM"/>
        </w:rPr>
        <w:t>՝</w:t>
      </w:r>
      <w:r w:rsidRPr="00AF4445">
        <w:rPr>
          <w:rFonts w:ascii="GHEA Grapalat" w:hAnsi="GHEA Grapalat" w:cs="Sylfaen"/>
          <w:szCs w:val="24"/>
          <w:lang w:val="hy-AM"/>
        </w:rPr>
        <w:t xml:space="preserve"> սույն ընթացակարգի շրջանակում գերիշխող դիրքի չարաշահման և հակամրցակցային համաձայնության բացակայության մասին</w:t>
      </w:r>
      <w:r w:rsidR="0058223F" w:rsidRPr="00AF4445">
        <w:rPr>
          <w:rFonts w:ascii="GHEA Grapalat" w:hAnsi="GHEA Grapalat" w:cs="Sylfaen"/>
          <w:szCs w:val="24"/>
          <w:lang w:val="hy-AM"/>
        </w:rPr>
        <w:t>.</w:t>
      </w:r>
      <w:r w:rsidRPr="00AF4445">
        <w:rPr>
          <w:rFonts w:ascii="GHEA Grapalat" w:hAnsi="GHEA Grapalat" w:cs="Sylfaen"/>
          <w:szCs w:val="24"/>
          <w:lang w:val="hy-AM"/>
        </w:rPr>
        <w:t xml:space="preserve"> </w:t>
      </w:r>
    </w:p>
    <w:p w:rsidR="0058223F" w:rsidRPr="00AF4445" w:rsidRDefault="0058223F" w:rsidP="00403E97">
      <w:pPr>
        <w:pStyle w:val="BodyTextIndent2"/>
        <w:spacing w:line="240" w:lineRule="auto"/>
        <w:ind w:firstLine="567"/>
        <w:rPr>
          <w:rFonts w:ascii="GHEA Grapalat" w:hAnsi="GHEA Grapalat" w:cs="Sylfaen"/>
          <w:szCs w:val="24"/>
          <w:lang w:val="hy-AM"/>
        </w:rPr>
      </w:pPr>
      <w:bookmarkStart w:id="5" w:name="_Hlk9261892"/>
      <w:bookmarkEnd w:id="4"/>
      <w:r w:rsidRPr="00AF4445">
        <w:rPr>
          <w:rFonts w:ascii="GHEA Grapalat" w:hAnsi="GHEA Grapalat" w:cs="Sylfaen"/>
          <w:szCs w:val="24"/>
          <w:lang w:val="hy-AM"/>
        </w:rPr>
        <w:t>դ) հայտարարություն</w:t>
      </w:r>
      <w:r w:rsidR="00663539" w:rsidRPr="00AF4445">
        <w:rPr>
          <w:rFonts w:ascii="GHEA Grapalat" w:hAnsi="GHEA Grapalat" w:cs="Sylfaen"/>
          <w:szCs w:val="24"/>
          <w:lang w:val="hy-AM"/>
        </w:rPr>
        <w:t>՝</w:t>
      </w:r>
      <w:r w:rsidRPr="00AF4445">
        <w:rPr>
          <w:rFonts w:ascii="GHEA Grapalat" w:hAnsi="GHEA Grapalat" w:cs="Sylfaen"/>
          <w:szCs w:val="24"/>
          <w:lang w:val="hy-AM"/>
        </w:rPr>
        <w:t xml:space="preserve">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054540" w:rsidRDefault="00054540" w:rsidP="00054540">
      <w:pPr>
        <w:pStyle w:val="norm"/>
        <w:spacing w:line="240" w:lineRule="auto"/>
        <w:ind w:firstLine="630"/>
        <w:rPr>
          <w:rFonts w:ascii="GHEA Grapalat" w:hAnsi="GHEA Grapalat"/>
          <w:sz w:val="20"/>
          <w:lang w:val="hy-AM"/>
        </w:rPr>
      </w:pPr>
      <w:r w:rsidRPr="00AF4445">
        <w:rPr>
          <w:rFonts w:ascii="GHEA Grapalat" w:hAnsi="GHEA Grapalat"/>
          <w:sz w:val="20"/>
          <w:lang w:val="hy-AM"/>
        </w:rPr>
        <w:t>ե</w:t>
      </w:r>
      <w:r w:rsidRPr="00DE1E5A">
        <w:rPr>
          <w:rFonts w:ascii="GHEA Grapalat" w:hAnsi="GHEA Grapalat"/>
          <w:sz w:val="20"/>
          <w:lang w:val="hy-AM"/>
        </w:rPr>
        <w:t>)</w:t>
      </w:r>
      <w:r w:rsidRPr="00054540">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հայտարարություն՝ առաջարկվող ապրանքի՝ հրավերով նախատեսված տեխնիկական բնութագրերին համապա</w:t>
      </w:r>
      <w:r w:rsidRPr="00DE1E5A">
        <w:rPr>
          <w:rFonts w:ascii="GHEA Grapalat" w:hAnsi="GHEA Grapalat" w:cs="Sylfaen"/>
          <w:sz w:val="20"/>
          <w:szCs w:val="24"/>
          <w:lang w:val="hy-AM" w:eastAsia="en-US"/>
        </w:rPr>
        <w:softHyphen/>
        <w:t xml:space="preserve">տասխանության վերաբերյալ, պայմանով, որ </w:t>
      </w:r>
      <w:r w:rsidRPr="00DE1E5A">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DE1E5A">
        <w:rPr>
          <w:rFonts w:ascii="GHEA Grapalat" w:hAnsi="GHEA Grapalat"/>
          <w:sz w:val="20"/>
          <w:lang w:val="hy-AM"/>
        </w:rPr>
        <w:softHyphen/>
        <w:t>կան բնութագրերը, ինչպես նաև առաջարկվող ապրանքի անվանումը, ապրանքային նշանը, արտադրողի անվանումը, ծագման երկիրը</w:t>
      </w:r>
      <w:r w:rsidRPr="00DE1E5A">
        <w:rPr>
          <w:rFonts w:ascii="GHEA Grapalat" w:hAnsi="GHEA Grapalat"/>
          <w:sz w:val="24"/>
          <w:szCs w:val="24"/>
          <w:lang w:val="hy-AM"/>
        </w:rPr>
        <w:t xml:space="preserve"> </w:t>
      </w:r>
      <w:r w:rsidRPr="00DE1E5A">
        <w:rPr>
          <w:rFonts w:ascii="GHEA Grapalat" w:hAnsi="GHEA Grapalat" w:cs="Sylfaen"/>
          <w:sz w:val="20"/>
          <w:szCs w:val="24"/>
          <w:lang w:val="hy-AM" w:eastAsia="en-US"/>
        </w:rPr>
        <w:t>(այսուհետ` ապրանքի ամբողջական նկարագիր)</w:t>
      </w:r>
      <w:r w:rsidRPr="00DE1E5A">
        <w:rPr>
          <w:rStyle w:val="FootnoteReference"/>
          <w:rFonts w:ascii="GHEA Grapalat" w:hAnsi="GHEA Grapalat" w:cs="Sylfaen"/>
          <w:sz w:val="20"/>
          <w:szCs w:val="24"/>
          <w:lang w:val="hy-AM" w:eastAsia="en-US"/>
        </w:rPr>
        <w:footnoteReference w:id="2"/>
      </w:r>
      <w:r w:rsidRPr="00DE1E5A">
        <w:rPr>
          <w:rFonts w:ascii="GHEA Grapalat" w:hAnsi="GHEA Grapalat" w:cs="Sylfaen"/>
          <w:sz w:val="20"/>
          <w:szCs w:val="24"/>
          <w:lang w:val="hy-AM" w:eastAsia="en-US"/>
        </w:rPr>
        <w:t>,</w:t>
      </w:r>
    </w:p>
    <w:p w:rsidR="00054540" w:rsidRDefault="00054540" w:rsidP="00054540">
      <w:pPr>
        <w:pStyle w:val="norm"/>
        <w:spacing w:line="240" w:lineRule="auto"/>
        <w:ind w:firstLine="630"/>
        <w:rPr>
          <w:rFonts w:ascii="GHEA Grapalat" w:hAnsi="GHEA Grapalat" w:cs="Sylfaen"/>
          <w:sz w:val="20"/>
          <w:lang w:val="hy-AM"/>
        </w:rPr>
      </w:pPr>
      <w:r w:rsidRPr="00AF4445">
        <w:rPr>
          <w:rFonts w:ascii="GHEA Grapalat" w:hAnsi="GHEA Grapalat"/>
          <w:sz w:val="20"/>
          <w:lang w:val="hy-AM"/>
        </w:rPr>
        <w:t>զ</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00492544" w:rsidRPr="00AF4445">
        <w:rPr>
          <w:rFonts w:ascii="GHEA Grapalat" w:hAnsi="GHEA Grapalat" w:cs="Sylfaen"/>
          <w:sz w:val="20"/>
          <w:lang w:val="hy-AM"/>
        </w:rPr>
        <w:t xml:space="preserve"> </w:t>
      </w:r>
      <w:r w:rsidRPr="00DE1E5A">
        <w:rPr>
          <w:rFonts w:ascii="GHEA Grapalat" w:hAnsi="GHEA Grapalat" w:cs="Sylfaen"/>
          <w:sz w:val="20"/>
          <w:lang w:val="hy-AM"/>
        </w:rPr>
        <w:t xml:space="preserve"> պայմանագիր կնքելու որոշման մասին հայտարարության հետ միաժամանակ հրապարակվում է նաև տեղեկագրում.</w:t>
      </w:r>
    </w:p>
    <w:p w:rsidR="00576660" w:rsidRPr="00AF4445" w:rsidRDefault="00576660" w:rsidP="00403E97">
      <w:pPr>
        <w:pStyle w:val="norm"/>
        <w:spacing w:line="240" w:lineRule="auto"/>
        <w:ind w:firstLine="630"/>
        <w:rPr>
          <w:rFonts w:ascii="GHEA Grapalat" w:hAnsi="GHEA Grapalat" w:cs="Sylfaen"/>
          <w:sz w:val="20"/>
          <w:lang w:val="hy-AM"/>
        </w:rPr>
      </w:pPr>
      <w:r w:rsidRPr="00AF4445">
        <w:rPr>
          <w:rFonts w:ascii="GHEA Grapalat" w:hAnsi="GHEA Grapalat" w:cs="Sylfaen"/>
          <w:sz w:val="20"/>
          <w:lang w:val="hy-AM"/>
        </w:rPr>
        <w:t>է</w:t>
      </w:r>
      <w:r w:rsidRPr="00DE1E5A">
        <w:rPr>
          <w:rFonts w:ascii="GHEA Grapalat" w:hAnsi="GHEA Grapalat"/>
          <w:sz w:val="20"/>
          <w:lang w:val="hy-AM"/>
        </w:rPr>
        <w:t>)</w:t>
      </w:r>
      <w:r w:rsidRPr="00AF4445">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AF4445">
        <w:rPr>
          <w:rFonts w:ascii="GHEA Grapalat" w:hAnsi="GHEA Grapalat" w:cs="Sylfaen"/>
          <w:sz w:val="20"/>
          <w:szCs w:val="24"/>
          <w:lang w:val="hy-AM" w:eastAsia="en-US"/>
        </w:rPr>
        <w:t>.</w:t>
      </w:r>
    </w:p>
    <w:bookmarkEnd w:id="5"/>
    <w:p w:rsidR="00B67CCD" w:rsidRPr="00DE1E5A" w:rsidRDefault="003E6413" w:rsidP="00037DDE">
      <w:pPr>
        <w:pStyle w:val="norm"/>
        <w:spacing w:line="240" w:lineRule="auto"/>
        <w:rPr>
          <w:rFonts w:ascii="GHEA Grapalat" w:hAnsi="GHEA Grapalat" w:cs="Sylfaen"/>
          <w:sz w:val="20"/>
          <w:szCs w:val="24"/>
          <w:lang w:val="hy-AM" w:eastAsia="en-US"/>
        </w:rPr>
      </w:pPr>
      <w:r w:rsidRPr="00AF4445">
        <w:rPr>
          <w:rFonts w:ascii="GHEA Grapalat" w:hAnsi="GHEA Grapalat" w:cs="Sylfaen"/>
          <w:sz w:val="20"/>
          <w:szCs w:val="24"/>
          <w:lang w:val="hy-AM" w:eastAsia="en-US"/>
        </w:rPr>
        <w:t>2</w:t>
      </w:r>
      <w:r w:rsidR="003E3FD0" w:rsidRPr="00DE1E5A">
        <w:rPr>
          <w:rFonts w:ascii="GHEA Grapalat" w:hAnsi="GHEA Grapalat" w:cs="Sylfaen"/>
          <w:sz w:val="20"/>
          <w:szCs w:val="24"/>
          <w:lang w:val="hy-AM" w:eastAsia="en-US"/>
        </w:rPr>
        <w:t>)</w:t>
      </w:r>
      <w:r w:rsidR="00B67CCD" w:rsidRPr="00DE1E5A">
        <w:rPr>
          <w:rFonts w:ascii="GHEA Grapalat" w:hAnsi="GHEA Grapalat" w:cs="Sylfaen"/>
          <w:sz w:val="20"/>
          <w:szCs w:val="24"/>
          <w:lang w:val="hy-AM" w:eastAsia="en-US"/>
        </w:rPr>
        <w:t xml:space="preserve"> </w:t>
      </w:r>
      <w:r w:rsidR="0047117B" w:rsidRPr="00DE1E5A">
        <w:rPr>
          <w:rFonts w:ascii="GHEA Grapalat" w:hAnsi="GHEA Grapalat" w:cs="Sylfaen"/>
          <w:sz w:val="20"/>
          <w:szCs w:val="24"/>
          <w:lang w:val="hy-AM" w:eastAsia="en-US"/>
        </w:rPr>
        <w:t xml:space="preserve">իր կողմից հաստատված </w:t>
      </w:r>
      <w:r w:rsidR="00B67CCD" w:rsidRPr="00DE1E5A">
        <w:rPr>
          <w:rFonts w:ascii="GHEA Grapalat" w:hAnsi="GHEA Grapalat" w:cs="Sylfaen"/>
          <w:sz w:val="20"/>
          <w:szCs w:val="24"/>
          <w:lang w:val="hy-AM" w:eastAsia="en-US"/>
        </w:rPr>
        <w:t>գնային առաջարկ,</w:t>
      </w:r>
    </w:p>
    <w:p w:rsidR="000845F6" w:rsidRPr="00DE1E5A" w:rsidRDefault="00CD5449" w:rsidP="00403E97">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00B53329" w:rsidRPr="00AF4445">
        <w:rPr>
          <w:rFonts w:ascii="GHEA Grapalat" w:hAnsi="GHEA Grapalat" w:cs="Sylfaen"/>
          <w:sz w:val="20"/>
          <w:szCs w:val="24"/>
          <w:lang w:val="hy-AM" w:eastAsia="en-US"/>
        </w:rPr>
        <w:t>3</w:t>
      </w:r>
      <w:r w:rsidR="003E3FD0" w:rsidRPr="00DE1E5A">
        <w:rPr>
          <w:rFonts w:ascii="GHEA Grapalat" w:hAnsi="GHEA Grapalat" w:cs="Sylfaen"/>
          <w:sz w:val="20"/>
          <w:szCs w:val="24"/>
          <w:lang w:val="hy-AM" w:eastAsia="en-US"/>
        </w:rPr>
        <w:t>)</w:t>
      </w:r>
      <w:r w:rsidR="000845F6" w:rsidRPr="00DE1E5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E1E5A">
        <w:rPr>
          <w:rFonts w:ascii="GHEA Grapalat" w:hAnsi="GHEA Grapalat" w:cs="Sylfaen"/>
          <w:sz w:val="20"/>
          <w:szCs w:val="24"/>
          <w:lang w:val="hy-AM" w:eastAsia="en-US"/>
        </w:rPr>
        <w:t xml:space="preserve">կնքվելիք </w:t>
      </w:r>
      <w:r w:rsidR="000845F6" w:rsidRPr="00DE1E5A">
        <w:rPr>
          <w:rFonts w:ascii="GHEA Grapalat" w:hAnsi="GHEA Grapalat" w:cs="Sylfaen"/>
          <w:sz w:val="20"/>
          <w:szCs w:val="24"/>
          <w:lang w:val="hy-AM" w:eastAsia="en-US"/>
        </w:rPr>
        <w:t>պայմանագիրն իրականացվելու է գործակալության միջոցով:</w:t>
      </w:r>
    </w:p>
    <w:p w:rsidR="000845F6" w:rsidRPr="00AF4445" w:rsidRDefault="00B53329" w:rsidP="00037DDE">
      <w:pPr>
        <w:pStyle w:val="norm"/>
        <w:spacing w:line="240" w:lineRule="auto"/>
        <w:rPr>
          <w:rFonts w:ascii="GHEA Grapalat" w:hAnsi="GHEA Grapalat" w:cs="Sylfaen"/>
          <w:sz w:val="20"/>
          <w:szCs w:val="24"/>
          <w:lang w:val="hy-AM" w:eastAsia="en-US"/>
        </w:rPr>
      </w:pPr>
      <w:r w:rsidRPr="00AF4445">
        <w:rPr>
          <w:rFonts w:ascii="GHEA Grapalat" w:hAnsi="GHEA Grapalat" w:cs="Sylfaen"/>
          <w:sz w:val="20"/>
          <w:szCs w:val="24"/>
          <w:lang w:val="hy-AM" w:eastAsia="en-US"/>
        </w:rPr>
        <w:t>4</w:t>
      </w:r>
      <w:r w:rsidR="003E3FD0" w:rsidRPr="00DE1E5A">
        <w:rPr>
          <w:rFonts w:ascii="GHEA Grapalat" w:hAnsi="GHEA Grapalat" w:cs="Sylfaen"/>
          <w:sz w:val="20"/>
          <w:szCs w:val="24"/>
          <w:lang w:val="hy-AM" w:eastAsia="en-US"/>
        </w:rPr>
        <w:t>)</w:t>
      </w:r>
      <w:r w:rsidR="002B0AEA" w:rsidRPr="00DE1E5A">
        <w:rPr>
          <w:rFonts w:ascii="GHEA Grapalat" w:hAnsi="GHEA Grapalat" w:cs="Sylfaen"/>
          <w:sz w:val="20"/>
          <w:szCs w:val="24"/>
          <w:lang w:val="hy-AM" w:eastAsia="en-US"/>
        </w:rPr>
        <w:t xml:space="preserve"> համատեղ գործունեության պայմանագ</w:t>
      </w:r>
      <w:r w:rsidR="00B32124" w:rsidRPr="00DE1E5A">
        <w:rPr>
          <w:rFonts w:ascii="GHEA Grapalat" w:hAnsi="GHEA Grapalat" w:cs="Sylfaen"/>
          <w:sz w:val="20"/>
          <w:szCs w:val="24"/>
          <w:lang w:val="hy-AM" w:eastAsia="en-US"/>
        </w:rPr>
        <w:t>րի պատճենը</w:t>
      </w:r>
      <w:r w:rsidR="002B0AEA" w:rsidRPr="00DE1E5A">
        <w:rPr>
          <w:rFonts w:ascii="GHEA Grapalat" w:hAnsi="GHEA Grapalat" w:cs="Sylfaen"/>
          <w:sz w:val="20"/>
          <w:szCs w:val="24"/>
          <w:lang w:val="hy-AM" w:eastAsia="en-US"/>
        </w:rPr>
        <w:t xml:space="preserve">, եթե </w:t>
      </w:r>
      <w:r w:rsidR="00F97D3E" w:rsidRPr="00DE1E5A">
        <w:rPr>
          <w:rFonts w:ascii="GHEA Grapalat" w:hAnsi="GHEA Grapalat" w:cs="Sylfaen"/>
          <w:sz w:val="20"/>
          <w:szCs w:val="24"/>
          <w:lang w:val="hy-AM" w:eastAsia="en-US"/>
        </w:rPr>
        <w:t xml:space="preserve">մասնակիցները սույն </w:t>
      </w:r>
      <w:r w:rsidR="002B0AEA" w:rsidRPr="00DE1E5A">
        <w:rPr>
          <w:rFonts w:ascii="GHEA Grapalat" w:hAnsi="GHEA Grapalat" w:cs="Sylfaen"/>
          <w:sz w:val="20"/>
          <w:szCs w:val="24"/>
          <w:lang w:val="hy-AM" w:eastAsia="en-US"/>
        </w:rPr>
        <w:t xml:space="preserve">ընթացակարգին մասնակցում </w:t>
      </w:r>
      <w:r w:rsidR="00F97D3E" w:rsidRPr="00DE1E5A">
        <w:rPr>
          <w:rFonts w:ascii="GHEA Grapalat" w:hAnsi="GHEA Grapalat" w:cs="Sylfaen"/>
          <w:sz w:val="20"/>
          <w:szCs w:val="24"/>
          <w:lang w:val="hy-AM" w:eastAsia="en-US"/>
        </w:rPr>
        <w:t xml:space="preserve">են </w:t>
      </w:r>
      <w:r w:rsidR="002B0AEA" w:rsidRPr="00DE1E5A">
        <w:rPr>
          <w:rFonts w:ascii="GHEA Grapalat" w:hAnsi="GHEA Grapalat" w:cs="Sylfaen"/>
          <w:sz w:val="20"/>
          <w:szCs w:val="24"/>
          <w:lang w:val="hy-AM" w:eastAsia="en-US"/>
        </w:rPr>
        <w:t>համատեղ գործունեության կարգով (կոնսորցիումով):</w:t>
      </w:r>
      <w:r w:rsidR="00303BC1" w:rsidRPr="00AF4445">
        <w:rPr>
          <w:rFonts w:ascii="GHEA Grapalat" w:hAnsi="GHEA Grapalat" w:cs="Sylfaen"/>
          <w:sz w:val="20"/>
          <w:szCs w:val="24"/>
          <w:lang w:val="hy-AM" w:eastAsia="en-US"/>
        </w:rPr>
        <w:t xml:space="preserve"> </w:t>
      </w:r>
    </w:p>
    <w:p w:rsidR="00303BC1" w:rsidRPr="00AF4445" w:rsidRDefault="00303BC1" w:rsidP="00303BC1">
      <w:pPr>
        <w:pStyle w:val="norm"/>
        <w:spacing w:line="240" w:lineRule="auto"/>
        <w:rPr>
          <w:rFonts w:ascii="GHEA Grapalat" w:hAnsi="GHEA Grapalat" w:cs="Sylfaen"/>
          <w:sz w:val="20"/>
          <w:szCs w:val="24"/>
          <w:lang w:val="hy-AM" w:eastAsia="en-US"/>
        </w:rPr>
      </w:pPr>
      <w:bookmarkStart w:id="6" w:name="_Hlk9262052"/>
      <w:r w:rsidRPr="00403E97">
        <w:rPr>
          <w:rFonts w:ascii="GHEA Grapalat" w:hAnsi="GHEA Grapalat" w:cs="Sylfaen"/>
          <w:sz w:val="20"/>
          <w:szCs w:val="24"/>
          <w:lang w:val="hy-AM" w:eastAsia="en-US"/>
        </w:rPr>
        <w:t xml:space="preserve">Ընդ որում </w:t>
      </w:r>
      <w:r w:rsidRPr="00AF4445">
        <w:rPr>
          <w:rFonts w:ascii="GHEA Grapalat" w:hAnsi="GHEA Grapalat" w:cs="Sylfaen"/>
          <w:sz w:val="20"/>
          <w:szCs w:val="24"/>
          <w:lang w:val="hy-AM" w:eastAsia="en-US"/>
        </w:rPr>
        <w:t xml:space="preserve">համատեղ </w:t>
      </w:r>
      <w:r w:rsidRPr="00403E97">
        <w:rPr>
          <w:rFonts w:ascii="GHEA Grapalat" w:hAnsi="GHEA Grapalat" w:cs="Sylfaen"/>
          <w:sz w:val="20"/>
          <w:szCs w:val="24"/>
          <w:lang w:val="hy-AM" w:eastAsia="en-US"/>
        </w:rPr>
        <w:t>գործունեության կարգով (կոնսորցիումով)</w:t>
      </w:r>
      <w:r w:rsidRPr="00AF4445">
        <w:rPr>
          <w:rFonts w:ascii="GHEA Grapalat" w:hAnsi="GHEA Grapalat" w:cs="Sylfaen"/>
          <w:sz w:val="20"/>
          <w:szCs w:val="24"/>
          <w:lang w:val="hy-AM" w:eastAsia="en-US"/>
        </w:rPr>
        <w:t xml:space="preserve"> սույն ընթացակարգին մասնակցելու դեպքում՝</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w:t>
      </w:r>
      <w:r w:rsidR="002D3243" w:rsidRPr="00AF4445">
        <w:rPr>
          <w:rFonts w:ascii="GHEA Grapalat" w:hAnsi="GHEA Grapalat" w:cs="Sylfaen"/>
          <w:sz w:val="20"/>
          <w:szCs w:val="24"/>
          <w:lang w:val="hy-AM" w:eastAsia="en-US"/>
        </w:rPr>
        <w:t xml:space="preserve">սույն </w:t>
      </w:r>
      <w:r w:rsidRPr="00403E97">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D3243" w:rsidRPr="00403E97" w:rsidRDefault="002D3243" w:rsidP="00403E97">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AF4445">
        <w:rPr>
          <w:rFonts w:ascii="GHEA Grapalat" w:hAnsi="GHEA Grapalat" w:cs="Sylfaen"/>
          <w:sz w:val="20"/>
          <w:szCs w:val="24"/>
          <w:lang w:val="hy-AM" w:eastAsia="en-US"/>
        </w:rPr>
        <w:t>:</w:t>
      </w:r>
    </w:p>
    <w:bookmarkEnd w:id="6"/>
    <w:p w:rsidR="00037DDE" w:rsidRPr="00DE1E5A" w:rsidRDefault="00037DDE" w:rsidP="00037DDE">
      <w:pPr>
        <w:pStyle w:val="norm"/>
        <w:spacing w:line="240" w:lineRule="auto"/>
        <w:rPr>
          <w:rFonts w:ascii="GHEA Grapalat" w:hAnsi="GHEA Grapalat" w:cs="Sylfaen"/>
          <w:sz w:val="20"/>
          <w:szCs w:val="24"/>
          <w:lang w:val="hy-AM" w:eastAsia="en-US"/>
        </w:rPr>
      </w:pPr>
    </w:p>
    <w:p w:rsidR="00A45946" w:rsidRPr="00DE1E5A" w:rsidRDefault="00C8055A" w:rsidP="00A45946">
      <w:pPr>
        <w:jc w:val="center"/>
        <w:rPr>
          <w:rFonts w:ascii="GHEA Grapalat" w:hAnsi="GHEA Grapalat" w:cs="Arial"/>
          <w:b/>
          <w:sz w:val="20"/>
          <w:lang w:val="es-ES"/>
        </w:rPr>
      </w:pPr>
      <w:r w:rsidRPr="00DE1E5A">
        <w:rPr>
          <w:rFonts w:ascii="GHEA Grapalat" w:hAnsi="GHEA Grapalat"/>
          <w:b/>
          <w:sz w:val="20"/>
          <w:lang w:val="es-ES"/>
        </w:rPr>
        <w:t>5</w:t>
      </w:r>
      <w:r w:rsidR="00A45946" w:rsidRPr="00DE1E5A">
        <w:rPr>
          <w:rFonts w:ascii="GHEA Grapalat" w:hAnsi="GHEA Grapalat"/>
          <w:b/>
          <w:sz w:val="20"/>
          <w:lang w:val="es-ES"/>
        </w:rPr>
        <w:t xml:space="preserve">.   </w:t>
      </w:r>
      <w:r w:rsidR="00A45946" w:rsidRPr="00DE1E5A">
        <w:rPr>
          <w:rFonts w:ascii="GHEA Grapalat" w:hAnsi="GHEA Grapalat" w:cs="Sylfaen"/>
          <w:b/>
          <w:sz w:val="20"/>
          <w:lang w:val="es-ES"/>
        </w:rPr>
        <w:t>ՀԱՅՏԻ</w:t>
      </w:r>
      <w:r w:rsidR="00A45946" w:rsidRPr="00DE1E5A">
        <w:rPr>
          <w:rFonts w:ascii="GHEA Grapalat" w:hAnsi="GHEA Grapalat" w:cs="Arial"/>
          <w:b/>
          <w:sz w:val="20"/>
          <w:lang w:val="es-ES"/>
        </w:rPr>
        <w:t xml:space="preserve">   </w:t>
      </w:r>
      <w:proofErr w:type="gramStart"/>
      <w:r w:rsidR="00A45946" w:rsidRPr="00DE1E5A">
        <w:rPr>
          <w:rFonts w:ascii="GHEA Grapalat" w:hAnsi="GHEA Grapalat" w:cs="Sylfaen"/>
          <w:b/>
          <w:sz w:val="20"/>
          <w:lang w:val="es-ES"/>
        </w:rPr>
        <w:t>ԳՆԱՅԻՆ</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ԱՌԱՋԱՐԿԸ</w:t>
      </w:r>
      <w:proofErr w:type="gramEnd"/>
      <w:r w:rsidR="00A45946" w:rsidRPr="00DE1E5A">
        <w:rPr>
          <w:rFonts w:ascii="GHEA Grapalat" w:hAnsi="GHEA Grapalat" w:cs="Arial"/>
          <w:b/>
          <w:sz w:val="20"/>
          <w:lang w:val="es-ES"/>
        </w:rPr>
        <w:t xml:space="preserve"> </w:t>
      </w:r>
    </w:p>
    <w:p w:rsidR="00A45946" w:rsidRPr="00DE1E5A" w:rsidRDefault="00A45946" w:rsidP="00A45946">
      <w:pPr>
        <w:jc w:val="center"/>
        <w:rPr>
          <w:rFonts w:ascii="GHEA Grapalat" w:hAnsi="GHEA Grapalat" w:cs="Arial"/>
          <w:b/>
          <w:sz w:val="20"/>
          <w:lang w:val="es-ES"/>
        </w:rPr>
      </w:pPr>
    </w:p>
    <w:p w:rsidR="00A45946" w:rsidRPr="00DE1E5A" w:rsidRDefault="00C8055A" w:rsidP="00A45946">
      <w:pPr>
        <w:ind w:firstLine="567"/>
        <w:jc w:val="both"/>
        <w:rPr>
          <w:rFonts w:ascii="GHEA Grapalat" w:hAnsi="GHEA Grapalat"/>
          <w:sz w:val="20"/>
          <w:lang w:val="es-ES"/>
        </w:rPr>
      </w:pPr>
      <w:r w:rsidRPr="00DE1E5A">
        <w:rPr>
          <w:rFonts w:ascii="GHEA Grapalat" w:hAnsi="GHEA Grapalat" w:cs="Sylfaen"/>
          <w:sz w:val="20"/>
          <w:lang w:val="es-ES"/>
        </w:rPr>
        <w:t>5</w:t>
      </w:r>
      <w:r w:rsidR="00A45946" w:rsidRPr="00DE1E5A">
        <w:rPr>
          <w:rFonts w:ascii="GHEA Grapalat" w:hAnsi="GHEA Grapalat" w:cs="Sylfaen"/>
          <w:sz w:val="20"/>
          <w:lang w:val="es-ES"/>
        </w:rPr>
        <w:t xml:space="preserve">.1 </w:t>
      </w:r>
      <w:r w:rsidR="00A45946" w:rsidRPr="00787436">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գինը</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ապրանքի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արժեքից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բացի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ներառում</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փոխադրման</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ապահովագրման</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տուրքերի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հարկերի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այլ</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վճարումների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գծով</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ծախսերը</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և</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չի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կարող</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պակաս</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լինել</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դրանց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ինքնարժեքից</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proofErr w:type="gramStart"/>
      <w:r w:rsidR="00A45946" w:rsidRPr="00787436">
        <w:rPr>
          <w:rFonts w:ascii="GHEA Grapalat" w:hAnsi="GHEA Grapalat" w:cs="Sylfaen"/>
          <w:sz w:val="20"/>
          <w:lang w:val="hy-AM"/>
        </w:rPr>
        <w:t>գնի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հաշվարկը</w:t>
      </w:r>
      <w:proofErr w:type="gramEnd"/>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պետք</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ներկայացվի</w:t>
      </w:r>
      <w:r w:rsidR="00A45946" w:rsidRPr="00DE1E5A">
        <w:rPr>
          <w:rFonts w:ascii="GHEA Grapalat" w:hAnsi="GHEA Grapalat" w:cs="Sylfaen"/>
          <w:sz w:val="20"/>
          <w:lang w:val="es-ES"/>
        </w:rPr>
        <w:t xml:space="preserve"> </w:t>
      </w:r>
      <w:r w:rsidR="00A45946" w:rsidRPr="00787436">
        <w:rPr>
          <w:rFonts w:ascii="GHEA Grapalat" w:hAnsi="GHEA Grapalat" w:cs="Sylfaen"/>
          <w:sz w:val="20"/>
          <w:lang w:val="hy-AM"/>
        </w:rPr>
        <w:t>հայտով</w:t>
      </w:r>
      <w:r w:rsidR="00A45946" w:rsidRPr="00DE1E5A">
        <w:rPr>
          <w:rFonts w:ascii="GHEA Grapalat" w:hAnsi="GHEA Grapalat"/>
          <w:sz w:val="20"/>
          <w:lang w:val="es-ES"/>
        </w:rPr>
        <w:t>:</w:t>
      </w:r>
    </w:p>
    <w:p w:rsidR="00FF60C2" w:rsidRPr="00DE1E5A" w:rsidRDefault="00C8055A" w:rsidP="00A45946">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2</w:t>
      </w:r>
      <w:r w:rsidR="00A45946" w:rsidRPr="00DE1E5A">
        <w:rPr>
          <w:rFonts w:ascii="GHEA Grapalat" w:hAnsi="GHEA Grapalat" w:cs="Sylfaen"/>
          <w:sz w:val="20"/>
          <w:lang w:val="es-ES"/>
        </w:rPr>
        <w:t xml:space="preserve"> Մ</w:t>
      </w:r>
      <w:r w:rsidR="00A45946" w:rsidRPr="00DE1E5A">
        <w:rPr>
          <w:rFonts w:ascii="GHEA Grapalat" w:hAnsi="GHEA Grapalat" w:cs="Sylfaen"/>
          <w:sz w:val="20"/>
          <w:szCs w:val="24"/>
          <w:lang w:val="hy-AM" w:eastAsia="en-US"/>
        </w:rPr>
        <w:t xml:space="preserve">ասնակիցը գնային առաջարկը ներկայացնում է </w:t>
      </w:r>
      <w:r w:rsidR="00A45946" w:rsidRPr="00DE1E5A">
        <w:rPr>
          <w:rFonts w:ascii="GHEA Grapalat" w:hAnsi="GHEA Grapalat" w:cs="Sylfaen"/>
          <w:sz w:val="20"/>
        </w:rPr>
        <w:t>արժեք</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ինքնարժեքի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և</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կանխատեսվող</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շահույթի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հանրագումարը</w:t>
      </w:r>
      <w:r w:rsidR="00A45946" w:rsidRPr="00DE1E5A">
        <w:rPr>
          <w:rFonts w:ascii="GHEA Grapalat" w:hAnsi="GHEA Grapalat" w:cs="Sylfaen"/>
          <w:sz w:val="20"/>
          <w:lang w:val="es-ES"/>
        </w:rPr>
        <w:t>)</w:t>
      </w:r>
      <w:r w:rsidR="00A45946" w:rsidRPr="00DE1E5A">
        <w:rPr>
          <w:rFonts w:ascii="GHEA Grapalat" w:hAnsi="GHEA Grapalat" w:cs="Sylfaen"/>
          <w:szCs w:val="22"/>
          <w:lang w:val="es-ES"/>
        </w:rPr>
        <w:t xml:space="preserve"> </w:t>
      </w:r>
      <w:r w:rsidR="00A45946"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E1E5A">
        <w:rPr>
          <w:rFonts w:ascii="GHEA Grapalat" w:hAnsi="GHEA Grapalat" w:cs="Sylfaen"/>
          <w:sz w:val="20"/>
          <w:szCs w:val="24"/>
          <w:lang w:eastAsia="en-US"/>
        </w:rPr>
        <w:t>Ա</w:t>
      </w:r>
      <w:r w:rsidR="00A45946"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E1E5A">
        <w:rPr>
          <w:rFonts w:ascii="GHEA Grapalat" w:hAnsi="GHEA Grapalat" w:cs="Sylfaen"/>
          <w:sz w:val="20"/>
          <w:szCs w:val="24"/>
          <w:lang w:eastAsia="en-US"/>
        </w:rPr>
        <w:t>մ</w:t>
      </w:r>
      <w:r w:rsidR="00A45946" w:rsidRPr="00DE1E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E1E5A">
        <w:rPr>
          <w:rFonts w:ascii="GHEA Grapalat" w:hAnsi="GHEA Grapalat" w:cs="Sylfaen"/>
          <w:sz w:val="20"/>
          <w:szCs w:val="24"/>
          <w:lang w:val="es-ES" w:eastAsia="en-US"/>
        </w:rPr>
        <w:t xml:space="preserve"> </w:t>
      </w:r>
      <w:r w:rsidR="00A45946" w:rsidRPr="00DE1E5A">
        <w:rPr>
          <w:rFonts w:ascii="GHEA Grapalat" w:hAnsi="GHEA Grapalat" w:cs="Sylfaen"/>
          <w:sz w:val="20"/>
          <w:lang w:val="ru-RU"/>
        </w:rPr>
        <w:t>ներկայաց</w:t>
      </w:r>
      <w:r w:rsidR="00A45946" w:rsidRPr="00DE1E5A">
        <w:rPr>
          <w:rFonts w:ascii="GHEA Grapalat" w:hAnsi="GHEA Grapalat" w:cs="Sylfaen"/>
          <w:sz w:val="20"/>
        </w:rPr>
        <w:t>վող</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գնային</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առաջարկում</w:t>
      </w:r>
      <w:r w:rsidR="00A45946"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E1E5A">
        <w:rPr>
          <w:rFonts w:ascii="GHEA Grapalat" w:hAnsi="GHEA Grapalat" w:cs="Sylfaen"/>
          <w:sz w:val="20"/>
          <w:szCs w:val="24"/>
          <w:lang w:val="es-ES" w:eastAsia="en-US"/>
        </w:rPr>
        <w:t xml:space="preserve"> </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DE1E5A" w:rsidRDefault="00C8055A" w:rsidP="00A45946">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3</w:t>
      </w:r>
      <w:r w:rsidR="00A45946"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255F1">
        <w:rPr>
          <w:rFonts w:ascii="GHEA Grapalat" w:hAnsi="GHEA Grapalat"/>
          <w:sz w:val="20"/>
          <w:lang w:val="es-ES"/>
        </w:rPr>
        <w:t>:</w:t>
      </w:r>
      <w:r w:rsidR="00A45946"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1E5A">
        <w:rPr>
          <w:rFonts w:ascii="GHEA Grapalat" w:hAnsi="GHEA Grapalat"/>
          <w:sz w:val="20"/>
          <w:lang w:val="es-ES"/>
        </w:rPr>
        <w:t>մ</w:t>
      </w:r>
      <w:r w:rsidR="00A45946" w:rsidRPr="00DE1E5A">
        <w:rPr>
          <w:rFonts w:ascii="GHEA Grapalat" w:hAnsi="GHEA Grapalat"/>
          <w:sz w:val="20"/>
          <w:lang w:val="es-ES"/>
        </w:rPr>
        <w:t>ասնակցի շահույթի չափը չի կարող հրավերով սահմանափակվել:</w:t>
      </w:r>
    </w:p>
    <w:p w:rsidR="00096865" w:rsidRPr="00DE1E5A" w:rsidRDefault="00096865" w:rsidP="00037DDE">
      <w:pPr>
        <w:pStyle w:val="BodyTextIndent2"/>
        <w:spacing w:line="240" w:lineRule="auto"/>
        <w:ind w:firstLine="567"/>
        <w:rPr>
          <w:rFonts w:ascii="GHEA Grapalat" w:hAnsi="GHEA Grapalat"/>
          <w:lang w:val="es-ES"/>
        </w:rPr>
      </w:pPr>
    </w:p>
    <w:p w:rsidR="00096865" w:rsidRPr="00DE1E5A" w:rsidRDefault="00220C7C" w:rsidP="00037DDE">
      <w:pPr>
        <w:jc w:val="center"/>
        <w:rPr>
          <w:rFonts w:ascii="GHEA Grapalat" w:hAnsi="GHEA Grapalat"/>
          <w:b/>
          <w:sz w:val="20"/>
          <w:lang w:val="es-ES"/>
        </w:rPr>
      </w:pPr>
      <w:r w:rsidRPr="00DE1E5A">
        <w:rPr>
          <w:rFonts w:ascii="GHEA Grapalat" w:hAnsi="GHEA Grapalat"/>
          <w:b/>
          <w:sz w:val="20"/>
          <w:lang w:val="es-ES"/>
        </w:rPr>
        <w:t>6</w:t>
      </w:r>
      <w:r w:rsidR="00955A1E" w:rsidRPr="00DE1E5A">
        <w:rPr>
          <w:rFonts w:ascii="GHEA Grapalat" w:hAnsi="GHEA Grapalat"/>
          <w:b/>
          <w:sz w:val="20"/>
          <w:lang w:val="es-ES"/>
        </w:rPr>
        <w:t xml:space="preserve">. </w:t>
      </w:r>
      <w:r w:rsidR="00955A1E" w:rsidRPr="00DE1E5A">
        <w:rPr>
          <w:rFonts w:ascii="GHEA Grapalat" w:hAnsi="GHEA Grapalat"/>
          <w:b/>
          <w:sz w:val="20"/>
        </w:rPr>
        <w:t>ՀԱՅՏԻ</w:t>
      </w:r>
      <w:r w:rsidR="00955A1E" w:rsidRPr="00DE1E5A">
        <w:rPr>
          <w:rFonts w:ascii="GHEA Grapalat" w:hAnsi="GHEA Grapalat"/>
          <w:b/>
          <w:sz w:val="20"/>
          <w:lang w:val="es-ES"/>
        </w:rPr>
        <w:t xml:space="preserve"> </w:t>
      </w:r>
      <w:r w:rsidR="00955A1E" w:rsidRPr="00DE1E5A">
        <w:rPr>
          <w:rFonts w:ascii="GHEA Grapalat" w:hAnsi="GHEA Grapalat"/>
          <w:b/>
          <w:sz w:val="20"/>
        </w:rPr>
        <w:t>ԳՈՐԾՈՂՈՒԹՅԱՆ</w:t>
      </w:r>
      <w:r w:rsidR="00955A1E" w:rsidRPr="00DE1E5A">
        <w:rPr>
          <w:rFonts w:ascii="GHEA Grapalat" w:hAnsi="GHEA Grapalat"/>
          <w:b/>
          <w:sz w:val="20"/>
          <w:lang w:val="es-ES"/>
        </w:rPr>
        <w:t xml:space="preserve"> </w:t>
      </w:r>
      <w:r w:rsidR="00955A1E" w:rsidRPr="00DE1E5A">
        <w:rPr>
          <w:rFonts w:ascii="GHEA Grapalat" w:hAnsi="GHEA Grapalat"/>
          <w:b/>
          <w:sz w:val="20"/>
        </w:rPr>
        <w:t>ԺԱՄԿԵՏԸ</w:t>
      </w:r>
      <w:r w:rsidR="00955A1E" w:rsidRPr="00DE1E5A">
        <w:rPr>
          <w:rFonts w:ascii="GHEA Grapalat" w:hAnsi="GHEA Grapalat"/>
          <w:b/>
          <w:sz w:val="20"/>
          <w:lang w:val="es-ES"/>
        </w:rPr>
        <w:t xml:space="preserve">, </w:t>
      </w:r>
      <w:r w:rsidR="00955A1E" w:rsidRPr="00DE1E5A">
        <w:rPr>
          <w:rFonts w:ascii="GHEA Grapalat" w:hAnsi="GHEA Grapalat"/>
          <w:b/>
          <w:sz w:val="20"/>
        </w:rPr>
        <w:t>ՀԱՅՏԵՐՈՒՄ</w:t>
      </w:r>
      <w:r w:rsidR="00955A1E" w:rsidRPr="00DE1E5A">
        <w:rPr>
          <w:rFonts w:ascii="GHEA Grapalat" w:hAnsi="GHEA Grapalat"/>
          <w:b/>
          <w:sz w:val="20"/>
          <w:lang w:val="es-ES"/>
        </w:rPr>
        <w:t xml:space="preserve"> </w:t>
      </w:r>
      <w:r w:rsidR="00955A1E" w:rsidRPr="00DE1E5A">
        <w:rPr>
          <w:rFonts w:ascii="GHEA Grapalat" w:hAnsi="GHEA Grapalat"/>
          <w:b/>
          <w:sz w:val="20"/>
        </w:rPr>
        <w:t>ՓՈՓՈԽՈՒԹՅՈՒՆ</w:t>
      </w:r>
      <w:r w:rsidR="00955A1E" w:rsidRPr="00DE1E5A">
        <w:rPr>
          <w:rFonts w:ascii="GHEA Grapalat" w:hAnsi="GHEA Grapalat"/>
          <w:b/>
          <w:sz w:val="20"/>
          <w:lang w:val="es-ES"/>
        </w:rPr>
        <w:t xml:space="preserve"> </w:t>
      </w:r>
      <w:r w:rsidR="00955A1E" w:rsidRPr="00DE1E5A">
        <w:rPr>
          <w:rFonts w:ascii="GHEA Grapalat" w:hAnsi="GHEA Grapalat"/>
          <w:b/>
          <w:sz w:val="20"/>
        </w:rPr>
        <w:t>ԿԱՏԱՐԵԼՈՒ</w:t>
      </w:r>
    </w:p>
    <w:p w:rsidR="00096865" w:rsidRPr="00DE1E5A" w:rsidRDefault="00955A1E" w:rsidP="00037DDE">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rsidR="00096865" w:rsidRPr="00DE1E5A" w:rsidRDefault="00096865" w:rsidP="00037DDE">
      <w:pPr>
        <w:pStyle w:val="BodyTextIndent"/>
        <w:spacing w:line="240" w:lineRule="auto"/>
        <w:ind w:firstLine="567"/>
        <w:rPr>
          <w:rFonts w:ascii="GHEA Grapalat" w:hAnsi="GHEA Grapalat"/>
          <w:b/>
          <w:lang w:val="af-ZA"/>
        </w:rPr>
      </w:pPr>
    </w:p>
    <w:p w:rsidR="00096865" w:rsidRPr="00DE1E5A" w:rsidRDefault="00220C7C"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i w:val="0"/>
          <w:lang w:val="af-ZA"/>
        </w:rPr>
        <w:t>6</w:t>
      </w:r>
      <w:r w:rsidR="00096865" w:rsidRPr="00DE1E5A">
        <w:rPr>
          <w:rFonts w:ascii="GHEA Grapalat" w:hAnsi="GHEA Grapalat"/>
          <w:i w:val="0"/>
          <w:lang w:val="af-ZA"/>
        </w:rPr>
        <w:t>.1</w:t>
      </w:r>
      <w:r w:rsidR="00096865" w:rsidRPr="00DE1E5A">
        <w:rPr>
          <w:rFonts w:ascii="GHEA Grapalat" w:hAnsi="GHEA Grapalat"/>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վավեր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համապատասխան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կնքումը</w:t>
      </w:r>
      <w:r w:rsidR="00096865" w:rsidRPr="00DE1E5A">
        <w:rPr>
          <w:rFonts w:ascii="GHEA Grapalat" w:hAnsi="GHEA Grapalat" w:cs="Sylfaen"/>
          <w:i w:val="0"/>
          <w:szCs w:val="24"/>
          <w:lang w:val="af-ZA"/>
        </w:rPr>
        <w:t xml:space="preserve">, </w:t>
      </w:r>
      <w:r w:rsidR="00705706"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կողմից</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մերժումը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402941" w:rsidRPr="00DE1E5A">
        <w:rPr>
          <w:rFonts w:ascii="GHEA Grapalat" w:hAnsi="GHEA Grapalat" w:cs="Sylfaen"/>
          <w:i w:val="0"/>
          <w:szCs w:val="24"/>
          <w:lang w:val="af-ZA"/>
        </w:rPr>
        <w:t xml:space="preserve">սույն </w:t>
      </w:r>
      <w:r w:rsidR="00096865" w:rsidRPr="00DE1E5A">
        <w:rPr>
          <w:rFonts w:ascii="GHEA Grapalat" w:hAnsi="GHEA Grapalat" w:cs="Sylfaen"/>
          <w:i w:val="0"/>
          <w:szCs w:val="24"/>
          <w:lang w:val="ru-RU"/>
        </w:rPr>
        <w:t>ընթացակարգը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չկայացած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հայտարարվելը</w:t>
      </w:r>
      <w:r w:rsidR="004D5671" w:rsidRPr="00DE1E5A">
        <w:rPr>
          <w:rFonts w:ascii="GHEA Grapalat" w:hAnsi="GHEA Grapalat" w:cs="Sylfaen"/>
          <w:i w:val="0"/>
          <w:szCs w:val="24"/>
          <w:lang w:val="ru-RU"/>
        </w:rPr>
        <w:t>։</w:t>
      </w:r>
    </w:p>
    <w:p w:rsidR="00096865" w:rsidRPr="00DE1E5A" w:rsidRDefault="00220C7C"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6</w:t>
      </w:r>
      <w:r w:rsidR="00096865" w:rsidRPr="00DE1E5A">
        <w:rPr>
          <w:rFonts w:ascii="GHEA Grapalat" w:hAnsi="GHEA Grapalat" w:cs="Sylfaen"/>
          <w:i w:val="0"/>
          <w:szCs w:val="24"/>
          <w:lang w:val="af-ZA"/>
        </w:rPr>
        <w:t xml:space="preserve">.2 </w:t>
      </w:r>
      <w:r w:rsidR="00F20DA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F70E55"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ասնակիցը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Pr="00DE1E5A">
        <w:rPr>
          <w:rFonts w:ascii="GHEA Grapalat" w:hAnsi="GHEA Grapalat" w:cs="Sylfaen"/>
          <w:i w:val="0"/>
          <w:szCs w:val="24"/>
          <w:lang w:val="af-ZA"/>
        </w:rPr>
        <w:t xml:space="preserve">1-ին մասի </w:t>
      </w:r>
      <w:r w:rsidR="00096865" w:rsidRPr="00DE1E5A">
        <w:rPr>
          <w:rFonts w:ascii="GHEA Grapalat" w:hAnsi="GHEA Grapalat" w:cs="Sylfaen"/>
          <w:i w:val="0"/>
          <w:szCs w:val="24"/>
          <w:lang w:val="af-ZA"/>
        </w:rPr>
        <w:t xml:space="preserve">4.2 </w:t>
      </w:r>
      <w:r w:rsidR="00096865" w:rsidRPr="00DE1E5A">
        <w:rPr>
          <w:rFonts w:ascii="GHEA Grapalat" w:hAnsi="GHEA Grapalat" w:cs="Sylfaen"/>
          <w:i w:val="0"/>
          <w:szCs w:val="24"/>
          <w:lang w:val="ru-RU"/>
        </w:rPr>
        <w:t>կետում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նշված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վերջնաժամկետը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իր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4D5671" w:rsidRPr="00DE1E5A">
        <w:rPr>
          <w:rFonts w:ascii="GHEA Grapalat" w:hAnsi="GHEA Grapalat" w:cs="Sylfaen"/>
          <w:i w:val="0"/>
          <w:szCs w:val="24"/>
          <w:lang w:val="ru-RU"/>
        </w:rPr>
        <w:t>։</w:t>
      </w:r>
    </w:p>
    <w:p w:rsidR="00606A9F" w:rsidRPr="00DE1E5A" w:rsidRDefault="00606A9F" w:rsidP="00037DDE">
      <w:pPr>
        <w:ind w:firstLine="567"/>
        <w:jc w:val="center"/>
        <w:rPr>
          <w:rFonts w:ascii="GHEA Grapalat" w:hAnsi="GHEA Grapalat"/>
          <w:b/>
          <w:sz w:val="20"/>
          <w:lang w:val="af-ZA"/>
        </w:rPr>
      </w:pPr>
    </w:p>
    <w:p w:rsidR="00807178" w:rsidRPr="00DE1E5A" w:rsidRDefault="00FF60C2" w:rsidP="00037DDE">
      <w:pPr>
        <w:ind w:firstLine="567"/>
        <w:jc w:val="center"/>
        <w:rPr>
          <w:rFonts w:ascii="GHEA Grapalat" w:hAnsi="GHEA Grapalat"/>
          <w:b/>
          <w:sz w:val="20"/>
          <w:lang w:val="hy-AM"/>
        </w:rPr>
      </w:pPr>
      <w:r w:rsidRPr="00DE1E5A">
        <w:rPr>
          <w:rFonts w:ascii="GHEA Grapalat" w:hAnsi="GHEA Grapalat"/>
          <w:b/>
          <w:sz w:val="20"/>
          <w:lang w:val="af-ZA"/>
        </w:rPr>
        <w:t>7</w:t>
      </w:r>
      <w:r w:rsidR="008D5016" w:rsidRPr="00DE1E5A">
        <w:rPr>
          <w:rFonts w:ascii="GHEA Grapalat" w:hAnsi="GHEA Grapalat"/>
          <w:b/>
          <w:sz w:val="20"/>
          <w:lang w:val="af-ZA"/>
        </w:rPr>
        <w:t>.  ՀԱՅՏԵՐԻ ԲԱՑՈՒՄԸ</w:t>
      </w:r>
      <w:r w:rsidR="00807178" w:rsidRPr="00DE1E5A">
        <w:rPr>
          <w:rFonts w:ascii="GHEA Grapalat" w:hAnsi="GHEA Grapalat"/>
          <w:b/>
          <w:sz w:val="20"/>
          <w:lang w:val="hy-AM"/>
        </w:rPr>
        <w:t xml:space="preserve">, </w:t>
      </w:r>
      <w:r w:rsidR="00807178" w:rsidRPr="00DE1E5A">
        <w:rPr>
          <w:rFonts w:ascii="GHEA Grapalat" w:hAnsi="GHEA Grapalat"/>
          <w:b/>
          <w:sz w:val="20"/>
          <w:lang w:val="af-ZA"/>
        </w:rPr>
        <w:t xml:space="preserve">ԳՆԱՀԱՏՈՒՄԸ  ԵՎ  </w:t>
      </w:r>
    </w:p>
    <w:p w:rsidR="00096865" w:rsidRPr="00DE1E5A" w:rsidRDefault="00807178" w:rsidP="00037DDE">
      <w:pPr>
        <w:ind w:firstLine="567"/>
        <w:jc w:val="center"/>
        <w:rPr>
          <w:rFonts w:ascii="GHEA Grapalat" w:hAnsi="GHEA Grapalat"/>
          <w:b/>
          <w:sz w:val="20"/>
          <w:lang w:val="af-ZA"/>
        </w:rPr>
      </w:pPr>
      <w:r w:rsidRPr="00DE1E5A">
        <w:rPr>
          <w:rFonts w:ascii="GHEA Grapalat" w:hAnsi="GHEA Grapalat"/>
          <w:b/>
          <w:sz w:val="20"/>
          <w:lang w:val="af-ZA"/>
        </w:rPr>
        <w:t>ԱՐԴՅՈՒՆՔՆԵՐԻ ԱՄՓՈՓՈՒՄԸ</w:t>
      </w:r>
      <w:r w:rsidR="008D5016" w:rsidRPr="00DE1E5A">
        <w:rPr>
          <w:rFonts w:ascii="GHEA Grapalat" w:hAnsi="GHEA Grapalat"/>
          <w:b/>
          <w:sz w:val="20"/>
          <w:lang w:val="af-ZA"/>
        </w:rPr>
        <w:t xml:space="preserve"> </w:t>
      </w:r>
    </w:p>
    <w:p w:rsidR="00096865" w:rsidRPr="00DE1E5A" w:rsidRDefault="00096865" w:rsidP="00037DDE">
      <w:pPr>
        <w:ind w:firstLine="567"/>
        <w:jc w:val="both"/>
        <w:rPr>
          <w:rFonts w:ascii="GHEA Grapalat" w:hAnsi="GHEA Grapalat"/>
          <w:b/>
          <w:sz w:val="20"/>
          <w:lang w:val="af-ZA"/>
        </w:rPr>
      </w:pPr>
    </w:p>
    <w:p w:rsidR="00096865" w:rsidRPr="00DE1E5A" w:rsidRDefault="00FF60C2" w:rsidP="003F1EEA">
      <w:pPr>
        <w:pStyle w:val="BodyTextIndent2"/>
        <w:spacing w:line="240" w:lineRule="auto"/>
        <w:ind w:firstLine="567"/>
        <w:rPr>
          <w:rFonts w:ascii="GHEA Grapalat" w:hAnsi="GHEA Grapalat" w:cs="Tahoma"/>
        </w:rPr>
      </w:pPr>
      <w:r w:rsidRPr="00DE1E5A">
        <w:rPr>
          <w:rFonts w:ascii="GHEA Grapalat" w:hAnsi="GHEA Grapalat"/>
        </w:rPr>
        <w:t>7</w:t>
      </w:r>
      <w:r w:rsidR="00096865" w:rsidRPr="00DE1E5A">
        <w:rPr>
          <w:rFonts w:ascii="GHEA Grapalat" w:hAnsi="GHEA Grapalat"/>
        </w:rPr>
        <w:t xml:space="preserve">.1 </w:t>
      </w:r>
      <w:r w:rsidR="002C3CAA" w:rsidRPr="00DE1E5A">
        <w:rPr>
          <w:rFonts w:ascii="GHEA Grapalat" w:hAnsi="GHEA Grapalat" w:cs="Sylfaen"/>
          <w:lang w:val="ru-RU"/>
        </w:rPr>
        <w:t>Հայտերի</w:t>
      </w:r>
      <w:r w:rsidR="002C3CAA" w:rsidRPr="00DE1E5A">
        <w:rPr>
          <w:rFonts w:ascii="GHEA Grapalat" w:hAnsi="GHEA Grapalat" w:cs="Sylfaen"/>
        </w:rPr>
        <w:t xml:space="preserve"> </w:t>
      </w:r>
      <w:r w:rsidR="002C3CAA" w:rsidRPr="00DE1E5A">
        <w:rPr>
          <w:rFonts w:ascii="GHEA Grapalat" w:hAnsi="GHEA Grapalat" w:cs="Sylfaen"/>
          <w:lang w:val="ru-RU"/>
        </w:rPr>
        <w:t>բացումը</w:t>
      </w:r>
      <w:r w:rsidR="002C3CAA" w:rsidRPr="00DE1E5A">
        <w:rPr>
          <w:rFonts w:ascii="GHEA Grapalat" w:hAnsi="GHEA Grapalat" w:cs="Sylfaen"/>
        </w:rPr>
        <w:t xml:space="preserve"> </w:t>
      </w:r>
      <w:r w:rsidR="002C3CAA" w:rsidRPr="00DE1E5A">
        <w:rPr>
          <w:rFonts w:ascii="GHEA Grapalat" w:hAnsi="GHEA Grapalat" w:cs="Sylfaen"/>
          <w:lang w:val="ru-RU"/>
        </w:rPr>
        <w:t>կկատարվի</w:t>
      </w:r>
      <w:r w:rsidR="002C3CAA" w:rsidRPr="00DE1E5A">
        <w:rPr>
          <w:rFonts w:ascii="GHEA Grapalat" w:hAnsi="GHEA Grapalat" w:cs="Sylfaen"/>
        </w:rPr>
        <w:t xml:space="preserve"> </w:t>
      </w:r>
      <w:r w:rsidR="00887DCC">
        <w:rPr>
          <w:rFonts w:ascii="GHEA Grapalat" w:hAnsi="GHEA Grapalat" w:cs="Sylfaen"/>
        </w:rPr>
        <w:t>հանձնաժողովի հայտերի բացման նիստում՝</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սույն</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ընթացակարգի</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հայտարարությունը</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և</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հրավերը</w:t>
      </w:r>
      <w:r w:rsidR="004C3803" w:rsidRPr="00DE1E5A">
        <w:rPr>
          <w:rFonts w:ascii="GHEA Grapalat" w:hAnsi="GHEA Grapalat" w:cs="Sylfaen"/>
          <w:szCs w:val="24"/>
        </w:rPr>
        <w:t xml:space="preserve"> </w:t>
      </w:r>
      <w:r w:rsidR="00887DCC">
        <w:rPr>
          <w:rFonts w:ascii="GHEA Grapalat" w:hAnsi="GHEA Grapalat" w:cs="Sylfaen"/>
          <w:szCs w:val="24"/>
        </w:rPr>
        <w:t xml:space="preserve">տեղեկագրում </w:t>
      </w:r>
      <w:r w:rsidR="004C3803" w:rsidRPr="00DE1E5A">
        <w:rPr>
          <w:rFonts w:ascii="GHEA Grapalat" w:hAnsi="GHEA Grapalat" w:cs="Sylfaen"/>
          <w:szCs w:val="24"/>
          <w:lang w:val="en-US"/>
        </w:rPr>
        <w:t>հ</w:t>
      </w:r>
      <w:r w:rsidR="004C3803" w:rsidRPr="00DE1E5A">
        <w:rPr>
          <w:rFonts w:ascii="GHEA Grapalat" w:hAnsi="GHEA Grapalat" w:cs="Sylfaen"/>
          <w:szCs w:val="24"/>
          <w:lang w:val="ru-RU"/>
        </w:rPr>
        <w:t>րապարակվելու</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օրվանից</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հաշված</w:t>
      </w:r>
      <w:r w:rsidR="004C3803" w:rsidRPr="00DE1E5A">
        <w:rPr>
          <w:rFonts w:ascii="GHEA Grapalat" w:hAnsi="GHEA Grapalat" w:cs="Sylfaen"/>
          <w:szCs w:val="24"/>
        </w:rPr>
        <w:t xml:space="preserve"> </w:t>
      </w:r>
      <w:r w:rsidR="006E1721" w:rsidRPr="006E1721">
        <w:rPr>
          <w:rFonts w:ascii="GHEA Grapalat" w:hAnsi="GHEA Grapalat" w:cs="Sylfaen"/>
          <w:color w:val="FF0000"/>
          <w:szCs w:val="24"/>
        </w:rPr>
        <w:t>7-</w:t>
      </w:r>
      <w:r w:rsidR="004C3803" w:rsidRPr="006E1721">
        <w:rPr>
          <w:rFonts w:ascii="GHEA Grapalat" w:hAnsi="GHEA Grapalat" w:cs="Sylfaen"/>
          <w:color w:val="FF0000"/>
          <w:szCs w:val="24"/>
          <w:lang w:val="ru-RU"/>
        </w:rPr>
        <w:t>րդ</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օրվա</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ժամը</w:t>
      </w:r>
      <w:r w:rsidR="004C3803" w:rsidRPr="00DE1E5A">
        <w:rPr>
          <w:rFonts w:ascii="GHEA Grapalat" w:hAnsi="GHEA Grapalat" w:cs="Sylfaen"/>
          <w:szCs w:val="24"/>
        </w:rPr>
        <w:t xml:space="preserve"> </w:t>
      </w:r>
      <w:r w:rsidR="00410F3B">
        <w:rPr>
          <w:rFonts w:ascii="GHEA Grapalat" w:hAnsi="GHEA Grapalat" w:cs="Sylfaen"/>
          <w:color w:val="FF0000"/>
          <w:szCs w:val="24"/>
        </w:rPr>
        <w:t>09</w:t>
      </w:r>
      <w:r w:rsidR="006E1721" w:rsidRPr="006E1721">
        <w:rPr>
          <w:rFonts w:ascii="GHEA Grapalat" w:hAnsi="GHEA Grapalat" w:cs="Sylfaen"/>
          <w:color w:val="FF0000"/>
          <w:szCs w:val="24"/>
        </w:rPr>
        <w:t>.00-</w:t>
      </w:r>
      <w:r w:rsidR="004C3803" w:rsidRPr="006E1721">
        <w:rPr>
          <w:rFonts w:ascii="GHEA Grapalat" w:hAnsi="GHEA Grapalat" w:cs="Sylfaen"/>
          <w:color w:val="FF0000"/>
          <w:szCs w:val="24"/>
          <w:lang w:val="en-US"/>
        </w:rPr>
        <w:t>ի</w:t>
      </w:r>
      <w:r w:rsidR="004C3803" w:rsidRPr="006E1721">
        <w:rPr>
          <w:rFonts w:ascii="GHEA Grapalat" w:hAnsi="GHEA Grapalat" w:cs="Sylfaen"/>
          <w:color w:val="FF0000"/>
          <w:szCs w:val="24"/>
          <w:lang w:val="ru-RU"/>
        </w:rPr>
        <w:t>ն։</w:t>
      </w:r>
      <w:r w:rsidR="004C3803" w:rsidRPr="00DE1E5A">
        <w:rPr>
          <w:rFonts w:ascii="GHEA Grapalat" w:hAnsi="GHEA Grapalat" w:cs="Sylfaen"/>
          <w:szCs w:val="24"/>
        </w:rPr>
        <w:t xml:space="preserve"> </w:t>
      </w:r>
    </w:p>
    <w:p w:rsidR="00887DCC" w:rsidRPr="00AF4445" w:rsidRDefault="009B6D58" w:rsidP="00037DDE">
      <w:pPr>
        <w:ind w:firstLine="567"/>
        <w:jc w:val="both"/>
        <w:rPr>
          <w:ins w:id="7" w:author="User" w:date="2019-06-02T21:54:00Z"/>
          <w:rFonts w:ascii="GHEA Grapalat" w:hAnsi="GHEA Grapalat" w:cs="Sylfaen"/>
          <w:sz w:val="20"/>
          <w:lang w:val="af-ZA"/>
        </w:rPr>
      </w:pPr>
      <w:r w:rsidRPr="00DE1E5A">
        <w:rPr>
          <w:rFonts w:ascii="GHEA Grapalat" w:hAnsi="GHEA Grapalat" w:cs="Sylfaen"/>
          <w:sz w:val="20"/>
          <w:lang w:val="ru-RU"/>
        </w:rPr>
        <w:t>Հայտերի</w:t>
      </w:r>
      <w:r w:rsidRPr="00DE1E5A">
        <w:rPr>
          <w:rFonts w:ascii="GHEA Grapalat" w:hAnsi="GHEA Grapalat" w:cs="Sylfaen"/>
          <w:sz w:val="20"/>
          <w:lang w:val="af-ZA"/>
        </w:rPr>
        <w:t xml:space="preserve"> </w:t>
      </w:r>
      <w:r w:rsidRPr="00DE1E5A">
        <w:rPr>
          <w:rFonts w:ascii="GHEA Grapalat" w:hAnsi="GHEA Grapalat" w:cs="Sylfaen"/>
          <w:sz w:val="20"/>
          <w:lang w:val="ru-RU"/>
        </w:rPr>
        <w:t>բացման</w:t>
      </w:r>
      <w:r w:rsidRPr="00DE1E5A">
        <w:rPr>
          <w:rFonts w:ascii="GHEA Grapalat" w:hAnsi="GHEA Grapalat" w:cs="Sylfaen"/>
          <w:sz w:val="20"/>
          <w:lang w:val="af-ZA"/>
        </w:rPr>
        <w:t xml:space="preserve"> </w:t>
      </w:r>
      <w:r w:rsidRPr="00DE1E5A">
        <w:rPr>
          <w:rFonts w:ascii="GHEA Grapalat" w:hAnsi="GHEA Grapalat" w:cs="Sylfaen"/>
          <w:sz w:val="20"/>
          <w:lang w:val="ru-RU"/>
        </w:rPr>
        <w:t>նիստում</w:t>
      </w:r>
      <w:ins w:id="8" w:author="User" w:date="2019-06-02T21:54:00Z">
        <w:r w:rsidR="00887DCC">
          <w:rPr>
            <w:rFonts w:ascii="GHEA Grapalat" w:hAnsi="GHEA Grapalat" w:cs="Sylfaen"/>
            <w:sz w:val="20"/>
          </w:rPr>
          <w:t>՝</w:t>
        </w:r>
      </w:ins>
    </w:p>
    <w:p w:rsidR="00ED6836" w:rsidRPr="00DE1E5A" w:rsidRDefault="00887DCC" w:rsidP="00037DDE">
      <w:pPr>
        <w:ind w:firstLine="567"/>
        <w:jc w:val="both"/>
        <w:rPr>
          <w:rFonts w:ascii="GHEA Grapalat" w:hAnsi="GHEA Grapalat" w:cs="Sylfaen"/>
          <w:sz w:val="20"/>
          <w:lang w:val="hy-AM"/>
        </w:rPr>
      </w:pPr>
      <w:r w:rsidRPr="00AF4445">
        <w:rPr>
          <w:rFonts w:ascii="GHEA Grapalat" w:hAnsi="GHEA Grapalat" w:cs="Sylfaen"/>
          <w:sz w:val="20"/>
          <w:lang w:val="af-ZA"/>
        </w:rPr>
        <w:t>1)</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հանձնաժողովի</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նախագահը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նախագահողը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հայտարարում</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է</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բացված</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և</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հրապա</w:t>
      </w:r>
      <w:r w:rsidR="009B6D58" w:rsidRPr="00DE1E5A">
        <w:rPr>
          <w:rFonts w:ascii="GHEA Grapalat" w:hAnsi="GHEA Grapalat" w:cs="Sylfaen"/>
          <w:sz w:val="20"/>
          <w:lang w:val="hy-AM"/>
        </w:rPr>
        <w:softHyphen/>
        <w:t xml:space="preserve">րակում է </w:t>
      </w:r>
      <w:r w:rsidR="00A222D7" w:rsidRPr="00DE1E5A">
        <w:rPr>
          <w:rFonts w:ascii="GHEA Grapalat" w:hAnsi="GHEA Grapalat" w:cs="Sylfaen"/>
          <w:sz w:val="20"/>
          <w:lang w:val="hy-AM"/>
        </w:rPr>
        <w:t>գնման հայտով սահմանված</w:t>
      </w:r>
      <w:r w:rsidR="00A222D7" w:rsidRPr="00DE1E5A">
        <w:rPr>
          <w:rFonts w:ascii="GHEA Grapalat" w:hAnsi="GHEA Grapalat" w:cs="Sylfaen"/>
          <w:sz w:val="20"/>
          <w:lang w:val="af-ZA"/>
        </w:rPr>
        <w:t>`</w:t>
      </w:r>
      <w:r w:rsidR="00A222D7" w:rsidRPr="00DE1E5A">
        <w:rPr>
          <w:rFonts w:ascii="GHEA Grapalat" w:hAnsi="GHEA Grapalat" w:cs="Sylfaen"/>
          <w:sz w:val="20"/>
          <w:lang w:val="hy-AM"/>
        </w:rPr>
        <w:t xml:space="preserve"> </w:t>
      </w:r>
      <w:r w:rsidR="00A222D7" w:rsidRPr="00DE1E5A">
        <w:rPr>
          <w:rFonts w:ascii="GHEA Grapalat" w:hAnsi="GHEA Grapalat" w:cs="Sylfaen"/>
          <w:sz w:val="20"/>
        </w:rPr>
        <w:t>սույն</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ընթացակարգի</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շրջանակում</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գնվելիք</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ապրանքների</w:t>
      </w:r>
      <w:r w:rsidR="00A222D7" w:rsidRPr="00DE1E5A">
        <w:rPr>
          <w:rFonts w:ascii="GHEA Grapalat" w:hAnsi="GHEA Grapalat" w:cs="Sylfaen"/>
          <w:sz w:val="20"/>
          <w:lang w:val="af-ZA"/>
        </w:rPr>
        <w:t xml:space="preserve"> </w:t>
      </w:r>
      <w:r w:rsidR="009B6D58" w:rsidRPr="00DE1E5A">
        <w:rPr>
          <w:rFonts w:ascii="GHEA Grapalat" w:hAnsi="GHEA Grapalat" w:cs="Sylfaen"/>
          <w:sz w:val="20"/>
          <w:lang w:val="hy-AM"/>
        </w:rPr>
        <w:t>գինը՝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մեկ</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թվով</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արտահայտված</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ինչպես</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նաև</w:t>
      </w:r>
      <w:r w:rsidR="00F20DA5" w:rsidRPr="00DE1E5A">
        <w:rPr>
          <w:rFonts w:ascii="GHEA Grapalat" w:hAnsi="GHEA Grapalat" w:cs="Sylfaen"/>
          <w:sz w:val="20"/>
          <w:lang w:val="af-ZA"/>
        </w:rPr>
        <w:t xml:space="preserve"> </w:t>
      </w:r>
      <w:r w:rsidR="00745561"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9" w:author="User" w:date="2019-06-02T22:29:00Z">
        <w:r w:rsidR="00B1655B">
          <w:rPr>
            <w:rFonts w:ascii="GHEA Grapalat" w:hAnsi="GHEA Grapalat" w:cs="Sylfaen"/>
            <w:sz w:val="20"/>
            <w:lang w:val="af-ZA"/>
          </w:rPr>
          <w:t>.</w:t>
        </w:r>
      </w:ins>
      <w:del w:id="10" w:author="User" w:date="2019-06-02T22:29:00Z">
        <w:r w:rsidR="00745561" w:rsidRPr="00DE1E5A" w:rsidDel="00B1655B">
          <w:rPr>
            <w:rFonts w:ascii="GHEA Grapalat" w:hAnsi="GHEA Grapalat" w:cs="Sylfaen"/>
            <w:sz w:val="20"/>
            <w:lang w:val="af-ZA"/>
          </w:rPr>
          <w:delText>:</w:delText>
        </w:r>
      </w:del>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lastRenderedPageBreak/>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F60C2" w:rsidRPr="00DE1E5A" w:rsidRDefault="00FF60C2" w:rsidP="00037DDE">
      <w:pPr>
        <w:ind w:firstLine="567"/>
        <w:jc w:val="both"/>
        <w:rPr>
          <w:rFonts w:ascii="GHEA Grapalat" w:hAnsi="GHEA Grapalat" w:cs="Sylfaen"/>
          <w:sz w:val="20"/>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2</w:t>
      </w:r>
      <w:r w:rsidR="00152564" w:rsidRPr="00DE1E5A">
        <w:rPr>
          <w:rFonts w:ascii="GHEA Grapalat" w:hAnsi="GHEA Grapalat" w:cs="Sylfaen"/>
          <w:sz w:val="20"/>
          <w:lang w:val="af-ZA"/>
        </w:rPr>
        <w:t xml:space="preserve"> </w:t>
      </w:r>
      <w:r w:rsidR="00F61898" w:rsidRPr="00AF4445">
        <w:rPr>
          <w:rFonts w:ascii="GHEA Grapalat" w:hAnsi="GHEA Grapalat" w:cs="Sylfaen"/>
          <w:sz w:val="20"/>
          <w:lang w:val="hy-AM"/>
        </w:rPr>
        <w:t>Հայտերը</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գնահատվում</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են</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սույն</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հրավերով</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սահմանված</w:t>
      </w:r>
      <w:r w:rsidR="00F61898" w:rsidRPr="00DE1E5A">
        <w:rPr>
          <w:rFonts w:ascii="GHEA Grapalat" w:hAnsi="GHEA Grapalat" w:cs="Sylfaen"/>
          <w:sz w:val="20"/>
          <w:lang w:val="af-ZA"/>
        </w:rPr>
        <w:t xml:space="preserve"> </w:t>
      </w:r>
      <w:r w:rsidR="00F61898" w:rsidRPr="00AF4445">
        <w:rPr>
          <w:rFonts w:ascii="GHEA Grapalat" w:hAnsi="GHEA Grapalat" w:cs="Sylfaen"/>
          <w:sz w:val="20"/>
          <w:lang w:val="hy-AM"/>
        </w:rPr>
        <w:t>կարգով</w:t>
      </w:r>
      <w:r w:rsidR="00152564" w:rsidRPr="00DE1E5A">
        <w:rPr>
          <w:rFonts w:ascii="GHEA Grapalat" w:hAnsi="GHEA Grapalat" w:cs="Sylfaen"/>
          <w:sz w:val="20"/>
          <w:lang w:val="af-ZA"/>
        </w:rPr>
        <w:t>:</w:t>
      </w:r>
      <w:r w:rsidR="00B46279" w:rsidRPr="00DE1E5A">
        <w:rPr>
          <w:rFonts w:ascii="GHEA Grapalat" w:hAnsi="GHEA Grapalat" w:cs="Sylfaen"/>
          <w:sz w:val="20"/>
          <w:lang w:val="af-ZA"/>
        </w:rPr>
        <w:t xml:space="preserve"> </w:t>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հինգ</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FootnoteReference"/>
          <w:rFonts w:ascii="GHEA Grapalat" w:hAnsi="GHEA Grapalat" w:cs="Sylfaen"/>
          <w:sz w:val="20"/>
        </w:rPr>
        <w:footnoteReference w:id="3"/>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տասներկու</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տասնյոթ</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FootnoteReference"/>
          <w:rFonts w:ascii="GHEA Grapalat" w:hAnsi="GHEA Grapalat" w:cs="Sylfaen"/>
          <w:sz w:val="20"/>
        </w:rPr>
        <w:footnoteReference w:id="4"/>
      </w:r>
    </w:p>
    <w:p w:rsidR="00FF60C2" w:rsidRPr="00DE1E5A" w:rsidRDefault="00745561" w:rsidP="00FF60C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00F20DA5" w:rsidRPr="00DE1E5A">
        <w:rPr>
          <w:rFonts w:ascii="GHEA Grapalat" w:hAnsi="GHEA Grapalat" w:cs="Sylfaen"/>
          <w:sz w:val="20"/>
          <w:lang w:val="af-ZA"/>
        </w:rPr>
        <w:t>:</w:t>
      </w:r>
      <w:r w:rsidRPr="00DE1E5A">
        <w:rPr>
          <w:rFonts w:ascii="GHEA Grapalat" w:hAnsi="GHEA Grapalat" w:cs="Sylfaen"/>
          <w:sz w:val="20"/>
          <w:lang w:val="af-ZA"/>
        </w:rPr>
        <w:t xml:space="preserve"> </w:t>
      </w:r>
      <w:r w:rsidR="00FF60C2" w:rsidRPr="00DE1E5A">
        <w:rPr>
          <w:rFonts w:ascii="GHEA Grapalat" w:hAnsi="GHEA Grapalat" w:cs="Sylfaen"/>
          <w:sz w:val="20"/>
        </w:rPr>
        <w:t>Ընդ</w:t>
      </w:r>
      <w:r w:rsidR="00FF60C2" w:rsidRPr="00DE1E5A">
        <w:rPr>
          <w:rFonts w:ascii="GHEA Grapalat" w:hAnsi="GHEA Grapalat" w:cs="Sylfaen"/>
          <w:sz w:val="20"/>
          <w:lang w:val="af-ZA"/>
        </w:rPr>
        <w:t xml:space="preserve"> որում հայտերի բացման նիստում հանձնաժողովը մերժում է այն հայտերը, </w:t>
      </w:r>
      <w:r w:rsidR="00FF60C2" w:rsidRPr="00DE1E5A">
        <w:rPr>
          <w:rFonts w:ascii="GHEA Grapalat" w:hAnsi="GHEA Grapalat" w:cs="Sylfaen"/>
          <w:sz w:val="20"/>
        </w:rPr>
        <w:t>որոնցում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բացակայում</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կամ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ներկայացված</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հրավերի</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պահանջներին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անհամապատասխան</w:t>
      </w:r>
      <w:r w:rsidR="00FF60C2" w:rsidRPr="00DE1E5A">
        <w:rPr>
          <w:rFonts w:ascii="GHEA Grapalat" w:hAnsi="GHEA Grapalat" w:cs="Sylfaen"/>
          <w:sz w:val="20"/>
          <w:lang w:val="af-ZA"/>
        </w:rPr>
        <w:t>:</w:t>
      </w:r>
    </w:p>
    <w:p w:rsidR="00B514E8"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00096865" w:rsidRPr="00DE1E5A">
        <w:rPr>
          <w:rFonts w:ascii="GHEA Grapalat" w:hAnsi="GHEA Grapalat" w:cs="Sylfaen"/>
          <w:szCs w:val="24"/>
        </w:rPr>
        <w:t>.</w:t>
      </w:r>
      <w:r w:rsidR="00887DCC">
        <w:rPr>
          <w:rFonts w:ascii="GHEA Grapalat" w:hAnsi="GHEA Grapalat" w:cs="Sylfaen"/>
          <w:szCs w:val="24"/>
        </w:rPr>
        <w:t>3</w:t>
      </w:r>
      <w:r w:rsidR="00D7435F" w:rsidRPr="00DE1E5A">
        <w:rPr>
          <w:rFonts w:ascii="GHEA Grapalat" w:hAnsi="GHEA Grapalat" w:cs="Sylfaen"/>
          <w:szCs w:val="24"/>
        </w:rPr>
        <w:t xml:space="preserve"> </w:t>
      </w:r>
      <w:r w:rsidR="00B514E8" w:rsidRPr="00DE1E5A">
        <w:rPr>
          <w:rFonts w:ascii="GHEA Grapalat" w:hAnsi="GHEA Grapalat" w:cs="Sylfaen"/>
          <w:szCs w:val="24"/>
          <w:lang w:val="ru-RU"/>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տեղը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բավարար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գնահատված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հայտեր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թվից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նվազագույն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153C87" w:rsidRPr="00DE1E5A">
        <w:rPr>
          <w:rFonts w:ascii="GHEA Grapalat" w:hAnsi="GHEA Grapalat" w:cs="Sylfaen"/>
          <w:szCs w:val="24"/>
          <w:lang w:val="en-US"/>
        </w:rPr>
        <w:t>մ</w:t>
      </w:r>
      <w:r w:rsidR="00153C87" w:rsidRPr="00DE1E5A">
        <w:rPr>
          <w:rFonts w:ascii="GHEA Grapalat" w:hAnsi="GHEA Grapalat" w:cs="Sylfaen"/>
          <w:szCs w:val="24"/>
          <w:lang w:val="ru-RU"/>
        </w:rPr>
        <w:t>ասնակցին</w:t>
      </w:r>
      <w:r w:rsidR="00153C87" w:rsidRPr="00DE1E5A">
        <w:rPr>
          <w:rFonts w:ascii="GHEA Grapalat" w:hAnsi="GHEA Grapalat" w:cs="Sylfaen"/>
          <w:szCs w:val="24"/>
        </w:rPr>
        <w:t xml:space="preserve"> </w:t>
      </w:r>
      <w:r w:rsidR="00B514E8" w:rsidRPr="00DE1E5A">
        <w:rPr>
          <w:rFonts w:ascii="GHEA Grapalat" w:hAnsi="GHEA Grapalat" w:cs="Sylfaen"/>
          <w:szCs w:val="24"/>
          <w:lang w:val="ru-RU"/>
        </w:rPr>
        <w:t>նախապատվություն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տալու</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սկզբունքով։</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Ընդ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հանձնաժողովի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կողմից</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և</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հաջորդաբար</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տեղեր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որոշելիս</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առաջարկների</w:t>
      </w:r>
      <w:r w:rsidR="00B514E8" w:rsidRPr="00DE1E5A">
        <w:rPr>
          <w:rFonts w:ascii="GHEA Grapalat" w:hAnsi="GHEA Grapalat" w:cs="Sylfaen"/>
          <w:szCs w:val="24"/>
        </w:rPr>
        <w:t xml:space="preserve"> գնահատումը և </w:t>
      </w:r>
      <w:r w:rsidR="00B514E8" w:rsidRPr="00DE1E5A">
        <w:rPr>
          <w:rFonts w:ascii="GHEA Grapalat" w:hAnsi="GHEA Grapalat" w:cs="Sylfaen"/>
          <w:szCs w:val="24"/>
          <w:lang w:val="ru-RU"/>
        </w:rPr>
        <w:t>համեմատումն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իրականացվում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առանց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հրավերի</w:t>
      </w:r>
      <w:r w:rsidR="00B514E8" w:rsidRPr="00DE1E5A">
        <w:rPr>
          <w:rFonts w:ascii="GHEA Grapalat" w:hAnsi="GHEA Grapalat" w:cs="Sylfaen"/>
          <w:szCs w:val="24"/>
        </w:rPr>
        <w:t xml:space="preserve"> </w:t>
      </w:r>
      <w:r w:rsidR="00AE4008" w:rsidRPr="00DE1E5A">
        <w:rPr>
          <w:rFonts w:ascii="GHEA Grapalat" w:hAnsi="GHEA Grapalat" w:cs="Sylfaen"/>
          <w:szCs w:val="24"/>
        </w:rPr>
        <w:t>1-ին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մասի</w:t>
      </w:r>
      <w:r w:rsidR="00B514E8" w:rsidRPr="00DE1E5A">
        <w:rPr>
          <w:rFonts w:ascii="GHEA Grapalat" w:hAnsi="GHEA Grapalat" w:cs="Sylfaen"/>
          <w:szCs w:val="24"/>
        </w:rPr>
        <w:t xml:space="preserve"> </w:t>
      </w:r>
      <w:r w:rsidR="00AE4008" w:rsidRPr="00DE1E5A">
        <w:rPr>
          <w:rFonts w:ascii="GHEA Grapalat" w:hAnsi="GHEA Grapalat" w:cs="Sylfaen"/>
          <w:szCs w:val="24"/>
        </w:rPr>
        <w:t>5</w:t>
      </w:r>
      <w:r w:rsidR="00B514E8" w:rsidRPr="00DE1E5A">
        <w:rPr>
          <w:rFonts w:ascii="GHEA Grapalat" w:hAnsi="GHEA Grapalat" w:cs="Sylfaen"/>
          <w:szCs w:val="24"/>
        </w:rPr>
        <w:t>.2</w:t>
      </w:r>
      <w:r w:rsidR="00F20DA5" w:rsidRPr="00DE1E5A">
        <w:rPr>
          <w:rFonts w:ascii="GHEA Grapalat" w:hAnsi="GHEA Grapalat" w:cs="Sylfaen"/>
          <w:szCs w:val="24"/>
        </w:rPr>
        <w:t>-րդ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կետում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նշված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հարկի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գումարի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հաշվարկման</w:t>
      </w:r>
      <w:r w:rsidR="00770C17" w:rsidRPr="00787216">
        <w:rPr>
          <w:rFonts w:ascii="GHEA Grapalat" w:hAnsi="GHEA Grapalat" w:cs="Sylfaen"/>
          <w:szCs w:val="24"/>
        </w:rPr>
        <w:t>:</w:t>
      </w:r>
    </w:p>
    <w:p w:rsidR="00096865" w:rsidRPr="00DE1E5A" w:rsidRDefault="00FF60C2"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4</w:t>
      </w:r>
      <w:r w:rsidR="00D7435F"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հայտում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անհամապատասխանություն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տեղ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գտել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թվերով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գումարների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հիմք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ընդունվում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գումարը</w:t>
      </w:r>
      <w:r w:rsidR="004D5671" w:rsidRPr="00DE1E5A">
        <w:rPr>
          <w:rFonts w:ascii="GHEA Grapalat" w:hAnsi="GHEA Grapalat" w:cs="Sylfaen"/>
          <w:i w:val="0"/>
          <w:szCs w:val="24"/>
          <w:lang w:val="hy-AM"/>
        </w:rPr>
        <w:t>։</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առաջարկվող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գները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երկու</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արժույթներով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համեմատվում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Հայաստանի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Հանրապետության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դրամով</w:t>
      </w:r>
      <w:r w:rsidR="00096865" w:rsidRPr="00DE1E5A">
        <w:rPr>
          <w:rFonts w:ascii="GHEA Grapalat" w:hAnsi="GHEA Grapalat" w:cs="Sylfaen"/>
          <w:i w:val="0"/>
          <w:szCs w:val="24"/>
          <w:lang w:val="af-ZA"/>
        </w:rPr>
        <w:t>`</w:t>
      </w:r>
      <w:r w:rsidR="00856787">
        <w:rPr>
          <w:rFonts w:ascii="GHEA Grapalat" w:hAnsi="GHEA Grapalat" w:cs="Sylfaen"/>
          <w:i w:val="0"/>
          <w:szCs w:val="24"/>
          <w:lang w:val="af-ZA"/>
        </w:rPr>
        <w:t xml:space="preserve"> </w:t>
      </w:r>
      <w:r w:rsidR="00856787" w:rsidRPr="00476D14">
        <w:rPr>
          <w:rFonts w:ascii="GHEA Grapalat" w:hAnsi="GHEA Grapalat" w:cs="Sylfaen"/>
          <w:i w:val="0"/>
          <w:szCs w:val="24"/>
          <w:lang w:val="ru-RU"/>
        </w:rPr>
        <w:t>հայտերի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բացման</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նիստի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օրվա</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դրությամբ</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ՀՀ</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կենտրոնական</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բանկի</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կողմից</w:t>
      </w:r>
      <w:r w:rsidR="00856787" w:rsidRPr="00476D14">
        <w:rPr>
          <w:rFonts w:ascii="GHEA Grapalat" w:hAnsi="GHEA Grapalat" w:cs="Sylfaen"/>
          <w:i w:val="0"/>
          <w:szCs w:val="24"/>
          <w:lang w:val="af-ZA"/>
        </w:rPr>
        <w:t xml:space="preserve"> </w:t>
      </w:r>
      <w:r w:rsidR="00856787" w:rsidRPr="00476D14">
        <w:rPr>
          <w:rFonts w:ascii="GHEA Grapalat" w:hAnsi="GHEA Grapalat" w:cs="Sylfaen"/>
          <w:i w:val="0"/>
          <w:szCs w:val="24"/>
          <w:lang w:val="ru-RU"/>
        </w:rPr>
        <w:t>սահմանած</w:t>
      </w:r>
      <w:r w:rsidR="00856787" w:rsidRPr="00864564">
        <w:rPr>
          <w:rFonts w:ascii="GHEA Grapalat" w:hAnsi="GHEA Grapalat" w:cs="Sylfaen"/>
          <w:i w:val="0"/>
          <w:szCs w:val="24"/>
          <w:lang w:val="af-ZA"/>
        </w:rPr>
        <w:t xml:space="preserve"> </w:t>
      </w:r>
      <w:r w:rsidR="00856787" w:rsidRPr="00864564">
        <w:rPr>
          <w:rFonts w:ascii="GHEA Grapalat" w:hAnsi="GHEA Grapalat" w:cs="Sylfaen"/>
          <w:i w:val="0"/>
          <w:szCs w:val="24"/>
          <w:lang w:val="ru-RU"/>
        </w:rPr>
        <w:t>փոխարժեքով</w:t>
      </w:r>
      <w:r w:rsidR="004D5671" w:rsidRPr="00DE1E5A">
        <w:rPr>
          <w:rFonts w:ascii="GHEA Grapalat" w:hAnsi="GHEA Grapalat" w:cs="Sylfaen"/>
          <w:i w:val="0"/>
          <w:szCs w:val="24"/>
          <w:lang w:val="ru-RU"/>
        </w:rPr>
        <w:t>։</w:t>
      </w:r>
      <w:r w:rsidR="00507FEA" w:rsidRPr="00DE1E5A">
        <w:rPr>
          <w:rFonts w:ascii="GHEA Grapalat" w:hAnsi="GHEA Grapalat" w:cs="Sylfaen"/>
          <w:i w:val="0"/>
          <w:szCs w:val="24"/>
          <w:lang w:val="af-ZA"/>
        </w:rPr>
        <w:t xml:space="preserve"> </w:t>
      </w:r>
    </w:p>
    <w:p w:rsidR="00096865" w:rsidRPr="00DE1E5A" w:rsidRDefault="00FF60C2"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5</w:t>
      </w:r>
      <w:r w:rsidR="00D7435F"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Հ</w:t>
      </w:r>
      <w:r w:rsidR="00096865" w:rsidRPr="00DE1E5A">
        <w:rPr>
          <w:rFonts w:ascii="GHEA Grapalat" w:hAnsi="GHEA Grapalat" w:cs="Sylfaen"/>
          <w:i w:val="0"/>
          <w:szCs w:val="24"/>
          <w:lang w:val="ru-RU"/>
        </w:rPr>
        <w:t>անձնաժողովի</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w:t>
      </w:r>
      <w:r w:rsidR="00153C87" w:rsidRPr="00DE1E5A">
        <w:rPr>
          <w:rFonts w:ascii="GHEA Grapalat" w:hAnsi="GHEA Grapalat" w:cs="Sylfaen"/>
          <w:i w:val="0"/>
          <w:szCs w:val="24"/>
          <w:lang w:val="ru-RU"/>
        </w:rPr>
        <w:t>ատվիրատուի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և</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w:t>
      </w:r>
      <w:r w:rsidR="00153C87" w:rsidRPr="00DE1E5A">
        <w:rPr>
          <w:rFonts w:ascii="GHEA Grapalat" w:hAnsi="GHEA Grapalat" w:cs="Sylfaen"/>
          <w:i w:val="0"/>
          <w:szCs w:val="24"/>
          <w:lang w:val="ru-RU"/>
        </w:rPr>
        <w:t>ասնակիցների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բանակցություններն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արգելվում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բացառությամբ</w:t>
      </w:r>
      <w:r w:rsidR="00096865" w:rsidRPr="00DE1E5A">
        <w:rPr>
          <w:rFonts w:ascii="GHEA Grapalat" w:hAnsi="GHEA Grapalat" w:cs="Sylfaen"/>
          <w:i w:val="0"/>
          <w:szCs w:val="24"/>
          <w:lang w:val="af-ZA"/>
        </w:rPr>
        <w:t>`</w:t>
      </w:r>
    </w:p>
    <w:p w:rsidR="00096865" w:rsidRPr="00DE1E5A" w:rsidRDefault="00096865" w:rsidP="00037DDE">
      <w:pPr>
        <w:pStyle w:val="BodyTextIndent"/>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ասնակցի</w:t>
      </w:r>
      <w:r w:rsidR="00153C87"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նվազագույն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հավասարության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դեպքում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եթե</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ոչ</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պայմանները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բավարարող</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գնահատված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հայտեր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գերազանցում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այդ</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գնումը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կատարելու</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համար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նախատեսված</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սույն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հրավերի</w:t>
      </w:r>
      <w:r w:rsidR="00153C87" w:rsidRPr="00DE1E5A">
        <w:rPr>
          <w:rFonts w:ascii="GHEA Grapalat" w:hAnsi="GHEA Grapalat" w:cs="Sylfaen"/>
          <w:i w:val="0"/>
          <w:szCs w:val="24"/>
          <w:lang w:val="af-ZA"/>
        </w:rPr>
        <w:t xml:space="preserve"> 1-</w:t>
      </w:r>
      <w:r w:rsidR="00153C87" w:rsidRPr="00DE1E5A">
        <w:rPr>
          <w:rFonts w:ascii="GHEA Grapalat" w:hAnsi="GHEA Grapalat" w:cs="Sylfaen"/>
          <w:i w:val="0"/>
          <w:szCs w:val="24"/>
          <w:lang w:val="en-US"/>
        </w:rPr>
        <w:t>ին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մասի</w:t>
      </w:r>
      <w:r w:rsidR="00153C87"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af-ZA"/>
        </w:rPr>
        <w:t>7</w:t>
      </w:r>
      <w:r w:rsidR="00153C87" w:rsidRPr="00DE1E5A">
        <w:rPr>
          <w:rFonts w:ascii="GHEA Grapalat" w:hAnsi="GHEA Grapalat" w:cs="Sylfaen"/>
          <w:i w:val="0"/>
          <w:szCs w:val="24"/>
          <w:lang w:val="af-ZA"/>
        </w:rPr>
        <w:t xml:space="preserve">.1 </w:t>
      </w:r>
      <w:r w:rsidR="00153C87" w:rsidRPr="00DE1E5A">
        <w:rPr>
          <w:rFonts w:ascii="GHEA Grapalat" w:hAnsi="GHEA Grapalat" w:cs="Sylfaen"/>
          <w:i w:val="0"/>
          <w:szCs w:val="24"/>
          <w:lang w:val="en-US"/>
        </w:rPr>
        <w:t>կետի</w:t>
      </w:r>
      <w:r w:rsidR="00153C87" w:rsidRPr="00DE1E5A">
        <w:rPr>
          <w:rFonts w:ascii="GHEA Grapalat" w:hAnsi="GHEA Grapalat" w:cs="Sylfaen"/>
          <w:i w:val="0"/>
          <w:szCs w:val="24"/>
          <w:lang w:val="af-ZA"/>
        </w:rPr>
        <w:t xml:space="preserve"> 2-</w:t>
      </w:r>
      <w:r w:rsidR="00153C87" w:rsidRPr="00DE1E5A">
        <w:rPr>
          <w:rFonts w:ascii="GHEA Grapalat" w:hAnsi="GHEA Grapalat" w:cs="Sylfaen"/>
          <w:i w:val="0"/>
          <w:szCs w:val="24"/>
          <w:lang w:val="en-US"/>
        </w:rPr>
        <w:t>րդ</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պարբերությամբ</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նախատեսված</w:t>
      </w:r>
      <w:r w:rsidR="00153C87"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ֆինանսական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միջոցները</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կամ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գնումն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իրականացվում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է</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Օրենքի</w:t>
      </w:r>
      <w:r w:rsidR="00FF60C2" w:rsidRPr="00DE1E5A">
        <w:rPr>
          <w:rFonts w:ascii="GHEA Grapalat" w:hAnsi="GHEA Grapalat" w:cs="Sylfaen"/>
          <w:i w:val="0"/>
          <w:szCs w:val="24"/>
          <w:lang w:val="af-ZA"/>
        </w:rPr>
        <w:t xml:space="preserve"> 15-</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հոդվածի</w:t>
      </w:r>
      <w:r w:rsidR="00FF60C2" w:rsidRPr="00DE1E5A">
        <w:rPr>
          <w:rFonts w:ascii="GHEA Grapalat" w:hAnsi="GHEA Grapalat" w:cs="Sylfaen"/>
          <w:i w:val="0"/>
          <w:szCs w:val="24"/>
          <w:lang w:val="af-ZA"/>
        </w:rPr>
        <w:t xml:space="preserve"> 6-</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մասի</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հիման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վրա</w:t>
      </w:r>
      <w:r w:rsidR="004D5671" w:rsidRPr="00DE1E5A">
        <w:rPr>
          <w:rFonts w:ascii="GHEA Grapalat" w:hAnsi="GHEA Grapalat" w:cs="Sylfaen"/>
          <w:i w:val="0"/>
          <w:szCs w:val="24"/>
          <w:lang w:val="ru-RU"/>
        </w:rPr>
        <w:t>։</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իսկ</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բանակցությունները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վարվում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միաժամանակյա</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հետ</w:t>
      </w:r>
      <w:r w:rsidRPr="00DE1E5A">
        <w:rPr>
          <w:rFonts w:ascii="GHEA Grapalat" w:hAnsi="GHEA Grapalat" w:cs="Sylfaen"/>
          <w:i w:val="0"/>
          <w:szCs w:val="24"/>
          <w:lang w:val="af-ZA"/>
        </w:rPr>
        <w:t>.</w:t>
      </w:r>
    </w:p>
    <w:p w:rsidR="00096865" w:rsidRPr="00DE1E5A" w:rsidDel="00992C40" w:rsidRDefault="0009686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r w:rsidR="004D5671" w:rsidRPr="00DE1E5A">
        <w:rPr>
          <w:rFonts w:ascii="GHEA Grapalat" w:hAnsi="GHEA Grapalat" w:cs="Sylfaen"/>
          <w:szCs w:val="24"/>
          <w:lang w:val="ru-RU"/>
        </w:rPr>
        <w:t>։</w:t>
      </w:r>
    </w:p>
    <w:p w:rsidR="009B6D58"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sidR="00633389" w:rsidRPr="00DE1E5A">
        <w:rPr>
          <w:rFonts w:ascii="GHEA Grapalat" w:hAnsi="GHEA Grapalat"/>
          <w:sz w:val="20"/>
          <w:lang w:val="af-ZA" w:eastAsia="x-none"/>
        </w:rPr>
        <w:t>.</w:t>
      </w:r>
      <w:r w:rsidR="00887DCC">
        <w:rPr>
          <w:rFonts w:ascii="GHEA Grapalat" w:hAnsi="GHEA Grapalat"/>
          <w:sz w:val="20"/>
          <w:lang w:val="af-ZA" w:eastAsia="x-none"/>
        </w:rPr>
        <w:t>6</w:t>
      </w:r>
      <w:r w:rsidR="00D7435F" w:rsidRPr="00DE1E5A">
        <w:rPr>
          <w:rFonts w:ascii="GHEA Grapalat" w:hAnsi="GHEA Grapalat"/>
          <w:sz w:val="20"/>
          <w:lang w:val="af-ZA" w:eastAsia="x-none"/>
        </w:rPr>
        <w:t xml:space="preserve"> </w:t>
      </w:r>
      <w:r w:rsidR="00973FB1" w:rsidRPr="00DE1E5A">
        <w:rPr>
          <w:rFonts w:ascii="GHEA Grapalat" w:hAnsi="GHEA Grapalat"/>
          <w:sz w:val="20"/>
          <w:lang w:val="af-ZA" w:eastAsia="x-none"/>
        </w:rPr>
        <w:t>Հ</w:t>
      </w:r>
      <w:r w:rsidR="00973FB1" w:rsidRPr="00DE1E5A">
        <w:rPr>
          <w:rFonts w:ascii="GHEA Grapalat" w:hAnsi="GHEA Grapalat" w:cs="Sylfaen"/>
          <w:sz w:val="20"/>
          <w:szCs w:val="24"/>
          <w:lang w:val="ru-RU" w:eastAsia="en-US"/>
        </w:rPr>
        <w:t>անձնաժողովը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հրավերի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պահանջների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նկատմամբ</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բավարար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գնահատված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ներկայացրած</w:t>
      </w:r>
      <w:r w:rsidR="00973FB1"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eastAsia="en-US"/>
        </w:rPr>
        <w:t>մ</w:t>
      </w:r>
      <w:r w:rsidR="00973FB1" w:rsidRPr="00DE1E5A">
        <w:rPr>
          <w:rFonts w:ascii="GHEA Grapalat" w:hAnsi="GHEA Grapalat" w:cs="Sylfaen"/>
          <w:sz w:val="20"/>
          <w:szCs w:val="24"/>
          <w:lang w:val="ru-RU" w:eastAsia="en-US"/>
        </w:rPr>
        <w:t>ասնակիցներից</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որոշում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հայտարարում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է</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առաջին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հաջորդաբար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տեղեր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զբաղեցրած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մասնակիցներին</w:t>
      </w:r>
      <w:r w:rsidR="00973FB1"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նվազագույն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հավասարության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դեպքում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կամ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եթե</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ոչ</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պայմաններին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բավարարող</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գնահատված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հայտեր</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բոլոր</w:t>
      </w:r>
      <w:r w:rsidR="009B6D58"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009B6D58" w:rsidRPr="00DE1E5A">
        <w:rPr>
          <w:rFonts w:ascii="GHEA Grapalat" w:hAnsi="GHEA Grapalat" w:cs="Sylfaen"/>
          <w:sz w:val="20"/>
          <w:szCs w:val="24"/>
          <w:lang w:val="ru-RU" w:eastAsia="en-US"/>
        </w:rPr>
        <w:t>ասնակիցների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առաջարկները</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գերազանցում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են</w:t>
      </w:r>
      <w:r w:rsidR="009B6D58"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009B6D58" w:rsidRPr="00DE1E5A">
        <w:rPr>
          <w:rFonts w:ascii="GHEA Grapalat" w:hAnsi="GHEA Grapalat" w:cs="Sylfaen"/>
          <w:sz w:val="20"/>
          <w:szCs w:val="24"/>
          <w:lang w:val="ru-RU" w:eastAsia="en-US"/>
        </w:rPr>
        <w:t>՝</w:t>
      </w:r>
      <w:r w:rsidR="009B6D58"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հայտեր</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ներկայացրած</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մասնակիցներին</w:t>
      </w:r>
      <w:r w:rsidR="00143E8C" w:rsidRPr="00DE1E5A">
        <w:rPr>
          <w:rFonts w:ascii="GHEA Grapalat" w:hAnsi="GHEA Grapalat" w:cs="Sylfaen"/>
          <w:sz w:val="20"/>
          <w:szCs w:val="24"/>
          <w:lang w:val="af-ZA" w:eastAsia="en-US"/>
        </w:rPr>
        <w:t xml:space="preserve"> </w:t>
      </w:r>
      <w:r w:rsidR="00887DCC">
        <w:rPr>
          <w:rFonts w:ascii="GHEA Grapalat" w:hAnsi="GHEA Grapalat" w:cs="Sylfaen"/>
          <w:sz w:val="20"/>
          <w:szCs w:val="24"/>
          <w:lang w:val="af-ZA" w:eastAsia="en-US"/>
        </w:rPr>
        <w:t xml:space="preserve">էլեկտրոնային </w:t>
      </w:r>
      <w:r w:rsidR="00C71C58">
        <w:rPr>
          <w:rFonts w:ascii="GHEA Grapalat" w:hAnsi="GHEA Grapalat" w:cs="Sylfaen"/>
          <w:sz w:val="20"/>
          <w:szCs w:val="24"/>
          <w:lang w:val="af-ZA" w:eastAsia="en-US"/>
        </w:rPr>
        <w:t xml:space="preserve">եղանակով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color w:val="FF0000"/>
          <w:sz w:val="20"/>
          <w:szCs w:val="24"/>
          <w:lang w:val="af-ZA" w:eastAsia="en-US"/>
        </w:rPr>
      </w:pPr>
      <w:r w:rsidRPr="00DE1E5A">
        <w:rPr>
          <w:rFonts w:ascii="GHEA Grapalat" w:hAnsi="GHEA Grapalat" w:cs="Sylfaen"/>
          <w:sz w:val="20"/>
          <w:szCs w:val="24"/>
          <w:lang w:val="ru-RU" w:eastAsia="en-US"/>
        </w:rPr>
        <w:lastRenderedPageBreak/>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հաջորդող</w:t>
      </w:r>
      <w:r w:rsidRPr="00DE1E5A">
        <w:rPr>
          <w:rFonts w:ascii="GHEA Grapalat" w:hAnsi="GHEA Grapalat" w:cs="Sylfaen"/>
          <w:sz w:val="20"/>
          <w:szCs w:val="24"/>
          <w:lang w:val="af-ZA" w:eastAsia="en-US"/>
        </w:rPr>
        <w:t xml:space="preserve"> </w:t>
      </w:r>
      <w:proofErr w:type="gramStart"/>
      <w:r w:rsidRPr="00DE1E5A">
        <w:rPr>
          <w:rFonts w:ascii="GHEA Grapalat" w:hAnsi="GHEA Grapalat" w:cs="Sylfaen"/>
          <w:sz w:val="20"/>
          <w:szCs w:val="24"/>
          <w:lang w:val="ru-RU" w:eastAsia="en-US"/>
        </w:rPr>
        <w:t>օրվանից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երկրորդ</w:t>
      </w:r>
      <w:proofErr w:type="gramEnd"/>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և ոչ ուշ, քան տասներորդ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օրը</w:t>
      </w:r>
      <w:r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eastAsia="en-US"/>
        </w:rPr>
        <w:t>մ</w:t>
      </w:r>
      <w:r w:rsidR="003B1FC0" w:rsidRPr="00DE1E5A">
        <w:rPr>
          <w:rFonts w:ascii="GHEA Grapalat" w:hAnsi="GHEA Grapalat" w:cs="Sylfaen"/>
          <w:sz w:val="20"/>
          <w:szCs w:val="24"/>
          <w:lang w:eastAsia="en-US"/>
        </w:rPr>
        <w:t>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proofErr w:type="gramStart"/>
      <w:r w:rsidR="00973FB1" w:rsidRPr="00DE1E5A">
        <w:rPr>
          <w:rFonts w:ascii="GHEA Grapalat" w:hAnsi="GHEA Grapalat" w:cs="Sylfaen"/>
          <w:sz w:val="20"/>
          <w:szCs w:val="24"/>
          <w:lang w:val="af-ZA" w:eastAsia="en-US"/>
        </w:rPr>
        <w:t xml:space="preserve">հատկացված </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ֆինանսական</w:t>
      </w:r>
      <w:proofErr w:type="gramEnd"/>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համար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կամ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նվազագույն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գները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հավասար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են</w:t>
      </w:r>
      <w:r w:rsidR="00973FB1" w:rsidRPr="00DE1E5A">
        <w:rPr>
          <w:rFonts w:ascii="GHEA Grapalat" w:hAnsi="GHEA Grapalat" w:cs="Sylfaen"/>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005A3DC6" w:rsidRPr="00DE1E5A">
        <w:rPr>
          <w:rFonts w:ascii="GHEA Grapalat" w:hAnsi="GHEA Grapalat" w:cs="Sylfaen"/>
          <w:sz w:val="20"/>
          <w:szCs w:val="24"/>
          <w:lang w:val="ru-RU" w:eastAsia="en-US"/>
        </w:rPr>
        <w:t>Օ</w:t>
      </w:r>
      <w:r w:rsidR="00973FB1" w:rsidRPr="00DE1E5A">
        <w:rPr>
          <w:rFonts w:ascii="GHEA Grapalat" w:hAnsi="GHEA Grapalat" w:cs="Sylfaen"/>
          <w:sz w:val="20"/>
          <w:szCs w:val="24"/>
          <w:lang w:val="ru-RU" w:eastAsia="en-US"/>
        </w:rPr>
        <w:t>րենքի</w:t>
      </w:r>
      <w:r w:rsidR="00973FB1" w:rsidRPr="00DE1E5A">
        <w:rPr>
          <w:rFonts w:ascii="GHEA Grapalat" w:hAnsi="GHEA Grapalat" w:cs="Sylfaen"/>
          <w:sz w:val="20"/>
          <w:szCs w:val="24"/>
          <w:lang w:val="af-ZA" w:eastAsia="en-US"/>
        </w:rPr>
        <w:t xml:space="preserve"> 37-</w:t>
      </w:r>
      <w:r w:rsidR="00973FB1" w:rsidRPr="00DE1E5A">
        <w:rPr>
          <w:rFonts w:ascii="GHEA Grapalat" w:hAnsi="GHEA Grapalat" w:cs="Sylfaen"/>
          <w:sz w:val="20"/>
          <w:szCs w:val="24"/>
          <w:lang w:val="ru-RU" w:eastAsia="en-US"/>
        </w:rPr>
        <w:t>րդ</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հոդվածի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կետի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հիման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վրա</w:t>
      </w:r>
      <w:r w:rsidR="00973FB1"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rsidR="00B514E8" w:rsidRPr="00DE1E5A" w:rsidRDefault="00FF60C2" w:rsidP="00037DDE">
      <w:pPr>
        <w:ind w:firstLine="708"/>
        <w:jc w:val="both"/>
        <w:rPr>
          <w:rFonts w:ascii="GHEA Grapalat" w:hAnsi="GHEA Grapalat"/>
          <w:sz w:val="20"/>
          <w:szCs w:val="20"/>
          <w:lang w:val="hy-AM" w:eastAsia="x-none"/>
        </w:rPr>
      </w:pPr>
      <w:r w:rsidRPr="00DE1E5A">
        <w:rPr>
          <w:rFonts w:ascii="GHEA Grapalat" w:hAnsi="GHEA Grapalat"/>
          <w:sz w:val="20"/>
          <w:szCs w:val="20"/>
          <w:lang w:val="af-ZA" w:eastAsia="x-none"/>
        </w:rPr>
        <w:t>7</w:t>
      </w:r>
      <w:r w:rsidR="00C82BD2" w:rsidRPr="00DE1E5A">
        <w:rPr>
          <w:rFonts w:ascii="GHEA Grapalat" w:hAnsi="GHEA Grapalat"/>
          <w:sz w:val="20"/>
          <w:szCs w:val="20"/>
          <w:lang w:val="af-ZA" w:eastAsia="x-none"/>
        </w:rPr>
        <w:t>.</w:t>
      </w:r>
      <w:r w:rsidR="00887DCC">
        <w:rPr>
          <w:rFonts w:ascii="GHEA Grapalat" w:hAnsi="GHEA Grapalat"/>
          <w:sz w:val="20"/>
          <w:szCs w:val="20"/>
          <w:lang w:val="af-ZA" w:eastAsia="x-none"/>
        </w:rPr>
        <w:t>7</w:t>
      </w:r>
      <w:r w:rsidR="00E24EBF" w:rsidRPr="00DE1E5A">
        <w:rPr>
          <w:rFonts w:ascii="GHEA Grapalat" w:hAnsi="GHEA Grapalat"/>
          <w:sz w:val="20"/>
          <w:szCs w:val="20"/>
          <w:lang w:val="af-ZA" w:eastAsia="x-none"/>
        </w:rPr>
        <w:t xml:space="preserve"> </w:t>
      </w:r>
      <w:r w:rsidR="00753C9B" w:rsidRPr="00DE1E5A">
        <w:rPr>
          <w:rFonts w:ascii="GHEA Grapalat" w:hAnsi="GHEA Grapalat"/>
          <w:sz w:val="20"/>
          <w:szCs w:val="20"/>
          <w:lang w:val="af-ZA" w:eastAsia="x-none"/>
        </w:rPr>
        <w:t>Պ</w:t>
      </w:r>
      <w:r w:rsidR="00B514E8" w:rsidRPr="00DE1E5A">
        <w:rPr>
          <w:rFonts w:ascii="GHEA Grapalat" w:hAnsi="GHEA Grapalat"/>
          <w:sz w:val="20"/>
          <w:szCs w:val="20"/>
          <w:lang w:val="af-ZA" w:eastAsia="x-none"/>
        </w:rPr>
        <w:t xml:space="preserve">ահանջի դեպքում </w:t>
      </w:r>
      <w:r w:rsidR="00AD522C" w:rsidRPr="00DE1E5A">
        <w:rPr>
          <w:rFonts w:ascii="GHEA Grapalat" w:hAnsi="GHEA Grapalat"/>
          <w:sz w:val="20"/>
          <w:szCs w:val="20"/>
          <w:lang w:val="af-ZA" w:eastAsia="x-none"/>
        </w:rPr>
        <w:t xml:space="preserve">որևէ </w:t>
      </w:r>
      <w:r w:rsidR="007210AC"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 xml:space="preserve">ասնակցի հայտի, ներառյալ գնային առաջարկի, ինչպես նաև </w:t>
      </w:r>
      <w:r w:rsidR="007210AC"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ասնակցի</w:t>
      </w:r>
      <w:r w:rsidR="007B6811" w:rsidRPr="00DE1E5A">
        <w:rPr>
          <w:rFonts w:ascii="GHEA Grapalat" w:hAnsi="GHEA Grapalat"/>
          <w:sz w:val="20"/>
          <w:szCs w:val="20"/>
          <w:lang w:val="af-ZA" w:eastAsia="x-none"/>
        </w:rPr>
        <w:t xml:space="preserve">, այդ թվում առաջին տեղը զբաղեցրած </w:t>
      </w:r>
      <w:r w:rsidR="004E6A12" w:rsidRPr="00DE1E5A">
        <w:rPr>
          <w:rFonts w:ascii="GHEA Grapalat" w:hAnsi="GHEA Grapalat"/>
          <w:sz w:val="20"/>
          <w:szCs w:val="20"/>
          <w:lang w:val="af-ZA" w:eastAsia="x-none"/>
        </w:rPr>
        <w:t>մ</w:t>
      </w:r>
      <w:r w:rsidR="007B6811" w:rsidRPr="00DE1E5A">
        <w:rPr>
          <w:rFonts w:ascii="GHEA Grapalat" w:hAnsi="GHEA Grapalat"/>
          <w:sz w:val="20"/>
          <w:szCs w:val="20"/>
          <w:lang w:val="af-ZA" w:eastAsia="x-none"/>
        </w:rPr>
        <w:t>ասնակցի</w:t>
      </w:r>
      <w:r w:rsidR="00B514E8" w:rsidRPr="00DE1E5A">
        <w:rPr>
          <w:rFonts w:ascii="GHEA Grapalat" w:hAnsi="GHEA Grapalat"/>
          <w:sz w:val="20"/>
          <w:szCs w:val="20"/>
          <w:lang w:val="af-ZA" w:eastAsia="x-none"/>
        </w:rPr>
        <w:t xml:space="preserve"> կողմից ներկայացված ապրանքի </w:t>
      </w:r>
      <w:r w:rsidR="007B6811" w:rsidRPr="00DE1E5A">
        <w:rPr>
          <w:rFonts w:ascii="GHEA Grapalat" w:hAnsi="GHEA Grapalat"/>
          <w:sz w:val="20"/>
          <w:szCs w:val="20"/>
          <w:lang w:val="hy-AM" w:eastAsia="x-none"/>
        </w:rPr>
        <w:t>ամբողջական նկարագիրը</w:t>
      </w:r>
      <w:r w:rsidR="00B514E8" w:rsidRPr="00DE1E5A">
        <w:rPr>
          <w:rFonts w:ascii="GHEA Grapalat" w:hAnsi="GHEA Grapalat"/>
          <w:sz w:val="20"/>
          <w:szCs w:val="20"/>
          <w:lang w:val="af-ZA" w:eastAsia="x-none"/>
        </w:rPr>
        <w:t xml:space="preserve"> պարունակող փաստաթղթի </w:t>
      </w:r>
      <w:r w:rsidR="007B6811" w:rsidRPr="00DE1E5A">
        <w:rPr>
          <w:rFonts w:ascii="GHEA Grapalat" w:hAnsi="GHEA Grapalat"/>
          <w:sz w:val="20"/>
          <w:szCs w:val="20"/>
          <w:lang w:val="af-ZA" w:eastAsia="x-none"/>
        </w:rPr>
        <w:t>(փաստաթղթերի)</w:t>
      </w:r>
      <w:r w:rsidR="007B6811" w:rsidRPr="00DE1E5A">
        <w:rPr>
          <w:rFonts w:ascii="GHEA Grapalat" w:hAnsi="GHEA Grapalat"/>
          <w:lang w:val="af-ZA"/>
        </w:rPr>
        <w:t xml:space="preserve"> </w:t>
      </w:r>
      <w:r w:rsidR="00B514E8" w:rsidRPr="00DE1E5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E1E5A">
        <w:rPr>
          <w:rFonts w:ascii="GHEA Grapalat" w:hAnsi="GHEA Grapalat"/>
          <w:sz w:val="20"/>
          <w:szCs w:val="20"/>
          <w:lang w:val="af-ZA" w:eastAsia="x-none"/>
        </w:rPr>
        <w:t xml:space="preserve">այլ </w:t>
      </w:r>
      <w:r w:rsidR="007B36E4" w:rsidRPr="00DE1E5A">
        <w:rPr>
          <w:rFonts w:ascii="GHEA Grapalat" w:hAnsi="GHEA Grapalat"/>
          <w:sz w:val="20"/>
          <w:szCs w:val="20"/>
          <w:lang w:val="af-ZA" w:eastAsia="x-none"/>
        </w:rPr>
        <w:t>մ</w:t>
      </w:r>
      <w:r w:rsidR="00B514E8" w:rsidRPr="00DE1E5A">
        <w:rPr>
          <w:rFonts w:ascii="GHEA Grapalat" w:hAnsi="GHEA Grapalat"/>
          <w:sz w:val="20"/>
          <w:szCs w:val="20"/>
          <w:lang w:val="af-ZA" w:eastAsia="x-none"/>
        </w:rPr>
        <w:t>ասնակցին:</w:t>
      </w:r>
      <w:r w:rsidR="007B6811" w:rsidRPr="00DE1E5A">
        <w:rPr>
          <w:rFonts w:ascii="GHEA Grapalat" w:hAnsi="GHEA Grapalat"/>
          <w:sz w:val="20"/>
          <w:szCs w:val="20"/>
          <w:lang w:val="hy-AM" w:eastAsia="x-none"/>
        </w:rPr>
        <w:t xml:space="preserve"> </w:t>
      </w:r>
      <w:r w:rsidR="007B6811" w:rsidRPr="00DE1E5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E1E5A">
        <w:rPr>
          <w:rFonts w:ascii="GHEA Grapalat" w:hAnsi="GHEA Grapalat"/>
          <w:sz w:val="20"/>
          <w:szCs w:val="20"/>
          <w:lang w:val="af-ZA" w:eastAsia="x-none"/>
        </w:rPr>
        <w:t xml:space="preserve">հանձնաժողովի </w:t>
      </w:r>
      <w:r w:rsidR="007B6811" w:rsidRPr="00DE1E5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E1E5A">
        <w:rPr>
          <w:rFonts w:ascii="GHEA Grapalat" w:hAnsi="GHEA Grapalat"/>
          <w:sz w:val="20"/>
          <w:szCs w:val="20"/>
          <w:lang w:val="hy-AM" w:eastAsia="x-none"/>
        </w:rPr>
        <w:t>:</w:t>
      </w:r>
    </w:p>
    <w:p w:rsidR="002B121D"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sidR="002B121D" w:rsidRPr="00DE1E5A">
        <w:rPr>
          <w:rFonts w:ascii="GHEA Grapalat" w:hAnsi="GHEA Grapalat"/>
          <w:sz w:val="20"/>
          <w:lang w:val="af-ZA" w:eastAsia="x-none"/>
        </w:rPr>
        <w:t>.</w:t>
      </w:r>
      <w:r w:rsidR="00887DCC">
        <w:rPr>
          <w:rFonts w:ascii="GHEA Grapalat" w:hAnsi="GHEA Grapalat"/>
          <w:sz w:val="20"/>
          <w:lang w:val="af-ZA" w:eastAsia="x-none"/>
        </w:rPr>
        <w:t>8</w:t>
      </w:r>
      <w:r w:rsidR="002B121D" w:rsidRPr="00DE1E5A">
        <w:rPr>
          <w:rFonts w:ascii="GHEA Grapalat" w:hAnsi="GHEA Grapalat"/>
          <w:sz w:val="20"/>
          <w:lang w:val="af-ZA" w:eastAsia="x-none"/>
        </w:rPr>
        <w:t xml:space="preserve"> </w:t>
      </w:r>
      <w:r w:rsidRPr="00DE1E5A">
        <w:rPr>
          <w:rFonts w:ascii="GHEA Grapalat" w:hAnsi="GHEA Grapalat"/>
          <w:sz w:val="20"/>
          <w:lang w:val="af-ZA" w:eastAsia="x-none"/>
        </w:rPr>
        <w:t>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00887DCC" w:rsidRPr="00AF4445">
        <w:rPr>
          <w:rFonts w:ascii="GHEA Grapalat" w:hAnsi="GHEA Grapalat" w:cs="Sylfaen"/>
          <w:sz w:val="20"/>
          <w:szCs w:val="24"/>
          <w:lang w:val="hy-AM" w:eastAsia="en-US"/>
        </w:rPr>
        <w:t>,</w:t>
      </w:r>
      <w:bookmarkStart w:id="13" w:name="_Hlk9262487"/>
      <w:r w:rsidR="008B2DBC" w:rsidRPr="00AF4445">
        <w:rPr>
          <w:rFonts w:ascii="GHEA Grapalat" w:hAnsi="GHEA Grapalat" w:cs="Sylfaen"/>
          <w:sz w:val="20"/>
          <w:szCs w:val="24"/>
          <w:lang w:val="hy-AM" w:eastAsia="en-US"/>
        </w:rPr>
        <w:t>,</w:t>
      </w:r>
      <w:bookmarkEnd w:id="13"/>
      <w:r w:rsidR="008B2DBC" w:rsidRPr="00AF4445">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sidR="00770C17">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rsidR="002B121D" w:rsidRPr="00DE1E5A" w:rsidRDefault="00FF60C2" w:rsidP="00037DDE">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9</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Եթե</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սույն</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հրավերի</w:t>
      </w:r>
      <w:r w:rsidR="002B121D"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8</w:t>
      </w:r>
      <w:r w:rsidR="004E6A12" w:rsidRPr="00DE1E5A">
        <w:rPr>
          <w:rFonts w:ascii="GHEA Grapalat" w:hAnsi="GHEA Grapalat" w:cs="Sylfaen"/>
          <w:sz w:val="20"/>
          <w:szCs w:val="24"/>
          <w:lang w:val="af-ZA" w:eastAsia="en-US"/>
        </w:rPr>
        <w:t>-</w:t>
      </w:r>
      <w:r w:rsidR="004E6A12" w:rsidRPr="00DE1E5A">
        <w:rPr>
          <w:rFonts w:ascii="GHEA Grapalat" w:hAnsi="GHEA Grapalat" w:cs="Sylfaen"/>
          <w:sz w:val="20"/>
          <w:szCs w:val="24"/>
          <w:lang w:eastAsia="en-US"/>
        </w:rPr>
        <w:t>րդ</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կետով</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սահմանված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ժամկետում</w:t>
      </w:r>
      <w:r w:rsidR="002B121D" w:rsidRPr="00DE1E5A">
        <w:rPr>
          <w:rFonts w:ascii="GHEA Grapalat" w:hAnsi="GHEA Grapalat" w:cs="Sylfaen"/>
          <w:sz w:val="20"/>
          <w:szCs w:val="24"/>
          <w:lang w:val="af-ZA" w:eastAsia="en-US"/>
        </w:rPr>
        <w:t xml:space="preserve"> </w:t>
      </w:r>
      <w:r w:rsidR="009A171D" w:rsidRPr="00DE1E5A">
        <w:rPr>
          <w:rFonts w:ascii="GHEA Grapalat" w:hAnsi="GHEA Grapalat" w:cs="Sylfaen"/>
          <w:sz w:val="20"/>
          <w:szCs w:val="24"/>
          <w:lang w:val="af-ZA" w:eastAsia="en-US"/>
        </w:rPr>
        <w:t>մ</w:t>
      </w:r>
      <w:r w:rsidR="002B121D" w:rsidRPr="00DE1E5A">
        <w:rPr>
          <w:rFonts w:ascii="GHEA Grapalat" w:hAnsi="GHEA Grapalat" w:cs="Sylfaen"/>
          <w:sz w:val="20"/>
          <w:szCs w:val="24"/>
          <w:lang w:eastAsia="en-US"/>
        </w:rPr>
        <w:t>ասնակիցը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շտկում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արձանագրված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անհամապատասխանությունը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ապա</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վերջին</w:t>
      </w:r>
      <w:r w:rsidR="009A05AC" w:rsidRPr="00DE1E5A">
        <w:rPr>
          <w:rFonts w:ascii="GHEA Grapalat" w:hAnsi="GHEA Grapalat" w:cs="Sylfaen"/>
          <w:sz w:val="20"/>
          <w:szCs w:val="24"/>
          <w:lang w:eastAsia="en-US"/>
        </w:rPr>
        <w:t>ի</w:t>
      </w:r>
      <w:r w:rsidR="002B121D" w:rsidRPr="00DE1E5A">
        <w:rPr>
          <w:rFonts w:ascii="GHEA Grapalat" w:hAnsi="GHEA Grapalat" w:cs="Sylfaen"/>
          <w:sz w:val="20"/>
          <w:szCs w:val="24"/>
          <w:lang w:eastAsia="en-US"/>
        </w:rPr>
        <w:t>ս</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Հակառակ</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դեպքում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և</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մերժվում</w:t>
      </w:r>
      <w:r w:rsidR="009A05AC" w:rsidRPr="00DE1E5A">
        <w:rPr>
          <w:rFonts w:ascii="GHEA Grapalat" w:hAnsi="GHEA Grapalat" w:cs="Sylfaen"/>
          <w:sz w:val="20"/>
          <w:szCs w:val="24"/>
          <w:lang w:val="af-ZA" w:eastAsia="en-US"/>
        </w:rPr>
        <w:t xml:space="preserve"> </w:t>
      </w:r>
      <w:r w:rsidR="009A05AC"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p>
    <w:p w:rsidR="005E0E50"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002B121D" w:rsidRPr="00DE1E5A">
        <w:rPr>
          <w:rFonts w:ascii="GHEA Grapalat" w:hAnsi="GHEA Grapalat" w:cs="Sylfaen"/>
          <w:szCs w:val="24"/>
        </w:rPr>
        <w:t>.</w:t>
      </w:r>
      <w:r w:rsidR="00D770E9" w:rsidRPr="00DE1E5A">
        <w:rPr>
          <w:rFonts w:ascii="GHEA Grapalat" w:hAnsi="GHEA Grapalat" w:cs="Sylfaen"/>
          <w:szCs w:val="24"/>
          <w:lang w:val="hy-AM"/>
        </w:rPr>
        <w:t>1</w:t>
      </w:r>
      <w:r w:rsidR="00887DCC" w:rsidRPr="00AF4445">
        <w:rPr>
          <w:rFonts w:ascii="GHEA Grapalat" w:hAnsi="GHEA Grapalat" w:cs="Sylfaen"/>
          <w:szCs w:val="24"/>
        </w:rPr>
        <w:t>0</w:t>
      </w:r>
      <w:r w:rsidR="002B121D" w:rsidRPr="00DE1E5A">
        <w:rPr>
          <w:rFonts w:ascii="GHEA Grapalat" w:hAnsi="GHEA Grapalat" w:cs="Sylfaen"/>
          <w:szCs w:val="24"/>
        </w:rPr>
        <w:t xml:space="preserve"> </w:t>
      </w:r>
      <w:r w:rsidR="00CA4AB2" w:rsidRPr="00DE1E5A">
        <w:rPr>
          <w:rFonts w:ascii="GHEA Grapalat" w:hAnsi="GHEA Grapalat" w:cs="Sylfaen"/>
          <w:szCs w:val="24"/>
          <w:lang w:val="en-US"/>
        </w:rPr>
        <w:t>Հ</w:t>
      </w:r>
      <w:r w:rsidR="005E0E50" w:rsidRPr="00DE1E5A">
        <w:rPr>
          <w:rFonts w:ascii="GHEA Grapalat" w:hAnsi="GHEA Grapalat" w:cs="Sylfaen"/>
          <w:szCs w:val="24"/>
          <w:lang w:val="ru-RU"/>
        </w:rPr>
        <w:t>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անդամը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քարտուղարը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չի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կարող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աշխատանքներին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եթե</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հայտերի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բացման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նիստ</w:t>
      </w:r>
      <w:r w:rsidR="00CA4AB2" w:rsidRPr="00DE1E5A">
        <w:rPr>
          <w:rFonts w:ascii="GHEA Grapalat" w:hAnsi="GHEA Grapalat" w:cs="Sylfaen"/>
          <w:szCs w:val="24"/>
          <w:lang w:val="en-US"/>
        </w:rPr>
        <w:t>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պարզվում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վերջիններիս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իրենց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մերձավոր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ազգակցությամբ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խնամիությամբ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կապված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ինչպես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նաև</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ամուսնու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այդ</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տվյալ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ընթացակարգին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համար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ներկայացրել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w:t>
      </w:r>
      <w:r w:rsidR="005E0E50" w:rsidRPr="00DE1E5A">
        <w:rPr>
          <w:rFonts w:ascii="GHEA Grapalat" w:hAnsi="GHEA Grapalat" w:cs="Sylfaen"/>
          <w:szCs w:val="24"/>
        </w:rPr>
        <w:t>:</w:t>
      </w:r>
      <w:r w:rsidR="00E90FD0" w:rsidRPr="00DE1E5A">
        <w:rPr>
          <w:rFonts w:ascii="GHEA Grapalat" w:hAnsi="GHEA Grapalat" w:cs="Sylfaen"/>
          <w:szCs w:val="24"/>
          <w:lang w:val="hy-AM"/>
        </w:rPr>
        <w:t xml:space="preserve"> </w:t>
      </w:r>
      <w:r w:rsidR="00E90FD0" w:rsidRPr="00DE1E5A">
        <w:rPr>
          <w:rFonts w:ascii="GHEA Grapalat" w:hAnsi="GHEA Grapalat" w:cs="Sylfaen"/>
          <w:szCs w:val="24"/>
          <w:lang w:val="ru-RU"/>
        </w:rPr>
        <w:t>Եթե</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առկա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սույն</w:t>
      </w:r>
      <w:r w:rsidR="00E90FD0" w:rsidRPr="00DE1E5A">
        <w:rPr>
          <w:rFonts w:ascii="GHEA Grapalat" w:hAnsi="GHEA Grapalat" w:cs="Sylfaen"/>
          <w:szCs w:val="24"/>
        </w:rPr>
        <w:t xml:space="preserve"> </w:t>
      </w:r>
      <w:r w:rsidR="00E90FD0" w:rsidRPr="00DE1E5A">
        <w:rPr>
          <w:rFonts w:ascii="GHEA Grapalat" w:hAnsi="GHEA Grapalat" w:cs="Sylfaen"/>
          <w:szCs w:val="24"/>
          <w:lang w:val="en-US"/>
        </w:rPr>
        <w:t>կետ</w:t>
      </w:r>
      <w:r w:rsidR="00E90FD0" w:rsidRPr="00DE1E5A">
        <w:rPr>
          <w:rFonts w:ascii="GHEA Grapalat" w:hAnsi="GHEA Grapalat" w:cs="Sylfaen"/>
          <w:szCs w:val="24"/>
          <w:lang w:val="ru-RU"/>
        </w:rPr>
        <w:t>ով</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նախատեսված</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պայմանը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ապա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բացման</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նիստից</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անմիջապես</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հետո</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առնչությամբ</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շահերի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բախում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ունեցող</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հանձնաժողովի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անդամը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կամ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քարտուղարը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ինքնաբացարկ</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հայտնում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ընթացակարգից</w:t>
      </w:r>
      <w:r w:rsidR="00E90FD0" w:rsidRPr="00DE1E5A">
        <w:rPr>
          <w:rFonts w:ascii="GHEA Grapalat" w:hAnsi="GHEA Grapalat" w:cs="Sylfaen"/>
          <w:szCs w:val="24"/>
        </w:rPr>
        <w:t xml:space="preserve">: </w:t>
      </w:r>
    </w:p>
    <w:p w:rsidR="00EA58C8" w:rsidRPr="00DE1E5A" w:rsidRDefault="00FF60C2" w:rsidP="00037DDE">
      <w:pPr>
        <w:pStyle w:val="BodyTextIndent2"/>
        <w:spacing w:line="240" w:lineRule="auto"/>
        <w:ind w:firstLine="567"/>
        <w:rPr>
          <w:rFonts w:ascii="GHEA Grapalat" w:hAnsi="GHEA Grapalat" w:cs="Sylfaen"/>
          <w:lang w:val="hy-AM"/>
        </w:rPr>
      </w:pPr>
      <w:r w:rsidRPr="00DE1E5A">
        <w:rPr>
          <w:rFonts w:ascii="GHEA Grapalat" w:hAnsi="GHEA Grapalat" w:cs="Sylfaen"/>
          <w:szCs w:val="24"/>
          <w:lang w:val="hy-AM"/>
        </w:rPr>
        <w:t>7</w:t>
      </w:r>
      <w:r w:rsidR="005E0E50" w:rsidRPr="00DE1E5A">
        <w:rPr>
          <w:rFonts w:ascii="GHEA Grapalat" w:hAnsi="GHEA Grapalat" w:cs="Sylfaen"/>
          <w:szCs w:val="24"/>
          <w:lang w:val="hy-AM"/>
        </w:rPr>
        <w:t>.1</w:t>
      </w:r>
      <w:r w:rsidR="00887DCC" w:rsidRPr="00AF4445">
        <w:rPr>
          <w:rFonts w:ascii="GHEA Grapalat" w:hAnsi="GHEA Grapalat" w:cs="Sylfaen"/>
          <w:szCs w:val="24"/>
          <w:lang w:val="hy-AM"/>
        </w:rPr>
        <w:t>1</w:t>
      </w:r>
      <w:r w:rsidR="005E0E50" w:rsidRPr="00DE1E5A">
        <w:rPr>
          <w:rFonts w:ascii="GHEA Grapalat" w:hAnsi="GHEA Grapalat" w:cs="Sylfaen"/>
          <w:szCs w:val="24"/>
          <w:lang w:val="hy-AM"/>
        </w:rPr>
        <w:t xml:space="preserve"> </w:t>
      </w:r>
      <w:r w:rsidR="00EA58C8" w:rsidRPr="00DE1E5A">
        <w:rPr>
          <w:rFonts w:ascii="GHEA Grapalat" w:hAnsi="GHEA Grapalat" w:cs="Sylfaen"/>
          <w:szCs w:val="24"/>
          <w:lang w:val="es-ES"/>
        </w:rPr>
        <w:t>Հայտերը բացվելուց հետո կազմվում է արձանագրություն`</w:t>
      </w:r>
      <w:r w:rsidR="00EA58C8" w:rsidRPr="00DE1E5A">
        <w:rPr>
          <w:rFonts w:ascii="GHEA Grapalat" w:hAnsi="GHEA Grapalat" w:cs="Sylfaen"/>
        </w:rPr>
        <w:t xml:space="preserve"> գնումների մասին ՀՀ օրենսդրությամբ սահմանված կարգով</w:t>
      </w:r>
      <w:r w:rsidR="00EA58C8" w:rsidRPr="00DE1E5A">
        <w:rPr>
          <w:rFonts w:ascii="GHEA Grapalat" w:hAnsi="GHEA Grapalat" w:cs="Sylfaen"/>
          <w:lang w:val="hy-AM"/>
        </w:rPr>
        <w:t>:</w:t>
      </w:r>
    </w:p>
    <w:p w:rsidR="00E65F37"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lang w:val="hy-AM"/>
        </w:rPr>
        <w:t>7</w:t>
      </w:r>
      <w:r w:rsidR="005E2F4D" w:rsidRPr="00DE1E5A">
        <w:rPr>
          <w:rFonts w:ascii="GHEA Grapalat" w:hAnsi="GHEA Grapalat" w:cs="Sylfaen"/>
          <w:szCs w:val="24"/>
          <w:lang w:val="hy-AM"/>
        </w:rPr>
        <w:t>.</w:t>
      </w:r>
      <w:r w:rsidR="00EA58C8" w:rsidRPr="00DE1E5A">
        <w:rPr>
          <w:rFonts w:ascii="GHEA Grapalat" w:hAnsi="GHEA Grapalat" w:cs="Sylfaen"/>
          <w:szCs w:val="24"/>
          <w:lang w:val="hy-AM"/>
        </w:rPr>
        <w:t>1</w:t>
      </w:r>
      <w:r w:rsidR="00887DCC" w:rsidRPr="00AF4445">
        <w:rPr>
          <w:rFonts w:ascii="GHEA Grapalat" w:hAnsi="GHEA Grapalat" w:cs="Sylfaen"/>
          <w:szCs w:val="24"/>
          <w:lang w:val="hy-AM"/>
        </w:rPr>
        <w:t>2</w:t>
      </w:r>
      <w:r w:rsidR="00EA58C8" w:rsidRPr="00DE1E5A">
        <w:rPr>
          <w:rFonts w:ascii="GHEA Grapalat" w:hAnsi="GHEA Grapalat" w:cs="Sylfaen"/>
          <w:szCs w:val="24"/>
          <w:lang w:val="hy-AM"/>
        </w:rPr>
        <w:t xml:space="preserve"> </w:t>
      </w:r>
      <w:r w:rsidR="005E3501" w:rsidRPr="00DE1E5A">
        <w:rPr>
          <w:rFonts w:ascii="GHEA Grapalat" w:hAnsi="GHEA Grapalat" w:cs="Sylfaen"/>
          <w:szCs w:val="24"/>
        </w:rPr>
        <w:t xml:space="preserve"> </w:t>
      </w:r>
      <w:r w:rsidR="009A171D" w:rsidRPr="00DE1E5A">
        <w:rPr>
          <w:rFonts w:ascii="GHEA Grapalat" w:hAnsi="GHEA Grapalat" w:cs="Sylfaen"/>
          <w:szCs w:val="24"/>
        </w:rPr>
        <w:t>Հ</w:t>
      </w:r>
      <w:r w:rsidR="005E3501" w:rsidRPr="00DE1E5A">
        <w:rPr>
          <w:rFonts w:ascii="GHEA Grapalat" w:hAnsi="GHEA Grapalat" w:cs="Sylfaen"/>
          <w:szCs w:val="24"/>
        </w:rPr>
        <w:t xml:space="preserve">անձնաժողովի քարտուղարը </w:t>
      </w:r>
      <w:r w:rsidR="00E65F37" w:rsidRPr="00DE1E5A">
        <w:rPr>
          <w:rFonts w:ascii="GHEA Grapalat" w:hAnsi="GHEA Grapalat" w:cs="Sylfaen"/>
          <w:szCs w:val="24"/>
        </w:rPr>
        <w:t xml:space="preserve">հայտերի </w:t>
      </w:r>
      <w:r w:rsidR="009C4131" w:rsidRPr="00DE1E5A">
        <w:rPr>
          <w:rFonts w:ascii="GHEA Grapalat" w:hAnsi="GHEA Grapalat" w:cs="Sylfaen"/>
          <w:szCs w:val="24"/>
        </w:rPr>
        <w:t>բացման նիստի ավարտից հետո ոչ ուշ քան</w:t>
      </w:r>
      <w:r w:rsidR="00E65F37" w:rsidRPr="00DE1E5A">
        <w:rPr>
          <w:rFonts w:ascii="GHEA Grapalat" w:hAnsi="GHEA Grapalat" w:cs="Sylfaen"/>
          <w:szCs w:val="24"/>
        </w:rPr>
        <w:t xml:space="preserve"> հաջորդող աշխատանքային օրը` </w:t>
      </w:r>
    </w:p>
    <w:p w:rsidR="00A24827" w:rsidRPr="00DE1E5A" w:rsidRDefault="00A24827"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DE1E5A" w:rsidRDefault="008B73CD"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E1E5A">
        <w:rPr>
          <w:rFonts w:ascii="GHEA Grapalat" w:hAnsi="GHEA Grapalat" w:cs="Sylfaen"/>
          <w:szCs w:val="24"/>
        </w:rPr>
        <w:t>Հ</w:t>
      </w:r>
      <w:r w:rsidRPr="00DE1E5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E1E5A" w:rsidRDefault="008B73CD"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3) </w:t>
      </w:r>
      <w:r w:rsidR="00B74269">
        <w:rPr>
          <w:rFonts w:ascii="GHEA Grapalat" w:hAnsi="GHEA Grapalat" w:cs="Sylfaen"/>
          <w:szCs w:val="24"/>
        </w:rPr>
        <w:t xml:space="preserve">սույն հրավերում նշված իր </w:t>
      </w:r>
      <w:r w:rsidRPr="00DE1E5A">
        <w:rPr>
          <w:rFonts w:ascii="GHEA Grapalat" w:hAnsi="GHEA Grapalat" w:cs="Sylfaen"/>
          <w:szCs w:val="24"/>
        </w:rPr>
        <w:t>էլեկտրոնային փոստի միջոցով Հայաստանի Հանրապետության պետական եկամուտների կոմիտե</w:t>
      </w:r>
      <w:r w:rsidR="00326507" w:rsidRPr="00DE1E5A">
        <w:rPr>
          <w:rFonts w:ascii="GHEA Grapalat" w:hAnsi="GHEA Grapalat" w:cs="Sylfaen"/>
          <w:szCs w:val="24"/>
        </w:rPr>
        <w:t xml:space="preserve"> (այսուհետ` կոմիտե)</w:t>
      </w:r>
      <w:r w:rsidRPr="00DE1E5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DE1E5A">
        <w:rPr>
          <w:rFonts w:ascii="GHEA Grapalat" w:hAnsi="GHEA Grapalat" w:cs="Sylfaen"/>
          <w:szCs w:val="24"/>
        </w:rPr>
        <w:t>: Ը</w:t>
      </w:r>
      <w:r w:rsidR="00326507" w:rsidRPr="00DE1E5A">
        <w:rPr>
          <w:rFonts w:ascii="GHEA Grapalat" w:hAnsi="GHEA Grapalat" w:cs="Sylfaen"/>
          <w:szCs w:val="24"/>
        </w:rPr>
        <w:t xml:space="preserve">նդ որում </w:t>
      </w:r>
      <w:r w:rsidR="00CA4AB2" w:rsidRPr="00DE1E5A">
        <w:rPr>
          <w:rFonts w:ascii="GHEA Grapalat" w:hAnsi="GHEA Grapalat" w:cs="Sylfaen"/>
          <w:szCs w:val="24"/>
        </w:rPr>
        <w:t xml:space="preserve">սույն ենթակետում </w:t>
      </w:r>
      <w:r w:rsidR="00326507" w:rsidRPr="00DE1E5A">
        <w:rPr>
          <w:rFonts w:ascii="GHEA Grapalat" w:hAnsi="GHEA Grapalat" w:cs="Sylfaen"/>
          <w:szCs w:val="24"/>
        </w:rPr>
        <w:t xml:space="preserve">հարցումն ուղարկվում </w:t>
      </w:r>
      <w:r w:rsidR="00326507" w:rsidRPr="00DE1E5A">
        <w:rPr>
          <w:rFonts w:ascii="GHEA Grapalat" w:hAnsi="GHEA Grapalat" w:cs="Sylfaen"/>
        </w:rPr>
        <w:t xml:space="preserve">է </w:t>
      </w:r>
      <w:hyperlink r:id="rId12" w:history="1">
        <w:r w:rsidR="00030588" w:rsidRPr="00DE1E5A">
          <w:rPr>
            <w:rFonts w:ascii="GHEA Grapalat" w:hAnsi="GHEA Grapalat"/>
          </w:rPr>
          <w:t>Lena_Najaryan@taxservice.am</w:t>
        </w:r>
      </w:hyperlink>
      <w:r w:rsidR="00326507" w:rsidRPr="00DE1E5A">
        <w:rPr>
          <w:rFonts w:ascii="GHEA Grapalat" w:hAnsi="GHEA Grapalat" w:cs="Sylfaen"/>
        </w:rPr>
        <w:t xml:space="preserve"> էլեկտրոնային փոստի հասցեին սույն հրավերի </w:t>
      </w:r>
      <w:r w:rsidR="002B6371">
        <w:rPr>
          <w:rFonts w:ascii="GHEA Grapalat" w:hAnsi="GHEA Grapalat" w:cs="Sylfaen"/>
        </w:rPr>
        <w:t>5</w:t>
      </w:r>
      <w:r w:rsidR="00326507" w:rsidRPr="00DE1E5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3" w:history="1">
        <w:r w:rsidR="00030588" w:rsidRPr="00DE1E5A">
          <w:rPr>
            <w:rFonts w:ascii="GHEA Grapalat" w:hAnsi="GHEA Grapalat"/>
          </w:rPr>
          <w:t>karine_sargsyan@taxservice.am</w:t>
        </w:r>
      </w:hyperlink>
      <w:r w:rsidR="00030588" w:rsidRPr="00DE1E5A">
        <w:rPr>
          <w:rFonts w:ascii="GHEA Grapalat" w:hAnsi="GHEA Grapalat"/>
        </w:rPr>
        <w:t xml:space="preserve">, </w:t>
      </w:r>
      <w:hyperlink r:id="rId14" w:history="1">
        <w:r w:rsidR="00030588" w:rsidRPr="00DE1E5A">
          <w:rPr>
            <w:rFonts w:ascii="GHEA Grapalat" w:hAnsi="GHEA Grapalat"/>
          </w:rPr>
          <w:t>gor_mkrtchyan@taxservice.am</w:t>
        </w:r>
      </w:hyperlink>
      <w:r w:rsidR="00326507" w:rsidRPr="00DE1E5A">
        <w:rPr>
          <w:rFonts w:ascii="GHEA Grapalat" w:hAnsi="GHEA Grapalat" w:cs="Sylfaen"/>
        </w:rPr>
        <w:t xml:space="preserve"> և </w:t>
      </w:r>
      <w:hyperlink r:id="rId15" w:history="1">
        <w:r w:rsidR="00326507" w:rsidRPr="00DE1E5A">
          <w:rPr>
            <w:rFonts w:ascii="GHEA Grapalat" w:hAnsi="GHEA Grapalat"/>
          </w:rPr>
          <w:t>procurement@minfin.am</w:t>
        </w:r>
      </w:hyperlink>
      <w:r w:rsidR="00326507" w:rsidRPr="00DE1E5A">
        <w:rPr>
          <w:rFonts w:ascii="GHEA Grapalat" w:hAnsi="GHEA Grapalat" w:cs="Sylfaen"/>
        </w:rPr>
        <w:t xml:space="preserve"> էլեկտրոնային փոստի հասցեներին</w:t>
      </w:r>
    </w:p>
    <w:p w:rsidR="00F87295" w:rsidRPr="00DE1E5A" w:rsidRDefault="008B73CD" w:rsidP="00F87295">
      <w:pPr>
        <w:ind w:firstLine="567"/>
        <w:jc w:val="both"/>
        <w:rPr>
          <w:rFonts w:ascii="GHEA Grapalat" w:hAnsi="GHEA Grapalat" w:cs="Sylfaen"/>
          <w:sz w:val="20"/>
          <w:lang w:val="hy-AM"/>
        </w:rPr>
      </w:pPr>
      <w:r w:rsidRPr="00DE1E5A">
        <w:rPr>
          <w:rFonts w:ascii="GHEA Grapalat" w:hAnsi="GHEA Grapalat" w:cs="Sylfaen"/>
          <w:sz w:val="20"/>
          <w:lang w:val="hy-AM"/>
        </w:rPr>
        <w:t xml:space="preserve">4) </w:t>
      </w:r>
      <w:r w:rsidR="00770C17">
        <w:rPr>
          <w:rFonts w:ascii="GHEA Grapalat" w:hAnsi="GHEA Grapalat" w:cs="Sylfaen"/>
          <w:sz w:val="20"/>
        </w:rPr>
        <w:t>էլեկտրոնային</w:t>
      </w:r>
      <w:r w:rsidR="00770C17" w:rsidRPr="00AF4445">
        <w:rPr>
          <w:rFonts w:ascii="GHEA Grapalat" w:hAnsi="GHEA Grapalat" w:cs="Sylfaen"/>
          <w:sz w:val="20"/>
          <w:lang w:val="af-ZA"/>
        </w:rPr>
        <w:t xml:space="preserve"> </w:t>
      </w:r>
      <w:r w:rsidR="00770C17">
        <w:rPr>
          <w:rFonts w:ascii="GHEA Grapalat" w:hAnsi="GHEA Grapalat" w:cs="Sylfaen"/>
          <w:sz w:val="20"/>
        </w:rPr>
        <w:t>փոստի</w:t>
      </w:r>
      <w:r w:rsidR="00770C17" w:rsidRPr="00AF4445">
        <w:rPr>
          <w:rFonts w:ascii="GHEA Grapalat" w:hAnsi="GHEA Grapalat" w:cs="Sylfaen"/>
          <w:sz w:val="20"/>
          <w:lang w:val="af-ZA"/>
        </w:rPr>
        <w:t xml:space="preserve"> </w:t>
      </w:r>
      <w:r w:rsidRPr="00DE1E5A">
        <w:rPr>
          <w:rFonts w:ascii="GHEA Grapalat" w:hAnsi="GHEA Grapalat" w:cs="Sylfaen"/>
          <w:sz w:val="20"/>
          <w:lang w:val="hy-AM"/>
        </w:rPr>
        <w:t xml:space="preserve">միջոցով </w:t>
      </w:r>
      <w:r w:rsidR="00770C17">
        <w:rPr>
          <w:rFonts w:ascii="GHEA Grapalat" w:hAnsi="GHEA Grapalat" w:cs="Sylfaen"/>
          <w:sz w:val="20"/>
        </w:rPr>
        <w:t>ծանուցում</w:t>
      </w:r>
      <w:r w:rsidR="00770C17" w:rsidRPr="00AF4445">
        <w:rPr>
          <w:rFonts w:ascii="GHEA Grapalat" w:hAnsi="GHEA Grapalat" w:cs="Sylfaen"/>
          <w:sz w:val="20"/>
          <w:lang w:val="af-ZA"/>
        </w:rPr>
        <w:t xml:space="preserve"> </w:t>
      </w:r>
      <w:r w:rsidR="00770C17">
        <w:rPr>
          <w:rFonts w:ascii="GHEA Grapalat" w:hAnsi="GHEA Grapalat" w:cs="Sylfaen"/>
          <w:sz w:val="20"/>
        </w:rPr>
        <w:t>է</w:t>
      </w:r>
      <w:r w:rsidR="00770C17" w:rsidRPr="00AF4445">
        <w:rPr>
          <w:rFonts w:ascii="GHEA Grapalat" w:hAnsi="GHEA Grapalat" w:cs="Sylfaen"/>
          <w:sz w:val="20"/>
          <w:lang w:val="af-ZA"/>
        </w:rPr>
        <w:t xml:space="preserve"> </w:t>
      </w:r>
      <w:r w:rsidRPr="00DE1E5A">
        <w:rPr>
          <w:rFonts w:ascii="GHEA Grapalat" w:hAnsi="GHEA Grapalat" w:cs="Sylfaen"/>
          <w:sz w:val="20"/>
          <w:lang w:val="hy-AM"/>
        </w:rPr>
        <w:t>առաջին տեղը զբաղեցրած մասնակցի</w:t>
      </w:r>
      <w:r w:rsidR="00A371DC" w:rsidRPr="00DE1E5A">
        <w:rPr>
          <w:rFonts w:ascii="GHEA Grapalat" w:hAnsi="GHEA Grapalat" w:cs="Sylfaen"/>
          <w:sz w:val="20"/>
          <w:lang w:val="hy-AM"/>
        </w:rPr>
        <w:t>ն</w:t>
      </w:r>
      <w:r w:rsidR="00770C17">
        <w:rPr>
          <w:rFonts w:ascii="GHEA Grapalat" w:hAnsi="GHEA Grapalat" w:cs="Sylfaen"/>
          <w:sz w:val="20"/>
        </w:rPr>
        <w:t>՝</w:t>
      </w:r>
      <w:r w:rsidR="00A371DC" w:rsidRPr="00DE1E5A">
        <w:rPr>
          <w:rFonts w:ascii="GHEA Grapalat" w:hAnsi="GHEA Grapalat" w:cs="Sylfaen"/>
          <w:sz w:val="20"/>
          <w:lang w:val="hy-AM"/>
        </w:rPr>
        <w:t xml:space="preserve"> </w:t>
      </w:r>
      <w:r w:rsidRPr="00DE1E5A">
        <w:rPr>
          <w:rFonts w:ascii="GHEA Grapalat" w:hAnsi="GHEA Grapalat" w:cs="Sylfaen"/>
          <w:sz w:val="20"/>
          <w:lang w:val="hy-AM"/>
        </w:rPr>
        <w:t>առաջարկելով ծանուցում</w:t>
      </w:r>
      <w:r w:rsidR="00A371DC" w:rsidRPr="00DE1E5A">
        <w:rPr>
          <w:rFonts w:ascii="GHEA Grapalat" w:hAnsi="GHEA Grapalat" w:cs="Sylfaen"/>
          <w:sz w:val="20"/>
          <w:lang w:val="hy-AM"/>
        </w:rPr>
        <w:t>ն</w:t>
      </w:r>
      <w:r w:rsidRPr="00DE1E5A">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DE1E5A">
        <w:rPr>
          <w:rFonts w:ascii="GHEA Grapalat" w:hAnsi="GHEA Grapalat" w:cs="Sylfaen"/>
          <w:sz w:val="20"/>
          <w:lang w:val="hy-AM"/>
        </w:rPr>
        <w:t>ամբողջական նկարագիրը</w:t>
      </w:r>
      <w:r w:rsidRPr="00DE1E5A">
        <w:rPr>
          <w:rFonts w:ascii="GHEA Grapalat" w:hAnsi="GHEA Grapalat" w:cs="Sylfaen"/>
          <w:sz w:val="20"/>
          <w:lang w:val="hy-AM"/>
        </w:rPr>
        <w:t xml:space="preserve">: </w:t>
      </w:r>
    </w:p>
    <w:p w:rsidR="00530F97" w:rsidRPr="00DE1E5A" w:rsidRDefault="00FF60C2" w:rsidP="00037DDE">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00530F97" w:rsidRPr="00DE1E5A">
        <w:rPr>
          <w:rFonts w:ascii="GHEA Grapalat" w:hAnsi="GHEA Grapalat" w:cs="Sylfaen"/>
          <w:sz w:val="20"/>
          <w:szCs w:val="24"/>
          <w:lang w:val="af-ZA" w:eastAsia="en-US"/>
        </w:rPr>
        <w:t>.</w:t>
      </w:r>
      <w:r w:rsidR="00260E64" w:rsidRPr="00DE1E5A">
        <w:rPr>
          <w:rFonts w:ascii="GHEA Grapalat" w:hAnsi="GHEA Grapalat" w:cs="Sylfaen"/>
          <w:sz w:val="20"/>
          <w:szCs w:val="24"/>
          <w:lang w:val="hy-AM" w:eastAsia="en-US"/>
        </w:rPr>
        <w:t>1</w:t>
      </w:r>
      <w:r w:rsidR="00887DCC" w:rsidRPr="00AF4445">
        <w:rPr>
          <w:rFonts w:ascii="GHEA Grapalat" w:hAnsi="GHEA Grapalat" w:cs="Sylfaen"/>
          <w:sz w:val="20"/>
          <w:szCs w:val="24"/>
          <w:lang w:val="hy-AM" w:eastAsia="en-US"/>
        </w:rPr>
        <w:t>3</w:t>
      </w:r>
      <w:r w:rsidR="00530F97" w:rsidRPr="00DE1E5A">
        <w:rPr>
          <w:rFonts w:ascii="GHEA Grapalat" w:hAnsi="GHEA Grapalat" w:cs="Sylfaen"/>
          <w:sz w:val="20"/>
          <w:szCs w:val="24"/>
          <w:lang w:val="af-ZA" w:eastAsia="en-US"/>
        </w:rPr>
        <w:t xml:space="preserve"> </w:t>
      </w:r>
      <w:bookmarkStart w:id="14" w:name="_Hlk9263802"/>
      <w:r w:rsidR="001D4574" w:rsidRPr="00DE1E5A">
        <w:rPr>
          <w:rFonts w:ascii="GHEA Grapalat" w:hAnsi="GHEA Grapalat" w:cs="Sylfaen"/>
          <w:sz w:val="20"/>
          <w:szCs w:val="24"/>
          <w:lang w:val="af-ZA" w:eastAsia="en-US"/>
        </w:rPr>
        <w:t>Ա</w:t>
      </w:r>
      <w:r w:rsidR="001D4574" w:rsidRPr="00DE1E5A">
        <w:rPr>
          <w:rFonts w:ascii="GHEA Grapalat" w:hAnsi="GHEA Grapalat" w:cs="Sylfaen"/>
          <w:sz w:val="20"/>
          <w:szCs w:val="24"/>
          <w:lang w:val="hy-AM" w:eastAsia="en-US"/>
        </w:rPr>
        <w:t xml:space="preserve">ռաջին տեղը զբաղեցրած մասնակիցը սույն հրավերի </w:t>
      </w:r>
      <w:r w:rsidR="009C4131" w:rsidRPr="00DE1E5A">
        <w:rPr>
          <w:rFonts w:ascii="GHEA Grapalat" w:hAnsi="GHEA Grapalat" w:cs="Sylfaen"/>
          <w:sz w:val="20"/>
          <w:szCs w:val="24"/>
          <w:lang w:val="hy-AM" w:eastAsia="en-US"/>
        </w:rPr>
        <w:t>7</w:t>
      </w:r>
      <w:r w:rsidR="001D4574" w:rsidRPr="00DE1E5A">
        <w:rPr>
          <w:rFonts w:ascii="GHEA Grapalat" w:hAnsi="GHEA Grapalat" w:cs="Sylfaen"/>
          <w:sz w:val="20"/>
          <w:szCs w:val="24"/>
          <w:lang w:val="hy-AM" w:eastAsia="en-US"/>
        </w:rPr>
        <w:t>.1</w:t>
      </w:r>
      <w:r w:rsidR="00887DCC" w:rsidRPr="00AF4445">
        <w:rPr>
          <w:rFonts w:ascii="GHEA Grapalat" w:hAnsi="GHEA Grapalat" w:cs="Sylfaen"/>
          <w:sz w:val="20"/>
          <w:szCs w:val="24"/>
          <w:lang w:val="hy-AM" w:eastAsia="en-US"/>
        </w:rPr>
        <w:t>2</w:t>
      </w:r>
      <w:r w:rsidR="001D4574" w:rsidRPr="00DE1E5A">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001D4574"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DE1E5A">
        <w:rPr>
          <w:rFonts w:ascii="GHEA Grapalat" w:hAnsi="GHEA Grapalat" w:cs="Sylfaen"/>
          <w:sz w:val="20"/>
          <w:szCs w:val="24"/>
          <w:lang w:val="hy-AM" w:eastAsia="en-US"/>
        </w:rPr>
        <w:t xml:space="preserve">Քարտուղարը պարտավոր է </w:t>
      </w:r>
      <w:r w:rsidR="00D860A5" w:rsidRPr="00DE1E5A">
        <w:rPr>
          <w:rFonts w:ascii="GHEA Grapalat" w:hAnsi="GHEA Grapalat" w:cs="Sylfaen"/>
          <w:sz w:val="20"/>
          <w:szCs w:val="24"/>
          <w:lang w:val="hy-AM" w:eastAsia="en-US"/>
        </w:rPr>
        <w:t>սույն կետում նշված</w:t>
      </w:r>
      <w:r w:rsidR="00530F97" w:rsidRPr="00DE1E5A">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DE1E5A">
        <w:rPr>
          <w:rFonts w:ascii="GHEA Grapalat" w:hAnsi="GHEA Grapalat" w:cs="Sylfaen"/>
          <w:sz w:val="20"/>
          <w:szCs w:val="24"/>
          <w:lang w:val="hy-AM" w:eastAsia="en-US"/>
        </w:rPr>
        <w:t>մ</w:t>
      </w:r>
      <w:r w:rsidR="00530F97" w:rsidRPr="00DE1E5A">
        <w:rPr>
          <w:rFonts w:ascii="GHEA Grapalat" w:hAnsi="GHEA Grapalat" w:cs="Sylfaen"/>
          <w:sz w:val="20"/>
          <w:szCs w:val="24"/>
          <w:lang w:val="hy-AM" w:eastAsia="en-US"/>
        </w:rPr>
        <w:t xml:space="preserve">ասնակցի էլեկտրոնային փոստին հավաստում ուղարկելու միջոցով: </w:t>
      </w:r>
      <w:bookmarkEnd w:id="14"/>
      <w:r w:rsidR="00530F97" w:rsidRPr="00DE1E5A">
        <w:rPr>
          <w:rFonts w:ascii="GHEA Grapalat" w:hAnsi="GHEA Grapalat" w:cs="Sylfaen"/>
          <w:sz w:val="20"/>
          <w:szCs w:val="24"/>
          <w:lang w:val="hy-AM" w:eastAsia="en-US"/>
        </w:rPr>
        <w:tab/>
      </w:r>
    </w:p>
    <w:p w:rsidR="0036230B" w:rsidRPr="00DE1E5A" w:rsidRDefault="00FF60C2" w:rsidP="00037DDE">
      <w:pPr>
        <w:ind w:firstLine="706"/>
        <w:jc w:val="both"/>
        <w:rPr>
          <w:rFonts w:ascii="GHEA Grapalat" w:hAnsi="GHEA Grapalat" w:cs="Sylfaen"/>
          <w:sz w:val="20"/>
          <w:lang w:val="hy-AM"/>
        </w:rPr>
      </w:pPr>
      <w:r w:rsidRPr="00DE1E5A">
        <w:rPr>
          <w:rFonts w:ascii="GHEA Grapalat" w:hAnsi="GHEA Grapalat" w:cs="Sylfaen"/>
          <w:sz w:val="20"/>
          <w:lang w:val="af-ZA"/>
        </w:rPr>
        <w:t>7</w:t>
      </w:r>
      <w:r w:rsidR="002B121D" w:rsidRPr="00DE1E5A">
        <w:rPr>
          <w:rFonts w:ascii="GHEA Grapalat" w:hAnsi="GHEA Grapalat" w:cs="Sylfaen"/>
          <w:sz w:val="20"/>
          <w:lang w:val="af-ZA"/>
        </w:rPr>
        <w:t>.</w:t>
      </w:r>
      <w:r w:rsidR="008D7FF8" w:rsidRPr="00DE1E5A">
        <w:rPr>
          <w:rFonts w:ascii="GHEA Grapalat" w:hAnsi="GHEA Grapalat" w:cs="Sylfaen"/>
          <w:sz w:val="20"/>
          <w:lang w:val="hy-AM"/>
        </w:rPr>
        <w:t>1</w:t>
      </w:r>
      <w:r w:rsidR="00887DCC" w:rsidRPr="00AF4445">
        <w:rPr>
          <w:rFonts w:ascii="GHEA Grapalat" w:hAnsi="GHEA Grapalat" w:cs="Sylfaen"/>
          <w:sz w:val="20"/>
          <w:lang w:val="hy-AM"/>
        </w:rPr>
        <w:t>4</w:t>
      </w:r>
      <w:r w:rsidR="002B121D" w:rsidRPr="00DE1E5A">
        <w:rPr>
          <w:rFonts w:ascii="GHEA Grapalat" w:hAnsi="GHEA Grapalat" w:cs="Sylfaen"/>
          <w:sz w:val="20"/>
          <w:lang w:val="af-ZA"/>
        </w:rPr>
        <w:t xml:space="preserve"> </w:t>
      </w:r>
      <w:r w:rsidR="0036230B" w:rsidRPr="00DE1E5A">
        <w:rPr>
          <w:rFonts w:ascii="GHEA Grapalat" w:hAnsi="GHEA Grapalat" w:cs="Sylfaen"/>
          <w:sz w:val="20"/>
          <w:lang w:val="hy-AM"/>
        </w:rPr>
        <w:t>Կ</w:t>
      </w:r>
      <w:r w:rsidR="009E19C7" w:rsidRPr="00DE1E5A">
        <w:rPr>
          <w:rFonts w:ascii="GHEA Grapalat" w:hAnsi="GHEA Grapalat" w:cs="Sylfaen"/>
          <w:sz w:val="20"/>
          <w:lang w:val="hy-AM"/>
        </w:rPr>
        <w:t>ոմիտեն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հրավերի</w:t>
      </w:r>
      <w:r w:rsidR="002B121D" w:rsidRPr="00DE1E5A">
        <w:rPr>
          <w:rFonts w:ascii="GHEA Grapalat" w:hAnsi="GHEA Grapalat" w:cs="Sylfaen"/>
          <w:sz w:val="20"/>
          <w:lang w:val="af-ZA"/>
        </w:rPr>
        <w:t xml:space="preserve"> </w:t>
      </w:r>
      <w:r w:rsidR="00CA4AB2" w:rsidRPr="00DE1E5A">
        <w:rPr>
          <w:rFonts w:ascii="GHEA Grapalat" w:hAnsi="GHEA Grapalat" w:cs="Sylfaen"/>
          <w:sz w:val="20"/>
          <w:lang w:val="af-ZA"/>
        </w:rPr>
        <w:t xml:space="preserve">1-ին մասի </w:t>
      </w:r>
      <w:r w:rsidR="009C4131" w:rsidRPr="00DE1E5A">
        <w:rPr>
          <w:rFonts w:ascii="GHEA Grapalat" w:hAnsi="GHEA Grapalat" w:cs="Sylfaen"/>
          <w:sz w:val="20"/>
          <w:lang w:val="af-ZA"/>
        </w:rPr>
        <w:t>7</w:t>
      </w:r>
      <w:r w:rsidR="002B121D" w:rsidRPr="00DE1E5A">
        <w:rPr>
          <w:rFonts w:ascii="GHEA Grapalat" w:hAnsi="GHEA Grapalat" w:cs="Sylfaen"/>
          <w:sz w:val="20"/>
          <w:lang w:val="af-ZA"/>
        </w:rPr>
        <w:t>.</w:t>
      </w:r>
      <w:r w:rsidR="00C50D71" w:rsidRPr="00DE1E5A">
        <w:rPr>
          <w:rFonts w:ascii="GHEA Grapalat" w:hAnsi="GHEA Grapalat" w:cs="Sylfaen"/>
          <w:sz w:val="20"/>
          <w:lang w:val="hy-AM"/>
        </w:rPr>
        <w:t>1</w:t>
      </w:r>
      <w:r w:rsidR="00887DCC" w:rsidRPr="00AF4445">
        <w:rPr>
          <w:rFonts w:ascii="GHEA Grapalat" w:hAnsi="GHEA Grapalat" w:cs="Sylfaen"/>
          <w:sz w:val="20"/>
          <w:lang w:val="hy-AM"/>
        </w:rPr>
        <w:t>2</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կետի</w:t>
      </w:r>
      <w:r w:rsidR="002B121D" w:rsidRPr="00DE1E5A">
        <w:rPr>
          <w:rFonts w:ascii="GHEA Grapalat" w:hAnsi="GHEA Grapalat" w:cs="Sylfaen"/>
          <w:sz w:val="20"/>
          <w:lang w:val="af-ZA"/>
        </w:rPr>
        <w:t xml:space="preserve"> </w:t>
      </w:r>
      <w:r w:rsidR="00835822" w:rsidRPr="00DE1E5A">
        <w:rPr>
          <w:rFonts w:ascii="GHEA Grapalat" w:hAnsi="GHEA Grapalat" w:cs="Sylfaen"/>
          <w:sz w:val="20"/>
          <w:lang w:val="af-ZA"/>
        </w:rPr>
        <w:t>3</w:t>
      </w:r>
      <w:r w:rsidR="00501516" w:rsidRPr="00DE1E5A">
        <w:rPr>
          <w:rFonts w:ascii="GHEA Grapalat" w:hAnsi="GHEA Grapalat" w:cs="Sylfaen"/>
          <w:sz w:val="20"/>
          <w:lang w:val="af-ZA"/>
        </w:rPr>
        <w:t>-րդ</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ենթակետով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նախատեսված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հարցումն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ստանալու</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օրվան</w:t>
      </w:r>
      <w:r w:rsidR="00835822" w:rsidRPr="00DE1E5A">
        <w:rPr>
          <w:rFonts w:ascii="GHEA Grapalat" w:hAnsi="GHEA Grapalat" w:cs="Sylfaen"/>
          <w:sz w:val="20"/>
          <w:lang w:val="hy-AM"/>
        </w:rPr>
        <w:t>ից</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եր</w:t>
      </w:r>
      <w:r w:rsidR="00592A50" w:rsidRPr="00DE1E5A">
        <w:rPr>
          <w:rFonts w:ascii="GHEA Grapalat" w:hAnsi="GHEA Grapalat" w:cs="Sylfaen"/>
          <w:sz w:val="20"/>
          <w:lang w:val="hy-AM"/>
        </w:rPr>
        <w:t>եք</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աշխատանքային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ընթացքում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էլեկտրոնային</w:t>
      </w:r>
      <w:r w:rsidR="00835822" w:rsidRPr="00DE1E5A">
        <w:rPr>
          <w:rFonts w:ascii="GHEA Grapalat" w:hAnsi="GHEA Grapalat" w:cs="Sylfaen"/>
          <w:sz w:val="20"/>
          <w:lang w:val="hy-AM"/>
        </w:rPr>
        <w:t xml:space="preserve"> փոստի միջոցով</w:t>
      </w:r>
      <w:r w:rsidR="002B121D" w:rsidRPr="00DE1E5A">
        <w:rPr>
          <w:rFonts w:ascii="GHEA Grapalat" w:hAnsi="GHEA Grapalat" w:cs="Sylfaen"/>
          <w:sz w:val="20"/>
          <w:lang w:val="af-ZA"/>
        </w:rPr>
        <w:t xml:space="preserve"> </w:t>
      </w:r>
      <w:r w:rsidR="00C806B2" w:rsidRPr="00DE1E5A">
        <w:rPr>
          <w:rFonts w:ascii="GHEA Grapalat" w:hAnsi="GHEA Grapalat" w:cs="Sylfaen"/>
          <w:sz w:val="20"/>
          <w:lang w:val="af-ZA"/>
        </w:rPr>
        <w:t>պ</w:t>
      </w:r>
      <w:r w:rsidR="002B121D" w:rsidRPr="00DE1E5A">
        <w:rPr>
          <w:rFonts w:ascii="GHEA Grapalat" w:hAnsi="GHEA Grapalat" w:cs="Sylfaen"/>
          <w:sz w:val="20"/>
          <w:lang w:val="hy-AM"/>
        </w:rPr>
        <w:t>ատվիրատուին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տրամա</w:t>
      </w:r>
      <w:r w:rsidR="002B121D" w:rsidRPr="00DE1E5A">
        <w:rPr>
          <w:rFonts w:ascii="GHEA Grapalat" w:hAnsi="GHEA Grapalat" w:cs="Sylfaen"/>
          <w:sz w:val="20"/>
          <w:lang w:val="af-ZA"/>
        </w:rPr>
        <w:softHyphen/>
      </w:r>
      <w:r w:rsidR="002B121D" w:rsidRPr="00DE1E5A">
        <w:rPr>
          <w:rFonts w:ascii="GHEA Grapalat" w:hAnsi="GHEA Grapalat" w:cs="Sylfaen"/>
          <w:sz w:val="20"/>
          <w:lang w:val="hy-AM"/>
        </w:rPr>
        <w:t>դրում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հարցման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մասին</w:t>
      </w:r>
      <w:r w:rsidR="002B121D" w:rsidRPr="00DE1E5A">
        <w:rPr>
          <w:rFonts w:ascii="GHEA Grapalat" w:hAnsi="GHEA Grapalat" w:cs="Sylfaen"/>
          <w:sz w:val="20"/>
          <w:lang w:val="af-ZA"/>
        </w:rPr>
        <w:t xml:space="preserve"> </w:t>
      </w:r>
      <w:r w:rsidR="002B121D" w:rsidRPr="002B6371">
        <w:rPr>
          <w:rFonts w:ascii="GHEA Grapalat" w:hAnsi="GHEA Grapalat" w:cs="Sylfaen"/>
          <w:sz w:val="20"/>
          <w:lang w:val="af-ZA"/>
        </w:rPr>
        <w:t xml:space="preserve">սույն հրավերի </w:t>
      </w:r>
      <w:r w:rsidR="002B6371" w:rsidRPr="00F67C25">
        <w:rPr>
          <w:rFonts w:ascii="GHEA Grapalat" w:hAnsi="GHEA Grapalat" w:cs="Sylfaen"/>
          <w:sz w:val="20"/>
          <w:lang w:val="af-ZA"/>
        </w:rPr>
        <w:t>6</w:t>
      </w:r>
      <w:r w:rsidR="002B121D" w:rsidRPr="002B6371">
        <w:rPr>
          <w:rFonts w:ascii="GHEA Grapalat" w:hAnsi="GHEA Grapalat" w:cs="Sylfaen"/>
          <w:sz w:val="20"/>
          <w:lang w:val="af-ZA"/>
        </w:rPr>
        <w:t>-րդ հավելվածով</w:t>
      </w:r>
      <w:r w:rsidR="002B121D" w:rsidRPr="00DE1E5A">
        <w:rPr>
          <w:rFonts w:ascii="GHEA Grapalat" w:hAnsi="GHEA Grapalat" w:cs="Sylfaen"/>
          <w:sz w:val="20"/>
          <w:lang w:val="af-ZA"/>
        </w:rPr>
        <w:t xml:space="preserve"> նախատեսված ձևին համապատասխան </w:t>
      </w:r>
      <w:r w:rsidR="0036230B" w:rsidRPr="00DE1E5A">
        <w:rPr>
          <w:rFonts w:ascii="GHEA Grapalat" w:hAnsi="GHEA Grapalat" w:cs="Sylfaen"/>
          <w:sz w:val="20"/>
          <w:lang w:val="af-ZA"/>
        </w:rPr>
        <w:t>տեղեկատվություն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սահմանված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ժամկետում</w:t>
      </w:r>
      <w:r w:rsidR="002B121D" w:rsidRPr="00DE1E5A">
        <w:rPr>
          <w:rFonts w:ascii="GHEA Grapalat" w:hAnsi="GHEA Grapalat" w:cs="Sylfaen"/>
          <w:sz w:val="20"/>
          <w:lang w:val="af-ZA"/>
        </w:rPr>
        <w:t xml:space="preserve"> </w:t>
      </w:r>
      <w:r w:rsidR="009E19C7" w:rsidRPr="00DE1E5A">
        <w:rPr>
          <w:rFonts w:ascii="GHEA Grapalat" w:hAnsi="GHEA Grapalat" w:cs="Sylfaen"/>
          <w:sz w:val="20"/>
          <w:lang w:val="hy-AM"/>
        </w:rPr>
        <w:t>կոմիտե</w:t>
      </w:r>
      <w:r w:rsidR="002B121D" w:rsidRPr="00DE1E5A">
        <w:rPr>
          <w:rFonts w:ascii="GHEA Grapalat" w:hAnsi="GHEA Grapalat" w:cs="Sylfaen"/>
          <w:sz w:val="20"/>
          <w:lang w:val="hy-AM"/>
        </w:rPr>
        <w:t xml:space="preserve">ից </w:t>
      </w:r>
      <w:r w:rsidR="00326507" w:rsidRPr="00DE1E5A">
        <w:rPr>
          <w:rFonts w:ascii="GHEA Grapalat" w:hAnsi="GHEA Grapalat" w:cs="Sylfaen"/>
          <w:sz w:val="20"/>
          <w:lang w:val="hy-AM"/>
        </w:rPr>
        <w:t xml:space="preserve">տեղեկատվության չստացման դեպքում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հայտարարությունները համարվում են իրականությանը համապատասխանող: </w:t>
      </w:r>
      <w:r w:rsidR="00947D03" w:rsidRPr="00DE1E5A">
        <w:rPr>
          <w:rFonts w:ascii="GHEA Grapalat" w:hAnsi="GHEA Grapalat" w:cs="Sylfaen"/>
          <w:sz w:val="20"/>
          <w:lang w:val="hy-AM"/>
        </w:rPr>
        <w:t xml:space="preserve"> </w:t>
      </w:r>
    </w:p>
    <w:p w:rsidR="009C4131" w:rsidRPr="00DE1E5A" w:rsidRDefault="008769B4" w:rsidP="009C4131">
      <w:pPr>
        <w:ind w:firstLine="375"/>
        <w:jc w:val="both"/>
        <w:rPr>
          <w:rFonts w:ascii="GHEA Grapalat" w:hAnsi="GHEA Grapalat"/>
          <w:lang w:val="hy-AM"/>
        </w:rPr>
      </w:pPr>
      <w:r w:rsidRPr="00DE1E5A">
        <w:rPr>
          <w:rFonts w:ascii="GHEA Grapalat" w:hAnsi="GHEA Grapalat"/>
          <w:lang w:val="hy-AM"/>
        </w:rPr>
        <w:tab/>
      </w:r>
      <w:r w:rsidR="00FF60C2" w:rsidRPr="00DE1E5A">
        <w:rPr>
          <w:rFonts w:ascii="GHEA Grapalat" w:hAnsi="GHEA Grapalat" w:cs="Sylfaen"/>
          <w:sz w:val="20"/>
          <w:lang w:val="hy-AM"/>
        </w:rPr>
        <w:t>7</w:t>
      </w:r>
      <w:r w:rsidR="0036230B" w:rsidRPr="00DE1E5A">
        <w:rPr>
          <w:rFonts w:ascii="GHEA Grapalat" w:hAnsi="GHEA Grapalat" w:cs="Sylfaen"/>
          <w:sz w:val="20"/>
          <w:lang w:val="hy-AM"/>
        </w:rPr>
        <w:t>.</w:t>
      </w:r>
      <w:r w:rsidR="00C50D71" w:rsidRPr="00DE1E5A">
        <w:rPr>
          <w:rFonts w:ascii="GHEA Grapalat" w:hAnsi="GHEA Grapalat" w:cs="Sylfaen"/>
          <w:sz w:val="20"/>
          <w:lang w:val="hy-AM"/>
        </w:rPr>
        <w:t>1</w:t>
      </w:r>
      <w:r w:rsidR="00887DCC" w:rsidRPr="00AF4445">
        <w:rPr>
          <w:rFonts w:ascii="GHEA Grapalat" w:hAnsi="GHEA Grapalat" w:cs="Sylfaen"/>
          <w:sz w:val="20"/>
          <w:lang w:val="hy-AM"/>
        </w:rPr>
        <w:t>5</w:t>
      </w:r>
      <w:r w:rsidR="0036230B"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DE1E5A">
        <w:rPr>
          <w:rFonts w:ascii="GHEA Grapalat" w:hAnsi="GHEA Grapalat" w:cs="Sylfaen"/>
          <w:sz w:val="20"/>
          <w:lang w:val="hy-AM"/>
        </w:rPr>
        <w:t>մ</w:t>
      </w:r>
      <w:r w:rsidR="0036230B" w:rsidRPr="00DE1E5A">
        <w:rPr>
          <w:rFonts w:ascii="GHEA Grapalat" w:hAnsi="GHEA Grapalat" w:cs="Sylfaen"/>
          <w:sz w:val="20"/>
          <w:lang w:val="hy-AM"/>
        </w:rPr>
        <w:t>ասնակցի տվյալները` համապատասխան հիմքերով, գրավոր ուղարկում է լիազորված մարմին</w:t>
      </w:r>
      <w:r w:rsidR="00881C05" w:rsidRPr="00DE1E5A">
        <w:rPr>
          <w:rFonts w:ascii="GHEA Grapalat" w:hAnsi="GHEA Grapalat" w:cs="Sylfaen"/>
          <w:sz w:val="20"/>
          <w:lang w:val="hy-AM"/>
        </w:rPr>
        <w:t xml:space="preserve">, որը դրանք ստանալուն հաջորդող հինգ աշխատանքային օրվա ընթացքում </w:t>
      </w:r>
      <w:bookmarkStart w:id="15" w:name="_Hlk9262748"/>
      <w:r w:rsidR="00C44646" w:rsidRPr="00AF4445">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5"/>
      <w:r w:rsidR="0036230B" w:rsidRPr="00DE1E5A">
        <w:rPr>
          <w:rFonts w:ascii="GHEA Grapalat" w:hAnsi="GHEA Grapalat" w:cs="Sylfaen"/>
          <w:sz w:val="20"/>
          <w:lang w:val="hy-AM"/>
        </w:rPr>
        <w:t xml:space="preserve">: </w:t>
      </w:r>
      <w:r w:rsidR="009C4131" w:rsidRPr="00DE1E5A">
        <w:rPr>
          <w:rFonts w:ascii="GHEA Grapalat" w:hAnsi="GHEA Grapalat" w:cs="Sylfaen"/>
          <w:sz w:val="20"/>
          <w:lang w:val="hy-AM"/>
        </w:rPr>
        <w:t xml:space="preserve">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00E27667" w:rsidRPr="00AF4445">
        <w:rPr>
          <w:rFonts w:ascii="GHEA Grapalat" w:hAnsi="GHEA Grapalat" w:cs="Sylfaen"/>
          <w:sz w:val="20"/>
          <w:lang w:val="hy-AM"/>
        </w:rPr>
        <w:t xml:space="preserve">սույն </w:t>
      </w:r>
      <w:r w:rsidR="009C4131" w:rsidRPr="00DE1E5A">
        <w:rPr>
          <w:rFonts w:ascii="GHEA Grapalat" w:hAnsi="GHEA Grapalat"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47FC5" w:rsidRDefault="00FF60C2" w:rsidP="00E47FC5">
      <w:pPr>
        <w:pStyle w:val="BodyTextIndent2"/>
        <w:spacing w:line="240" w:lineRule="auto"/>
        <w:ind w:firstLine="567"/>
        <w:rPr>
          <w:ins w:id="16" w:author="Sergey Shahnazaryan" w:date="2019-05-15T12:22:00Z"/>
          <w:rFonts w:ascii="GHEA Grapalat" w:hAnsi="GHEA Grapalat"/>
          <w:lang w:eastAsia="x-none"/>
        </w:rPr>
      </w:pPr>
      <w:r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AF4445">
        <w:rPr>
          <w:rFonts w:ascii="GHEA Grapalat" w:hAnsi="GHEA Grapalat" w:cs="Sylfaen"/>
          <w:szCs w:val="24"/>
          <w:lang w:val="hy-AM"/>
        </w:rPr>
        <w:t>6</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Սույն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1-ին մասի </w:t>
      </w:r>
      <w:r w:rsidR="009C4131"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AF4445">
        <w:rPr>
          <w:rFonts w:ascii="GHEA Grapalat" w:hAnsi="GHEA Grapalat" w:cs="Sylfaen"/>
          <w:szCs w:val="24"/>
          <w:lang w:val="hy-AM"/>
        </w:rPr>
        <w:t>4</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կետ</w:t>
      </w:r>
      <w:r w:rsidR="003B4D8E" w:rsidRPr="00DE1E5A">
        <w:rPr>
          <w:rFonts w:ascii="GHEA Grapalat" w:hAnsi="GHEA Grapalat" w:cs="Sylfaen"/>
          <w:szCs w:val="24"/>
        </w:rPr>
        <w:t xml:space="preserve">ով </w:t>
      </w:r>
      <w:r w:rsidR="003B4D8E" w:rsidRPr="00DE1E5A">
        <w:rPr>
          <w:rFonts w:ascii="GHEA Grapalat" w:hAnsi="GHEA Grapalat" w:cs="Sylfaen"/>
          <w:szCs w:val="24"/>
          <w:lang w:val="hy-AM"/>
        </w:rPr>
        <w:t>նախատեսված</w:t>
      </w:r>
      <w:r w:rsidR="003B4D8E" w:rsidRPr="00DE1E5A">
        <w:rPr>
          <w:rFonts w:ascii="GHEA Grapalat" w:hAnsi="GHEA Grapalat" w:cs="Sylfaen"/>
          <w:szCs w:val="24"/>
        </w:rPr>
        <w:t>`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տեղեկատվության </w:t>
      </w:r>
      <w:r w:rsidR="00E27667">
        <w:rPr>
          <w:rFonts w:ascii="GHEA Grapalat" w:hAnsi="GHEA Grapalat" w:cs="Sylfaen"/>
          <w:szCs w:val="24"/>
        </w:rPr>
        <w:t>ստաց</w:t>
      </w:r>
      <w:r w:rsidR="00CE0D91">
        <w:rPr>
          <w:rFonts w:ascii="GHEA Grapalat" w:hAnsi="GHEA Grapalat" w:cs="Sylfaen"/>
          <w:szCs w:val="24"/>
        </w:rPr>
        <w:t>մ</w:t>
      </w:r>
      <w:r w:rsidR="00E27667">
        <w:rPr>
          <w:rFonts w:ascii="GHEA Grapalat" w:hAnsi="GHEA Grapalat" w:cs="Sylfaen"/>
          <w:szCs w:val="24"/>
        </w:rPr>
        <w:t>ա</w:t>
      </w:r>
      <w:r w:rsidR="00CE0D91">
        <w:rPr>
          <w:rFonts w:ascii="GHEA Grapalat" w:hAnsi="GHEA Grapalat" w:cs="Sylfaen"/>
          <w:szCs w:val="24"/>
        </w:rPr>
        <w:t>ն</w:t>
      </w:r>
      <w:r w:rsidR="00E27667">
        <w:rPr>
          <w:rFonts w:ascii="GHEA Grapalat" w:hAnsi="GHEA Grapalat" w:cs="Sylfaen"/>
          <w:szCs w:val="24"/>
        </w:rPr>
        <w:t xml:space="preserve"> </w:t>
      </w:r>
      <w:r w:rsidR="00CA02A0" w:rsidRPr="00DE1E5A">
        <w:rPr>
          <w:rFonts w:ascii="GHEA Grapalat" w:hAnsi="GHEA Grapalat" w:cs="Sylfaen"/>
          <w:szCs w:val="24"/>
        </w:rPr>
        <w:t>վերջնա</w:t>
      </w:r>
      <w:r w:rsidR="003B4D8E" w:rsidRPr="00DE1E5A">
        <w:rPr>
          <w:rFonts w:ascii="GHEA Grapalat" w:hAnsi="GHEA Grapalat" w:cs="Sylfaen"/>
          <w:szCs w:val="24"/>
          <w:lang w:val="hy-AM"/>
        </w:rPr>
        <w:t>ժամկետի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ավարտին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հաջորդող</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աշխատանքային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քարտուղարն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էլեկտրոնային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եղանակով</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անդամներին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միաժամանակ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տրամադրում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գնահատման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թերթիկների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երկուական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օրինակ</w:t>
      </w:r>
      <w:r w:rsidR="00A072E7" w:rsidRPr="00DE1E5A">
        <w:rPr>
          <w:rFonts w:ascii="GHEA Grapalat" w:hAnsi="GHEA Grapalat" w:cs="Sylfaen"/>
          <w:szCs w:val="24"/>
          <w:lang w:val="hy-AM"/>
        </w:rPr>
        <w:t>,</w:t>
      </w:r>
      <w:r w:rsidR="003B4D8E" w:rsidRPr="00DE1E5A">
        <w:rPr>
          <w:rFonts w:ascii="GHEA Grapalat" w:hAnsi="GHEA Grapalat" w:cs="Sylfaen"/>
          <w:szCs w:val="24"/>
        </w:rPr>
        <w:t xml:space="preserve">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ստացված</w:t>
      </w:r>
      <w:r w:rsidR="003B4D8E" w:rsidRPr="00DE1E5A">
        <w:rPr>
          <w:rFonts w:ascii="GHEA Grapalat" w:hAnsi="GHEA Grapalat" w:cs="Sylfaen"/>
          <w:szCs w:val="24"/>
        </w:rPr>
        <w:t xml:space="preserve"> տեղեկատվությունը</w:t>
      </w:r>
      <w:r w:rsidR="00A072E7" w:rsidRPr="00DE1E5A">
        <w:rPr>
          <w:rFonts w:ascii="GHEA Grapalat" w:hAnsi="GHEA Grapalat" w:cs="Sylfaen"/>
          <w:szCs w:val="24"/>
        </w:rPr>
        <w:t xml:space="preserve"> և առաջին տեղը զբաղեցրած մասնակից կողմից ներկայացված ապրանքի ամբողջական նկարագիրը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Հայտերի գնահատման արդյունքների հաստատման նիստը հրավիրվում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bookmarkStart w:id="17" w:name="_Hlk9262892"/>
      <w:r w:rsidR="00CE0D91">
        <w:rPr>
          <w:rFonts w:ascii="GHEA Grapalat" w:hAnsi="GHEA Grapalat" w:cs="Sylfaen"/>
          <w:szCs w:val="24"/>
        </w:rPr>
        <w:t>սույն հրավերի 1-ին մասի 7.2 կետով սահմանված ժամկետներ</w:t>
      </w:r>
      <w:r w:rsidR="00C854F3">
        <w:rPr>
          <w:rFonts w:ascii="GHEA Grapalat" w:hAnsi="GHEA Grapalat" w:cs="Sylfaen"/>
          <w:szCs w:val="24"/>
        </w:rPr>
        <w:t>ում</w:t>
      </w:r>
      <w:bookmarkEnd w:id="17"/>
      <w:r w:rsidR="003B4D8E" w:rsidRPr="00DE1E5A">
        <w:rPr>
          <w:rFonts w:ascii="GHEA Grapalat" w:hAnsi="GHEA Grapalat" w:cs="Sylfaen"/>
          <w:szCs w:val="24"/>
        </w:rPr>
        <w:t>:</w:t>
      </w:r>
      <w:r w:rsidR="003B4D8E" w:rsidRPr="00DE1E5A">
        <w:rPr>
          <w:rFonts w:ascii="GHEA Grapalat" w:hAnsi="GHEA Grapalat" w:cs="Sylfaen"/>
          <w:szCs w:val="24"/>
          <w:lang w:val="hy-AM"/>
        </w:rPr>
        <w:t xml:space="preserve"> Ընդ</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որում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նաև</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ներկայացված</w:t>
      </w:r>
      <w:r w:rsidR="003B4D8E" w:rsidRPr="00DE1E5A">
        <w:rPr>
          <w:rFonts w:ascii="GHEA Grapalat" w:hAnsi="GHEA Grapalat" w:cs="Sylfaen"/>
          <w:szCs w:val="24"/>
        </w:rPr>
        <w:t xml:space="preserve"> </w:t>
      </w:r>
      <w:r w:rsidR="003B4D8E" w:rsidRPr="00DE1E5A">
        <w:rPr>
          <w:rFonts w:ascii="GHEA Grapalat" w:hAnsi="GHEA Grapalat" w:cs="Sylfaen"/>
          <w:lang w:val="hy-AM"/>
        </w:rPr>
        <w:t>ապրանքի</w:t>
      </w:r>
      <w:r w:rsidR="003B4D8E" w:rsidRPr="00DE1E5A">
        <w:rPr>
          <w:rFonts w:ascii="GHEA Grapalat" w:hAnsi="GHEA Grapalat" w:cs="Sylfaen"/>
        </w:rPr>
        <w:t xml:space="preserve"> </w:t>
      </w:r>
      <w:r w:rsidR="003B4D8E" w:rsidRPr="00DE1E5A">
        <w:rPr>
          <w:rFonts w:ascii="GHEA Grapalat" w:hAnsi="GHEA Grapalat"/>
          <w:lang w:val="hy-AM" w:eastAsia="x-none"/>
        </w:rPr>
        <w:t>ամբողջական նկարագ</w:t>
      </w:r>
      <w:r w:rsidR="003B4D8E" w:rsidRPr="00DE1E5A">
        <w:rPr>
          <w:rFonts w:ascii="GHEA Grapalat" w:hAnsi="GHEA Grapalat"/>
          <w:lang w:eastAsia="x-none"/>
        </w:rPr>
        <w:t xml:space="preserve">րի </w:t>
      </w:r>
      <w:r w:rsidR="003B4D8E" w:rsidRPr="00DE1E5A">
        <w:rPr>
          <w:rFonts w:ascii="GHEA Grapalat" w:hAnsi="GHEA Grapalat" w:cs="Sylfaen"/>
          <w:szCs w:val="24"/>
          <w:lang w:val="hy-AM"/>
        </w:rPr>
        <w:t>համապա</w:t>
      </w:r>
      <w:r w:rsidR="003B4D8E" w:rsidRPr="00DE1E5A">
        <w:rPr>
          <w:rFonts w:ascii="GHEA Grapalat" w:hAnsi="GHEA Grapalat" w:cs="Sylfaen"/>
          <w:szCs w:val="24"/>
        </w:rPr>
        <w:softHyphen/>
      </w:r>
      <w:r w:rsidR="003B4D8E" w:rsidRPr="00DE1E5A">
        <w:rPr>
          <w:rFonts w:ascii="GHEA Grapalat" w:hAnsi="GHEA Grapalat" w:cs="Sylfaen"/>
          <w:szCs w:val="24"/>
          <w:lang w:val="hy-AM"/>
        </w:rPr>
        <w:t>տասխանությունը</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սույն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պահանջներին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իսկ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անհամապատասխանություն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արձանագրելու</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դեպքում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նիստի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արձանագրության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մեջ</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պարտադիր և </w:t>
      </w:r>
      <w:r w:rsidR="003B4D8E" w:rsidRPr="00DE1E5A">
        <w:rPr>
          <w:rFonts w:ascii="GHEA Grapalat" w:hAnsi="GHEA Grapalat" w:cs="Sylfaen"/>
          <w:szCs w:val="24"/>
          <w:lang w:val="hy-AM"/>
        </w:rPr>
        <w:t>մանրամասն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նկարագրվում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են</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ապրանի ամբողջական նկարագրում սույն </w:t>
      </w:r>
      <w:r w:rsidR="00E47FC5" w:rsidRPr="00DE1E5A">
        <w:rPr>
          <w:rFonts w:ascii="GHEA Grapalat" w:hAnsi="GHEA Grapalat"/>
          <w:lang w:eastAsia="x-none"/>
        </w:rPr>
        <w:t>հրավերի պահանջների նկատմամբ արձանագրված անհամապատասխանությունները:</w:t>
      </w:r>
    </w:p>
    <w:p w:rsidR="00F90DE7" w:rsidRPr="00AF4445" w:rsidRDefault="00CE0D91" w:rsidP="00E47FC5">
      <w:pPr>
        <w:pStyle w:val="BodyTextIndent2"/>
        <w:spacing w:line="240" w:lineRule="auto"/>
        <w:ind w:firstLine="567"/>
        <w:rPr>
          <w:rFonts w:ascii="GHEA Grapalat" w:hAnsi="GHEA Grapalat" w:cs="Sylfaen"/>
          <w:szCs w:val="24"/>
        </w:rPr>
      </w:pPr>
      <w:bookmarkStart w:id="18" w:name="_Hlk9263397"/>
      <w:r w:rsidRPr="00F67C25">
        <w:rPr>
          <w:rFonts w:ascii="GHEA Grapalat" w:hAnsi="GHEA Grapalat" w:cs="Sylfaen"/>
          <w:szCs w:val="24"/>
          <w:lang w:val="hy-AM"/>
        </w:rPr>
        <w:t>7.1</w:t>
      </w:r>
      <w:r w:rsidR="00887DCC" w:rsidRPr="00AF4445">
        <w:rPr>
          <w:rFonts w:ascii="GHEA Grapalat" w:hAnsi="GHEA Grapalat" w:cs="Sylfaen"/>
          <w:szCs w:val="24"/>
        </w:rPr>
        <w:t>7</w:t>
      </w:r>
      <w:r w:rsidRPr="00F67C25">
        <w:rPr>
          <w:rFonts w:ascii="GHEA Grapalat" w:hAnsi="GHEA Grapalat" w:cs="Sylfaen"/>
          <w:szCs w:val="24"/>
          <w:lang w:val="hy-AM"/>
        </w:rPr>
        <w:t xml:space="preserve"> </w:t>
      </w:r>
      <w:r>
        <w:rPr>
          <w:rFonts w:ascii="GHEA Grapalat" w:hAnsi="GHEA Grapalat" w:cs="Sylfaen"/>
          <w:szCs w:val="24"/>
          <w:lang w:val="en-US"/>
        </w:rPr>
        <w:t>Կոմիտեի</w:t>
      </w:r>
      <w:r w:rsidRPr="00AF4445">
        <w:rPr>
          <w:rFonts w:ascii="GHEA Grapalat" w:hAnsi="GHEA Grapalat" w:cs="Sylfaen"/>
          <w:szCs w:val="24"/>
        </w:rPr>
        <w:t xml:space="preserve"> </w:t>
      </w:r>
      <w:r>
        <w:rPr>
          <w:rFonts w:ascii="GHEA Grapalat" w:hAnsi="GHEA Grapalat" w:cs="Sylfaen"/>
          <w:szCs w:val="24"/>
          <w:lang w:val="en-US"/>
        </w:rPr>
        <w:t>կողմից</w:t>
      </w:r>
      <w:r w:rsidRPr="00AF4445">
        <w:rPr>
          <w:rFonts w:ascii="GHEA Grapalat" w:hAnsi="GHEA Grapalat" w:cs="Sylfaen"/>
          <w:szCs w:val="24"/>
        </w:rPr>
        <w:t xml:space="preserve"> </w:t>
      </w:r>
      <w:r>
        <w:rPr>
          <w:rFonts w:ascii="GHEA Grapalat" w:hAnsi="GHEA Grapalat" w:cs="Sylfaen"/>
          <w:szCs w:val="24"/>
          <w:lang w:val="en-US"/>
        </w:rPr>
        <w:t>տրամադրված</w:t>
      </w:r>
      <w:r w:rsidRPr="00AF4445">
        <w:rPr>
          <w:rFonts w:ascii="GHEA Grapalat" w:hAnsi="GHEA Grapalat" w:cs="Sylfaen"/>
          <w:szCs w:val="24"/>
        </w:rPr>
        <w:t xml:space="preserve"> </w:t>
      </w:r>
      <w:r>
        <w:rPr>
          <w:rFonts w:ascii="GHEA Grapalat" w:hAnsi="GHEA Grapalat" w:cs="Sylfaen"/>
          <w:szCs w:val="24"/>
          <w:lang w:val="en-US"/>
        </w:rPr>
        <w:t>տեղեկատվության</w:t>
      </w:r>
      <w:r w:rsidRPr="00AF4445">
        <w:rPr>
          <w:rFonts w:ascii="GHEA Grapalat" w:hAnsi="GHEA Grapalat" w:cs="Sylfaen"/>
          <w:szCs w:val="24"/>
        </w:rPr>
        <w:t xml:space="preserve"> </w:t>
      </w:r>
      <w:r>
        <w:rPr>
          <w:rFonts w:ascii="GHEA Grapalat" w:hAnsi="GHEA Grapalat" w:cs="Sylfaen"/>
          <w:szCs w:val="24"/>
          <w:lang w:val="en-US"/>
        </w:rPr>
        <w:t>կամ</w:t>
      </w:r>
      <w:r w:rsidRPr="00AF4445">
        <w:rPr>
          <w:rFonts w:ascii="GHEA Grapalat" w:hAnsi="GHEA Grapalat" w:cs="Sylfaen"/>
          <w:szCs w:val="24"/>
        </w:rPr>
        <w:t xml:space="preserve"> </w:t>
      </w:r>
      <w:r>
        <w:rPr>
          <w:rFonts w:ascii="GHEA Grapalat" w:hAnsi="GHEA Grapalat" w:cs="Sylfaen"/>
          <w:szCs w:val="24"/>
          <w:lang w:val="en-US"/>
        </w:rPr>
        <w:t>ա</w:t>
      </w:r>
      <w:r w:rsidRPr="00F67C25">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AF4445">
        <w:rPr>
          <w:rFonts w:ascii="GHEA Grapalat" w:hAnsi="GHEA Grapalat" w:cs="Sylfaen"/>
          <w:szCs w:val="24"/>
        </w:rPr>
        <w:t xml:space="preserve"> </w:t>
      </w:r>
      <w:r>
        <w:rPr>
          <w:rFonts w:ascii="GHEA Grapalat" w:hAnsi="GHEA Grapalat" w:cs="Sylfaen"/>
          <w:szCs w:val="24"/>
          <w:lang w:val="en-US"/>
        </w:rPr>
        <w:t>ապրանքի</w:t>
      </w:r>
      <w:r w:rsidRPr="00AF4445">
        <w:rPr>
          <w:rFonts w:ascii="GHEA Grapalat" w:hAnsi="GHEA Grapalat" w:cs="Sylfaen"/>
          <w:szCs w:val="24"/>
        </w:rPr>
        <w:t xml:space="preserve"> </w:t>
      </w:r>
      <w:r>
        <w:rPr>
          <w:rFonts w:ascii="GHEA Grapalat" w:hAnsi="GHEA Grapalat" w:cs="Sylfaen"/>
          <w:szCs w:val="24"/>
          <w:lang w:val="en-US"/>
        </w:rPr>
        <w:t>ամբողջական</w:t>
      </w:r>
      <w:r w:rsidRPr="00AF4445">
        <w:rPr>
          <w:rFonts w:ascii="GHEA Grapalat" w:hAnsi="GHEA Grapalat" w:cs="Sylfaen"/>
          <w:szCs w:val="24"/>
        </w:rPr>
        <w:t xml:space="preserve"> </w:t>
      </w:r>
      <w:r>
        <w:rPr>
          <w:rFonts w:ascii="GHEA Grapalat" w:hAnsi="GHEA Grapalat" w:cs="Sylfaen"/>
          <w:szCs w:val="24"/>
          <w:lang w:val="en-US"/>
        </w:rPr>
        <w:t>նկարագրի</w:t>
      </w:r>
      <w:r w:rsidRPr="00AF4445">
        <w:rPr>
          <w:rFonts w:ascii="GHEA Grapalat" w:hAnsi="GHEA Grapalat" w:cs="Sylfaen"/>
          <w:szCs w:val="24"/>
        </w:rPr>
        <w:t xml:space="preserve"> </w:t>
      </w:r>
      <w:r>
        <w:rPr>
          <w:rFonts w:ascii="GHEA Grapalat" w:hAnsi="GHEA Grapalat" w:cs="Sylfaen"/>
          <w:szCs w:val="24"/>
          <w:lang w:val="en-US"/>
        </w:rPr>
        <w:t>գնահատման</w:t>
      </w:r>
      <w:r w:rsidRPr="00AF4445">
        <w:rPr>
          <w:rFonts w:ascii="GHEA Grapalat" w:hAnsi="GHEA Grapalat" w:cs="Sylfaen"/>
          <w:szCs w:val="24"/>
        </w:rPr>
        <w:t xml:space="preserve"> </w:t>
      </w:r>
      <w:r>
        <w:rPr>
          <w:rFonts w:ascii="GHEA Grapalat" w:hAnsi="GHEA Grapalat" w:cs="Sylfaen"/>
          <w:szCs w:val="24"/>
          <w:lang w:val="en-US"/>
        </w:rPr>
        <w:t>արդյունքում</w:t>
      </w:r>
      <w:r w:rsidRPr="00AF4445">
        <w:rPr>
          <w:rFonts w:ascii="GHEA Grapalat" w:hAnsi="GHEA Grapalat" w:cs="Sylfaen"/>
          <w:szCs w:val="24"/>
        </w:rPr>
        <w:t xml:space="preserve"> </w:t>
      </w:r>
      <w:r>
        <w:rPr>
          <w:rFonts w:ascii="GHEA Grapalat" w:hAnsi="GHEA Grapalat" w:cs="Sylfaen"/>
          <w:szCs w:val="24"/>
          <w:lang w:val="en-US"/>
        </w:rPr>
        <w:t>հրավերի</w:t>
      </w:r>
      <w:r w:rsidRPr="00AF4445">
        <w:rPr>
          <w:rFonts w:ascii="GHEA Grapalat" w:hAnsi="GHEA Grapalat" w:cs="Sylfaen"/>
          <w:szCs w:val="24"/>
        </w:rPr>
        <w:t xml:space="preserve"> </w:t>
      </w:r>
      <w:r>
        <w:rPr>
          <w:rFonts w:ascii="GHEA Grapalat" w:hAnsi="GHEA Grapalat" w:cs="Sylfaen"/>
          <w:szCs w:val="24"/>
          <w:lang w:val="en-US"/>
        </w:rPr>
        <w:t>պահանջների</w:t>
      </w:r>
      <w:r w:rsidRPr="00AF4445">
        <w:rPr>
          <w:rFonts w:ascii="GHEA Grapalat" w:hAnsi="GHEA Grapalat" w:cs="Sylfaen"/>
          <w:szCs w:val="24"/>
        </w:rPr>
        <w:t xml:space="preserve"> </w:t>
      </w:r>
      <w:r>
        <w:rPr>
          <w:rFonts w:ascii="GHEA Grapalat" w:hAnsi="GHEA Grapalat" w:cs="Sylfaen"/>
          <w:szCs w:val="24"/>
          <w:lang w:val="en-US"/>
        </w:rPr>
        <w:t>նկատմամբ</w:t>
      </w:r>
      <w:r w:rsidRPr="00AF4445">
        <w:rPr>
          <w:rFonts w:ascii="GHEA Grapalat" w:hAnsi="GHEA Grapalat" w:cs="Sylfaen"/>
          <w:szCs w:val="24"/>
        </w:rPr>
        <w:t xml:space="preserve"> </w:t>
      </w:r>
      <w:r>
        <w:rPr>
          <w:rFonts w:ascii="GHEA Grapalat" w:hAnsi="GHEA Grapalat" w:cs="Sylfaen"/>
          <w:szCs w:val="24"/>
          <w:lang w:val="en-US"/>
        </w:rPr>
        <w:t>անհամապատասխանություններ</w:t>
      </w:r>
      <w:r w:rsidRPr="00AF4445">
        <w:rPr>
          <w:rFonts w:ascii="GHEA Grapalat" w:hAnsi="GHEA Grapalat" w:cs="Sylfaen"/>
          <w:szCs w:val="24"/>
        </w:rPr>
        <w:t xml:space="preserve"> </w:t>
      </w:r>
      <w:r>
        <w:rPr>
          <w:rFonts w:ascii="GHEA Grapalat" w:hAnsi="GHEA Grapalat" w:cs="Sylfaen"/>
          <w:szCs w:val="24"/>
          <w:lang w:val="en-US"/>
        </w:rPr>
        <w:t>արձանագրվելու</w:t>
      </w:r>
      <w:r w:rsidRPr="00AF4445">
        <w:rPr>
          <w:rFonts w:ascii="GHEA Grapalat" w:hAnsi="GHEA Grapalat" w:cs="Sylfaen"/>
          <w:szCs w:val="24"/>
        </w:rPr>
        <w:t xml:space="preserve">, </w:t>
      </w:r>
      <w:r>
        <w:rPr>
          <w:rFonts w:ascii="GHEA Grapalat" w:hAnsi="GHEA Grapalat" w:cs="Sylfaen"/>
          <w:szCs w:val="24"/>
          <w:lang w:val="en-US"/>
        </w:rPr>
        <w:t>ինչպես</w:t>
      </w:r>
      <w:r w:rsidRPr="00AF4445">
        <w:rPr>
          <w:rFonts w:ascii="GHEA Grapalat" w:hAnsi="GHEA Grapalat" w:cs="Sylfaen"/>
          <w:szCs w:val="24"/>
        </w:rPr>
        <w:t xml:space="preserve"> </w:t>
      </w:r>
      <w:r>
        <w:rPr>
          <w:rFonts w:ascii="GHEA Grapalat" w:hAnsi="GHEA Grapalat" w:cs="Sylfaen"/>
          <w:szCs w:val="24"/>
          <w:lang w:val="en-US"/>
        </w:rPr>
        <w:t>նաև</w:t>
      </w:r>
      <w:r w:rsidRPr="00AF4445">
        <w:rPr>
          <w:rFonts w:ascii="GHEA Grapalat" w:hAnsi="GHEA Grapalat" w:cs="Sylfaen"/>
          <w:szCs w:val="24"/>
        </w:rPr>
        <w:t xml:space="preserve"> </w:t>
      </w:r>
      <w:r>
        <w:rPr>
          <w:rFonts w:ascii="GHEA Grapalat" w:hAnsi="GHEA Grapalat" w:cs="Sylfaen"/>
          <w:szCs w:val="24"/>
          <w:lang w:val="en-US"/>
        </w:rPr>
        <w:t>առաջին</w:t>
      </w:r>
      <w:r w:rsidRPr="00AF4445">
        <w:rPr>
          <w:rFonts w:ascii="GHEA Grapalat" w:hAnsi="GHEA Grapalat" w:cs="Sylfaen"/>
          <w:szCs w:val="24"/>
        </w:rPr>
        <w:t xml:space="preserve"> </w:t>
      </w:r>
      <w:r>
        <w:rPr>
          <w:rFonts w:ascii="GHEA Grapalat" w:hAnsi="GHEA Grapalat" w:cs="Sylfaen"/>
          <w:szCs w:val="24"/>
          <w:lang w:val="en-US"/>
        </w:rPr>
        <w:t>տեղ</w:t>
      </w:r>
      <w:r w:rsidRPr="00AF4445">
        <w:rPr>
          <w:rFonts w:ascii="GHEA Grapalat" w:hAnsi="GHEA Grapalat" w:cs="Sylfaen"/>
          <w:szCs w:val="24"/>
        </w:rPr>
        <w:t xml:space="preserve"> </w:t>
      </w:r>
      <w:r>
        <w:rPr>
          <w:rFonts w:ascii="GHEA Grapalat" w:hAnsi="GHEA Grapalat" w:cs="Sylfaen"/>
          <w:szCs w:val="24"/>
          <w:lang w:val="en-US"/>
        </w:rPr>
        <w:t>զբաղեցրած</w:t>
      </w:r>
      <w:r w:rsidRPr="00AF4445">
        <w:rPr>
          <w:rFonts w:ascii="GHEA Grapalat" w:hAnsi="GHEA Grapalat" w:cs="Sylfaen"/>
          <w:szCs w:val="24"/>
        </w:rPr>
        <w:t xml:space="preserve"> </w:t>
      </w:r>
      <w:r>
        <w:rPr>
          <w:rFonts w:ascii="GHEA Grapalat" w:hAnsi="GHEA Grapalat" w:cs="Sylfaen"/>
          <w:szCs w:val="24"/>
          <w:lang w:val="en-US"/>
        </w:rPr>
        <w:t>մասնակցի</w:t>
      </w:r>
      <w:r w:rsidRPr="00AF4445">
        <w:rPr>
          <w:rFonts w:ascii="GHEA Grapalat" w:hAnsi="GHEA Grapalat" w:cs="Sylfaen"/>
          <w:szCs w:val="24"/>
        </w:rPr>
        <w:t xml:space="preserve"> </w:t>
      </w:r>
      <w:r>
        <w:rPr>
          <w:rFonts w:ascii="GHEA Grapalat" w:hAnsi="GHEA Grapalat" w:cs="Sylfaen"/>
          <w:szCs w:val="24"/>
          <w:lang w:val="en-US"/>
        </w:rPr>
        <w:t>կողմից</w:t>
      </w:r>
      <w:r w:rsidRPr="00AF4445">
        <w:rPr>
          <w:rFonts w:ascii="GHEA Grapalat" w:hAnsi="GHEA Grapalat" w:cs="Sylfaen"/>
          <w:szCs w:val="24"/>
        </w:rPr>
        <w:t xml:space="preserve"> </w:t>
      </w:r>
      <w:r>
        <w:rPr>
          <w:rFonts w:ascii="GHEA Grapalat" w:hAnsi="GHEA Grapalat" w:cs="Sylfaen"/>
          <w:szCs w:val="24"/>
          <w:lang w:val="en-US"/>
        </w:rPr>
        <w:t>ապրանքի</w:t>
      </w:r>
      <w:r w:rsidRPr="00AF4445">
        <w:rPr>
          <w:rFonts w:ascii="GHEA Grapalat" w:hAnsi="GHEA Grapalat" w:cs="Sylfaen"/>
          <w:szCs w:val="24"/>
        </w:rPr>
        <w:t xml:space="preserve"> </w:t>
      </w:r>
      <w:r>
        <w:rPr>
          <w:rFonts w:ascii="GHEA Grapalat" w:hAnsi="GHEA Grapalat" w:cs="Sylfaen"/>
          <w:szCs w:val="24"/>
          <w:lang w:val="en-US"/>
        </w:rPr>
        <w:t>ամբողջական</w:t>
      </w:r>
      <w:r w:rsidRPr="00AF4445">
        <w:rPr>
          <w:rFonts w:ascii="GHEA Grapalat" w:hAnsi="GHEA Grapalat" w:cs="Sylfaen"/>
          <w:szCs w:val="24"/>
        </w:rPr>
        <w:t xml:space="preserve"> </w:t>
      </w:r>
      <w:r>
        <w:rPr>
          <w:rFonts w:ascii="GHEA Grapalat" w:hAnsi="GHEA Grapalat" w:cs="Sylfaen"/>
          <w:szCs w:val="24"/>
          <w:lang w:val="en-US"/>
        </w:rPr>
        <w:t>նկարագիրը</w:t>
      </w:r>
      <w:r w:rsidRPr="00AF4445">
        <w:rPr>
          <w:rFonts w:ascii="GHEA Grapalat" w:hAnsi="GHEA Grapalat" w:cs="Sylfaen"/>
          <w:szCs w:val="24"/>
        </w:rPr>
        <w:t xml:space="preserve"> </w:t>
      </w:r>
      <w:r>
        <w:rPr>
          <w:rFonts w:ascii="GHEA Grapalat" w:hAnsi="GHEA Grapalat" w:cs="Sylfaen"/>
          <w:szCs w:val="24"/>
          <w:lang w:val="en-US"/>
        </w:rPr>
        <w:t>չներկայացվելու</w:t>
      </w:r>
      <w:r w:rsidRPr="00AF4445">
        <w:rPr>
          <w:rFonts w:ascii="GHEA Grapalat" w:hAnsi="GHEA Grapalat" w:cs="Sylfaen"/>
          <w:szCs w:val="24"/>
        </w:rPr>
        <w:t xml:space="preserve"> </w:t>
      </w:r>
      <w:r>
        <w:rPr>
          <w:rFonts w:ascii="GHEA Grapalat" w:hAnsi="GHEA Grapalat" w:cs="Sylfaen"/>
          <w:szCs w:val="24"/>
          <w:lang w:val="en-US"/>
        </w:rPr>
        <w:t>դեպքում</w:t>
      </w:r>
      <w:r w:rsidRPr="00AF4445">
        <w:rPr>
          <w:rFonts w:ascii="GHEA Grapalat" w:hAnsi="GHEA Grapalat" w:cs="Sylfaen"/>
          <w:szCs w:val="24"/>
        </w:rPr>
        <w:t xml:space="preserve"> </w:t>
      </w:r>
      <w:r w:rsidRPr="00F67C25">
        <w:rPr>
          <w:rFonts w:ascii="GHEA Grapalat" w:hAnsi="GHEA Grapalat" w:cs="Sylfaen"/>
          <w:szCs w:val="24"/>
          <w:lang w:val="hy-AM"/>
        </w:rPr>
        <w:t>հանձնաժողովի քարտուղարը նույն օր</w:t>
      </w:r>
      <w:r w:rsidR="009461B2">
        <w:rPr>
          <w:rFonts w:ascii="GHEA Grapalat" w:hAnsi="GHEA Grapalat" w:cs="Sylfaen"/>
          <w:szCs w:val="24"/>
          <w:lang w:val="en-US"/>
        </w:rPr>
        <w:t>ը</w:t>
      </w:r>
      <w:r w:rsidR="009461B2" w:rsidRPr="00AF4445">
        <w:rPr>
          <w:rFonts w:ascii="GHEA Grapalat" w:hAnsi="GHEA Grapalat" w:cs="Sylfaen"/>
          <w:szCs w:val="24"/>
        </w:rPr>
        <w:t xml:space="preserve"> </w:t>
      </w:r>
      <w:r w:rsidR="00887DCC">
        <w:rPr>
          <w:rFonts w:ascii="GHEA Grapalat" w:hAnsi="GHEA Grapalat" w:cs="Sylfaen"/>
          <w:szCs w:val="24"/>
          <w:lang w:val="en-US"/>
        </w:rPr>
        <w:t>էլեկտրոնային</w:t>
      </w:r>
      <w:r w:rsidR="00887DCC" w:rsidRPr="00AF4445">
        <w:rPr>
          <w:rFonts w:ascii="GHEA Grapalat" w:hAnsi="GHEA Grapalat" w:cs="Sylfaen"/>
          <w:szCs w:val="24"/>
        </w:rPr>
        <w:t xml:space="preserve"> </w:t>
      </w:r>
      <w:r w:rsidR="00887DCC">
        <w:rPr>
          <w:rFonts w:ascii="GHEA Grapalat" w:hAnsi="GHEA Grapalat" w:cs="Sylfaen"/>
          <w:szCs w:val="24"/>
          <w:lang w:val="en-US"/>
        </w:rPr>
        <w:t>եղանակով</w:t>
      </w:r>
      <w:r w:rsidR="00887DCC" w:rsidRPr="00AF4445">
        <w:rPr>
          <w:rFonts w:ascii="GHEA Grapalat" w:hAnsi="GHEA Grapalat" w:cs="Sylfaen"/>
          <w:szCs w:val="24"/>
        </w:rPr>
        <w:t xml:space="preserve"> </w:t>
      </w:r>
      <w:r w:rsidRPr="00F67C25">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F67C25">
        <w:rPr>
          <w:rFonts w:ascii="GHEA Grapalat" w:hAnsi="GHEA Grapalat" w:cs="Sylfaen"/>
          <w:szCs w:val="24"/>
          <w:lang w:val="hy-AM"/>
        </w:rPr>
        <w:softHyphen/>
        <w:t>խանությունը: Ընդ որում, եթե անհամապատասխանությունն արձանագրվել է</w:t>
      </w:r>
      <w:r w:rsidR="00F90DE7">
        <w:rPr>
          <w:rFonts w:ascii="GHEA Grapalat" w:hAnsi="GHEA Grapalat" w:cs="Sylfaen"/>
          <w:szCs w:val="24"/>
          <w:lang w:val="en-US"/>
        </w:rPr>
        <w:t>՝</w:t>
      </w:r>
    </w:p>
    <w:p w:rsidR="00CE0D91" w:rsidRPr="00AF4445" w:rsidRDefault="00CE0D91" w:rsidP="00F90DE7">
      <w:pPr>
        <w:pStyle w:val="BodyTextIndent2"/>
        <w:numPr>
          <w:ilvl w:val="0"/>
          <w:numId w:val="18"/>
        </w:numPr>
        <w:spacing w:line="240" w:lineRule="auto"/>
        <w:ind w:left="0" w:firstLine="630"/>
        <w:rPr>
          <w:rFonts w:ascii="GHEA Grapalat" w:hAnsi="GHEA Grapalat" w:cs="Sylfaen"/>
          <w:szCs w:val="24"/>
        </w:rPr>
      </w:pPr>
      <w:r w:rsidRPr="00F67C25">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sidR="009461B2">
        <w:rPr>
          <w:rFonts w:ascii="GHEA Grapalat" w:hAnsi="GHEA Grapalat" w:cs="Sylfaen"/>
          <w:szCs w:val="24"/>
          <w:lang w:val="en-US"/>
        </w:rPr>
        <w:t>կոմիտեի</w:t>
      </w:r>
      <w:r w:rsidR="009461B2" w:rsidRPr="00AF4445">
        <w:rPr>
          <w:rFonts w:ascii="GHEA Grapalat" w:hAnsi="GHEA Grapalat" w:cs="Sylfaen"/>
          <w:szCs w:val="24"/>
        </w:rPr>
        <w:t xml:space="preserve"> </w:t>
      </w:r>
      <w:r w:rsidR="009461B2">
        <w:rPr>
          <w:rFonts w:ascii="GHEA Grapalat" w:hAnsi="GHEA Grapalat" w:cs="Sylfaen"/>
          <w:szCs w:val="24"/>
          <w:lang w:val="en-US"/>
        </w:rPr>
        <w:t>տրամադրած</w:t>
      </w:r>
      <w:r w:rsidR="009461B2" w:rsidRPr="00AF4445">
        <w:rPr>
          <w:rFonts w:ascii="GHEA Grapalat" w:hAnsi="GHEA Grapalat" w:cs="Sylfaen"/>
          <w:szCs w:val="24"/>
        </w:rPr>
        <w:t xml:space="preserve"> </w:t>
      </w:r>
      <w:r w:rsidRPr="00F67C25">
        <w:rPr>
          <w:rFonts w:ascii="GHEA Grapalat" w:hAnsi="GHEA Grapalat" w:cs="Sylfaen"/>
          <w:szCs w:val="24"/>
          <w:lang w:val="hy-AM"/>
        </w:rPr>
        <w:t>տեղեկատվությունը պարունակող փաստաթղթի բնօրինակից արտատպված (սկանավորված) տարբերակը</w:t>
      </w:r>
      <w:r w:rsidR="00F90DE7" w:rsidRPr="00AF4445">
        <w:rPr>
          <w:rFonts w:ascii="GHEA Grapalat" w:hAnsi="GHEA Grapalat" w:cs="Sylfaen"/>
          <w:szCs w:val="24"/>
        </w:rPr>
        <w:t>.</w:t>
      </w:r>
    </w:p>
    <w:p w:rsidR="00F90DE7" w:rsidRPr="00AF4445" w:rsidRDefault="00CB72CA" w:rsidP="00F90DE7">
      <w:pPr>
        <w:pStyle w:val="BodyTextIndent2"/>
        <w:numPr>
          <w:ilvl w:val="0"/>
          <w:numId w:val="18"/>
        </w:numPr>
        <w:spacing w:line="240" w:lineRule="auto"/>
        <w:ind w:left="0" w:firstLine="630"/>
        <w:rPr>
          <w:rFonts w:ascii="GHEA Grapalat" w:hAnsi="GHEA Grapalat" w:cs="Sylfaen"/>
          <w:szCs w:val="24"/>
        </w:rPr>
      </w:pPr>
      <w:r>
        <w:rPr>
          <w:rFonts w:ascii="GHEA Grapalat" w:hAnsi="GHEA Grapalat" w:cs="Sylfaen"/>
          <w:szCs w:val="24"/>
          <w:lang w:val="en-US"/>
        </w:rPr>
        <w:t>ներկայացված</w:t>
      </w:r>
      <w:r w:rsidRPr="00AF4445">
        <w:rPr>
          <w:rFonts w:ascii="GHEA Grapalat" w:hAnsi="GHEA Grapalat" w:cs="Sylfaen"/>
          <w:szCs w:val="24"/>
        </w:rPr>
        <w:t xml:space="preserve"> </w:t>
      </w:r>
      <w:r w:rsidR="00F90DE7">
        <w:rPr>
          <w:rFonts w:ascii="GHEA Grapalat" w:hAnsi="GHEA Grapalat" w:cs="Sylfaen"/>
          <w:szCs w:val="24"/>
          <w:lang w:val="en-US"/>
        </w:rPr>
        <w:t>ապրանքի</w:t>
      </w:r>
      <w:r w:rsidR="00F90DE7" w:rsidRPr="00AF4445">
        <w:rPr>
          <w:rFonts w:ascii="GHEA Grapalat" w:hAnsi="GHEA Grapalat" w:cs="Sylfaen"/>
          <w:szCs w:val="24"/>
        </w:rPr>
        <w:t xml:space="preserve"> </w:t>
      </w:r>
      <w:r w:rsidR="00F90DE7">
        <w:rPr>
          <w:rFonts w:ascii="GHEA Grapalat" w:hAnsi="GHEA Grapalat" w:cs="Sylfaen"/>
          <w:szCs w:val="24"/>
          <w:lang w:val="en-US"/>
        </w:rPr>
        <w:t>ամբողջական</w:t>
      </w:r>
      <w:r w:rsidR="00F90DE7" w:rsidRPr="00AF4445">
        <w:rPr>
          <w:rFonts w:ascii="GHEA Grapalat" w:hAnsi="GHEA Grapalat" w:cs="Sylfaen"/>
          <w:szCs w:val="24"/>
        </w:rPr>
        <w:t xml:space="preserve"> </w:t>
      </w:r>
      <w:r w:rsidR="00F90DE7">
        <w:rPr>
          <w:rFonts w:ascii="GHEA Grapalat" w:hAnsi="GHEA Grapalat" w:cs="Sylfaen"/>
          <w:szCs w:val="24"/>
          <w:lang w:val="en-US"/>
        </w:rPr>
        <w:t>նկարագրի</w:t>
      </w:r>
      <w:r w:rsidR="00F90DE7" w:rsidRPr="00AF4445">
        <w:rPr>
          <w:rFonts w:ascii="GHEA Grapalat" w:hAnsi="GHEA Grapalat" w:cs="Sylfaen"/>
          <w:szCs w:val="24"/>
        </w:rPr>
        <w:t xml:space="preserve"> </w:t>
      </w:r>
      <w:r w:rsidR="00F90DE7">
        <w:rPr>
          <w:rFonts w:ascii="GHEA Grapalat" w:hAnsi="GHEA Grapalat" w:cs="Sylfaen"/>
          <w:szCs w:val="24"/>
          <w:lang w:val="en-US"/>
        </w:rPr>
        <w:t>գնահատման</w:t>
      </w:r>
      <w:r w:rsidR="00F90DE7" w:rsidRPr="00AF4445">
        <w:rPr>
          <w:rFonts w:ascii="GHEA Grapalat" w:hAnsi="GHEA Grapalat" w:cs="Sylfaen"/>
          <w:szCs w:val="24"/>
        </w:rPr>
        <w:t xml:space="preserve"> </w:t>
      </w:r>
      <w:r w:rsidR="00F90DE7">
        <w:rPr>
          <w:rFonts w:ascii="GHEA Grapalat" w:hAnsi="GHEA Grapalat" w:cs="Sylfaen"/>
          <w:szCs w:val="24"/>
          <w:lang w:val="en-US"/>
        </w:rPr>
        <w:t>արդյունքում</w:t>
      </w:r>
      <w:r w:rsidR="00F90DE7" w:rsidRPr="00AF4445">
        <w:rPr>
          <w:rFonts w:ascii="GHEA Grapalat" w:hAnsi="GHEA Grapalat" w:cs="Sylfaen"/>
          <w:szCs w:val="24"/>
        </w:rPr>
        <w:t xml:space="preserve">, </w:t>
      </w:r>
      <w:r w:rsidR="00F90DE7">
        <w:rPr>
          <w:rFonts w:ascii="GHEA Grapalat" w:hAnsi="GHEA Grapalat" w:cs="Sylfaen"/>
          <w:szCs w:val="24"/>
          <w:lang w:val="en-US"/>
        </w:rPr>
        <w:t>ապա</w:t>
      </w:r>
      <w:r w:rsidR="00F90DE7" w:rsidRPr="00AF4445">
        <w:rPr>
          <w:rFonts w:ascii="GHEA Grapalat" w:hAnsi="GHEA Grapalat" w:cs="Sylfaen"/>
          <w:szCs w:val="24"/>
        </w:rPr>
        <w:t xml:space="preserve"> </w:t>
      </w:r>
      <w:r w:rsidR="00F90DE7">
        <w:rPr>
          <w:rFonts w:ascii="GHEA Grapalat" w:hAnsi="GHEA Grapalat" w:cs="Sylfaen"/>
          <w:szCs w:val="24"/>
          <w:lang w:val="en-US"/>
        </w:rPr>
        <w:t>սույն</w:t>
      </w:r>
      <w:r w:rsidR="00F90DE7" w:rsidRPr="00AF4445">
        <w:rPr>
          <w:rFonts w:ascii="GHEA Grapalat" w:hAnsi="GHEA Grapalat" w:cs="Sylfaen"/>
          <w:szCs w:val="24"/>
        </w:rPr>
        <w:t xml:space="preserve"> </w:t>
      </w:r>
      <w:r w:rsidR="00F90DE7">
        <w:rPr>
          <w:rFonts w:ascii="GHEA Grapalat" w:hAnsi="GHEA Grapalat" w:cs="Sylfaen"/>
          <w:szCs w:val="24"/>
          <w:lang w:val="en-US"/>
        </w:rPr>
        <w:t>կետում</w:t>
      </w:r>
      <w:r w:rsidR="00F90DE7" w:rsidRPr="00AF4445">
        <w:rPr>
          <w:rFonts w:ascii="GHEA Grapalat" w:hAnsi="GHEA Grapalat" w:cs="Sylfaen"/>
          <w:szCs w:val="24"/>
        </w:rPr>
        <w:t xml:space="preserve"> </w:t>
      </w:r>
      <w:r w:rsidR="00F90DE7" w:rsidRPr="00F21FFB">
        <w:rPr>
          <w:rFonts w:ascii="GHEA Grapalat" w:hAnsi="GHEA Grapalat" w:cs="Sylfaen"/>
          <w:szCs w:val="24"/>
          <w:lang w:val="hy-AM"/>
        </w:rPr>
        <w:t xml:space="preserve">նշված ծանուցմանը կցվում է նաև </w:t>
      </w:r>
      <w:r w:rsidR="00F90DE7">
        <w:rPr>
          <w:rFonts w:ascii="GHEA Grapalat" w:hAnsi="GHEA Grapalat" w:cs="Sylfaen"/>
          <w:szCs w:val="24"/>
          <w:lang w:val="en-US"/>
        </w:rPr>
        <w:t>հանձնաժողովի</w:t>
      </w:r>
      <w:r w:rsidR="00F90DE7" w:rsidRPr="00AF4445">
        <w:rPr>
          <w:rFonts w:ascii="GHEA Grapalat" w:hAnsi="GHEA Grapalat" w:cs="Sylfaen"/>
          <w:szCs w:val="24"/>
        </w:rPr>
        <w:t xml:space="preserve"> </w:t>
      </w:r>
      <w:r w:rsidR="00F90DE7">
        <w:rPr>
          <w:rFonts w:ascii="GHEA Grapalat" w:hAnsi="GHEA Grapalat" w:cs="Sylfaen"/>
          <w:szCs w:val="24"/>
          <w:lang w:val="en-US"/>
        </w:rPr>
        <w:t>նիստի</w:t>
      </w:r>
      <w:r w:rsidR="00F90DE7" w:rsidRPr="00AF4445">
        <w:rPr>
          <w:rFonts w:ascii="GHEA Grapalat" w:hAnsi="GHEA Grapalat" w:cs="Sylfaen"/>
          <w:szCs w:val="24"/>
        </w:rPr>
        <w:t xml:space="preserve"> </w:t>
      </w:r>
      <w:r w:rsidR="00F90DE7">
        <w:rPr>
          <w:rFonts w:ascii="GHEA Grapalat" w:hAnsi="GHEA Grapalat" w:cs="Sylfaen"/>
          <w:szCs w:val="24"/>
          <w:lang w:val="en-US"/>
        </w:rPr>
        <w:t>արձանագրության</w:t>
      </w:r>
      <w:r w:rsidR="00F90DE7" w:rsidRPr="00AF4445">
        <w:rPr>
          <w:rFonts w:ascii="GHEA Grapalat" w:hAnsi="GHEA Grapalat" w:cs="Sylfaen"/>
          <w:szCs w:val="24"/>
        </w:rPr>
        <w:t xml:space="preserve"> </w:t>
      </w:r>
      <w:r w:rsidR="00F90DE7" w:rsidRPr="00F21FFB">
        <w:rPr>
          <w:rFonts w:ascii="GHEA Grapalat" w:hAnsi="GHEA Grapalat" w:cs="Sylfaen"/>
          <w:szCs w:val="24"/>
          <w:lang w:val="hy-AM"/>
        </w:rPr>
        <w:t>բնօրինակից արտատպված (սկանավորված) տարբերակը</w:t>
      </w:r>
      <w:r w:rsidRPr="00AF4445">
        <w:rPr>
          <w:rFonts w:ascii="GHEA Grapalat" w:hAnsi="GHEA Grapalat" w:cs="Sylfaen"/>
          <w:szCs w:val="24"/>
        </w:rPr>
        <w:t>:</w:t>
      </w:r>
    </w:p>
    <w:p w:rsidR="00CB72CA" w:rsidRPr="00AF4445" w:rsidRDefault="005C0538" w:rsidP="005C0538">
      <w:pPr>
        <w:pStyle w:val="BodyTextIndent2"/>
        <w:spacing w:line="240" w:lineRule="auto"/>
        <w:rPr>
          <w:rFonts w:ascii="GHEA Grapalat" w:hAnsi="GHEA Grapalat" w:cs="Sylfaen"/>
          <w:szCs w:val="24"/>
        </w:rPr>
      </w:pPr>
      <w:r w:rsidRPr="00AF4445">
        <w:rPr>
          <w:rFonts w:ascii="GHEA Grapalat" w:hAnsi="GHEA Grapalat" w:cs="Sylfaen"/>
          <w:szCs w:val="24"/>
        </w:rPr>
        <w:t>7.1</w:t>
      </w:r>
      <w:r w:rsidR="00887DCC" w:rsidRPr="00AF4445">
        <w:rPr>
          <w:rFonts w:ascii="GHEA Grapalat" w:hAnsi="GHEA Grapalat" w:cs="Sylfaen"/>
          <w:szCs w:val="24"/>
        </w:rPr>
        <w:t>8</w:t>
      </w:r>
      <w:r w:rsidRPr="00AF4445">
        <w:rPr>
          <w:rFonts w:ascii="GHEA Grapalat" w:hAnsi="GHEA Grapalat" w:cs="Sylfaen"/>
          <w:szCs w:val="24"/>
        </w:rPr>
        <w:t xml:space="preserve"> </w:t>
      </w:r>
      <w:r w:rsidR="00FA40AE">
        <w:rPr>
          <w:rFonts w:ascii="GHEA Grapalat" w:hAnsi="GHEA Grapalat" w:cs="Sylfaen"/>
          <w:szCs w:val="24"/>
          <w:lang w:val="en-US"/>
        </w:rPr>
        <w:t>Առաջին</w:t>
      </w:r>
      <w:r w:rsidR="00FA40AE" w:rsidRPr="00AF4445">
        <w:rPr>
          <w:rFonts w:ascii="GHEA Grapalat" w:hAnsi="GHEA Grapalat" w:cs="Sylfaen"/>
          <w:szCs w:val="24"/>
        </w:rPr>
        <w:t xml:space="preserve"> </w:t>
      </w:r>
      <w:r w:rsidR="00FA40AE">
        <w:rPr>
          <w:rFonts w:ascii="GHEA Grapalat" w:hAnsi="GHEA Grapalat" w:cs="Sylfaen"/>
          <w:szCs w:val="24"/>
          <w:lang w:val="en-US"/>
        </w:rPr>
        <w:t>տեղ</w:t>
      </w:r>
      <w:r w:rsidR="00FA40AE" w:rsidRPr="00AF4445">
        <w:rPr>
          <w:rFonts w:ascii="GHEA Grapalat" w:hAnsi="GHEA Grapalat" w:cs="Sylfaen"/>
          <w:szCs w:val="24"/>
        </w:rPr>
        <w:t xml:space="preserve"> </w:t>
      </w:r>
      <w:r w:rsidR="00FA40AE">
        <w:rPr>
          <w:rFonts w:ascii="GHEA Grapalat" w:hAnsi="GHEA Grapalat" w:cs="Sylfaen"/>
          <w:szCs w:val="24"/>
          <w:lang w:val="en-US"/>
        </w:rPr>
        <w:t>զբաղեցրած</w:t>
      </w:r>
      <w:r w:rsidR="00FA40AE" w:rsidRPr="00AF4445">
        <w:rPr>
          <w:rFonts w:ascii="GHEA Grapalat" w:hAnsi="GHEA Grapalat" w:cs="Sylfaen"/>
          <w:szCs w:val="24"/>
        </w:rPr>
        <w:t xml:space="preserve"> </w:t>
      </w:r>
      <w:r w:rsidR="00FA40AE">
        <w:rPr>
          <w:rFonts w:ascii="GHEA Grapalat" w:hAnsi="GHEA Grapalat" w:cs="Sylfaen"/>
          <w:szCs w:val="24"/>
          <w:lang w:val="en-US"/>
        </w:rPr>
        <w:t>մասնակցի</w:t>
      </w:r>
      <w:r w:rsidR="00FA40AE" w:rsidRPr="00AF4445">
        <w:rPr>
          <w:rFonts w:ascii="GHEA Grapalat" w:hAnsi="GHEA Grapalat" w:cs="Sylfaen"/>
          <w:szCs w:val="24"/>
        </w:rPr>
        <w:t xml:space="preserve"> </w:t>
      </w:r>
      <w:r w:rsidR="00FA40AE">
        <w:rPr>
          <w:rFonts w:ascii="GHEA Grapalat" w:hAnsi="GHEA Grapalat" w:cs="Sylfaen"/>
          <w:szCs w:val="24"/>
          <w:lang w:val="en-US"/>
        </w:rPr>
        <w:t>կողմից</w:t>
      </w:r>
      <w:r w:rsidR="00FA40AE" w:rsidRPr="00AF4445">
        <w:rPr>
          <w:rFonts w:ascii="GHEA Grapalat" w:hAnsi="GHEA Grapalat" w:cs="Sylfaen"/>
          <w:szCs w:val="24"/>
        </w:rPr>
        <w:t xml:space="preserve"> </w:t>
      </w:r>
      <w:r w:rsidR="00FA40AE">
        <w:rPr>
          <w:rFonts w:ascii="GHEA Grapalat" w:hAnsi="GHEA Grapalat" w:cs="Sylfaen"/>
          <w:szCs w:val="24"/>
          <w:lang w:val="en-US"/>
        </w:rPr>
        <w:t>արձանագրված</w:t>
      </w:r>
      <w:r w:rsidRPr="00AF4445">
        <w:rPr>
          <w:rFonts w:ascii="GHEA Grapalat" w:hAnsi="GHEA Grapalat" w:cs="Sylfaen"/>
          <w:szCs w:val="24"/>
        </w:rPr>
        <w:t xml:space="preserve"> </w:t>
      </w:r>
      <w:r>
        <w:rPr>
          <w:rFonts w:ascii="GHEA Grapalat" w:hAnsi="GHEA Grapalat" w:cs="Sylfaen"/>
          <w:szCs w:val="24"/>
          <w:lang w:val="en-US"/>
        </w:rPr>
        <w:t>անհամապատասխանությունը</w:t>
      </w:r>
      <w:r w:rsidRPr="00AF4445">
        <w:rPr>
          <w:rFonts w:ascii="GHEA Grapalat" w:hAnsi="GHEA Grapalat" w:cs="Sylfaen"/>
          <w:szCs w:val="24"/>
        </w:rPr>
        <w:t xml:space="preserve"> </w:t>
      </w:r>
      <w:r>
        <w:rPr>
          <w:rFonts w:ascii="GHEA Grapalat" w:hAnsi="GHEA Grapalat" w:cs="Sylfaen"/>
          <w:szCs w:val="24"/>
          <w:lang w:val="en-US"/>
        </w:rPr>
        <w:t>սույն</w:t>
      </w:r>
      <w:r w:rsidRPr="00AF4445">
        <w:rPr>
          <w:rFonts w:ascii="GHEA Grapalat" w:hAnsi="GHEA Grapalat" w:cs="Sylfaen"/>
          <w:szCs w:val="24"/>
        </w:rPr>
        <w:t xml:space="preserve"> </w:t>
      </w:r>
      <w:r>
        <w:rPr>
          <w:rFonts w:ascii="GHEA Grapalat" w:hAnsi="GHEA Grapalat" w:cs="Sylfaen"/>
          <w:szCs w:val="24"/>
          <w:lang w:val="en-US"/>
        </w:rPr>
        <w:t>հրավերի</w:t>
      </w:r>
      <w:r w:rsidRPr="00AF4445">
        <w:rPr>
          <w:rFonts w:ascii="GHEA Grapalat" w:hAnsi="GHEA Grapalat" w:cs="Sylfaen"/>
          <w:szCs w:val="24"/>
        </w:rPr>
        <w:t xml:space="preserve"> 1-</w:t>
      </w:r>
      <w:r>
        <w:rPr>
          <w:rFonts w:ascii="GHEA Grapalat" w:hAnsi="GHEA Grapalat" w:cs="Sylfaen"/>
          <w:szCs w:val="24"/>
          <w:lang w:val="en-US"/>
        </w:rPr>
        <w:t>ին</w:t>
      </w:r>
      <w:r w:rsidRPr="00AF4445">
        <w:rPr>
          <w:rFonts w:ascii="GHEA Grapalat" w:hAnsi="GHEA Grapalat" w:cs="Sylfaen"/>
          <w:szCs w:val="24"/>
        </w:rPr>
        <w:t xml:space="preserve"> </w:t>
      </w:r>
      <w:r>
        <w:rPr>
          <w:rFonts w:ascii="GHEA Grapalat" w:hAnsi="GHEA Grapalat" w:cs="Sylfaen"/>
          <w:szCs w:val="24"/>
          <w:lang w:val="en-US"/>
        </w:rPr>
        <w:t>մասի</w:t>
      </w:r>
      <w:r w:rsidRPr="00AF4445">
        <w:rPr>
          <w:rFonts w:ascii="GHEA Grapalat" w:hAnsi="GHEA Grapalat" w:cs="Sylfaen"/>
          <w:szCs w:val="24"/>
        </w:rPr>
        <w:t xml:space="preserve"> 7.1</w:t>
      </w:r>
      <w:r w:rsidR="00887DCC" w:rsidRPr="00AF4445">
        <w:rPr>
          <w:rFonts w:ascii="GHEA Grapalat" w:hAnsi="GHEA Grapalat" w:cs="Sylfaen"/>
          <w:szCs w:val="24"/>
        </w:rPr>
        <w:t>7</w:t>
      </w:r>
      <w:r w:rsidRPr="00AF4445">
        <w:rPr>
          <w:rFonts w:ascii="GHEA Grapalat" w:hAnsi="GHEA Grapalat" w:cs="Sylfaen"/>
          <w:szCs w:val="24"/>
        </w:rPr>
        <w:t xml:space="preserve"> </w:t>
      </w:r>
      <w:r>
        <w:rPr>
          <w:rFonts w:ascii="GHEA Grapalat" w:hAnsi="GHEA Grapalat" w:cs="Sylfaen"/>
          <w:szCs w:val="24"/>
          <w:lang w:val="en-US"/>
        </w:rPr>
        <w:t>կետով</w:t>
      </w:r>
      <w:r w:rsidRPr="00AF4445">
        <w:rPr>
          <w:rFonts w:ascii="GHEA Grapalat" w:hAnsi="GHEA Grapalat" w:cs="Sylfaen"/>
          <w:szCs w:val="24"/>
        </w:rPr>
        <w:t xml:space="preserve"> </w:t>
      </w:r>
      <w:r>
        <w:rPr>
          <w:rFonts w:ascii="GHEA Grapalat" w:hAnsi="GHEA Grapalat" w:cs="Sylfaen"/>
          <w:szCs w:val="24"/>
          <w:lang w:val="en-US"/>
        </w:rPr>
        <w:t>սահմանված</w:t>
      </w:r>
      <w:r w:rsidRPr="00AF4445">
        <w:rPr>
          <w:rFonts w:ascii="GHEA Grapalat" w:hAnsi="GHEA Grapalat" w:cs="Sylfaen"/>
          <w:szCs w:val="24"/>
        </w:rPr>
        <w:t xml:space="preserve"> </w:t>
      </w:r>
      <w:r>
        <w:rPr>
          <w:rFonts w:ascii="GHEA Grapalat" w:hAnsi="GHEA Grapalat" w:cs="Sylfaen"/>
          <w:szCs w:val="24"/>
          <w:lang w:val="en-US"/>
        </w:rPr>
        <w:t>ժամկետում</w:t>
      </w:r>
      <w:r w:rsidR="00CB72CA">
        <w:rPr>
          <w:rFonts w:ascii="GHEA Grapalat" w:hAnsi="GHEA Grapalat" w:cs="Sylfaen"/>
          <w:szCs w:val="24"/>
          <w:lang w:val="en-US"/>
        </w:rPr>
        <w:t>՝</w:t>
      </w:r>
    </w:p>
    <w:p w:rsidR="00FA40AE" w:rsidRPr="00AF4445" w:rsidRDefault="00CB72CA" w:rsidP="005C0538">
      <w:pPr>
        <w:pStyle w:val="BodyTextIndent2"/>
        <w:spacing w:line="240" w:lineRule="auto"/>
        <w:rPr>
          <w:rFonts w:ascii="GHEA Grapalat" w:hAnsi="GHEA Grapalat" w:cs="Sylfaen"/>
          <w:szCs w:val="24"/>
        </w:rPr>
      </w:pPr>
      <w:r w:rsidRPr="00AF4445">
        <w:rPr>
          <w:rFonts w:ascii="GHEA Grapalat" w:hAnsi="GHEA Grapalat" w:cs="Sylfaen"/>
          <w:szCs w:val="24"/>
        </w:rPr>
        <w:t>1)</w:t>
      </w:r>
      <w:r w:rsidR="005C0538" w:rsidRPr="00AF4445">
        <w:rPr>
          <w:rFonts w:ascii="GHEA Grapalat" w:hAnsi="GHEA Grapalat" w:cs="Sylfaen"/>
          <w:szCs w:val="24"/>
        </w:rPr>
        <w:t xml:space="preserve"> </w:t>
      </w:r>
      <w:r w:rsidR="00FA40AE" w:rsidRPr="00F67C25">
        <w:rPr>
          <w:rFonts w:ascii="GHEA Grapalat" w:hAnsi="GHEA Grapalat" w:cs="Sylfaen"/>
          <w:szCs w:val="24"/>
          <w:lang w:val="en-US"/>
        </w:rPr>
        <w:t>շտկելու</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դեպքում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հայտը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գնահատվում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բավարար</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և</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առաջին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տեղն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զբաղեցրած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հայտարարվում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ընտրված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մասնակից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արձանագրված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վերաբերում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5C0538" w:rsidRPr="00AF4445">
        <w:rPr>
          <w:rFonts w:ascii="GHEA Grapalat" w:hAnsi="GHEA Grapalat" w:cs="Sylfaen"/>
          <w:szCs w:val="24"/>
        </w:rPr>
        <w:t xml:space="preserve"> </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մարմնի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կողմից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վերահսկվող</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եկամուտների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գծով</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ունեցած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ժամկետանց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պարտավորություններին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ապա</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համարվում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շտկված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AF4445">
        <w:rPr>
          <w:rFonts w:ascii="GHEA Grapalat" w:hAnsi="GHEA Grapalat" w:cs="Sylfaen"/>
          <w:szCs w:val="24"/>
        </w:rPr>
        <w:t xml:space="preserve"> </w:t>
      </w:r>
      <w:r w:rsidR="005C0538">
        <w:rPr>
          <w:rFonts w:ascii="GHEA Grapalat" w:hAnsi="GHEA Grapalat" w:cs="Sylfaen"/>
          <w:szCs w:val="24"/>
          <w:lang w:val="en-US"/>
        </w:rPr>
        <w:t>առաջին</w:t>
      </w:r>
      <w:r w:rsidR="005C0538" w:rsidRPr="00AF4445">
        <w:rPr>
          <w:rFonts w:ascii="GHEA Grapalat" w:hAnsi="GHEA Grapalat" w:cs="Sylfaen"/>
          <w:szCs w:val="24"/>
        </w:rPr>
        <w:t xml:space="preserve"> </w:t>
      </w:r>
      <w:r w:rsidR="005C0538">
        <w:rPr>
          <w:rFonts w:ascii="GHEA Grapalat" w:hAnsi="GHEA Grapalat" w:cs="Sylfaen"/>
          <w:szCs w:val="24"/>
          <w:lang w:val="en-US"/>
        </w:rPr>
        <w:t>տեղ</w:t>
      </w:r>
      <w:r w:rsidR="005C0538" w:rsidRPr="00AF4445">
        <w:rPr>
          <w:rFonts w:ascii="GHEA Grapalat" w:hAnsi="GHEA Grapalat" w:cs="Sylfaen"/>
          <w:szCs w:val="24"/>
        </w:rPr>
        <w:t xml:space="preserve"> </w:t>
      </w:r>
      <w:r w:rsidR="005C0538">
        <w:rPr>
          <w:rFonts w:ascii="GHEA Grapalat" w:hAnsi="GHEA Grapalat" w:cs="Sylfaen"/>
          <w:szCs w:val="24"/>
          <w:lang w:val="en-US"/>
        </w:rPr>
        <w:t>զբաղեցրած</w:t>
      </w:r>
      <w:r w:rsidR="005C0538" w:rsidRPr="00AF4445">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ներկայացնում</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է</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կոմիտեի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տրամադրած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տեղեկատվության</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մեջ</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նշված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գումարի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վճարումը</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հիմնավորող</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փաստաթղթի</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բնօրինակից</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արտատպված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սկանավորված</w:t>
      </w:r>
      <w:r w:rsidR="00FA40AE" w:rsidRPr="00AF4445">
        <w:rPr>
          <w:rFonts w:ascii="GHEA Grapalat" w:hAnsi="GHEA Grapalat" w:cs="Sylfaen"/>
          <w:szCs w:val="24"/>
        </w:rPr>
        <w:t xml:space="preserve">) </w:t>
      </w:r>
      <w:r w:rsidR="00FA40AE" w:rsidRPr="00F67C25">
        <w:rPr>
          <w:rFonts w:ascii="GHEA Grapalat" w:hAnsi="GHEA Grapalat" w:cs="Sylfaen"/>
          <w:szCs w:val="24"/>
          <w:lang w:val="en-US"/>
        </w:rPr>
        <w:t>օրինակը</w:t>
      </w:r>
      <w:r w:rsidRPr="00AF4445">
        <w:rPr>
          <w:rFonts w:ascii="GHEA Grapalat" w:hAnsi="GHEA Grapalat" w:cs="Sylfaen"/>
          <w:szCs w:val="24"/>
        </w:rPr>
        <w:t>.</w:t>
      </w:r>
    </w:p>
    <w:p w:rsidR="00BD50E7" w:rsidRPr="00AF4445" w:rsidRDefault="00CB72CA" w:rsidP="00F67C25">
      <w:pPr>
        <w:pStyle w:val="BodyTextIndent2"/>
        <w:spacing w:line="240" w:lineRule="auto"/>
        <w:rPr>
          <w:rFonts w:ascii="GHEA Grapalat" w:hAnsi="GHEA Grapalat" w:cs="Sylfaen"/>
          <w:szCs w:val="24"/>
        </w:rPr>
      </w:pPr>
      <w:r w:rsidRPr="00AF4445">
        <w:rPr>
          <w:rFonts w:ascii="GHEA Grapalat" w:hAnsi="GHEA Grapalat" w:cs="Sylfaen"/>
          <w:szCs w:val="24"/>
        </w:rPr>
        <w:lastRenderedPageBreak/>
        <w:t>2)</w:t>
      </w:r>
      <w:r w:rsidR="00BD50E7" w:rsidRPr="00AF4445">
        <w:rPr>
          <w:rFonts w:ascii="GHEA Grapalat" w:hAnsi="GHEA Grapalat" w:cs="Sylfaen"/>
          <w:szCs w:val="24"/>
        </w:rPr>
        <w:t xml:space="preserve"> </w:t>
      </w:r>
      <w:r w:rsidR="00BD50E7">
        <w:rPr>
          <w:rFonts w:ascii="GHEA Grapalat" w:hAnsi="GHEA Grapalat" w:cs="Sylfaen"/>
          <w:szCs w:val="24"/>
          <w:lang w:val="en-US"/>
        </w:rPr>
        <w:t>չշտկելու</w:t>
      </w:r>
      <w:r w:rsidR="00BD50E7" w:rsidRPr="00AF4445">
        <w:rPr>
          <w:rFonts w:ascii="GHEA Grapalat" w:hAnsi="GHEA Grapalat" w:cs="Sylfaen"/>
          <w:szCs w:val="24"/>
        </w:rPr>
        <w:t xml:space="preserve"> </w:t>
      </w:r>
      <w:r w:rsidR="00BD50E7">
        <w:rPr>
          <w:rFonts w:ascii="GHEA Grapalat" w:hAnsi="GHEA Grapalat" w:cs="Sylfaen"/>
          <w:szCs w:val="24"/>
          <w:lang w:val="en-US"/>
        </w:rPr>
        <w:t>դեպքում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հանձնաժողով</w:t>
      </w:r>
      <w:r w:rsidR="00BD50E7">
        <w:rPr>
          <w:rFonts w:ascii="GHEA Grapalat" w:hAnsi="GHEA Grapalat" w:cs="Sylfaen"/>
          <w:szCs w:val="24"/>
          <w:lang w:val="en-US"/>
        </w:rPr>
        <w:t>ի</w:t>
      </w:r>
      <w:r w:rsidR="00BD50E7" w:rsidRPr="00AF4445">
        <w:rPr>
          <w:rFonts w:ascii="GHEA Grapalat" w:hAnsi="GHEA Grapalat" w:cs="Sylfaen"/>
          <w:szCs w:val="24"/>
        </w:rPr>
        <w:t xml:space="preserve"> </w:t>
      </w:r>
      <w:r w:rsidR="00BD50E7">
        <w:rPr>
          <w:rFonts w:ascii="GHEA Grapalat" w:hAnsi="GHEA Grapalat" w:cs="Sylfaen"/>
          <w:szCs w:val="24"/>
          <w:lang w:val="en-US"/>
        </w:rPr>
        <w:t>որոշմամբ</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մերժում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է</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մասնակցի</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հայտը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և</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նույն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նիստում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հանձնաժողովը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մասնակից</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է</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ճանաչում</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հաջորդաբար</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տեղ</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մասնակցին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կիրառելով</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սույն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հրավերի</w:t>
      </w:r>
      <w:r w:rsidR="00BD50E7" w:rsidRPr="00AF4445">
        <w:rPr>
          <w:rFonts w:ascii="GHEA Grapalat" w:hAnsi="GHEA Grapalat" w:cs="Sylfaen"/>
          <w:szCs w:val="24"/>
        </w:rPr>
        <w:t xml:space="preserve"> 1-</w:t>
      </w:r>
      <w:r w:rsidR="00BD50E7" w:rsidRPr="00F67C25">
        <w:rPr>
          <w:rFonts w:ascii="GHEA Grapalat" w:hAnsi="GHEA Grapalat" w:cs="Sylfaen"/>
          <w:szCs w:val="24"/>
          <w:lang w:val="en-US"/>
        </w:rPr>
        <w:t>ին</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մասի</w:t>
      </w:r>
      <w:r w:rsidR="00BD50E7" w:rsidRPr="00AF4445">
        <w:rPr>
          <w:rFonts w:ascii="GHEA Grapalat" w:hAnsi="GHEA Grapalat" w:cs="Sylfaen"/>
          <w:szCs w:val="24"/>
        </w:rPr>
        <w:t xml:space="preserve"> 7.1</w:t>
      </w:r>
      <w:r w:rsidR="00DE2580" w:rsidRPr="00AF4445">
        <w:rPr>
          <w:rFonts w:ascii="GHEA Grapalat" w:hAnsi="GHEA Grapalat" w:cs="Sylfaen"/>
          <w:szCs w:val="24"/>
        </w:rPr>
        <w:t>2</w:t>
      </w:r>
      <w:r w:rsidR="00BD50E7" w:rsidRPr="00AF4445">
        <w:rPr>
          <w:rFonts w:ascii="GHEA Grapalat" w:hAnsi="GHEA Grapalat" w:cs="Sylfaen"/>
          <w:szCs w:val="24"/>
        </w:rPr>
        <w:t>-</w:t>
      </w:r>
      <w:r w:rsidR="00BD50E7" w:rsidRPr="00F67C25">
        <w:rPr>
          <w:rFonts w:ascii="GHEA Grapalat" w:hAnsi="GHEA Grapalat" w:cs="Sylfaen"/>
          <w:szCs w:val="24"/>
          <w:lang w:val="en-US"/>
        </w:rPr>
        <w:t>ից</w:t>
      </w:r>
      <w:r w:rsidR="00BD50E7" w:rsidRPr="00AF4445">
        <w:rPr>
          <w:rFonts w:ascii="GHEA Grapalat" w:hAnsi="GHEA Grapalat" w:cs="Sylfaen"/>
          <w:szCs w:val="24"/>
        </w:rPr>
        <w:t xml:space="preserve"> 7.</w:t>
      </w:r>
      <w:r w:rsidR="00DE2580" w:rsidRPr="00AF4445">
        <w:rPr>
          <w:rFonts w:ascii="GHEA Grapalat" w:hAnsi="GHEA Grapalat" w:cs="Sylfaen"/>
          <w:szCs w:val="24"/>
        </w:rPr>
        <w:t>19</w:t>
      </w:r>
      <w:r w:rsidR="00BD50E7" w:rsidRPr="00AF4445">
        <w:rPr>
          <w:rFonts w:ascii="GHEA Grapalat" w:hAnsi="GHEA Grapalat" w:cs="Sylfaen"/>
          <w:szCs w:val="24"/>
        </w:rPr>
        <w:t>-</w:t>
      </w:r>
      <w:r w:rsidR="00BD50E7" w:rsidRPr="00F67C25">
        <w:rPr>
          <w:rFonts w:ascii="GHEA Grapalat" w:hAnsi="GHEA Grapalat" w:cs="Sylfaen"/>
          <w:szCs w:val="24"/>
          <w:lang w:val="en-US"/>
        </w:rPr>
        <w:t>րդ</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կետերով</w:t>
      </w:r>
      <w:r w:rsidR="00BD50E7" w:rsidRPr="00AF4445">
        <w:rPr>
          <w:rFonts w:ascii="GHEA Grapalat" w:hAnsi="GHEA Grapalat" w:cs="Sylfaen"/>
          <w:szCs w:val="24"/>
        </w:rPr>
        <w:t xml:space="preserve"> </w:t>
      </w:r>
      <w:r w:rsidR="00BD50E7" w:rsidRPr="00F67C25">
        <w:rPr>
          <w:rFonts w:ascii="GHEA Grapalat" w:hAnsi="GHEA Grapalat" w:cs="Sylfaen"/>
          <w:szCs w:val="24"/>
          <w:lang w:val="en-US"/>
        </w:rPr>
        <w:t>սահմանված</w:t>
      </w:r>
      <w:r w:rsidR="00BD50E7" w:rsidRPr="00AF4445">
        <w:rPr>
          <w:rFonts w:ascii="GHEA Grapalat" w:hAnsi="GHEA Grapalat" w:cs="Sylfaen"/>
          <w:szCs w:val="24"/>
        </w:rPr>
        <w:t xml:space="preserve"> </w:t>
      </w:r>
      <w:r w:rsidR="00183D5C">
        <w:rPr>
          <w:rFonts w:ascii="GHEA Grapalat" w:hAnsi="GHEA Grapalat" w:cs="Sylfaen"/>
          <w:szCs w:val="24"/>
          <w:lang w:val="en-US"/>
        </w:rPr>
        <w:t>պայմանները</w:t>
      </w:r>
      <w:r w:rsidR="00BD50E7" w:rsidRPr="00AF4445">
        <w:rPr>
          <w:rFonts w:ascii="GHEA Grapalat" w:hAnsi="GHEA Grapalat" w:cs="Sylfaen"/>
          <w:szCs w:val="24"/>
        </w:rPr>
        <w:t>:</w:t>
      </w:r>
    </w:p>
    <w:bookmarkEnd w:id="18"/>
    <w:p w:rsidR="0029359B" w:rsidRPr="00DE1E5A" w:rsidRDefault="0029359B" w:rsidP="00F67C25">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AF4445">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AF4445">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AF4445">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AF4445">
        <w:rPr>
          <w:rFonts w:ascii="GHEA Grapalat" w:hAnsi="GHEA Grapalat" w:cs="Sylfaen"/>
          <w:sz w:val="20"/>
          <w:szCs w:val="24"/>
          <w:lang w:val="af-ZA" w:eastAsia="en-US"/>
        </w:rPr>
        <w:t xml:space="preserve"> 7.1</w:t>
      </w:r>
      <w:r w:rsidR="00DE2580" w:rsidRPr="00AF4445">
        <w:rPr>
          <w:rFonts w:ascii="GHEA Grapalat" w:hAnsi="GHEA Grapalat" w:cs="Sylfaen"/>
          <w:sz w:val="20"/>
          <w:szCs w:val="24"/>
          <w:lang w:val="af-ZA" w:eastAsia="en-US"/>
        </w:rPr>
        <w:t>3</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AF4445">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AF4445">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C0538" w:rsidRDefault="005C0538" w:rsidP="00037DDE">
      <w:pPr>
        <w:pStyle w:val="BodyTextIndent2"/>
        <w:spacing w:line="240" w:lineRule="auto"/>
        <w:ind w:firstLine="567"/>
        <w:rPr>
          <w:rFonts w:ascii="GHEA Grapalat" w:hAnsi="GHEA Grapalat" w:cs="Sylfaen"/>
          <w:szCs w:val="24"/>
        </w:rPr>
      </w:pPr>
      <w:r>
        <w:rPr>
          <w:rFonts w:ascii="GHEA Grapalat" w:hAnsi="GHEA Grapalat" w:cs="Sylfaen"/>
          <w:szCs w:val="24"/>
        </w:rPr>
        <w:t>7.</w:t>
      </w:r>
      <w:r w:rsidR="00DE2580">
        <w:rPr>
          <w:rFonts w:ascii="GHEA Grapalat" w:hAnsi="GHEA Grapalat" w:cs="Sylfaen"/>
          <w:szCs w:val="24"/>
        </w:rPr>
        <w:t>19</w:t>
      </w:r>
      <w:r>
        <w:rPr>
          <w:rFonts w:ascii="GHEA Grapalat" w:hAnsi="GHEA Grapalat" w:cs="Sylfaen"/>
          <w:szCs w:val="24"/>
        </w:rPr>
        <w:t xml:space="preserve"> Առաջին տեղ զբաղեցրած մասնակցի կողմից ապրանքի ամբողջական նկարագիրը</w:t>
      </w:r>
      <w:r w:rsidR="00185076">
        <w:rPr>
          <w:rFonts w:ascii="GHEA Grapalat" w:hAnsi="GHEA Grapalat" w:cs="Sylfaen"/>
          <w:szCs w:val="24"/>
        </w:rPr>
        <w:t xml:space="preserve"> չներկայացվելու դեպքում </w:t>
      </w:r>
      <w:r>
        <w:rPr>
          <w:rFonts w:ascii="GHEA Grapalat" w:hAnsi="GHEA Grapalat" w:cs="Sylfaen"/>
          <w:szCs w:val="24"/>
        </w:rPr>
        <w:t xml:space="preserve">կիրառվում են սույն հրավերի 1-ին մասի </w:t>
      </w:r>
      <w:r w:rsidR="00CB72CA">
        <w:rPr>
          <w:rFonts w:ascii="GHEA Grapalat" w:hAnsi="GHEA Grapalat" w:cs="Sylfaen"/>
          <w:szCs w:val="24"/>
        </w:rPr>
        <w:t>7.1</w:t>
      </w:r>
      <w:r w:rsidR="00DE2580">
        <w:rPr>
          <w:rFonts w:ascii="GHEA Grapalat" w:hAnsi="GHEA Grapalat" w:cs="Sylfaen"/>
          <w:szCs w:val="24"/>
        </w:rPr>
        <w:t>6</w:t>
      </w:r>
      <w:r w:rsidR="00183D5C">
        <w:rPr>
          <w:rFonts w:ascii="GHEA Grapalat" w:hAnsi="GHEA Grapalat" w:cs="Sylfaen"/>
          <w:szCs w:val="24"/>
        </w:rPr>
        <w:t xml:space="preserve">-ից </w:t>
      </w:r>
      <w:r w:rsidR="00CB72CA">
        <w:rPr>
          <w:rFonts w:ascii="GHEA Grapalat" w:hAnsi="GHEA Grapalat" w:cs="Sylfaen"/>
          <w:szCs w:val="24"/>
        </w:rPr>
        <w:t>7.1</w:t>
      </w:r>
      <w:r w:rsidR="00DE2580">
        <w:rPr>
          <w:rFonts w:ascii="GHEA Grapalat" w:hAnsi="GHEA Grapalat" w:cs="Sylfaen"/>
          <w:szCs w:val="24"/>
        </w:rPr>
        <w:t>8</w:t>
      </w:r>
      <w:r w:rsidR="00183D5C">
        <w:rPr>
          <w:rFonts w:ascii="GHEA Grapalat" w:hAnsi="GHEA Grapalat" w:cs="Sylfaen"/>
          <w:szCs w:val="24"/>
        </w:rPr>
        <w:t>-րդ</w:t>
      </w:r>
      <w:r w:rsidR="00CB72CA">
        <w:rPr>
          <w:rFonts w:ascii="GHEA Grapalat" w:hAnsi="GHEA Grapalat" w:cs="Sylfaen"/>
          <w:szCs w:val="24"/>
        </w:rPr>
        <w:t xml:space="preserve"> կետերով </w:t>
      </w:r>
      <w:r w:rsidR="00183D5C">
        <w:rPr>
          <w:rFonts w:ascii="GHEA Grapalat" w:hAnsi="GHEA Grapalat" w:cs="Sylfaen"/>
          <w:szCs w:val="24"/>
        </w:rPr>
        <w:t xml:space="preserve">սահմանված </w:t>
      </w:r>
      <w:r w:rsidR="00CB72CA">
        <w:rPr>
          <w:rFonts w:ascii="GHEA Grapalat" w:hAnsi="GHEA Grapalat" w:cs="Sylfaen"/>
          <w:szCs w:val="24"/>
        </w:rPr>
        <w:t>պայմանները:</w:t>
      </w:r>
      <w:r>
        <w:rPr>
          <w:rFonts w:ascii="GHEA Grapalat" w:hAnsi="GHEA Grapalat" w:cs="Sylfaen"/>
          <w:szCs w:val="24"/>
        </w:rPr>
        <w:t xml:space="preserve">  </w:t>
      </w:r>
    </w:p>
    <w:p w:rsidR="002B121D" w:rsidRPr="00DE1E5A"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002B121D" w:rsidRPr="00DE1E5A">
        <w:rPr>
          <w:rFonts w:ascii="GHEA Grapalat" w:hAnsi="GHEA Grapalat" w:cs="Sylfaen"/>
          <w:szCs w:val="24"/>
        </w:rPr>
        <w:t>.</w:t>
      </w:r>
      <w:r w:rsidR="00CB72CA" w:rsidRPr="00AF4445">
        <w:rPr>
          <w:rFonts w:ascii="GHEA Grapalat" w:hAnsi="GHEA Grapalat" w:cs="Sylfaen"/>
          <w:szCs w:val="24"/>
        </w:rPr>
        <w:t>2</w:t>
      </w:r>
      <w:r w:rsidR="00DE2580" w:rsidRPr="00AF4445">
        <w:rPr>
          <w:rFonts w:ascii="GHEA Grapalat" w:hAnsi="GHEA Grapalat" w:cs="Sylfaen"/>
          <w:szCs w:val="24"/>
        </w:rPr>
        <w:t>0</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Մասնակիցները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և</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նրանց</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ներկայացուցիչները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w:t>
      </w:r>
      <w:r w:rsidR="002B121D" w:rsidRPr="00DE1E5A">
        <w:rPr>
          <w:rFonts w:ascii="GHEA Grapalat" w:hAnsi="GHEA Grapalat" w:cs="Sylfaen"/>
          <w:szCs w:val="24"/>
        </w:rPr>
        <w:t xml:space="preserve"> </w:t>
      </w:r>
      <w:r w:rsidR="006D4E1D" w:rsidRPr="00DE1E5A">
        <w:rPr>
          <w:rFonts w:ascii="GHEA Grapalat" w:hAnsi="GHEA Grapalat" w:cs="Sylfaen"/>
          <w:szCs w:val="24"/>
        </w:rPr>
        <w:t xml:space="preserve">լինել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նիստերին։</w:t>
      </w:r>
      <w:r w:rsidR="002B121D" w:rsidRPr="00DE1E5A">
        <w:rPr>
          <w:rFonts w:ascii="GHEA Grapalat" w:hAnsi="GHEA Grapalat" w:cs="Sylfaen"/>
          <w:szCs w:val="24"/>
        </w:rPr>
        <w:t xml:space="preserve"> </w:t>
      </w:r>
      <w:r w:rsidR="006D4E1D" w:rsidRPr="00DE1E5A">
        <w:rPr>
          <w:rFonts w:ascii="GHEA Grapalat" w:hAnsi="GHEA Grapalat" w:cs="Sylfaen"/>
          <w:szCs w:val="24"/>
          <w:lang w:val="ru-RU"/>
        </w:rPr>
        <w:t>Մասնակիցները</w:t>
      </w:r>
      <w:r w:rsidR="006D4E1D" w:rsidRPr="00DE1E5A">
        <w:rPr>
          <w:rFonts w:ascii="GHEA Grapalat" w:hAnsi="GHEA Grapalat" w:cs="Sylfaen"/>
          <w:szCs w:val="24"/>
        </w:rPr>
        <w:t xml:space="preserve"> կամ </w:t>
      </w:r>
      <w:r w:rsidR="006D4E1D" w:rsidRPr="00DE1E5A">
        <w:rPr>
          <w:rFonts w:ascii="GHEA Grapalat" w:hAnsi="GHEA Grapalat" w:cs="Sylfaen"/>
          <w:szCs w:val="24"/>
          <w:lang w:val="ru-RU"/>
        </w:rPr>
        <w:t>նրանց</w:t>
      </w:r>
      <w:r w:rsidR="006D4E1D" w:rsidRPr="00DE1E5A">
        <w:rPr>
          <w:rFonts w:ascii="GHEA Grapalat" w:hAnsi="GHEA Grapalat" w:cs="Sylfaen"/>
          <w:szCs w:val="24"/>
        </w:rPr>
        <w:t xml:space="preserve"> </w:t>
      </w:r>
      <w:r w:rsidR="006D4E1D" w:rsidRPr="00DE1E5A">
        <w:rPr>
          <w:rFonts w:ascii="GHEA Grapalat" w:hAnsi="GHEA Grapalat" w:cs="Sylfaen"/>
          <w:szCs w:val="24"/>
          <w:lang w:val="ru-RU"/>
        </w:rPr>
        <w:t>ներկայացուցիչները</w:t>
      </w:r>
      <w:r w:rsidR="006D4E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պահանջել</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արձանագրությունների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պատճենները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որոնք</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տրամադրվում</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մեկ</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օրացուցային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օրվա</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ընթացքում։</w:t>
      </w:r>
    </w:p>
    <w:p w:rsidR="00406DB8" w:rsidRPr="00595447" w:rsidRDefault="00FF60C2" w:rsidP="00406DB8">
      <w:pPr>
        <w:ind w:firstLine="567"/>
        <w:jc w:val="both"/>
        <w:rPr>
          <w:rFonts w:ascii="GHEA Grapalat" w:hAnsi="GHEA Grapalat" w:cs="Sylfaen"/>
          <w:sz w:val="20"/>
          <w:lang w:val="af-ZA"/>
        </w:rPr>
      </w:pPr>
      <w:r w:rsidRPr="00DE1E5A">
        <w:rPr>
          <w:rFonts w:ascii="GHEA Grapalat" w:hAnsi="GHEA Grapalat" w:cs="Sylfaen"/>
          <w:sz w:val="20"/>
          <w:lang w:val="af-ZA"/>
        </w:rPr>
        <w:t>7</w:t>
      </w:r>
      <w:r w:rsidR="009B0DA1" w:rsidRPr="00DE1E5A">
        <w:rPr>
          <w:rFonts w:ascii="GHEA Grapalat" w:hAnsi="GHEA Grapalat" w:cs="Sylfaen"/>
          <w:sz w:val="20"/>
          <w:lang w:val="af-ZA"/>
        </w:rPr>
        <w:t>.</w:t>
      </w:r>
      <w:r w:rsidR="00CB72CA">
        <w:rPr>
          <w:rFonts w:ascii="GHEA Grapalat" w:hAnsi="GHEA Grapalat" w:cs="Sylfaen"/>
          <w:sz w:val="20"/>
          <w:lang w:val="af-ZA"/>
        </w:rPr>
        <w:t>2</w:t>
      </w:r>
      <w:r w:rsidR="00DE2580">
        <w:rPr>
          <w:rFonts w:ascii="GHEA Grapalat" w:hAnsi="GHEA Grapalat" w:cs="Sylfaen"/>
          <w:sz w:val="20"/>
          <w:lang w:val="af-ZA"/>
        </w:rPr>
        <w:t>1</w:t>
      </w:r>
      <w:r w:rsidR="009B0DA1"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և</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կամ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պատվիրատուի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ծանուցումներն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ուղարկվում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են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մասնակցի</w:t>
      </w:r>
      <w:r w:rsidR="00143E8C" w:rsidRPr="00DE1E5A">
        <w:rPr>
          <w:rFonts w:ascii="GHEA Grapalat" w:hAnsi="GHEA Grapalat" w:cs="Sylfaen"/>
          <w:sz w:val="20"/>
          <w:lang w:val="af-ZA"/>
        </w:rPr>
        <w:t xml:space="preserve"> </w:t>
      </w:r>
      <w:r w:rsidR="00406DB8">
        <w:rPr>
          <w:rFonts w:ascii="GHEA Grapalat" w:hAnsi="GHEA Grapalat" w:cs="Sylfaen"/>
          <w:sz w:val="20"/>
          <w:lang w:val="af-ZA"/>
        </w:rPr>
        <w:t xml:space="preserve">հայտում նշված էլեկտրոնային փոստին ուղարկելու միջոցով, </w:t>
      </w:r>
      <w:r w:rsidR="00406DB8" w:rsidRPr="00595447">
        <w:rPr>
          <w:rFonts w:ascii="GHEA Grapalat" w:hAnsi="GHEA Grapalat" w:cs="Sylfaen"/>
          <w:sz w:val="20"/>
          <w:lang w:val="ru-RU"/>
        </w:rPr>
        <w:t>իսկ</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մասնակցի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կողմից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իր</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հայտում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սույն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հրավերում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հանձնաժողովի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քարտուղարի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փոստին</w:t>
      </w:r>
      <w:r w:rsidR="00406DB8" w:rsidRPr="00595447">
        <w:rPr>
          <w:rFonts w:ascii="GHEA Grapalat" w:hAnsi="GHEA Grapalat" w:cs="Sylfaen"/>
          <w:sz w:val="20"/>
          <w:lang w:val="af-ZA"/>
        </w:rPr>
        <w:t xml:space="preserve"> </w:t>
      </w:r>
      <w:r w:rsidR="00406DB8" w:rsidRPr="00595447">
        <w:rPr>
          <w:rFonts w:ascii="GHEA Grapalat" w:hAnsi="GHEA Grapalat"/>
          <w:sz w:val="20"/>
          <w:szCs w:val="20"/>
          <w:lang w:val="af-ZA" w:eastAsia="x-none"/>
        </w:rPr>
        <w:t>ուղարկվելու միջոցով:</w:t>
      </w:r>
    </w:p>
    <w:p w:rsidR="00265D18" w:rsidRPr="00DE1E5A" w:rsidRDefault="00265D18" w:rsidP="00037DDE">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DE1E5A">
        <w:rPr>
          <w:rFonts w:ascii="GHEA Grapalat" w:hAnsi="GHEA Grapalat"/>
          <w:sz w:val="20"/>
          <w:szCs w:val="20"/>
          <w:lang w:val="af-ZA" w:eastAsia="x-none"/>
        </w:rPr>
        <w:t xml:space="preserve">մասնակիցը </w:t>
      </w:r>
      <w:r w:rsidRPr="00DE1E5A">
        <w:rPr>
          <w:rFonts w:ascii="GHEA Grapalat" w:hAnsi="GHEA Grapalat"/>
          <w:sz w:val="20"/>
          <w:szCs w:val="20"/>
          <w:lang w:val="af-ZA" w:eastAsia="x-none"/>
        </w:rPr>
        <w:t>տեղեկությունները (փաստաթղթերը) ուղարկում է հաստատված բնօրինակ փաստաթղթից արտատպված (սկանավորված) տարբերակով:</w:t>
      </w:r>
    </w:p>
    <w:p w:rsidR="002B103D" w:rsidRPr="00DE1E5A" w:rsidRDefault="00FF60C2" w:rsidP="00037DDE">
      <w:pPr>
        <w:pStyle w:val="BodyTextIndent2"/>
        <w:spacing w:line="240" w:lineRule="auto"/>
        <w:ind w:firstLine="567"/>
        <w:rPr>
          <w:rFonts w:ascii="GHEA Grapalat" w:hAnsi="GHEA Grapalat"/>
          <w:lang w:val="hy-AM"/>
        </w:rPr>
      </w:pPr>
      <w:r w:rsidRPr="00DE1E5A">
        <w:rPr>
          <w:rFonts w:ascii="GHEA Grapalat" w:hAnsi="GHEA Grapalat"/>
        </w:rPr>
        <w:t>7</w:t>
      </w:r>
      <w:r w:rsidR="00947D03" w:rsidRPr="00DE1E5A">
        <w:rPr>
          <w:rFonts w:ascii="GHEA Grapalat" w:hAnsi="GHEA Grapalat"/>
          <w:lang w:val="hy-AM"/>
        </w:rPr>
        <w:t>.</w:t>
      </w:r>
      <w:r w:rsidR="00463B0B" w:rsidRPr="00DE1E5A">
        <w:rPr>
          <w:rFonts w:ascii="GHEA Grapalat" w:hAnsi="GHEA Grapalat" w:cs="Sylfaen"/>
        </w:rPr>
        <w:t>2</w:t>
      </w:r>
      <w:r w:rsidR="00DE2580">
        <w:rPr>
          <w:rFonts w:ascii="GHEA Grapalat" w:hAnsi="GHEA Grapalat" w:cs="Sylfaen"/>
        </w:rPr>
        <w:t>2</w:t>
      </w:r>
      <w:r w:rsidR="00571F29" w:rsidRPr="00DE1E5A">
        <w:rPr>
          <w:rFonts w:ascii="GHEA Grapalat" w:hAnsi="GHEA Grapalat" w:cs="Sylfaen"/>
        </w:rPr>
        <w:t xml:space="preserve"> Հայտերի</w:t>
      </w:r>
      <w:r w:rsidR="00571F29" w:rsidRPr="00DE1E5A">
        <w:rPr>
          <w:rFonts w:ascii="GHEA Grapalat" w:hAnsi="GHEA Grapalat" w:cs="Arial"/>
        </w:rPr>
        <w:t xml:space="preserve"> </w:t>
      </w:r>
      <w:r w:rsidR="00571F29" w:rsidRPr="00DE1E5A">
        <w:rPr>
          <w:rFonts w:ascii="GHEA Grapalat" w:hAnsi="GHEA Grapalat" w:cs="Sylfaen"/>
        </w:rPr>
        <w:t>գնահատումը</w:t>
      </w:r>
      <w:r w:rsidR="00571F29" w:rsidRPr="00DE1E5A">
        <w:rPr>
          <w:rFonts w:ascii="GHEA Grapalat" w:hAnsi="GHEA Grapalat" w:cs="Arial"/>
        </w:rPr>
        <w:t xml:space="preserve"> </w:t>
      </w:r>
      <w:r w:rsidR="00571F29" w:rsidRPr="00DE1E5A">
        <w:rPr>
          <w:rFonts w:ascii="GHEA Grapalat" w:hAnsi="GHEA Grapalat" w:cs="Sylfaen"/>
        </w:rPr>
        <w:t>և</w:t>
      </w:r>
      <w:r w:rsidR="00571F29" w:rsidRPr="00DE1E5A">
        <w:rPr>
          <w:rFonts w:ascii="GHEA Grapalat" w:hAnsi="GHEA Grapalat" w:cs="Arial"/>
        </w:rPr>
        <w:t xml:space="preserve"> </w:t>
      </w:r>
      <w:r w:rsidR="00571F29" w:rsidRPr="00DE1E5A">
        <w:rPr>
          <w:rFonts w:ascii="GHEA Grapalat" w:hAnsi="GHEA Grapalat" w:cs="Sylfaen"/>
        </w:rPr>
        <w:t>ընտրված մասնակցի որոշումն</w:t>
      </w:r>
      <w:r w:rsidR="00571F29" w:rsidRPr="00DE1E5A">
        <w:rPr>
          <w:rFonts w:ascii="GHEA Grapalat" w:hAnsi="GHEA Grapalat" w:cs="Arial"/>
        </w:rPr>
        <w:t xml:space="preserve"> </w:t>
      </w:r>
      <w:r w:rsidR="00571F29" w:rsidRPr="00DE1E5A">
        <w:rPr>
          <w:rFonts w:ascii="GHEA Grapalat" w:hAnsi="GHEA Grapalat" w:cs="Sylfaen"/>
        </w:rPr>
        <w:t>իրականացվում</w:t>
      </w:r>
      <w:r w:rsidR="00571F29" w:rsidRPr="00DE1E5A">
        <w:rPr>
          <w:rFonts w:ascii="GHEA Grapalat" w:hAnsi="GHEA Grapalat" w:cs="Arial"/>
        </w:rPr>
        <w:t xml:space="preserve"> </w:t>
      </w:r>
      <w:r w:rsidR="00571F29" w:rsidRPr="00DE1E5A">
        <w:rPr>
          <w:rFonts w:ascii="GHEA Grapalat" w:hAnsi="GHEA Grapalat" w:cs="Sylfaen"/>
        </w:rPr>
        <w:t>է</w:t>
      </w:r>
      <w:r w:rsidR="00571F29" w:rsidRPr="00DE1E5A">
        <w:rPr>
          <w:rFonts w:ascii="GHEA Grapalat" w:hAnsi="GHEA Grapalat" w:cs="Arial"/>
        </w:rPr>
        <w:t xml:space="preserve"> </w:t>
      </w:r>
      <w:r w:rsidR="00571F29" w:rsidRPr="00DE1E5A">
        <w:rPr>
          <w:rFonts w:ascii="GHEA Grapalat" w:hAnsi="GHEA Grapalat" w:cs="Sylfaen"/>
        </w:rPr>
        <w:t>ըստ</w:t>
      </w:r>
      <w:r w:rsidR="00571F29" w:rsidRPr="00DE1E5A">
        <w:rPr>
          <w:rFonts w:ascii="GHEA Grapalat" w:hAnsi="GHEA Grapalat" w:cs="Arial"/>
        </w:rPr>
        <w:t xml:space="preserve"> </w:t>
      </w:r>
      <w:r w:rsidR="00571F29" w:rsidRPr="00DE1E5A">
        <w:rPr>
          <w:rFonts w:ascii="GHEA Grapalat" w:hAnsi="GHEA Grapalat" w:cs="Sylfaen"/>
        </w:rPr>
        <w:t>առանձին</w:t>
      </w:r>
      <w:r w:rsidR="00571F29" w:rsidRPr="00DE1E5A">
        <w:rPr>
          <w:rFonts w:ascii="GHEA Grapalat" w:hAnsi="GHEA Grapalat" w:cs="Arial"/>
        </w:rPr>
        <w:t xml:space="preserve"> </w:t>
      </w:r>
      <w:r w:rsidR="00571F29" w:rsidRPr="00DE1E5A">
        <w:rPr>
          <w:rFonts w:ascii="GHEA Grapalat" w:hAnsi="GHEA Grapalat" w:cs="Sylfaen"/>
        </w:rPr>
        <w:t>չափաբաժինների</w:t>
      </w:r>
      <w:r w:rsidR="00571F29" w:rsidRPr="00DE1E5A">
        <w:rPr>
          <w:rStyle w:val="FootnoteReference"/>
          <w:rFonts w:ascii="GHEA Grapalat" w:hAnsi="GHEA Grapalat" w:cs="Sylfaen"/>
        </w:rPr>
        <w:footnoteReference w:id="5"/>
      </w:r>
      <w:r w:rsidR="00571F29" w:rsidRPr="00DE1E5A">
        <w:rPr>
          <w:rFonts w:ascii="GHEA Grapalat" w:hAnsi="GHEA Grapalat" w:cs="Tahoma"/>
        </w:rPr>
        <w:t>։</w:t>
      </w:r>
      <w:r w:rsidR="002B103D" w:rsidRPr="00DE1E5A">
        <w:rPr>
          <w:rFonts w:ascii="GHEA Grapalat" w:hAnsi="GHEA Grapalat" w:cs="Tahoma"/>
          <w:lang w:val="hy-AM"/>
        </w:rPr>
        <w:t xml:space="preserve"> </w:t>
      </w:r>
    </w:p>
    <w:p w:rsidR="00583092" w:rsidRPr="00DE1E5A" w:rsidRDefault="00FF60C2" w:rsidP="00037DDE">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7</w:t>
      </w:r>
      <w:r w:rsidR="009E35C5" w:rsidRPr="00DE1E5A">
        <w:rPr>
          <w:rFonts w:ascii="GHEA Grapalat" w:hAnsi="GHEA Grapalat"/>
          <w:sz w:val="20"/>
          <w:szCs w:val="20"/>
          <w:lang w:val="af-ZA" w:eastAsia="x-none"/>
        </w:rPr>
        <w:t>.2</w:t>
      </w:r>
      <w:r w:rsidR="00DE2580">
        <w:rPr>
          <w:rFonts w:ascii="GHEA Grapalat" w:hAnsi="GHEA Grapalat"/>
          <w:sz w:val="20"/>
          <w:szCs w:val="20"/>
          <w:lang w:val="af-ZA" w:eastAsia="x-none"/>
        </w:rPr>
        <w:t>3</w:t>
      </w:r>
      <w:r w:rsidR="00583092" w:rsidRPr="00DE1E5A">
        <w:rPr>
          <w:rFonts w:ascii="GHEA Grapalat" w:hAnsi="GHEA Grapalat"/>
          <w:sz w:val="20"/>
          <w:szCs w:val="20"/>
          <w:lang w:val="af-ZA" w:eastAsia="x-none"/>
        </w:rPr>
        <w:t xml:space="preserve"> </w:t>
      </w:r>
      <w:r w:rsidR="0084701E" w:rsidRPr="00DE1E5A">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DE1E5A">
        <w:rPr>
          <w:rFonts w:ascii="GHEA Grapalat" w:hAnsi="GHEA Grapalat"/>
          <w:sz w:val="20"/>
          <w:szCs w:val="20"/>
          <w:lang w:val="hy-AM" w:eastAsia="x-none"/>
        </w:rPr>
        <w:t>է</w:t>
      </w:r>
      <w:r w:rsidR="0084701E" w:rsidRPr="00DE1E5A">
        <w:rPr>
          <w:rFonts w:ascii="GHEA Grapalat" w:hAnsi="GHEA Grapalat"/>
          <w:sz w:val="20"/>
          <w:szCs w:val="20"/>
          <w:lang w:val="af-ZA" w:eastAsia="x-none"/>
        </w:rPr>
        <w:t xml:space="preserve"> սույն </w:t>
      </w:r>
      <w:r w:rsidR="0084701E" w:rsidRPr="00DE1E5A">
        <w:rPr>
          <w:rFonts w:ascii="GHEA Grapalat" w:hAnsi="GHEA Grapalat"/>
          <w:sz w:val="20"/>
          <w:szCs w:val="20"/>
          <w:lang w:val="hy-AM" w:eastAsia="x-none"/>
        </w:rPr>
        <w:t xml:space="preserve">հրավերի 1-ին մասի </w:t>
      </w:r>
      <w:r w:rsidR="00DA2C34" w:rsidRPr="00DE1E5A">
        <w:rPr>
          <w:rFonts w:ascii="GHEA Grapalat" w:hAnsi="GHEA Grapalat"/>
          <w:sz w:val="20"/>
          <w:szCs w:val="20"/>
          <w:lang w:val="hy-AM" w:eastAsia="x-none"/>
        </w:rPr>
        <w:t>7</w:t>
      </w:r>
      <w:r w:rsidR="0084701E" w:rsidRPr="00DE1E5A">
        <w:rPr>
          <w:rFonts w:ascii="GHEA Grapalat" w:hAnsi="GHEA Grapalat"/>
          <w:sz w:val="20"/>
          <w:szCs w:val="20"/>
          <w:lang w:val="hy-AM" w:eastAsia="x-none"/>
        </w:rPr>
        <w:t>.1</w:t>
      </w:r>
      <w:r w:rsidR="003C78C5" w:rsidRPr="00AF4445">
        <w:rPr>
          <w:rFonts w:ascii="GHEA Grapalat" w:hAnsi="GHEA Grapalat"/>
          <w:sz w:val="20"/>
          <w:szCs w:val="20"/>
          <w:lang w:val="hy-AM" w:eastAsia="x-none"/>
        </w:rPr>
        <w:t>2</w:t>
      </w:r>
      <w:r w:rsidR="0084701E" w:rsidRPr="00DE1E5A">
        <w:rPr>
          <w:rFonts w:ascii="GHEA Grapalat" w:hAnsi="GHEA Grapalat"/>
          <w:sz w:val="20"/>
          <w:szCs w:val="20"/>
          <w:lang w:val="hy-AM" w:eastAsia="x-none"/>
        </w:rPr>
        <w:t xml:space="preserve">-ից </w:t>
      </w:r>
      <w:r w:rsidR="00DA2C34" w:rsidRPr="00DE1E5A">
        <w:rPr>
          <w:rFonts w:ascii="GHEA Grapalat" w:hAnsi="GHEA Grapalat"/>
          <w:sz w:val="20"/>
          <w:szCs w:val="20"/>
          <w:lang w:val="hy-AM" w:eastAsia="x-none"/>
        </w:rPr>
        <w:t>7</w:t>
      </w:r>
      <w:r w:rsidR="0084701E" w:rsidRPr="00DE1E5A">
        <w:rPr>
          <w:rFonts w:ascii="GHEA Grapalat" w:hAnsi="GHEA Grapalat"/>
          <w:sz w:val="20"/>
          <w:szCs w:val="20"/>
          <w:lang w:val="hy-AM" w:eastAsia="x-none"/>
        </w:rPr>
        <w:t>.</w:t>
      </w:r>
      <w:r w:rsidR="003C78C5" w:rsidRPr="00DE1E5A">
        <w:rPr>
          <w:rFonts w:ascii="GHEA Grapalat" w:hAnsi="GHEA Grapalat"/>
          <w:sz w:val="20"/>
          <w:szCs w:val="20"/>
          <w:lang w:val="hy-AM" w:eastAsia="x-none"/>
        </w:rPr>
        <w:t>2</w:t>
      </w:r>
      <w:r w:rsidR="003C78C5" w:rsidRPr="00AF4445">
        <w:rPr>
          <w:rFonts w:ascii="GHEA Grapalat" w:hAnsi="GHEA Grapalat"/>
          <w:sz w:val="20"/>
          <w:szCs w:val="20"/>
          <w:lang w:val="hy-AM" w:eastAsia="x-none"/>
        </w:rPr>
        <w:t>2</w:t>
      </w:r>
      <w:r w:rsidR="0084701E" w:rsidRPr="00DE1E5A">
        <w:rPr>
          <w:rFonts w:ascii="GHEA Grapalat" w:hAnsi="GHEA Grapalat"/>
          <w:sz w:val="20"/>
          <w:szCs w:val="20"/>
          <w:lang w:val="hy-AM" w:eastAsia="x-none"/>
        </w:rPr>
        <w:t>-րդ կետերով սահմանված ընթացակարգը</w:t>
      </w:r>
      <w:r w:rsidR="00583092" w:rsidRPr="00DE1E5A">
        <w:rPr>
          <w:rFonts w:ascii="GHEA Grapalat" w:hAnsi="GHEA Grapalat"/>
          <w:sz w:val="20"/>
          <w:szCs w:val="20"/>
          <w:lang w:val="af-ZA" w:eastAsia="x-none"/>
        </w:rPr>
        <w:t>:</w:t>
      </w:r>
    </w:p>
    <w:p w:rsidR="00583092" w:rsidRPr="001A7045"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AF4445">
        <w:rPr>
          <w:rFonts w:ascii="GHEA Grapalat" w:hAnsi="GHEA Grapalat" w:cs="Sylfaen"/>
          <w:szCs w:val="24"/>
        </w:rPr>
        <w:t>4</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արդյունքներով</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կազմվում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նիստի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որը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կցվում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ընթացակարգի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արձանագրությանը։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ստորագրում</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նիստին</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ներկա</w:t>
      </w:r>
      <w:r w:rsidR="00583092" w:rsidRPr="001A7045">
        <w:rPr>
          <w:rFonts w:ascii="GHEA Grapalat" w:hAnsi="GHEA Grapalat" w:cs="Sylfaen"/>
          <w:szCs w:val="24"/>
        </w:rPr>
        <w:t xml:space="preserve"> </w:t>
      </w:r>
      <w:r w:rsidR="00583092" w:rsidRPr="00DE1E5A">
        <w:rPr>
          <w:rFonts w:ascii="GHEA Grapalat" w:hAnsi="GHEA Grapalat" w:cs="Sylfaen"/>
          <w:szCs w:val="24"/>
          <w:lang w:val="ru-RU"/>
        </w:rPr>
        <w:t>անդամները։</w:t>
      </w:r>
    </w:p>
    <w:p w:rsidR="00852545" w:rsidRPr="001A7045" w:rsidRDefault="0085254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Հայտերի</w:t>
      </w:r>
      <w:r w:rsidRPr="001A7045">
        <w:rPr>
          <w:rFonts w:ascii="GHEA Grapalat" w:hAnsi="GHEA Grapalat" w:cs="Sylfaen"/>
          <w:szCs w:val="24"/>
        </w:rPr>
        <w:t xml:space="preserve"> </w:t>
      </w:r>
      <w:r w:rsidRPr="00DE1E5A">
        <w:rPr>
          <w:rFonts w:ascii="GHEA Grapalat" w:hAnsi="GHEA Grapalat" w:cs="Sylfaen"/>
          <w:szCs w:val="24"/>
          <w:lang w:val="ru-RU"/>
        </w:rPr>
        <w:t>գնահատման</w:t>
      </w:r>
      <w:r w:rsidRPr="001A7045">
        <w:rPr>
          <w:rFonts w:ascii="GHEA Grapalat" w:hAnsi="GHEA Grapalat" w:cs="Sylfaen"/>
          <w:szCs w:val="24"/>
        </w:rPr>
        <w:t xml:space="preserve"> </w:t>
      </w:r>
      <w:r w:rsidRPr="00DE1E5A">
        <w:rPr>
          <w:rFonts w:ascii="GHEA Grapalat" w:hAnsi="GHEA Grapalat" w:cs="Sylfaen"/>
          <w:szCs w:val="24"/>
          <w:lang w:val="ru-RU"/>
        </w:rPr>
        <w:t>նիստի</w:t>
      </w:r>
      <w:r w:rsidRPr="001A7045">
        <w:rPr>
          <w:rFonts w:ascii="GHEA Grapalat" w:hAnsi="GHEA Grapalat" w:cs="Sylfaen"/>
          <w:szCs w:val="24"/>
        </w:rPr>
        <w:t xml:space="preserve"> </w:t>
      </w:r>
      <w:r w:rsidRPr="00DE1E5A">
        <w:rPr>
          <w:rFonts w:ascii="GHEA Grapalat" w:hAnsi="GHEA Grapalat" w:cs="Sylfaen"/>
          <w:szCs w:val="24"/>
          <w:lang w:val="ru-RU"/>
        </w:rPr>
        <w:t>ավարտին</w:t>
      </w:r>
      <w:r w:rsidRPr="001A7045">
        <w:rPr>
          <w:rFonts w:ascii="GHEA Grapalat" w:hAnsi="GHEA Grapalat" w:cs="Sylfaen"/>
          <w:szCs w:val="24"/>
        </w:rPr>
        <w:t xml:space="preserve"> </w:t>
      </w:r>
      <w:r w:rsidRPr="00DE1E5A">
        <w:rPr>
          <w:rFonts w:ascii="GHEA Grapalat" w:hAnsi="GHEA Grapalat" w:cs="Sylfaen"/>
          <w:szCs w:val="24"/>
          <w:lang w:val="ru-RU"/>
        </w:rPr>
        <w:t>հաջորդող</w:t>
      </w:r>
      <w:r w:rsidRPr="001A7045">
        <w:rPr>
          <w:rFonts w:ascii="GHEA Grapalat" w:hAnsi="GHEA Grapalat" w:cs="Sylfaen"/>
          <w:szCs w:val="24"/>
        </w:rPr>
        <w:t xml:space="preserve"> </w:t>
      </w:r>
      <w:r w:rsidRPr="00DE1E5A">
        <w:rPr>
          <w:rFonts w:ascii="GHEA Grapalat" w:hAnsi="GHEA Grapalat" w:cs="Sylfaen"/>
          <w:szCs w:val="24"/>
          <w:lang w:val="ru-RU"/>
        </w:rPr>
        <w:t>առաջին</w:t>
      </w:r>
      <w:r w:rsidRPr="001A7045">
        <w:rPr>
          <w:rFonts w:ascii="GHEA Grapalat" w:hAnsi="GHEA Grapalat" w:cs="Sylfaen"/>
          <w:szCs w:val="24"/>
        </w:rPr>
        <w:t xml:space="preserve"> </w:t>
      </w:r>
      <w:r w:rsidRPr="00DE1E5A">
        <w:rPr>
          <w:rFonts w:ascii="GHEA Grapalat" w:hAnsi="GHEA Grapalat" w:cs="Sylfaen"/>
          <w:szCs w:val="24"/>
          <w:lang w:val="ru-RU"/>
        </w:rPr>
        <w:t>աշխատանքային</w:t>
      </w:r>
      <w:r w:rsidRPr="001A7045">
        <w:rPr>
          <w:rFonts w:ascii="GHEA Grapalat" w:hAnsi="GHEA Grapalat" w:cs="Sylfaen"/>
          <w:szCs w:val="24"/>
        </w:rPr>
        <w:t xml:space="preserve"> </w:t>
      </w:r>
      <w:r w:rsidRPr="00DE1E5A">
        <w:rPr>
          <w:rFonts w:ascii="GHEA Grapalat" w:hAnsi="GHEA Grapalat" w:cs="Sylfaen"/>
          <w:szCs w:val="24"/>
          <w:lang w:val="ru-RU"/>
        </w:rPr>
        <w:t>օրը</w:t>
      </w:r>
      <w:r w:rsidRPr="001A7045">
        <w:rPr>
          <w:rFonts w:ascii="GHEA Grapalat" w:hAnsi="GHEA Grapalat" w:cs="Sylfaen"/>
          <w:szCs w:val="24"/>
        </w:rPr>
        <w:t xml:space="preserve"> </w:t>
      </w:r>
      <w:r w:rsidRPr="00DE1E5A">
        <w:rPr>
          <w:rFonts w:ascii="GHEA Grapalat" w:hAnsi="GHEA Grapalat" w:cs="Sylfaen"/>
          <w:szCs w:val="24"/>
          <w:lang w:val="ru-RU"/>
        </w:rPr>
        <w:t>նիստի</w:t>
      </w:r>
      <w:r w:rsidRPr="001A7045">
        <w:rPr>
          <w:rFonts w:ascii="GHEA Grapalat" w:hAnsi="GHEA Grapalat" w:cs="Sylfaen"/>
          <w:szCs w:val="24"/>
        </w:rPr>
        <w:t xml:space="preserve"> </w:t>
      </w:r>
      <w:r w:rsidRPr="00DE1E5A">
        <w:rPr>
          <w:rFonts w:ascii="GHEA Grapalat" w:hAnsi="GHEA Grapalat" w:cs="Sylfaen"/>
          <w:szCs w:val="24"/>
          <w:lang w:val="ru-RU"/>
        </w:rPr>
        <w:t>արձանագրությունը</w:t>
      </w:r>
      <w:r w:rsidRPr="001A7045">
        <w:rPr>
          <w:rFonts w:ascii="GHEA Grapalat" w:hAnsi="GHEA Grapalat" w:cs="Sylfaen"/>
          <w:szCs w:val="24"/>
        </w:rPr>
        <w:t xml:space="preserve"> </w:t>
      </w:r>
      <w:r w:rsidRPr="00DE1E5A">
        <w:rPr>
          <w:rFonts w:ascii="GHEA Grapalat" w:hAnsi="GHEA Grapalat" w:cs="Sylfaen"/>
          <w:szCs w:val="24"/>
          <w:lang w:val="ru-RU"/>
        </w:rPr>
        <w:t>հրապարակվում</w:t>
      </w:r>
      <w:r w:rsidRPr="001A7045">
        <w:rPr>
          <w:rFonts w:ascii="GHEA Grapalat" w:hAnsi="GHEA Grapalat" w:cs="Sylfaen"/>
          <w:szCs w:val="24"/>
        </w:rPr>
        <w:t xml:space="preserve"> </w:t>
      </w:r>
      <w:r w:rsidRPr="00DE1E5A">
        <w:rPr>
          <w:rFonts w:ascii="GHEA Grapalat" w:hAnsi="GHEA Grapalat" w:cs="Sylfaen"/>
          <w:szCs w:val="24"/>
          <w:lang w:val="ru-RU"/>
        </w:rPr>
        <w:t>է</w:t>
      </w:r>
      <w:r w:rsidRPr="001A7045">
        <w:rPr>
          <w:rFonts w:ascii="GHEA Grapalat" w:hAnsi="GHEA Grapalat" w:cs="Sylfaen"/>
          <w:szCs w:val="24"/>
        </w:rPr>
        <w:t xml:space="preserve"> </w:t>
      </w:r>
      <w:r w:rsidRPr="00DE1E5A">
        <w:rPr>
          <w:rFonts w:ascii="GHEA Grapalat" w:hAnsi="GHEA Grapalat" w:cs="Sylfaen"/>
          <w:szCs w:val="24"/>
          <w:lang w:val="ru-RU"/>
        </w:rPr>
        <w:t>տեղեկագրում</w:t>
      </w:r>
      <w:r w:rsidRPr="001A7045">
        <w:rPr>
          <w:rFonts w:ascii="GHEA Grapalat" w:hAnsi="GHEA Grapalat" w:cs="Sylfaen"/>
          <w:szCs w:val="24"/>
        </w:rPr>
        <w:t>:</w:t>
      </w:r>
    </w:p>
    <w:p w:rsidR="00583092" w:rsidRPr="00787436" w:rsidRDefault="00FF60C2" w:rsidP="00037DDE">
      <w:pPr>
        <w:pStyle w:val="BodyTextIndent2"/>
        <w:spacing w:line="240" w:lineRule="auto"/>
        <w:ind w:firstLine="567"/>
        <w:rPr>
          <w:rFonts w:ascii="GHEA Grapalat" w:hAnsi="GHEA Grapalat" w:cs="Sylfaen"/>
          <w:szCs w:val="24"/>
        </w:rPr>
      </w:pPr>
      <w:r w:rsidRPr="00787436">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787436">
        <w:rPr>
          <w:rFonts w:ascii="GHEA Grapalat" w:hAnsi="GHEA Grapalat" w:cs="Sylfaen"/>
          <w:szCs w:val="24"/>
        </w:rPr>
        <w:t>5</w:t>
      </w:r>
      <w:r w:rsidR="00AF7BE8" w:rsidRPr="00787436">
        <w:rPr>
          <w:rFonts w:ascii="GHEA Grapalat" w:hAnsi="GHEA Grapalat" w:cs="Sylfaen"/>
          <w:szCs w:val="24"/>
        </w:rPr>
        <w:t xml:space="preserve"> </w:t>
      </w:r>
      <w:r w:rsidR="00583092" w:rsidRPr="00DE1E5A">
        <w:rPr>
          <w:rFonts w:ascii="GHEA Grapalat" w:hAnsi="GHEA Grapalat" w:cs="Sylfaen"/>
          <w:szCs w:val="24"/>
          <w:lang w:val="ru-RU"/>
        </w:rPr>
        <w:t>Մասնակից</w:t>
      </w:r>
      <w:r w:rsidR="00196487" w:rsidRPr="00DE1E5A">
        <w:rPr>
          <w:rFonts w:ascii="GHEA Grapalat" w:hAnsi="GHEA Grapalat" w:cs="Sylfaen"/>
          <w:szCs w:val="24"/>
          <w:lang w:val="en-US"/>
        </w:rPr>
        <w:t>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ներկայացված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պահանջների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համապատասխանության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հիմնավորման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ներկայացնել</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լրացուցիչ</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այլ</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փաստաթղթեր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տեղեկություններ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և</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նյութեր։</w:t>
      </w:r>
    </w:p>
    <w:p w:rsidR="00583092" w:rsidRPr="00787436" w:rsidRDefault="00662165" w:rsidP="00037DDE">
      <w:pPr>
        <w:pStyle w:val="BodyTextIndent2"/>
        <w:spacing w:line="240" w:lineRule="auto"/>
        <w:ind w:firstLine="567"/>
        <w:rPr>
          <w:rFonts w:ascii="GHEA Grapalat" w:hAnsi="GHEA Grapalat" w:cs="Sylfaen"/>
          <w:szCs w:val="24"/>
        </w:rPr>
      </w:pPr>
      <w:proofErr w:type="gramStart"/>
      <w:r w:rsidRPr="00DE1E5A">
        <w:rPr>
          <w:rFonts w:ascii="GHEA Grapalat" w:hAnsi="GHEA Grapalat" w:cs="Sylfaen"/>
          <w:szCs w:val="24"/>
          <w:lang w:val="en-US"/>
        </w:rPr>
        <w:t>Հ</w:t>
      </w:r>
      <w:r w:rsidR="00583092" w:rsidRPr="00DE1E5A">
        <w:rPr>
          <w:rFonts w:ascii="GHEA Grapalat" w:hAnsi="GHEA Grapalat" w:cs="Sylfaen"/>
          <w:szCs w:val="24"/>
          <w:lang w:val="ru-RU"/>
        </w:rPr>
        <w:t>անձնաժողովը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ստուգել</w:t>
      </w:r>
      <w:r w:rsidR="00583092" w:rsidRPr="00787436">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իսկությունը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օգտագործելով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պաշտոնական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աղբյուրներից</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ստացված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կամ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դրա</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մասին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ստանալով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իրավասու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մարմինների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եզրակացությունը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հարցում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ուղարկվելու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դեպքում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համապատասխան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պետական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և</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տեղական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ինքնակառավարման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մարմինները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հարցումն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ստանալու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օրվան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հաջորդող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երկու</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աշխատանքային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օրվա</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ընթացքում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տրամադրում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եզրակացություն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Եթե</w:t>
      </w:r>
      <w:r w:rsidR="00583092" w:rsidRPr="00787436">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իսկության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ստուգման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արդյունքում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տվյալները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որակվում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իրականությանը</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չհամապա</w:t>
      </w:r>
      <w:r w:rsidR="00583092" w:rsidRPr="00787436">
        <w:rPr>
          <w:rFonts w:ascii="GHEA Grapalat" w:hAnsi="GHEA Grapalat" w:cs="Sylfaen"/>
          <w:szCs w:val="24"/>
        </w:rPr>
        <w:softHyphen/>
      </w:r>
      <w:r w:rsidR="00583092" w:rsidRPr="00DE1E5A">
        <w:rPr>
          <w:rFonts w:ascii="GHEA Grapalat" w:hAnsi="GHEA Grapalat" w:cs="Sylfaen"/>
          <w:szCs w:val="24"/>
          <w:lang w:val="ru-RU"/>
        </w:rPr>
        <w:t>տասխանող</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ապա</w:t>
      </w:r>
      <w:r w:rsidR="00583092" w:rsidRPr="00787436">
        <w:rPr>
          <w:rFonts w:ascii="GHEA Grapalat" w:hAnsi="GHEA Grapalat" w:cs="Sylfaen"/>
          <w:szCs w:val="24"/>
        </w:rPr>
        <w:t xml:space="preserve"> </w:t>
      </w:r>
      <w:r w:rsidR="00583092" w:rsidRPr="00DE1E5A">
        <w:rPr>
          <w:rFonts w:ascii="GHEA Grapalat" w:hAnsi="GHEA Grapalat" w:cs="Sylfaen"/>
          <w:szCs w:val="24"/>
        </w:rPr>
        <w:t>տվյալ</w:t>
      </w:r>
      <w:r w:rsidR="00583092" w:rsidRPr="00787436">
        <w:rPr>
          <w:rFonts w:ascii="GHEA Grapalat" w:hAnsi="GHEA Grapalat" w:cs="Sylfaen"/>
          <w:szCs w:val="24"/>
        </w:rPr>
        <w:t xml:space="preserve"> </w:t>
      </w:r>
      <w:r w:rsidR="004B383E" w:rsidRPr="00DE1E5A">
        <w:rPr>
          <w:rFonts w:ascii="GHEA Grapalat" w:hAnsi="GHEA Grapalat" w:cs="Sylfaen"/>
          <w:szCs w:val="24"/>
        </w:rPr>
        <w:t>մ</w:t>
      </w:r>
      <w:r w:rsidR="00583092" w:rsidRPr="00DE1E5A">
        <w:rPr>
          <w:rFonts w:ascii="GHEA Grapalat" w:hAnsi="GHEA Grapalat" w:cs="Sylfaen"/>
          <w:szCs w:val="24"/>
        </w:rPr>
        <w:t>ասնակցի</w:t>
      </w:r>
      <w:r w:rsidR="00583092" w:rsidRPr="00787436">
        <w:rPr>
          <w:rFonts w:ascii="GHEA Grapalat" w:hAnsi="GHEA Grapalat" w:cs="Sylfaen"/>
          <w:szCs w:val="24"/>
        </w:rPr>
        <w:t xml:space="preserve"> </w:t>
      </w:r>
      <w:r w:rsidR="00583092" w:rsidRPr="00DE1E5A">
        <w:rPr>
          <w:rFonts w:ascii="GHEA Grapalat" w:hAnsi="GHEA Grapalat" w:cs="Sylfaen"/>
          <w:szCs w:val="24"/>
        </w:rPr>
        <w:t>հայտը</w:t>
      </w:r>
      <w:r w:rsidR="00583092" w:rsidRPr="00787436">
        <w:rPr>
          <w:rFonts w:ascii="GHEA Grapalat" w:hAnsi="GHEA Grapalat" w:cs="Sylfaen"/>
          <w:szCs w:val="24"/>
        </w:rPr>
        <w:t xml:space="preserve"> </w:t>
      </w:r>
      <w:r w:rsidR="00583092" w:rsidRPr="00DE1E5A">
        <w:rPr>
          <w:rFonts w:ascii="GHEA Grapalat" w:hAnsi="GHEA Grapalat" w:cs="Sylfaen"/>
          <w:szCs w:val="24"/>
        </w:rPr>
        <w:t>մերժվում</w:t>
      </w:r>
      <w:r w:rsidR="00583092" w:rsidRPr="00787436">
        <w:rPr>
          <w:rFonts w:ascii="GHEA Grapalat" w:hAnsi="GHEA Grapalat" w:cs="Sylfaen"/>
          <w:szCs w:val="24"/>
        </w:rPr>
        <w:t xml:space="preserve"> </w:t>
      </w:r>
      <w:r w:rsidR="00583092" w:rsidRPr="00DE1E5A">
        <w:rPr>
          <w:rFonts w:ascii="GHEA Grapalat" w:hAnsi="GHEA Grapalat" w:cs="Sylfaen"/>
          <w:szCs w:val="24"/>
        </w:rPr>
        <w:t>է</w:t>
      </w:r>
      <w:r w:rsidR="00196487" w:rsidRPr="00787436">
        <w:rPr>
          <w:rFonts w:ascii="GHEA Grapalat" w:hAnsi="GHEA Grapalat" w:cs="Sylfaen"/>
          <w:szCs w:val="24"/>
        </w:rPr>
        <w:t>:</w:t>
      </w:r>
      <w:proofErr w:type="gramEnd"/>
    </w:p>
    <w:p w:rsidR="00583092" w:rsidRPr="00787436" w:rsidRDefault="00FF60C2" w:rsidP="00037DDE">
      <w:pPr>
        <w:pStyle w:val="BodyTextIndent2"/>
        <w:spacing w:line="240" w:lineRule="auto"/>
        <w:ind w:firstLine="567"/>
        <w:rPr>
          <w:rFonts w:ascii="GHEA Grapalat" w:hAnsi="GHEA Grapalat" w:cs="Sylfaen"/>
          <w:szCs w:val="24"/>
        </w:rPr>
      </w:pPr>
      <w:r w:rsidRPr="00787436">
        <w:rPr>
          <w:rFonts w:ascii="GHEA Grapalat" w:hAnsi="GHEA Grapalat" w:cs="Sylfaen"/>
          <w:szCs w:val="24"/>
        </w:rPr>
        <w:t>7</w:t>
      </w:r>
      <w:r w:rsidR="00201DA0" w:rsidRPr="00DE1E5A">
        <w:rPr>
          <w:rFonts w:ascii="GHEA Grapalat" w:hAnsi="GHEA Grapalat" w:cs="Sylfaen"/>
          <w:szCs w:val="24"/>
          <w:lang w:val="hy-AM"/>
        </w:rPr>
        <w:t>.2</w:t>
      </w:r>
      <w:r w:rsidR="00DE2580" w:rsidRPr="00787436">
        <w:rPr>
          <w:rFonts w:ascii="GHEA Grapalat" w:hAnsi="GHEA Grapalat" w:cs="Sylfaen"/>
          <w:szCs w:val="24"/>
        </w:rPr>
        <w:t>6</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Սույն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հրավերի</w:t>
      </w:r>
      <w:r w:rsidR="005D3674" w:rsidRPr="00787436">
        <w:rPr>
          <w:rFonts w:ascii="GHEA Grapalat" w:hAnsi="GHEA Grapalat" w:cs="Sylfaen"/>
          <w:szCs w:val="24"/>
        </w:rPr>
        <w:t xml:space="preserve"> 1-</w:t>
      </w:r>
      <w:r w:rsidR="005D3674" w:rsidRPr="00DE1E5A">
        <w:rPr>
          <w:rFonts w:ascii="GHEA Grapalat" w:hAnsi="GHEA Grapalat" w:cs="Sylfaen"/>
          <w:szCs w:val="24"/>
          <w:lang w:val="en-US"/>
        </w:rPr>
        <w:t>ին</w:t>
      </w:r>
      <w:r w:rsidR="005D3674" w:rsidRPr="00787436">
        <w:rPr>
          <w:rFonts w:ascii="GHEA Grapalat" w:hAnsi="GHEA Grapalat" w:cs="Sylfaen"/>
          <w:szCs w:val="24"/>
        </w:rPr>
        <w:t xml:space="preserve"> </w:t>
      </w:r>
      <w:r w:rsidR="005D3674" w:rsidRPr="00DE1E5A">
        <w:rPr>
          <w:rFonts w:ascii="GHEA Grapalat" w:hAnsi="GHEA Grapalat" w:cs="Sylfaen"/>
          <w:szCs w:val="24"/>
          <w:lang w:val="en-US"/>
        </w:rPr>
        <w:t>մասի</w:t>
      </w:r>
      <w:r w:rsidR="00583092" w:rsidRPr="00787436">
        <w:rPr>
          <w:rFonts w:ascii="GHEA Grapalat" w:hAnsi="GHEA Grapalat" w:cs="Sylfaen"/>
          <w:szCs w:val="24"/>
        </w:rPr>
        <w:t xml:space="preserve"> </w:t>
      </w:r>
      <w:r w:rsidR="00745BEC" w:rsidRPr="00787436">
        <w:rPr>
          <w:rFonts w:ascii="GHEA Grapalat" w:hAnsi="GHEA Grapalat" w:cs="Sylfaen"/>
          <w:szCs w:val="24"/>
        </w:rPr>
        <w:t>7</w:t>
      </w:r>
      <w:r w:rsidR="009C3B73" w:rsidRPr="00787436">
        <w:rPr>
          <w:rFonts w:ascii="GHEA Grapalat" w:hAnsi="GHEA Grapalat" w:cs="Sylfaen"/>
          <w:szCs w:val="24"/>
        </w:rPr>
        <w:t>.</w:t>
      </w:r>
      <w:r w:rsidR="00201DA0" w:rsidRPr="00DE1E5A">
        <w:rPr>
          <w:rFonts w:ascii="GHEA Grapalat" w:hAnsi="GHEA Grapalat" w:cs="Sylfaen"/>
          <w:szCs w:val="24"/>
          <w:lang w:val="hy-AM"/>
        </w:rPr>
        <w:t>2</w:t>
      </w:r>
      <w:r w:rsidR="00DE2580" w:rsidRPr="00787436">
        <w:rPr>
          <w:rFonts w:ascii="GHEA Grapalat" w:hAnsi="GHEA Grapalat" w:cs="Sylfaen"/>
          <w:szCs w:val="24"/>
        </w:rPr>
        <w:t>5</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կետի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կիրառման</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հրավիրվում</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է</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արտահերթ</w:t>
      </w:r>
      <w:r w:rsidR="00583092" w:rsidRPr="00787436">
        <w:rPr>
          <w:rFonts w:ascii="GHEA Grapalat" w:hAnsi="GHEA Grapalat" w:cs="Sylfaen"/>
          <w:szCs w:val="24"/>
        </w:rPr>
        <w:t xml:space="preserve"> </w:t>
      </w:r>
      <w:r w:rsidR="00583092" w:rsidRPr="00DE1E5A">
        <w:rPr>
          <w:rFonts w:ascii="GHEA Grapalat" w:hAnsi="GHEA Grapalat" w:cs="Sylfaen"/>
          <w:szCs w:val="24"/>
          <w:lang w:val="ru-RU"/>
        </w:rPr>
        <w:t>նիստ։</w:t>
      </w:r>
    </w:p>
    <w:p w:rsidR="00E45ACA" w:rsidRPr="00DE1E5A" w:rsidRDefault="00FF60C2" w:rsidP="00037DDE">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w:t>
      </w:r>
      <w:r w:rsidR="00201DA0" w:rsidRPr="00DE1E5A">
        <w:rPr>
          <w:rFonts w:ascii="GHEA Grapalat" w:hAnsi="GHEA Grapalat"/>
          <w:spacing w:val="-6"/>
          <w:sz w:val="20"/>
          <w:lang w:val="hy-AM"/>
        </w:rPr>
        <w:t>.2</w:t>
      </w:r>
      <w:r w:rsidR="00406DB8" w:rsidRPr="00787436">
        <w:rPr>
          <w:rFonts w:ascii="GHEA Grapalat" w:hAnsi="GHEA Grapalat"/>
          <w:spacing w:val="-6"/>
          <w:sz w:val="20"/>
          <w:lang w:val="af-ZA"/>
        </w:rPr>
        <w:t>7</w:t>
      </w:r>
      <w:r w:rsidR="00E45ACA" w:rsidRPr="00DE1E5A">
        <w:rPr>
          <w:rFonts w:ascii="GHEA Grapalat" w:hAnsi="GHEA Grapalat"/>
          <w:spacing w:val="-6"/>
          <w:sz w:val="20"/>
          <w:lang w:val="hy-AM"/>
        </w:rPr>
        <w:t xml:space="preserve"> </w:t>
      </w:r>
      <w:r w:rsidR="00E45ACA" w:rsidRPr="00DE1E5A">
        <w:rPr>
          <w:rFonts w:ascii="GHEA Grapalat" w:hAnsi="GHEA Grapalat" w:cs="Tahoma"/>
          <w:sz w:val="20"/>
          <w:lang w:val="hy-AM"/>
        </w:rPr>
        <w:t xml:space="preserve">Մինչև պայմանագիր կնքելը </w:t>
      </w:r>
      <w:r w:rsidR="004B383E" w:rsidRPr="00DE1E5A">
        <w:rPr>
          <w:rFonts w:ascii="GHEA Grapalat" w:hAnsi="GHEA Grapalat" w:cs="Tahoma"/>
          <w:sz w:val="20"/>
          <w:lang w:val="hy-AM"/>
        </w:rPr>
        <w:t>պ</w:t>
      </w:r>
      <w:r w:rsidR="00E45ACA" w:rsidRPr="00DE1E5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E1E5A">
        <w:rPr>
          <w:rFonts w:ascii="GHEA Grapalat" w:hAnsi="GHEA Grapalat" w:cs="Sylfaen"/>
          <w:lang w:val="hy-AM"/>
        </w:rPr>
        <w:t xml:space="preserve"> </w:t>
      </w:r>
      <w:r w:rsidR="00E45ACA"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E1E5A"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hy-AM"/>
        </w:rPr>
        <w:t>7</w:t>
      </w:r>
      <w:r w:rsidR="00201DA0" w:rsidRPr="00DE1E5A">
        <w:rPr>
          <w:rFonts w:ascii="GHEA Grapalat" w:hAnsi="GHEA Grapalat" w:cs="Sylfaen"/>
          <w:szCs w:val="24"/>
          <w:lang w:val="hy-AM"/>
        </w:rPr>
        <w:t>.</w:t>
      </w:r>
      <w:r w:rsidR="00DE2580" w:rsidRPr="00AF4445">
        <w:rPr>
          <w:rFonts w:ascii="GHEA Grapalat" w:hAnsi="GHEA Grapalat" w:cs="Sylfaen"/>
          <w:szCs w:val="24"/>
          <w:lang w:val="hy-AM"/>
        </w:rPr>
        <w:t>2</w:t>
      </w:r>
      <w:r w:rsidR="00406DB8" w:rsidRPr="00AF4445">
        <w:rPr>
          <w:rFonts w:ascii="GHEA Grapalat" w:hAnsi="GHEA Grapalat" w:cs="Sylfaen"/>
          <w:szCs w:val="24"/>
          <w:lang w:val="hy-AM"/>
        </w:rPr>
        <w:t>8</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Անգործության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ժամկետը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մասին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որոշման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հայտարարության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հրապարակման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հաջորդող</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և</w:t>
      </w:r>
      <w:r w:rsidR="00583092" w:rsidRPr="00DE1E5A">
        <w:rPr>
          <w:rFonts w:ascii="GHEA Grapalat" w:hAnsi="GHEA Grapalat" w:cs="Sylfaen"/>
          <w:szCs w:val="24"/>
        </w:rPr>
        <w:t xml:space="preserve"> </w:t>
      </w:r>
      <w:r w:rsidR="004B383E" w:rsidRPr="00DE1E5A">
        <w:rPr>
          <w:rFonts w:ascii="GHEA Grapalat" w:hAnsi="GHEA Grapalat" w:cs="Sylfaen"/>
          <w:szCs w:val="24"/>
        </w:rPr>
        <w:t>պ</w:t>
      </w:r>
      <w:r w:rsidR="00583092" w:rsidRPr="00DE1E5A">
        <w:rPr>
          <w:rFonts w:ascii="GHEA Grapalat" w:hAnsi="GHEA Grapalat" w:cs="Sylfaen"/>
          <w:szCs w:val="24"/>
          <w:lang w:val="hy-AM"/>
        </w:rPr>
        <w:t>ատվիրատուի</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կողմից</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իրավասության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առաջացման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միջև</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ընկած</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ժամանակահատվածն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է։</w:t>
      </w:r>
    </w:p>
    <w:p w:rsidR="00583092" w:rsidRPr="00DE1E5A" w:rsidRDefault="00583092" w:rsidP="00037DDE">
      <w:pPr>
        <w:pStyle w:val="BodyTextIndent2"/>
        <w:spacing w:line="240" w:lineRule="auto"/>
        <w:ind w:firstLine="567"/>
        <w:rPr>
          <w:rFonts w:ascii="GHEA Grapalat" w:hAnsi="GHEA Grapalat"/>
          <w:i/>
          <w:lang w:val="es-ES"/>
        </w:rPr>
      </w:pPr>
      <w:r w:rsidRPr="00C30A7D">
        <w:rPr>
          <w:rFonts w:ascii="GHEA Grapalat" w:hAnsi="GHEA Grapalat" w:cs="Sylfaen"/>
          <w:color w:val="FF0000"/>
          <w:lang w:val="es-ES"/>
        </w:rPr>
        <w:t>Անգործության</w:t>
      </w:r>
      <w:r w:rsidRPr="00C30A7D">
        <w:rPr>
          <w:rFonts w:ascii="GHEA Grapalat" w:hAnsi="GHEA Grapalat" w:cs="Arial"/>
          <w:color w:val="FF0000"/>
          <w:lang w:val="es-ES"/>
        </w:rPr>
        <w:t xml:space="preserve"> </w:t>
      </w:r>
      <w:r w:rsidRPr="00C30A7D">
        <w:rPr>
          <w:rFonts w:ascii="GHEA Grapalat" w:hAnsi="GHEA Grapalat" w:cs="Sylfaen"/>
          <w:color w:val="FF0000"/>
          <w:lang w:val="es-ES"/>
        </w:rPr>
        <w:t>ժամկետը</w:t>
      </w:r>
      <w:r w:rsidRPr="00C30A7D">
        <w:rPr>
          <w:rFonts w:ascii="GHEA Grapalat" w:hAnsi="GHEA Grapalat" w:cs="Arial"/>
          <w:color w:val="FF0000"/>
          <w:lang w:val="es-ES"/>
        </w:rPr>
        <w:t xml:space="preserve"> </w:t>
      </w:r>
      <w:r w:rsidRPr="00C30A7D">
        <w:rPr>
          <w:rFonts w:ascii="GHEA Grapalat" w:hAnsi="GHEA Grapalat" w:cs="Sylfaen"/>
          <w:color w:val="FF0000"/>
          <w:lang w:val="es-ES"/>
        </w:rPr>
        <w:t>սույն</w:t>
      </w:r>
      <w:r w:rsidRPr="00C30A7D">
        <w:rPr>
          <w:rFonts w:ascii="GHEA Grapalat" w:hAnsi="GHEA Grapalat" w:cs="Arial"/>
          <w:color w:val="FF0000"/>
          <w:lang w:val="es-ES"/>
        </w:rPr>
        <w:t xml:space="preserve"> </w:t>
      </w:r>
      <w:r w:rsidRPr="00C30A7D">
        <w:rPr>
          <w:rFonts w:ascii="GHEA Grapalat" w:hAnsi="GHEA Grapalat" w:cs="Sylfaen"/>
          <w:color w:val="FF0000"/>
          <w:lang w:val="es-ES"/>
        </w:rPr>
        <w:t>ընթացակարգի</w:t>
      </w:r>
      <w:r w:rsidRPr="00C30A7D">
        <w:rPr>
          <w:rFonts w:ascii="GHEA Grapalat" w:hAnsi="GHEA Grapalat" w:cs="Arial"/>
          <w:color w:val="FF0000"/>
          <w:lang w:val="es-ES"/>
        </w:rPr>
        <w:t xml:space="preserve"> </w:t>
      </w:r>
      <w:r w:rsidRPr="00C30A7D">
        <w:rPr>
          <w:rFonts w:ascii="GHEA Grapalat" w:hAnsi="GHEA Grapalat" w:cs="Sylfaen"/>
          <w:color w:val="FF0000"/>
          <w:lang w:val="es-ES"/>
        </w:rPr>
        <w:t xml:space="preserve">դեպքում </w:t>
      </w:r>
      <w:r w:rsidR="00131CAF" w:rsidRPr="00C30A7D">
        <w:rPr>
          <w:rFonts w:ascii="GHEA Grapalat" w:hAnsi="GHEA Grapalat" w:cs="Sylfaen"/>
          <w:color w:val="FF0000"/>
          <w:lang w:val="es-ES"/>
        </w:rPr>
        <w:t xml:space="preserve"> </w:t>
      </w:r>
      <w:r w:rsidR="00131CAF" w:rsidRPr="00C30A7D">
        <w:rPr>
          <w:rFonts w:ascii="GHEA Grapalat" w:hAnsi="GHEA Grapalat" w:cs="Sylfaen"/>
          <w:b/>
          <w:i/>
          <w:color w:val="FF0000"/>
          <w:lang w:val="es-ES"/>
        </w:rPr>
        <w:t xml:space="preserve"> </w:t>
      </w:r>
      <w:proofErr w:type="gramStart"/>
      <w:r w:rsidR="00131CAF" w:rsidRPr="00C30A7D">
        <w:rPr>
          <w:rFonts w:ascii="GHEA Grapalat" w:hAnsi="GHEA Grapalat" w:cs="Sylfaen"/>
          <w:b/>
          <w:i/>
          <w:color w:val="FF0000"/>
          <w:lang w:val="es-ES"/>
        </w:rPr>
        <w:t>5</w:t>
      </w:r>
      <w:r w:rsidR="00131CAF" w:rsidRPr="00C30A7D">
        <w:rPr>
          <w:rFonts w:ascii="GHEA Grapalat" w:hAnsi="GHEA Grapalat" w:cs="Sylfaen"/>
          <w:color w:val="FF0000"/>
          <w:lang w:val="es-ES"/>
        </w:rPr>
        <w:t xml:space="preserve"> </w:t>
      </w:r>
      <w:r w:rsidRPr="00C30A7D">
        <w:rPr>
          <w:rFonts w:ascii="GHEA Grapalat" w:hAnsi="GHEA Grapalat" w:cs="Sylfaen"/>
          <w:color w:val="FF0000"/>
          <w:lang w:val="es-ES"/>
        </w:rPr>
        <w:t xml:space="preserve"> օրացուցային</w:t>
      </w:r>
      <w:proofErr w:type="gramEnd"/>
      <w:r w:rsidRPr="00C30A7D">
        <w:rPr>
          <w:rFonts w:ascii="GHEA Grapalat" w:hAnsi="GHEA Grapalat" w:cs="Arial"/>
          <w:color w:val="FF0000"/>
          <w:lang w:val="es-ES"/>
        </w:rPr>
        <w:t xml:space="preserve"> </w:t>
      </w:r>
      <w:r w:rsidRPr="00C30A7D">
        <w:rPr>
          <w:rFonts w:ascii="GHEA Grapalat" w:hAnsi="GHEA Grapalat" w:cs="Sylfaen"/>
          <w:color w:val="FF0000"/>
          <w:lang w:val="es-ES"/>
        </w:rPr>
        <w:t>օր</w:t>
      </w:r>
      <w:r w:rsidRPr="00C30A7D">
        <w:rPr>
          <w:rFonts w:ascii="GHEA Grapalat" w:hAnsi="GHEA Grapalat" w:cs="Arial"/>
          <w:color w:val="FF0000"/>
          <w:lang w:val="es-ES"/>
        </w:rPr>
        <w:t xml:space="preserve"> </w:t>
      </w:r>
      <w:r w:rsidRPr="00C30A7D">
        <w:rPr>
          <w:rFonts w:ascii="GHEA Grapalat" w:hAnsi="GHEA Grapalat" w:cs="Sylfaen"/>
          <w:color w:val="FF0000"/>
          <w:lang w:val="es-ES"/>
        </w:rPr>
        <w:t>է</w:t>
      </w:r>
      <w:r w:rsidRPr="00C30A7D">
        <w:rPr>
          <w:rFonts w:ascii="GHEA Grapalat" w:hAnsi="GHEA Grapalat" w:cs="Tahoma"/>
          <w:color w:val="FF0000"/>
          <w:lang w:val="es-ES"/>
        </w:rPr>
        <w:t>։</w:t>
      </w:r>
      <w:r w:rsidRPr="00C30A7D">
        <w:rPr>
          <w:rFonts w:ascii="GHEA Grapalat" w:hAnsi="GHEA Grapalat"/>
          <w:color w:val="FF0000"/>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w:t>
      </w:r>
      <w:r w:rsidR="004B383E" w:rsidRPr="00DE1E5A">
        <w:rPr>
          <w:rFonts w:ascii="GHEA Grapalat" w:hAnsi="GHEA Grapalat" w:cs="Arial"/>
          <w:lang w:val="es-ES"/>
        </w:rPr>
        <w:t>մ</w:t>
      </w:r>
      <w:r w:rsidRPr="00DE1E5A">
        <w:rPr>
          <w:rFonts w:ascii="GHEA Grapalat" w:hAnsi="GHEA Grapalat" w:cs="Sylfaen"/>
          <w:lang w:val="es-ES"/>
        </w:rPr>
        <w:t>ասնակից</w:t>
      </w:r>
      <w:r w:rsidR="00E45ACA" w:rsidRPr="00DE1E5A">
        <w:rPr>
          <w:rFonts w:ascii="GHEA Grapalat" w:hAnsi="GHEA Grapalat" w:cs="Sylfaen"/>
          <w:lang w:val="es-ES"/>
        </w:rPr>
        <w:t xml:space="preserve">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rsidR="00583092" w:rsidRPr="00DE1E5A" w:rsidRDefault="00583092" w:rsidP="00037DDE">
      <w:pPr>
        <w:pStyle w:val="BodyTextIndent2"/>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w:t>
      </w:r>
      <w:r w:rsidR="004B383E" w:rsidRPr="00DE1E5A">
        <w:rPr>
          <w:rFonts w:ascii="GHEA Grapalat" w:hAnsi="GHEA Grapalat" w:cs="Sylfaen"/>
          <w:szCs w:val="24"/>
          <w:lang w:val="es-ES"/>
        </w:rPr>
        <w:t>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00C50C99"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008A120F" w:rsidRPr="00DE1E5A">
        <w:rPr>
          <w:rFonts w:ascii="GHEA Grapalat" w:hAnsi="GHEA Grapalat" w:cs="Sylfaen"/>
          <w:szCs w:val="24"/>
          <w:lang w:val="ru-RU"/>
        </w:rPr>
        <w:t>կամ</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առանց</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պայմանագիր</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կնքելու</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մասին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հայտարարության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հրապարակման</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008A120F"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rsidR="00133017" w:rsidRPr="00DE1E5A" w:rsidRDefault="00133017" w:rsidP="00037DDE">
      <w:pPr>
        <w:pStyle w:val="BodyTextIndent2"/>
        <w:spacing w:line="240" w:lineRule="auto"/>
        <w:ind w:firstLine="567"/>
        <w:rPr>
          <w:rFonts w:ascii="GHEA Grapalat" w:hAnsi="GHEA Grapalat" w:cs="Sylfaen"/>
          <w:szCs w:val="24"/>
          <w:lang w:val="es-ES"/>
        </w:rPr>
      </w:pPr>
    </w:p>
    <w:p w:rsidR="000313A6" w:rsidRPr="00DE1E5A" w:rsidRDefault="00DD412B" w:rsidP="00037DDE">
      <w:pPr>
        <w:jc w:val="center"/>
        <w:rPr>
          <w:rFonts w:ascii="GHEA Grapalat" w:hAnsi="GHEA Grapalat" w:cs="Arial"/>
          <w:b/>
          <w:iCs/>
          <w:sz w:val="20"/>
          <w:lang w:val="af-ZA"/>
        </w:rPr>
      </w:pPr>
      <w:r w:rsidRPr="00DE1E5A">
        <w:rPr>
          <w:rFonts w:ascii="GHEA Grapalat" w:hAnsi="GHEA Grapalat"/>
          <w:b/>
          <w:iCs/>
          <w:sz w:val="20"/>
          <w:lang w:val="af-ZA"/>
        </w:rPr>
        <w:lastRenderedPageBreak/>
        <w:t>8</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ԿՆՔՈՒՄԸ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20"/>
          <w:lang w:val="af-ZA"/>
        </w:rPr>
      </w:pP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iCs/>
          <w:sz w:val="20"/>
          <w:lang w:val="af-ZA"/>
        </w:rPr>
        <w:t>8</w:t>
      </w:r>
      <w:r w:rsidR="00096865" w:rsidRPr="00DE1E5A">
        <w:rPr>
          <w:rFonts w:ascii="GHEA Grapalat" w:hAnsi="GHEA Grapalat"/>
          <w:iCs/>
          <w:sz w:val="20"/>
          <w:lang w:val="af-ZA"/>
        </w:rPr>
        <w:t xml:space="preserve">.1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հանձնաժողովի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որոշման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AA0AD8" w:rsidRPr="00DE1E5A">
        <w:rPr>
          <w:rFonts w:ascii="GHEA Grapalat" w:hAnsi="GHEA Grapalat" w:cs="Sylfaen"/>
          <w:sz w:val="20"/>
        </w:rPr>
        <w:t>պ</w:t>
      </w:r>
      <w:r w:rsidR="00096865" w:rsidRPr="00DE1E5A">
        <w:rPr>
          <w:rFonts w:ascii="GHEA Grapalat" w:hAnsi="GHEA Grapalat" w:cs="Sylfaen"/>
          <w:sz w:val="20"/>
          <w:lang w:val="ru-RU"/>
        </w:rPr>
        <w:t>ատվիրատուի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կողմից</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գրավոր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մեկ</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փաստաթուղթ</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կազմելու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միջոցով</w:t>
      </w:r>
      <w:r w:rsidR="004D5671" w:rsidRPr="00DE1E5A">
        <w:rPr>
          <w:rFonts w:ascii="GHEA Grapalat" w:hAnsi="GHEA Grapalat" w:cs="Sylfaen"/>
          <w:sz w:val="20"/>
          <w:lang w:val="ru-RU"/>
        </w:rPr>
        <w:t>։</w:t>
      </w:r>
    </w:p>
    <w:p w:rsidR="00EB6E54"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096865" w:rsidRPr="00DE1E5A">
        <w:rPr>
          <w:rFonts w:ascii="GHEA Grapalat" w:hAnsi="GHEA Grapalat" w:cs="Sylfaen"/>
          <w:sz w:val="20"/>
          <w:lang w:val="af-ZA"/>
        </w:rPr>
        <w:t xml:space="preserve">.2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AF4445">
        <w:rPr>
          <w:rFonts w:ascii="GHEA Grapalat" w:hAnsi="GHEA Grapalat" w:cs="Sylfaen"/>
          <w:sz w:val="20"/>
          <w:lang w:val="af-ZA"/>
        </w:rPr>
        <w:t>2</w:t>
      </w:r>
      <w:r w:rsidR="00406DB8" w:rsidRPr="00AF4445">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չորս</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ընթացքում</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պ</w:t>
      </w:r>
      <w:r w:rsidR="00EB6E54" w:rsidRPr="00DE1E5A">
        <w:rPr>
          <w:rFonts w:ascii="GHEA Grapalat" w:hAnsi="GHEA Grapalat" w:cs="Sylfaen"/>
          <w:sz w:val="20"/>
          <w:lang w:val="ru-RU"/>
        </w:rPr>
        <w:t>ատվիրատուն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ծանուցում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5457B4"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ներկայացնելով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կարող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ոչ</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շուտ</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000709E0"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AF4445">
        <w:rPr>
          <w:rFonts w:ascii="GHEA Grapalat" w:hAnsi="GHEA Grapalat" w:cs="Sylfaen"/>
          <w:sz w:val="20"/>
          <w:lang w:val="af-ZA"/>
        </w:rPr>
        <w:t>2</w:t>
      </w:r>
      <w:r w:rsidR="00406DB8" w:rsidRPr="00AF4445">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երկրորդ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օրը</w:t>
      </w:r>
      <w:r w:rsidR="00EB6E54" w:rsidRPr="00DE1E5A">
        <w:rPr>
          <w:rFonts w:ascii="GHEA Grapalat" w:hAnsi="GHEA Grapalat" w:cs="Sylfaen"/>
          <w:sz w:val="20"/>
          <w:lang w:val="af-ZA"/>
        </w:rPr>
        <w:t>:</w:t>
      </w:r>
    </w:p>
    <w:p w:rsidR="00F23A51"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.3</w:t>
      </w:r>
      <w:r w:rsidR="00F23A51"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կնքվելիք</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հանձնաժողովի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քարտուղարը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տրամադրում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էլեկտրոնային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եղանակով</w:t>
      </w:r>
      <w:r w:rsidR="00EB6E54" w:rsidRPr="00DE1E5A">
        <w:rPr>
          <w:rFonts w:ascii="GHEA Grapalat" w:hAnsi="GHEA Grapalat" w:cs="Sylfaen"/>
          <w:sz w:val="20"/>
          <w:lang w:val="af-ZA"/>
        </w:rPr>
        <w:t xml:space="preserve">: </w:t>
      </w:r>
      <w:r w:rsidR="00443B7A" w:rsidRPr="00DE1E5A">
        <w:rPr>
          <w:rFonts w:ascii="GHEA Grapalat" w:hAnsi="GHEA Grapalat" w:cs="Sylfaen"/>
          <w:sz w:val="20"/>
          <w:lang w:val="ru-RU"/>
        </w:rPr>
        <w:t>Ընդ</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ներառվում</w:t>
      </w:r>
      <w:r w:rsidR="00EB6E54" w:rsidRPr="00DE1E5A">
        <w:rPr>
          <w:rFonts w:ascii="GHEA Grapalat" w:hAnsi="GHEA Grapalat" w:cs="Sylfaen"/>
          <w:sz w:val="20"/>
          <w:lang w:val="af-ZA"/>
        </w:rPr>
        <w:t xml:space="preserve"> </w:t>
      </w:r>
      <w:r w:rsidR="003B585C" w:rsidRPr="00DE1E5A">
        <w:rPr>
          <w:rFonts w:ascii="GHEA Grapalat" w:hAnsi="GHEA Grapalat" w:cs="Sylfaen"/>
          <w:sz w:val="20"/>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մասնակցի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կողմից</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հայտով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ապրանքի</w:t>
      </w:r>
      <w:r w:rsidR="00EB6E54" w:rsidRPr="00DE1E5A">
        <w:rPr>
          <w:rFonts w:ascii="GHEA Grapalat" w:hAnsi="GHEA Grapalat" w:cs="Sylfaen"/>
          <w:sz w:val="20"/>
          <w:lang w:val="af-ZA"/>
        </w:rPr>
        <w:t xml:space="preserve"> </w:t>
      </w:r>
      <w:r w:rsidR="00137A5C" w:rsidRPr="00DE1E5A">
        <w:rPr>
          <w:rFonts w:ascii="GHEA Grapalat" w:hAnsi="GHEA Grapalat"/>
          <w:sz w:val="20"/>
          <w:szCs w:val="20"/>
          <w:lang w:val="hy-AM" w:eastAsia="x-none"/>
        </w:rPr>
        <w:t>ամբողջական նկարագիրը</w:t>
      </w:r>
      <w:r w:rsidR="00443B7A" w:rsidRPr="00DE1E5A">
        <w:rPr>
          <w:rFonts w:ascii="GHEA Grapalat" w:hAnsi="GHEA Grapalat" w:cs="Sylfaen"/>
          <w:sz w:val="20"/>
          <w:lang w:val="af-ZA"/>
        </w:rPr>
        <w:t xml:space="preserve">: </w:t>
      </w: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w:t>
      </w:r>
      <w:r w:rsidR="001A69C2" w:rsidRPr="00AF4445">
        <w:rPr>
          <w:rFonts w:ascii="GHEA Grapalat" w:hAnsi="GHEA Grapalat" w:cs="Sylfaen"/>
          <w:sz w:val="20"/>
          <w:lang w:val="af-ZA"/>
        </w:rPr>
        <w:t>4</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կնքելու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ծանուցումը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նախագիծ</w:t>
      </w:r>
      <w:r w:rsidR="00443B7A" w:rsidRPr="00DE1E5A">
        <w:rPr>
          <w:rFonts w:ascii="GHEA Grapalat" w:hAnsi="GHEA Grapalat" w:cs="Sylfaen"/>
          <w:sz w:val="20"/>
        </w:rPr>
        <w:t>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ստանալուց</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հետո</w:t>
      </w:r>
      <w:r w:rsidR="00443B7A" w:rsidRPr="00DE1E5A">
        <w:rPr>
          <w:rFonts w:ascii="GHEA Grapalat" w:hAnsi="GHEA Grapalat" w:cs="Sylfaen"/>
          <w:sz w:val="20"/>
          <w:lang w:val="af-ZA"/>
        </w:rPr>
        <w:t xml:space="preserve">` 10 </w:t>
      </w:r>
      <w:r w:rsidR="00443B7A" w:rsidRPr="00DE1E5A">
        <w:rPr>
          <w:rFonts w:ascii="GHEA Grapalat" w:hAnsi="GHEA Grapalat" w:cs="Sylfaen"/>
          <w:sz w:val="20"/>
        </w:rPr>
        <w:t>աշխատանքային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չի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ստորագրում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AA0AD8" w:rsidRPr="00DE1E5A">
        <w:rPr>
          <w:rFonts w:ascii="GHEA Grapalat" w:hAnsi="GHEA Grapalat" w:cs="Sylfaen"/>
          <w:sz w:val="20"/>
          <w:lang w:val="af-ZA"/>
        </w:rPr>
        <w:t>պ</w:t>
      </w:r>
      <w:r w:rsidR="00096865" w:rsidRPr="00DE1E5A">
        <w:rPr>
          <w:rFonts w:ascii="GHEA Grapalat" w:hAnsi="GHEA Grapalat" w:cs="Sylfaen"/>
          <w:sz w:val="20"/>
          <w:lang w:val="ru-RU"/>
        </w:rPr>
        <w:t>ատվիրատուին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443B7A" w:rsidRPr="00DE1E5A">
        <w:rPr>
          <w:rFonts w:ascii="GHEA Grapalat" w:hAnsi="GHEA Grapalat" w:cs="Sylfaen"/>
          <w:sz w:val="20"/>
          <w:lang w:val="af-ZA"/>
        </w:rPr>
        <w:t xml:space="preserve"> </w:t>
      </w:r>
      <w:r w:rsidR="00443B7A" w:rsidRPr="00DE1E5A">
        <w:rPr>
          <w:rFonts w:ascii="GHEA Grapalat" w:hAnsi="GHEA Grapalat" w:cs="Sylfaen"/>
          <w:sz w:val="20"/>
        </w:rPr>
        <w:t>ապահովումը</w:t>
      </w:r>
      <w:r w:rsidR="00096865" w:rsidRPr="00DE1E5A">
        <w:rPr>
          <w:rFonts w:ascii="GHEA Grapalat" w:hAnsi="GHEA Grapalat" w:cs="Sylfaen"/>
          <w:sz w:val="20"/>
          <w:lang w:val="af-ZA"/>
        </w:rPr>
        <w:t>,</w:t>
      </w:r>
      <w:r w:rsidR="00096865" w:rsidRPr="00DE1E5A">
        <w:rPr>
          <w:rFonts w:ascii="GHEA Grapalat" w:hAnsi="GHEA Grapalat" w:cs="Sylfaen"/>
          <w:i/>
          <w:sz w:val="20"/>
          <w:lang w:val="af-ZA"/>
        </w:rPr>
        <w:t xml:space="preserve"> </w:t>
      </w:r>
      <w:r w:rsidR="00096865" w:rsidRPr="00DE1E5A">
        <w:rPr>
          <w:rFonts w:ascii="GHEA Grapalat" w:hAnsi="GHEA Grapalat" w:cs="Sylfaen"/>
          <w:sz w:val="20"/>
          <w:lang w:val="hy-AM"/>
        </w:rPr>
        <w:t>ապա նա զրկվում է պայմանագիրը ստորագրելու իրավունքից</w:t>
      </w:r>
      <w:r w:rsidR="004D5671" w:rsidRPr="00DE1E5A">
        <w:rPr>
          <w:rFonts w:ascii="GHEA Grapalat" w:hAnsi="GHEA Grapalat" w:cs="Sylfaen"/>
          <w:sz w:val="20"/>
          <w:lang w:val="hy-AM"/>
        </w:rPr>
        <w:t>։</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E1E5A" w:rsidRDefault="000313A6" w:rsidP="00037DDE">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00A6756D"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E1E5A">
        <w:rPr>
          <w:rFonts w:ascii="GHEA Grapalat" w:hAnsi="GHEA Grapalat" w:cs="Sylfaen"/>
          <w:sz w:val="20"/>
        </w:rPr>
        <w:t>պ</w:t>
      </w:r>
      <w:r w:rsidRPr="00DE1E5A">
        <w:rPr>
          <w:rFonts w:ascii="GHEA Grapalat" w:hAnsi="GHEA Grapalat" w:cs="Sylfaen"/>
          <w:sz w:val="20"/>
          <w:lang w:val="hy-AM"/>
        </w:rPr>
        <w:t>ատվիրատուի փաստաթղթաշրջանառ</w:t>
      </w:r>
      <w:r w:rsidR="005F7C1D" w:rsidRPr="00DE1E5A">
        <w:rPr>
          <w:rFonts w:ascii="GHEA Grapalat" w:hAnsi="GHEA Grapalat" w:cs="Sylfaen"/>
          <w:sz w:val="20"/>
          <w:lang w:val="hy-AM"/>
        </w:rPr>
        <w:t>ության համակարգում:  Պա</w:t>
      </w:r>
      <w:r w:rsidRPr="00DE1E5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և</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հաստատմանը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հաջորդող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աշխատանքային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օրը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ուղեկցող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գրությամբ</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տրամադրվում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է</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ընտրված</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մասնակցին</w:t>
      </w:r>
      <w:r w:rsidRPr="00DE1E5A">
        <w:rPr>
          <w:rFonts w:ascii="GHEA Grapalat" w:hAnsi="GHEA Grapalat" w:cs="Sylfaen"/>
          <w:sz w:val="20"/>
          <w:lang w:val="hy-AM"/>
        </w:rPr>
        <w:t>:</w:t>
      </w:r>
    </w:p>
    <w:p w:rsidR="00D612BC" w:rsidRPr="00DE1E5A" w:rsidRDefault="00DD412B"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D17258" w:rsidRPr="00DE1E5A">
        <w:rPr>
          <w:rFonts w:ascii="GHEA Grapalat" w:hAnsi="GHEA Grapalat" w:cs="Sylfaen"/>
          <w:i w:val="0"/>
          <w:szCs w:val="24"/>
          <w:lang w:val="af-ZA"/>
        </w:rPr>
        <w:t>.</w:t>
      </w:r>
      <w:r w:rsidR="001A69C2">
        <w:rPr>
          <w:rFonts w:ascii="GHEA Grapalat" w:hAnsi="GHEA Grapalat" w:cs="Sylfaen"/>
          <w:i w:val="0"/>
          <w:szCs w:val="24"/>
          <w:lang w:val="af-ZA"/>
        </w:rPr>
        <w:t>5</w:t>
      </w:r>
      <w:r w:rsidR="00D17258"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00447FFD" w:rsidRPr="00DE1E5A">
        <w:rPr>
          <w:rFonts w:ascii="GHEA Grapalat" w:hAnsi="GHEA Grapalat" w:cs="Sylfaen"/>
          <w:i w:val="0"/>
          <w:szCs w:val="24"/>
          <w:lang w:val="af-ZA"/>
        </w:rPr>
        <w:t xml:space="preserve">1-ին մասի </w:t>
      </w:r>
      <w:r w:rsidR="000709E0" w:rsidRPr="00DE1E5A">
        <w:rPr>
          <w:rFonts w:ascii="GHEA Grapalat" w:hAnsi="GHEA Grapalat" w:cs="Sylfaen"/>
          <w:i w:val="0"/>
          <w:szCs w:val="24"/>
          <w:lang w:val="af-ZA"/>
        </w:rPr>
        <w:t>8</w:t>
      </w:r>
      <w:r w:rsidR="005B1DD6" w:rsidRPr="00DE1E5A">
        <w:rPr>
          <w:rFonts w:ascii="GHEA Grapalat" w:hAnsi="GHEA Grapalat" w:cs="Sylfaen"/>
          <w:i w:val="0"/>
          <w:szCs w:val="24"/>
          <w:lang w:val="hy-AM"/>
        </w:rPr>
        <w:t>.</w:t>
      </w:r>
      <w:r w:rsidR="00164CF7" w:rsidRPr="00AF4445">
        <w:rPr>
          <w:rFonts w:ascii="GHEA Grapalat" w:hAnsi="GHEA Grapalat" w:cs="Sylfaen"/>
          <w:i w:val="0"/>
          <w:szCs w:val="24"/>
          <w:lang w:val="af-ZA"/>
        </w:rPr>
        <w:t>4</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կետով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նախատեսված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ժամկետի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ավարտը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համաձայնությամբ</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նախագծում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կատարվել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փոփոխություններ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սակայն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հանգեցնել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առարկայի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բնութագրերի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փոփոխմանը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ներառյալ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ընտրված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ավելացմանը</w:t>
      </w:r>
      <w:r w:rsidR="004D5671" w:rsidRPr="00DE1E5A">
        <w:rPr>
          <w:rFonts w:ascii="GHEA Grapalat" w:hAnsi="GHEA Grapalat" w:cs="Sylfaen"/>
          <w:i w:val="0"/>
          <w:szCs w:val="24"/>
          <w:lang w:val="ru-RU"/>
        </w:rPr>
        <w:t>։</w:t>
      </w:r>
      <w:r w:rsidR="00D612BC" w:rsidRPr="00DE1E5A">
        <w:rPr>
          <w:rFonts w:ascii="GHEA Mariam" w:hAnsi="GHEA Mariam"/>
          <w:spacing w:val="-8"/>
          <w:lang w:val="af-ZA"/>
        </w:rPr>
        <w:t xml:space="preserve"> </w:t>
      </w:r>
    </w:p>
    <w:p w:rsidR="005F7C1D" w:rsidRPr="00DE1E5A" w:rsidRDefault="005F7C1D" w:rsidP="00037DDE">
      <w:pPr>
        <w:jc w:val="center"/>
        <w:rPr>
          <w:rFonts w:ascii="GHEA Grapalat" w:hAnsi="GHEA Grapalat"/>
          <w:b/>
          <w:iCs/>
          <w:sz w:val="20"/>
          <w:lang w:val="af-ZA"/>
        </w:rPr>
      </w:pPr>
    </w:p>
    <w:p w:rsidR="00096865" w:rsidRPr="00DE1E5A" w:rsidRDefault="000709E0" w:rsidP="00037DDE">
      <w:pPr>
        <w:jc w:val="center"/>
        <w:rPr>
          <w:rFonts w:ascii="GHEA Grapalat" w:hAnsi="GHEA Grapalat" w:cs="Arial"/>
          <w:b/>
          <w:iCs/>
          <w:sz w:val="20"/>
          <w:lang w:val="af-ZA"/>
        </w:rPr>
      </w:pPr>
      <w:r w:rsidRPr="00DE1E5A">
        <w:rPr>
          <w:rFonts w:ascii="GHEA Grapalat" w:hAnsi="GHEA Grapalat"/>
          <w:b/>
          <w:iCs/>
          <w:sz w:val="20"/>
          <w:lang w:val="af-ZA"/>
        </w:rPr>
        <w:t>9</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ԱՊԱՀՈՎՈՒՄԸ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16"/>
          <w:szCs w:val="16"/>
          <w:lang w:val="af-ZA"/>
        </w:rPr>
      </w:pPr>
    </w:p>
    <w:p w:rsidR="00096865" w:rsidRPr="00DE1E5A" w:rsidRDefault="000709E0" w:rsidP="00037DDE">
      <w:pPr>
        <w:ind w:firstLine="567"/>
        <w:jc w:val="both"/>
        <w:rPr>
          <w:rFonts w:ascii="GHEA Grapalat" w:hAnsi="GHEA Grapalat" w:cs="Sylfaen"/>
          <w:sz w:val="20"/>
          <w:lang w:val="af-ZA"/>
        </w:rPr>
      </w:pPr>
      <w:r w:rsidRPr="00DE1E5A">
        <w:rPr>
          <w:rFonts w:ascii="GHEA Grapalat" w:hAnsi="GHEA Grapalat"/>
          <w:iCs/>
          <w:sz w:val="20"/>
          <w:lang w:val="af-ZA"/>
        </w:rPr>
        <w:t>9</w:t>
      </w:r>
      <w:r w:rsidR="00096865" w:rsidRPr="00DE1E5A">
        <w:rPr>
          <w:rFonts w:ascii="GHEA Grapalat" w:hAnsi="GHEA Grapalat"/>
          <w:iCs/>
          <w:sz w:val="20"/>
          <w:lang w:val="af-ZA"/>
        </w:rPr>
        <w:t>.</w:t>
      </w:r>
      <w:r w:rsidR="00096865" w:rsidRPr="00DE1E5A">
        <w:rPr>
          <w:rFonts w:ascii="GHEA Grapalat" w:hAnsi="GHEA Grapalat" w:cs="Sylfaen"/>
          <w:sz w:val="20"/>
          <w:lang w:val="af-ZA"/>
        </w:rPr>
        <w:t xml:space="preserve">1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պահանջի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այն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ստանալու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օրվանից</w:t>
      </w:r>
      <w:r w:rsidR="00096865"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10 աշխատանքային </w:t>
      </w:r>
      <w:r w:rsidR="00096865" w:rsidRPr="00DE1E5A">
        <w:rPr>
          <w:rFonts w:ascii="GHEA Grapalat" w:hAnsi="GHEA Grapalat" w:cs="Sylfaen"/>
          <w:sz w:val="20"/>
          <w:lang w:val="ru-RU"/>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պարտավոր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հետ</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վերջինս</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p>
    <w:p w:rsidR="00B0019D" w:rsidRPr="00DE1E5A" w:rsidRDefault="000709E0" w:rsidP="00B0019D">
      <w:pPr>
        <w:ind w:firstLine="567"/>
        <w:jc w:val="both"/>
        <w:rPr>
          <w:rFonts w:ascii="GHEA Grapalat" w:hAnsi="GHEA Grapalat" w:cs="Sylfaen"/>
          <w:sz w:val="20"/>
          <w:szCs w:val="20"/>
          <w:lang w:val="hy-AM"/>
        </w:rPr>
      </w:pPr>
      <w:r w:rsidRPr="00DE1E5A">
        <w:rPr>
          <w:rFonts w:ascii="GHEA Grapalat" w:hAnsi="GHEA Grapalat" w:cs="Sylfaen"/>
          <w:sz w:val="20"/>
          <w:lang w:val="af-ZA"/>
        </w:rPr>
        <w:t>9</w:t>
      </w:r>
      <w:r w:rsidR="00096865" w:rsidRPr="00DE1E5A">
        <w:rPr>
          <w:rFonts w:ascii="GHEA Grapalat" w:hAnsi="GHEA Grapalat" w:cs="Sylfaen"/>
          <w:sz w:val="20"/>
          <w:lang w:val="af-ZA"/>
        </w:rPr>
        <w:t xml:space="preserve">.2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ապահովման</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չափը</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կազմում</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է</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գնի</w:t>
      </w:r>
      <w:r w:rsidR="00B0019D" w:rsidRPr="00DE1E5A">
        <w:rPr>
          <w:rFonts w:ascii="GHEA Grapalat" w:hAnsi="GHEA Grapalat" w:cs="Sylfaen"/>
          <w:sz w:val="20"/>
          <w:lang w:val="af-ZA"/>
        </w:rPr>
        <w:t xml:space="preserve"> 10  </w:t>
      </w:r>
      <w:r w:rsidR="00B0019D" w:rsidRPr="00DE1E5A">
        <w:rPr>
          <w:rFonts w:ascii="GHEA Grapalat" w:hAnsi="GHEA Grapalat" w:cs="Sylfaen"/>
          <w:sz w:val="20"/>
          <w:lang w:val="ru-RU"/>
        </w:rPr>
        <w:t>տոկոսը։</w:t>
      </w:r>
      <w:r w:rsidR="00B0019D"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DE1E5A" w:rsidRDefault="00B0019D" w:rsidP="00B0019D">
      <w:pPr>
        <w:ind w:firstLine="567"/>
        <w:jc w:val="both"/>
        <w:rPr>
          <w:rFonts w:ascii="GHEA Grapalat" w:hAnsi="GHEA Grapalat" w:cs="Sylfaen"/>
          <w:sz w:val="20"/>
          <w:szCs w:val="20"/>
          <w:lang w:val="hy-AM"/>
        </w:rPr>
      </w:pPr>
      <w:r w:rsidRPr="00DE1E5A">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w:t>
      </w:r>
      <w:r w:rsidR="00FA2A88" w:rsidRPr="00DE1E5A">
        <w:rPr>
          <w:rFonts w:ascii="GHEA Grapalat" w:hAnsi="GHEA Grapalat"/>
          <w:sz w:val="20"/>
          <w:szCs w:val="20"/>
          <w:lang w:val="hy-AM"/>
        </w:rPr>
        <w:t>Պայմանագրի ապահովումը մ</w:t>
      </w:r>
      <w:r w:rsidR="00FA2A88"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57128C" w:rsidRPr="00AF4445">
        <w:rPr>
          <w:rFonts w:ascii="GHEA Grapalat" w:hAnsi="GHEA Grapalat" w:cs="Sylfaen"/>
          <w:sz w:val="20"/>
          <w:lang w:val="hy-AM"/>
        </w:rPr>
        <w:t>7</w:t>
      </w:r>
      <w:r w:rsidR="00FA2A88" w:rsidRPr="00DE1E5A">
        <w:rPr>
          <w:rFonts w:ascii="GHEA Grapalat" w:hAnsi="GHEA Grapalat" w:cs="Sylfaen"/>
          <w:sz w:val="20"/>
          <w:lang w:val="hy-AM"/>
        </w:rPr>
        <w:t>-ով սահմանված ձևին համապատասխան:</w:t>
      </w:r>
    </w:p>
    <w:p w:rsidR="00CA1C11" w:rsidRPr="00DE1E5A" w:rsidRDefault="000709E0" w:rsidP="00037DDE">
      <w:pPr>
        <w:ind w:firstLine="567"/>
        <w:jc w:val="both"/>
        <w:rPr>
          <w:rFonts w:ascii="GHEA Grapalat" w:hAnsi="GHEA Grapalat" w:cs="Sylfaen"/>
          <w:sz w:val="20"/>
          <w:lang w:val="af-ZA"/>
        </w:rPr>
      </w:pPr>
      <w:r w:rsidRPr="00DE1E5A">
        <w:rPr>
          <w:rFonts w:ascii="GHEA Grapalat" w:hAnsi="GHEA Grapalat" w:cs="Sylfaen"/>
          <w:sz w:val="20"/>
          <w:lang w:val="af-ZA"/>
        </w:rPr>
        <w:t>9</w:t>
      </w:r>
      <w:r w:rsidR="00CA1C11" w:rsidRPr="00DE1E5A">
        <w:rPr>
          <w:rFonts w:ascii="GHEA Grapalat" w:hAnsi="GHEA Grapalat" w:cs="Sylfaen"/>
          <w:sz w:val="20"/>
          <w:lang w:val="af-ZA"/>
        </w:rPr>
        <w:t xml:space="preserve">.3 </w:t>
      </w:r>
      <w:r w:rsidR="00CA1C11" w:rsidRPr="00DE1E5A">
        <w:rPr>
          <w:rFonts w:ascii="GHEA Grapalat" w:hAnsi="GHEA Grapalat" w:cs="Sylfaen"/>
          <w:sz w:val="20"/>
          <w:lang w:val="hy-AM"/>
        </w:rPr>
        <w:t>Պայմանագրով</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կողմից</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հատկացվելու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նախատեսվելու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ընտրված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մասնակիցը</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ներկայացնում</w:t>
      </w:r>
      <w:r w:rsidR="00CA1C11" w:rsidRPr="00DE1E5A">
        <w:rPr>
          <w:rFonts w:ascii="GHEA Grapalat" w:hAnsi="GHEA Grapalat" w:cs="Sylfaen"/>
          <w:sz w:val="20"/>
          <w:lang w:val="af-ZA"/>
        </w:rPr>
        <w:t xml:space="preserve"> </w:t>
      </w:r>
      <w:r w:rsidR="00B11B38" w:rsidRPr="00DE1E5A">
        <w:rPr>
          <w:rFonts w:ascii="GHEA Grapalat" w:hAnsi="GHEA Grapalat" w:cs="Sylfaen"/>
          <w:sz w:val="20"/>
          <w:lang w:val="af-ZA"/>
        </w:rPr>
        <w:t xml:space="preserve">նաև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չափով</w:t>
      </w:r>
      <w:r w:rsidR="00CA1C11"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բանկային </w:t>
      </w:r>
      <w:r w:rsidR="00CA1C11" w:rsidRPr="00DE1E5A">
        <w:rPr>
          <w:rFonts w:ascii="GHEA Grapalat" w:hAnsi="GHEA Grapalat" w:cs="Sylfaen"/>
          <w:sz w:val="20"/>
          <w:lang w:val="hy-AM"/>
        </w:rPr>
        <w:t>երաշխիքի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ձևով</w:t>
      </w:r>
      <w:r w:rsidR="003A0A31" w:rsidRPr="00DE1E5A">
        <w:rPr>
          <w:rFonts w:ascii="GHEA Grapalat" w:hAnsi="GHEA Grapalat" w:cs="Sylfaen"/>
          <w:sz w:val="20"/>
          <w:lang w:val="hy-AM"/>
        </w:rPr>
        <w:t>:</w:t>
      </w:r>
      <w:r w:rsidR="00CA1C11" w:rsidRPr="00DE1E5A">
        <w:rPr>
          <w:rFonts w:ascii="GHEA Grapalat" w:hAnsi="GHEA Grapalat" w:cs="Sylfaen"/>
          <w:i/>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մարման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սահմանած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պայմանագրի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նախագծով։</w:t>
      </w:r>
      <w:r w:rsidR="00CA1C11" w:rsidRPr="00DE1E5A">
        <w:rPr>
          <w:rFonts w:ascii="GHEA Grapalat" w:hAnsi="GHEA Grapalat" w:cs="Sylfaen"/>
          <w:sz w:val="20"/>
          <w:lang w:val="af-ZA"/>
        </w:rPr>
        <w:t xml:space="preserve"> </w:t>
      </w:r>
    </w:p>
    <w:p w:rsidR="005162B1" w:rsidRPr="00DE1E5A" w:rsidRDefault="000709E0" w:rsidP="00037DDE">
      <w:pPr>
        <w:ind w:firstLine="567"/>
        <w:jc w:val="both"/>
        <w:rPr>
          <w:rFonts w:ascii="GHEA Grapalat" w:hAnsi="GHEA Grapalat"/>
          <w:sz w:val="20"/>
          <w:szCs w:val="20"/>
          <w:lang w:val="af-ZA"/>
        </w:rPr>
      </w:pPr>
      <w:r w:rsidRPr="00DE1E5A">
        <w:rPr>
          <w:rFonts w:ascii="GHEA Grapalat" w:hAnsi="GHEA Grapalat" w:cs="Sylfaen"/>
          <w:sz w:val="20"/>
          <w:lang w:val="af-ZA"/>
        </w:rPr>
        <w:t>9</w:t>
      </w:r>
      <w:r w:rsidR="005162B1" w:rsidRPr="00DE1E5A">
        <w:rPr>
          <w:rFonts w:ascii="GHEA Grapalat" w:hAnsi="GHEA Grapalat" w:cs="Sylfaen"/>
          <w:sz w:val="20"/>
          <w:lang w:val="af-ZA"/>
        </w:rPr>
        <w:t xml:space="preserve">.4 </w:t>
      </w:r>
      <w:r w:rsidR="005162B1" w:rsidRPr="00DE1E5A">
        <w:rPr>
          <w:rFonts w:ascii="GHEA Grapalat" w:hAnsi="GHEA Grapalat"/>
          <w:sz w:val="20"/>
          <w:szCs w:val="20"/>
        </w:rPr>
        <w:t>Եթե</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չափաբաժիններով</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կազմակերպված</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գնման</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ընթացակարգի</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շրջանակում</w:t>
      </w:r>
      <w:r w:rsidR="005162B1" w:rsidRPr="00DE1E5A">
        <w:rPr>
          <w:rFonts w:ascii="GHEA Grapalat" w:hAnsi="GHEA Grapalat"/>
          <w:sz w:val="20"/>
          <w:szCs w:val="20"/>
          <w:lang w:val="af-ZA"/>
        </w:rPr>
        <w:t>`</w:t>
      </w:r>
    </w:p>
    <w:p w:rsidR="003B4D8E" w:rsidRPr="00DE1E5A" w:rsidRDefault="00B11B38" w:rsidP="00850586">
      <w:pPr>
        <w:tabs>
          <w:tab w:val="left" w:pos="180"/>
        </w:tabs>
        <w:ind w:firstLine="630"/>
        <w:jc w:val="both"/>
        <w:rPr>
          <w:rFonts w:ascii="GHEA Grapalat" w:hAnsi="GHEA Grapalat" w:cs="Sylfaen"/>
          <w:sz w:val="20"/>
          <w:lang w:val="af-ZA"/>
        </w:rPr>
      </w:pPr>
      <w:r w:rsidRPr="00DE1E5A">
        <w:rPr>
          <w:rFonts w:ascii="GHEA Grapalat" w:hAnsi="GHEA Grapalat" w:cs="Sylfaen"/>
          <w:sz w:val="20"/>
          <w:lang w:val="af-ZA"/>
        </w:rPr>
        <w:tab/>
      </w:r>
      <w:r w:rsidR="004974D8" w:rsidRPr="00DE1E5A">
        <w:rPr>
          <w:rFonts w:ascii="GHEA Grapalat" w:hAnsi="GHEA Grapalat" w:cs="Sylfaen"/>
          <w:sz w:val="20"/>
          <w:lang w:val="hy-AM"/>
        </w:rPr>
        <w:t>1)</w:t>
      </w:r>
      <w:r w:rsidR="005162B1" w:rsidRPr="00DE1E5A">
        <w:rPr>
          <w:rFonts w:ascii="GHEA Grapalat" w:hAnsi="GHEA Grapalat" w:cs="Sylfaen"/>
          <w:sz w:val="20"/>
          <w:lang w:val="af-ZA"/>
        </w:rPr>
        <w:t xml:space="preserve"> </w:t>
      </w:r>
      <w:r w:rsidR="00030D40" w:rsidRPr="00DE1E5A">
        <w:rPr>
          <w:rFonts w:ascii="GHEA Grapalat" w:hAnsi="GHEA Grapalat" w:cs="Sylfaen"/>
          <w:sz w:val="20"/>
          <w:lang w:val="af-ZA"/>
        </w:rPr>
        <w:t>մ</w:t>
      </w:r>
      <w:r w:rsidR="005162B1" w:rsidRPr="00DE1E5A">
        <w:rPr>
          <w:rFonts w:ascii="GHEA Grapalat" w:hAnsi="GHEA Grapalat" w:cs="Sylfaen"/>
          <w:sz w:val="20"/>
          <w:lang w:val="ru-RU"/>
        </w:rPr>
        <w:t>ասնակիցը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ընտրված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ճանաչվում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մեկից</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ավել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կարող</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ներկայացնել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ինչպես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յուրաքանչյուր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առանձին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այնպես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բոլոր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ներկայացվելու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դեպքում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դրա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ընդհանուր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p>
    <w:p w:rsidR="005162B1" w:rsidRPr="00DE1E5A" w:rsidRDefault="004974D8" w:rsidP="003B4D8E">
      <w:pPr>
        <w:ind w:firstLine="708"/>
        <w:jc w:val="both"/>
        <w:rPr>
          <w:rFonts w:ascii="GHEA Grapalat" w:hAnsi="GHEA Grapalat" w:cs="Sylfaen"/>
          <w:sz w:val="20"/>
          <w:lang w:val="af-ZA"/>
        </w:rPr>
      </w:pPr>
      <w:r w:rsidRPr="00DE1E5A">
        <w:rPr>
          <w:rFonts w:ascii="GHEA Grapalat" w:hAnsi="GHEA Grapalat" w:cs="Sylfaen"/>
          <w:sz w:val="20"/>
          <w:lang w:val="hy-AM"/>
        </w:rPr>
        <w:lastRenderedPageBreak/>
        <w:t>2)</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կնքված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պայմանագիրը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ոչ</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պատշաճ</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հետևանքով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որևէ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չաբաժանի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լուծվում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վճարվում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միայն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այդ</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չափով</w:t>
      </w:r>
      <w:r w:rsidR="005162B1" w:rsidRPr="00DE1E5A">
        <w:rPr>
          <w:rFonts w:ascii="GHEA Grapalat" w:hAnsi="GHEA Grapalat" w:cs="Sylfaen"/>
          <w:sz w:val="20"/>
          <w:lang w:val="af-ZA"/>
        </w:rPr>
        <w:t>:</w:t>
      </w:r>
      <w:r w:rsidR="0027052A" w:rsidRPr="00DE1E5A">
        <w:rPr>
          <w:rStyle w:val="FootnoteReference"/>
          <w:rFonts w:ascii="GHEA Grapalat" w:hAnsi="GHEA Grapalat" w:cs="Sylfaen"/>
          <w:sz w:val="20"/>
        </w:rPr>
        <w:footnoteReference w:id="6"/>
      </w:r>
    </w:p>
    <w:p w:rsidR="00096865" w:rsidRPr="00DE1E5A" w:rsidRDefault="00096865" w:rsidP="00B051BE">
      <w:pPr>
        <w:spacing w:line="276" w:lineRule="auto"/>
        <w:jc w:val="center"/>
        <w:rPr>
          <w:rFonts w:ascii="GHEA Grapalat" w:hAnsi="GHEA Grapalat"/>
          <w:b/>
          <w:szCs w:val="22"/>
          <w:lang w:val="af-ZA"/>
        </w:rPr>
      </w:pPr>
    </w:p>
    <w:p w:rsidR="00096865" w:rsidRPr="00DE1E5A" w:rsidRDefault="008D5016" w:rsidP="00B051BE">
      <w:pPr>
        <w:spacing w:line="276" w:lineRule="auto"/>
        <w:jc w:val="center"/>
        <w:rPr>
          <w:rFonts w:ascii="GHEA Grapalat" w:hAnsi="GHEA Grapalat" w:cs="Arial"/>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0</w:t>
      </w:r>
      <w:r w:rsidRPr="00DE1E5A">
        <w:rPr>
          <w:rFonts w:ascii="GHEA Grapalat" w:hAnsi="GHEA Grapalat"/>
          <w:b/>
          <w:sz w:val="20"/>
          <w:lang w:val="af-ZA"/>
        </w:rPr>
        <w:t xml:space="preserve">.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rsidR="00096865" w:rsidRPr="00DE1E5A" w:rsidRDefault="00096865" w:rsidP="00B051BE">
      <w:pPr>
        <w:spacing w:line="276" w:lineRule="auto"/>
        <w:jc w:val="center"/>
        <w:rPr>
          <w:rFonts w:ascii="GHEA Grapalat" w:hAnsi="GHEA Grapalat"/>
          <w:b/>
          <w:sz w:val="20"/>
          <w:lang w:val="af-ZA"/>
        </w:rPr>
      </w:pP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sz w:val="20"/>
          <w:lang w:val="af-ZA"/>
        </w:rPr>
        <w:t>1</w:t>
      </w:r>
      <w:r w:rsidR="000709E0" w:rsidRPr="00DE1E5A">
        <w:rPr>
          <w:rFonts w:ascii="GHEA Grapalat" w:hAnsi="GHEA Grapalat"/>
          <w:sz w:val="20"/>
          <w:lang w:val="af-ZA"/>
        </w:rPr>
        <w:t>0</w:t>
      </w:r>
      <w:r w:rsidRPr="00DE1E5A">
        <w:rPr>
          <w:rFonts w:ascii="GHEA Grapalat" w:hAnsi="GHEA Grapalat"/>
          <w:sz w:val="20"/>
          <w:lang w:val="af-ZA"/>
        </w:rPr>
        <w:t>.</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w:t>
      </w:r>
      <w:r w:rsidR="00A747D4" w:rsidRPr="00DE1E5A">
        <w:rPr>
          <w:rFonts w:ascii="GHEA Grapalat" w:hAnsi="GHEA Grapalat" w:cs="Sylfaen"/>
          <w:sz w:val="20"/>
          <w:lang w:val="af-ZA"/>
        </w:rPr>
        <w:t>7</w:t>
      </w:r>
      <w:r w:rsidRPr="00DE1E5A">
        <w:rPr>
          <w:rFonts w:ascii="GHEA Grapalat" w:hAnsi="GHEA Grapalat" w:cs="Sylfaen"/>
          <w:sz w:val="20"/>
          <w:lang w:val="af-ZA"/>
        </w:rPr>
        <w:t>-</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hy-AM"/>
        </w:rPr>
      </w:pPr>
      <w:r w:rsidRPr="00DE1E5A">
        <w:rPr>
          <w:rFonts w:ascii="GHEA Grapalat" w:hAnsi="GHEA Grapalat" w:cs="Sylfaen"/>
          <w:sz w:val="20"/>
          <w:lang w:val="af-ZA"/>
        </w:rPr>
        <w:t xml:space="preserve">2) </w:t>
      </w:r>
      <w:r w:rsidRPr="00DE1E5A">
        <w:rPr>
          <w:rFonts w:ascii="GHEA Grapalat" w:hAnsi="GHEA Grapalat" w:cs="Sylfaen"/>
          <w:sz w:val="20"/>
          <w:lang w:val="ru-RU"/>
        </w:rPr>
        <w:t>դադարում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գոյություն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ունենալ</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պահանջը</w:t>
      </w:r>
      <w:r w:rsidR="00FF0FE2" w:rsidRPr="00DE1E5A">
        <w:rPr>
          <w:rFonts w:ascii="GHEA Grapalat" w:hAnsi="GHEA Grapalat" w:cs="Sylfaen"/>
          <w:sz w:val="20"/>
          <w:lang w:val="hy-AM"/>
        </w:rPr>
        <w:t>: Ընդ որում պ</w:t>
      </w:r>
      <w:r w:rsidR="00FF0FE2" w:rsidRPr="00DE1E5A">
        <w:rPr>
          <w:rFonts w:ascii="GHEA Grapalat" w:hAnsi="GHEA Grapalat" w:cs="Sylfaen"/>
          <w:sz w:val="20"/>
          <w:lang w:val="ru-RU"/>
        </w:rPr>
        <w:t>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համայնքների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կարիքների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կազմակերպված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գնման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ընթացակարգը</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է</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ամբողջությամբ</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մասնակի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չկայացած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հայտարարվել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համապատասխանաբար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Հայաստանի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Հանրապետության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համայնքի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ավագանու</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այլ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պատվիրատուների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դեպքում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ընդհանուր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կառավարումն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իրականացնող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լիազորված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մարմնի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ղեկավարի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իսկ</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հիմնադրամների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դեպքում</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հոգաբարձուների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խորհրդի</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որոշման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վրա</w:t>
      </w:r>
      <w:r w:rsidR="00A10D1E" w:rsidRPr="00DE1E5A">
        <w:rPr>
          <w:rStyle w:val="FootnoteReference"/>
          <w:rFonts w:ascii="GHEA Grapalat" w:hAnsi="GHEA Grapalat" w:cs="Sylfaen"/>
          <w:sz w:val="20"/>
        </w:rPr>
        <w:footnoteReference w:id="7"/>
      </w:r>
      <w:r w:rsidR="00FF0FE2" w:rsidRPr="00DE1E5A">
        <w:rPr>
          <w:rFonts w:ascii="GHEA Grapalat" w:hAnsi="GHEA Grapalat" w:cs="Sylfaen"/>
          <w:sz w:val="20"/>
          <w:lang w:val="hy-AM"/>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rsidR="00096865" w:rsidRPr="00AF4445" w:rsidRDefault="00096865" w:rsidP="00037DDE">
      <w:pPr>
        <w:ind w:firstLine="567"/>
        <w:jc w:val="both"/>
        <w:rPr>
          <w:ins w:id="19" w:author="Sergey Shahnazaryan" w:date="2019-05-16T09:29:00Z"/>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004D5671" w:rsidRPr="00DE1E5A">
        <w:rPr>
          <w:rFonts w:ascii="GHEA Grapalat" w:hAnsi="GHEA Grapalat" w:cs="Sylfaen"/>
          <w:sz w:val="20"/>
          <w:lang w:val="ru-RU"/>
        </w:rPr>
        <w:t>։</w:t>
      </w:r>
    </w:p>
    <w:p w:rsidR="00CA1C11" w:rsidRPr="00DE1E5A" w:rsidRDefault="00731D26" w:rsidP="00F52A4A">
      <w:pPr>
        <w:ind w:firstLine="567"/>
        <w:jc w:val="both"/>
        <w:rPr>
          <w:rFonts w:ascii="GHEA Grapalat" w:hAnsi="GHEA Grapalat" w:cs="Sylfaen"/>
          <w:sz w:val="20"/>
          <w:lang w:val="af-ZA"/>
        </w:rPr>
      </w:pPr>
      <w:r w:rsidRPr="00DE1E5A">
        <w:rPr>
          <w:rFonts w:ascii="GHEA Grapalat" w:hAnsi="GHEA Grapalat" w:cs="Sylfaen"/>
          <w:sz w:val="20"/>
          <w:lang w:val="af-ZA"/>
        </w:rPr>
        <w:t>1</w:t>
      </w:r>
      <w:r w:rsidR="000709E0" w:rsidRPr="00DE1E5A">
        <w:rPr>
          <w:rFonts w:ascii="GHEA Grapalat" w:hAnsi="GHEA Grapalat" w:cs="Sylfaen"/>
          <w:sz w:val="20"/>
          <w:lang w:val="af-ZA"/>
        </w:rPr>
        <w:t>0</w:t>
      </w:r>
      <w:r w:rsidRPr="00DE1E5A">
        <w:rPr>
          <w:rFonts w:ascii="GHEA Grapalat" w:hAnsi="GHEA Grapalat" w:cs="Sylfaen"/>
          <w:sz w:val="20"/>
          <w:lang w:val="af-ZA"/>
        </w:rPr>
        <w:t>.2</w:t>
      </w:r>
      <w:r w:rsidR="00FE5743" w:rsidRPr="00DE1E5A">
        <w:rPr>
          <w:rFonts w:ascii="GHEA Grapalat" w:hAnsi="GHEA Grapalat" w:cs="Sylfaen"/>
          <w:sz w:val="20"/>
          <w:lang w:val="af-ZA"/>
        </w:rPr>
        <w:t xml:space="preserve"> Գ</w:t>
      </w:r>
      <w:r w:rsidR="00CA1C11" w:rsidRPr="00DE1E5A">
        <w:rPr>
          <w:rFonts w:ascii="GHEA Grapalat" w:hAnsi="GHEA Grapalat" w:cs="Sylfaen"/>
          <w:sz w:val="20"/>
          <w:lang w:val="ru-RU"/>
        </w:rPr>
        <w:t>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A747D4" w:rsidRPr="00DE1E5A">
        <w:rPr>
          <w:rFonts w:ascii="GHEA Grapalat" w:hAnsi="GHEA Grapalat" w:cs="Sylfaen"/>
          <w:sz w:val="20"/>
        </w:rPr>
        <w:t>ն</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հաջորդող</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աշխատանքային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օրվա</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ընթացքում</w:t>
      </w:r>
      <w:r w:rsidR="00CA1C11" w:rsidRPr="00DE1E5A">
        <w:rPr>
          <w:rFonts w:ascii="GHEA Grapalat" w:hAnsi="GHEA Grapalat" w:cs="Sylfaen"/>
          <w:sz w:val="20"/>
          <w:lang w:val="af-ZA"/>
        </w:rPr>
        <w:t xml:space="preserve">, </w:t>
      </w:r>
      <w:r w:rsidR="003A2BE0" w:rsidRPr="00DE1E5A">
        <w:rPr>
          <w:rFonts w:ascii="GHEA Grapalat" w:hAnsi="GHEA Grapalat" w:cs="Sylfaen"/>
          <w:sz w:val="20"/>
          <w:lang w:val="af-ZA"/>
        </w:rPr>
        <w:t>պ</w:t>
      </w:r>
      <w:r w:rsidR="00CA1C11" w:rsidRPr="00DE1E5A">
        <w:rPr>
          <w:rFonts w:ascii="GHEA Grapalat" w:hAnsi="GHEA Grapalat" w:cs="Sylfaen"/>
          <w:sz w:val="20"/>
          <w:lang w:val="ru-RU"/>
        </w:rPr>
        <w:t>ատվիրատուն</w:t>
      </w:r>
      <w:r w:rsidR="00CA1C11" w:rsidRPr="00DE1E5A">
        <w:rPr>
          <w:rFonts w:ascii="GHEA Grapalat" w:hAnsi="GHEA Grapalat" w:cs="Sylfaen"/>
          <w:sz w:val="20"/>
          <w:lang w:val="af-ZA"/>
        </w:rPr>
        <w:t xml:space="preserve"> </w:t>
      </w:r>
      <w:r w:rsidR="00A747D4" w:rsidRPr="00DE1E5A">
        <w:rPr>
          <w:rFonts w:ascii="GHEA Grapalat" w:hAnsi="GHEA Grapalat" w:cs="Sylfaen"/>
          <w:sz w:val="20"/>
          <w:lang w:val="af-ZA"/>
        </w:rPr>
        <w:t xml:space="preserve">տեղեկագրում </w:t>
      </w:r>
      <w:r w:rsidR="005F7C1D" w:rsidRPr="00DE1E5A">
        <w:rPr>
          <w:rFonts w:ascii="GHEA Grapalat" w:hAnsi="GHEA Grapalat" w:cs="Sylfaen"/>
          <w:sz w:val="20"/>
          <w:lang w:val="af-ZA"/>
        </w:rPr>
        <w:t xml:space="preserve">հրապարակում է </w:t>
      </w:r>
      <w:r w:rsidR="00CA1C11" w:rsidRPr="00DE1E5A">
        <w:rPr>
          <w:rFonts w:ascii="GHEA Grapalat" w:hAnsi="GHEA Grapalat" w:cs="Sylfaen"/>
          <w:sz w:val="20"/>
          <w:lang w:val="ru-RU"/>
        </w:rPr>
        <w:t>հայտարարություն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որում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նշվում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գնման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հիմնավորումը։</w:t>
      </w:r>
      <w:r w:rsidR="00CA1C11" w:rsidRPr="00DE1E5A">
        <w:rPr>
          <w:rFonts w:ascii="GHEA Grapalat" w:hAnsi="GHEA Grapalat" w:cs="Sylfaen"/>
          <w:sz w:val="20"/>
          <w:lang w:val="af-ZA"/>
        </w:rPr>
        <w:t xml:space="preserve"> </w:t>
      </w:r>
    </w:p>
    <w:p w:rsidR="00096865" w:rsidRPr="00DE1E5A" w:rsidRDefault="00096865" w:rsidP="00B051BE">
      <w:pPr>
        <w:pStyle w:val="BodyTextIndent"/>
        <w:spacing w:line="276" w:lineRule="auto"/>
        <w:rPr>
          <w:rFonts w:ascii="GHEA Grapalat" w:hAnsi="GHEA Grapalat"/>
          <w:i w:val="0"/>
          <w:sz w:val="18"/>
          <w:szCs w:val="18"/>
          <w:u w:val="single"/>
          <w:lang w:val="af-ZA"/>
        </w:rPr>
      </w:pP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1</w:t>
      </w:r>
      <w:r w:rsidRPr="00DE1E5A">
        <w:rPr>
          <w:rFonts w:ascii="GHEA Grapalat" w:hAnsi="GHEA Grapalat"/>
          <w:b/>
          <w:sz w:val="20"/>
          <w:lang w:val="af-ZA"/>
        </w:rPr>
        <w:t xml:space="preserve">. ԳՆՄԱՆ ԳՈՐԾԸՆԹԱՑԻ ՀԵՏ ԿԱՊՎԱԾ ԳՈՐԾՈՂՈՒԹՅՈՒՆՆԵՐԸ ԵՎ (ԿԱՄ) </w:t>
      </w: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rsidR="00096865"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rsidR="008D5016" w:rsidRPr="00DE1E5A" w:rsidRDefault="008D5016" w:rsidP="00B051BE">
      <w:pPr>
        <w:spacing w:line="276" w:lineRule="auto"/>
        <w:jc w:val="center"/>
        <w:rPr>
          <w:rFonts w:ascii="GHEA Grapalat" w:hAnsi="GHEA Grapalat"/>
          <w:b/>
          <w:sz w:val="20"/>
          <w:lang w:val="af-ZA"/>
        </w:rPr>
      </w:pP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rsidR="00857D15" w:rsidRPr="00AF4445"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009D29CE" w:rsidRPr="00AF4445">
        <w:rPr>
          <w:rFonts w:ascii="GHEA Grapalat" w:hAnsi="GHEA Grapalat" w:cs="Sylfaen"/>
          <w:sz w:val="20"/>
          <w:szCs w:val="20"/>
          <w:lang w:val="af-ZA"/>
        </w:rPr>
        <w:t>:</w:t>
      </w:r>
      <w:r w:rsidR="00857D15" w:rsidRPr="00AF4445">
        <w:rPr>
          <w:rFonts w:ascii="GHEA Grapalat" w:hAnsi="GHEA Grapalat" w:cs="Sylfaen"/>
          <w:sz w:val="20"/>
          <w:szCs w:val="20"/>
          <w:lang w:val="af-ZA"/>
        </w:rPr>
        <w:t xml:space="preserve"> </w:t>
      </w:r>
    </w:p>
    <w:p w:rsidR="00857D15" w:rsidRDefault="00857D15" w:rsidP="00857D15">
      <w:pPr>
        <w:ind w:firstLine="567"/>
        <w:jc w:val="both"/>
        <w:rPr>
          <w:rFonts w:ascii="GHEA Grapalat" w:hAnsi="GHEA Grapalat" w:cs="Sylfaen"/>
          <w:sz w:val="20"/>
          <w:szCs w:val="20"/>
          <w:lang w:val="af-ZA"/>
        </w:rPr>
      </w:pPr>
      <w:bookmarkStart w:id="2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r w:rsidR="009D29CE">
        <w:rPr>
          <w:rFonts w:ascii="GHEA Grapalat" w:hAnsi="GHEA Grapalat" w:cs="Sylfaen"/>
          <w:sz w:val="20"/>
          <w:szCs w:val="20"/>
          <w:lang w:val="af-ZA"/>
        </w:rPr>
        <w:t>.</w:t>
      </w:r>
    </w:p>
    <w:bookmarkEnd w:id="20"/>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w:t>
      </w:r>
      <w:ins w:id="21" w:author="User" w:date="2019-06-02T22:08:00Z">
        <w:r w:rsidR="001A69C2" w:rsidRPr="00205471">
          <w:rPr>
            <w:rFonts w:ascii="GHEA Grapalat" w:hAnsi="GHEA Grapalat" w:cs="Sylfaen"/>
            <w:sz w:val="20"/>
            <w:szCs w:val="20"/>
            <w:lang w:val="af-ZA"/>
          </w:rPr>
          <w:t>2</w:t>
        </w:r>
      </w:ins>
      <w:r w:rsidR="00205471" w:rsidRPr="00205471">
        <w:rPr>
          <w:rFonts w:ascii="GHEA Grapalat" w:hAnsi="GHEA Grapalat" w:cs="Sylfaen"/>
          <w:sz w:val="20"/>
          <w:szCs w:val="20"/>
          <w:lang w:val="af-ZA"/>
        </w:rPr>
        <w:t>8</w:t>
      </w:r>
      <w:del w:id="22" w:author="User" w:date="2019-06-02T22:08:00Z">
        <w:r w:rsidRPr="00205471" w:rsidDel="001A69C2">
          <w:rPr>
            <w:rFonts w:ascii="GHEA Grapalat" w:hAnsi="GHEA Grapalat" w:cs="Sylfaen"/>
            <w:sz w:val="20"/>
            <w:szCs w:val="20"/>
            <w:lang w:val="af-ZA"/>
          </w:rPr>
          <w:delText>-</w:delText>
        </w:r>
      </w:del>
      <w:r w:rsidRPr="00205471">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rsidR="00857D15" w:rsidRPr="00F67C25" w:rsidRDefault="00857D15" w:rsidP="00133017">
      <w:pPr>
        <w:ind w:firstLine="567"/>
        <w:jc w:val="both"/>
        <w:rPr>
          <w:rFonts w:ascii="GHEA Grapalat" w:hAnsi="GHEA Grapalat" w:cs="Sylfaen"/>
          <w:sz w:val="20"/>
          <w:szCs w:val="20"/>
          <w:lang w:val="af-ZA"/>
        </w:rPr>
      </w:pPr>
      <w:bookmarkStart w:id="23" w:name="_Hlk9264728"/>
      <w:r w:rsidRPr="00F67C25">
        <w:rPr>
          <w:rFonts w:ascii="GHEA Grapalat" w:hAnsi="GHEA Grapalat" w:cs="Sylfaen"/>
          <w:sz w:val="20"/>
          <w:szCs w:val="20"/>
          <w:lang w:val="af-ZA"/>
        </w:rPr>
        <w:t>11.</w:t>
      </w:r>
      <w:r w:rsidR="009D29CE">
        <w:rPr>
          <w:rFonts w:ascii="GHEA Grapalat" w:hAnsi="GHEA Grapalat" w:cs="Sylfaen"/>
          <w:sz w:val="20"/>
          <w:szCs w:val="20"/>
          <w:lang w:val="af-ZA"/>
        </w:rPr>
        <w:t>6</w:t>
      </w:r>
      <w:r w:rsidRPr="00F67C25">
        <w:rPr>
          <w:rFonts w:ascii="GHEA Grapalat" w:hAnsi="GHEA Grapalat" w:cs="Sylfaen"/>
          <w:sz w:val="20"/>
          <w:szCs w:val="20"/>
          <w:lang w:val="af-ZA"/>
        </w:rPr>
        <w:t xml:space="preserve"> Բողոքը</w:t>
      </w:r>
      <w:r>
        <w:rPr>
          <w:rFonts w:ascii="GHEA Grapalat" w:hAnsi="GHEA Grapalat" w:cs="Sylfaen"/>
          <w:sz w:val="20"/>
          <w:szCs w:val="20"/>
          <w:lang w:val="af-ZA"/>
        </w:rPr>
        <w:t>՝</w:t>
      </w:r>
      <w:r w:rsidRPr="00F67C25">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F67C25">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F67C25">
        <w:rPr>
          <w:rFonts w:ascii="Calibri" w:hAnsi="Calibri" w:cs="Calibri"/>
          <w:sz w:val="20"/>
          <w:szCs w:val="20"/>
          <w:lang w:val="af-ZA"/>
        </w:rPr>
        <w:t> </w:t>
      </w:r>
      <w:r w:rsidRPr="00F67C25">
        <w:rPr>
          <w:rFonts w:ascii="GHEA Grapalat" w:hAnsi="GHEA Grapalat" w:cs="Sylfaen"/>
          <w:sz w:val="20"/>
          <w:szCs w:val="20"/>
          <w:lang w:val="af-ZA"/>
        </w:rPr>
        <w:t xml:space="preserve">  </w:t>
      </w:r>
    </w:p>
    <w:bookmarkEnd w:id="23"/>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այդ</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թվում</w:t>
      </w:r>
      <w:r w:rsidR="00D66B6E" w:rsidRPr="00DE1E5A">
        <w:rPr>
          <w:rFonts w:ascii="GHEA Grapalat" w:hAnsi="GHEA Grapalat" w:cs="Sylfaen"/>
          <w:sz w:val="20"/>
          <w:szCs w:val="20"/>
        </w:rPr>
        <w:t>՝</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մասնակի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բավարարվելու</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կողմից</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տեղեկագրում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հրապարակվելուն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հաջորդող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աշխատանքային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օրը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տվյալ</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քննած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գրավոր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լիազորված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մարմնին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տրամադրում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բողոքարկման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վճարը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կատարած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լինելը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հավաստող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փաստաթղթի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պատճենը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բանկի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անվանումը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հաշվեհամարը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պետք</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փոխանցվի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հետ</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վերադարձվող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գումարը</w:t>
      </w:r>
      <w:r w:rsidR="00D66B6E" w:rsidRPr="00DE1E5A">
        <w:rPr>
          <w:rFonts w:ascii="GHEA Grapalat" w:hAnsi="GHEA Grapalat" w:cs="Sylfaen"/>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rsidR="006C0FA9" w:rsidRPr="00F67C25"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8</w:t>
      </w:r>
      <w:r w:rsidRPr="00DE1E5A">
        <w:rPr>
          <w:rFonts w:ascii="GHEA Grapalat" w:hAnsi="GHEA Grapalat" w:cs="Sylfaen"/>
          <w:sz w:val="20"/>
          <w:szCs w:val="20"/>
          <w:lang w:val="af-ZA"/>
        </w:rPr>
        <w:t xml:space="preserve"> </w:t>
      </w:r>
      <w:bookmarkStart w:id="24" w:name="_Hlk9264773"/>
      <w:r w:rsidR="006C0FA9" w:rsidRPr="00F67C25">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4"/>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rsidR="006C0FA9" w:rsidRPr="00AF4445" w:rsidRDefault="006C0FA9" w:rsidP="00133017">
      <w:pPr>
        <w:ind w:firstLine="567"/>
        <w:jc w:val="both"/>
        <w:rPr>
          <w:rFonts w:ascii="GHEA Grapalat" w:hAnsi="GHEA Grapalat" w:cs="Sylfaen"/>
          <w:sz w:val="20"/>
          <w:szCs w:val="20"/>
          <w:lang w:val="af-ZA"/>
        </w:rPr>
      </w:pPr>
      <w:bookmarkStart w:id="25" w:name="_Hlk9264833"/>
      <w:r w:rsidRPr="00AF4445">
        <w:rPr>
          <w:rFonts w:ascii="GHEA Grapalat" w:hAnsi="GHEA Grapalat" w:cs="Sylfaen"/>
          <w:sz w:val="20"/>
          <w:szCs w:val="20"/>
          <w:lang w:val="af-ZA"/>
        </w:rPr>
        <w:t>11.</w:t>
      </w:r>
      <w:r w:rsidR="009D29CE" w:rsidRPr="00AF4445">
        <w:rPr>
          <w:rFonts w:ascii="GHEA Grapalat" w:hAnsi="GHEA Grapalat" w:cs="Sylfaen"/>
          <w:sz w:val="20"/>
          <w:szCs w:val="20"/>
          <w:lang w:val="af-ZA"/>
        </w:rPr>
        <w:t>9</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հայտարարությունը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մեջ</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նշվում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նպատակով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հրավիրվող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նիստերին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հետևելու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հղումը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համարվում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արձանագրված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վերացման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սույն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հրավերի</w:t>
      </w:r>
      <w:r w:rsidRPr="00AF4445">
        <w:rPr>
          <w:rFonts w:ascii="GHEA Grapalat" w:hAnsi="GHEA Grapalat" w:cs="Sylfaen"/>
          <w:sz w:val="20"/>
          <w:szCs w:val="20"/>
          <w:lang w:val="af-ZA"/>
        </w:rPr>
        <w:t xml:space="preserve"> 11.</w:t>
      </w:r>
      <w:r w:rsidR="00133D0E" w:rsidRPr="00AF4445">
        <w:rPr>
          <w:rFonts w:ascii="GHEA Grapalat" w:hAnsi="GHEA Grapalat" w:cs="Sylfaen"/>
          <w:sz w:val="20"/>
          <w:szCs w:val="20"/>
          <w:lang w:val="af-ZA"/>
        </w:rPr>
        <w:t>8</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կետով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նախատեսված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լրանալու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իսկ</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վերացված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այն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տրամադրվելու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w:t>
      </w:r>
    </w:p>
    <w:p w:rsidR="006650C0" w:rsidRPr="00DE1E5A" w:rsidRDefault="006C0FA9" w:rsidP="006650C0">
      <w:pPr>
        <w:ind w:firstLine="567"/>
        <w:jc w:val="both"/>
        <w:rPr>
          <w:rFonts w:ascii="GHEA Grapalat" w:hAnsi="GHEA Grapalat" w:cs="Sylfaen"/>
          <w:sz w:val="20"/>
          <w:szCs w:val="20"/>
          <w:lang w:val="af-ZA"/>
        </w:rPr>
      </w:pPr>
      <w:r w:rsidRPr="00AF4445">
        <w:rPr>
          <w:rFonts w:ascii="GHEA Grapalat" w:hAnsi="GHEA Grapalat" w:cs="Sylfaen"/>
          <w:sz w:val="20"/>
          <w:szCs w:val="20"/>
          <w:lang w:val="af-ZA"/>
        </w:rPr>
        <w:t>11.</w:t>
      </w:r>
      <w:r w:rsidR="009D29CE" w:rsidRPr="00AF4445">
        <w:rPr>
          <w:rFonts w:ascii="GHEA Grapalat" w:hAnsi="GHEA Grapalat" w:cs="Sylfaen"/>
          <w:sz w:val="20"/>
          <w:szCs w:val="20"/>
          <w:lang w:val="af-ZA"/>
        </w:rPr>
        <w:t>10</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երկու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դիմում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ինչպես</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որոշում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համար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անհրաժեշտ</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ներկայացնելու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պահանջով՝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կցելով</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պատճենը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առկայության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դիրքորոշումը</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պահանջված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w:t>
      </w:r>
      <w:r w:rsidR="006650C0">
        <w:rPr>
          <w:rFonts w:ascii="GHEA Grapalat" w:hAnsi="GHEA Grapalat" w:cs="Sylfaen"/>
          <w:sz w:val="20"/>
          <w:szCs w:val="20"/>
        </w:rPr>
        <w:t>ը</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գնումների</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հետ</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կապված</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բողոքներ</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քննող</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ա</w:t>
      </w:r>
      <w:r w:rsidRPr="00F67C25">
        <w:rPr>
          <w:rFonts w:ascii="GHEA Grapalat" w:hAnsi="GHEA Grapalat" w:cs="Sylfaen"/>
          <w:sz w:val="20"/>
          <w:szCs w:val="20"/>
          <w:lang w:val="ru-RU"/>
        </w:rPr>
        <w:t>նձին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ներկայացվում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կամ</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դրանց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բնօրինակից</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արտատպված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սկանավորված</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ձևով</w:t>
      </w:r>
      <w:r w:rsidR="006650C0">
        <w:rPr>
          <w:rFonts w:ascii="GHEA Grapalat" w:hAnsi="GHEA Grapalat" w:cs="Sylfaen"/>
          <w:sz w:val="20"/>
          <w:szCs w:val="20"/>
        </w:rPr>
        <w:t>՝</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սույն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հրավերի</w:t>
      </w:r>
      <w:r w:rsidR="006650C0" w:rsidRPr="00AF4445">
        <w:rPr>
          <w:rFonts w:ascii="GHEA Grapalat" w:hAnsi="GHEA Grapalat" w:cs="Sylfaen"/>
          <w:sz w:val="20"/>
          <w:szCs w:val="20"/>
          <w:lang w:val="af-ZA"/>
        </w:rPr>
        <w:t xml:space="preserve"> 1-</w:t>
      </w:r>
      <w:r w:rsidR="006650C0">
        <w:rPr>
          <w:rFonts w:ascii="GHEA Grapalat" w:hAnsi="GHEA Grapalat" w:cs="Sylfaen"/>
          <w:sz w:val="20"/>
          <w:szCs w:val="20"/>
        </w:rPr>
        <w:t>ին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մասի</w:t>
      </w:r>
      <w:r w:rsidR="006650C0" w:rsidRPr="00AF4445">
        <w:rPr>
          <w:rFonts w:ascii="GHEA Grapalat" w:hAnsi="GHEA Grapalat" w:cs="Sylfaen"/>
          <w:sz w:val="20"/>
          <w:szCs w:val="20"/>
          <w:lang w:val="af-ZA"/>
        </w:rPr>
        <w:t xml:space="preserve"> 11.5 </w:t>
      </w:r>
      <w:r w:rsidR="006650C0">
        <w:rPr>
          <w:rFonts w:ascii="GHEA Grapalat" w:hAnsi="GHEA Grapalat" w:cs="Sylfaen"/>
          <w:sz w:val="20"/>
          <w:szCs w:val="20"/>
        </w:rPr>
        <w:t>կետում</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նշված</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էլեկտրոնային</w:t>
      </w:r>
      <w:r w:rsidR="006650C0" w:rsidRPr="00AF4445">
        <w:rPr>
          <w:rFonts w:ascii="GHEA Grapalat" w:hAnsi="GHEA Grapalat" w:cs="Sylfaen"/>
          <w:sz w:val="20"/>
          <w:szCs w:val="20"/>
          <w:lang w:val="af-ZA"/>
        </w:rPr>
        <w:t xml:space="preserve"> </w:t>
      </w:r>
      <w:r w:rsidR="006650C0">
        <w:rPr>
          <w:rFonts w:ascii="GHEA Grapalat" w:hAnsi="GHEA Grapalat" w:cs="Sylfaen"/>
          <w:sz w:val="20"/>
          <w:szCs w:val="20"/>
        </w:rPr>
        <w:t>փոստին</w:t>
      </w:r>
      <w:r w:rsidR="006650C0"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ուղարկվելու</w:t>
      </w:r>
      <w:r w:rsidRPr="00AF4445">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AF4445">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Սույն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կետում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փաստաթղթերը</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rPr>
        <w:t>պ</w:t>
      </w:r>
      <w:r w:rsidR="006650C0" w:rsidRPr="00DE1E5A">
        <w:rPr>
          <w:rFonts w:ascii="GHEA Grapalat" w:hAnsi="GHEA Grapalat" w:cs="Sylfaen"/>
          <w:sz w:val="20"/>
          <w:szCs w:val="20"/>
          <w:lang w:val="ru-RU"/>
        </w:rPr>
        <w:t>ատվիրատուն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գնումների</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հետ</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կապված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բողոքներ</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քննող</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անձին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ներկայացնում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է</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նման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պահանջ</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ստանալու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օրվանից</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հաշված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երկու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աշխատանքային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ընթացքում</w:t>
      </w:r>
      <w:r w:rsidR="006650C0" w:rsidRPr="00DE1E5A">
        <w:rPr>
          <w:rFonts w:ascii="GHEA Grapalat" w:hAnsi="GHEA Grapalat" w:cs="Sylfaen"/>
          <w:sz w:val="20"/>
          <w:szCs w:val="20"/>
          <w:lang w:val="af-ZA"/>
        </w:rPr>
        <w:t>:</w:t>
      </w:r>
    </w:p>
    <w:bookmarkEnd w:id="25"/>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6650C0">
        <w:rPr>
          <w:rFonts w:ascii="GHEA Grapalat" w:hAnsi="GHEA Grapalat" w:cs="Sylfaen"/>
          <w:sz w:val="20"/>
          <w:szCs w:val="20"/>
          <w:lang w:val="af-ZA"/>
        </w:rPr>
        <w:t>1</w:t>
      </w:r>
      <w:r w:rsidR="009D29CE">
        <w:rPr>
          <w:rFonts w:ascii="GHEA Grapalat" w:hAnsi="GHEA Grapalat" w:cs="Sylfaen"/>
          <w:sz w:val="20"/>
          <w:szCs w:val="20"/>
          <w:lang w:val="af-ZA"/>
        </w:rPr>
        <w:t>1</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rsidR="00877993" w:rsidRPr="00AF4445" w:rsidRDefault="00133017" w:rsidP="0087799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DE1E5A">
        <w:rPr>
          <w:rFonts w:ascii="GHEA Grapalat" w:hAnsi="GHEA Grapalat" w:cs="Sylfaen"/>
          <w:sz w:val="20"/>
          <w:szCs w:val="20"/>
          <w:lang w:val="af-ZA"/>
        </w:rPr>
        <w:t>11.</w:t>
      </w:r>
      <w:r w:rsidR="006650C0">
        <w:rPr>
          <w:rFonts w:ascii="GHEA Grapalat" w:hAnsi="GHEA Grapalat" w:cs="Sylfaen"/>
          <w:sz w:val="20"/>
          <w:szCs w:val="20"/>
          <w:lang w:val="af-ZA"/>
        </w:rPr>
        <w:t>1</w:t>
      </w:r>
      <w:r w:rsidR="009D29CE">
        <w:rPr>
          <w:rFonts w:ascii="GHEA Grapalat" w:hAnsi="GHEA Grapalat" w:cs="Sylfaen"/>
          <w:sz w:val="20"/>
          <w:szCs w:val="20"/>
          <w:lang w:val="af-ZA"/>
        </w:rPr>
        <w:t>2</w:t>
      </w:r>
      <w:r w:rsidRPr="00DE1E5A">
        <w:rPr>
          <w:rFonts w:ascii="GHEA Grapalat" w:hAnsi="GHEA Grapalat" w:cs="Sylfaen"/>
          <w:sz w:val="20"/>
          <w:szCs w:val="20"/>
          <w:lang w:val="af-ZA"/>
        </w:rPr>
        <w:t xml:space="preserve"> </w:t>
      </w:r>
      <w:bookmarkStart w:id="26" w:name="_Hlk9264952"/>
      <w:r w:rsidR="00877993" w:rsidRPr="00F67C25">
        <w:rPr>
          <w:rFonts w:ascii="GHEA Grapalat" w:hAnsi="GHEA Grapalat" w:cs="Sylfaen"/>
          <w:sz w:val="20"/>
          <w:szCs w:val="20"/>
          <w:lang w:val="ru-RU"/>
        </w:rPr>
        <w:t>Բողոքի</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քննությունն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իրականացվում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և</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բողոքը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վարույթն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ընդունվելու</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օրվանից</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ոչ</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ուշ</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քսան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օրացուցային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ընթացքում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Նշված</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ժամկետը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կարող</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երկարաձգվել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մեկ</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անգամ՝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մինչև</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տասն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w:t>
      </w:r>
      <w:r w:rsidR="006650C0">
        <w:rPr>
          <w:rFonts w:ascii="GHEA Grapalat" w:hAnsi="GHEA Grapalat" w:cs="Sylfaen"/>
          <w:sz w:val="20"/>
          <w:szCs w:val="20"/>
        </w:rPr>
        <w:t>ա</w:t>
      </w:r>
      <w:r w:rsidR="00877993" w:rsidRPr="00F67C25">
        <w:rPr>
          <w:rFonts w:ascii="GHEA Grapalat" w:hAnsi="GHEA Grapalat" w:cs="Sylfaen"/>
          <w:sz w:val="20"/>
          <w:szCs w:val="20"/>
          <w:lang w:val="ru-RU"/>
        </w:rPr>
        <w:t>ցուցային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օրով՝</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նձի</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պատճառաբանված</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որոշմամբ</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կայացնելու</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օրը</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AF4445">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ապահովում</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դրա</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մասին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համապատասխան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հայտարարության</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հրապարակումը</w:t>
      </w:r>
      <w:r w:rsidR="00877993" w:rsidRPr="00AF4445">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տեղեկագրում</w:t>
      </w:r>
      <w:r w:rsidR="00877993" w:rsidRPr="00AF4445">
        <w:rPr>
          <w:rFonts w:ascii="GHEA Grapalat" w:hAnsi="GHEA Grapalat" w:cs="Sylfaen"/>
          <w:sz w:val="20"/>
          <w:szCs w:val="20"/>
          <w:lang w:val="af-ZA"/>
        </w:rPr>
        <w:t>:</w:t>
      </w:r>
    </w:p>
    <w:bookmarkEnd w:id="26"/>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3</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արգելելու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պարտավորեցնելու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4</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rsidR="00857D15" w:rsidRPr="00AF4445" w:rsidRDefault="00133017" w:rsidP="00F67C25">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5</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003D1EF6" w:rsidRPr="00AF4445">
        <w:rPr>
          <w:rFonts w:ascii="GHEA Grapalat" w:hAnsi="GHEA Grapalat" w:cs="Sylfaen"/>
          <w:sz w:val="20"/>
          <w:szCs w:val="20"/>
          <w:lang w:val="af-ZA"/>
        </w:rPr>
        <w:t>:</w:t>
      </w:r>
      <w:bookmarkStart w:id="27" w:name="_Hlk9265079"/>
      <w:r w:rsidR="00857D15" w:rsidRPr="00F67C25">
        <w:rPr>
          <w:rFonts w:ascii="GHEA Grapalat" w:hAnsi="GHEA Grapalat" w:cs="Sylfaen"/>
          <w:sz w:val="20"/>
          <w:szCs w:val="20"/>
          <w:lang w:val="ru-RU"/>
        </w:rPr>
        <w:t>Բողոքի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քննությունն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իրականացվում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է</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միջոցով</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և</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բողոքի</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վերաբերյալ</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կայացված</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որոշման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հետ</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մեկտեղ</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հրապարակվում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տեղեկագրում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Ձայնագրման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անհնարինության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դեպքում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սղագրվում</w:t>
      </w:r>
      <w:r w:rsidR="004A0D7A" w:rsidRPr="00AF4445">
        <w:rPr>
          <w:rFonts w:ascii="GHEA Grapalat" w:hAnsi="GHEA Grapalat" w:cs="Sylfaen"/>
          <w:sz w:val="20"/>
          <w:szCs w:val="20"/>
          <w:lang w:val="af-ZA"/>
        </w:rPr>
        <w:t>:</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առցանց</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հեռարձակվում</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նաև</w:t>
      </w:r>
      <w:r w:rsidR="00857D15" w:rsidRPr="00AF4445">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համացանցում</w:t>
      </w:r>
      <w:r w:rsidR="00857D15" w:rsidRPr="00AF4445">
        <w:rPr>
          <w:rFonts w:ascii="GHEA Grapalat" w:hAnsi="GHEA Grapalat" w:cs="Sylfaen"/>
          <w:sz w:val="20"/>
          <w:szCs w:val="20"/>
          <w:lang w:val="af-ZA"/>
        </w:rPr>
        <w:t>:</w:t>
      </w:r>
    </w:p>
    <w:bookmarkEnd w:id="27"/>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6</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8</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AF4445">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9</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rsidR="00133017" w:rsidRDefault="004A0D7A" w:rsidP="00133017">
      <w:pPr>
        <w:ind w:firstLine="567"/>
        <w:jc w:val="both"/>
        <w:rPr>
          <w:rFonts w:ascii="GHEA Grapalat" w:hAnsi="GHEA Grapalat" w:cs="Sylfaen"/>
          <w:sz w:val="20"/>
          <w:szCs w:val="20"/>
          <w:lang w:val="af-ZA"/>
        </w:rPr>
      </w:pPr>
      <w:bookmarkStart w:id="28" w:name="_Hlk9265116"/>
      <w:r w:rsidRPr="00D1325A">
        <w:rPr>
          <w:rFonts w:ascii="GHEA Grapalat" w:hAnsi="GHEA Grapalat" w:cs="Sylfaen"/>
          <w:sz w:val="20"/>
          <w:szCs w:val="20"/>
          <w:lang w:val="ru-RU"/>
        </w:rPr>
        <w:t>Օրենքի</w:t>
      </w:r>
      <w:r w:rsidRPr="00AF4445">
        <w:rPr>
          <w:rFonts w:ascii="GHEA Grapalat" w:hAnsi="GHEA Grapalat" w:cs="Sylfaen"/>
          <w:sz w:val="20"/>
          <w:szCs w:val="20"/>
          <w:lang w:val="af-ZA"/>
        </w:rPr>
        <w:t xml:space="preserve"> 51-</w:t>
      </w:r>
      <w:r w:rsidRPr="00D1325A">
        <w:rPr>
          <w:rFonts w:ascii="GHEA Grapalat" w:hAnsi="GHEA Grapalat" w:cs="Sylfaen"/>
          <w:sz w:val="20"/>
          <w:szCs w:val="20"/>
          <w:lang w:val="ru-RU"/>
        </w:rPr>
        <w:t>րդ</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համաձայն</w:t>
      </w:r>
      <w:r w:rsidRPr="00AF4445">
        <w:rPr>
          <w:rFonts w:ascii="GHEA Grapalat" w:hAnsi="GHEA Grapalat" w:cs="Sylfaen"/>
          <w:sz w:val="20"/>
          <w:szCs w:val="20"/>
          <w:lang w:val="af-ZA"/>
        </w:rPr>
        <w:t xml:space="preserve"> </w:t>
      </w:r>
      <w:r>
        <w:rPr>
          <w:rFonts w:ascii="GHEA Grapalat" w:hAnsi="GHEA Grapalat" w:cs="Sylfaen"/>
          <w:sz w:val="20"/>
          <w:szCs w:val="20"/>
        </w:rPr>
        <w:t>գնումների</w:t>
      </w:r>
      <w:r w:rsidRPr="00AF4445">
        <w:rPr>
          <w:rFonts w:ascii="GHEA Grapalat" w:hAnsi="GHEA Grapalat" w:cs="Sylfaen"/>
          <w:sz w:val="20"/>
          <w:szCs w:val="20"/>
          <w:lang w:val="af-ZA"/>
        </w:rPr>
        <w:t xml:space="preserve"> </w:t>
      </w:r>
      <w:r>
        <w:rPr>
          <w:rFonts w:ascii="GHEA Grapalat" w:hAnsi="GHEA Grapalat" w:cs="Sylfaen"/>
          <w:sz w:val="20"/>
          <w:szCs w:val="20"/>
        </w:rPr>
        <w:t>հետ</w:t>
      </w:r>
      <w:r w:rsidRPr="00AF4445">
        <w:rPr>
          <w:rFonts w:ascii="GHEA Grapalat" w:hAnsi="GHEA Grapalat" w:cs="Sylfaen"/>
          <w:sz w:val="20"/>
          <w:szCs w:val="20"/>
          <w:lang w:val="af-ZA"/>
        </w:rPr>
        <w:t xml:space="preserve"> </w:t>
      </w:r>
      <w:r>
        <w:rPr>
          <w:rFonts w:ascii="GHEA Grapalat" w:hAnsi="GHEA Grapalat" w:cs="Sylfaen"/>
          <w:sz w:val="20"/>
          <w:szCs w:val="20"/>
        </w:rPr>
        <w:t>կապված</w:t>
      </w:r>
      <w:r w:rsidRPr="00AF4445">
        <w:rPr>
          <w:rFonts w:ascii="GHEA Grapalat" w:hAnsi="GHEA Grapalat" w:cs="Sylfaen"/>
          <w:sz w:val="20"/>
          <w:szCs w:val="20"/>
          <w:lang w:val="af-ZA"/>
        </w:rPr>
        <w:t xml:space="preserve"> </w:t>
      </w:r>
      <w:r>
        <w:rPr>
          <w:rFonts w:ascii="GHEA Grapalat" w:hAnsi="GHEA Grapalat" w:cs="Sylfaen"/>
          <w:sz w:val="20"/>
          <w:szCs w:val="20"/>
        </w:rPr>
        <w:t>բողոքներ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բողոքը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քննող</w:t>
      </w:r>
      <w:r w:rsidRPr="00AF4445">
        <w:rPr>
          <w:rFonts w:ascii="GHEA Grapalat" w:hAnsi="GHEA Grapalat" w:cs="Sylfaen"/>
          <w:sz w:val="20"/>
          <w:szCs w:val="20"/>
          <w:lang w:val="af-ZA"/>
        </w:rPr>
        <w:t xml:space="preserve"> </w:t>
      </w:r>
      <w:r>
        <w:rPr>
          <w:rFonts w:ascii="GHEA Grapalat" w:hAnsi="GHEA Grapalat" w:cs="Sylfaen"/>
          <w:sz w:val="20"/>
          <w:szCs w:val="20"/>
        </w:rPr>
        <w:t>ա</w:t>
      </w:r>
      <w:r w:rsidRPr="00D1325A">
        <w:rPr>
          <w:rFonts w:ascii="GHEA Grapalat" w:hAnsi="GHEA Grapalat" w:cs="Sylfaen"/>
          <w:sz w:val="20"/>
          <w:szCs w:val="20"/>
          <w:lang w:val="ru-RU"/>
        </w:rPr>
        <w:t>նձը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կայացնում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կասեցումը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հանելու</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մասին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որոշում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եթե</w:t>
      </w:r>
      <w:r w:rsidRPr="00AF4445">
        <w:rPr>
          <w:rFonts w:ascii="GHEA Grapalat" w:hAnsi="GHEA Grapalat" w:cs="Sylfaen"/>
          <w:sz w:val="20"/>
          <w:szCs w:val="20"/>
          <w:lang w:val="af-ZA"/>
        </w:rPr>
        <w:t xml:space="preserve"> </w:t>
      </w:r>
      <w:r>
        <w:rPr>
          <w:rFonts w:ascii="GHEA Grapalat" w:hAnsi="GHEA Grapalat" w:cs="Sylfaen"/>
          <w:sz w:val="20"/>
          <w:szCs w:val="20"/>
        </w:rPr>
        <w:t>օրենքի</w:t>
      </w:r>
      <w:r w:rsidRPr="00AF4445">
        <w:rPr>
          <w:rFonts w:ascii="GHEA Grapalat" w:hAnsi="GHEA Grapalat" w:cs="Sylfaen"/>
          <w:sz w:val="20"/>
          <w:szCs w:val="20"/>
          <w:lang w:val="af-ZA"/>
        </w:rPr>
        <w:t xml:space="preserve"> 2-</w:t>
      </w:r>
      <w:r w:rsidRPr="00D1325A">
        <w:rPr>
          <w:rFonts w:ascii="GHEA Grapalat" w:hAnsi="GHEA Grapalat" w:cs="Sylfaen"/>
          <w:sz w:val="20"/>
          <w:szCs w:val="20"/>
          <w:lang w:val="ru-RU"/>
        </w:rPr>
        <w:t>րդ</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AF4445">
        <w:rPr>
          <w:rFonts w:ascii="GHEA Grapalat" w:hAnsi="GHEA Grapalat" w:cs="Sylfaen"/>
          <w:sz w:val="20"/>
          <w:szCs w:val="20"/>
          <w:lang w:val="af-ZA"/>
        </w:rPr>
        <w:t xml:space="preserve"> 1-</w:t>
      </w:r>
      <w:r w:rsidRPr="00D1325A">
        <w:rPr>
          <w:rFonts w:ascii="GHEA Grapalat" w:hAnsi="GHEA Grapalat" w:cs="Sylfaen"/>
          <w:sz w:val="20"/>
          <w:szCs w:val="20"/>
          <w:lang w:val="ru-RU"/>
        </w:rPr>
        <w:t>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մասով</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սահմանված</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մարմինների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ղեկավարները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իսկ</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իրավաբանական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անձանց</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դեպքում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գործադիր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մարմնի</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ղեկավարը</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գրավոր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հայտնում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որ</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հանրային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կամ</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պաշտպանության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և</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ազգային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անվտանգության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շահերից</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ելնելով</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անհրաժեշտ</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շարունակել</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AF4445">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գործընթացը</w:t>
      </w:r>
      <w:r w:rsidRPr="00AF4445">
        <w:rPr>
          <w:rFonts w:ascii="GHEA Grapalat" w:hAnsi="GHEA Grapalat" w:cs="Sylfaen"/>
          <w:sz w:val="20"/>
          <w:szCs w:val="20"/>
          <w:lang w:val="af-ZA"/>
        </w:rPr>
        <w:t xml:space="preserve">: </w:t>
      </w:r>
      <w:bookmarkEnd w:id="28"/>
      <w:r w:rsidR="00133017" w:rsidRPr="00DE1E5A">
        <w:rPr>
          <w:rFonts w:ascii="GHEA Grapalat" w:hAnsi="GHEA Grapalat" w:cs="Sylfaen"/>
          <w:sz w:val="20"/>
          <w:szCs w:val="20"/>
          <w:lang w:val="ru-RU"/>
        </w:rPr>
        <w:t>Սույն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rPr>
        <w:t>կետ</w:t>
      </w:r>
      <w:r w:rsidR="00133017" w:rsidRPr="00DE1E5A">
        <w:rPr>
          <w:rFonts w:ascii="GHEA Grapalat" w:hAnsi="GHEA Grapalat" w:cs="Sylfaen"/>
          <w:sz w:val="20"/>
          <w:szCs w:val="20"/>
          <w:lang w:val="ru-RU"/>
        </w:rPr>
        <w:t>ով</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նախատեսված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որոշումը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գնումների</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հետ</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կապված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բողոքներ</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քննող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անձը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հրապարակում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է</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տեղեկագրում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կայացնելու</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օրվան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հաջորդող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աշխատանքային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օրը</w:t>
      </w:r>
      <w:r w:rsidR="00133017" w:rsidRPr="00DE1E5A">
        <w:rPr>
          <w:rFonts w:ascii="GHEA Grapalat" w:hAnsi="GHEA Grapalat" w:cs="Sylfaen"/>
          <w:sz w:val="20"/>
          <w:szCs w:val="20"/>
          <w:lang w:val="af-ZA"/>
        </w:rPr>
        <w:t>:</w:t>
      </w:r>
    </w:p>
    <w:p w:rsidR="004A0D7A" w:rsidRPr="00DE1E5A" w:rsidRDefault="004A0D7A" w:rsidP="00133017">
      <w:pPr>
        <w:ind w:firstLine="567"/>
        <w:jc w:val="both"/>
        <w:rPr>
          <w:rFonts w:ascii="GHEA Grapalat" w:hAnsi="GHEA Grapalat" w:cs="Sylfaen"/>
          <w:b/>
          <w:sz w:val="20"/>
          <w:szCs w:val="20"/>
          <w:lang w:val="es-ES"/>
        </w:rPr>
      </w:pPr>
    </w:p>
    <w:p w:rsidR="00AE679C" w:rsidRPr="00DE1E5A" w:rsidRDefault="00AE679C" w:rsidP="007C49D4">
      <w:pPr>
        <w:ind w:firstLine="567"/>
        <w:jc w:val="center"/>
        <w:rPr>
          <w:rFonts w:ascii="GHEA Grapalat" w:hAnsi="GHEA Grapalat" w:cs="Sylfaen"/>
          <w:b/>
          <w:szCs w:val="22"/>
          <w:lang w:val="es-ES"/>
        </w:rPr>
      </w:pPr>
    </w:p>
    <w:p w:rsidR="00AE679C" w:rsidRPr="00DE1E5A" w:rsidRDefault="00AE679C" w:rsidP="007C49D4">
      <w:pPr>
        <w:ind w:firstLine="567"/>
        <w:jc w:val="center"/>
        <w:rPr>
          <w:rFonts w:ascii="GHEA Grapalat" w:hAnsi="GHEA Grapalat" w:cs="Sylfaen"/>
          <w:b/>
          <w:szCs w:val="22"/>
          <w:lang w:val="es-ES"/>
        </w:rPr>
      </w:pPr>
    </w:p>
    <w:p w:rsidR="00096865" w:rsidRPr="00DE1E5A" w:rsidRDefault="009D29CE" w:rsidP="007C49D4">
      <w:pPr>
        <w:ind w:firstLine="567"/>
        <w:jc w:val="center"/>
        <w:rPr>
          <w:rFonts w:ascii="GHEA Grapalat" w:hAnsi="GHEA Grapalat"/>
          <w:b/>
          <w:szCs w:val="22"/>
          <w:lang w:val="af-ZA"/>
        </w:rPr>
      </w:pPr>
      <w:ins w:id="29" w:author="Sergey Shahnazaryan" w:date="2019-05-20T17:11:00Z">
        <w:r>
          <w:rPr>
            <w:rFonts w:ascii="GHEA Grapalat" w:hAnsi="GHEA Grapalat" w:cs="Sylfaen"/>
            <w:b/>
            <w:szCs w:val="22"/>
            <w:lang w:val="es-ES"/>
          </w:rPr>
          <w:br w:type="page"/>
        </w:r>
      </w:ins>
      <w:proofErr w:type="gramStart"/>
      <w:r w:rsidR="00096865" w:rsidRPr="00DE1E5A">
        <w:rPr>
          <w:rFonts w:ascii="GHEA Grapalat" w:hAnsi="GHEA Grapalat" w:cs="Sylfaen"/>
          <w:b/>
          <w:szCs w:val="22"/>
          <w:lang w:val="es-ES"/>
        </w:rPr>
        <w:lastRenderedPageBreak/>
        <w:t>ՄԱՍ</w:t>
      </w:r>
      <w:r w:rsidR="00096865" w:rsidRPr="00DE1E5A">
        <w:rPr>
          <w:rFonts w:ascii="GHEA Grapalat" w:hAnsi="GHEA Grapalat"/>
          <w:b/>
          <w:szCs w:val="22"/>
          <w:lang w:val="af-ZA"/>
        </w:rPr>
        <w:t xml:space="preserve">  II</w:t>
      </w:r>
      <w:proofErr w:type="gramEnd"/>
    </w:p>
    <w:p w:rsidR="00096865" w:rsidRPr="00DE1E5A" w:rsidRDefault="00096865" w:rsidP="00096865">
      <w:pPr>
        <w:pStyle w:val="BodyText"/>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rsidR="00096865" w:rsidRPr="00DE1E5A" w:rsidRDefault="00EA1FA8" w:rsidP="00096865">
      <w:pPr>
        <w:pStyle w:val="BodyText"/>
        <w:ind w:right="-7"/>
        <w:jc w:val="center"/>
        <w:rPr>
          <w:rFonts w:ascii="GHEA Grapalat" w:hAnsi="GHEA Grapalat"/>
          <w:b/>
          <w:szCs w:val="22"/>
          <w:lang w:val="af-ZA"/>
        </w:rPr>
      </w:pPr>
      <w:r w:rsidRPr="00DE1E5A">
        <w:rPr>
          <w:rFonts w:ascii="GHEA Grapalat" w:hAnsi="GHEA Grapalat" w:cs="Sylfaen"/>
          <w:b/>
          <w:szCs w:val="22"/>
          <w:lang w:val="es-ES"/>
        </w:rPr>
        <w:t xml:space="preserve">Գ Ն Ա Ն Շ Մ Ա </w:t>
      </w:r>
      <w:proofErr w:type="gramStart"/>
      <w:r w:rsidRPr="00DE1E5A">
        <w:rPr>
          <w:rFonts w:ascii="GHEA Grapalat" w:hAnsi="GHEA Grapalat" w:cs="Sylfaen"/>
          <w:b/>
          <w:szCs w:val="22"/>
          <w:lang w:val="es-ES"/>
        </w:rPr>
        <w:t>Ն  Հ</w:t>
      </w:r>
      <w:proofErr w:type="gramEnd"/>
      <w:r w:rsidRPr="00DE1E5A">
        <w:rPr>
          <w:rFonts w:ascii="GHEA Grapalat" w:hAnsi="GHEA Grapalat" w:cs="Sylfaen"/>
          <w:b/>
          <w:szCs w:val="22"/>
          <w:lang w:val="es-ES"/>
        </w:rPr>
        <w:t xml:space="preserve"> Ա Ր Ց Մ Ա Ն  </w:t>
      </w:r>
      <w:r w:rsidR="00096865" w:rsidRPr="00DE1E5A">
        <w:rPr>
          <w:rFonts w:ascii="GHEA Grapalat" w:hAnsi="GHEA Grapalat" w:cs="Sylfaen"/>
          <w:b/>
          <w:szCs w:val="22"/>
          <w:lang w:val="es-ES"/>
        </w:rPr>
        <w:t>Հ</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Յ</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Ը</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Պ</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Ր</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Ս</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Ե</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Լ</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ՈՒ</w:t>
      </w:r>
    </w:p>
    <w:p w:rsidR="00096865" w:rsidRPr="00DE1E5A" w:rsidRDefault="00096865" w:rsidP="00096865">
      <w:pPr>
        <w:ind w:firstLine="567"/>
        <w:jc w:val="center"/>
        <w:rPr>
          <w:rFonts w:ascii="GHEA Grapalat" w:hAnsi="GHEA Grapalat"/>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rsidR="00096865" w:rsidRPr="00DE1E5A" w:rsidRDefault="00096865" w:rsidP="00096865">
      <w:pPr>
        <w:ind w:firstLine="567"/>
        <w:jc w:val="both"/>
        <w:rPr>
          <w:rFonts w:ascii="GHEA Grapalat" w:hAnsi="GHEA Grapalat"/>
          <w:szCs w:val="22"/>
          <w:lang w:val="af-ZA"/>
        </w:rPr>
      </w:pPr>
      <w:r w:rsidRPr="00DE1E5A">
        <w:rPr>
          <w:rFonts w:ascii="GHEA Grapalat" w:hAnsi="GHEA Grapalat"/>
          <w:szCs w:val="22"/>
          <w:lang w:val="af-ZA"/>
        </w:rPr>
        <w:t xml:space="preserve"> </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00AE679C" w:rsidRPr="00DE1E5A">
        <w:rPr>
          <w:rFonts w:ascii="GHEA Grapalat" w:hAnsi="GHEA Grapalat" w:cs="Sylfaen"/>
          <w:sz w:val="20"/>
          <w:lang w:val="af-ZA"/>
        </w:rPr>
        <w:t>,</w:t>
      </w:r>
      <w:r w:rsidRPr="00DE1E5A">
        <w:rPr>
          <w:rFonts w:ascii="GHEA Grapalat" w:hAnsi="GHEA Grapalat" w:cs="Sylfaen"/>
          <w:sz w:val="20"/>
          <w:lang w:val="af-ZA"/>
        </w:rPr>
        <w:t xml:space="preserve"> </w:t>
      </w:r>
      <w:r w:rsidR="005D71EF" w:rsidRPr="00DE1E5A">
        <w:rPr>
          <w:rFonts w:ascii="GHEA Grapalat" w:hAnsi="GHEA Grapalat" w:cs="Sylfaen"/>
          <w:sz w:val="20"/>
          <w:lang w:val="ru-RU"/>
        </w:rPr>
        <w:t>հայերենից</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բացի</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կարող</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ներկայացվել</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նաև</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անգլերեն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կամ</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ռուսերեն</w:t>
      </w:r>
      <w:r w:rsidR="004D5671" w:rsidRPr="00DE1E5A">
        <w:rPr>
          <w:rFonts w:ascii="GHEA Grapalat" w:hAnsi="GHEA Grapalat" w:cs="Sylfaen"/>
          <w:sz w:val="20"/>
          <w:lang w:val="ru-RU"/>
        </w:rPr>
        <w:t>։</w:t>
      </w:r>
      <w:r w:rsidRPr="00DE1E5A">
        <w:rPr>
          <w:rFonts w:ascii="GHEA Grapalat" w:hAnsi="GHEA Grapalat" w:cs="Sylfaen"/>
          <w:sz w:val="20"/>
          <w:lang w:val="af-ZA"/>
        </w:rPr>
        <w:t xml:space="preserve"> </w:t>
      </w:r>
    </w:p>
    <w:p w:rsidR="00096865" w:rsidRPr="00DE1E5A" w:rsidRDefault="00096865" w:rsidP="00096865">
      <w:pPr>
        <w:jc w:val="center"/>
        <w:rPr>
          <w:rFonts w:ascii="GHEA Grapalat" w:hAnsi="GHEA Grapalat"/>
          <w:b/>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rsidR="00096865" w:rsidRPr="00DE1E5A" w:rsidRDefault="00096865" w:rsidP="00096865">
      <w:pPr>
        <w:ind w:firstLine="720"/>
        <w:jc w:val="center"/>
        <w:rPr>
          <w:rFonts w:ascii="GHEA Grapalat" w:hAnsi="GHEA Grapalat"/>
          <w:szCs w:val="22"/>
          <w:lang w:val="af-ZA"/>
        </w:rPr>
      </w:pPr>
    </w:p>
    <w:p w:rsidR="0078387F" w:rsidRPr="00DE1E5A" w:rsidRDefault="0078387F" w:rsidP="0078387F">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004F78EF" w:rsidRPr="00DE1E5A">
        <w:rPr>
          <w:rFonts w:ascii="GHEA Grapalat" w:hAnsi="GHEA Grapalat"/>
          <w:sz w:val="20"/>
          <w:szCs w:val="20"/>
        </w:rPr>
        <w:t>մ</w:t>
      </w:r>
      <w:r w:rsidRPr="00DE1E5A">
        <w:rPr>
          <w:rFonts w:ascii="GHEA Grapalat" w:hAnsi="GHEA Grapalat"/>
          <w:sz w:val="20"/>
          <w:szCs w:val="20"/>
          <w:lang w:val="hy-AM"/>
        </w:rPr>
        <w:t xml:space="preserve">ասնակիցը </w:t>
      </w:r>
      <w:r w:rsidR="00406DB8" w:rsidRPr="00595447">
        <w:rPr>
          <w:rFonts w:ascii="GHEA Grapalat" w:hAnsi="GHEA Grapalat"/>
          <w:sz w:val="20"/>
          <w:szCs w:val="20"/>
        </w:rPr>
        <w:t>սույն</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հրավերի</w:t>
      </w:r>
      <w:r w:rsidR="00406DB8" w:rsidRPr="00595447">
        <w:rPr>
          <w:rFonts w:ascii="GHEA Grapalat" w:hAnsi="GHEA Grapalat"/>
          <w:sz w:val="20"/>
          <w:szCs w:val="20"/>
          <w:lang w:val="af-ZA"/>
        </w:rPr>
        <w:t xml:space="preserve"> 2-</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մասի</w:t>
      </w:r>
      <w:r w:rsidR="00406DB8" w:rsidRPr="00595447">
        <w:rPr>
          <w:rFonts w:ascii="GHEA Grapalat" w:hAnsi="GHEA Grapalat"/>
          <w:sz w:val="20"/>
          <w:szCs w:val="20"/>
          <w:lang w:val="af-ZA"/>
        </w:rPr>
        <w:t xml:space="preserve"> 4-</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բաժնով</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սահմանված</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կարգով</w:t>
      </w:r>
      <w:r w:rsidR="00406DB8" w:rsidRPr="00595447">
        <w:rPr>
          <w:rFonts w:ascii="GHEA Grapalat" w:hAnsi="GHEA Grapalat"/>
          <w:sz w:val="20"/>
          <w:szCs w:val="20"/>
          <w:lang w:val="hy-AM"/>
        </w:rPr>
        <w:t xml:space="preserve"> ներկայացնում է հայտ:</w:t>
      </w:r>
      <w:r w:rsidR="00406DB8" w:rsidRPr="00AF4445">
        <w:rPr>
          <w:rFonts w:ascii="GHEA Grapalat" w:hAnsi="GHEA Grapalat"/>
          <w:sz w:val="20"/>
          <w:szCs w:val="20"/>
          <w:lang w:val="af-ZA"/>
        </w:rPr>
        <w:t xml:space="preserve"> </w:t>
      </w:r>
      <w:r w:rsidRPr="00DE1E5A">
        <w:rPr>
          <w:rFonts w:ascii="GHEA Grapalat" w:hAnsi="GHEA Grapalat"/>
          <w:sz w:val="20"/>
          <w:szCs w:val="20"/>
          <w:lang w:val="hy-AM"/>
        </w:rPr>
        <w:t>Հայտին կցվում են սույն հրավերով նախատեսված համապատասխան փաստաթղթեր</w:t>
      </w:r>
      <w:r w:rsidRPr="00DE1E5A">
        <w:rPr>
          <w:rFonts w:ascii="GHEA Grapalat" w:hAnsi="GHEA Grapalat"/>
          <w:sz w:val="20"/>
          <w:szCs w:val="20"/>
          <w:lang w:val="es-ES"/>
        </w:rPr>
        <w:t>ը (տեղեկությունները)</w:t>
      </w:r>
      <w:r w:rsidR="00406DB8">
        <w:rPr>
          <w:rFonts w:ascii="GHEA Grapalat" w:hAnsi="GHEA Grapalat"/>
          <w:sz w:val="20"/>
          <w:szCs w:val="20"/>
          <w:lang w:val="es-ES"/>
        </w:rPr>
        <w:t>:</w:t>
      </w:r>
    </w:p>
    <w:p w:rsidR="002D5CF0" w:rsidRPr="00DE1E5A" w:rsidRDefault="0078387F" w:rsidP="00096865">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002240AB" w:rsidRPr="00DE1E5A">
        <w:rPr>
          <w:rFonts w:ascii="GHEA Grapalat" w:hAnsi="GHEA Grapalat" w:cs="Sylfaen"/>
          <w:sz w:val="20"/>
        </w:rPr>
        <w:t>հայտով</w:t>
      </w:r>
      <w:r w:rsidR="002240AB"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rsidR="00096865" w:rsidRDefault="002D5CF0" w:rsidP="00096865">
      <w:pPr>
        <w:ind w:firstLine="567"/>
        <w:jc w:val="both"/>
        <w:rPr>
          <w:rFonts w:ascii="GHEA Grapalat" w:hAnsi="GHEA Grapalat" w:cs="Sylfaen"/>
          <w:sz w:val="20"/>
          <w:lang w:val="es-ES"/>
        </w:rPr>
      </w:pPr>
      <w:r w:rsidRPr="00DE1E5A">
        <w:rPr>
          <w:rFonts w:ascii="GHEA Grapalat" w:hAnsi="GHEA Grapalat" w:cs="Sylfaen"/>
          <w:sz w:val="20"/>
          <w:lang w:val="es-ES"/>
        </w:rPr>
        <w:t>2.</w:t>
      </w:r>
      <w:r w:rsidR="00D76BBA" w:rsidRPr="00DE1E5A">
        <w:rPr>
          <w:rFonts w:ascii="GHEA Grapalat" w:hAnsi="GHEA Grapalat" w:cs="Sylfaen"/>
          <w:sz w:val="20"/>
          <w:lang w:val="es-ES"/>
        </w:rPr>
        <w:t>1</w:t>
      </w:r>
      <w:r w:rsidRPr="00DE1E5A">
        <w:rPr>
          <w:rFonts w:ascii="GHEA Grapalat" w:hAnsi="GHEA Grapalat" w:cs="Sylfaen"/>
          <w:sz w:val="20"/>
          <w:lang w:val="es-ES"/>
        </w:rPr>
        <w:t xml:space="preserve"> </w:t>
      </w:r>
      <w:r w:rsidR="00096865" w:rsidRPr="00DE1E5A">
        <w:rPr>
          <w:rFonts w:ascii="GHEA Grapalat" w:hAnsi="GHEA Grapalat" w:cs="Sylfaen"/>
          <w:sz w:val="20"/>
          <w:lang w:val="ru-RU"/>
        </w:rPr>
        <w:t>ընթացակարգին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դիմում</w:t>
      </w:r>
      <w:r w:rsidR="004D052E" w:rsidRPr="00AF4445">
        <w:rPr>
          <w:rFonts w:ascii="GHEA Grapalat" w:hAnsi="GHEA Grapalat" w:cs="Sylfaen"/>
          <w:sz w:val="20"/>
          <w:lang w:val="es-ES"/>
        </w:rPr>
        <w:t>-</w:t>
      </w:r>
      <w:r w:rsidR="004D052E">
        <w:rPr>
          <w:rFonts w:ascii="GHEA Grapalat" w:hAnsi="GHEA Grapalat" w:cs="Sylfaen"/>
          <w:sz w:val="20"/>
        </w:rPr>
        <w:t>հայտարարություն</w:t>
      </w:r>
      <w:r w:rsidR="00096865" w:rsidRPr="00DE1E5A">
        <w:rPr>
          <w:rFonts w:ascii="GHEA Grapalat" w:hAnsi="GHEA Grapalat" w:cs="Sylfaen"/>
          <w:sz w:val="20"/>
          <w:lang w:val="af-ZA"/>
        </w:rPr>
        <w:t xml:space="preserve">` </w:t>
      </w:r>
      <w:r w:rsidR="006F49AA" w:rsidRPr="00DE1E5A">
        <w:rPr>
          <w:rFonts w:ascii="GHEA Grapalat" w:hAnsi="GHEA Grapalat" w:cs="Sylfaen"/>
          <w:sz w:val="20"/>
          <w:lang w:val="af-ZA"/>
        </w:rPr>
        <w:t>համաձայն հ</w:t>
      </w:r>
      <w:r w:rsidR="00096865" w:rsidRPr="00DE1E5A">
        <w:rPr>
          <w:rFonts w:ascii="GHEA Grapalat" w:hAnsi="GHEA Grapalat" w:cs="Sylfaen"/>
          <w:sz w:val="20"/>
          <w:lang w:val="ru-RU"/>
        </w:rPr>
        <w:t>ավելված</w:t>
      </w:r>
      <w:r w:rsidR="00096865" w:rsidRPr="00DE1E5A">
        <w:rPr>
          <w:rFonts w:ascii="GHEA Grapalat" w:hAnsi="GHEA Grapalat" w:cs="Sylfaen"/>
          <w:sz w:val="20"/>
          <w:lang w:val="af-ZA"/>
        </w:rPr>
        <w:t xml:space="preserve"> N 1</w:t>
      </w:r>
      <w:r w:rsidR="006F49AA" w:rsidRPr="00DE1E5A">
        <w:rPr>
          <w:rFonts w:ascii="GHEA Grapalat" w:hAnsi="GHEA Grapalat" w:cs="Sylfaen"/>
          <w:sz w:val="20"/>
          <w:lang w:val="af-ZA"/>
        </w:rPr>
        <w:t>-ի</w:t>
      </w:r>
      <w:r w:rsidR="00BC6807" w:rsidRPr="00DE1E5A">
        <w:rPr>
          <w:rFonts w:ascii="GHEA Grapalat" w:hAnsi="GHEA Grapalat" w:cs="Sylfaen"/>
          <w:sz w:val="20"/>
          <w:lang w:val="es-ES"/>
        </w:rPr>
        <w:t>.</w:t>
      </w:r>
    </w:p>
    <w:p w:rsidR="003537B6" w:rsidRPr="00DE1E5A" w:rsidRDefault="003537B6" w:rsidP="00D1325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D1325A" w:rsidRDefault="003537B6" w:rsidP="002C4DBF">
      <w:pPr>
        <w:ind w:firstLine="567"/>
        <w:jc w:val="both"/>
        <w:rPr>
          <w:rFonts w:ascii="GHEA Grapalat" w:hAnsi="GHEA Grapalat" w:cs="Sylfaen"/>
          <w:sz w:val="20"/>
          <w:lang w:val="es-ES"/>
        </w:rPr>
      </w:pPr>
      <w:r>
        <w:rPr>
          <w:rFonts w:ascii="GHEA Grapalat" w:hAnsi="GHEA Grapalat" w:cs="Sylfaen"/>
          <w:sz w:val="20"/>
          <w:lang w:val="es-ES"/>
        </w:rPr>
        <w:t xml:space="preserve">2.3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պայմանագիրը</w:t>
      </w:r>
      <w:r w:rsidRPr="00DE1E5A">
        <w:rPr>
          <w:rFonts w:ascii="GHEA Grapalat" w:hAnsi="GHEA Grapalat" w:cs="Sylfaen"/>
          <w:sz w:val="20"/>
          <w:lang w:val="af-ZA"/>
        </w:rPr>
        <w:t xml:space="preserve">, </w:t>
      </w:r>
      <w:r w:rsidRPr="00DE1E5A">
        <w:rPr>
          <w:rFonts w:ascii="GHEA Grapalat" w:hAnsi="GHEA Grapalat" w:cs="Sylfaen"/>
          <w:sz w:val="20"/>
        </w:rPr>
        <w:t>եթե</w:t>
      </w:r>
      <w:r w:rsidRPr="00DE1E5A">
        <w:rPr>
          <w:rFonts w:ascii="GHEA Grapalat" w:hAnsi="GHEA Grapalat" w:cs="Sylfaen"/>
          <w:sz w:val="20"/>
          <w:lang w:val="af-ZA"/>
        </w:rPr>
        <w:t xml:space="preserve"> </w:t>
      </w:r>
      <w:r w:rsidRPr="00DE1E5A">
        <w:rPr>
          <w:rFonts w:ascii="GHEA Grapalat" w:hAnsi="GHEA Grapalat" w:cs="Sylfaen"/>
          <w:sz w:val="20"/>
        </w:rPr>
        <w:t>մասնակիցները</w:t>
      </w:r>
      <w:r w:rsidRPr="00DE1E5A">
        <w:rPr>
          <w:rFonts w:ascii="GHEA Grapalat" w:hAnsi="GHEA Grapalat" w:cs="Sylfaen"/>
          <w:sz w:val="20"/>
          <w:lang w:val="af-ZA"/>
        </w:rPr>
        <w:t xml:space="preserve"> </w:t>
      </w:r>
      <w:r w:rsidRPr="00DE1E5A">
        <w:rPr>
          <w:rFonts w:ascii="GHEA Grapalat" w:hAnsi="GHEA Grapalat" w:cs="Sylfaen"/>
          <w:sz w:val="20"/>
        </w:rPr>
        <w:t>գնման</w:t>
      </w:r>
      <w:r w:rsidRPr="00DE1E5A">
        <w:rPr>
          <w:rFonts w:ascii="GHEA Grapalat" w:hAnsi="GHEA Grapalat" w:cs="Sylfaen"/>
          <w:sz w:val="20"/>
          <w:lang w:val="af-ZA"/>
        </w:rPr>
        <w:t xml:space="preserve"> </w:t>
      </w:r>
      <w:r w:rsidRPr="00DE1E5A">
        <w:rPr>
          <w:rFonts w:ascii="GHEA Grapalat" w:hAnsi="GHEA Grapalat" w:cs="Sylfaen"/>
          <w:sz w:val="20"/>
        </w:rPr>
        <w:t>ընթացակարգին</w:t>
      </w:r>
      <w:r w:rsidRPr="00DE1E5A">
        <w:rPr>
          <w:rFonts w:ascii="GHEA Grapalat" w:hAnsi="GHEA Grapalat" w:cs="Sylfaen"/>
          <w:sz w:val="20"/>
          <w:lang w:val="af-ZA"/>
        </w:rPr>
        <w:t xml:space="preserve"> </w:t>
      </w:r>
      <w:r w:rsidRPr="00DE1E5A">
        <w:rPr>
          <w:rFonts w:ascii="GHEA Grapalat" w:hAnsi="GHEA Grapalat" w:cs="Sylfaen"/>
          <w:sz w:val="20"/>
        </w:rPr>
        <w:t>մասնակցում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կարգով</w:t>
      </w:r>
      <w:r w:rsidRPr="00DE1E5A">
        <w:rPr>
          <w:rFonts w:ascii="GHEA Grapalat" w:hAnsi="GHEA Grapalat" w:cs="Sylfaen"/>
          <w:sz w:val="20"/>
          <w:lang w:val="af-ZA"/>
        </w:rPr>
        <w:t xml:space="preserve"> (</w:t>
      </w:r>
      <w:r w:rsidRPr="00DE1E5A">
        <w:rPr>
          <w:rFonts w:ascii="GHEA Grapalat" w:hAnsi="GHEA Grapalat" w:cs="Sylfaen"/>
          <w:sz w:val="20"/>
        </w:rPr>
        <w:t>կոնսորցիումով</w:t>
      </w:r>
      <w:r w:rsidRPr="00DE1E5A">
        <w:rPr>
          <w:rFonts w:ascii="GHEA Grapalat" w:hAnsi="GHEA Grapalat" w:cs="Sylfaen"/>
          <w:sz w:val="20"/>
          <w:lang w:val="af-ZA"/>
        </w:rPr>
        <w:t>)</w:t>
      </w:r>
      <w:r w:rsidR="00705BD7" w:rsidRPr="00AF4445">
        <w:rPr>
          <w:rStyle w:val="FootnoteReference"/>
          <w:rFonts w:ascii="GHEA Grapalat" w:hAnsi="GHEA Grapalat" w:cs="Sylfaen"/>
          <w:lang w:val="af-ZA"/>
        </w:rPr>
        <w:t xml:space="preserve"> 13</w:t>
      </w:r>
      <w:r w:rsidRPr="00DE1E5A">
        <w:rPr>
          <w:rFonts w:ascii="GHEA Grapalat" w:hAnsi="GHEA Grapalat" w:cs="Sylfaen"/>
          <w:sz w:val="20"/>
          <w:lang w:val="af-ZA"/>
        </w:rPr>
        <w:t>.</w:t>
      </w:r>
      <w:r>
        <w:rPr>
          <w:rFonts w:ascii="GHEA Grapalat" w:hAnsi="GHEA Grapalat" w:cs="Sylfaen"/>
          <w:sz w:val="20"/>
          <w:lang w:val="es-ES"/>
        </w:rPr>
        <w:t xml:space="preserve"> </w:t>
      </w:r>
    </w:p>
    <w:p w:rsidR="00E67BA7" w:rsidRPr="00DE1E5A" w:rsidRDefault="008568E9" w:rsidP="008D725A">
      <w:pPr>
        <w:jc w:val="both"/>
        <w:rPr>
          <w:rFonts w:ascii="GHEA Grapalat" w:hAnsi="GHEA Grapalat" w:cs="Sylfaen"/>
          <w:sz w:val="20"/>
          <w:lang w:val="af-ZA"/>
        </w:rPr>
      </w:pPr>
      <w:r w:rsidRPr="00917496">
        <w:rPr>
          <w:rStyle w:val="FootnoteReference"/>
          <w:rFonts w:ascii="GHEA Grapalat" w:hAnsi="GHEA Grapalat" w:cs="Sylfaen"/>
          <w:color w:val="FFFFFF"/>
          <w:sz w:val="20"/>
          <w:lang w:val="af-ZA"/>
        </w:rPr>
        <w:footnoteReference w:id="8"/>
      </w:r>
      <w:r w:rsidR="00CE6BC4">
        <w:rPr>
          <w:rFonts w:ascii="GHEA Grapalat" w:hAnsi="GHEA Grapalat" w:cs="Sylfaen"/>
          <w:sz w:val="20"/>
          <w:lang w:val="af-ZA"/>
        </w:rPr>
        <w:t xml:space="preserve">   </w:t>
      </w:r>
      <w:r w:rsidR="00EC2CDE" w:rsidRPr="00917496">
        <w:rPr>
          <w:rStyle w:val="FootnoteReference"/>
          <w:rFonts w:ascii="GHEA Grapalat" w:hAnsi="GHEA Grapalat" w:cs="Sylfaen"/>
          <w:color w:val="FFFFFF"/>
          <w:sz w:val="20"/>
          <w:lang w:val="af-ZA"/>
        </w:rPr>
        <w:footnoteReference w:id="9"/>
      </w:r>
      <w:r w:rsidR="00096865" w:rsidRPr="00DE1E5A">
        <w:rPr>
          <w:rFonts w:ascii="GHEA Grapalat" w:hAnsi="GHEA Grapalat" w:cs="Sylfaen"/>
          <w:sz w:val="20"/>
          <w:lang w:val="af-ZA"/>
        </w:rPr>
        <w:t>2.</w:t>
      </w:r>
      <w:r w:rsidR="00CE6BC4">
        <w:rPr>
          <w:rFonts w:ascii="GHEA Grapalat" w:hAnsi="GHEA Grapalat" w:cs="Sylfaen"/>
          <w:sz w:val="20"/>
          <w:lang w:val="af-ZA"/>
        </w:rPr>
        <w:t>4</w:t>
      </w:r>
      <w:r w:rsidR="00FF3F8F" w:rsidRPr="00DE1E5A">
        <w:rPr>
          <w:rFonts w:ascii="GHEA Grapalat" w:hAnsi="GHEA Grapalat" w:cs="Sylfaen"/>
          <w:sz w:val="20"/>
          <w:lang w:val="af-ZA"/>
        </w:rPr>
        <w:t xml:space="preserve"> </w:t>
      </w:r>
      <w:r w:rsidR="00E67BA7" w:rsidRPr="00DE1E5A">
        <w:rPr>
          <w:rFonts w:ascii="GHEA Grapalat" w:hAnsi="GHEA Grapalat" w:cs="Sylfaen"/>
          <w:sz w:val="20"/>
          <w:lang w:val="hy-AM"/>
        </w:rPr>
        <w:t>գնային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առաջարկ</w:t>
      </w:r>
      <w:r w:rsidR="00294FFF" w:rsidRPr="00DE1E5A">
        <w:rPr>
          <w:rFonts w:ascii="GHEA Grapalat" w:hAnsi="GHEA Grapalat" w:cs="Sylfaen"/>
          <w:sz w:val="20"/>
          <w:lang w:val="af-ZA"/>
        </w:rPr>
        <w:t xml:space="preserve">` </w:t>
      </w:r>
      <w:r w:rsidR="00294FFF" w:rsidRPr="00DE1E5A">
        <w:rPr>
          <w:rFonts w:ascii="GHEA Grapalat" w:hAnsi="GHEA Grapalat" w:cs="Sylfaen"/>
          <w:sz w:val="20"/>
        </w:rPr>
        <w:t>համաձայն</w:t>
      </w:r>
      <w:r w:rsidR="00294FFF" w:rsidRPr="00DE1E5A">
        <w:rPr>
          <w:rFonts w:ascii="GHEA Grapalat" w:hAnsi="GHEA Grapalat" w:cs="Sylfaen"/>
          <w:sz w:val="20"/>
          <w:lang w:val="af-ZA"/>
        </w:rPr>
        <w:t xml:space="preserve"> </w:t>
      </w:r>
      <w:r w:rsidR="00294FFF" w:rsidRPr="00C30708">
        <w:rPr>
          <w:rFonts w:ascii="GHEA Grapalat" w:hAnsi="GHEA Grapalat" w:cs="Sylfaen"/>
          <w:sz w:val="20"/>
        </w:rPr>
        <w:t>հավելված</w:t>
      </w:r>
      <w:r w:rsidR="00294FFF" w:rsidRPr="00C30708">
        <w:rPr>
          <w:rFonts w:ascii="GHEA Grapalat" w:hAnsi="GHEA Grapalat" w:cs="Sylfaen"/>
          <w:sz w:val="20"/>
          <w:lang w:val="af-ZA"/>
        </w:rPr>
        <w:t xml:space="preserve"> N </w:t>
      </w:r>
      <w:r w:rsidR="00C30708" w:rsidRPr="00D1325A">
        <w:rPr>
          <w:rFonts w:ascii="GHEA Grapalat" w:hAnsi="GHEA Grapalat" w:cs="Sylfaen"/>
          <w:sz w:val="20"/>
          <w:lang w:val="af-ZA"/>
        </w:rPr>
        <w:t>2</w:t>
      </w:r>
      <w:r w:rsidR="00294FFF" w:rsidRPr="00C30708">
        <w:rPr>
          <w:rFonts w:ascii="GHEA Grapalat" w:hAnsi="GHEA Grapalat" w:cs="Sylfaen"/>
          <w:sz w:val="20"/>
          <w:lang w:val="af-ZA"/>
        </w:rPr>
        <w:t>-</w:t>
      </w:r>
      <w:r w:rsidR="00294FFF" w:rsidRPr="00C30708">
        <w:rPr>
          <w:rFonts w:ascii="GHEA Grapalat" w:hAnsi="GHEA Grapalat" w:cs="Sylfaen"/>
          <w:sz w:val="20"/>
        </w:rPr>
        <w:t>ի</w:t>
      </w:r>
      <w:r w:rsidR="00294FFF" w:rsidRPr="00C30708">
        <w:rPr>
          <w:rFonts w:ascii="GHEA Grapalat" w:hAnsi="GHEA Grapalat" w:cs="Sylfaen"/>
          <w:sz w:val="20"/>
          <w:lang w:val="af-ZA"/>
        </w:rPr>
        <w:t>:</w:t>
      </w:r>
      <w:r w:rsidR="00294FFF" w:rsidRPr="00DE1E5A">
        <w:rPr>
          <w:rFonts w:ascii="GHEA Grapalat" w:hAnsi="GHEA Grapalat" w:cs="Sylfaen"/>
          <w:sz w:val="20"/>
          <w:lang w:val="af-ZA"/>
        </w:rPr>
        <w:t xml:space="preserve"> Գնային առաջարկը</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ներկայացվում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է</w:t>
      </w:r>
      <w:r w:rsidR="00E67BA7" w:rsidRPr="00DE1E5A">
        <w:rPr>
          <w:rFonts w:ascii="GHEA Grapalat" w:hAnsi="GHEA Grapalat" w:cs="Sylfaen"/>
          <w:sz w:val="20"/>
          <w:lang w:val="af-ZA"/>
        </w:rPr>
        <w:t xml:space="preserve"> </w:t>
      </w:r>
      <w:r w:rsidR="00712DB8" w:rsidRPr="00DE1E5A">
        <w:rPr>
          <w:rFonts w:ascii="GHEA Grapalat" w:hAnsi="GHEA Grapalat" w:cs="Sylfaen"/>
          <w:sz w:val="20"/>
          <w:szCs w:val="20"/>
        </w:rPr>
        <w:t>արժեք</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ինքնարժեքի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և</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կանխատեսվող</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շահույթի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հանրագումարը</w:t>
      </w:r>
      <w:r w:rsidR="00712DB8" w:rsidRPr="00DE1E5A">
        <w:rPr>
          <w:rFonts w:ascii="GHEA Grapalat" w:hAnsi="GHEA Grapalat" w:cs="Sylfaen"/>
          <w:sz w:val="20"/>
          <w:szCs w:val="20"/>
          <w:lang w:val="af-ZA"/>
        </w:rPr>
        <w:t>)</w:t>
      </w:r>
      <w:r w:rsidR="00712DB8" w:rsidRPr="00DE1E5A">
        <w:rPr>
          <w:rFonts w:ascii="GHEA Grapalat" w:hAnsi="GHEA Grapalat" w:cs="Sylfaen"/>
          <w:sz w:val="22"/>
          <w:szCs w:val="22"/>
          <w:lang w:val="af-ZA"/>
        </w:rPr>
        <w:t xml:space="preserve"> </w:t>
      </w:r>
      <w:r w:rsidR="00E67BA7" w:rsidRPr="00DE1E5A">
        <w:rPr>
          <w:rFonts w:ascii="GHEA Grapalat" w:hAnsi="GHEA Grapalat" w:cs="Sylfaen"/>
          <w:sz w:val="20"/>
          <w:lang w:val="hy-AM"/>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ավելացված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հարկ</w:t>
      </w:r>
      <w:r w:rsidR="00E67BA7" w:rsidRPr="00DE1E5A" w:rsidDel="001A1F55">
        <w:rPr>
          <w:rFonts w:ascii="GHEA Grapalat" w:hAnsi="GHEA Grapalat" w:cs="Sylfaen"/>
          <w:sz w:val="20"/>
          <w:lang w:val="af-ZA"/>
        </w:rPr>
        <w:t xml:space="preserve"> </w:t>
      </w:r>
      <w:r w:rsidR="00E67BA7" w:rsidRPr="00DE1E5A">
        <w:rPr>
          <w:rFonts w:ascii="GHEA Grapalat" w:hAnsi="GHEA Grapalat" w:cs="Sylfaen"/>
          <w:sz w:val="20"/>
          <w:lang w:val="hy-AM"/>
        </w:rPr>
        <w:t>ընդհանրական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բաղադրիչներից</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բաղկացած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հաշվարկի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ձևով։</w:t>
      </w:r>
      <w:r w:rsidR="00E67BA7" w:rsidRPr="00DE1E5A">
        <w:rPr>
          <w:rFonts w:ascii="GHEA Grapalat" w:hAnsi="GHEA Grapalat" w:cs="Sylfaen"/>
          <w:sz w:val="20"/>
          <w:lang w:val="af-ZA"/>
        </w:rPr>
        <w:t xml:space="preserve"> </w:t>
      </w:r>
      <w:r w:rsidR="00184F17" w:rsidRPr="00DE1E5A">
        <w:rPr>
          <w:rFonts w:ascii="GHEA Grapalat" w:hAnsi="GHEA Grapalat" w:cs="Sylfaen"/>
          <w:sz w:val="20"/>
        </w:rPr>
        <w:t>Ա</w:t>
      </w:r>
      <w:r w:rsidR="00E67BA7" w:rsidRPr="00DE1E5A">
        <w:rPr>
          <w:rFonts w:ascii="GHEA Grapalat" w:hAnsi="GHEA Grapalat" w:cs="Sylfaen"/>
          <w:sz w:val="20"/>
          <w:lang w:val="ru-RU"/>
        </w:rPr>
        <w:t>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բաղադրիչների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հաշվարկ</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բացվածք</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կամ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այլ</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մանրամասներ</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չեն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պահանջվում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ներկայացվում</w:t>
      </w:r>
      <w:r w:rsidR="00DD2498" w:rsidRPr="00DE1E5A">
        <w:rPr>
          <w:rFonts w:ascii="GHEA Grapalat" w:hAnsi="GHEA Grapalat" w:cs="Sylfaen"/>
          <w:sz w:val="20"/>
          <w:lang w:val="af-ZA"/>
        </w:rPr>
        <w:t>:</w:t>
      </w:r>
      <w:r w:rsidR="00401BA5" w:rsidRPr="00DE1E5A">
        <w:rPr>
          <w:rFonts w:ascii="GHEA Grapalat" w:hAnsi="GHEA Grapalat" w:cs="Sylfaen"/>
          <w:sz w:val="20"/>
          <w:lang w:val="af-ZA"/>
        </w:rPr>
        <w:t xml:space="preserve"> </w:t>
      </w:r>
    </w:p>
    <w:p w:rsidR="00662623" w:rsidRPr="00DE1E5A" w:rsidRDefault="00662623" w:rsidP="00E67BA7">
      <w:pPr>
        <w:ind w:firstLine="567"/>
        <w:jc w:val="both"/>
        <w:rPr>
          <w:rFonts w:ascii="GHEA Grapalat" w:hAnsi="GHEA Grapalat"/>
          <w:b/>
          <w:sz w:val="20"/>
          <w:lang w:val="af-ZA"/>
        </w:rPr>
      </w:pPr>
    </w:p>
    <w:p w:rsidR="00C6256F" w:rsidRPr="00DE1E5A" w:rsidRDefault="0004387F" w:rsidP="00C6256F">
      <w:pPr>
        <w:ind w:firstLine="720"/>
        <w:jc w:val="center"/>
        <w:rPr>
          <w:rFonts w:ascii="GHEA Grapalat" w:hAnsi="GHEA Grapalat" w:cs="Sylfaen"/>
          <w:b/>
          <w:sz w:val="20"/>
          <w:lang w:val="es-ES"/>
        </w:rPr>
      </w:pPr>
      <w:r w:rsidRPr="00DE1E5A">
        <w:rPr>
          <w:rFonts w:ascii="GHEA Grapalat" w:hAnsi="GHEA Grapalat"/>
          <w:b/>
          <w:sz w:val="20"/>
          <w:lang w:val="es-ES"/>
        </w:rPr>
        <w:t xml:space="preserve">3. </w:t>
      </w:r>
      <w:r w:rsidR="00ED1142" w:rsidRPr="00DE1E5A">
        <w:rPr>
          <w:rFonts w:ascii="GHEA Grapalat" w:hAnsi="GHEA Grapalat"/>
          <w:b/>
          <w:sz w:val="20"/>
          <w:lang w:val="es-ES"/>
        </w:rPr>
        <w:t xml:space="preserve">ԱՌԱՋԻՆ ՏԵՂԸ ԶԲԱՂԵՑՐԱԾ </w:t>
      </w:r>
      <w:r w:rsidR="00C6256F" w:rsidRPr="00DE1E5A">
        <w:rPr>
          <w:rFonts w:ascii="GHEA Grapalat" w:hAnsi="GHEA Grapalat" w:cs="Arial"/>
          <w:b/>
          <w:sz w:val="20"/>
          <w:lang w:val="es-ES"/>
        </w:rPr>
        <w:t xml:space="preserve">ՄԱՍՆԱԿՑԻ ԿՈՂՄԻՑ ՆԵՐԿԱՅԱՑՎՈՂ </w:t>
      </w:r>
      <w:r w:rsidR="00C6256F" w:rsidRPr="00DE1E5A">
        <w:rPr>
          <w:rFonts w:ascii="GHEA Grapalat" w:hAnsi="GHEA Grapalat" w:cs="Sylfaen"/>
          <w:b/>
          <w:sz w:val="20"/>
          <w:lang w:val="es-ES"/>
        </w:rPr>
        <w:t>ՓԱՍՏԱԹՂԹԵՐԸ</w:t>
      </w:r>
    </w:p>
    <w:p w:rsidR="00662623" w:rsidRPr="00DE1E5A" w:rsidRDefault="00662623" w:rsidP="00096865">
      <w:pPr>
        <w:ind w:firstLine="720"/>
        <w:jc w:val="center"/>
        <w:rPr>
          <w:rFonts w:ascii="GHEA Grapalat" w:hAnsi="GHEA Grapalat" w:cs="Arial"/>
          <w:b/>
          <w:sz w:val="20"/>
          <w:lang w:val="es-ES"/>
        </w:rPr>
      </w:pPr>
    </w:p>
    <w:p w:rsidR="004749BD" w:rsidRPr="00DE1E5A" w:rsidRDefault="00096865" w:rsidP="009374A0">
      <w:pPr>
        <w:ind w:firstLine="567"/>
        <w:jc w:val="both"/>
        <w:rPr>
          <w:rFonts w:ascii="GHEA Grapalat" w:hAnsi="GHEA Grapalat" w:cs="Sylfaen"/>
          <w:sz w:val="20"/>
          <w:lang w:val="es-ES"/>
        </w:rPr>
      </w:pPr>
      <w:r w:rsidRPr="00DE1E5A">
        <w:rPr>
          <w:rFonts w:ascii="GHEA Grapalat" w:hAnsi="GHEA Grapalat" w:cs="Sylfaen"/>
          <w:sz w:val="20"/>
          <w:lang w:val="es-ES"/>
        </w:rPr>
        <w:t xml:space="preserve">3.1 </w:t>
      </w:r>
      <w:r w:rsidR="003B4D8E" w:rsidRPr="00DE1E5A">
        <w:rPr>
          <w:rFonts w:ascii="GHEA Grapalat" w:hAnsi="GHEA Grapalat" w:cs="Sylfaen"/>
          <w:sz w:val="20"/>
          <w:lang w:val="es-ES"/>
        </w:rPr>
        <w:t>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w:t>
      </w:r>
      <w:r w:rsidR="001F5FDE" w:rsidRPr="00DE1E5A">
        <w:rPr>
          <w:rFonts w:ascii="GHEA Grapalat" w:hAnsi="GHEA Grapalat" w:cs="Sylfaen"/>
          <w:sz w:val="20"/>
          <w:lang w:val="es-ES"/>
        </w:rPr>
        <w:t>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w:t>
      </w:r>
      <w:r w:rsidR="00FD1148" w:rsidRPr="00DE1E5A">
        <w:rPr>
          <w:rFonts w:ascii="GHEA Grapalat" w:hAnsi="GHEA Grapalat" w:cs="Sylfaen"/>
          <w:sz w:val="20"/>
          <w:lang w:val="es-ES"/>
        </w:rPr>
        <w:t>հանձնաժողովի քարտ</w:t>
      </w:r>
      <w:r w:rsidR="00D516BE" w:rsidRPr="00DE1E5A">
        <w:rPr>
          <w:rFonts w:ascii="GHEA Grapalat" w:hAnsi="GHEA Grapalat" w:cs="Sylfaen"/>
          <w:sz w:val="20"/>
          <w:lang w:val="es-ES"/>
        </w:rPr>
        <w:t>ո</w:t>
      </w:r>
      <w:r w:rsidR="00FD1148" w:rsidRPr="00DE1E5A">
        <w:rPr>
          <w:rFonts w:ascii="GHEA Grapalat" w:hAnsi="GHEA Grapalat" w:cs="Sylfaen"/>
          <w:sz w:val="20"/>
          <w:lang w:val="es-ES"/>
        </w:rPr>
        <w:t>ւղարի</w:t>
      </w:r>
      <w:r w:rsidR="00D57DF6" w:rsidRPr="00DE1E5A">
        <w:rPr>
          <w:rFonts w:ascii="GHEA Grapalat" w:hAnsi="GHEA Grapalat" w:cs="Sylfaen"/>
          <w:sz w:val="20"/>
          <w:lang w:val="es-ES"/>
        </w:rPr>
        <w:t>` սույն</w:t>
      </w:r>
      <w:r w:rsidR="00FD1148" w:rsidRPr="00DE1E5A">
        <w:rPr>
          <w:rFonts w:ascii="GHEA Grapalat" w:hAnsi="GHEA Grapalat" w:cs="Sylfaen"/>
          <w:sz w:val="20"/>
          <w:lang w:val="es-ES"/>
        </w:rPr>
        <w:t xml:space="preserve"> </w:t>
      </w:r>
      <w:r w:rsidR="00D57DF6" w:rsidRPr="00DE1E5A">
        <w:rPr>
          <w:rFonts w:ascii="GHEA Grapalat" w:hAnsi="GHEA Grapalat" w:cs="Sylfaen"/>
          <w:sz w:val="20"/>
          <w:lang w:val="es-ES"/>
        </w:rPr>
        <w:t xml:space="preserve">հրավերով նախատեսված </w:t>
      </w:r>
      <w:r w:rsidR="00FD1148" w:rsidRPr="00DE1E5A">
        <w:rPr>
          <w:rFonts w:ascii="GHEA Grapalat" w:hAnsi="GHEA Grapalat" w:cs="Sylfaen"/>
          <w:sz w:val="20"/>
          <w:lang w:val="es-ES"/>
        </w:rPr>
        <w:t xml:space="preserve">էլեկտրոնային փոստին ուղարկելու միջոցով հանձնաժողովին է ներկայացնում </w:t>
      </w:r>
      <w:r w:rsidRPr="003D1EF6">
        <w:rPr>
          <w:rFonts w:ascii="GHEA Grapalat" w:hAnsi="GHEA Grapalat" w:cs="Sylfaen"/>
          <w:sz w:val="20"/>
          <w:lang w:val="ru-RU"/>
        </w:rPr>
        <w:t>սույն</w:t>
      </w:r>
      <w:r w:rsidRPr="000A0F1C">
        <w:rPr>
          <w:rFonts w:ascii="GHEA Grapalat" w:hAnsi="GHEA Grapalat" w:cs="Sylfaen"/>
          <w:sz w:val="20"/>
          <w:lang w:val="es-ES"/>
        </w:rPr>
        <w:t xml:space="preserve"> </w:t>
      </w:r>
      <w:r w:rsidRPr="000A0F1C">
        <w:rPr>
          <w:rFonts w:ascii="GHEA Grapalat" w:hAnsi="GHEA Grapalat" w:cs="Sylfaen"/>
          <w:sz w:val="20"/>
          <w:lang w:val="ru-RU"/>
        </w:rPr>
        <w:t>հրավերի</w:t>
      </w:r>
      <w:r w:rsidR="00D03331" w:rsidRPr="000A0F1C">
        <w:rPr>
          <w:rFonts w:ascii="GHEA Grapalat" w:hAnsi="GHEA Grapalat" w:cs="Sylfaen"/>
          <w:sz w:val="20"/>
          <w:lang w:val="es-ES"/>
        </w:rPr>
        <w:t xml:space="preserve"> </w:t>
      </w:r>
      <w:r w:rsidR="003D1EF6" w:rsidRPr="00AF4445">
        <w:rPr>
          <w:rFonts w:ascii="GHEA Grapalat" w:hAnsi="GHEA Grapalat" w:cs="Sylfaen"/>
          <w:sz w:val="20"/>
          <w:lang w:val="es-ES"/>
        </w:rPr>
        <w:t>3</w:t>
      </w:r>
      <w:r w:rsidRPr="003D1EF6">
        <w:rPr>
          <w:rFonts w:ascii="GHEA Grapalat" w:hAnsi="GHEA Grapalat" w:cs="Sylfaen"/>
          <w:sz w:val="20"/>
          <w:lang w:val="es-ES"/>
        </w:rPr>
        <w:t>-</w:t>
      </w:r>
      <w:r w:rsidRPr="003D1EF6">
        <w:rPr>
          <w:rFonts w:ascii="GHEA Grapalat" w:hAnsi="GHEA Grapalat" w:cs="Sylfaen"/>
          <w:sz w:val="20"/>
          <w:lang w:val="ru-RU"/>
        </w:rPr>
        <w:t>րդ</w:t>
      </w:r>
      <w:r w:rsidRPr="000A0F1C">
        <w:rPr>
          <w:rFonts w:ascii="GHEA Grapalat" w:hAnsi="GHEA Grapalat" w:cs="Sylfaen"/>
          <w:sz w:val="20"/>
          <w:lang w:val="es-ES"/>
        </w:rPr>
        <w:t xml:space="preserve"> </w:t>
      </w:r>
      <w:r w:rsidRPr="000A0F1C">
        <w:rPr>
          <w:rFonts w:ascii="GHEA Grapalat" w:hAnsi="GHEA Grapalat" w:cs="Sylfaen"/>
          <w:sz w:val="20"/>
          <w:lang w:val="ru-RU"/>
        </w:rPr>
        <w:t>հավելվածով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xml:space="preserve"> </w:t>
      </w:r>
      <w:r w:rsidRPr="00DE1E5A">
        <w:rPr>
          <w:rFonts w:ascii="GHEA Grapalat" w:hAnsi="GHEA Grapalat" w:cs="Sylfaen"/>
          <w:sz w:val="20"/>
          <w:lang w:val="ru-RU"/>
        </w:rPr>
        <w:t>գրությունը</w:t>
      </w:r>
      <w:r w:rsidRPr="00DE1E5A">
        <w:rPr>
          <w:rFonts w:ascii="GHEA Grapalat" w:hAnsi="GHEA Grapalat" w:cs="Sylfaen"/>
          <w:sz w:val="20"/>
          <w:lang w:val="es-ES"/>
        </w:rPr>
        <w:t xml:space="preserve">, </w:t>
      </w:r>
      <w:r w:rsidRPr="00DE1E5A">
        <w:rPr>
          <w:rFonts w:ascii="GHEA Grapalat" w:hAnsi="GHEA Grapalat" w:cs="Sylfaen"/>
          <w:sz w:val="20"/>
          <w:lang w:val="ru-RU"/>
        </w:rPr>
        <w:t>որին</w:t>
      </w:r>
      <w:r w:rsidRPr="00DE1E5A">
        <w:rPr>
          <w:rFonts w:ascii="GHEA Grapalat" w:hAnsi="GHEA Grapalat" w:cs="Sylfaen"/>
          <w:sz w:val="20"/>
          <w:lang w:val="es-ES"/>
        </w:rPr>
        <w:t xml:space="preserve"> </w:t>
      </w:r>
      <w:r w:rsidRPr="00DE1E5A">
        <w:rPr>
          <w:rFonts w:ascii="GHEA Grapalat" w:hAnsi="GHEA Grapalat" w:cs="Sylfaen"/>
          <w:sz w:val="20"/>
          <w:lang w:val="ru-RU"/>
        </w:rPr>
        <w:t>կցվում</w:t>
      </w:r>
      <w:r w:rsidRPr="00DE1E5A">
        <w:rPr>
          <w:rFonts w:ascii="GHEA Grapalat" w:hAnsi="GHEA Grapalat" w:cs="Sylfaen"/>
          <w:sz w:val="20"/>
          <w:lang w:val="es-ES"/>
        </w:rPr>
        <w:t xml:space="preserve"> </w:t>
      </w:r>
      <w:r w:rsidR="00C62F70" w:rsidRPr="00DE1E5A">
        <w:rPr>
          <w:rFonts w:ascii="GHEA Grapalat" w:hAnsi="GHEA Grapalat" w:cs="Sylfaen"/>
          <w:sz w:val="20"/>
          <w:lang w:val="es-ES"/>
        </w:rPr>
        <w:t>է</w:t>
      </w:r>
      <w:r w:rsidR="004749BD" w:rsidRPr="00DE1E5A">
        <w:rPr>
          <w:rFonts w:ascii="GHEA Grapalat" w:hAnsi="GHEA Grapalat" w:cs="Sylfaen"/>
          <w:sz w:val="20"/>
          <w:lang w:val="es-ES"/>
        </w:rPr>
        <w:t xml:space="preserve"> </w:t>
      </w:r>
      <w:r w:rsidR="00794790" w:rsidRPr="00DE1E5A">
        <w:rPr>
          <w:rFonts w:ascii="GHEA Grapalat" w:hAnsi="GHEA Grapalat" w:cs="Sylfaen"/>
          <w:sz w:val="20"/>
          <w:lang w:val="es-ES"/>
        </w:rPr>
        <w:t xml:space="preserve">իր կողմից հաստատված` </w:t>
      </w:r>
      <w:r w:rsidR="004749BD" w:rsidRPr="00DE1E5A">
        <w:rPr>
          <w:rFonts w:ascii="GHEA Grapalat" w:hAnsi="GHEA Grapalat" w:cs="Sylfaen"/>
          <w:sz w:val="20"/>
        </w:rPr>
        <w:t>առաջարկվող</w:t>
      </w:r>
      <w:r w:rsidR="004749BD" w:rsidRPr="00DE1E5A">
        <w:rPr>
          <w:rFonts w:ascii="GHEA Grapalat" w:hAnsi="GHEA Grapalat" w:cs="Sylfaen"/>
          <w:sz w:val="20"/>
          <w:lang w:val="es-ES"/>
        </w:rPr>
        <w:t xml:space="preserve"> </w:t>
      </w:r>
      <w:r w:rsidR="004749BD" w:rsidRPr="00DE1E5A">
        <w:rPr>
          <w:rFonts w:ascii="GHEA Grapalat" w:hAnsi="GHEA Grapalat" w:cs="Sylfaen"/>
          <w:sz w:val="20"/>
        </w:rPr>
        <w:t>ապրանքի</w:t>
      </w:r>
      <w:r w:rsidR="004749BD" w:rsidRPr="00DE1E5A">
        <w:rPr>
          <w:rFonts w:ascii="GHEA Grapalat" w:hAnsi="GHEA Grapalat" w:cs="Sylfaen"/>
          <w:sz w:val="20"/>
          <w:lang w:val="es-ES"/>
        </w:rPr>
        <w:t xml:space="preserve"> </w:t>
      </w:r>
      <w:r w:rsidR="00137A5C" w:rsidRPr="00DE1E5A">
        <w:rPr>
          <w:rFonts w:ascii="GHEA Grapalat" w:hAnsi="GHEA Grapalat"/>
          <w:sz w:val="20"/>
          <w:szCs w:val="20"/>
          <w:lang w:val="hy-AM" w:eastAsia="x-none"/>
        </w:rPr>
        <w:t>ամբողջական նկարագիրը</w:t>
      </w:r>
      <w:r w:rsidR="007D7707" w:rsidRPr="00DE1E5A">
        <w:rPr>
          <w:rFonts w:ascii="GHEA Grapalat" w:hAnsi="GHEA Grapalat"/>
          <w:sz w:val="20"/>
          <w:szCs w:val="20"/>
          <w:lang w:val="es-ES" w:eastAsia="x-none"/>
        </w:rPr>
        <w:t xml:space="preserve">` </w:t>
      </w:r>
      <w:r w:rsidR="007D7707" w:rsidRPr="00DE1E5A">
        <w:rPr>
          <w:rFonts w:ascii="GHEA Grapalat" w:hAnsi="GHEA Grapalat"/>
          <w:sz w:val="20"/>
          <w:szCs w:val="20"/>
          <w:lang w:eastAsia="x-none"/>
        </w:rPr>
        <w:t>համաձայն</w:t>
      </w:r>
      <w:r w:rsidR="007D7707" w:rsidRPr="00DE1E5A">
        <w:rPr>
          <w:rFonts w:ascii="GHEA Grapalat" w:hAnsi="GHEA Grapalat"/>
          <w:sz w:val="20"/>
          <w:szCs w:val="20"/>
          <w:lang w:val="es-ES" w:eastAsia="x-none"/>
        </w:rPr>
        <w:t xml:space="preserve"> </w:t>
      </w:r>
      <w:r w:rsidR="007D7707" w:rsidRPr="00DE1E5A">
        <w:rPr>
          <w:rFonts w:ascii="GHEA Grapalat" w:hAnsi="GHEA Grapalat"/>
          <w:sz w:val="20"/>
          <w:szCs w:val="20"/>
          <w:lang w:eastAsia="x-none"/>
        </w:rPr>
        <w:t>հավելված</w:t>
      </w:r>
      <w:r w:rsidR="007D7707" w:rsidRPr="00DE1E5A">
        <w:rPr>
          <w:rFonts w:ascii="GHEA Grapalat" w:hAnsi="GHEA Grapalat"/>
          <w:sz w:val="20"/>
          <w:szCs w:val="20"/>
          <w:lang w:val="es-ES" w:eastAsia="x-none"/>
        </w:rPr>
        <w:t xml:space="preserve"> N </w:t>
      </w:r>
      <w:r w:rsidR="008B74F8">
        <w:rPr>
          <w:rFonts w:ascii="GHEA Grapalat" w:hAnsi="GHEA Grapalat"/>
          <w:sz w:val="20"/>
          <w:szCs w:val="20"/>
          <w:lang w:val="es-ES" w:eastAsia="x-none"/>
        </w:rPr>
        <w:t>3</w:t>
      </w:r>
      <w:r w:rsidR="007D7707" w:rsidRPr="00DE1E5A">
        <w:rPr>
          <w:rFonts w:ascii="GHEA Grapalat" w:hAnsi="GHEA Grapalat"/>
          <w:sz w:val="20"/>
          <w:szCs w:val="20"/>
          <w:lang w:val="es-ES" w:eastAsia="x-none"/>
        </w:rPr>
        <w:t>.1-</w:t>
      </w:r>
      <w:r w:rsidR="007D7707" w:rsidRPr="00DE1E5A">
        <w:rPr>
          <w:rFonts w:ascii="GHEA Grapalat" w:hAnsi="GHEA Grapalat"/>
          <w:sz w:val="20"/>
          <w:szCs w:val="20"/>
          <w:lang w:eastAsia="x-none"/>
        </w:rPr>
        <w:t>ի</w:t>
      </w:r>
      <w:r w:rsidR="004749BD" w:rsidRPr="00DE1E5A">
        <w:rPr>
          <w:rFonts w:ascii="GHEA Grapalat" w:hAnsi="GHEA Grapalat" w:cs="Sylfaen"/>
          <w:sz w:val="20"/>
          <w:lang w:val="es-ES"/>
        </w:rPr>
        <w:t>.</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af-ZA"/>
        </w:rPr>
        <w:t>3.</w:t>
      </w:r>
      <w:r w:rsidR="00C62F70" w:rsidRPr="00DE1E5A">
        <w:rPr>
          <w:rFonts w:ascii="GHEA Grapalat" w:hAnsi="GHEA Grapalat" w:cs="Sylfaen"/>
          <w:sz w:val="20"/>
          <w:lang w:val="af-ZA"/>
        </w:rPr>
        <w:t>2</w:t>
      </w:r>
      <w:r w:rsidR="00A67EAC" w:rsidRPr="00DE1E5A">
        <w:rPr>
          <w:rFonts w:ascii="GHEA Grapalat" w:hAnsi="GHEA Grapalat" w:cs="Sylfaen"/>
          <w:sz w:val="20"/>
          <w:lang w:val="af-ZA"/>
        </w:rPr>
        <w:t xml:space="preserve"> </w:t>
      </w:r>
      <w:r w:rsidR="003946B4" w:rsidRPr="00DE1E5A">
        <w:rPr>
          <w:rFonts w:ascii="GHEA Grapalat" w:hAnsi="GHEA Grapalat" w:cs="Sylfaen"/>
          <w:sz w:val="20"/>
          <w:lang w:val="af-ZA"/>
        </w:rPr>
        <w:t xml:space="preserve">Սույն </w:t>
      </w:r>
      <w:r w:rsidR="003946B4" w:rsidRPr="00DE1E5A">
        <w:rPr>
          <w:rFonts w:ascii="GHEA Grapalat" w:hAnsi="GHEA Grapalat" w:cs="Sylfaen"/>
          <w:sz w:val="20"/>
          <w:lang w:val="ru-RU"/>
        </w:rPr>
        <w:t>հրավերով</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նախատեսված</w:t>
      </w:r>
      <w:r w:rsidR="003946B4" w:rsidRPr="00DE1E5A">
        <w:rPr>
          <w:rFonts w:ascii="GHEA Grapalat" w:hAnsi="GHEA Grapalat" w:cs="Sylfaen"/>
          <w:sz w:val="20"/>
          <w:lang w:val="es-ES"/>
        </w:rPr>
        <w:t xml:space="preserve">` </w:t>
      </w:r>
      <w:r w:rsidR="00EE0EB3" w:rsidRPr="00DE1E5A">
        <w:rPr>
          <w:rFonts w:ascii="GHEA Grapalat" w:hAnsi="GHEA Grapalat" w:cs="Sylfaen"/>
          <w:sz w:val="20"/>
          <w:lang w:val="es-ES"/>
        </w:rPr>
        <w:t>մ</w:t>
      </w:r>
      <w:r w:rsidR="003946B4" w:rsidRPr="00DE1E5A">
        <w:rPr>
          <w:rFonts w:ascii="GHEA Grapalat" w:hAnsi="GHEA Grapalat" w:cs="Sylfaen"/>
          <w:sz w:val="20"/>
          <w:lang w:val="ru-RU"/>
        </w:rPr>
        <w:t>ասնակցի</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կազմած</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փաստաթղթերը</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ստորագրում</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է</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դրանք</w:t>
      </w:r>
      <w:r w:rsidR="003946B4"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es-ES"/>
        </w:rPr>
        <w:t>3.</w:t>
      </w:r>
      <w:r w:rsidR="00C62F70" w:rsidRPr="00DE1E5A">
        <w:rPr>
          <w:rFonts w:ascii="GHEA Grapalat" w:hAnsi="GHEA Grapalat" w:cs="Sylfaen"/>
          <w:sz w:val="20"/>
          <w:lang w:val="es-ES"/>
        </w:rPr>
        <w:t>3</w:t>
      </w:r>
      <w:r w:rsidR="00A67EAC" w:rsidRPr="00DE1E5A">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1A69C2" w:rsidRPr="00595447" w:rsidRDefault="001A69C2" w:rsidP="001A69C2">
      <w:pPr>
        <w:jc w:val="center"/>
        <w:rPr>
          <w:rFonts w:ascii="GHEA Grapalat" w:hAnsi="GHEA Grapalat" w:cs="Sylfaen"/>
          <w:b/>
          <w:sz w:val="20"/>
          <w:lang w:val="es-ES"/>
        </w:rPr>
      </w:pPr>
      <w:r w:rsidRPr="00595447">
        <w:rPr>
          <w:rFonts w:ascii="GHEA Grapalat" w:hAnsi="GHEA Grapalat"/>
          <w:b/>
          <w:sz w:val="20"/>
          <w:lang w:val="es-ES"/>
        </w:rPr>
        <w:t xml:space="preserve">4. </w:t>
      </w:r>
      <w:proofErr w:type="gramStart"/>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proofErr w:type="gramEnd"/>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1A69C2" w:rsidRPr="00595447" w:rsidRDefault="001A69C2" w:rsidP="001A69C2">
      <w:pPr>
        <w:jc w:val="center"/>
        <w:rPr>
          <w:rFonts w:ascii="GHEA Grapalat" w:hAnsi="GHEA Grapalat" w:cs="Sylfaen"/>
          <w:b/>
          <w:sz w:val="20"/>
          <w:lang w:val="es-ES"/>
        </w:rPr>
      </w:pPr>
    </w:p>
    <w:p w:rsidR="001A69C2" w:rsidRPr="00595447" w:rsidRDefault="001A69C2" w:rsidP="001A69C2">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1A69C2" w:rsidRPr="00595447" w:rsidRDefault="001A69C2" w:rsidP="001A69C2">
      <w:pPr>
        <w:ind w:firstLine="567"/>
        <w:jc w:val="both"/>
        <w:rPr>
          <w:rFonts w:ascii="GHEA Grapalat" w:hAnsi="GHEA Grapalat" w:cs="Sylfaen"/>
          <w:sz w:val="20"/>
          <w:lang w:val="af-ZA"/>
        </w:rPr>
      </w:pPr>
      <w:proofErr w:type="gramStart"/>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4A54FF" w:rsidRPr="004A54FF">
        <w:rPr>
          <w:rFonts w:ascii="GHEA Grapalat" w:hAnsi="GHEA Grapalat"/>
          <w:color w:val="FF0000"/>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roofErr w:type="gramEnd"/>
    </w:p>
    <w:p w:rsidR="001A69C2" w:rsidRPr="00595447" w:rsidRDefault="001A69C2" w:rsidP="001A69C2">
      <w:pPr>
        <w:ind w:firstLine="720"/>
        <w:jc w:val="both"/>
        <w:rPr>
          <w:rFonts w:ascii="GHEA Grapalat" w:hAnsi="GHEA Grapalat"/>
          <w:sz w:val="20"/>
          <w:szCs w:val="20"/>
          <w:lang w:val="af-ZA"/>
        </w:rPr>
      </w:pPr>
      <w:r w:rsidRPr="00595447">
        <w:rPr>
          <w:rFonts w:ascii="GHEA Grapalat" w:hAnsi="GHEA Grapalat" w:cs="Sylfaen"/>
          <w:sz w:val="20"/>
          <w:szCs w:val="20"/>
        </w:rPr>
        <w:lastRenderedPageBreak/>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1A69C2" w:rsidRPr="00595447" w:rsidRDefault="001A69C2" w:rsidP="001A69C2">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00164CF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1A69C2" w:rsidRPr="00595447" w:rsidRDefault="001A69C2" w:rsidP="001A69C2">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1A69C2" w:rsidRPr="00595447" w:rsidRDefault="001A69C2" w:rsidP="001A69C2">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1A69C2" w:rsidRPr="00595447" w:rsidRDefault="001A69C2" w:rsidP="001A69C2">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1A69C2" w:rsidRPr="00595447" w:rsidRDefault="001A69C2" w:rsidP="001A69C2">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1A69C2" w:rsidRPr="00595447" w:rsidRDefault="001A69C2" w:rsidP="001A69C2">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1A69C2" w:rsidP="00B2572B">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B2572B" w:rsidRPr="00DE1E5A" w:rsidRDefault="00B2572B" w:rsidP="00B2572B">
      <w:pPr>
        <w:pStyle w:val="norm"/>
        <w:spacing w:line="240" w:lineRule="auto"/>
        <w:ind w:firstLine="284"/>
        <w:jc w:val="right"/>
        <w:rPr>
          <w:rFonts w:ascii="GHEA Grapalat" w:hAnsi="GHEA Grapalat" w:cs="Arial"/>
          <w:b/>
          <w:sz w:val="20"/>
          <w:lang w:val="es-ES"/>
        </w:rPr>
      </w:pPr>
      <w:proofErr w:type="gramStart"/>
      <w:r w:rsidRPr="00DE1E5A">
        <w:rPr>
          <w:rFonts w:ascii="GHEA Grapalat" w:hAnsi="GHEA Grapalat" w:cs="Sylfaen"/>
          <w:b/>
          <w:sz w:val="20"/>
          <w:lang w:val="es-ES"/>
        </w:rPr>
        <w:t>Հավելված</w:t>
      </w:r>
      <w:r w:rsidRPr="00DE1E5A">
        <w:rPr>
          <w:rFonts w:ascii="GHEA Grapalat" w:hAnsi="GHEA Grapalat" w:cs="Arial"/>
          <w:b/>
          <w:sz w:val="20"/>
          <w:lang w:val="es-ES"/>
        </w:rPr>
        <w:t xml:space="preserve">  N</w:t>
      </w:r>
      <w:proofErr w:type="gramEnd"/>
      <w:r w:rsidRPr="00DE1E5A">
        <w:rPr>
          <w:rFonts w:ascii="GHEA Grapalat" w:hAnsi="GHEA Grapalat" w:cs="Arial"/>
          <w:b/>
          <w:sz w:val="20"/>
          <w:lang w:val="es-ES"/>
        </w:rPr>
        <w:t xml:space="preserve"> 1</w:t>
      </w:r>
    </w:p>
    <w:p w:rsidR="00B2572B" w:rsidRPr="00DE1E5A" w:rsidRDefault="00C0791B" w:rsidP="00B2572B">
      <w:pPr>
        <w:pStyle w:val="BodyTextIndent3"/>
        <w:spacing w:line="240" w:lineRule="auto"/>
        <w:jc w:val="right"/>
        <w:rPr>
          <w:rFonts w:ascii="GHEA Grapalat" w:hAnsi="GHEA Grapalat" w:cs="Arial"/>
          <w:b/>
          <w:lang w:val="es-ES"/>
        </w:rPr>
      </w:pPr>
      <w:r w:rsidRPr="003C451C">
        <w:rPr>
          <w:rFonts w:ascii="GHEA Grapalat" w:hAnsi="GHEA Grapalat"/>
          <w:i/>
          <w:color w:val="FF0000"/>
          <w:lang w:val="af-ZA"/>
        </w:rPr>
        <w:t></w:t>
      </w:r>
      <w:r w:rsidR="00410F3B">
        <w:rPr>
          <w:rFonts w:ascii="GHEA Grapalat" w:hAnsi="GHEA Grapalat"/>
          <w:i/>
          <w:color w:val="FF0000"/>
          <w:lang w:val="af-ZA"/>
        </w:rPr>
        <w:t>ՃԿՊԱ-ԳՀԱՊՁԲ-Տ-19/12</w:t>
      </w:r>
      <w:r w:rsidRPr="003C451C">
        <w:rPr>
          <w:rFonts w:ascii="GHEA Grapalat" w:hAnsi="GHEA Grapalat"/>
          <w:i/>
          <w:color w:val="FF0000"/>
          <w:lang w:val="af-ZA"/>
        </w:rPr>
        <w:t></w:t>
      </w:r>
      <w:r w:rsidRPr="00595447">
        <w:rPr>
          <w:rFonts w:ascii="GHEA Grapalat" w:hAnsi="GHEA Grapalat"/>
          <w:i/>
          <w:u w:val="single"/>
          <w:lang w:val="af-ZA"/>
        </w:rPr>
        <w:t xml:space="preserve">       </w:t>
      </w:r>
      <w:r w:rsidR="00B2572B" w:rsidRPr="00DE1E5A">
        <w:rPr>
          <w:rFonts w:ascii="GHEA Grapalat" w:hAnsi="GHEA Grapalat" w:cs="Sylfaen"/>
          <w:b/>
          <w:lang w:val="es-ES"/>
        </w:rPr>
        <w:t>*</w:t>
      </w:r>
      <w:r w:rsidR="00B2572B" w:rsidRPr="00DE1E5A">
        <w:rPr>
          <w:rFonts w:ascii="GHEA Grapalat" w:hAnsi="GHEA Grapalat"/>
          <w:b/>
          <w:lang w:val="es-ES"/>
        </w:rPr>
        <w:t xml:space="preserve">  </w:t>
      </w:r>
      <w:r w:rsidR="00B2572B" w:rsidRPr="00DE1E5A">
        <w:rPr>
          <w:rFonts w:ascii="GHEA Grapalat" w:hAnsi="GHEA Grapalat" w:cs="Sylfaen"/>
          <w:b/>
          <w:lang w:val="es-ES"/>
        </w:rPr>
        <w:t>ծածկագրով</w:t>
      </w:r>
    </w:p>
    <w:p w:rsidR="00B2572B" w:rsidRPr="00DE1E5A" w:rsidRDefault="00850586" w:rsidP="00B2572B">
      <w:pPr>
        <w:pStyle w:val="BodyTextIndent3"/>
        <w:spacing w:line="240" w:lineRule="auto"/>
        <w:jc w:val="right"/>
        <w:rPr>
          <w:rFonts w:ascii="GHEA Grapalat" w:hAnsi="GHEA Grapalat" w:cs="Arial"/>
          <w:b/>
          <w:lang w:val="es-ES"/>
        </w:rPr>
      </w:pPr>
      <w:proofErr w:type="gramStart"/>
      <w:r w:rsidRPr="00DE1E5A">
        <w:rPr>
          <w:rFonts w:ascii="GHEA Grapalat" w:hAnsi="GHEA Grapalat" w:cs="Sylfaen"/>
          <w:b/>
          <w:lang w:val="es-ES"/>
        </w:rPr>
        <w:t>գնանշման</w:t>
      </w:r>
      <w:proofErr w:type="gramEnd"/>
      <w:r w:rsidRPr="00DE1E5A">
        <w:rPr>
          <w:rFonts w:ascii="GHEA Grapalat" w:hAnsi="GHEA Grapalat" w:cs="Sylfaen"/>
          <w:b/>
          <w:lang w:val="es-ES"/>
        </w:rPr>
        <w:t xml:space="preserve"> հարցման </w:t>
      </w:r>
      <w:r w:rsidR="00B2572B" w:rsidRPr="00DE1E5A">
        <w:rPr>
          <w:rFonts w:ascii="GHEA Grapalat" w:hAnsi="GHEA Grapalat" w:cs="Sylfaen"/>
          <w:b/>
          <w:lang w:val="es-ES"/>
        </w:rPr>
        <w:t>հրավերի</w:t>
      </w:r>
    </w:p>
    <w:p w:rsidR="00B2572B" w:rsidRPr="00DE1E5A" w:rsidRDefault="00B2572B" w:rsidP="00B2572B">
      <w:pPr>
        <w:jc w:val="center"/>
        <w:rPr>
          <w:rFonts w:ascii="GHEA Grapalat" w:hAnsi="GHEA Grapalat" w:cs="Sylfaen"/>
          <w:b/>
          <w:lang w:val="es-ES"/>
        </w:rPr>
      </w:pPr>
    </w:p>
    <w:p w:rsidR="00B2572B" w:rsidRPr="00DE1E5A" w:rsidRDefault="00B2572B" w:rsidP="00B2572B">
      <w:pPr>
        <w:jc w:val="center"/>
        <w:rPr>
          <w:rFonts w:ascii="GHEA Grapalat" w:hAnsi="GHEA Grapalat" w:cs="Arial"/>
          <w:b/>
          <w:lang w:val="es-ES"/>
        </w:rPr>
      </w:pPr>
      <w:r w:rsidRPr="00DE1E5A">
        <w:rPr>
          <w:rFonts w:ascii="GHEA Grapalat" w:hAnsi="GHEA Grapalat" w:cs="Sylfaen"/>
          <w:b/>
          <w:lang w:val="es-ES"/>
        </w:rPr>
        <w:t>ԴԻՄՈՒՄ</w:t>
      </w:r>
      <w:r w:rsidR="003537B6">
        <w:rPr>
          <w:rFonts w:ascii="GHEA Grapalat" w:hAnsi="GHEA Grapalat" w:cs="Sylfaen"/>
          <w:b/>
          <w:lang w:val="es-ES"/>
        </w:rPr>
        <w:t>-ՀԱՅՏԱՐԱՐՈՒԹՅՈՒՆ</w:t>
      </w:r>
      <w:r w:rsidRPr="00DE1E5A">
        <w:rPr>
          <w:rFonts w:ascii="GHEA Grapalat" w:hAnsi="GHEA Grapalat" w:cs="Sylfaen"/>
          <w:b/>
          <w:lang w:val="es-ES"/>
        </w:rPr>
        <w:t>*</w:t>
      </w:r>
    </w:p>
    <w:p w:rsidR="00B2572B" w:rsidRPr="00DE1E5A" w:rsidRDefault="00850586" w:rsidP="00B2572B">
      <w:pPr>
        <w:pStyle w:val="Heading6"/>
        <w:jc w:val="center"/>
        <w:rPr>
          <w:rFonts w:ascii="GHEA Grapalat" w:hAnsi="GHEA Grapalat" w:cs="Arial"/>
          <w:color w:val="auto"/>
          <w:sz w:val="24"/>
          <w:szCs w:val="24"/>
          <w:lang w:val="es-ES"/>
        </w:rPr>
      </w:pPr>
      <w:proofErr w:type="gramStart"/>
      <w:r w:rsidRPr="00DE1E5A">
        <w:rPr>
          <w:rFonts w:ascii="GHEA Grapalat" w:hAnsi="GHEA Grapalat" w:cs="Sylfaen"/>
          <w:color w:val="auto"/>
          <w:sz w:val="24"/>
          <w:szCs w:val="24"/>
          <w:lang w:val="es-ES"/>
        </w:rPr>
        <w:t>գնանշման</w:t>
      </w:r>
      <w:proofErr w:type="gramEnd"/>
      <w:r w:rsidRPr="00DE1E5A">
        <w:rPr>
          <w:rFonts w:ascii="GHEA Grapalat" w:hAnsi="GHEA Grapalat" w:cs="Sylfaen"/>
          <w:color w:val="auto"/>
          <w:sz w:val="24"/>
          <w:szCs w:val="24"/>
          <w:lang w:val="es-ES"/>
        </w:rPr>
        <w:t xml:space="preserve"> հարցմանը </w:t>
      </w:r>
      <w:r w:rsidR="00B2572B" w:rsidRPr="00DE1E5A">
        <w:rPr>
          <w:rFonts w:ascii="GHEA Grapalat" w:hAnsi="GHEA Grapalat" w:cs="Sylfaen"/>
          <w:color w:val="auto"/>
          <w:sz w:val="24"/>
          <w:szCs w:val="24"/>
          <w:lang w:val="es-ES"/>
        </w:rPr>
        <w:t>մասնակցելու</w:t>
      </w:r>
      <w:r w:rsidR="00B2572B" w:rsidRPr="00DE1E5A">
        <w:rPr>
          <w:rFonts w:ascii="GHEA Grapalat" w:hAnsi="GHEA Grapalat" w:cs="Arial"/>
          <w:color w:val="auto"/>
          <w:sz w:val="24"/>
          <w:szCs w:val="24"/>
          <w:lang w:val="es-ES"/>
        </w:rPr>
        <w:t xml:space="preserve">  </w:t>
      </w:r>
    </w:p>
    <w:p w:rsidR="00B2572B" w:rsidRPr="00DE1E5A" w:rsidRDefault="00B2572B" w:rsidP="00B2572B">
      <w:pPr>
        <w:rPr>
          <w:lang w:val="es-ES" w:eastAsia="ru-RU"/>
        </w:rPr>
      </w:pPr>
    </w:p>
    <w:p w:rsidR="00B2572B" w:rsidRPr="00DE1E5A" w:rsidRDefault="00B2572B" w:rsidP="00D1325A">
      <w:pPr>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proofErr w:type="gramStart"/>
      <w:r w:rsidRPr="00DE1E5A">
        <w:rPr>
          <w:rFonts w:ascii="GHEA Grapalat" w:hAnsi="GHEA Grapalat" w:cs="Sylfaen"/>
          <w:sz w:val="20"/>
          <w:szCs w:val="20"/>
          <w:lang w:val="es-ES"/>
        </w:rPr>
        <w:t>հայտնում</w:t>
      </w:r>
      <w:proofErr w:type="gramEnd"/>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rsidR="00B2572B" w:rsidRPr="00DE1E5A" w:rsidRDefault="00B2572B" w:rsidP="00D1325A">
      <w:pPr>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rsidR="004030BC" w:rsidRDefault="00693AB0" w:rsidP="00D1325A">
      <w:pPr>
        <w:jc w:val="both"/>
        <w:rPr>
          <w:rFonts w:ascii="GHEA Grapalat" w:hAnsi="GHEA Grapalat" w:cs="Arial"/>
          <w:sz w:val="20"/>
          <w:szCs w:val="20"/>
          <w:lang w:val="es-ES"/>
        </w:rPr>
      </w:pPr>
      <w:r w:rsidRPr="00693AB0">
        <w:rPr>
          <w:rFonts w:ascii="GHEA Grapalat" w:hAnsi="GHEA Grapalat"/>
          <w:sz w:val="20"/>
          <w:szCs w:val="20"/>
          <w:u w:val="single"/>
          <w:lang w:val="es-ES"/>
        </w:rPr>
        <w:t>ԱԻՆ Ճգնաժամային կառավարման պետական ակադեմիա ՊՈԱԿ</w:t>
      </w:r>
      <w:r w:rsidR="00B2572B" w:rsidRPr="00693AB0">
        <w:rPr>
          <w:rFonts w:ascii="GHEA Grapalat" w:hAnsi="GHEA Grapalat"/>
          <w:sz w:val="20"/>
          <w:szCs w:val="20"/>
          <w:lang w:val="es-ES"/>
        </w:rPr>
        <w:t>-</w:t>
      </w:r>
      <w:r w:rsidR="00B2572B" w:rsidRPr="00693AB0">
        <w:rPr>
          <w:rFonts w:ascii="GHEA Grapalat" w:hAnsi="GHEA Grapalat" w:cs="Sylfaen"/>
          <w:sz w:val="20"/>
          <w:szCs w:val="20"/>
          <w:lang w:val="es-ES"/>
        </w:rPr>
        <w:t>ի</w:t>
      </w:r>
      <w:r w:rsidR="00B2572B" w:rsidRPr="00DE1E5A">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00C0791B" w:rsidRPr="003C451C">
        <w:rPr>
          <w:rFonts w:ascii="GHEA Grapalat" w:hAnsi="GHEA Grapalat"/>
          <w:i/>
          <w:color w:val="FF0000"/>
          <w:lang w:val="af-ZA"/>
        </w:rPr>
        <w:t></w:t>
      </w:r>
      <w:r w:rsidR="00410F3B">
        <w:rPr>
          <w:rFonts w:ascii="GHEA Grapalat" w:hAnsi="GHEA Grapalat"/>
          <w:i/>
          <w:color w:val="FF0000"/>
          <w:lang w:val="af-ZA"/>
        </w:rPr>
        <w:t>ՃԿՊԱ-ԳՀԱՊՁԲ-Տ-19/12</w:t>
      </w:r>
      <w:r w:rsidR="00C0791B" w:rsidRPr="003C451C">
        <w:rPr>
          <w:rFonts w:ascii="GHEA Grapalat" w:hAnsi="GHEA Grapalat"/>
          <w:i/>
          <w:color w:val="FF0000"/>
          <w:lang w:val="af-ZA"/>
        </w:rPr>
        <w:t></w:t>
      </w:r>
      <w:r w:rsidR="00C0791B">
        <w:rPr>
          <w:rFonts w:ascii="GHEA Grapalat" w:hAnsi="GHEA Grapalat"/>
          <w:i/>
          <w:u w:val="single"/>
          <w:lang w:val="af-ZA"/>
        </w:rPr>
        <w:t xml:space="preserve"> </w:t>
      </w:r>
      <w:r w:rsidR="00B2572B" w:rsidRPr="00DE1E5A">
        <w:rPr>
          <w:rFonts w:ascii="GHEA Grapalat" w:hAnsi="GHEA Grapalat" w:cs="Sylfaen"/>
          <w:sz w:val="20"/>
          <w:szCs w:val="20"/>
          <w:lang w:val="es-ES"/>
        </w:rPr>
        <w:t>ծածկագրով հայտարարված</w:t>
      </w:r>
      <w:r w:rsidR="006A3246">
        <w:rPr>
          <w:rFonts w:ascii="GHEA Grapalat" w:hAnsi="GHEA Grapalat" w:cs="Sylfaen"/>
          <w:sz w:val="20"/>
          <w:szCs w:val="20"/>
          <w:lang w:val="es-ES"/>
        </w:rPr>
        <w:t xml:space="preserve"> </w:t>
      </w:r>
      <w:r w:rsidR="00850586" w:rsidRPr="00DE1E5A">
        <w:rPr>
          <w:rFonts w:ascii="GHEA Grapalat" w:hAnsi="GHEA Grapalat" w:cs="Sylfaen"/>
          <w:sz w:val="20"/>
          <w:szCs w:val="20"/>
          <w:lang w:val="es-ES"/>
        </w:rPr>
        <w:t xml:space="preserve">գնանշման հարցման </w:t>
      </w:r>
      <w:r w:rsidR="00B2572B" w:rsidRPr="00DE1E5A">
        <w:rPr>
          <w:rFonts w:ascii="GHEA Grapalat" w:hAnsi="GHEA Grapalat"/>
          <w:u w:val="single"/>
          <w:lang w:val="es-ES"/>
        </w:rPr>
        <w:t xml:space="preserve"> </w:t>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t xml:space="preserve">     </w:t>
      </w:r>
      <w:r w:rsidR="00B2572B" w:rsidRPr="00DE1E5A">
        <w:rPr>
          <w:rFonts w:ascii="GHEA Grapalat" w:hAnsi="GHEA Grapalat" w:cs="Sylfaen"/>
          <w:sz w:val="20"/>
          <w:szCs w:val="20"/>
          <w:lang w:val="es-ES"/>
        </w:rPr>
        <w:t xml:space="preserve"> չափաբաժնին</w:t>
      </w:r>
      <w:r w:rsidR="00B2572B" w:rsidRPr="00DE1E5A">
        <w:rPr>
          <w:rFonts w:ascii="GHEA Grapalat" w:hAnsi="GHEA Grapalat" w:cs="Arial"/>
          <w:sz w:val="20"/>
          <w:szCs w:val="20"/>
          <w:lang w:val="es-ES"/>
        </w:rPr>
        <w:t xml:space="preserve">  </w:t>
      </w:r>
    </w:p>
    <w:p w:rsidR="00B2572B" w:rsidRPr="00DE1E5A" w:rsidRDefault="006A3246" w:rsidP="00D1325A">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4030BC">
        <w:rPr>
          <w:rFonts w:ascii="GHEA Grapalat" w:hAnsi="GHEA Grapalat" w:cs="Sylfaen"/>
          <w:sz w:val="20"/>
          <w:szCs w:val="20"/>
          <w:lang w:val="es-ES"/>
        </w:rPr>
        <w:t xml:space="preserve">                                                     </w:t>
      </w:r>
      <w:r>
        <w:rPr>
          <w:rFonts w:ascii="GHEA Grapalat" w:hAnsi="GHEA Grapalat" w:cs="Sylfaen"/>
          <w:sz w:val="20"/>
          <w:szCs w:val="20"/>
          <w:lang w:val="es-ES"/>
        </w:rPr>
        <w:t xml:space="preserve"> </w:t>
      </w:r>
      <w:proofErr w:type="gramStart"/>
      <w:r w:rsidRPr="00DE1E5A">
        <w:rPr>
          <w:rFonts w:ascii="GHEA Grapalat" w:hAnsi="GHEA Grapalat" w:cs="Sylfaen"/>
          <w:vertAlign w:val="superscript"/>
          <w:lang w:val="es-ES"/>
        </w:rPr>
        <w:t>չափաբաժնի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rsidR="00B2572B" w:rsidRPr="00DE1E5A" w:rsidRDefault="004030BC" w:rsidP="00D1325A">
      <w:pPr>
        <w:jc w:val="both"/>
        <w:rPr>
          <w:rFonts w:ascii="GHEA Grapalat" w:hAnsi="GHEA Grapalat"/>
          <w:sz w:val="20"/>
          <w:szCs w:val="20"/>
          <w:lang w:val="es-ES"/>
        </w:rPr>
      </w:pPr>
      <w:r w:rsidRPr="00DE1E5A">
        <w:rPr>
          <w:rFonts w:ascii="GHEA Grapalat" w:hAnsi="GHEA Grapalat" w:cs="Arial"/>
          <w:sz w:val="20"/>
          <w:szCs w:val="20"/>
          <w:lang w:val="es-ES"/>
        </w:rPr>
        <w:t>(</w:t>
      </w:r>
      <w:proofErr w:type="gramStart"/>
      <w:r w:rsidRPr="00DE1E5A">
        <w:rPr>
          <w:rFonts w:ascii="GHEA Grapalat" w:hAnsi="GHEA Grapalat" w:cs="Sylfaen"/>
          <w:sz w:val="20"/>
          <w:szCs w:val="20"/>
          <w:lang w:val="es-ES"/>
        </w:rPr>
        <w:t>չափաբաժիններին</w:t>
      </w:r>
      <w:proofErr w:type="gramEnd"/>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հրավերի </w:t>
      </w:r>
      <w:r>
        <w:rPr>
          <w:rFonts w:ascii="GHEA Grapalat" w:hAnsi="GHEA Grapalat" w:cs="Sylfaen"/>
          <w:sz w:val="20"/>
          <w:szCs w:val="20"/>
          <w:lang w:val="es-ES"/>
        </w:rPr>
        <w:t xml:space="preserve"> </w:t>
      </w:r>
      <w:r w:rsidR="00B2572B" w:rsidRPr="00DE1E5A">
        <w:rPr>
          <w:rFonts w:ascii="GHEA Grapalat" w:hAnsi="GHEA Grapalat" w:cs="Sylfaen"/>
          <w:sz w:val="20"/>
          <w:szCs w:val="20"/>
          <w:lang w:val="es-ES"/>
        </w:rPr>
        <w:t>պահանջներին համապատասխան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ներկայացնում</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է</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հայտ:</w:t>
      </w:r>
    </w:p>
    <w:p w:rsidR="00B2572B" w:rsidRPr="00DE1E5A" w:rsidRDefault="00B2572B" w:rsidP="00D1325A">
      <w:pPr>
        <w:jc w:val="both"/>
        <w:rPr>
          <w:rFonts w:ascii="GHEA Grapalat" w:hAnsi="GHEA Grapalat"/>
          <w:sz w:val="12"/>
          <w:szCs w:val="12"/>
          <w:u w:val="single"/>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proofErr w:type="gramStart"/>
      <w:r w:rsidRPr="00DE1E5A">
        <w:rPr>
          <w:rFonts w:ascii="GHEA Grapalat" w:hAnsi="GHEA Grapalat" w:cs="Sylfaen"/>
          <w:sz w:val="20"/>
          <w:szCs w:val="20"/>
          <w:lang w:val="es-ES"/>
        </w:rPr>
        <w:t>ռեզիդենտ</w:t>
      </w:r>
      <w:proofErr w:type="gramEnd"/>
      <w:r w:rsidRPr="00DE1E5A">
        <w:rPr>
          <w:rFonts w:ascii="GHEA Grapalat" w:hAnsi="GHEA Grapalat" w:cs="Sylfaen"/>
          <w:sz w:val="20"/>
          <w:szCs w:val="20"/>
          <w:lang w:val="es-ES"/>
        </w:rPr>
        <w:t xml:space="preserve">:  </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Arial"/>
          <w:vertAlign w:val="superscript"/>
          <w:lang w:val="es-ES"/>
        </w:rPr>
        <w:t xml:space="preserve">                                               </w:t>
      </w:r>
      <w:proofErr w:type="gramStart"/>
      <w:r w:rsidRPr="00DE1E5A">
        <w:rPr>
          <w:rFonts w:ascii="GHEA Grapalat" w:hAnsi="GHEA Grapalat" w:cs="Arial"/>
          <w:vertAlign w:val="superscript"/>
          <w:lang w:val="es-ES"/>
        </w:rPr>
        <w:t>երկրի</w:t>
      </w:r>
      <w:proofErr w:type="gramEnd"/>
      <w:r w:rsidRPr="00DE1E5A">
        <w:rPr>
          <w:rFonts w:ascii="GHEA Grapalat" w:hAnsi="GHEA Grapalat" w:cs="Arial"/>
          <w:vertAlign w:val="superscript"/>
          <w:lang w:val="es-ES"/>
        </w:rPr>
        <w:t xml:space="preserve"> անվանումը</w:t>
      </w:r>
    </w:p>
    <w:p w:rsidR="00B2572B" w:rsidRPr="00DE1E5A" w:rsidDel="00437CDB" w:rsidRDefault="00B2572B" w:rsidP="00D1325A">
      <w:pPr>
        <w:jc w:val="both"/>
        <w:rPr>
          <w:rFonts w:ascii="GHEA Grapalat" w:hAnsi="GHEA Grapalat" w:cs="Sylfaen"/>
          <w:sz w:val="20"/>
          <w:szCs w:val="20"/>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rsidR="00B2572B" w:rsidRPr="00DE1E5A" w:rsidRDefault="00B2572B" w:rsidP="00D1325A">
      <w:pPr>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rsidR="00B2572B" w:rsidRPr="00DE1E5A" w:rsidRDefault="00B2572B" w:rsidP="00D1325A">
      <w:pPr>
        <w:jc w:val="both"/>
        <w:rPr>
          <w:rFonts w:ascii="GHEA Grapalat" w:hAnsi="GHEA Grapalat" w:cs="Arial"/>
          <w:vertAlign w:val="superscript"/>
          <w:lang w:val="es-ES"/>
        </w:rPr>
      </w:pPr>
    </w:p>
    <w:p w:rsidR="00B2572B" w:rsidRPr="00DE1E5A" w:rsidRDefault="00B2572B" w:rsidP="00D1325A">
      <w:pPr>
        <w:jc w:val="both"/>
        <w:rPr>
          <w:rFonts w:ascii="GHEA Grapalat" w:hAnsi="GHEA Grapalat"/>
          <w:sz w:val="22"/>
          <w:szCs w:val="22"/>
          <w:lang w:val="es-ES"/>
        </w:rPr>
      </w:pPr>
    </w:p>
    <w:p w:rsidR="00B2572B" w:rsidRPr="00DE1E5A" w:rsidRDefault="00B2572B" w:rsidP="00D1325A">
      <w:pPr>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rsidR="00B2572B" w:rsidRPr="00DE1E5A" w:rsidRDefault="00B2572B" w:rsidP="00D1325A">
      <w:pPr>
        <w:jc w:val="both"/>
        <w:rPr>
          <w:rFonts w:ascii="GHEA Grapalat" w:hAnsi="GHEA Grapalat"/>
          <w:sz w:val="10"/>
          <w:szCs w:val="10"/>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714F8" w:rsidRPr="00DE1E5A" w:rsidRDefault="00D714F8" w:rsidP="00D1325A">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D714F8" w:rsidRPr="00DE1E5A" w:rsidRDefault="00D714F8" w:rsidP="00D1325A">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714F8" w:rsidRPr="00DE1E5A" w:rsidRDefault="00D714F8" w:rsidP="00D1325A">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410F3B">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w:t>
      </w:r>
      <w:proofErr w:type="gramStart"/>
      <w:r w:rsidRP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ծածկագրով</w:t>
      </w:r>
      <w:proofErr w:type="gramEnd"/>
      <w:r w:rsidR="00D1325A">
        <w:rPr>
          <w:rFonts w:ascii="GHEA Grapalat" w:hAnsi="GHEA Grapalat" w:cs="Arial"/>
          <w:sz w:val="20"/>
          <w:szCs w:val="20"/>
          <w:lang w:val="es-ES"/>
        </w:rPr>
        <w:t xml:space="preserve"> գնանշման հարցման</w:t>
      </w:r>
      <w:r w:rsidRPr="00DE1E5A">
        <w:rPr>
          <w:rFonts w:ascii="GHEA Grapalat" w:hAnsi="GHEA Grapalat" w:cs="Arial"/>
          <w:sz w:val="20"/>
          <w:szCs w:val="20"/>
          <w:lang w:val="es-ES"/>
        </w:rPr>
        <w:t xml:space="preserve">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0A56ED" w:rsidRDefault="000A56ED" w:rsidP="00D1325A">
      <w:pPr>
        <w:ind w:firstLine="708"/>
        <w:jc w:val="both"/>
        <w:rPr>
          <w:rFonts w:ascii="GHEA Grapalat" w:hAnsi="GHEA Grapalat"/>
          <w:lang w:val="es-ES"/>
        </w:rPr>
      </w:pPr>
      <w:r w:rsidRPr="00D1325A">
        <w:rPr>
          <w:rFonts w:ascii="GHEA Grapalat" w:hAnsi="GHEA Grapalat" w:cs="Arial"/>
          <w:sz w:val="20"/>
          <w:szCs w:val="20"/>
          <w:lang w:val="es-ES"/>
        </w:rPr>
        <w:t xml:space="preserve">2) </w:t>
      </w:r>
      <w:r w:rsidR="00410F3B">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 xml:space="preserve">մասնակցելու նպատակով </w:t>
      </w:r>
      <w:r w:rsidR="001C54BC">
        <w:rPr>
          <w:rFonts w:ascii="GHEA Grapalat" w:hAnsi="GHEA Grapalat" w:cs="Arial"/>
          <w:sz w:val="20"/>
          <w:szCs w:val="20"/>
          <w:lang w:val="es-ES"/>
        </w:rPr>
        <w:t xml:space="preserve">սույն դիմում- հայտարարությունում </w:t>
      </w:r>
      <w:r w:rsidRPr="00DE1E5A">
        <w:rPr>
          <w:rFonts w:ascii="GHEA Grapalat" w:hAnsi="GHEA Grapalat"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sidR="001C54BC">
        <w:rPr>
          <w:rFonts w:ascii="GHEA Grapalat" w:hAnsi="GHEA Grapalat" w:cs="Arial"/>
          <w:sz w:val="20"/>
          <w:szCs w:val="20"/>
          <w:lang w:val="es-ES"/>
        </w:rPr>
        <w:t xml:space="preserve"> և պարտավորվում է առաջին տեղ զբաղեցրած մասնակից ճանաչվելու դեպքում հրավեր</w:t>
      </w:r>
      <w:r w:rsidR="002F099C">
        <w:rPr>
          <w:rFonts w:ascii="GHEA Grapalat" w:hAnsi="GHEA Grapalat" w:cs="Arial"/>
          <w:sz w:val="20"/>
          <w:szCs w:val="20"/>
          <w:lang w:val="es-ES"/>
        </w:rPr>
        <w:t xml:space="preserve">ով </w:t>
      </w:r>
      <w:r w:rsidR="001C54BC">
        <w:rPr>
          <w:rFonts w:ascii="GHEA Grapalat" w:hAnsi="GHEA Grapalat" w:cs="Arial"/>
          <w:sz w:val="20"/>
          <w:szCs w:val="20"/>
          <w:lang w:val="es-ES"/>
        </w:rPr>
        <w:t xml:space="preserve">սահմանված կարգով և ժամկետներում ներկայացնել </w:t>
      </w:r>
      <w:r w:rsidR="002F099C">
        <w:rPr>
          <w:rFonts w:ascii="GHEA Grapalat" w:hAnsi="GHEA Grapalat" w:cs="Arial"/>
          <w:sz w:val="20"/>
          <w:szCs w:val="20"/>
          <w:lang w:val="es-ES"/>
        </w:rPr>
        <w:t>իր կողմից առաջարկվող ապրանքի ամբողջական նկարագ</w:t>
      </w:r>
      <w:r w:rsidR="001C54BC">
        <w:rPr>
          <w:rFonts w:ascii="GHEA Grapalat" w:hAnsi="GHEA Grapalat" w:cs="Arial"/>
          <w:sz w:val="20"/>
          <w:szCs w:val="20"/>
          <w:lang w:val="es-ES"/>
        </w:rPr>
        <w:t>իր</w:t>
      </w:r>
      <w:r w:rsidR="002F099C">
        <w:rPr>
          <w:rFonts w:ascii="GHEA Grapalat" w:hAnsi="GHEA Grapalat" w:cs="Arial"/>
          <w:sz w:val="20"/>
          <w:szCs w:val="20"/>
          <w:lang w:val="es-ES"/>
        </w:rPr>
        <w:t>ը.</w:t>
      </w:r>
    </w:p>
    <w:p w:rsidR="00D714F8" w:rsidRPr="00DE1E5A" w:rsidRDefault="001C54BC" w:rsidP="00D1325A">
      <w:pPr>
        <w:ind w:firstLine="708"/>
        <w:jc w:val="both"/>
        <w:rPr>
          <w:rFonts w:ascii="GHEA Grapalat" w:hAnsi="GHEA Grapalat" w:cs="Arial"/>
          <w:sz w:val="22"/>
          <w:szCs w:val="22"/>
          <w:lang w:val="es-ES"/>
        </w:rPr>
      </w:pPr>
      <w:r>
        <w:rPr>
          <w:rFonts w:ascii="GHEA Grapalat" w:hAnsi="GHEA Grapalat" w:cs="Arial"/>
          <w:sz w:val="20"/>
          <w:szCs w:val="20"/>
          <w:lang w:val="es-ES"/>
        </w:rPr>
        <w:t>3</w:t>
      </w:r>
      <w:r w:rsidR="00D714F8">
        <w:rPr>
          <w:rFonts w:ascii="GHEA Grapalat" w:hAnsi="GHEA Grapalat" w:cs="Arial"/>
          <w:sz w:val="20"/>
          <w:szCs w:val="20"/>
          <w:lang w:val="es-ES"/>
        </w:rPr>
        <w:t xml:space="preserve">) </w:t>
      </w:r>
      <w:r w:rsidR="00410F3B">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w:t>
      </w:r>
      <w:proofErr w:type="gramStart"/>
      <w:r w:rsidR="00C0791B" w:rsidRPr="00C0791B">
        <w:rPr>
          <w:rFonts w:ascii="GHEA Grapalat" w:hAnsi="GHEA Grapalat"/>
          <w:i/>
          <w:color w:val="FF0000"/>
          <w:sz w:val="20"/>
          <w:szCs w:val="20"/>
          <w:lang w:val="af-ZA"/>
        </w:rPr>
        <w:t xml:space="preserve">*  </w:t>
      </w:r>
      <w:r w:rsidR="00D714F8" w:rsidRPr="00DE1E5A">
        <w:rPr>
          <w:rFonts w:ascii="GHEA Grapalat" w:hAnsi="GHEA Grapalat" w:cs="Arial"/>
          <w:sz w:val="20"/>
          <w:szCs w:val="20"/>
          <w:lang w:val="es-ES"/>
        </w:rPr>
        <w:t>ծածկագրով</w:t>
      </w:r>
      <w:proofErr w:type="gramEnd"/>
      <w:r w:rsidR="00D714F8" w:rsidRPr="00DE1E5A">
        <w:rPr>
          <w:rFonts w:ascii="GHEA Grapalat" w:hAnsi="GHEA Grapalat" w:cs="Arial"/>
          <w:sz w:val="20"/>
          <w:szCs w:val="20"/>
          <w:lang w:val="es-ES"/>
        </w:rPr>
        <w:t xml:space="preserve"> </w:t>
      </w:r>
      <w:r w:rsidR="00D1325A">
        <w:rPr>
          <w:rFonts w:ascii="GHEA Grapalat" w:hAnsi="GHEA Grapalat" w:cs="Arial"/>
          <w:sz w:val="20"/>
          <w:szCs w:val="20"/>
          <w:lang w:val="es-ES"/>
        </w:rPr>
        <w:t xml:space="preserve">գնանշման հարցմանը </w:t>
      </w:r>
      <w:r w:rsidR="00D714F8" w:rsidRPr="00DE1E5A">
        <w:rPr>
          <w:rFonts w:ascii="GHEA Grapalat" w:hAnsi="GHEA Grapalat" w:cs="Arial"/>
          <w:sz w:val="20"/>
          <w:szCs w:val="20"/>
          <w:lang w:val="es-ES"/>
        </w:rPr>
        <w:t>մասնակցելու շրջանակում`</w:t>
      </w:r>
      <w:r w:rsidR="00D714F8" w:rsidRPr="00DE1E5A">
        <w:rPr>
          <w:rFonts w:ascii="GHEA Grapalat" w:hAnsi="GHEA Grapalat" w:cs="Sylfaen"/>
          <w:sz w:val="22"/>
          <w:szCs w:val="22"/>
          <w:lang w:val="es-ES"/>
        </w:rPr>
        <w:t xml:space="preserve">  </w:t>
      </w:r>
    </w:p>
    <w:p w:rsidR="00D714F8" w:rsidRPr="00DE1E5A" w:rsidRDefault="00D714F8" w:rsidP="00D1325A">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D714F8" w:rsidRPr="00DE1E5A" w:rsidRDefault="00D714F8" w:rsidP="00D1325A">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D714F8" w:rsidRPr="00DE1E5A" w:rsidRDefault="00D714F8" w:rsidP="00D1325A">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D714F8" w:rsidRPr="00DE1E5A" w:rsidRDefault="00D714F8" w:rsidP="00D1325A">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փոխկապակցված</w:t>
      </w:r>
      <w:proofErr w:type="gramEnd"/>
      <w:r w:rsidRPr="00DE1E5A">
        <w:rPr>
          <w:rFonts w:ascii="GHEA Grapalat" w:hAnsi="GHEA Grapalat" w:cs="Arial"/>
          <w:sz w:val="20"/>
          <w:szCs w:val="20"/>
          <w:lang w:val="es-ES"/>
        </w:rPr>
        <w:t xml:space="preserve">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կողմից</w:t>
      </w:r>
      <w:proofErr w:type="gramEnd"/>
      <w:r w:rsidRPr="00DE1E5A">
        <w:rPr>
          <w:rFonts w:ascii="GHEA Grapalat" w:hAnsi="GHEA Grapalat" w:cs="Arial"/>
          <w:sz w:val="20"/>
          <w:szCs w:val="20"/>
          <w:lang w:val="es-ES"/>
        </w:rPr>
        <w:t xml:space="preserve">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D714F8" w:rsidRPr="00DE1E5A" w:rsidRDefault="00D714F8" w:rsidP="00D1325A">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cs="Arial"/>
          <w:sz w:val="20"/>
          <w:szCs w:val="20"/>
          <w:lang w:val="es-ES"/>
        </w:rPr>
      </w:pPr>
      <w:proofErr w:type="gramStart"/>
      <w:r w:rsidRPr="00DE1E5A">
        <w:rPr>
          <w:rFonts w:ascii="GHEA Grapalat" w:hAnsi="GHEA Grapalat" w:cs="Arial"/>
          <w:sz w:val="20"/>
          <w:szCs w:val="20"/>
          <w:lang w:val="es-ES"/>
        </w:rPr>
        <w:t>պատկանող</w:t>
      </w:r>
      <w:proofErr w:type="gramEnd"/>
      <w:r w:rsidRPr="00DE1E5A">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D1325A">
        <w:rPr>
          <w:rFonts w:ascii="GHEA Grapalat" w:hAnsi="GHEA Grapalat" w:cs="Arial"/>
          <w:sz w:val="20"/>
          <w:szCs w:val="20"/>
          <w:lang w:val="es-ES"/>
        </w:rPr>
        <w:t>.</w:t>
      </w:r>
    </w:p>
    <w:p w:rsidR="00D714F8" w:rsidRDefault="00D714F8" w:rsidP="00D1325A">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lastRenderedPageBreak/>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w:t>
      </w:r>
      <w:r w:rsidR="000B7441">
        <w:rPr>
          <w:rFonts w:ascii="GHEA Grapalat" w:hAnsi="GHEA Grapalat" w:cs="Sylfaen"/>
          <w:sz w:val="20"/>
          <w:lang w:val="es-ES"/>
        </w:rPr>
        <w:t>ս</w:t>
      </w:r>
      <w:r>
        <w:rPr>
          <w:rFonts w:ascii="GHEA Grapalat" w:hAnsi="GHEA Grapalat" w:cs="Sylfaen"/>
          <w:sz w:val="20"/>
          <w:lang w:val="es-ES"/>
        </w:rPr>
        <w:t>տի տեղեկություններ</w:t>
      </w:r>
      <w:r w:rsidRPr="00DE1E5A">
        <w:rPr>
          <w:rFonts w:ascii="GHEA Grapalat" w:hAnsi="GHEA Grapalat" w:cs="Sylfaen"/>
          <w:sz w:val="20"/>
          <w:lang w:val="es-ES"/>
        </w:rPr>
        <w:t xml:space="preserve">: </w:t>
      </w:r>
    </w:p>
    <w:p w:rsidR="00794D8E" w:rsidRPr="00DE1E5A" w:rsidRDefault="00794D8E" w:rsidP="00794D8E">
      <w:pPr>
        <w:ind w:left="720"/>
        <w:jc w:val="both"/>
        <w:rPr>
          <w:rFonts w:ascii="GHEA Grapalat" w:hAnsi="GHEA Grapalat" w:cs="Sylfaen"/>
          <w:sz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1325A" w:rsidRPr="009F37E9" w:rsidTr="00D1325A">
        <w:tc>
          <w:tcPr>
            <w:tcW w:w="2570" w:type="dxa"/>
            <w:vAlign w:val="center"/>
          </w:tcPr>
          <w:p w:rsidR="00D1325A" w:rsidRPr="003104AE" w:rsidRDefault="00D1325A" w:rsidP="00D1325A">
            <w:pPr>
              <w:pStyle w:val="BodyTextIndent3"/>
              <w:spacing w:line="240" w:lineRule="auto"/>
              <w:ind w:firstLine="342"/>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D1325A" w:rsidRPr="003104AE" w:rsidRDefault="00D1325A" w:rsidP="00A4553E">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D1325A" w:rsidRPr="003104AE" w:rsidRDefault="00D1325A" w:rsidP="00A4553E">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D1325A" w:rsidRPr="009F37E9" w:rsidTr="00D1325A">
        <w:tc>
          <w:tcPr>
            <w:tcW w:w="2570" w:type="dxa"/>
            <w:vAlign w:val="center"/>
          </w:tcPr>
          <w:p w:rsidR="00D1325A" w:rsidRPr="00D35555" w:rsidRDefault="00D1325A" w:rsidP="00A4553E">
            <w:pPr>
              <w:pStyle w:val="BodyTextIndent3"/>
              <w:spacing w:line="240" w:lineRule="auto"/>
              <w:ind w:firstLine="0"/>
              <w:jc w:val="center"/>
              <w:rPr>
                <w:rFonts w:ascii="Sylfaen" w:hAnsi="Sylfaen"/>
                <w:sz w:val="26"/>
                <w:vertAlign w:val="superscript"/>
                <w:lang w:val="hy-AM"/>
              </w:rPr>
            </w:pPr>
          </w:p>
        </w:tc>
        <w:tc>
          <w:tcPr>
            <w:tcW w:w="396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r>
      <w:tr w:rsidR="00D1325A" w:rsidRPr="009F37E9" w:rsidTr="00D1325A">
        <w:tc>
          <w:tcPr>
            <w:tcW w:w="257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r>
      <w:tr w:rsidR="00D1325A" w:rsidRPr="009F37E9" w:rsidTr="00D1325A">
        <w:tc>
          <w:tcPr>
            <w:tcW w:w="257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r>
    </w:tbl>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1325A" w:rsidRDefault="00B2572B" w:rsidP="00D1325A">
      <w:pPr>
        <w:ind w:firstLine="708"/>
        <w:jc w:val="both"/>
        <w:rPr>
          <w:rFonts w:ascii="GHEA Grapalat" w:hAnsi="GHEA Grapalat" w:cs="Arial"/>
          <w:sz w:val="20"/>
          <w:szCs w:val="20"/>
          <w:lang w:val="es-ES"/>
        </w:rPr>
      </w:pPr>
      <w:r w:rsidRPr="00DE1E5A">
        <w:rPr>
          <w:rFonts w:ascii="GHEA Grapalat" w:hAnsi="GHEA Grapalat"/>
          <w:sz w:val="20"/>
          <w:lang w:val="es-ES"/>
        </w:rPr>
        <w:t xml:space="preserve"> </w:t>
      </w:r>
      <w:r w:rsidR="00DB3BC8">
        <w:rPr>
          <w:rFonts w:ascii="GHEA Grapalat" w:hAnsi="GHEA Grapalat"/>
          <w:sz w:val="20"/>
          <w:lang w:val="es-ES"/>
        </w:rPr>
        <w:t>4</w:t>
      </w:r>
      <w:r w:rsidR="00DB3BC8">
        <w:rPr>
          <w:rFonts w:ascii="GHEA Grapalat" w:hAnsi="GHEA Grapalat" w:cs="Arial"/>
          <w:sz w:val="20"/>
          <w:szCs w:val="20"/>
          <w:lang w:val="es-ES"/>
        </w:rPr>
        <w:t xml:space="preserve">) </w:t>
      </w:r>
      <w:r w:rsidR="00410F3B">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w:t>
      </w:r>
      <w:proofErr w:type="gramStart"/>
      <w:r w:rsidR="00C0791B" w:rsidRPr="00C0791B">
        <w:rPr>
          <w:rFonts w:ascii="GHEA Grapalat" w:hAnsi="GHEA Grapalat"/>
          <w:i/>
          <w:color w:val="FF0000"/>
          <w:sz w:val="20"/>
          <w:szCs w:val="20"/>
          <w:lang w:val="af-ZA"/>
        </w:rPr>
        <w:t xml:space="preserve">*  </w:t>
      </w:r>
      <w:r w:rsidR="00467A23" w:rsidRPr="00DE1E5A">
        <w:rPr>
          <w:rFonts w:ascii="GHEA Grapalat" w:hAnsi="GHEA Grapalat" w:cs="Arial"/>
          <w:sz w:val="20"/>
          <w:szCs w:val="20"/>
          <w:lang w:val="es-ES"/>
        </w:rPr>
        <w:t>ծածկագրով</w:t>
      </w:r>
      <w:proofErr w:type="gramEnd"/>
      <w:r w:rsidR="00467A23" w:rsidRPr="00DE1E5A">
        <w:rPr>
          <w:rFonts w:ascii="GHEA Grapalat" w:hAnsi="GHEA Grapalat" w:cs="Arial"/>
          <w:sz w:val="20"/>
          <w:szCs w:val="20"/>
          <w:lang w:val="es-ES"/>
        </w:rPr>
        <w:t xml:space="preserve"> </w:t>
      </w:r>
      <w:r w:rsidR="00D1325A">
        <w:rPr>
          <w:rFonts w:ascii="GHEA Grapalat" w:hAnsi="GHEA Grapalat" w:cs="Arial"/>
          <w:sz w:val="20"/>
          <w:szCs w:val="20"/>
          <w:lang w:val="es-ES"/>
        </w:rPr>
        <w:t xml:space="preserve">գնանշման հարցման </w:t>
      </w:r>
      <w:r w:rsidR="00467A23">
        <w:rPr>
          <w:rFonts w:ascii="GHEA Grapalat" w:hAnsi="GHEA Grapalat" w:cs="Arial"/>
          <w:sz w:val="20"/>
          <w:szCs w:val="20"/>
          <w:lang w:val="es-ES"/>
        </w:rPr>
        <w:t xml:space="preserve">շրջանակում ընտրված մասնակից ճանաչվելու և պայմանագիր կնքելու դեպքում պայմանագրի կատարումն իրականացնելու է </w:t>
      </w:r>
      <w:r w:rsidR="00DB3BC8">
        <w:rPr>
          <w:rFonts w:ascii="GHEA Grapalat" w:hAnsi="GHEA Grapalat" w:cs="Arial"/>
          <w:sz w:val="20"/>
          <w:szCs w:val="20"/>
          <w:lang w:val="es-ES"/>
        </w:rPr>
        <w:t xml:space="preserve">թվով </w:t>
      </w:r>
    </w:p>
    <w:p w:rsidR="00D1325A" w:rsidRDefault="00D1325A" w:rsidP="00D1325A">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proofErr w:type="gramStart"/>
      <w:r>
        <w:rPr>
          <w:rFonts w:ascii="GHEA Grapalat" w:hAnsi="GHEA Grapalat" w:cs="Arial"/>
          <w:sz w:val="20"/>
          <w:szCs w:val="20"/>
          <w:lang w:val="es-ES"/>
        </w:rPr>
        <w:t>աշխատակիցների</w:t>
      </w:r>
      <w:proofErr w:type="gramEnd"/>
      <w:r>
        <w:rPr>
          <w:rFonts w:ascii="GHEA Grapalat" w:hAnsi="GHEA Grapalat" w:cs="Arial"/>
          <w:sz w:val="20"/>
          <w:szCs w:val="20"/>
          <w:lang w:val="es-ES"/>
        </w:rPr>
        <w:t xml:space="preserve"> միջոցով:</w:t>
      </w:r>
    </w:p>
    <w:p w:rsidR="00D1325A" w:rsidRPr="00D1325A" w:rsidRDefault="00D1325A" w:rsidP="00D1325A">
      <w:pPr>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sidRPr="00D1325A">
        <w:rPr>
          <w:rFonts w:ascii="GHEA Grapalat" w:hAnsi="GHEA Grapalat" w:cs="Arial"/>
          <w:vertAlign w:val="superscript"/>
          <w:lang w:val="es-ES"/>
        </w:rPr>
        <w:t>քանակը</w:t>
      </w:r>
      <w:proofErr w:type="gramEnd"/>
    </w:p>
    <w:p w:rsidR="00D1325A" w:rsidRDefault="00D1325A" w:rsidP="00D1325A">
      <w:pPr>
        <w:ind w:left="8496" w:firstLine="708"/>
        <w:jc w:val="both"/>
        <w:rPr>
          <w:rFonts w:ascii="GHEA Grapalat" w:hAnsi="GHEA Grapalat" w:cs="Arial"/>
          <w:vertAlign w:val="superscript"/>
          <w:lang w:val="es-ES"/>
        </w:rPr>
      </w:pPr>
    </w:p>
    <w:p w:rsidR="00B2572B" w:rsidRPr="00DE1E5A" w:rsidRDefault="00B2572B" w:rsidP="00B2572B">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rsidR="00B2572B" w:rsidRPr="00DE1E5A" w:rsidRDefault="00B2572B" w:rsidP="00B2572B">
      <w:pPr>
        <w:jc w:val="both"/>
        <w:rPr>
          <w:rFonts w:ascii="GHEA Grapalat" w:hAnsi="GHEA Grapalat" w:cs="Arial"/>
          <w:sz w:val="20"/>
          <w:vertAlign w:val="superscript"/>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10"/>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pStyle w:val="BodyTextIndent3"/>
        <w:jc w:val="right"/>
        <w:rPr>
          <w:rFonts w:ascii="GHEA Grapalat" w:hAnsi="GHEA Grapalat"/>
          <w:b/>
        </w:rPr>
      </w:pPr>
    </w:p>
    <w:p w:rsidR="00B2572B" w:rsidRPr="00DE1E5A" w:rsidRDefault="00B2572B" w:rsidP="00B2572B">
      <w:pPr>
        <w:pStyle w:val="BodyTextIndent3"/>
        <w:jc w:val="right"/>
        <w:rPr>
          <w:rFonts w:ascii="GHEA Grapalat" w:hAnsi="GHEA Grapalat"/>
          <w:b/>
        </w:rPr>
      </w:pPr>
    </w:p>
    <w:p w:rsidR="00B2572B" w:rsidRPr="00DE1E5A" w:rsidRDefault="00B2572B" w:rsidP="00B2572B">
      <w:pPr>
        <w:pStyle w:val="BodyTextIndent3"/>
        <w:jc w:val="right"/>
        <w:rPr>
          <w:rFonts w:ascii="GHEA Grapalat" w:hAnsi="GHEA Grapalat"/>
          <w:b/>
        </w:rPr>
      </w:pPr>
    </w:p>
    <w:p w:rsidR="00B2572B" w:rsidRPr="00DE1E5A" w:rsidRDefault="00B2572B" w:rsidP="00B2572B">
      <w:pPr>
        <w:pStyle w:val="BodyTextIndent3"/>
        <w:jc w:val="right"/>
        <w:rPr>
          <w:rFonts w:ascii="GHEA Grapalat" w:hAnsi="GHEA Grapalat"/>
          <w:b/>
        </w:rPr>
      </w:pPr>
      <w:r w:rsidRPr="00DE1E5A">
        <w:rPr>
          <w:rFonts w:ascii="GHEA Grapalat" w:hAnsi="GHEA Grapalat"/>
          <w:b/>
          <w:lang w:val="hy-AM"/>
        </w:rPr>
        <w:br w:type="page"/>
      </w:r>
    </w:p>
    <w:p w:rsidR="00B2572B" w:rsidRPr="00AF4445" w:rsidRDefault="00B2572B" w:rsidP="00D1325A">
      <w:pPr>
        <w:pStyle w:val="BodyTextIndent3"/>
        <w:spacing w:line="240" w:lineRule="auto"/>
        <w:jc w:val="right"/>
        <w:rPr>
          <w:rFonts w:ascii="GHEA Grapalat" w:hAnsi="GHEA Grapalat" w:cs="Arial"/>
          <w:b/>
          <w:lang w:val="hy-AM"/>
        </w:rPr>
      </w:pPr>
      <w:r w:rsidRPr="00DE1E5A">
        <w:rPr>
          <w:rFonts w:ascii="GHEA Grapalat" w:hAnsi="GHEA Grapalat" w:cs="Sylfaen"/>
          <w:b/>
          <w:lang w:val="hy-AM"/>
        </w:rPr>
        <w:lastRenderedPageBreak/>
        <w:t>Հավելված</w:t>
      </w:r>
      <w:r w:rsidRPr="00DE1E5A">
        <w:rPr>
          <w:rFonts w:ascii="GHEA Grapalat" w:hAnsi="GHEA Grapalat" w:cs="Arial"/>
          <w:b/>
          <w:lang w:val="hy-AM"/>
        </w:rPr>
        <w:t xml:space="preserve"> </w:t>
      </w:r>
      <w:r w:rsidR="001C54BC" w:rsidRPr="00AF4445">
        <w:rPr>
          <w:rFonts w:ascii="GHEA Grapalat" w:hAnsi="GHEA Grapalat" w:cs="Arial"/>
          <w:b/>
          <w:lang w:val="hy-AM"/>
        </w:rPr>
        <w:t>2</w:t>
      </w:r>
    </w:p>
    <w:p w:rsidR="00B2572B" w:rsidRPr="00DE1E5A" w:rsidRDefault="00410F3B" w:rsidP="0086749E">
      <w:pPr>
        <w:pStyle w:val="BodyTextIndent3"/>
        <w:spacing w:line="240" w:lineRule="auto"/>
        <w:jc w:val="right"/>
        <w:rPr>
          <w:rFonts w:ascii="GHEA Grapalat" w:hAnsi="GHEA Grapalat" w:cs="Arial"/>
          <w:b/>
          <w:lang w:val="hy-AM"/>
        </w:rPr>
      </w:pPr>
      <w:r>
        <w:rPr>
          <w:rFonts w:ascii="GHEA Grapalat" w:hAnsi="GHEA Grapalat"/>
          <w:i/>
          <w:color w:val="FF0000"/>
          <w:lang w:val="af-ZA"/>
        </w:rPr>
        <w:t>ՃԿՊԱ-ԳՀԱՊՁԲ-Տ-19/12</w:t>
      </w:r>
      <w:r w:rsidR="00C0791B"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86749E" w:rsidP="0086749E">
      <w:pPr>
        <w:pStyle w:val="BodyTextIndent3"/>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ind w:firstLine="567"/>
        <w:jc w:val="center"/>
        <w:rPr>
          <w:rFonts w:ascii="GHEA Grapalat" w:hAnsi="GHEA Grapalat"/>
          <w:sz w:val="20"/>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rsidR="00B2572B" w:rsidRPr="00DE1E5A" w:rsidRDefault="00B2572B" w:rsidP="00B2572B">
      <w:pPr>
        <w:ind w:firstLine="567"/>
        <w:rPr>
          <w:rFonts w:ascii="GHEA Grapalat" w:hAnsi="GHEA Grapalat"/>
          <w:lang w:val="hy-AM"/>
        </w:rPr>
      </w:pPr>
    </w:p>
    <w:p w:rsidR="00B2572B" w:rsidRPr="00DE1E5A" w:rsidRDefault="00B2572B" w:rsidP="00B2572B">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410F3B">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w:t>
      </w:r>
      <w:r w:rsidR="00C0791B">
        <w:rPr>
          <w:rFonts w:ascii="GHEA Grapalat" w:hAnsi="GHEA Grapalat"/>
          <w:i/>
          <w:color w:val="FF0000"/>
          <w:sz w:val="20"/>
          <w:szCs w:val="20"/>
          <w:lang w:val="af-ZA"/>
        </w:rPr>
        <w:t xml:space="preserve">* </w:t>
      </w:r>
      <w:r w:rsidRPr="00DE1E5A">
        <w:rPr>
          <w:rFonts w:ascii="GHEA Grapalat" w:hAnsi="GHEA Grapalat" w:cs="Arial"/>
          <w:sz w:val="20"/>
          <w:szCs w:val="20"/>
          <w:lang w:val="es-ES"/>
        </w:rPr>
        <w:t xml:space="preserve">ծածկագրով </w:t>
      </w:r>
      <w:r w:rsidR="0086749E"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 xml:space="preserve">հրավերը, այդ թվում </w:t>
      </w:r>
      <w:proofErr w:type="gramStart"/>
      <w:r w:rsidRPr="00DE1E5A">
        <w:rPr>
          <w:rFonts w:ascii="GHEA Grapalat" w:hAnsi="GHEA Grapalat" w:cs="Arial"/>
          <w:sz w:val="20"/>
          <w:szCs w:val="20"/>
          <w:lang w:val="es-ES"/>
        </w:rPr>
        <w:t>կնքվելիք  պայմանագրի</w:t>
      </w:r>
      <w:proofErr w:type="gramEnd"/>
      <w:r w:rsidRPr="00DE1E5A">
        <w:rPr>
          <w:rFonts w:ascii="GHEA Grapalat" w:hAnsi="GHEA Grapalat" w:cs="Arial"/>
          <w:sz w:val="20"/>
          <w:szCs w:val="20"/>
          <w:lang w:val="es-ES"/>
        </w:rPr>
        <w:t xml:space="preserve">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rsidR="00B2572B" w:rsidRPr="00DE1E5A" w:rsidRDefault="00B2572B" w:rsidP="00B2572B">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rsidR="00B2572B" w:rsidRPr="00DE1E5A" w:rsidRDefault="00B2572B" w:rsidP="00B2572B">
      <w:pPr>
        <w:jc w:val="both"/>
        <w:rPr>
          <w:rFonts w:ascii="GHEA Grapalat" w:hAnsi="GHEA Grapalat"/>
          <w:sz w:val="20"/>
          <w:lang w:val="hy-AM"/>
        </w:rPr>
      </w:pPr>
      <w:proofErr w:type="gramStart"/>
      <w:r w:rsidRPr="00DE1E5A">
        <w:rPr>
          <w:rFonts w:ascii="GHEA Grapalat" w:hAnsi="GHEA Grapalat" w:cs="Arial"/>
          <w:sz w:val="20"/>
          <w:szCs w:val="20"/>
          <w:lang w:val="es-ES"/>
        </w:rPr>
        <w:t>պայմանագիրը</w:t>
      </w:r>
      <w:proofErr w:type="gramEnd"/>
      <w:r w:rsidRPr="00DE1E5A">
        <w:rPr>
          <w:rFonts w:ascii="GHEA Grapalat" w:hAnsi="GHEA Grapalat" w:cs="Arial"/>
          <w:sz w:val="20"/>
          <w:szCs w:val="20"/>
          <w:lang w:val="es-ES"/>
        </w:rPr>
        <w:t xml:space="preserve"> կատարել ներքոհիշյալ ընդհանուր գներով.</w:t>
      </w:r>
    </w:p>
    <w:p w:rsidR="00B2572B" w:rsidRPr="00DE1E5A" w:rsidRDefault="00B2572B" w:rsidP="00B2572B">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9F37E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w:t>
            </w:r>
          </w:p>
          <w:p w:rsidR="00B2572B" w:rsidRPr="00DE1E5A" w:rsidRDefault="00B2572B" w:rsidP="00B2572B">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ԱԱՀ**</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B2572B" w:rsidRPr="00DE1E5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5=3+4</w:t>
            </w:r>
          </w:p>
        </w:tc>
      </w:tr>
      <w:tr w:rsidR="00B2572B" w:rsidRPr="009F37E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9F37E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rPr>
                <w:rFonts w:ascii="GHEA Grapalat" w:hAnsi="GHEA Grapalat"/>
                <w:lang w:val="es-ES"/>
              </w:rPr>
            </w:pPr>
          </w:p>
        </w:tc>
      </w:tr>
      <w:tr w:rsidR="00B2572B" w:rsidRPr="009F37E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r>
    </w:tbl>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rsidR="00B2572B" w:rsidRPr="00DE1E5A" w:rsidRDefault="00B2572B" w:rsidP="00B2572B">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Կ. Տ.</w:t>
      </w:r>
      <w:r w:rsidRPr="00917496">
        <w:rPr>
          <w:rStyle w:val="FootnoteReference"/>
          <w:rFonts w:ascii="GHEA Grapalat" w:hAnsi="GHEA Grapalat"/>
          <w:color w:val="FFFFFF"/>
          <w:sz w:val="20"/>
          <w:lang w:val="hy-AM"/>
        </w:rPr>
        <w:footnoteReference w:id="11"/>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es-ES" w:eastAsia="ru-RU"/>
        </w:rPr>
      </w:pPr>
    </w:p>
    <w:p w:rsidR="00B2572B" w:rsidRPr="00DE1E5A" w:rsidDel="00377582" w:rsidRDefault="00B2572B" w:rsidP="00B2572B">
      <w:pPr>
        <w:pStyle w:val="BodyTextIndent3"/>
        <w:jc w:val="right"/>
        <w:rPr>
          <w:rFonts w:ascii="GHEA Grapalat" w:hAnsi="GHEA Grapalat"/>
          <w:i/>
          <w:lang w:val="es-ES" w:eastAsia="ru-RU"/>
        </w:rPr>
      </w:pPr>
      <w:r w:rsidRPr="00DE1E5A">
        <w:rPr>
          <w:rFonts w:ascii="GHEA Grapalat" w:hAnsi="GHEA Grapalat"/>
          <w:i/>
          <w:lang w:val="es-ES" w:eastAsia="ru-RU"/>
        </w:rPr>
        <w:br w:type="page"/>
      </w:r>
      <w:r w:rsidRPr="00DE1E5A" w:rsidDel="00377582">
        <w:rPr>
          <w:rFonts w:ascii="GHEA Grapalat" w:hAnsi="GHEA Grapalat"/>
          <w:i/>
          <w:lang w:val="es-ES" w:eastAsia="ru-RU"/>
        </w:rPr>
        <w:lastRenderedPageBreak/>
        <w:t xml:space="preserve"> </w:t>
      </w:r>
    </w:p>
    <w:p w:rsidR="00B2572B" w:rsidRPr="00AF4445" w:rsidRDefault="00B2572B" w:rsidP="00B2572B">
      <w:pPr>
        <w:ind w:firstLine="567"/>
        <w:jc w:val="right"/>
        <w:rPr>
          <w:rFonts w:ascii="GHEA Grapalat" w:hAnsi="GHEA Grapalat" w:cs="Arial"/>
          <w:b/>
          <w:sz w:val="20"/>
          <w:szCs w:val="20"/>
          <w:lang w:val="hy-AM"/>
        </w:rPr>
      </w:pPr>
      <w:r w:rsidRPr="00DE1E5A">
        <w:rPr>
          <w:rFonts w:ascii="GHEA Grapalat" w:hAnsi="GHEA Grapalat" w:cs="Sylfaen"/>
          <w:b/>
          <w:sz w:val="20"/>
          <w:szCs w:val="20"/>
          <w:lang w:val="hy-AM"/>
        </w:rPr>
        <w:t>Հավելված</w:t>
      </w:r>
      <w:r w:rsidRPr="00DE1E5A">
        <w:rPr>
          <w:rFonts w:ascii="GHEA Grapalat" w:hAnsi="GHEA Grapalat" w:cs="Arial"/>
          <w:b/>
          <w:sz w:val="20"/>
          <w:szCs w:val="20"/>
          <w:lang w:val="hy-AM"/>
        </w:rPr>
        <w:t xml:space="preserve"> </w:t>
      </w:r>
      <w:r w:rsidR="001C54BC" w:rsidRPr="00AF4445">
        <w:rPr>
          <w:rFonts w:ascii="GHEA Grapalat" w:hAnsi="GHEA Grapalat" w:cs="Arial"/>
          <w:b/>
          <w:sz w:val="20"/>
          <w:szCs w:val="20"/>
          <w:lang w:val="hy-AM"/>
        </w:rPr>
        <w:t>3</w:t>
      </w:r>
    </w:p>
    <w:p w:rsidR="00B2572B" w:rsidRPr="00DE1E5A" w:rsidRDefault="00410F3B" w:rsidP="00B2572B">
      <w:pPr>
        <w:pStyle w:val="BodyTextIndent3"/>
        <w:spacing w:line="240" w:lineRule="auto"/>
        <w:jc w:val="right"/>
        <w:rPr>
          <w:rFonts w:ascii="GHEA Grapalat" w:hAnsi="GHEA Grapalat" w:cs="Arial"/>
          <w:b/>
          <w:lang w:val="hy-AM"/>
        </w:rPr>
      </w:pPr>
      <w:r>
        <w:rPr>
          <w:rFonts w:ascii="GHEA Grapalat" w:hAnsi="GHEA Grapalat"/>
          <w:i/>
          <w:color w:val="FF0000"/>
          <w:lang w:val="af-ZA"/>
        </w:rPr>
        <w:t>ՃԿՊԱ-ԳՀԱՊՁԲ-Տ-19/12</w:t>
      </w:r>
      <w:r w:rsidR="00C0791B"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86749E" w:rsidP="00B2572B">
      <w:pPr>
        <w:pStyle w:val="BodyTextIndent3"/>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pStyle w:val="BodyTextIndent3"/>
        <w:spacing w:line="240" w:lineRule="auto"/>
        <w:jc w:val="right"/>
        <w:rPr>
          <w:rFonts w:ascii="GHEA Grapalat" w:hAnsi="GHEA Grapalat"/>
          <w:szCs w:val="24"/>
          <w:lang w:val="hy-AM"/>
        </w:rPr>
      </w:pPr>
    </w:p>
    <w:p w:rsidR="00B2572B" w:rsidRPr="00DE1E5A" w:rsidRDefault="00B2572B" w:rsidP="00B2572B">
      <w:pPr>
        <w:rPr>
          <w:rFonts w:ascii="GHEA Grapalat" w:hAnsi="GHEA Grapalat"/>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ԴԻՄՈՒՄ</w:t>
      </w: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ind w:firstLine="720"/>
        <w:jc w:val="both"/>
        <w:rPr>
          <w:rFonts w:ascii="GHEA Grapalat" w:hAnsi="GHEA Grapalat" w:cs="Sylfaen"/>
          <w:szCs w:val="28"/>
          <w:lang w:val="hy-AM"/>
        </w:rPr>
      </w:pPr>
    </w:p>
    <w:p w:rsidR="00B2572B" w:rsidRPr="00DE1E5A" w:rsidRDefault="00B2572B" w:rsidP="00B2572B">
      <w:pPr>
        <w:spacing w:line="360" w:lineRule="auto"/>
        <w:ind w:firstLine="567"/>
        <w:jc w:val="both"/>
        <w:rPr>
          <w:rFonts w:ascii="GHEA Grapalat" w:hAnsi="GHEA Grapalat" w:cs="Arial"/>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410F3B">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 xml:space="preserve">*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proofErr w:type="gramStart"/>
      <w:r w:rsidRPr="00DE1E5A">
        <w:rPr>
          <w:rFonts w:ascii="GHEA Grapalat" w:hAnsi="GHEA Grapalat" w:cs="Arial"/>
          <w:sz w:val="20"/>
          <w:szCs w:val="20"/>
          <w:lang w:val="es-ES"/>
        </w:rPr>
        <w:t>ծածկագրով</w:t>
      </w:r>
      <w:proofErr w:type="gramEnd"/>
      <w:r w:rsidRPr="00DE1E5A">
        <w:rPr>
          <w:rFonts w:ascii="GHEA Grapalat" w:hAnsi="GHEA Grapalat" w:cs="Arial"/>
          <w:sz w:val="20"/>
          <w:szCs w:val="20"/>
          <w:lang w:val="es-ES"/>
        </w:rPr>
        <w:t xml:space="preserve"> </w:t>
      </w:r>
      <w:r w:rsidR="001761B8"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2330C1" w:rsidRPr="00DE1E5A">
        <w:rPr>
          <w:rStyle w:val="FootnoteReference"/>
          <w:rFonts w:ascii="GHEA Grapalat" w:hAnsi="GHEA Grapalat" w:cs="Arial"/>
          <w:sz w:val="20"/>
          <w:szCs w:val="20"/>
          <w:lang w:val="es-ES"/>
        </w:rPr>
        <w:t xml:space="preserve"> </w:t>
      </w:r>
      <w:r w:rsidR="00D67C08" w:rsidRPr="00AF4445">
        <w:rPr>
          <w:rStyle w:val="FootnoteReference"/>
          <w:rFonts w:ascii="GHEA Grapalat" w:hAnsi="GHEA Grapalat" w:cs="Sylfaen"/>
          <w:lang w:val="es-ES"/>
        </w:rPr>
        <w:t>15</w:t>
      </w:r>
      <w:r w:rsidR="002330C1" w:rsidRPr="00917496">
        <w:rPr>
          <w:rStyle w:val="FootnoteReference"/>
          <w:rFonts w:ascii="GHEA Grapalat" w:hAnsi="GHEA Grapalat" w:cs="Arial"/>
          <w:color w:val="FFFFFF"/>
          <w:sz w:val="20"/>
          <w:szCs w:val="20"/>
          <w:lang w:val="es-ES"/>
        </w:rPr>
        <w:footnoteReference w:id="12"/>
      </w: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13"/>
      </w:r>
      <w:r w:rsidRPr="00917496">
        <w:rPr>
          <w:rFonts w:ascii="GHEA Grapalat" w:hAnsi="GHEA Grapalat" w:cs="Arial"/>
          <w:color w:val="FFFFFF"/>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rPr>
          <w:lang w:val="hy-AM"/>
        </w:rPr>
      </w:pPr>
      <w:r w:rsidRPr="00DE1E5A">
        <w:rPr>
          <w:rFonts w:ascii="GHEA Grapalat" w:hAnsi="GHEA Grapalat"/>
          <w:sz w:val="20"/>
          <w:lang w:val="hy-AM"/>
        </w:rPr>
        <w:br w:type="page"/>
      </w:r>
    </w:p>
    <w:p w:rsidR="00B2572B" w:rsidRPr="00DE1E5A" w:rsidRDefault="00B2572B" w:rsidP="00B2572B">
      <w:pPr>
        <w:pStyle w:val="Heading3"/>
        <w:spacing w:line="240" w:lineRule="auto"/>
        <w:ind w:firstLine="567"/>
        <w:jc w:val="right"/>
        <w:rPr>
          <w:rFonts w:ascii="GHEA Grapalat" w:hAnsi="GHEA Grapalat" w:cs="Arial"/>
          <w:b/>
          <w:i w:val="0"/>
          <w:lang w:val="hy-AM"/>
        </w:rPr>
      </w:pPr>
      <w:r w:rsidRPr="00DE1E5A">
        <w:rPr>
          <w:rFonts w:ascii="GHEA Grapalat" w:hAnsi="GHEA Grapalat" w:cs="Sylfaen"/>
          <w:b/>
          <w:i w:val="0"/>
          <w:lang w:val="hy-AM"/>
        </w:rPr>
        <w:lastRenderedPageBreak/>
        <w:t>Հավելված</w:t>
      </w:r>
      <w:r w:rsidRPr="00DE1E5A">
        <w:rPr>
          <w:rFonts w:ascii="GHEA Grapalat" w:hAnsi="GHEA Grapalat" w:cs="Arial"/>
          <w:b/>
          <w:i w:val="0"/>
          <w:lang w:val="hy-AM"/>
        </w:rPr>
        <w:t xml:space="preserve"> </w:t>
      </w:r>
      <w:r w:rsidR="002459FA" w:rsidRPr="00AF4445">
        <w:rPr>
          <w:rFonts w:ascii="GHEA Grapalat" w:hAnsi="GHEA Grapalat" w:cs="Arial"/>
          <w:b/>
          <w:i w:val="0"/>
          <w:lang w:val="hy-AM"/>
        </w:rPr>
        <w:t>3</w:t>
      </w:r>
      <w:r w:rsidRPr="00DE1E5A">
        <w:rPr>
          <w:rFonts w:ascii="GHEA Grapalat" w:hAnsi="GHEA Grapalat" w:cs="Arial"/>
          <w:b/>
          <w:i w:val="0"/>
          <w:lang w:val="hy-AM"/>
        </w:rPr>
        <w:t>.1</w:t>
      </w:r>
    </w:p>
    <w:p w:rsidR="00B2572B" w:rsidRPr="00DE1E5A" w:rsidRDefault="00C0791B" w:rsidP="00B2572B">
      <w:pPr>
        <w:pStyle w:val="BodyTextIndent3"/>
        <w:spacing w:line="240" w:lineRule="auto"/>
        <w:jc w:val="right"/>
        <w:rPr>
          <w:rFonts w:ascii="GHEA Grapalat" w:hAnsi="GHEA Grapalat" w:cs="Arial"/>
          <w:b/>
          <w:lang w:val="hy-AM"/>
        </w:rPr>
      </w:pPr>
      <w:r w:rsidRPr="00C0791B">
        <w:rPr>
          <w:rFonts w:ascii="GHEA Grapalat" w:hAnsi="GHEA Grapalat"/>
          <w:i/>
          <w:color w:val="FF0000"/>
          <w:lang w:val="af-ZA"/>
        </w:rPr>
        <w:t>ՃԿ</w:t>
      </w:r>
      <w:r w:rsidR="00410F3B">
        <w:rPr>
          <w:rFonts w:ascii="GHEA Grapalat" w:hAnsi="GHEA Grapalat"/>
          <w:i/>
          <w:color w:val="FF0000"/>
          <w:lang w:val="af-ZA"/>
        </w:rPr>
        <w:t>ՊԱ-ԳՀԱՊՁԲ-Տ-19/12</w:t>
      </w:r>
      <w:r w:rsidRPr="00C0791B">
        <w:rPr>
          <w:rFonts w:ascii="GHEA Grapalat" w:hAnsi="GHEA Grapalat"/>
          <w:i/>
          <w:color w:val="FF0000"/>
          <w:lang w:val="af-ZA"/>
        </w:rPr>
        <w:t xml:space="preserve">*  </w:t>
      </w:r>
      <w:r w:rsidR="00B2572B" w:rsidRPr="00DE1E5A">
        <w:rPr>
          <w:rFonts w:ascii="GHEA Grapalat" w:hAnsi="GHEA Grapalat" w:cs="Sylfaen"/>
          <w:b/>
          <w:lang w:val="hy-AM"/>
        </w:rPr>
        <w:t>ծածկագրով</w:t>
      </w:r>
    </w:p>
    <w:p w:rsidR="00B2572B" w:rsidRPr="00DE1E5A" w:rsidRDefault="00D84B27" w:rsidP="00B2572B">
      <w:pPr>
        <w:pStyle w:val="BodyTextIndent3"/>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ind w:left="-66"/>
        <w:jc w:val="center"/>
        <w:rPr>
          <w:rFonts w:ascii="GHEA Grapalat" w:hAnsi="GHEA Grapalat"/>
          <w:b/>
          <w:lang w:val="hy-AM"/>
        </w:rPr>
      </w:pPr>
    </w:p>
    <w:p w:rsidR="00B2572B" w:rsidRPr="00DE1E5A" w:rsidRDefault="00B2572B" w:rsidP="00B2572B">
      <w:pPr>
        <w:pStyle w:val="Heading3"/>
        <w:spacing w:line="240" w:lineRule="auto"/>
        <w:ind w:firstLine="567"/>
        <w:jc w:val="left"/>
        <w:rPr>
          <w:rFonts w:ascii="GHEA Grapalat" w:hAnsi="GHEA Grapalat"/>
          <w:b/>
          <w:lang w:val="hy-AM"/>
        </w:rPr>
      </w:pPr>
    </w:p>
    <w:p w:rsidR="00B2572B" w:rsidRPr="00DE1E5A" w:rsidRDefault="00B2572B" w:rsidP="00B2572B">
      <w:pPr>
        <w:pStyle w:val="Heading3"/>
        <w:spacing w:line="240" w:lineRule="auto"/>
        <w:ind w:firstLine="567"/>
        <w:rPr>
          <w:rFonts w:ascii="GHEA Grapalat" w:hAnsi="GHEA Grapalat"/>
          <w:b/>
          <w:i w:val="0"/>
          <w:lang w:val="hy-AM"/>
        </w:rPr>
      </w:pPr>
      <w:r w:rsidRPr="00DE1E5A">
        <w:rPr>
          <w:rFonts w:ascii="GHEA Grapalat" w:hAnsi="GHEA Grapalat"/>
          <w:b/>
          <w:i w:val="0"/>
          <w:lang w:val="hy-AM"/>
        </w:rPr>
        <w:t>ՆԿԱՐԱԳԻՐ</w:t>
      </w:r>
    </w:p>
    <w:p w:rsidR="00B2572B" w:rsidRPr="00DE1E5A" w:rsidRDefault="00B2572B" w:rsidP="00B2572B">
      <w:pPr>
        <w:pStyle w:val="Heading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rsidR="00B2572B" w:rsidRPr="00DE1E5A" w:rsidRDefault="00B2572B" w:rsidP="00B2572B">
      <w:pPr>
        <w:pStyle w:val="Heading3"/>
        <w:spacing w:line="240" w:lineRule="auto"/>
        <w:ind w:firstLine="567"/>
        <w:rPr>
          <w:rFonts w:ascii="GHEA Grapalat" w:hAnsi="GHEA Grapalat" w:cs="Arial"/>
          <w:lang w:val="es-ES"/>
        </w:rPr>
      </w:pPr>
    </w:p>
    <w:p w:rsidR="00B2572B" w:rsidRPr="00DE1E5A" w:rsidRDefault="00B2572B" w:rsidP="00B2572B">
      <w:pPr>
        <w:spacing w:line="360" w:lineRule="auto"/>
        <w:ind w:firstLine="567"/>
        <w:jc w:val="both"/>
        <w:rPr>
          <w:rFonts w:ascii="GHEA Grapalat" w:hAnsi="GHEA Grapalat" w:cs="Arial"/>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410F3B">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 xml:space="preserve">*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proofErr w:type="gramStart"/>
      <w:r w:rsidRPr="00DE1E5A">
        <w:rPr>
          <w:rFonts w:ascii="GHEA Grapalat" w:hAnsi="GHEA Grapalat" w:cs="Arial"/>
          <w:sz w:val="20"/>
          <w:szCs w:val="20"/>
          <w:lang w:val="es-ES"/>
        </w:rPr>
        <w:t>ծածկագրով</w:t>
      </w:r>
      <w:proofErr w:type="gramEnd"/>
      <w:r w:rsidRPr="00DE1E5A">
        <w:rPr>
          <w:rFonts w:ascii="GHEA Grapalat" w:hAnsi="GHEA Grapalat" w:cs="Arial"/>
          <w:sz w:val="20"/>
          <w:szCs w:val="20"/>
          <w:lang w:val="es-ES"/>
        </w:rPr>
        <w:t xml:space="preserve"> </w:t>
      </w:r>
      <w:r w:rsidR="00D84B27"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330C1" w:rsidRPr="00DE1E5A">
        <w:rPr>
          <w:rStyle w:val="FootnoteReference"/>
          <w:rFonts w:ascii="GHEA Grapalat" w:hAnsi="GHEA Grapalat" w:cs="Arial"/>
          <w:sz w:val="20"/>
          <w:szCs w:val="20"/>
          <w:lang w:val="es-ES"/>
        </w:rPr>
        <w:t xml:space="preserve"> </w:t>
      </w:r>
      <w:r w:rsidR="002459FA" w:rsidRPr="00AF4445">
        <w:rPr>
          <w:rStyle w:val="FootnoteReference"/>
          <w:rFonts w:ascii="GHEA Grapalat" w:hAnsi="GHEA Grapalat" w:cs="Sylfaen"/>
          <w:lang w:val="es-ES"/>
        </w:rPr>
        <w:t>16</w:t>
      </w:r>
      <w:r w:rsidR="002330C1" w:rsidRPr="00917496">
        <w:rPr>
          <w:rStyle w:val="FootnoteReference"/>
          <w:rFonts w:ascii="GHEA Grapalat" w:hAnsi="GHEA Grapalat" w:cs="Arial"/>
          <w:color w:val="FFFFFF"/>
          <w:sz w:val="20"/>
          <w:szCs w:val="20"/>
          <w:lang w:val="es-ES"/>
        </w:rPr>
        <w:footnoteReference w:id="14"/>
      </w:r>
      <w:del w:id="39" w:author="Sergey Shahnazaryan" w:date="2019-05-20T15:54:00Z">
        <w:r w:rsidRPr="00DE1E5A" w:rsidDel="002459FA">
          <w:rPr>
            <w:rFonts w:ascii="GHEA Grapalat" w:hAnsi="GHEA Grapalat" w:cs="Arial"/>
            <w:sz w:val="20"/>
            <w:szCs w:val="20"/>
            <w:lang w:val="es-ES"/>
          </w:rPr>
          <w:delText xml:space="preserve"> </w:delText>
        </w:r>
      </w:del>
    </w:p>
    <w:p w:rsidR="00B2572B" w:rsidRPr="00DE1E5A" w:rsidRDefault="00B2572B" w:rsidP="00B2572B">
      <w:pPr>
        <w:pStyle w:val="Heading3"/>
        <w:spacing w:line="240" w:lineRule="auto"/>
        <w:ind w:firstLine="567"/>
        <w:rPr>
          <w:rFonts w:ascii="GHEA Grapalat" w:hAnsi="GHEA Grapalat" w:cs="Arial"/>
          <w:lang w:val="es-ES"/>
        </w:rPr>
      </w:pPr>
    </w:p>
    <w:p w:rsidR="00B2572B" w:rsidRPr="00DE1E5A"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DE1E5A" w:rsidTr="00B2572B">
        <w:tc>
          <w:tcPr>
            <w:tcW w:w="1368" w:type="dxa"/>
            <w:vMerge w:val="restart"/>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8550" w:type="dxa"/>
            <w:gridSpan w:val="5"/>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B2572B" w:rsidRPr="00DE1E5A" w:rsidTr="00B2572B">
        <w:tc>
          <w:tcPr>
            <w:tcW w:w="1368" w:type="dxa"/>
            <w:vMerge/>
            <w:vAlign w:val="center"/>
          </w:tcPr>
          <w:p w:rsidR="00B2572B" w:rsidRPr="00DE1E5A" w:rsidRDefault="00B2572B" w:rsidP="00B2572B">
            <w:pPr>
              <w:jc w:val="center"/>
              <w:rPr>
                <w:rFonts w:ascii="GHEA Grapalat" w:hAnsi="GHEA Grapalat"/>
                <w:b/>
                <w:bCs/>
                <w:sz w:val="16"/>
                <w:szCs w:val="18"/>
                <w:lang w:val="es-ES"/>
              </w:rPr>
            </w:pPr>
          </w:p>
        </w:tc>
        <w:tc>
          <w:tcPr>
            <w:tcW w:w="146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անվանումը</w:t>
            </w:r>
          </w:p>
        </w:tc>
        <w:tc>
          <w:tcPr>
            <w:tcW w:w="2003"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ապրանքային նշանը</w:t>
            </w:r>
          </w:p>
        </w:tc>
        <w:tc>
          <w:tcPr>
            <w:tcW w:w="1757"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արտադրողի անվանումը</w:t>
            </w:r>
          </w:p>
        </w:tc>
        <w:tc>
          <w:tcPr>
            <w:tcW w:w="153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1800" w:type="dxa"/>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B2572B" w:rsidRPr="00DE1E5A" w:rsidTr="00B2572B">
        <w:tc>
          <w:tcPr>
            <w:tcW w:w="1368" w:type="dxa"/>
          </w:tcPr>
          <w:p w:rsidR="00B2572B" w:rsidRPr="00DE1E5A" w:rsidRDefault="00B2572B" w:rsidP="00B2572B">
            <w:pPr>
              <w:pStyle w:val="Heading3"/>
              <w:spacing w:line="240" w:lineRule="auto"/>
              <w:jc w:val="left"/>
              <w:rPr>
                <w:rFonts w:ascii="GHEA Grapalat" w:hAnsi="GHEA Grapalat"/>
                <w:b/>
                <w:lang w:val="hy-AM"/>
              </w:rPr>
            </w:pPr>
          </w:p>
        </w:tc>
        <w:tc>
          <w:tcPr>
            <w:tcW w:w="1460" w:type="dxa"/>
          </w:tcPr>
          <w:p w:rsidR="00B2572B" w:rsidRPr="00DE1E5A" w:rsidRDefault="00B2572B" w:rsidP="00B2572B">
            <w:pPr>
              <w:pStyle w:val="Heading3"/>
              <w:spacing w:line="240" w:lineRule="auto"/>
              <w:jc w:val="left"/>
              <w:rPr>
                <w:rFonts w:ascii="GHEA Grapalat" w:hAnsi="GHEA Grapalat"/>
                <w:b/>
                <w:lang w:val="hy-AM"/>
              </w:rPr>
            </w:pPr>
          </w:p>
        </w:tc>
        <w:tc>
          <w:tcPr>
            <w:tcW w:w="2003" w:type="dxa"/>
          </w:tcPr>
          <w:p w:rsidR="00B2572B" w:rsidRPr="00DE1E5A" w:rsidRDefault="00B2572B" w:rsidP="00B2572B">
            <w:pPr>
              <w:pStyle w:val="Heading3"/>
              <w:spacing w:line="240" w:lineRule="auto"/>
              <w:jc w:val="left"/>
              <w:rPr>
                <w:rFonts w:ascii="GHEA Grapalat" w:hAnsi="GHEA Grapalat"/>
                <w:b/>
                <w:lang w:val="hy-AM"/>
              </w:rPr>
            </w:pPr>
          </w:p>
        </w:tc>
        <w:tc>
          <w:tcPr>
            <w:tcW w:w="1757" w:type="dxa"/>
          </w:tcPr>
          <w:p w:rsidR="00B2572B" w:rsidRPr="00DE1E5A" w:rsidRDefault="00B2572B" w:rsidP="00B2572B">
            <w:pPr>
              <w:pStyle w:val="Heading3"/>
              <w:spacing w:line="240" w:lineRule="auto"/>
              <w:jc w:val="left"/>
              <w:rPr>
                <w:rFonts w:ascii="GHEA Grapalat" w:hAnsi="GHEA Grapalat"/>
                <w:b/>
                <w:lang w:val="hy-AM"/>
              </w:rPr>
            </w:pPr>
          </w:p>
        </w:tc>
        <w:tc>
          <w:tcPr>
            <w:tcW w:w="1530" w:type="dxa"/>
          </w:tcPr>
          <w:p w:rsidR="00B2572B" w:rsidRPr="00DE1E5A" w:rsidRDefault="00B2572B" w:rsidP="00B2572B">
            <w:pPr>
              <w:pStyle w:val="Heading3"/>
              <w:spacing w:line="240" w:lineRule="auto"/>
              <w:jc w:val="left"/>
              <w:rPr>
                <w:rFonts w:ascii="GHEA Grapalat" w:hAnsi="GHEA Grapalat"/>
                <w:b/>
                <w:lang w:val="hy-AM"/>
              </w:rPr>
            </w:pPr>
          </w:p>
        </w:tc>
        <w:tc>
          <w:tcPr>
            <w:tcW w:w="1800" w:type="dxa"/>
          </w:tcPr>
          <w:p w:rsidR="00B2572B" w:rsidRPr="00DE1E5A" w:rsidRDefault="00B2572B" w:rsidP="00B2572B">
            <w:pPr>
              <w:pStyle w:val="Heading3"/>
              <w:spacing w:line="240" w:lineRule="auto"/>
              <w:jc w:val="left"/>
              <w:rPr>
                <w:rFonts w:ascii="GHEA Grapalat" w:hAnsi="GHEA Grapalat"/>
                <w:b/>
                <w:lang w:val="hy-AM"/>
              </w:rPr>
            </w:pPr>
          </w:p>
        </w:tc>
      </w:tr>
      <w:tr w:rsidR="00B2572B" w:rsidRPr="00DE1E5A" w:rsidTr="00B2572B">
        <w:tc>
          <w:tcPr>
            <w:tcW w:w="1368" w:type="dxa"/>
          </w:tcPr>
          <w:p w:rsidR="00B2572B" w:rsidRPr="00DE1E5A" w:rsidRDefault="00B2572B" w:rsidP="00B2572B">
            <w:pPr>
              <w:pStyle w:val="Heading3"/>
              <w:spacing w:line="240" w:lineRule="auto"/>
              <w:jc w:val="left"/>
              <w:rPr>
                <w:rFonts w:ascii="GHEA Grapalat" w:hAnsi="GHEA Grapalat"/>
                <w:b/>
                <w:lang w:val="hy-AM"/>
              </w:rPr>
            </w:pPr>
          </w:p>
        </w:tc>
        <w:tc>
          <w:tcPr>
            <w:tcW w:w="1460" w:type="dxa"/>
          </w:tcPr>
          <w:p w:rsidR="00B2572B" w:rsidRPr="00DE1E5A" w:rsidRDefault="00B2572B" w:rsidP="00B2572B">
            <w:pPr>
              <w:pStyle w:val="Heading3"/>
              <w:spacing w:line="240" w:lineRule="auto"/>
              <w:jc w:val="left"/>
              <w:rPr>
                <w:rFonts w:ascii="GHEA Grapalat" w:hAnsi="GHEA Grapalat"/>
                <w:b/>
                <w:lang w:val="hy-AM"/>
              </w:rPr>
            </w:pPr>
          </w:p>
        </w:tc>
        <w:tc>
          <w:tcPr>
            <w:tcW w:w="2003" w:type="dxa"/>
          </w:tcPr>
          <w:p w:rsidR="00B2572B" w:rsidRPr="00DE1E5A" w:rsidRDefault="00B2572B" w:rsidP="00B2572B">
            <w:pPr>
              <w:pStyle w:val="Heading3"/>
              <w:spacing w:line="240" w:lineRule="auto"/>
              <w:jc w:val="left"/>
              <w:rPr>
                <w:rFonts w:ascii="GHEA Grapalat" w:hAnsi="GHEA Grapalat"/>
                <w:b/>
                <w:lang w:val="hy-AM"/>
              </w:rPr>
            </w:pPr>
          </w:p>
        </w:tc>
        <w:tc>
          <w:tcPr>
            <w:tcW w:w="1757" w:type="dxa"/>
          </w:tcPr>
          <w:p w:rsidR="00B2572B" w:rsidRPr="00DE1E5A" w:rsidRDefault="00B2572B" w:rsidP="00B2572B">
            <w:pPr>
              <w:pStyle w:val="Heading3"/>
              <w:spacing w:line="240" w:lineRule="auto"/>
              <w:jc w:val="left"/>
              <w:rPr>
                <w:rFonts w:ascii="GHEA Grapalat" w:hAnsi="GHEA Grapalat"/>
                <w:b/>
                <w:lang w:val="hy-AM"/>
              </w:rPr>
            </w:pPr>
          </w:p>
        </w:tc>
        <w:tc>
          <w:tcPr>
            <w:tcW w:w="1530" w:type="dxa"/>
          </w:tcPr>
          <w:p w:rsidR="00B2572B" w:rsidRPr="00DE1E5A" w:rsidRDefault="00B2572B" w:rsidP="00B2572B">
            <w:pPr>
              <w:pStyle w:val="Heading3"/>
              <w:spacing w:line="240" w:lineRule="auto"/>
              <w:jc w:val="left"/>
              <w:rPr>
                <w:rFonts w:ascii="GHEA Grapalat" w:hAnsi="GHEA Grapalat"/>
                <w:b/>
                <w:lang w:val="hy-AM"/>
              </w:rPr>
            </w:pPr>
          </w:p>
        </w:tc>
        <w:tc>
          <w:tcPr>
            <w:tcW w:w="1800" w:type="dxa"/>
          </w:tcPr>
          <w:p w:rsidR="00B2572B" w:rsidRPr="00DE1E5A" w:rsidRDefault="00B2572B" w:rsidP="00B2572B">
            <w:pPr>
              <w:pStyle w:val="Heading3"/>
              <w:spacing w:line="240" w:lineRule="auto"/>
              <w:jc w:val="left"/>
              <w:rPr>
                <w:rFonts w:ascii="GHEA Grapalat" w:hAnsi="GHEA Grapalat"/>
                <w:b/>
                <w:lang w:val="hy-AM"/>
              </w:rPr>
            </w:pPr>
          </w:p>
        </w:tc>
      </w:tr>
      <w:tr w:rsidR="00B2572B" w:rsidRPr="00DE1E5A" w:rsidTr="00B2572B">
        <w:tc>
          <w:tcPr>
            <w:tcW w:w="1368" w:type="dxa"/>
          </w:tcPr>
          <w:p w:rsidR="00B2572B" w:rsidRPr="00DE1E5A" w:rsidRDefault="00B2572B" w:rsidP="00B2572B">
            <w:pPr>
              <w:pStyle w:val="Heading3"/>
              <w:spacing w:line="240" w:lineRule="auto"/>
              <w:jc w:val="left"/>
              <w:rPr>
                <w:rFonts w:ascii="GHEA Grapalat" w:hAnsi="GHEA Grapalat"/>
                <w:b/>
                <w:lang w:val="hy-AM"/>
              </w:rPr>
            </w:pPr>
          </w:p>
        </w:tc>
        <w:tc>
          <w:tcPr>
            <w:tcW w:w="1460" w:type="dxa"/>
          </w:tcPr>
          <w:p w:rsidR="00B2572B" w:rsidRPr="00DE1E5A" w:rsidRDefault="00B2572B" w:rsidP="00B2572B">
            <w:pPr>
              <w:pStyle w:val="Heading3"/>
              <w:spacing w:line="240" w:lineRule="auto"/>
              <w:jc w:val="left"/>
              <w:rPr>
                <w:rFonts w:ascii="GHEA Grapalat" w:hAnsi="GHEA Grapalat"/>
                <w:b/>
                <w:lang w:val="hy-AM"/>
              </w:rPr>
            </w:pPr>
          </w:p>
        </w:tc>
        <w:tc>
          <w:tcPr>
            <w:tcW w:w="2003" w:type="dxa"/>
          </w:tcPr>
          <w:p w:rsidR="00B2572B" w:rsidRPr="00DE1E5A" w:rsidRDefault="00B2572B" w:rsidP="00B2572B">
            <w:pPr>
              <w:pStyle w:val="Heading3"/>
              <w:spacing w:line="240" w:lineRule="auto"/>
              <w:jc w:val="left"/>
              <w:rPr>
                <w:rFonts w:ascii="GHEA Grapalat" w:hAnsi="GHEA Grapalat"/>
                <w:b/>
                <w:lang w:val="hy-AM"/>
              </w:rPr>
            </w:pPr>
          </w:p>
        </w:tc>
        <w:tc>
          <w:tcPr>
            <w:tcW w:w="1757" w:type="dxa"/>
          </w:tcPr>
          <w:p w:rsidR="00B2572B" w:rsidRPr="00DE1E5A" w:rsidRDefault="00B2572B" w:rsidP="00B2572B">
            <w:pPr>
              <w:pStyle w:val="Heading3"/>
              <w:spacing w:line="240" w:lineRule="auto"/>
              <w:jc w:val="left"/>
              <w:rPr>
                <w:rFonts w:ascii="GHEA Grapalat" w:hAnsi="GHEA Grapalat"/>
                <w:b/>
                <w:lang w:val="hy-AM"/>
              </w:rPr>
            </w:pPr>
          </w:p>
        </w:tc>
        <w:tc>
          <w:tcPr>
            <w:tcW w:w="1530" w:type="dxa"/>
          </w:tcPr>
          <w:p w:rsidR="00B2572B" w:rsidRPr="00DE1E5A" w:rsidRDefault="00B2572B" w:rsidP="00B2572B">
            <w:pPr>
              <w:pStyle w:val="Heading3"/>
              <w:spacing w:line="240" w:lineRule="auto"/>
              <w:jc w:val="left"/>
              <w:rPr>
                <w:rFonts w:ascii="GHEA Grapalat" w:hAnsi="GHEA Grapalat"/>
                <w:b/>
                <w:lang w:val="hy-AM"/>
              </w:rPr>
            </w:pPr>
          </w:p>
        </w:tc>
        <w:tc>
          <w:tcPr>
            <w:tcW w:w="1800" w:type="dxa"/>
          </w:tcPr>
          <w:p w:rsidR="00B2572B" w:rsidRPr="00DE1E5A" w:rsidRDefault="00B2572B" w:rsidP="00B2572B">
            <w:pPr>
              <w:pStyle w:val="Heading3"/>
              <w:spacing w:line="240" w:lineRule="auto"/>
              <w:jc w:val="left"/>
              <w:rPr>
                <w:rFonts w:ascii="GHEA Grapalat" w:hAnsi="GHEA Grapalat"/>
                <w:b/>
                <w:lang w:val="hy-AM"/>
              </w:rPr>
            </w:pPr>
          </w:p>
        </w:tc>
      </w:tr>
    </w:tbl>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rsidR="00B2572B" w:rsidRPr="00DE1E5A" w:rsidRDefault="002459FA" w:rsidP="00B3623D">
      <w:pPr>
        <w:rPr>
          <w:rFonts w:ascii="GHEA Grapalat" w:hAnsi="GHEA Grapalat" w:cs="Sylfaen"/>
          <w:sz w:val="20"/>
        </w:rPr>
      </w:pPr>
      <w:ins w:id="40" w:author="Sergey Shahnazaryan" w:date="2019-05-20T15:54:00Z">
        <w:r>
          <w:rPr>
            <w:rFonts w:ascii="GHEA Grapalat" w:hAnsi="GHEA Grapalat" w:cs="Sylfaen"/>
            <w:sz w:val="20"/>
            <w:vertAlign w:val="superscript"/>
          </w:rPr>
          <w:t xml:space="preserve">  </w:t>
        </w:r>
        <w:r>
          <w:rPr>
            <w:rFonts w:ascii="GHEA Grapalat" w:hAnsi="GHEA Grapalat" w:cs="Sylfaen"/>
            <w:sz w:val="20"/>
            <w:vertAlign w:val="superscript"/>
          </w:rPr>
          <w:tab/>
        </w:r>
      </w:ins>
      <w:r w:rsidR="00B2572B"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DE1E5A">
        <w:rPr>
          <w:rFonts w:ascii="GHEA Grapalat" w:hAnsi="GHEA Grapalat" w:cs="Sylfaen"/>
          <w:sz w:val="20"/>
          <w:vertAlign w:val="superscript"/>
        </w:rPr>
        <w:t xml:space="preserve">  </w:t>
      </w:r>
      <w:r w:rsidR="00B2572B" w:rsidRPr="00DE1E5A">
        <w:rPr>
          <w:rFonts w:ascii="GHEA Grapalat" w:hAnsi="GHEA Grapalat" w:cs="Sylfaen"/>
          <w:sz w:val="20"/>
          <w:vertAlign w:val="superscript"/>
        </w:rPr>
        <w:tab/>
      </w:r>
      <w:r w:rsidR="00B2572B" w:rsidRPr="00DE1E5A">
        <w:rPr>
          <w:rFonts w:ascii="GHEA Grapalat" w:hAnsi="GHEA Grapalat" w:cs="Sylfaen"/>
          <w:sz w:val="20"/>
          <w:vertAlign w:val="superscript"/>
        </w:rPr>
        <w:tab/>
      </w:r>
      <w:r w:rsidR="00B2572B" w:rsidRPr="00DE1E5A">
        <w:rPr>
          <w:rFonts w:ascii="GHEA Grapalat" w:hAnsi="GHEA Grapalat" w:cs="Sylfaen"/>
          <w:vertAlign w:val="superscript"/>
        </w:rPr>
        <w:t xml:space="preserve">           </w:t>
      </w:r>
      <w:r w:rsidR="00B2572B" w:rsidRPr="00DE1E5A">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B2572B" w:rsidRPr="00DE1E5A">
        <w:rPr>
          <w:rFonts w:ascii="GHEA Grapalat" w:hAnsi="GHEA Grapalat" w:cs="Sylfaen"/>
          <w:sz w:val="20"/>
          <w:lang w:val="hy-AM"/>
        </w:rPr>
        <w:t xml:space="preserve"> </w:t>
      </w: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15"/>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F52F4A" w:rsidRPr="00DE1E5A" w:rsidRDefault="00B2572B" w:rsidP="00F52F4A">
      <w:pPr>
        <w:pStyle w:val="Heading3"/>
        <w:spacing w:line="240" w:lineRule="auto"/>
        <w:ind w:firstLine="567"/>
        <w:jc w:val="right"/>
        <w:rPr>
          <w:rFonts w:ascii="GHEA Grapalat" w:hAnsi="GHEA Grapalat" w:cs="Sylfaen"/>
          <w:b/>
          <w:lang w:val="hy-AM"/>
        </w:rPr>
      </w:pPr>
      <w:r w:rsidRPr="00DE1E5A">
        <w:rPr>
          <w:rFonts w:ascii="GHEA Grapalat" w:hAnsi="GHEA Grapalat"/>
          <w:b/>
          <w:lang w:val="hy-AM"/>
        </w:rPr>
        <w:t xml:space="preserve"> </w:t>
      </w:r>
      <w:r w:rsidRPr="00DE1E5A">
        <w:rPr>
          <w:rFonts w:ascii="GHEA Grapalat" w:hAnsi="GHEA Grapalat"/>
          <w:b/>
          <w:lang w:val="hy-AM"/>
        </w:rPr>
        <w:br w:type="page"/>
      </w:r>
    </w:p>
    <w:p w:rsidR="00B3623D" w:rsidRDefault="00071D1C" w:rsidP="00071D1C">
      <w:pPr>
        <w:pStyle w:val="BodyTextIndent3"/>
        <w:spacing w:line="240" w:lineRule="auto"/>
        <w:jc w:val="right"/>
        <w:rPr>
          <w:rFonts w:ascii="GHEA Grapalat" w:hAnsi="GHEA Grapalat" w:cs="Sylfaen"/>
          <w:b/>
          <w:lang w:val="en-US"/>
        </w:rPr>
      </w:pPr>
      <w:r w:rsidRPr="00DE1E5A">
        <w:rPr>
          <w:rFonts w:ascii="GHEA Grapalat" w:hAnsi="GHEA Grapalat" w:cs="Sylfaen"/>
          <w:b/>
          <w:lang w:val="hy-AM"/>
        </w:rPr>
        <w:lastRenderedPageBreak/>
        <w:t>Հավելված</w:t>
      </w:r>
      <w:r w:rsidR="002459FA">
        <w:rPr>
          <w:rFonts w:ascii="GHEA Grapalat" w:hAnsi="GHEA Grapalat" w:cs="Sylfaen"/>
          <w:b/>
          <w:lang w:val="en-US"/>
        </w:rPr>
        <w:t xml:space="preserve"> 4</w:t>
      </w:r>
    </w:p>
    <w:p w:rsidR="00071D1C" w:rsidRPr="00DE1E5A" w:rsidRDefault="00410F3B" w:rsidP="00071D1C">
      <w:pPr>
        <w:pStyle w:val="BodyTextIndent3"/>
        <w:spacing w:line="240" w:lineRule="auto"/>
        <w:jc w:val="right"/>
        <w:rPr>
          <w:rFonts w:ascii="GHEA Grapalat" w:hAnsi="GHEA Grapalat" w:cs="Sylfaen"/>
          <w:b/>
          <w:lang w:val="hy-AM"/>
        </w:rPr>
      </w:pPr>
      <w:r>
        <w:rPr>
          <w:rFonts w:ascii="GHEA Grapalat" w:hAnsi="GHEA Grapalat"/>
          <w:i/>
          <w:color w:val="FF0000"/>
          <w:lang w:val="af-ZA"/>
        </w:rPr>
        <w:t>ՃԿՊԱ-ԳՀԱՊՁԲ-Տ-19/12</w:t>
      </w:r>
      <w:r w:rsidR="00C0791B" w:rsidRPr="00C0791B">
        <w:rPr>
          <w:rFonts w:ascii="GHEA Grapalat" w:hAnsi="GHEA Grapalat"/>
          <w:i/>
          <w:color w:val="FF0000"/>
          <w:lang w:val="af-ZA"/>
        </w:rPr>
        <w:t xml:space="preserve">*  </w:t>
      </w:r>
      <w:r w:rsidR="00071D1C" w:rsidRPr="00DE1E5A">
        <w:rPr>
          <w:rFonts w:ascii="GHEA Grapalat" w:hAnsi="GHEA Grapalat" w:cs="Sylfaen"/>
          <w:b/>
          <w:lang w:val="hy-AM"/>
        </w:rPr>
        <w:t>ծածկագրով</w:t>
      </w:r>
    </w:p>
    <w:p w:rsidR="00071D1C" w:rsidRPr="00DE1E5A" w:rsidRDefault="00D84B27" w:rsidP="00071D1C">
      <w:pPr>
        <w:pStyle w:val="BodyTextIndent3"/>
        <w:spacing w:line="240" w:lineRule="auto"/>
        <w:jc w:val="right"/>
        <w:rPr>
          <w:rFonts w:ascii="GHEA Grapalat" w:hAnsi="GHEA Grapalat" w:cs="Sylfaen"/>
          <w:b/>
          <w:lang w:val="hy-AM"/>
        </w:rPr>
      </w:pPr>
      <w:r w:rsidRPr="00AF4445">
        <w:rPr>
          <w:rFonts w:ascii="GHEA Grapalat" w:hAnsi="GHEA Grapalat" w:cs="Sylfaen"/>
          <w:b/>
          <w:lang w:val="hy-AM"/>
        </w:rPr>
        <w:t xml:space="preserve">գնանշման հարցման </w:t>
      </w:r>
      <w:r w:rsidR="00071D1C" w:rsidRPr="00DE1E5A">
        <w:rPr>
          <w:rFonts w:ascii="GHEA Grapalat" w:hAnsi="GHEA Grapalat" w:cs="Sylfaen"/>
          <w:b/>
          <w:lang w:val="hy-AM"/>
        </w:rPr>
        <w:t>հրավերի</w:t>
      </w:r>
    </w:p>
    <w:p w:rsidR="00071D1C" w:rsidRPr="00DE1E5A" w:rsidRDefault="00071D1C" w:rsidP="00071D1C">
      <w:pPr>
        <w:jc w:val="right"/>
        <w:rPr>
          <w:rFonts w:ascii="GHEA Grapalat" w:hAnsi="GHEA Grapalat"/>
          <w:i/>
          <w:sz w:val="20"/>
          <w:lang w:val="hy-AM"/>
        </w:rPr>
      </w:pPr>
    </w:p>
    <w:p w:rsidR="00071D1C" w:rsidRPr="00AF4445" w:rsidRDefault="00071D1C" w:rsidP="00071D1C">
      <w:pPr>
        <w:tabs>
          <w:tab w:val="left" w:pos="2268"/>
        </w:tabs>
        <w:ind w:left="-284" w:firstLine="284"/>
        <w:jc w:val="right"/>
        <w:rPr>
          <w:rFonts w:ascii="GHEA Grapalat" w:hAnsi="GHEA Grapalat"/>
          <w:lang w:val="hy-AM"/>
        </w:rPr>
      </w:pPr>
    </w:p>
    <w:p w:rsidR="00606A9F" w:rsidRPr="00AF4445" w:rsidRDefault="00606A9F" w:rsidP="00071D1C">
      <w:pPr>
        <w:tabs>
          <w:tab w:val="left" w:pos="2268"/>
        </w:tabs>
        <w:ind w:left="-284" w:firstLine="284"/>
        <w:jc w:val="right"/>
        <w:rPr>
          <w:rFonts w:ascii="GHEA Grapalat" w:hAnsi="GHEA Grapalat"/>
          <w:lang w:val="hy-AM"/>
        </w:rPr>
      </w:pPr>
    </w:p>
    <w:p w:rsidR="00606A9F" w:rsidRPr="00DE1E5A" w:rsidRDefault="00606A9F" w:rsidP="00606A9F">
      <w:pPr>
        <w:ind w:left="-142" w:firstLine="142"/>
        <w:jc w:val="center"/>
        <w:rPr>
          <w:rFonts w:ascii="GHEA Grapalat" w:hAnsi="GHEA Grapalat"/>
          <w:b/>
          <w:sz w:val="22"/>
          <w:lang w:val="hy-AM"/>
        </w:rPr>
      </w:pPr>
      <w:r w:rsidRPr="00DE1E5A">
        <w:rPr>
          <w:rFonts w:ascii="GHEA Grapalat" w:hAnsi="GHEA Grapalat" w:cs="Sylfaen"/>
          <w:b/>
          <w:sz w:val="22"/>
          <w:lang w:val="hy-AM"/>
        </w:rPr>
        <w:t>ՊԵՏՈՒԹՅԱՆ</w:t>
      </w:r>
      <w:r w:rsidRPr="00DE1E5A">
        <w:rPr>
          <w:rFonts w:ascii="GHEA Grapalat" w:hAnsi="GHEA Grapalat" w:cs="Times Armenian"/>
          <w:b/>
          <w:sz w:val="22"/>
          <w:lang w:val="hy-AM"/>
        </w:rPr>
        <w:t xml:space="preserve">  </w:t>
      </w:r>
      <w:r w:rsidRPr="00DE1E5A">
        <w:rPr>
          <w:rFonts w:ascii="GHEA Grapalat" w:hAnsi="GHEA Grapalat" w:cs="Sylfaen"/>
          <w:b/>
          <w:sz w:val="22"/>
          <w:lang w:val="hy-AM"/>
        </w:rPr>
        <w:t>ԿԱՐԻՔՆԵՐԻ</w:t>
      </w:r>
      <w:r w:rsidRPr="00DE1E5A">
        <w:rPr>
          <w:rFonts w:ascii="GHEA Grapalat" w:hAnsi="GHEA Grapalat" w:cs="Times Armenian"/>
          <w:b/>
          <w:sz w:val="22"/>
          <w:lang w:val="hy-AM"/>
        </w:rPr>
        <w:t xml:space="preserve"> </w:t>
      </w:r>
      <w:r w:rsidRPr="00DE1E5A">
        <w:rPr>
          <w:rFonts w:ascii="GHEA Grapalat" w:hAnsi="GHEA Grapalat" w:cs="Sylfaen"/>
          <w:b/>
          <w:sz w:val="22"/>
          <w:lang w:val="hy-AM"/>
        </w:rPr>
        <w:t>ՀԱՄԱՐ</w:t>
      </w:r>
      <w:r w:rsidRPr="00AF4445">
        <w:rPr>
          <w:rFonts w:ascii="GHEA Grapalat" w:hAnsi="GHEA Grapalat" w:cs="Sylfaen"/>
          <w:b/>
          <w:sz w:val="22"/>
          <w:lang w:val="hy-AM"/>
        </w:rPr>
        <w:t xml:space="preserve"> ԱՊՐԱՆՔԻ</w:t>
      </w:r>
      <w:r w:rsidRPr="00DE1E5A">
        <w:rPr>
          <w:rFonts w:ascii="GHEA Grapalat" w:hAnsi="GHEA Grapalat" w:cs="Sylfaen"/>
          <w:b/>
          <w:sz w:val="22"/>
          <w:lang w:val="hy-AM"/>
        </w:rPr>
        <w:t xml:space="preserve"> ՄԱՏԱԿԱՐԱՐՄԱՆ</w:t>
      </w:r>
    </w:p>
    <w:p w:rsidR="00606A9F" w:rsidRPr="00DE1E5A" w:rsidRDefault="00606A9F" w:rsidP="00606A9F">
      <w:pPr>
        <w:ind w:left="-142" w:firstLine="142"/>
        <w:jc w:val="center"/>
        <w:rPr>
          <w:rFonts w:ascii="GHEA Grapalat" w:hAnsi="GHEA Grapalat" w:cs="Times Armenian"/>
          <w:b/>
          <w:lang w:val="hy-AM"/>
        </w:rPr>
      </w:pPr>
      <w:r w:rsidRPr="00DE1E5A">
        <w:rPr>
          <w:rFonts w:ascii="GHEA Grapalat" w:hAnsi="GHEA Grapalat" w:cs="Sylfaen"/>
          <w:b/>
          <w:sz w:val="22"/>
          <w:lang w:val="hy-AM"/>
        </w:rPr>
        <w:t>ՊԱՅՄԱՆԱԳԻՐ</w:t>
      </w:r>
      <w:r w:rsidRPr="00DE1E5A">
        <w:rPr>
          <w:rFonts w:ascii="GHEA Grapalat" w:hAnsi="GHEA Grapalat" w:cs="Times Armenian"/>
          <w:b/>
          <w:sz w:val="22"/>
          <w:lang w:val="hy-AM"/>
        </w:rPr>
        <w:t xml:space="preserve">   </w:t>
      </w:r>
    </w:p>
    <w:p w:rsidR="00606A9F" w:rsidRPr="00DE1E5A" w:rsidRDefault="00606A9F" w:rsidP="00606A9F">
      <w:pPr>
        <w:ind w:left="-142" w:firstLine="142"/>
        <w:jc w:val="center"/>
        <w:rPr>
          <w:rFonts w:ascii="GHEA Grapalat" w:hAnsi="GHEA Grapalat"/>
          <w:b/>
          <w:u w:val="single"/>
          <w:lang w:val="hy-AM"/>
        </w:rPr>
      </w:pPr>
      <w:r w:rsidRPr="00DE1E5A">
        <w:rPr>
          <w:rFonts w:ascii="GHEA Grapalat" w:hAnsi="GHEA Grapalat"/>
          <w:b/>
          <w:lang w:val="hy-AM"/>
        </w:rPr>
        <w:t xml:space="preserve">N </w:t>
      </w:r>
      <w:r w:rsidR="00410F3B">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 xml:space="preserve">*  </w:t>
      </w:r>
    </w:p>
    <w:p w:rsidR="00606A9F" w:rsidRPr="00DE1E5A" w:rsidRDefault="00606A9F" w:rsidP="00606A9F">
      <w:pPr>
        <w:jc w:val="center"/>
        <w:rPr>
          <w:rFonts w:ascii="GHEA Grapalat" w:hAnsi="GHEA Grapalat" w:cs="Sylfaen"/>
          <w:sz w:val="20"/>
          <w:lang w:val="hy-AM"/>
        </w:rPr>
      </w:pPr>
    </w:p>
    <w:p w:rsidR="00606A9F" w:rsidRPr="00DE1E5A" w:rsidRDefault="00606A9F" w:rsidP="00606A9F">
      <w:pPr>
        <w:tabs>
          <w:tab w:val="left" w:pos="720"/>
          <w:tab w:val="left" w:pos="1440"/>
          <w:tab w:val="left" w:pos="8865"/>
        </w:tabs>
        <w:jc w:val="both"/>
        <w:rPr>
          <w:rFonts w:ascii="GHEA Grapalat" w:hAnsi="GHEA Grapalat" w:cs="Sylfaen"/>
          <w:sz w:val="20"/>
          <w:lang w:val="hy-AM"/>
        </w:rPr>
      </w:pPr>
      <w:r w:rsidRPr="00DE1E5A">
        <w:rPr>
          <w:rFonts w:ascii="GHEA Grapalat" w:hAnsi="GHEA Grapalat" w:cs="Sylfaen"/>
          <w:sz w:val="20"/>
          <w:lang w:val="hy-AM"/>
        </w:rPr>
        <w:tab/>
        <w:t xml:space="preserve">         ք. </w:t>
      </w:r>
      <w:r w:rsidRPr="00DE1E5A">
        <w:rPr>
          <w:rFonts w:ascii="GHEA Grapalat" w:hAnsi="GHEA Grapalat" w:cs="Sylfaen"/>
          <w:sz w:val="20"/>
          <w:u w:val="single"/>
          <w:lang w:val="hy-AM"/>
        </w:rPr>
        <w:t xml:space="preserve">           </w:t>
      </w:r>
      <w:r w:rsidRPr="00DE1E5A">
        <w:rPr>
          <w:rFonts w:ascii="GHEA Grapalat" w:hAnsi="GHEA Grapalat" w:cs="Sylfaen"/>
          <w:sz w:val="20"/>
          <w:lang w:val="hy-AM"/>
        </w:rPr>
        <w:t xml:space="preserve">                                                                                          </w:t>
      </w:r>
      <w:r w:rsidRPr="00DE1E5A">
        <w:rPr>
          <w:rFonts w:ascii="GHEA Grapalat" w:hAnsi="GHEA Grapalat"/>
          <w:lang w:val="hy-AM"/>
        </w:rPr>
        <w:t>«</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cs="Sylfaen"/>
          <w:sz w:val="20"/>
          <w:lang w:val="hy-AM"/>
        </w:rPr>
        <w:t>20   թ.</w:t>
      </w:r>
    </w:p>
    <w:p w:rsidR="00606A9F" w:rsidRPr="00DE1E5A" w:rsidRDefault="00606A9F" w:rsidP="00606A9F">
      <w:pPr>
        <w:tabs>
          <w:tab w:val="left" w:pos="720"/>
          <w:tab w:val="left" w:pos="1440"/>
          <w:tab w:val="left" w:pos="8865"/>
        </w:tabs>
        <w:jc w:val="both"/>
        <w:rPr>
          <w:rFonts w:ascii="GHEA Grapalat" w:hAnsi="GHEA Grapalat" w:cs="Sylfaen"/>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u w:val="single"/>
          <w:lang w:val="hy-AM"/>
        </w:rPr>
        <w:t xml:space="preserve">______                         </w:t>
      </w:r>
      <w:r w:rsidRPr="00DE1E5A">
        <w:rPr>
          <w:rFonts w:ascii="GHEA Grapalat" w:hAnsi="GHEA Grapalat"/>
          <w:sz w:val="20"/>
          <w:lang w:val="hy-AM"/>
        </w:rPr>
        <w:t>-ը ի դեմս _____</w:t>
      </w:r>
      <w:r w:rsidRPr="00DE1E5A">
        <w:rPr>
          <w:rFonts w:ascii="GHEA Grapalat" w:hAnsi="GHEA Grapalat"/>
          <w:sz w:val="20"/>
          <w:u w:val="single"/>
          <w:lang w:val="hy-AM"/>
        </w:rPr>
        <w:t xml:space="preserve">                     </w:t>
      </w:r>
      <w:r w:rsidRPr="00DE1E5A">
        <w:rPr>
          <w:rFonts w:ascii="GHEA Grapalat" w:hAnsi="GHEA Grapalat"/>
          <w:sz w:val="20"/>
          <w:lang w:val="hy-AM"/>
        </w:rPr>
        <w:t>-ի, որը գործում է</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Գնորդ</w:t>
      </w:r>
      <w:r w:rsidRPr="00DE1E5A">
        <w:rPr>
          <w:rFonts w:ascii="GHEA Grapalat" w:hAnsi="GHEA Grapalat"/>
          <w:lang w:val="hy-AM"/>
        </w:rPr>
        <w:t>»</w:t>
      </w:r>
      <w:r w:rsidRPr="00DE1E5A">
        <w:rPr>
          <w:rFonts w:ascii="GHEA Grapalat" w:hAnsi="GHEA Grapalat"/>
          <w:sz w:val="20"/>
          <w:lang w:val="hy-AM"/>
        </w:rPr>
        <w:t xml:space="preserve">, մի կողմից,  և __________________-ը, ի դեմս տնօրեն _____________________-ի, որը գործում է </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Վաճառող</w:t>
      </w:r>
      <w:r w:rsidRPr="00DE1E5A">
        <w:rPr>
          <w:rFonts w:ascii="GHEA Grapalat" w:hAnsi="GHEA Grapalat"/>
          <w:lang w:val="hy-AM"/>
        </w:rPr>
        <w:t>»</w:t>
      </w:r>
      <w:r w:rsidRPr="00DE1E5A">
        <w:rPr>
          <w:rFonts w:ascii="GHEA Grapalat" w:hAnsi="GHEA Grapalat"/>
          <w:sz w:val="20"/>
          <w:lang w:val="hy-AM"/>
        </w:rPr>
        <w:t xml:space="preserve"> մյուս կողմից, կնքեցին սույն պայմանագիրը հետևյալի մասին։</w:t>
      </w:r>
    </w:p>
    <w:p w:rsidR="00606A9F" w:rsidRPr="00DE1E5A" w:rsidRDefault="00606A9F" w:rsidP="00606A9F">
      <w:pPr>
        <w:ind w:firstLine="709"/>
        <w:jc w:val="both"/>
        <w:rPr>
          <w:rFonts w:ascii="GHEA Grapalat" w:hAnsi="GHEA Grapalat"/>
          <w:b/>
          <w:sz w:val="20"/>
          <w:lang w:val="hy-AM"/>
        </w:rPr>
      </w:pPr>
    </w:p>
    <w:p w:rsidR="00606A9F" w:rsidRPr="00DE1E5A" w:rsidRDefault="00606A9F" w:rsidP="00606A9F">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rsidR="00606A9F" w:rsidRPr="00DE1E5A" w:rsidRDefault="00606A9F" w:rsidP="00606A9F">
      <w:pPr>
        <w:ind w:firstLine="709"/>
        <w:jc w:val="center"/>
        <w:rPr>
          <w:rFonts w:ascii="GHEA Grapalat" w:hAnsi="GHEA Grapalat" w:cs="Times Armenian"/>
          <w:b/>
          <w:sz w:val="20"/>
          <w:lang w:val="hy-AM"/>
        </w:rPr>
      </w:pPr>
    </w:p>
    <w:p w:rsidR="00606A9F" w:rsidRPr="00DE1E5A" w:rsidRDefault="00606A9F" w:rsidP="00606A9F">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rsidR="00606A9F" w:rsidRPr="00DE1E5A" w:rsidRDefault="00606A9F" w:rsidP="00606A9F">
      <w:pPr>
        <w:ind w:firstLine="709"/>
        <w:jc w:val="both"/>
        <w:rPr>
          <w:rFonts w:ascii="GHEA Grapalat" w:hAnsi="GHEA Grapalat" w:cs="Times Armenian"/>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sz w:val="20"/>
          <w:lang w:val="hy-AM"/>
        </w:rPr>
        <w:tab/>
      </w:r>
      <w:r w:rsidRPr="00DE1E5A">
        <w:rPr>
          <w:rFonts w:ascii="GHEA Grapalat" w:hAnsi="GHEA Grapalat"/>
          <w:b/>
          <w:sz w:val="20"/>
          <w:lang w:val="hy-AM"/>
        </w:rPr>
        <w:t>2. ԿՈՂՄԵՐԻ ԻՐԱՎՈՒՆՔՆԵՐԸ ԵՎ ՊԱՐՏԱԿԱՆՈՒԹՅՈՒՆՆԵՐԸ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rsidR="00606A9F" w:rsidRPr="00DE1E5A" w:rsidRDefault="00606A9F" w:rsidP="00606A9F">
      <w:pPr>
        <w:tabs>
          <w:tab w:val="left" w:pos="720"/>
        </w:tabs>
        <w:ind w:firstLine="709"/>
        <w:jc w:val="both"/>
        <w:rPr>
          <w:rFonts w:ascii="GHEA Grapalat" w:hAnsi="GHEA Grapalat"/>
          <w:sz w:val="12"/>
          <w:szCs w:val="12"/>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2.2.5 Պայմանագրի 2.3.</w:t>
      </w:r>
      <w:r w:rsidR="002330C1" w:rsidRPr="00DE1E5A">
        <w:rPr>
          <w:rFonts w:ascii="GHEA Grapalat" w:hAnsi="GHEA Grapalat"/>
          <w:sz w:val="20"/>
          <w:lang w:val="hy-AM"/>
        </w:rPr>
        <w:t>3</w:t>
      </w:r>
      <w:r w:rsidRPr="00DE1E5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3</w:t>
      </w:r>
      <w:r w:rsidRPr="00DE1E5A">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w:t>
      </w:r>
      <w:r w:rsidR="002330C1" w:rsidRPr="00DE1E5A">
        <w:rPr>
          <w:rFonts w:ascii="GHEA Grapalat" w:hAnsi="GHEA Grapalat"/>
          <w:sz w:val="20"/>
          <w:lang w:val="hy-AM"/>
        </w:rPr>
        <w:t>.3.3</w:t>
      </w:r>
      <w:r w:rsidRPr="00DE1E5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4</w:t>
      </w:r>
      <w:r w:rsidRPr="00DE1E5A">
        <w:rPr>
          <w:rFonts w:ascii="GHEA Grapalat" w:hAnsi="GHEA Grapalat"/>
          <w:sz w:val="20"/>
          <w:lang w:val="hy-AM"/>
        </w:rPr>
        <w:t xml:space="preserve"> Գնորդի համաձայնությամբ վաղաժամկետ մատակարարել ապրանքը։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2.4.9 Գնորդին հանձնել ապրանքի պատկանելիքները և համապատասխան փաստաթղթերը։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Default="00606A9F" w:rsidP="00606A9F">
      <w:pPr>
        <w:ind w:firstLine="709"/>
        <w:jc w:val="both"/>
        <w:rPr>
          <w:rFonts w:ascii="GHEA Grapalat" w:hAnsi="GHEA Grapalat"/>
          <w:sz w:val="20"/>
          <w:lang w:val="hy-AM"/>
        </w:rPr>
      </w:pPr>
      <w:r w:rsidRPr="00DE1E5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1B81" w:rsidRPr="00DE1E5A" w:rsidRDefault="007A1B81" w:rsidP="00606A9F">
      <w:pPr>
        <w:ind w:firstLine="709"/>
        <w:jc w:val="both"/>
        <w:rPr>
          <w:rFonts w:ascii="GHEA Grapalat" w:hAnsi="GHEA Grapalat"/>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3. ՊԱՅՄԱՆԱԳՐԻ ԳԻՆԸ ԵՎ ՎՃԱՐՄԱՆ ԿԱՐԳԸ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00B3623D" w:rsidRPr="00AF4445">
        <w:rPr>
          <w:rFonts w:ascii="GHEA Grapalat" w:hAnsi="GHEA Grapalat"/>
          <w:sz w:val="20"/>
          <w:lang w:val="hy-AM"/>
        </w:rPr>
        <w:t>:</w:t>
      </w:r>
      <w:r w:rsidR="006D2A34" w:rsidRPr="00AF4445">
        <w:rPr>
          <w:rFonts w:ascii="GHEA Grapalat" w:hAnsi="GHEA Grapalat"/>
          <w:sz w:val="20"/>
          <w:vertAlign w:val="superscript"/>
          <w:lang w:val="hy-AM"/>
        </w:rPr>
        <w:t>17</w:t>
      </w:r>
      <w:r w:rsidRPr="00917496">
        <w:rPr>
          <w:rStyle w:val="FootnoteReference"/>
          <w:rFonts w:ascii="GHEA Grapalat" w:hAnsi="GHEA Grapalat"/>
          <w:color w:val="FFFFFF"/>
          <w:sz w:val="20"/>
          <w:lang w:val="hy-AM"/>
        </w:rPr>
        <w:footnoteReference w:id="16"/>
      </w:r>
      <w:r w:rsidRPr="00DE1E5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cs="Sylfaen"/>
          <w:sz w:val="20"/>
          <w:lang w:val="hy-AM"/>
        </w:rPr>
        <w:t>3.2 Պայմանա</w:t>
      </w:r>
      <w:r w:rsidRPr="00DE1E5A">
        <w:rPr>
          <w:rFonts w:ascii="GHEA Grapalat" w:hAnsi="GHEA Grapalat" w:cs="Times Armenian"/>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գ</w:t>
      </w:r>
      <w:r w:rsidRPr="00DE1E5A">
        <w:rPr>
          <w:rFonts w:ascii="GHEA Grapalat" w:hAnsi="GHEA Grapalat" w:cs="Sylfaen"/>
          <w:sz w:val="20"/>
          <w:lang w:val="hy-AM"/>
        </w:rPr>
        <w:t>նից</w:t>
      </w:r>
      <w:r w:rsidRPr="00DE1E5A">
        <w:rPr>
          <w:rFonts w:ascii="GHEA Grapalat" w:hAnsi="GHEA Grapalat" w:cs="Times Armenian"/>
          <w:sz w:val="20"/>
          <w:lang w:val="hy-AM"/>
        </w:rPr>
        <w:t xml:space="preserve">` մինչև </w:t>
      </w:r>
      <w:r w:rsidRPr="00DE1E5A">
        <w:rPr>
          <w:rFonts w:ascii="GHEA Grapalat" w:hAnsi="GHEA Grapalat" w:cs="Times Armenian"/>
          <w:sz w:val="20"/>
          <w:u w:val="single"/>
          <w:lang w:val="hy-AM"/>
        </w:rPr>
        <w:t xml:space="preserve">             </w:t>
      </w:r>
      <w:r w:rsidRPr="00DE1E5A">
        <w:rPr>
          <w:rFonts w:ascii="GHEA Grapalat" w:hAnsi="GHEA Grapalat" w:cs="Times Armenian"/>
          <w:sz w:val="20"/>
          <w:lang w:val="hy-AM"/>
        </w:rPr>
        <w:t xml:space="preserve"> </w:t>
      </w:r>
      <w:r w:rsidRPr="00DE1E5A">
        <w:rPr>
          <w:rFonts w:ascii="GHEA Grapalat" w:hAnsi="GHEA Grapalat" w:cs="Sylfaen"/>
          <w:sz w:val="20"/>
          <w:lang w:val="hy-AM"/>
        </w:rPr>
        <w:t>ՀՀ</w:t>
      </w:r>
      <w:r w:rsidRPr="00DE1E5A">
        <w:rPr>
          <w:rFonts w:ascii="GHEA Grapalat" w:hAnsi="GHEA Grapalat" w:cs="Times Armenian"/>
          <w:sz w:val="20"/>
          <w:lang w:val="hy-AM"/>
        </w:rPr>
        <w:t xml:space="preserve"> </w:t>
      </w:r>
      <w:r w:rsidRPr="00DE1E5A">
        <w:rPr>
          <w:rFonts w:ascii="GHEA Grapalat" w:hAnsi="GHEA Grapalat" w:cs="Sylfaen"/>
          <w:sz w:val="20"/>
          <w:lang w:val="hy-AM"/>
        </w:rPr>
        <w:t>դրամը</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փոխանցում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Վաճառողի </w:t>
      </w:r>
      <w:r w:rsidRPr="00DE1E5A">
        <w:rPr>
          <w:rFonts w:ascii="GHEA Grapalat" w:hAnsi="GHEA Grapalat" w:cs="Sylfaen"/>
          <w:sz w:val="20"/>
          <w:lang w:val="hy-AM"/>
        </w:rPr>
        <w:t>բանկային</w:t>
      </w:r>
      <w:r w:rsidRPr="00DE1E5A">
        <w:rPr>
          <w:rFonts w:ascii="GHEA Grapalat" w:hAnsi="GHEA Grapalat" w:cs="Times Armenian"/>
          <w:sz w:val="20"/>
          <w:lang w:val="hy-AM"/>
        </w:rPr>
        <w:t xml:space="preserve"> </w:t>
      </w:r>
      <w:r w:rsidRPr="00DE1E5A">
        <w:rPr>
          <w:rFonts w:ascii="GHEA Grapalat" w:hAnsi="GHEA Grapalat" w:cs="Sylfaen"/>
          <w:sz w:val="20"/>
          <w:lang w:val="hy-AM"/>
        </w:rPr>
        <w:t>հաշվին</w:t>
      </w:r>
      <w:r w:rsidRPr="00DE1E5A">
        <w:rPr>
          <w:rFonts w:ascii="GHEA Grapalat" w:hAnsi="GHEA Grapalat" w:cs="Times Armenian"/>
          <w:sz w:val="20"/>
          <w:lang w:val="hy-AM"/>
        </w:rPr>
        <w:t xml:space="preserve">` </w:t>
      </w:r>
      <w:r w:rsidRPr="00DE1E5A">
        <w:rPr>
          <w:rFonts w:ascii="GHEA Grapalat" w:hAnsi="GHEA Grapalat" w:cs="Sylfaen"/>
          <w:sz w:val="20"/>
          <w:lang w:val="hy-AM"/>
        </w:rPr>
        <w:t>որպես</w:t>
      </w:r>
      <w:r w:rsidRPr="00DE1E5A">
        <w:rPr>
          <w:rFonts w:ascii="GHEA Grapalat" w:hAnsi="GHEA Grapalat" w:cs="Times Armenian"/>
          <w:sz w:val="20"/>
          <w:lang w:val="hy-AM"/>
        </w:rPr>
        <w:t xml:space="preserve"> </w:t>
      </w:r>
      <w:r w:rsidRPr="00DE1E5A">
        <w:rPr>
          <w:rFonts w:ascii="GHEA Grapalat" w:hAnsi="GHEA Grapalat" w:cs="Sylfaen"/>
          <w:sz w:val="20"/>
          <w:lang w:val="hy-AM"/>
        </w:rPr>
        <w:t>կանխավճար։ Կանխավճարի</w:t>
      </w:r>
      <w:r w:rsidRPr="00DE1E5A">
        <w:rPr>
          <w:rFonts w:ascii="GHEA Grapalat" w:hAnsi="GHEA Grapalat" w:cs="Times Armenian"/>
          <w:sz w:val="20"/>
          <w:lang w:val="hy-AM"/>
        </w:rPr>
        <w:t xml:space="preserve"> </w:t>
      </w:r>
      <w:r w:rsidRPr="00DE1E5A">
        <w:rPr>
          <w:rFonts w:ascii="GHEA Grapalat" w:hAnsi="GHEA Grapalat" w:cs="Sylfaen"/>
          <w:sz w:val="20"/>
          <w:lang w:val="hy-AM"/>
        </w:rPr>
        <w:t>մարումն</w:t>
      </w:r>
      <w:r w:rsidRPr="00DE1E5A">
        <w:rPr>
          <w:rFonts w:ascii="GHEA Grapalat" w:hAnsi="GHEA Grapalat" w:cs="Times Armenian"/>
          <w:sz w:val="20"/>
          <w:lang w:val="hy-AM"/>
        </w:rPr>
        <w:t xml:space="preserve"> </w:t>
      </w:r>
      <w:r w:rsidRPr="00DE1E5A">
        <w:rPr>
          <w:rFonts w:ascii="GHEA Grapalat" w:hAnsi="GHEA Grapalat" w:cs="Sylfaen"/>
          <w:sz w:val="20"/>
          <w:lang w:val="hy-AM"/>
        </w:rPr>
        <w:t>իրականացվում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sz w:val="20"/>
          <w:lang w:val="hy-AM"/>
        </w:rPr>
        <w:t xml:space="preserve">հանձնման-ընդունման </w:t>
      </w:r>
      <w:r w:rsidRPr="00DE1E5A">
        <w:rPr>
          <w:rFonts w:ascii="GHEA Grapalat" w:hAnsi="GHEA Grapalat" w:cs="Sylfaen"/>
          <w:sz w:val="20"/>
          <w:lang w:val="hy-AM"/>
        </w:rPr>
        <w:t>արձանագրությունների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հիման</w:t>
      </w:r>
      <w:r w:rsidRPr="00DE1E5A">
        <w:rPr>
          <w:rFonts w:ascii="GHEA Grapalat" w:hAnsi="GHEA Grapalat" w:cs="Times Armenian"/>
          <w:sz w:val="20"/>
          <w:lang w:val="hy-AM"/>
        </w:rPr>
        <w:t xml:space="preserve"> </w:t>
      </w:r>
      <w:r w:rsidRPr="00DE1E5A">
        <w:rPr>
          <w:rFonts w:ascii="GHEA Grapalat" w:hAnsi="GHEA Grapalat" w:cs="Sylfaen"/>
          <w:sz w:val="20"/>
          <w:lang w:val="hy-AM"/>
        </w:rPr>
        <w:t>վրա</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վճարումներից</w:t>
      </w:r>
      <w:r w:rsidRPr="00DE1E5A">
        <w:rPr>
          <w:rFonts w:ascii="GHEA Grapalat" w:hAnsi="GHEA Grapalat" w:cs="Times Armenian"/>
          <w:sz w:val="20"/>
          <w:lang w:val="hy-AM"/>
        </w:rPr>
        <w:t xml:space="preserve"> </w:t>
      </w:r>
      <w:r w:rsidRPr="00DE1E5A">
        <w:rPr>
          <w:rFonts w:ascii="GHEA Grapalat" w:hAnsi="GHEA Grapalat" w:cs="Sylfaen"/>
          <w:sz w:val="20"/>
          <w:lang w:val="hy-AM"/>
        </w:rPr>
        <w:t>նվազեցումներ</w:t>
      </w:r>
      <w:r w:rsidRPr="00DE1E5A">
        <w:rPr>
          <w:rFonts w:ascii="GHEA Grapalat" w:hAnsi="GHEA Grapalat" w:cs="Times Armenian"/>
          <w:sz w:val="20"/>
          <w:lang w:val="hy-AM"/>
        </w:rPr>
        <w:t xml:space="preserve"> (</w:t>
      </w:r>
      <w:r w:rsidRPr="00DE1E5A">
        <w:rPr>
          <w:rFonts w:ascii="GHEA Grapalat" w:hAnsi="GHEA Grapalat" w:cs="Sylfaen"/>
          <w:sz w:val="20"/>
          <w:lang w:val="hy-AM"/>
        </w:rPr>
        <w:t>պահումներ</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կատարելու</w:t>
      </w:r>
      <w:r w:rsidRPr="00DE1E5A">
        <w:rPr>
          <w:rFonts w:ascii="GHEA Grapalat" w:hAnsi="GHEA Grapalat" w:cs="Times Armenian"/>
          <w:sz w:val="20"/>
          <w:lang w:val="hy-AM"/>
        </w:rPr>
        <w:t xml:space="preserve"> </w:t>
      </w:r>
      <w:r w:rsidRPr="00DE1E5A">
        <w:rPr>
          <w:rFonts w:ascii="GHEA Grapalat" w:hAnsi="GHEA Grapalat" w:cs="Sylfaen"/>
          <w:sz w:val="20"/>
          <w:lang w:val="hy-AM"/>
        </w:rPr>
        <w:t>ձևով</w:t>
      </w:r>
      <w:r w:rsidRPr="00DE1E5A">
        <w:rPr>
          <w:rFonts w:ascii="GHEA Grapalat" w:hAnsi="GHEA Grapalat" w:cs="Times Armenian"/>
          <w:sz w:val="20"/>
          <w:lang w:val="hy-AM"/>
        </w:rPr>
        <w:t xml:space="preserve">։ </w:t>
      </w:r>
      <w:r w:rsidRPr="00DE1E5A">
        <w:rPr>
          <w:rFonts w:ascii="GHEA Grapalat" w:hAnsi="GHEA Grapalat" w:cs="Sylfaen"/>
          <w:sz w:val="20"/>
          <w:lang w:val="hy-AM"/>
        </w:rPr>
        <w:t>Յուրաքանչյուր</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hy-AM"/>
        </w:rPr>
        <w:t xml:space="preserve"> </w:t>
      </w:r>
      <w:r w:rsidRPr="00DE1E5A">
        <w:rPr>
          <w:rFonts w:ascii="GHEA Grapalat" w:hAnsi="GHEA Grapalat" w:cs="Sylfaen"/>
          <w:sz w:val="20"/>
          <w:lang w:val="hy-AM"/>
        </w:rPr>
        <w:t>նվազեցվող</w:t>
      </w:r>
      <w:r w:rsidRPr="00DE1E5A">
        <w:rPr>
          <w:rFonts w:ascii="GHEA Grapalat" w:hAnsi="GHEA Grapalat" w:cs="Times Armenian"/>
          <w:sz w:val="20"/>
          <w:lang w:val="hy-AM"/>
        </w:rPr>
        <w:t xml:space="preserve"> (</w:t>
      </w:r>
      <w:r w:rsidRPr="00DE1E5A">
        <w:rPr>
          <w:rFonts w:ascii="GHEA Grapalat" w:hAnsi="GHEA Grapalat" w:cs="Sylfaen"/>
          <w:sz w:val="20"/>
          <w:lang w:val="hy-AM"/>
        </w:rPr>
        <w:t>կանխավճարի</w:t>
      </w:r>
      <w:r w:rsidRPr="00DE1E5A">
        <w:rPr>
          <w:rFonts w:ascii="GHEA Grapalat" w:hAnsi="GHEA Grapalat" w:cs="Times Armenian"/>
          <w:sz w:val="20"/>
          <w:lang w:val="hy-AM"/>
        </w:rPr>
        <w:t xml:space="preserve"> </w:t>
      </w:r>
      <w:r w:rsidRPr="00DE1E5A">
        <w:rPr>
          <w:rFonts w:ascii="GHEA Grapalat" w:hAnsi="GHEA Grapalat" w:cs="Sylfaen"/>
          <w:sz w:val="20"/>
          <w:lang w:val="hy-AM"/>
        </w:rPr>
        <w:t>մարվող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գումարի</w:t>
      </w:r>
      <w:r w:rsidRPr="00DE1E5A">
        <w:rPr>
          <w:rFonts w:ascii="GHEA Grapalat" w:hAnsi="GHEA Grapalat" w:cs="Times Armenian"/>
          <w:sz w:val="20"/>
          <w:lang w:val="hy-AM"/>
        </w:rPr>
        <w:t xml:space="preserve"> </w:t>
      </w:r>
      <w:r w:rsidRPr="00DE1E5A">
        <w:rPr>
          <w:rFonts w:ascii="GHEA Grapalat" w:hAnsi="GHEA Grapalat" w:cs="Sylfaen"/>
          <w:sz w:val="20"/>
          <w:lang w:val="hy-AM"/>
        </w:rPr>
        <w:t>չափը</w:t>
      </w:r>
      <w:r w:rsidRPr="00DE1E5A">
        <w:rPr>
          <w:rFonts w:ascii="GHEA Grapalat" w:hAnsi="GHEA Grapalat" w:cs="Times Armenian"/>
          <w:sz w:val="20"/>
          <w:lang w:val="hy-AM"/>
        </w:rPr>
        <w:t xml:space="preserve"> </w:t>
      </w:r>
      <w:r w:rsidRPr="00DE1E5A">
        <w:rPr>
          <w:rFonts w:ascii="GHEA Grapalat" w:hAnsi="GHEA Grapalat" w:cs="Sylfaen"/>
          <w:sz w:val="20"/>
          <w:lang w:val="hy-AM"/>
        </w:rPr>
        <w:t>որոշվում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այմանագրի</w:t>
      </w:r>
      <w:r w:rsidRPr="00DE1E5A">
        <w:rPr>
          <w:rFonts w:ascii="GHEA Grapalat" w:hAnsi="GHEA Grapalat" w:cs="Times Armenian"/>
          <w:sz w:val="20"/>
          <w:lang w:val="hy-AM"/>
        </w:rPr>
        <w:t xml:space="preserve"> </w:t>
      </w:r>
      <w:r w:rsidRPr="00DE1E5A">
        <w:rPr>
          <w:rFonts w:ascii="GHEA Grapalat" w:hAnsi="GHEA Grapalat" w:cs="Sylfaen"/>
          <w:sz w:val="20"/>
          <w:lang w:val="hy-AM"/>
        </w:rPr>
        <w:t>գնի</w:t>
      </w:r>
      <w:r w:rsidRPr="00DE1E5A">
        <w:rPr>
          <w:rFonts w:ascii="GHEA Grapalat" w:hAnsi="GHEA Grapalat" w:cs="Times Armenian"/>
          <w:sz w:val="20"/>
          <w:lang w:val="hy-AM"/>
        </w:rPr>
        <w:t xml:space="preserve"> </w:t>
      </w:r>
      <w:r w:rsidRPr="00DE1E5A">
        <w:rPr>
          <w:rFonts w:ascii="GHEA Grapalat" w:hAnsi="GHEA Grapalat" w:cs="Sylfaen"/>
          <w:sz w:val="20"/>
          <w:lang w:val="hy-AM"/>
        </w:rPr>
        <w:t>նկատմամբ</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վճարվող</w:t>
      </w:r>
      <w:r w:rsidRPr="00DE1E5A">
        <w:rPr>
          <w:rFonts w:ascii="GHEA Grapalat" w:hAnsi="GHEA Grapalat" w:cs="Times Armenian"/>
          <w:sz w:val="20"/>
          <w:lang w:val="hy-AM"/>
        </w:rPr>
        <w:t xml:space="preserve"> </w:t>
      </w:r>
      <w:r w:rsidRPr="00DE1E5A">
        <w:rPr>
          <w:rFonts w:ascii="GHEA Grapalat" w:hAnsi="GHEA Grapalat" w:cs="Sylfaen"/>
          <w:sz w:val="20"/>
          <w:lang w:val="hy-AM"/>
        </w:rPr>
        <w:t>գումարի</w:t>
      </w:r>
      <w:r w:rsidRPr="00DE1E5A">
        <w:rPr>
          <w:rFonts w:ascii="GHEA Grapalat" w:hAnsi="GHEA Grapalat" w:cs="Times Armenian"/>
          <w:sz w:val="20"/>
          <w:lang w:val="hy-AM"/>
        </w:rPr>
        <w:t xml:space="preserve"> </w:t>
      </w:r>
      <w:r w:rsidRPr="00DE1E5A">
        <w:rPr>
          <w:rFonts w:ascii="GHEA Grapalat" w:hAnsi="GHEA Grapalat" w:cs="Sylfaen"/>
          <w:sz w:val="20"/>
          <w:lang w:val="hy-AM"/>
        </w:rPr>
        <w:t>համամասնությամբ</w:t>
      </w:r>
      <w:r w:rsidR="00B3623D" w:rsidRPr="00787216">
        <w:rPr>
          <w:rFonts w:ascii="GHEA Grapalat" w:hAnsi="GHEA Grapalat" w:cs="Sylfaen"/>
          <w:sz w:val="20"/>
          <w:lang w:val="hy-AM"/>
        </w:rPr>
        <w:t>:</w:t>
      </w:r>
      <w:r w:rsidR="006D2A34" w:rsidRPr="00787216">
        <w:rPr>
          <w:rFonts w:ascii="GHEA Grapalat" w:hAnsi="GHEA Grapalat" w:cs="Sylfaen"/>
          <w:sz w:val="20"/>
          <w:vertAlign w:val="superscript"/>
          <w:lang w:val="hy-AM"/>
        </w:rPr>
        <w:t>18</w:t>
      </w:r>
      <w:r w:rsidRPr="00917496">
        <w:rPr>
          <w:rStyle w:val="FootnoteReference"/>
          <w:rFonts w:ascii="GHEA Grapalat" w:hAnsi="GHEA Grapalat" w:cs="Sylfaen"/>
          <w:color w:val="FFFFFF"/>
          <w:sz w:val="20"/>
          <w:lang w:val="hy-AM"/>
        </w:rPr>
        <w:footnoteReference w:id="17"/>
      </w: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02045" w:rsidRPr="00787216">
        <w:rPr>
          <w:rFonts w:ascii="GHEA Grapalat" w:hAnsi="GHEA Grapalat"/>
          <w:sz w:val="20"/>
          <w:lang w:val="hy-AM"/>
        </w:rPr>
        <w:t>30</w:t>
      </w:r>
      <w:r w:rsidRPr="00DE1E5A">
        <w:rPr>
          <w:rFonts w:ascii="GHEA Grapalat" w:hAnsi="GHEA Grapalat"/>
          <w:sz w:val="20"/>
          <w:lang w:val="hy-AM"/>
        </w:rPr>
        <w:t xml:space="preserve">-ը: </w:t>
      </w:r>
    </w:p>
    <w:p w:rsidR="00606A9F" w:rsidRPr="00DE1E5A" w:rsidRDefault="00606A9F" w:rsidP="00606A9F">
      <w:pPr>
        <w:ind w:firstLine="720"/>
        <w:jc w:val="both"/>
        <w:rPr>
          <w:rFonts w:ascii="GHEA Grapalat" w:hAnsi="GHEA Grapalat" w:cs="Sylfaen"/>
          <w:i/>
          <w:sz w:val="20"/>
          <w:u w:val="single"/>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4. ԱՊՐԱՆՔԻ ՈՐԱԿԸ ԵՎ ԵՐԱՇԽԻՔԸ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DE1E5A" w:rsidRDefault="00606A9F" w:rsidP="00606A9F">
      <w:pPr>
        <w:ind w:firstLine="702"/>
        <w:jc w:val="both"/>
        <w:rPr>
          <w:rFonts w:ascii="GHEA Grapalat" w:hAnsi="GHEA Grapalat" w:cs="Sylfaen"/>
          <w:sz w:val="20"/>
          <w:lang w:val="pt-BR"/>
        </w:rPr>
      </w:pPr>
      <w:r w:rsidRPr="00DE1E5A">
        <w:rPr>
          <w:rFonts w:ascii="GHEA Grapalat" w:hAnsi="GHEA Grapalat" w:cs="Times Armenian"/>
          <w:sz w:val="20"/>
          <w:lang w:val="pt-BR"/>
        </w:rPr>
        <w:t xml:space="preserve">4.2 </w:t>
      </w:r>
      <w:r w:rsidRPr="00DE1E5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E1E5A">
        <w:rPr>
          <w:rFonts w:ascii="GHEA Grapalat" w:hAnsi="GHEA Grapalat" w:cs="Sylfaen"/>
          <w:sz w:val="20"/>
          <w:u w:val="single"/>
          <w:lang w:val="pt-BR"/>
        </w:rPr>
        <w:t xml:space="preserve">            </w:t>
      </w:r>
      <w:r w:rsidRPr="00DE1E5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B3623D">
        <w:rPr>
          <w:rFonts w:ascii="GHEA Grapalat" w:hAnsi="GHEA Grapalat" w:cs="Sylfaen"/>
          <w:sz w:val="20"/>
          <w:lang w:val="pt-BR"/>
        </w:rPr>
        <w:t>:</w:t>
      </w:r>
      <w:r w:rsidR="006D2A34">
        <w:rPr>
          <w:rFonts w:ascii="GHEA Grapalat" w:hAnsi="GHEA Grapalat" w:cs="Sylfaen"/>
          <w:sz w:val="20"/>
          <w:vertAlign w:val="superscript"/>
          <w:lang w:val="pt-BR"/>
        </w:rPr>
        <w:t>19</w:t>
      </w:r>
      <w:r w:rsidRPr="00917496">
        <w:rPr>
          <w:rStyle w:val="FootnoteReference"/>
          <w:rFonts w:ascii="GHEA Grapalat" w:hAnsi="GHEA Grapalat" w:cs="Sylfaen"/>
          <w:color w:val="FFFFFF"/>
          <w:sz w:val="20"/>
          <w:lang w:val="pt-BR"/>
        </w:rPr>
        <w:footnoteReference w:id="18"/>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5. ԱՊՐԱՆՔԻ ՀԱՆՁՆՈՒՄԸ ԵՎ ԸՆԴՈՒՆՈՒՄԸ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69C2" w:rsidRPr="00595447" w:rsidRDefault="001A69C2" w:rsidP="001A69C2">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A69C2" w:rsidRPr="00595447" w:rsidRDefault="001A69C2" w:rsidP="001A69C2">
      <w:pPr>
        <w:ind w:firstLine="709"/>
        <w:jc w:val="both"/>
        <w:rPr>
          <w:rFonts w:ascii="GHEA Grapalat" w:hAnsi="GHEA Grapalat"/>
          <w:sz w:val="20"/>
          <w:lang w:val="hy-AM"/>
        </w:rPr>
      </w:pPr>
      <w:r w:rsidRPr="00595447">
        <w:rPr>
          <w:rFonts w:ascii="GHEA Grapalat" w:hAnsi="GHEA Grapalat"/>
          <w:sz w:val="20"/>
          <w:lang w:val="hy-AM"/>
        </w:rPr>
        <w:lastRenderedPageBreak/>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606A9F" w:rsidRPr="00DE1E5A" w:rsidRDefault="00606A9F" w:rsidP="00606A9F">
      <w:pPr>
        <w:ind w:firstLine="720"/>
        <w:jc w:val="both"/>
        <w:rPr>
          <w:rFonts w:ascii="GHEA Grapalat" w:hAnsi="GHEA Grapalat" w:cs="Sylfaen"/>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6. ԿՈՂՄԵՐԻ ՊԱՏԱՍԽԱՆԱՏՎՈՒԹՅՈՒՆԸ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AF4445"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4160AB" w:rsidRPr="00AF4445">
        <w:rPr>
          <w:rFonts w:ascii="GHEA Grapalat" w:hAnsi="GHEA Grapalat"/>
          <w:sz w:val="20"/>
          <w:lang w:val="hy-AM"/>
        </w:rPr>
        <w:t xml:space="preserve">աշխատանքային </w:t>
      </w:r>
      <w:r w:rsidRPr="00DE1E5A">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ins w:id="42" w:author="Sergey Shahnazaryan" w:date="2019-05-20T14:59:00Z">
        <w:r w:rsidR="004160AB" w:rsidRPr="00AF4445">
          <w:rPr>
            <w:rFonts w:ascii="GHEA Grapalat" w:hAnsi="GHEA Grapalat"/>
            <w:sz w:val="20"/>
            <w:lang w:val="hy-AM"/>
          </w:rPr>
          <w:t xml:space="preserve"> </w:t>
        </w:r>
      </w:ins>
    </w:p>
    <w:p w:rsidR="00606A9F" w:rsidRPr="00AF4445"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00B3623D" w:rsidRPr="00AF4445">
        <w:rPr>
          <w:rFonts w:ascii="GHEA Grapalat" w:hAnsi="GHEA Grapalat"/>
          <w:sz w:val="20"/>
          <w:lang w:val="hy-AM"/>
        </w:rPr>
        <w:t>:</w:t>
      </w:r>
      <w:r w:rsidR="006D2A34" w:rsidRPr="00AF4445">
        <w:rPr>
          <w:rFonts w:ascii="GHEA Grapalat" w:hAnsi="GHEA Grapalat"/>
          <w:sz w:val="20"/>
          <w:vertAlign w:val="superscript"/>
          <w:lang w:val="hy-AM"/>
        </w:rPr>
        <w:t>20</w:t>
      </w:r>
      <w:r w:rsidRPr="00917496">
        <w:rPr>
          <w:rStyle w:val="FootnoteReference"/>
          <w:rFonts w:ascii="GHEA Grapalat" w:hAnsi="GHEA Grapalat"/>
          <w:color w:val="FFFFFF"/>
          <w:sz w:val="20"/>
          <w:lang w:val="hy-AM"/>
        </w:rPr>
        <w:footnoteReference w:id="19"/>
      </w:r>
      <w:r w:rsidR="004160AB" w:rsidRPr="00AF444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DC222C" w:rsidRPr="00AF4445">
        <w:rPr>
          <w:rFonts w:ascii="GHEA Grapalat" w:hAnsi="GHEA Grapalat"/>
          <w:sz w:val="20"/>
          <w:lang w:val="hy-AM"/>
        </w:rPr>
        <w:t xml:space="preserve">աշխատանքային </w:t>
      </w:r>
      <w:r w:rsidRPr="00DE1E5A">
        <w:rPr>
          <w:rFonts w:ascii="GHEA Grapalat" w:hAnsi="GHEA Grapalat"/>
          <w:sz w:val="20"/>
          <w:lang w:val="hy-AM"/>
        </w:rPr>
        <w:t xml:space="preserve">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A1B81" w:rsidRDefault="007A1B81" w:rsidP="00606A9F">
      <w:pPr>
        <w:ind w:firstLine="709"/>
        <w:jc w:val="center"/>
        <w:rPr>
          <w:rFonts w:ascii="GHEA Grapalat" w:hAnsi="GHEA Grapalat"/>
          <w:b/>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333E30" w:rsidRPr="00AF4445">
        <w:rPr>
          <w:rFonts w:ascii="GHEA Grapalat" w:hAnsi="GHEA Grapalat" w:cs="Sylfaen"/>
          <w:sz w:val="20"/>
          <w:lang w:val="hy-AM"/>
        </w:rPr>
        <w:t>:</w:t>
      </w:r>
      <w:r w:rsidR="006D2A34" w:rsidRPr="00AF4445">
        <w:rPr>
          <w:rFonts w:ascii="GHEA Grapalat" w:hAnsi="GHEA Grapalat" w:cs="Sylfaen"/>
          <w:sz w:val="20"/>
          <w:vertAlign w:val="superscript"/>
          <w:lang w:val="hy-AM"/>
        </w:rPr>
        <w:t>21</w:t>
      </w:r>
      <w:r w:rsidRPr="00917496">
        <w:rPr>
          <w:rStyle w:val="FootnoteReference"/>
          <w:rFonts w:ascii="GHEA Grapalat" w:hAnsi="GHEA Grapalat" w:cs="Sylfaen"/>
          <w:color w:val="FFFFFF"/>
          <w:sz w:val="20"/>
          <w:lang w:val="hy-AM"/>
        </w:rPr>
        <w:footnoteReference w:id="20"/>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DE1E5A" w:rsidRDefault="00606A9F" w:rsidP="00606A9F">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333E30">
        <w:rPr>
          <w:rFonts w:ascii="GHEA Grapalat" w:hAnsi="GHEA Grapalat"/>
          <w:sz w:val="20"/>
          <w:lang w:val="pt-BR"/>
        </w:rPr>
        <w:t>:</w:t>
      </w:r>
      <w:r w:rsidR="006D2A34">
        <w:rPr>
          <w:rFonts w:ascii="GHEA Grapalat" w:hAnsi="GHEA Grapalat"/>
          <w:sz w:val="20"/>
          <w:vertAlign w:val="superscript"/>
          <w:lang w:val="pt-BR"/>
        </w:rPr>
        <w:t>22</w:t>
      </w:r>
      <w:r w:rsidRPr="00917496">
        <w:rPr>
          <w:rStyle w:val="FootnoteReference"/>
          <w:rFonts w:ascii="GHEA Grapalat" w:hAnsi="GHEA Grapalat"/>
          <w:color w:val="FFFFFF"/>
          <w:sz w:val="20"/>
          <w:lang w:val="pt-BR"/>
        </w:rPr>
        <w:footnoteReference w:id="21"/>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6D2A34">
        <w:rPr>
          <w:rFonts w:ascii="GHEA Grapalat" w:hAnsi="GHEA Grapalat"/>
          <w:sz w:val="20"/>
          <w:vertAlign w:val="superscript"/>
          <w:lang w:val="pt-BR"/>
        </w:rPr>
        <w:t>23</w:t>
      </w:r>
      <w:r w:rsidRPr="00917496">
        <w:rPr>
          <w:rStyle w:val="FootnoteReference"/>
          <w:rFonts w:ascii="GHEA Grapalat" w:hAnsi="GHEA Grapalat"/>
          <w:color w:val="FFFFFF"/>
          <w:sz w:val="20"/>
          <w:lang w:val="pt-BR"/>
        </w:rPr>
        <w:footnoteReference w:id="22"/>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00DB3BC8" w:rsidRPr="00AF4445">
        <w:rPr>
          <w:rFonts w:ascii="GHEA Grapalat" w:hAnsi="GHEA Grapalat" w:cs="Sylfaen"/>
          <w:sz w:val="20"/>
          <w:lang w:val="pt-BR"/>
        </w:rPr>
        <w:t xml:space="preserve">, </w:t>
      </w:r>
      <w:r w:rsidR="00DB3BC8">
        <w:rPr>
          <w:rFonts w:ascii="GHEA Grapalat" w:hAnsi="GHEA Grapalat" w:cs="Sylfaen"/>
          <w:sz w:val="20"/>
        </w:rPr>
        <w:t>իսկ</w:t>
      </w:r>
      <w:r w:rsidR="00DB3BC8" w:rsidRPr="00AF4445">
        <w:rPr>
          <w:rFonts w:ascii="GHEA Grapalat" w:hAnsi="GHEA Grapalat" w:cs="Sylfaen"/>
          <w:sz w:val="20"/>
          <w:lang w:val="pt-BR"/>
        </w:rPr>
        <w:t xml:space="preserve"> </w:t>
      </w:r>
      <w:r w:rsidR="00DB3BC8">
        <w:rPr>
          <w:rFonts w:ascii="GHEA Grapalat" w:hAnsi="GHEA Grapalat" w:cs="Sylfaen"/>
          <w:sz w:val="20"/>
        </w:rPr>
        <w:t>Վաճառողի</w:t>
      </w:r>
      <w:r w:rsidR="00DB3BC8" w:rsidRPr="00AF4445">
        <w:rPr>
          <w:rFonts w:ascii="GHEA Grapalat" w:hAnsi="GHEA Grapalat" w:cs="Sylfaen"/>
          <w:sz w:val="20"/>
          <w:lang w:val="pt-BR"/>
        </w:rPr>
        <w:t xml:space="preserve"> </w:t>
      </w:r>
      <w:r w:rsidR="00DB3BC8">
        <w:rPr>
          <w:rFonts w:ascii="GHEA Grapalat" w:hAnsi="GHEA Grapalat" w:cs="Sylfaen"/>
          <w:sz w:val="20"/>
        </w:rPr>
        <w:t>առաջարկությունը</w:t>
      </w:r>
      <w:r w:rsidR="00DB3BC8" w:rsidRPr="00AF4445">
        <w:rPr>
          <w:rFonts w:ascii="GHEA Grapalat" w:hAnsi="GHEA Grapalat" w:cs="Sylfaen"/>
          <w:sz w:val="20"/>
          <w:lang w:val="pt-BR"/>
        </w:rPr>
        <w:t xml:space="preserve"> </w:t>
      </w:r>
      <w:r w:rsidR="00DB3BC8">
        <w:rPr>
          <w:rFonts w:ascii="GHEA Grapalat" w:hAnsi="GHEA Grapalat" w:cs="Sylfaen"/>
          <w:sz w:val="20"/>
        </w:rPr>
        <w:t>ներկայացվել</w:t>
      </w:r>
      <w:r w:rsidR="00DB3BC8" w:rsidRPr="00AF4445">
        <w:rPr>
          <w:rFonts w:ascii="GHEA Grapalat" w:hAnsi="GHEA Grapalat" w:cs="Sylfaen"/>
          <w:sz w:val="20"/>
          <w:lang w:val="pt-BR"/>
        </w:rPr>
        <w:t xml:space="preserve"> </w:t>
      </w:r>
      <w:r w:rsidR="00DB3BC8">
        <w:rPr>
          <w:rFonts w:ascii="GHEA Grapalat" w:hAnsi="GHEA Grapalat" w:cs="Sylfaen"/>
          <w:sz w:val="20"/>
        </w:rPr>
        <w:t>է</w:t>
      </w:r>
      <w:r w:rsidR="00DB3BC8" w:rsidRPr="00AF4445">
        <w:rPr>
          <w:rFonts w:ascii="GHEA Grapalat" w:hAnsi="GHEA Grapalat" w:cs="Sylfaen"/>
          <w:sz w:val="20"/>
          <w:lang w:val="pt-BR"/>
        </w:rPr>
        <w:t xml:space="preserve"> </w:t>
      </w:r>
      <w:r w:rsidR="00DB3BC8">
        <w:rPr>
          <w:rFonts w:ascii="GHEA Grapalat" w:hAnsi="GHEA Grapalat" w:cs="Sylfaen"/>
          <w:sz w:val="20"/>
        </w:rPr>
        <w:t>ոչ</w:t>
      </w:r>
      <w:r w:rsidR="00DB3BC8" w:rsidRPr="00AF4445">
        <w:rPr>
          <w:rFonts w:ascii="GHEA Grapalat" w:hAnsi="GHEA Grapalat" w:cs="Sylfaen"/>
          <w:sz w:val="20"/>
          <w:lang w:val="pt-BR"/>
        </w:rPr>
        <w:t xml:space="preserve"> </w:t>
      </w:r>
      <w:r w:rsidR="00DB3BC8">
        <w:rPr>
          <w:rFonts w:ascii="GHEA Grapalat" w:hAnsi="GHEA Grapalat" w:cs="Sylfaen"/>
          <w:sz w:val="20"/>
        </w:rPr>
        <w:t>ուշ</w:t>
      </w:r>
      <w:r w:rsidR="00DB3BC8" w:rsidRPr="00AF4445">
        <w:rPr>
          <w:rFonts w:ascii="GHEA Grapalat" w:hAnsi="GHEA Grapalat" w:cs="Sylfaen"/>
          <w:sz w:val="20"/>
          <w:lang w:val="pt-BR"/>
        </w:rPr>
        <w:t xml:space="preserve">, </w:t>
      </w:r>
      <w:r w:rsidR="00DB3BC8">
        <w:rPr>
          <w:rFonts w:ascii="GHEA Grapalat" w:hAnsi="GHEA Grapalat" w:cs="Sylfaen"/>
          <w:sz w:val="20"/>
        </w:rPr>
        <w:t>քան</w:t>
      </w:r>
      <w:r w:rsidR="00DB3BC8" w:rsidRPr="00AF4445">
        <w:rPr>
          <w:rFonts w:ascii="GHEA Grapalat" w:hAnsi="GHEA Grapalat" w:cs="Sylfaen"/>
          <w:sz w:val="20"/>
          <w:lang w:val="pt-BR"/>
        </w:rPr>
        <w:t xml:space="preserve"> </w:t>
      </w:r>
      <w:r w:rsidR="00DB3BC8">
        <w:rPr>
          <w:rFonts w:ascii="GHEA Grapalat" w:hAnsi="GHEA Grapalat" w:cs="Sylfaen"/>
          <w:sz w:val="20"/>
        </w:rPr>
        <w:t>պայմանագրով</w:t>
      </w:r>
      <w:r w:rsidR="00DB3BC8" w:rsidRPr="00AF4445">
        <w:rPr>
          <w:rFonts w:ascii="GHEA Grapalat" w:hAnsi="GHEA Grapalat" w:cs="Sylfaen"/>
          <w:sz w:val="20"/>
          <w:lang w:val="pt-BR"/>
        </w:rPr>
        <w:t xml:space="preserve"> </w:t>
      </w:r>
      <w:r w:rsidR="00DB3BC8">
        <w:rPr>
          <w:rFonts w:ascii="GHEA Grapalat" w:hAnsi="GHEA Grapalat" w:cs="Sylfaen"/>
          <w:sz w:val="20"/>
        </w:rPr>
        <w:t>ի</w:t>
      </w:r>
      <w:r w:rsidR="00DB3BC8" w:rsidRPr="00AF4445">
        <w:rPr>
          <w:rFonts w:ascii="GHEA Grapalat" w:hAnsi="GHEA Grapalat" w:cs="Sylfaen"/>
          <w:sz w:val="20"/>
          <w:lang w:val="pt-BR"/>
        </w:rPr>
        <w:t xml:space="preserve"> </w:t>
      </w:r>
      <w:r w:rsidR="00DB3BC8">
        <w:rPr>
          <w:rFonts w:ascii="GHEA Grapalat" w:hAnsi="GHEA Grapalat" w:cs="Sylfaen"/>
          <w:sz w:val="20"/>
        </w:rPr>
        <w:t>սկզբանե</w:t>
      </w:r>
      <w:r w:rsidR="00DB3BC8" w:rsidRPr="00AF4445">
        <w:rPr>
          <w:rFonts w:ascii="GHEA Grapalat" w:hAnsi="GHEA Grapalat" w:cs="Sylfaen"/>
          <w:sz w:val="20"/>
          <w:lang w:val="pt-BR"/>
        </w:rPr>
        <w:t xml:space="preserve"> </w:t>
      </w:r>
      <w:r w:rsidR="00DB3BC8">
        <w:rPr>
          <w:rFonts w:ascii="GHEA Grapalat" w:hAnsi="GHEA Grapalat" w:cs="Sylfaen"/>
          <w:sz w:val="20"/>
        </w:rPr>
        <w:t>մատակարարման</w:t>
      </w:r>
      <w:r w:rsidR="00DB3BC8" w:rsidRPr="00AF4445">
        <w:rPr>
          <w:rFonts w:ascii="GHEA Grapalat" w:hAnsi="GHEA Grapalat" w:cs="Sylfaen"/>
          <w:sz w:val="20"/>
          <w:lang w:val="pt-BR"/>
        </w:rPr>
        <w:t xml:space="preserve"> </w:t>
      </w:r>
      <w:r w:rsidR="00DB3BC8">
        <w:rPr>
          <w:rFonts w:ascii="GHEA Grapalat" w:hAnsi="GHEA Grapalat" w:cs="Sylfaen"/>
          <w:sz w:val="20"/>
        </w:rPr>
        <w:t>համար</w:t>
      </w:r>
      <w:r w:rsidR="00DB3BC8" w:rsidRPr="00AF4445">
        <w:rPr>
          <w:rFonts w:ascii="GHEA Grapalat" w:hAnsi="GHEA Grapalat" w:cs="Sylfaen"/>
          <w:sz w:val="20"/>
          <w:lang w:val="pt-BR"/>
        </w:rPr>
        <w:t xml:space="preserve"> </w:t>
      </w:r>
      <w:r w:rsidR="00DB3BC8">
        <w:rPr>
          <w:rFonts w:ascii="GHEA Grapalat" w:hAnsi="GHEA Grapalat" w:cs="Sylfaen"/>
          <w:sz w:val="20"/>
        </w:rPr>
        <w:t>սահմանված</w:t>
      </w:r>
      <w:r w:rsidR="00DB3BC8" w:rsidRPr="00AF4445">
        <w:rPr>
          <w:rFonts w:ascii="GHEA Grapalat" w:hAnsi="GHEA Grapalat" w:cs="Sylfaen"/>
          <w:sz w:val="20"/>
          <w:lang w:val="pt-BR"/>
        </w:rPr>
        <w:t xml:space="preserve"> </w:t>
      </w:r>
      <w:r w:rsidR="00DB3BC8">
        <w:rPr>
          <w:rFonts w:ascii="GHEA Grapalat" w:hAnsi="GHEA Grapalat" w:cs="Sylfaen"/>
          <w:sz w:val="20"/>
        </w:rPr>
        <w:t>ժամկետը</w:t>
      </w:r>
      <w:r w:rsidR="00DB3BC8" w:rsidRPr="00AF4445">
        <w:rPr>
          <w:rFonts w:ascii="GHEA Grapalat" w:hAnsi="GHEA Grapalat" w:cs="Sylfaen"/>
          <w:sz w:val="20"/>
          <w:lang w:val="pt-BR"/>
        </w:rPr>
        <w:t xml:space="preserve"> </w:t>
      </w:r>
      <w:r w:rsidR="00DB3BC8">
        <w:rPr>
          <w:rFonts w:ascii="GHEA Grapalat" w:hAnsi="GHEA Grapalat" w:cs="Sylfaen"/>
          <w:sz w:val="20"/>
        </w:rPr>
        <w:t>լրանալուց</w:t>
      </w:r>
      <w:r w:rsidR="00DB3BC8" w:rsidRPr="00AF4445">
        <w:rPr>
          <w:rFonts w:ascii="GHEA Grapalat" w:hAnsi="GHEA Grapalat" w:cs="Sylfaen"/>
          <w:sz w:val="20"/>
          <w:lang w:val="pt-BR"/>
        </w:rPr>
        <w:t xml:space="preserve"> </w:t>
      </w:r>
      <w:r w:rsidR="00DB3BC8">
        <w:rPr>
          <w:rFonts w:ascii="GHEA Grapalat" w:hAnsi="GHEA Grapalat" w:cs="Sylfaen"/>
          <w:sz w:val="20"/>
        </w:rPr>
        <w:t>առնվազն</w:t>
      </w:r>
      <w:r w:rsidR="00DB3BC8" w:rsidRPr="00AF4445">
        <w:rPr>
          <w:rFonts w:ascii="GHEA Grapalat" w:hAnsi="GHEA Grapalat" w:cs="Sylfaen"/>
          <w:sz w:val="20"/>
          <w:lang w:val="pt-BR"/>
        </w:rPr>
        <w:t xml:space="preserve"> 5 </w:t>
      </w:r>
      <w:r w:rsidR="00DB3BC8">
        <w:rPr>
          <w:rFonts w:ascii="GHEA Grapalat" w:hAnsi="GHEA Grapalat" w:cs="Sylfaen"/>
          <w:sz w:val="20"/>
        </w:rPr>
        <w:t>օրացուցային</w:t>
      </w:r>
      <w:r w:rsidR="00DB3BC8" w:rsidRPr="00AF4445">
        <w:rPr>
          <w:rFonts w:ascii="GHEA Grapalat" w:hAnsi="GHEA Grapalat" w:cs="Sylfaen"/>
          <w:sz w:val="20"/>
          <w:lang w:val="pt-BR"/>
        </w:rPr>
        <w:t xml:space="preserve"> </w:t>
      </w:r>
      <w:r w:rsidR="00DB3BC8">
        <w:rPr>
          <w:rFonts w:ascii="GHEA Grapalat" w:hAnsi="GHEA Grapalat" w:cs="Sylfaen"/>
          <w:sz w:val="20"/>
        </w:rPr>
        <w:t>օր</w:t>
      </w:r>
      <w:r w:rsidR="00DB3BC8" w:rsidRPr="00AF4445">
        <w:rPr>
          <w:rFonts w:ascii="GHEA Grapalat" w:hAnsi="GHEA Grapalat" w:cs="Sylfaen"/>
          <w:sz w:val="20"/>
          <w:lang w:val="pt-BR"/>
        </w:rPr>
        <w:t xml:space="preserve"> </w:t>
      </w:r>
      <w:r w:rsidR="00DB3BC8">
        <w:rPr>
          <w:rFonts w:ascii="GHEA Grapalat" w:hAnsi="GHEA Grapalat" w:cs="Sylfaen"/>
          <w:sz w:val="20"/>
        </w:rPr>
        <w:t>առաջ</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rsidR="00606A9F" w:rsidRPr="00DE1E5A" w:rsidRDefault="00606A9F" w:rsidP="00606A9F">
      <w:pPr>
        <w:tabs>
          <w:tab w:val="left" w:pos="720"/>
        </w:tabs>
        <w:jc w:val="both"/>
        <w:rPr>
          <w:rFonts w:ascii="GHEA Grapalat" w:hAnsi="GHEA Grapalat"/>
          <w:sz w:val="20"/>
          <w:lang w:val="hy-AM"/>
        </w:rPr>
      </w:pPr>
      <w:r w:rsidRPr="00DE1E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DE1E5A" w:rsidRDefault="00606A9F" w:rsidP="00606A9F">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w:t>
      </w:r>
      <w:r w:rsidRPr="00DE1E5A">
        <w:rPr>
          <w:rFonts w:ascii="GHEA Grapalat" w:hAnsi="GHEA Grapalat"/>
          <w:sz w:val="20"/>
          <w:lang w:val="hy-AM"/>
        </w:rPr>
        <w:lastRenderedPageBreak/>
        <w:t>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lang w:val="hy-AM"/>
        </w:rPr>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DE1E5A">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009D4434" w:rsidRPr="001A7045">
        <w:rPr>
          <w:rFonts w:ascii="GHEA Grapalat" w:hAnsi="GHEA Grapalat"/>
          <w:sz w:val="20"/>
          <w:szCs w:val="20"/>
          <w:lang w:val="hy-AM" w:eastAsia="ru-RU"/>
        </w:rPr>
        <w:t>պ</w:t>
      </w:r>
      <w:r w:rsidR="009D4434" w:rsidRPr="00DE1E5A">
        <w:rPr>
          <w:rFonts w:ascii="GHEA Grapalat" w:hAnsi="GHEA Grapalat"/>
          <w:sz w:val="20"/>
          <w:szCs w:val="20"/>
          <w:lang w:val="hy-AM" w:eastAsia="ru-RU"/>
        </w:rPr>
        <w:t>այմանագիրը Գնորդի կողմից միակողմանիորեն լուծվում է</w:t>
      </w:r>
      <w:r w:rsidR="009D4434" w:rsidRPr="001A7045">
        <w:rPr>
          <w:rFonts w:ascii="GHEA Grapalat" w:hAnsi="GHEA Grapalat"/>
          <w:sz w:val="20"/>
          <w:szCs w:val="20"/>
          <w:lang w:val="hy-AM" w:eastAsia="ru-RU"/>
        </w:rPr>
        <w:t>:</w:t>
      </w:r>
      <w:r w:rsidR="00693329" w:rsidRPr="001A7045">
        <w:rPr>
          <w:rFonts w:ascii="GHEA Grapalat" w:hAnsi="GHEA Grapalat"/>
          <w:sz w:val="20"/>
          <w:szCs w:val="20"/>
          <w:vertAlign w:val="superscript"/>
          <w:lang w:val="hy-AM" w:eastAsia="ru-RU"/>
        </w:rPr>
        <w:t>24</w:t>
      </w:r>
      <w:r w:rsidRPr="00917496">
        <w:rPr>
          <w:rStyle w:val="FootnoteReference"/>
          <w:rFonts w:ascii="GHEA Grapalat" w:hAnsi="GHEA Grapalat"/>
          <w:color w:val="FFFFFF"/>
          <w:sz w:val="20"/>
          <w:szCs w:val="20"/>
          <w:lang w:val="hy-AM" w:eastAsia="ru-RU"/>
        </w:rPr>
        <w:footnoteReference w:id="23"/>
      </w:r>
    </w:p>
    <w:p w:rsidR="00606A9F" w:rsidRPr="00DE1E5A" w:rsidRDefault="00606A9F" w:rsidP="00606A9F">
      <w:pPr>
        <w:tabs>
          <w:tab w:val="left" w:pos="1276"/>
        </w:tabs>
        <w:ind w:firstLine="720"/>
        <w:jc w:val="both"/>
        <w:rPr>
          <w:rFonts w:ascii="GHEA Grapalat" w:hAnsi="GHEA Grapalat" w:cs="Sylfaen"/>
          <w:sz w:val="20"/>
          <w:u w:val="single"/>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10. Կողմերի հասցեները, բանկային վավերապայմանները և ստորագրությունները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DE1E5A" w:rsidTr="00E27DBC">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jc w:val="center"/>
              <w:rPr>
                <w:rFonts w:ascii="GHEA Grapalat" w:hAnsi="GHEA Grapalat"/>
                <w:sz w:val="22"/>
                <w:szCs w:val="22"/>
                <w:u w:val="single"/>
              </w:rPr>
            </w:pPr>
            <w:r w:rsidRPr="00DE1E5A">
              <w:rPr>
                <w:rFonts w:ascii="GHEA Grapalat" w:hAnsi="GHEA Grapalat"/>
                <w:sz w:val="22"/>
                <w:szCs w:val="22"/>
                <w:u w:val="single"/>
              </w:rPr>
              <w:t xml:space="preserve"> </w:t>
            </w:r>
          </w:p>
          <w:p w:rsidR="00606A9F" w:rsidRPr="00DE1E5A" w:rsidRDefault="00606A9F" w:rsidP="00E27DBC">
            <w:pP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c>
          <w:tcPr>
            <w:tcW w:w="760" w:type="dxa"/>
          </w:tcPr>
          <w:p w:rsidR="00606A9F" w:rsidRPr="00DE1E5A" w:rsidRDefault="00606A9F" w:rsidP="00E27DBC">
            <w:pPr>
              <w:jc w:val="center"/>
              <w:rPr>
                <w:rFonts w:ascii="GHEA Grapalat" w:hAnsi="GHEA Grapalat"/>
                <w:lang w:val="hy-AM"/>
              </w:rPr>
            </w:pPr>
          </w:p>
        </w:tc>
        <w:tc>
          <w:tcPr>
            <w:tcW w:w="4343" w:type="dxa"/>
          </w:tcPr>
          <w:p w:rsidR="00606A9F" w:rsidRPr="00DE1E5A" w:rsidRDefault="00606A9F" w:rsidP="00E27DBC">
            <w:pPr>
              <w:jc w:val="center"/>
              <w:rPr>
                <w:rFonts w:ascii="GHEA Grapalat" w:hAnsi="GHEA Grapalat" w:cs="Sylfaen"/>
                <w:b/>
                <w:bCs/>
                <w:lang w:val="hy-AM"/>
              </w:rPr>
            </w:pPr>
            <w:r w:rsidRPr="00DE1E5A">
              <w:rPr>
                <w:rFonts w:ascii="GHEA Grapalat" w:hAnsi="GHEA Grapalat" w:cs="Sylfaen"/>
                <w:b/>
                <w:bCs/>
                <w:lang w:val="hy-AM"/>
              </w:rPr>
              <w:t>ՎԱՃԱՌՈՂ</w:t>
            </w: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rsidR="00606A9F" w:rsidRPr="00DE1E5A" w:rsidRDefault="00606A9F" w:rsidP="00606A9F">
      <w:pPr>
        <w:rPr>
          <w:rFonts w:ascii="GHEA Grapalat" w:hAnsi="GHEA Grapalat"/>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jc w:val="right"/>
        <w:rPr>
          <w:rFonts w:ascii="GHEA Grapalat" w:hAnsi="GHEA Grapalat"/>
          <w:sz w:val="20"/>
          <w:lang w:val="hy-AM"/>
        </w:rPr>
        <w:sectPr w:rsidR="00606A9F" w:rsidRPr="00DE1E5A" w:rsidSect="00A34047">
          <w:footnotePr>
            <w:pos w:val="beneathText"/>
          </w:footnotePr>
          <w:pgSz w:w="11906" w:h="16838" w:code="9"/>
          <w:pgMar w:top="720" w:right="720" w:bottom="576" w:left="1008" w:header="562" w:footer="562" w:gutter="0"/>
          <w:cols w:space="720"/>
        </w:sect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lastRenderedPageBreak/>
        <w:t>Հավելված N 1</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              20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w:t>
      </w:r>
      <w:r w:rsidR="0034768D">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w:t>
      </w:r>
      <w:r w:rsidR="009C1AFB">
        <w:rPr>
          <w:rFonts w:ascii="GHEA Grapalat" w:hAnsi="GHEA Grapalat"/>
          <w:i/>
          <w:color w:val="FF0000"/>
          <w:sz w:val="20"/>
          <w:szCs w:val="20"/>
          <w:lang w:val="af-ZA"/>
        </w:rPr>
        <w:t>*</w:t>
      </w:r>
      <w:r w:rsidR="00906791">
        <w:rPr>
          <w:rFonts w:ascii="GHEA Grapalat" w:hAnsi="GHEA Grapalat"/>
          <w:i/>
          <w:color w:val="FF0000"/>
          <w:sz w:val="20"/>
          <w:szCs w:val="20"/>
          <w:lang w:val="af-ZA"/>
        </w:rPr>
        <w:t xml:space="preserve"> </w:t>
      </w:r>
      <w:r w:rsidRPr="00DE1E5A">
        <w:rPr>
          <w:rFonts w:ascii="GHEA Grapalat" w:hAnsi="GHEA Grapalat"/>
          <w:i/>
          <w:sz w:val="18"/>
          <w:lang w:val="hy-AM"/>
        </w:rPr>
        <w:t>ծածկագրով պայմանագրի</w:t>
      </w:r>
    </w:p>
    <w:p w:rsidR="00606A9F" w:rsidRPr="00DE1E5A" w:rsidRDefault="00606A9F" w:rsidP="00606A9F">
      <w:pPr>
        <w:jc w:val="center"/>
        <w:rPr>
          <w:rFonts w:ascii="GHEA Grapalat" w:hAnsi="GHEA Grapalat"/>
          <w:sz w:val="18"/>
          <w:lang w:val="hy-AM"/>
        </w:rPr>
      </w:pPr>
    </w:p>
    <w:p w:rsidR="00606A9F" w:rsidRPr="00DE1E5A" w:rsidRDefault="00606A9F" w:rsidP="00606A9F">
      <w:pPr>
        <w:jc w:val="center"/>
        <w:rPr>
          <w:rFonts w:ascii="GHEA Grapalat" w:hAnsi="GHEA Grapalat"/>
          <w:sz w:val="20"/>
          <w:lang w:val="hy-AM"/>
        </w:rPr>
      </w:pPr>
    </w:p>
    <w:p w:rsidR="00606A9F" w:rsidRPr="00DE1E5A" w:rsidRDefault="00606A9F" w:rsidP="00606A9F">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rsidR="00606A9F" w:rsidRPr="00DE1E5A" w:rsidRDefault="00606A9F" w:rsidP="00606A9F">
      <w:pPr>
        <w:jc w:val="center"/>
        <w:rPr>
          <w:rFonts w:ascii="GHEA Grapalat" w:hAnsi="GHEA Grapalat"/>
          <w:sz w:val="20"/>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tbl>
      <w:tblPr>
        <w:tblW w:w="1534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10"/>
        <w:gridCol w:w="1357"/>
        <w:gridCol w:w="1343"/>
        <w:gridCol w:w="2610"/>
        <w:gridCol w:w="966"/>
        <w:gridCol w:w="1014"/>
        <w:gridCol w:w="1127"/>
        <w:gridCol w:w="1127"/>
        <w:gridCol w:w="1166"/>
        <w:gridCol w:w="967"/>
        <w:gridCol w:w="1239"/>
      </w:tblGrid>
      <w:tr w:rsidR="00606A9F" w:rsidRPr="00DE1E5A" w:rsidTr="009C1AFB">
        <w:tc>
          <w:tcPr>
            <w:tcW w:w="15346" w:type="dxa"/>
            <w:gridSpan w:val="12"/>
          </w:tcPr>
          <w:p w:rsidR="00606A9F" w:rsidRPr="00DE1E5A" w:rsidRDefault="00606A9F" w:rsidP="00E27DBC">
            <w:pPr>
              <w:jc w:val="center"/>
              <w:rPr>
                <w:rFonts w:ascii="GHEA Grapalat" w:hAnsi="GHEA Grapalat"/>
                <w:sz w:val="18"/>
              </w:rPr>
            </w:pPr>
            <w:r w:rsidRPr="00DE1E5A">
              <w:rPr>
                <w:rFonts w:ascii="GHEA Grapalat" w:hAnsi="GHEA Grapalat"/>
                <w:sz w:val="18"/>
              </w:rPr>
              <w:t>Ապրանքի</w:t>
            </w:r>
          </w:p>
        </w:tc>
      </w:tr>
      <w:tr w:rsidR="0010292A" w:rsidRPr="00DE1E5A" w:rsidTr="009C1AFB">
        <w:trPr>
          <w:trHeight w:val="219"/>
        </w:trPr>
        <w:tc>
          <w:tcPr>
            <w:tcW w:w="72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հրավերով նախատեսված չափաբաժնի համարը</w:t>
            </w:r>
          </w:p>
        </w:tc>
        <w:tc>
          <w:tcPr>
            <w:tcW w:w="171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10292A" w:rsidRPr="00DE1E5A" w:rsidRDefault="0010292A" w:rsidP="00C56BB2">
            <w:pPr>
              <w:jc w:val="center"/>
              <w:rPr>
                <w:rFonts w:ascii="GHEA Grapalat" w:hAnsi="GHEA Grapalat"/>
                <w:sz w:val="18"/>
              </w:rPr>
            </w:pPr>
            <w:r w:rsidRPr="00DE1E5A">
              <w:rPr>
                <w:rFonts w:ascii="GHEA Grapalat" w:hAnsi="GHEA Grapalat"/>
                <w:sz w:val="18"/>
              </w:rPr>
              <w:t>անվանումը և ապրանքային նշանը**</w:t>
            </w:r>
          </w:p>
        </w:tc>
        <w:tc>
          <w:tcPr>
            <w:tcW w:w="1343" w:type="dxa"/>
            <w:vMerge w:val="restart"/>
            <w:vAlign w:val="center"/>
          </w:tcPr>
          <w:p w:rsidR="0010292A" w:rsidRPr="00DE1E5A" w:rsidRDefault="0010292A" w:rsidP="00C56BB2">
            <w:pPr>
              <w:jc w:val="center"/>
              <w:rPr>
                <w:rFonts w:ascii="GHEA Grapalat" w:hAnsi="GHEA Grapalat"/>
                <w:sz w:val="18"/>
              </w:rPr>
            </w:pPr>
            <w:r w:rsidRPr="00DE1E5A">
              <w:rPr>
                <w:rFonts w:ascii="GHEA Grapalat" w:hAnsi="GHEA Grapalat"/>
                <w:sz w:val="18"/>
              </w:rPr>
              <w:t>արտադրողի անվանումը և ծագման երկիրը**</w:t>
            </w:r>
          </w:p>
        </w:tc>
        <w:tc>
          <w:tcPr>
            <w:tcW w:w="2610"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տեխնիկական բնութագիրը</w:t>
            </w:r>
          </w:p>
        </w:tc>
        <w:tc>
          <w:tcPr>
            <w:tcW w:w="966"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չափման միավորը</w:t>
            </w:r>
          </w:p>
        </w:tc>
        <w:tc>
          <w:tcPr>
            <w:tcW w:w="1014"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միավոր</w:t>
            </w:r>
            <w:r w:rsidR="005809A5">
              <w:rPr>
                <w:rFonts w:ascii="GHEA Grapalat" w:hAnsi="GHEA Grapalat"/>
                <w:sz w:val="18"/>
              </w:rPr>
              <w:t>ի</w:t>
            </w:r>
            <w:r w:rsidRPr="00DE1E5A">
              <w:rPr>
                <w:rFonts w:ascii="GHEA Grapalat" w:hAnsi="GHEA Grapalat"/>
                <w:sz w:val="18"/>
              </w:rPr>
              <w:t xml:space="preserve"> գինը/ՀՀ դրամ</w:t>
            </w:r>
          </w:p>
        </w:tc>
        <w:tc>
          <w:tcPr>
            <w:tcW w:w="1127"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ընդհանուր գինը/ՀՀ դրամ</w:t>
            </w:r>
          </w:p>
        </w:tc>
        <w:tc>
          <w:tcPr>
            <w:tcW w:w="1127" w:type="dxa"/>
            <w:vMerge w:val="restart"/>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ընդհանուր քանակը</w:t>
            </w:r>
          </w:p>
        </w:tc>
        <w:tc>
          <w:tcPr>
            <w:tcW w:w="3372" w:type="dxa"/>
            <w:gridSpan w:val="3"/>
            <w:vAlign w:val="center"/>
          </w:tcPr>
          <w:p w:rsidR="0010292A" w:rsidRPr="00DE1E5A" w:rsidRDefault="0010292A" w:rsidP="00E27DBC">
            <w:pPr>
              <w:jc w:val="center"/>
              <w:rPr>
                <w:rFonts w:ascii="GHEA Grapalat" w:hAnsi="GHEA Grapalat"/>
                <w:sz w:val="18"/>
              </w:rPr>
            </w:pPr>
            <w:r w:rsidRPr="00DE1E5A">
              <w:rPr>
                <w:rFonts w:ascii="GHEA Grapalat" w:hAnsi="GHEA Grapalat"/>
                <w:sz w:val="18"/>
              </w:rPr>
              <w:t>մատակարարման</w:t>
            </w:r>
          </w:p>
        </w:tc>
      </w:tr>
      <w:tr w:rsidR="00606A9F" w:rsidRPr="00DE1E5A" w:rsidTr="009C1AFB">
        <w:trPr>
          <w:trHeight w:val="2361"/>
        </w:trPr>
        <w:tc>
          <w:tcPr>
            <w:tcW w:w="720" w:type="dxa"/>
            <w:vMerge/>
            <w:vAlign w:val="center"/>
          </w:tcPr>
          <w:p w:rsidR="00606A9F" w:rsidRPr="00DE1E5A" w:rsidRDefault="00606A9F" w:rsidP="00E27DBC">
            <w:pPr>
              <w:jc w:val="center"/>
              <w:rPr>
                <w:rFonts w:ascii="GHEA Grapalat" w:hAnsi="GHEA Grapalat"/>
                <w:sz w:val="18"/>
              </w:rPr>
            </w:pPr>
          </w:p>
        </w:tc>
        <w:tc>
          <w:tcPr>
            <w:tcW w:w="1710" w:type="dxa"/>
            <w:vMerge/>
            <w:vAlign w:val="center"/>
          </w:tcPr>
          <w:p w:rsidR="00606A9F" w:rsidRPr="00DE1E5A" w:rsidRDefault="00606A9F" w:rsidP="00E27DBC">
            <w:pPr>
              <w:jc w:val="center"/>
              <w:rPr>
                <w:rFonts w:ascii="GHEA Grapalat" w:hAnsi="GHEA Grapalat"/>
                <w:sz w:val="18"/>
              </w:rPr>
            </w:pPr>
          </w:p>
        </w:tc>
        <w:tc>
          <w:tcPr>
            <w:tcW w:w="1357" w:type="dxa"/>
            <w:vMerge/>
            <w:vAlign w:val="center"/>
          </w:tcPr>
          <w:p w:rsidR="00606A9F" w:rsidRPr="00DE1E5A" w:rsidRDefault="00606A9F" w:rsidP="00E27DBC">
            <w:pPr>
              <w:jc w:val="center"/>
              <w:rPr>
                <w:rFonts w:ascii="GHEA Grapalat" w:hAnsi="GHEA Grapalat"/>
                <w:sz w:val="18"/>
              </w:rPr>
            </w:pPr>
          </w:p>
        </w:tc>
        <w:tc>
          <w:tcPr>
            <w:tcW w:w="1343" w:type="dxa"/>
            <w:vMerge/>
            <w:vAlign w:val="center"/>
          </w:tcPr>
          <w:p w:rsidR="00606A9F" w:rsidRPr="00DE1E5A" w:rsidRDefault="00606A9F" w:rsidP="00E27DBC">
            <w:pPr>
              <w:jc w:val="center"/>
              <w:rPr>
                <w:rFonts w:ascii="GHEA Grapalat" w:hAnsi="GHEA Grapalat"/>
                <w:sz w:val="18"/>
              </w:rPr>
            </w:pPr>
          </w:p>
        </w:tc>
        <w:tc>
          <w:tcPr>
            <w:tcW w:w="2610" w:type="dxa"/>
            <w:vMerge/>
            <w:vAlign w:val="center"/>
          </w:tcPr>
          <w:p w:rsidR="00606A9F" w:rsidRPr="00DE1E5A" w:rsidRDefault="00606A9F" w:rsidP="00E27DBC">
            <w:pPr>
              <w:jc w:val="center"/>
              <w:rPr>
                <w:rFonts w:ascii="GHEA Grapalat" w:hAnsi="GHEA Grapalat"/>
                <w:sz w:val="18"/>
              </w:rPr>
            </w:pPr>
          </w:p>
        </w:tc>
        <w:tc>
          <w:tcPr>
            <w:tcW w:w="966" w:type="dxa"/>
            <w:vMerge/>
            <w:vAlign w:val="center"/>
          </w:tcPr>
          <w:p w:rsidR="00606A9F" w:rsidRPr="00DE1E5A" w:rsidRDefault="00606A9F" w:rsidP="00E27DBC">
            <w:pPr>
              <w:jc w:val="center"/>
              <w:rPr>
                <w:rFonts w:ascii="GHEA Grapalat" w:hAnsi="GHEA Grapalat"/>
                <w:sz w:val="18"/>
              </w:rPr>
            </w:pPr>
          </w:p>
        </w:tc>
        <w:tc>
          <w:tcPr>
            <w:tcW w:w="1014" w:type="dxa"/>
            <w:vMerge/>
            <w:vAlign w:val="center"/>
          </w:tcPr>
          <w:p w:rsidR="00606A9F" w:rsidRPr="00DE1E5A" w:rsidRDefault="00606A9F" w:rsidP="00E27DBC">
            <w:pPr>
              <w:jc w:val="center"/>
              <w:rPr>
                <w:rFonts w:ascii="GHEA Grapalat" w:hAnsi="GHEA Grapalat"/>
                <w:sz w:val="18"/>
              </w:rPr>
            </w:pPr>
          </w:p>
        </w:tc>
        <w:tc>
          <w:tcPr>
            <w:tcW w:w="1127" w:type="dxa"/>
            <w:vMerge/>
            <w:vAlign w:val="center"/>
          </w:tcPr>
          <w:p w:rsidR="00606A9F" w:rsidRPr="00DE1E5A" w:rsidRDefault="00606A9F" w:rsidP="00E27DBC">
            <w:pPr>
              <w:jc w:val="center"/>
              <w:rPr>
                <w:rFonts w:ascii="GHEA Grapalat" w:hAnsi="GHEA Grapalat"/>
                <w:sz w:val="18"/>
              </w:rPr>
            </w:pPr>
          </w:p>
        </w:tc>
        <w:tc>
          <w:tcPr>
            <w:tcW w:w="1127" w:type="dxa"/>
            <w:vMerge/>
            <w:vAlign w:val="center"/>
          </w:tcPr>
          <w:p w:rsidR="00606A9F" w:rsidRPr="00DE1E5A" w:rsidRDefault="00606A9F" w:rsidP="00E27DBC">
            <w:pPr>
              <w:jc w:val="center"/>
              <w:rPr>
                <w:rFonts w:ascii="GHEA Grapalat" w:hAnsi="GHEA Grapalat"/>
                <w:sz w:val="18"/>
              </w:rPr>
            </w:pPr>
          </w:p>
        </w:tc>
        <w:tc>
          <w:tcPr>
            <w:tcW w:w="1166"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հասցեն</w:t>
            </w:r>
          </w:p>
        </w:tc>
        <w:tc>
          <w:tcPr>
            <w:tcW w:w="967"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ենթակա քանակը</w:t>
            </w:r>
          </w:p>
        </w:tc>
        <w:tc>
          <w:tcPr>
            <w:tcW w:w="1239" w:type="dxa"/>
            <w:vAlign w:val="center"/>
          </w:tcPr>
          <w:p w:rsidR="00606A9F" w:rsidRPr="00DE1E5A" w:rsidRDefault="00606A9F" w:rsidP="00E27DBC">
            <w:pPr>
              <w:jc w:val="center"/>
              <w:rPr>
                <w:rFonts w:ascii="GHEA Grapalat" w:hAnsi="GHEA Grapalat"/>
                <w:sz w:val="18"/>
              </w:rPr>
            </w:pPr>
            <w:r w:rsidRPr="00DE1E5A">
              <w:rPr>
                <w:rFonts w:ascii="GHEA Grapalat" w:hAnsi="GHEA Grapalat"/>
                <w:sz w:val="18"/>
              </w:rPr>
              <w:t>Ժամկետը</w:t>
            </w:r>
            <w:r w:rsidR="0010292A" w:rsidRPr="00DE1E5A">
              <w:rPr>
                <w:rFonts w:ascii="GHEA Grapalat" w:hAnsi="GHEA Grapalat"/>
                <w:sz w:val="18"/>
              </w:rPr>
              <w:t>***</w:t>
            </w:r>
          </w:p>
          <w:p w:rsidR="00606A9F" w:rsidRPr="00DE1E5A" w:rsidRDefault="00606A9F" w:rsidP="00E27DBC">
            <w:pPr>
              <w:jc w:val="center"/>
              <w:rPr>
                <w:rFonts w:ascii="GHEA Grapalat" w:hAnsi="GHEA Grapalat"/>
                <w:sz w:val="18"/>
              </w:rPr>
            </w:pPr>
          </w:p>
        </w:tc>
      </w:tr>
      <w:tr w:rsidR="002B03DD" w:rsidRPr="00DE1E5A" w:rsidTr="009C1AFB">
        <w:trPr>
          <w:trHeight w:val="4944"/>
        </w:trPr>
        <w:tc>
          <w:tcPr>
            <w:tcW w:w="720" w:type="dxa"/>
            <w:vAlign w:val="center"/>
          </w:tcPr>
          <w:p w:rsidR="002B03DD" w:rsidRPr="00DE1E5A" w:rsidRDefault="002B03DD" w:rsidP="009C1AFB">
            <w:pPr>
              <w:jc w:val="center"/>
              <w:rPr>
                <w:rFonts w:ascii="GHEA Grapalat" w:hAnsi="GHEA Grapalat"/>
                <w:sz w:val="20"/>
              </w:rPr>
            </w:pPr>
            <w:r>
              <w:rPr>
                <w:rFonts w:ascii="GHEA Grapalat" w:hAnsi="GHEA Grapalat"/>
                <w:sz w:val="20"/>
              </w:rPr>
              <w:t>1</w:t>
            </w:r>
          </w:p>
        </w:tc>
        <w:tc>
          <w:tcPr>
            <w:tcW w:w="1710" w:type="dxa"/>
            <w:vAlign w:val="center"/>
          </w:tcPr>
          <w:p w:rsidR="002B03DD" w:rsidRPr="00DE1E5A" w:rsidRDefault="00F276E4" w:rsidP="009C1AFB">
            <w:pPr>
              <w:rPr>
                <w:rFonts w:ascii="GHEA Grapalat" w:hAnsi="GHEA Grapalat"/>
                <w:sz w:val="20"/>
              </w:rPr>
            </w:pPr>
            <w:r>
              <w:rPr>
                <w:rFonts w:ascii="GHEA Grapalat" w:hAnsi="GHEA Grapalat"/>
                <w:sz w:val="20"/>
              </w:rPr>
              <w:t>19641000</w:t>
            </w:r>
          </w:p>
        </w:tc>
        <w:tc>
          <w:tcPr>
            <w:tcW w:w="1357" w:type="dxa"/>
            <w:vAlign w:val="center"/>
          </w:tcPr>
          <w:p w:rsidR="002B03DD" w:rsidRPr="00DE1E5A" w:rsidRDefault="00F276E4" w:rsidP="009C1AFB">
            <w:pPr>
              <w:jc w:val="center"/>
              <w:rPr>
                <w:rFonts w:ascii="GHEA Grapalat" w:hAnsi="GHEA Grapalat"/>
                <w:sz w:val="20"/>
              </w:rPr>
            </w:pPr>
            <w:r w:rsidRPr="00F276E4">
              <w:rPr>
                <w:rFonts w:ascii="GHEA Grapalat" w:hAnsi="GHEA Grapalat"/>
                <w:sz w:val="20"/>
              </w:rPr>
              <w:t>Պոլիէթիլենային պարկ աղբի համար</w:t>
            </w:r>
          </w:p>
        </w:tc>
        <w:tc>
          <w:tcPr>
            <w:tcW w:w="1343" w:type="dxa"/>
          </w:tcPr>
          <w:p w:rsidR="002B03DD" w:rsidRPr="006403E8" w:rsidRDefault="002B03DD" w:rsidP="002B03DD">
            <w:pPr>
              <w:rPr>
                <w:rFonts w:ascii="GHEA Grapalat" w:hAnsi="GHEA Grapalat"/>
                <w:sz w:val="16"/>
                <w:szCs w:val="16"/>
              </w:rPr>
            </w:pPr>
          </w:p>
        </w:tc>
        <w:tc>
          <w:tcPr>
            <w:tcW w:w="2610" w:type="dxa"/>
          </w:tcPr>
          <w:p w:rsidR="002B03DD" w:rsidRPr="006403E8" w:rsidRDefault="00F276E4" w:rsidP="009C1AFB">
            <w:pPr>
              <w:rPr>
                <w:rFonts w:ascii="GHEA Grapalat" w:hAnsi="GHEA Grapalat"/>
                <w:sz w:val="16"/>
                <w:szCs w:val="16"/>
              </w:rPr>
            </w:pPr>
            <w:r>
              <w:rPr>
                <w:rFonts w:ascii="GHEA Grapalat" w:hAnsi="GHEA Grapalat"/>
                <w:sz w:val="20"/>
              </w:rPr>
              <w:t>Աղբի պարկ՝ պատրաստված պետք է լինի հաստ և բարձր ճնշման պոլիէթիլենից, առնվազն 30-35 լիտր տարողությամբ, փաթեթում պետք է լինի  առնվազն 30 հատ</w:t>
            </w:r>
            <w:r w:rsidR="008F2EC8">
              <w:rPr>
                <w:rFonts w:ascii="GHEA Grapalat" w:hAnsi="GHEA Grapalat"/>
                <w:sz w:val="20"/>
              </w:rPr>
              <w:t>, չափը առնվազն 50-60 սմ</w:t>
            </w:r>
            <w:r>
              <w:rPr>
                <w:rFonts w:ascii="GHEA Grapalat" w:hAnsi="GHEA Grapalat"/>
                <w:sz w:val="20"/>
              </w:rPr>
              <w:t xml:space="preserve">: Պարկը բռնելու համար պետք  է լինեն հատուկ ձգվող և ամուր ամրակներ: </w:t>
            </w:r>
          </w:p>
        </w:tc>
        <w:tc>
          <w:tcPr>
            <w:tcW w:w="966" w:type="dxa"/>
            <w:vAlign w:val="center"/>
          </w:tcPr>
          <w:p w:rsidR="002B03DD" w:rsidRPr="00DE1E5A" w:rsidRDefault="0043427A" w:rsidP="009C1AFB">
            <w:pPr>
              <w:jc w:val="center"/>
              <w:rPr>
                <w:rFonts w:ascii="GHEA Grapalat" w:hAnsi="GHEA Grapalat"/>
                <w:sz w:val="20"/>
              </w:rPr>
            </w:pPr>
            <w:r>
              <w:rPr>
                <w:rFonts w:ascii="GHEA Grapalat" w:hAnsi="GHEA Grapalat"/>
                <w:sz w:val="20"/>
              </w:rPr>
              <w:t>հատ</w:t>
            </w:r>
          </w:p>
        </w:tc>
        <w:tc>
          <w:tcPr>
            <w:tcW w:w="1014" w:type="dxa"/>
          </w:tcPr>
          <w:p w:rsidR="002B03DD" w:rsidRPr="00DE1E5A" w:rsidRDefault="002B03DD" w:rsidP="002B03DD">
            <w:pPr>
              <w:jc w:val="center"/>
              <w:rPr>
                <w:rFonts w:ascii="GHEA Grapalat" w:hAnsi="GHEA Grapalat"/>
                <w:sz w:val="20"/>
              </w:rPr>
            </w:pPr>
          </w:p>
        </w:tc>
        <w:tc>
          <w:tcPr>
            <w:tcW w:w="1127" w:type="dxa"/>
          </w:tcPr>
          <w:p w:rsidR="002B03DD" w:rsidRPr="00DE1E5A" w:rsidRDefault="002B03DD" w:rsidP="002B03DD">
            <w:pPr>
              <w:jc w:val="center"/>
              <w:rPr>
                <w:rFonts w:ascii="GHEA Grapalat" w:hAnsi="GHEA Grapalat"/>
                <w:sz w:val="20"/>
              </w:rPr>
            </w:pPr>
          </w:p>
        </w:tc>
        <w:tc>
          <w:tcPr>
            <w:tcW w:w="1127" w:type="dxa"/>
            <w:vAlign w:val="center"/>
          </w:tcPr>
          <w:p w:rsidR="002B03DD" w:rsidRPr="00DE1E5A" w:rsidRDefault="008F2EC8" w:rsidP="0043427A">
            <w:pPr>
              <w:jc w:val="center"/>
              <w:rPr>
                <w:rFonts w:ascii="GHEA Grapalat" w:hAnsi="GHEA Grapalat"/>
                <w:sz w:val="20"/>
              </w:rPr>
            </w:pPr>
            <w:r>
              <w:rPr>
                <w:rFonts w:ascii="GHEA Grapalat" w:hAnsi="GHEA Grapalat"/>
                <w:sz w:val="20"/>
              </w:rPr>
              <w:t>64</w:t>
            </w:r>
          </w:p>
        </w:tc>
        <w:tc>
          <w:tcPr>
            <w:tcW w:w="1166" w:type="dxa"/>
            <w:vAlign w:val="center"/>
          </w:tcPr>
          <w:p w:rsidR="002B03DD" w:rsidRPr="009C1AFB" w:rsidRDefault="005572BD" w:rsidP="0043427A">
            <w:pPr>
              <w:jc w:val="center"/>
              <w:rPr>
                <w:rFonts w:ascii="GHEA Grapalat" w:hAnsi="GHEA Grapalat"/>
                <w:sz w:val="20"/>
              </w:rPr>
            </w:pPr>
            <w:r w:rsidRPr="009C1AFB">
              <w:rPr>
                <w:rFonts w:ascii="GHEA Grapalat" w:hAnsi="GHEA Grapalat"/>
                <w:sz w:val="20"/>
              </w:rPr>
              <w:t>ք.Երևան Ավան Աճառյան 1</w:t>
            </w:r>
          </w:p>
        </w:tc>
        <w:tc>
          <w:tcPr>
            <w:tcW w:w="967" w:type="dxa"/>
            <w:vAlign w:val="center"/>
          </w:tcPr>
          <w:p w:rsidR="002B03DD" w:rsidRPr="00DE1E5A" w:rsidRDefault="008F2EC8" w:rsidP="0043427A">
            <w:pPr>
              <w:jc w:val="center"/>
              <w:rPr>
                <w:rFonts w:ascii="GHEA Grapalat" w:hAnsi="GHEA Grapalat"/>
                <w:sz w:val="20"/>
              </w:rPr>
            </w:pPr>
            <w:r>
              <w:rPr>
                <w:rFonts w:ascii="GHEA Grapalat" w:hAnsi="GHEA Grapalat"/>
                <w:sz w:val="20"/>
              </w:rPr>
              <w:t>64</w:t>
            </w:r>
          </w:p>
        </w:tc>
        <w:tc>
          <w:tcPr>
            <w:tcW w:w="1239" w:type="dxa"/>
            <w:vAlign w:val="center"/>
          </w:tcPr>
          <w:p w:rsidR="002B03DD" w:rsidRPr="00DE1E5A" w:rsidRDefault="004F00FD" w:rsidP="0043427A">
            <w:pPr>
              <w:jc w:val="center"/>
              <w:rPr>
                <w:rFonts w:ascii="GHEA Grapalat" w:hAnsi="GHEA Grapalat"/>
                <w:sz w:val="20"/>
              </w:rPr>
            </w:pPr>
            <w:r>
              <w:rPr>
                <w:rFonts w:ascii="GHEA Grapalat" w:hAnsi="GHEA Grapalat"/>
                <w:sz w:val="20"/>
              </w:rPr>
              <w:t>4-րդ եռամսյակ 2019թ.</w:t>
            </w:r>
          </w:p>
        </w:tc>
      </w:tr>
    </w:tbl>
    <w:p w:rsidR="00606A9F" w:rsidRPr="00DE1E5A" w:rsidRDefault="00606A9F" w:rsidP="00606A9F">
      <w:pPr>
        <w:jc w:val="both"/>
        <w:rPr>
          <w:rFonts w:ascii="GHEA Grapalat" w:hAnsi="GHEA Grapalat"/>
          <w:sz w:val="20"/>
        </w:rPr>
      </w:pPr>
    </w:p>
    <w:p w:rsidR="0010292A" w:rsidRPr="00DE1E5A" w:rsidRDefault="00606A9F" w:rsidP="0010292A">
      <w:pPr>
        <w:jc w:val="both"/>
        <w:rPr>
          <w:rFonts w:ascii="GHEA Grapalat" w:hAnsi="GHEA Grapalat" w:cs="Sylfaen"/>
          <w:i/>
          <w:sz w:val="18"/>
          <w:szCs w:val="18"/>
          <w:lang w:val="pt-BR"/>
        </w:rPr>
      </w:pPr>
      <w:r w:rsidRPr="00DE1E5A">
        <w:rPr>
          <w:rFonts w:ascii="GHEA Grapalat" w:hAnsi="GHEA Grapalat"/>
          <w:sz w:val="20"/>
        </w:rPr>
        <w:lastRenderedPageBreak/>
        <w:t xml:space="preserve"> </w:t>
      </w:r>
      <w:r w:rsidR="0010292A" w:rsidRPr="00DE1E5A">
        <w:rPr>
          <w:rFonts w:ascii="GHEA Grapalat" w:hAnsi="GHEA Grapalat"/>
          <w:sz w:val="20"/>
        </w:rPr>
        <w:t>*</w:t>
      </w:r>
      <w:r w:rsidR="0010292A" w:rsidRPr="00DE1E5A">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2459FA">
        <w:rPr>
          <w:rFonts w:ascii="GHEA Grapalat" w:hAnsi="GHEA Grapalat" w:cs="Sylfaen"/>
          <w:i/>
          <w:sz w:val="18"/>
          <w:szCs w:val="18"/>
          <w:lang w:val="pt-BR"/>
        </w:rPr>
        <w:t>25</w:t>
      </w:r>
      <w:r w:rsidR="0010292A" w:rsidRPr="00DE1E5A">
        <w:rPr>
          <w:rFonts w:ascii="GHEA Grapalat" w:hAnsi="GHEA Grapalat" w:cs="Sylfaen"/>
          <w:i/>
          <w:sz w:val="18"/>
          <w:szCs w:val="18"/>
          <w:lang w:val="pt-BR"/>
        </w:rPr>
        <w:t>-ը:</w:t>
      </w:r>
    </w:p>
    <w:p w:rsidR="0010292A" w:rsidRPr="00DE1E5A" w:rsidRDefault="0010292A" w:rsidP="0010292A">
      <w:pPr>
        <w:jc w:val="both"/>
        <w:rPr>
          <w:rFonts w:ascii="GHEA Grapalat" w:hAnsi="GHEA Grapalat"/>
          <w:sz w:val="16"/>
          <w:szCs w:val="16"/>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t>**</w:t>
      </w:r>
      <w:r w:rsidR="0010292A" w:rsidRPr="00DE1E5A">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DE1E5A" w:rsidRDefault="0010292A" w:rsidP="0010292A">
      <w:pPr>
        <w:jc w:val="both"/>
        <w:rPr>
          <w:rFonts w:ascii="GHEA Grapalat" w:hAnsi="GHEA Grapalat" w:cs="Sylfaen"/>
          <w:i/>
          <w:sz w:val="16"/>
          <w:szCs w:val="16"/>
          <w:lang w:val="pt-BR"/>
        </w:rPr>
      </w:pPr>
    </w:p>
    <w:p w:rsidR="00606A9F" w:rsidRPr="00DE1E5A" w:rsidRDefault="00606A9F" w:rsidP="0010292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jc w:val="center"/>
        <w:rPr>
          <w:rFonts w:ascii="GHEA Grapalat" w:hAnsi="GHEA Grapalat"/>
          <w:sz w:val="20"/>
        </w:rPr>
      </w:pPr>
      <w:r w:rsidRPr="00DE1E5A">
        <w:rPr>
          <w:rFonts w:ascii="GHEA Grapalat" w:hAnsi="GHEA Grapalat"/>
          <w:sz w:val="20"/>
        </w:rPr>
        <w:br w:type="page"/>
      </w:r>
    </w:p>
    <w:p w:rsidR="00606A9F" w:rsidRPr="00DE1E5A" w:rsidRDefault="00606A9F" w:rsidP="00606A9F">
      <w:pPr>
        <w:jc w:val="right"/>
        <w:rPr>
          <w:rFonts w:ascii="GHEA Grapalat" w:hAnsi="GHEA Grapalat"/>
          <w:sz w:val="20"/>
        </w:r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Հավելված N 2</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              20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w:t>
      </w:r>
      <w:r w:rsidR="0034768D">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 xml:space="preserve">*  </w:t>
      </w:r>
      <w:r w:rsidRPr="00DE1E5A">
        <w:rPr>
          <w:rFonts w:ascii="GHEA Grapalat" w:hAnsi="GHEA Grapalat"/>
          <w:i/>
          <w:sz w:val="18"/>
          <w:lang w:val="hy-AM"/>
        </w:rPr>
        <w:t>ծածկագրով պայմանագրի</w:t>
      </w:r>
    </w:p>
    <w:p w:rsidR="00606A9F" w:rsidRPr="00C0791B" w:rsidRDefault="00606A9F" w:rsidP="00606A9F">
      <w:pPr>
        <w:tabs>
          <w:tab w:val="left" w:pos="9540"/>
        </w:tabs>
        <w:rPr>
          <w:rFonts w:ascii="GHEA Grapalat" w:hAnsi="GHEA Grapalat"/>
          <w:sz w:val="20"/>
          <w:lang w:val="hy-AM"/>
        </w:rPr>
      </w:pPr>
    </w:p>
    <w:p w:rsidR="00606A9F" w:rsidRPr="00C0791B" w:rsidRDefault="00606A9F" w:rsidP="00606A9F">
      <w:pPr>
        <w:tabs>
          <w:tab w:val="left" w:pos="9540"/>
        </w:tabs>
        <w:rPr>
          <w:rFonts w:ascii="GHEA Grapalat" w:hAnsi="GHEA Grapalat"/>
          <w:sz w:val="20"/>
          <w:lang w:val="hy-AM"/>
        </w:rPr>
      </w:pPr>
    </w:p>
    <w:p w:rsidR="00606A9F" w:rsidRPr="00DE1E5A" w:rsidRDefault="00606A9F" w:rsidP="00606A9F">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rsidR="00606A9F" w:rsidRPr="00DE1E5A" w:rsidRDefault="00606A9F" w:rsidP="00606A9F">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250"/>
        <w:gridCol w:w="3150"/>
        <w:gridCol w:w="587"/>
        <w:gridCol w:w="474"/>
        <w:gridCol w:w="474"/>
        <w:gridCol w:w="474"/>
        <w:gridCol w:w="474"/>
        <w:gridCol w:w="474"/>
        <w:gridCol w:w="474"/>
        <w:gridCol w:w="474"/>
        <w:gridCol w:w="474"/>
        <w:gridCol w:w="474"/>
        <w:gridCol w:w="474"/>
        <w:gridCol w:w="685"/>
        <w:gridCol w:w="1963"/>
      </w:tblGrid>
      <w:tr w:rsidR="00606A9F" w:rsidRPr="00DE1E5A" w:rsidTr="00C13A9E">
        <w:tc>
          <w:tcPr>
            <w:tcW w:w="15062" w:type="dxa"/>
            <w:gridSpan w:val="16"/>
          </w:tcPr>
          <w:p w:rsidR="00606A9F" w:rsidRPr="00DE1E5A" w:rsidRDefault="00606A9F" w:rsidP="00E27DBC">
            <w:pPr>
              <w:jc w:val="center"/>
              <w:rPr>
                <w:rFonts w:ascii="GHEA Grapalat" w:hAnsi="GHEA Grapalat"/>
                <w:sz w:val="18"/>
                <w:lang w:val="es-ES"/>
              </w:rPr>
            </w:pPr>
            <w:r w:rsidRPr="00DE1E5A">
              <w:rPr>
                <w:rFonts w:ascii="GHEA Grapalat" w:hAnsi="GHEA Grapalat"/>
                <w:sz w:val="18"/>
                <w:lang w:val="es-ES"/>
              </w:rPr>
              <w:t>Ապրանքի</w:t>
            </w:r>
          </w:p>
        </w:tc>
      </w:tr>
      <w:tr w:rsidR="00606A9F" w:rsidRPr="009F37E9" w:rsidTr="00C13A9E">
        <w:tc>
          <w:tcPr>
            <w:tcW w:w="1687"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հրավերով նախատեսված չափաբաժնի համարը</w:t>
            </w:r>
          </w:p>
        </w:tc>
        <w:tc>
          <w:tcPr>
            <w:tcW w:w="225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գնումների</w:t>
            </w:r>
            <w:r w:rsidRPr="00DE1E5A">
              <w:rPr>
                <w:rFonts w:ascii="GHEA Grapalat" w:hAnsi="GHEA Grapalat"/>
                <w:sz w:val="18"/>
                <w:lang w:val="es-ES"/>
              </w:rPr>
              <w:t xml:space="preserve"> </w:t>
            </w:r>
            <w:r w:rsidRPr="00DE1E5A">
              <w:rPr>
                <w:rFonts w:ascii="GHEA Grapalat" w:hAnsi="GHEA Grapalat"/>
                <w:sz w:val="18"/>
              </w:rPr>
              <w:t>պլանով</w:t>
            </w:r>
            <w:r w:rsidRPr="00DE1E5A">
              <w:rPr>
                <w:rFonts w:ascii="GHEA Grapalat" w:hAnsi="GHEA Grapalat"/>
                <w:sz w:val="18"/>
                <w:lang w:val="es-ES"/>
              </w:rPr>
              <w:t xml:space="preserve"> </w:t>
            </w:r>
            <w:r w:rsidRPr="00DE1E5A">
              <w:rPr>
                <w:rFonts w:ascii="GHEA Grapalat" w:hAnsi="GHEA Grapalat"/>
                <w:sz w:val="18"/>
              </w:rPr>
              <w:t>նախատեսված</w:t>
            </w:r>
            <w:r w:rsidRPr="00DE1E5A">
              <w:rPr>
                <w:rFonts w:ascii="GHEA Grapalat" w:hAnsi="GHEA Grapalat"/>
                <w:sz w:val="18"/>
                <w:lang w:val="es-ES"/>
              </w:rPr>
              <w:t xml:space="preserve"> </w:t>
            </w:r>
            <w:r w:rsidRPr="00DE1E5A">
              <w:rPr>
                <w:rFonts w:ascii="GHEA Grapalat" w:hAnsi="GHEA Grapalat"/>
                <w:sz w:val="18"/>
              </w:rPr>
              <w:t>միջանցիկ</w:t>
            </w:r>
            <w:r w:rsidRPr="00DE1E5A">
              <w:rPr>
                <w:rFonts w:ascii="GHEA Grapalat" w:hAnsi="GHEA Grapalat"/>
                <w:sz w:val="18"/>
                <w:lang w:val="es-ES"/>
              </w:rPr>
              <w:t xml:space="preserve"> </w:t>
            </w:r>
            <w:r w:rsidRPr="00DE1E5A">
              <w:rPr>
                <w:rFonts w:ascii="GHEA Grapalat" w:hAnsi="GHEA Grapalat"/>
                <w:sz w:val="18"/>
              </w:rPr>
              <w:t>ծածկագիրը</w:t>
            </w:r>
            <w:r w:rsidRPr="00DE1E5A">
              <w:rPr>
                <w:rFonts w:ascii="GHEA Grapalat" w:hAnsi="GHEA Grapalat"/>
                <w:sz w:val="18"/>
                <w:lang w:val="es-ES"/>
              </w:rPr>
              <w:t xml:space="preserve">` </w:t>
            </w:r>
            <w:r w:rsidRPr="00DE1E5A">
              <w:rPr>
                <w:rFonts w:ascii="GHEA Grapalat" w:hAnsi="GHEA Grapalat"/>
                <w:sz w:val="18"/>
              </w:rPr>
              <w:t>ըստ</w:t>
            </w:r>
            <w:r w:rsidRPr="00DE1E5A">
              <w:rPr>
                <w:rFonts w:ascii="GHEA Grapalat" w:hAnsi="GHEA Grapalat"/>
                <w:sz w:val="18"/>
                <w:lang w:val="es-ES"/>
              </w:rPr>
              <w:t xml:space="preserve"> </w:t>
            </w:r>
            <w:r w:rsidRPr="00DE1E5A">
              <w:rPr>
                <w:rFonts w:ascii="GHEA Grapalat" w:hAnsi="GHEA Grapalat"/>
                <w:sz w:val="18"/>
              </w:rPr>
              <w:t>ԳՄԱ</w:t>
            </w:r>
            <w:r w:rsidRPr="00DE1E5A">
              <w:rPr>
                <w:rFonts w:ascii="GHEA Grapalat" w:hAnsi="GHEA Grapalat"/>
                <w:sz w:val="18"/>
                <w:lang w:val="es-ES"/>
              </w:rPr>
              <w:t xml:space="preserve"> </w:t>
            </w:r>
            <w:r w:rsidRPr="00DE1E5A">
              <w:rPr>
                <w:rFonts w:ascii="GHEA Grapalat" w:hAnsi="GHEA Grapalat"/>
                <w:sz w:val="18"/>
              </w:rPr>
              <w:t>դասակարգման</w:t>
            </w:r>
            <w:r w:rsidRPr="00DE1E5A">
              <w:rPr>
                <w:rFonts w:ascii="GHEA Grapalat" w:hAnsi="GHEA Grapalat"/>
                <w:sz w:val="18"/>
                <w:lang w:val="es-ES"/>
              </w:rPr>
              <w:t xml:space="preserve"> (CPV)</w:t>
            </w:r>
          </w:p>
        </w:tc>
        <w:tc>
          <w:tcPr>
            <w:tcW w:w="315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անվանումը</w:t>
            </w:r>
          </w:p>
        </w:tc>
        <w:tc>
          <w:tcPr>
            <w:tcW w:w="7975" w:type="dxa"/>
            <w:gridSpan w:val="13"/>
            <w:vAlign w:val="center"/>
          </w:tcPr>
          <w:p w:rsidR="00606A9F" w:rsidRPr="00DE1E5A" w:rsidRDefault="00606A9F" w:rsidP="00735691">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w:t>
            </w:r>
            <w:r w:rsidR="00735691">
              <w:rPr>
                <w:rFonts w:ascii="GHEA Grapalat" w:hAnsi="GHEA Grapalat"/>
                <w:sz w:val="18"/>
                <w:lang w:val="es-ES"/>
              </w:rPr>
              <w:t>19</w:t>
            </w:r>
            <w:r w:rsidRPr="00DE1E5A">
              <w:rPr>
                <w:rFonts w:ascii="GHEA Grapalat" w:hAnsi="GHEA Grapalat"/>
                <w:sz w:val="18"/>
                <w:lang w:val="es-ES"/>
              </w:rPr>
              <w:t>թ-ին` ըստ ամիսների, այդ թվում**</w:t>
            </w:r>
          </w:p>
        </w:tc>
      </w:tr>
      <w:tr w:rsidR="00606A9F" w:rsidRPr="00DE1E5A" w:rsidTr="00C13A9E">
        <w:trPr>
          <w:trHeight w:val="1538"/>
        </w:trPr>
        <w:tc>
          <w:tcPr>
            <w:tcW w:w="1687" w:type="dxa"/>
          </w:tcPr>
          <w:p w:rsidR="00606A9F" w:rsidRPr="00DE1E5A" w:rsidRDefault="00606A9F" w:rsidP="00E27DBC">
            <w:pPr>
              <w:jc w:val="center"/>
              <w:rPr>
                <w:rFonts w:ascii="GHEA Grapalat" w:hAnsi="GHEA Grapalat"/>
                <w:sz w:val="20"/>
                <w:lang w:val="es-ES"/>
              </w:rPr>
            </w:pPr>
          </w:p>
        </w:tc>
        <w:tc>
          <w:tcPr>
            <w:tcW w:w="2250" w:type="dxa"/>
          </w:tcPr>
          <w:p w:rsidR="00606A9F" w:rsidRPr="00DE1E5A" w:rsidRDefault="00606A9F" w:rsidP="00E27DBC">
            <w:pPr>
              <w:jc w:val="center"/>
              <w:rPr>
                <w:rFonts w:ascii="GHEA Grapalat" w:hAnsi="GHEA Grapalat"/>
                <w:sz w:val="20"/>
                <w:lang w:val="es-ES"/>
              </w:rPr>
            </w:pPr>
          </w:p>
        </w:tc>
        <w:tc>
          <w:tcPr>
            <w:tcW w:w="3150" w:type="dxa"/>
          </w:tcPr>
          <w:p w:rsidR="00606A9F" w:rsidRPr="00DE1E5A" w:rsidRDefault="00606A9F" w:rsidP="00E27DBC">
            <w:pPr>
              <w:jc w:val="center"/>
              <w:rPr>
                <w:rFonts w:ascii="GHEA Grapalat" w:hAnsi="GHEA Grapalat"/>
                <w:sz w:val="20"/>
                <w:lang w:val="es-ES"/>
              </w:rPr>
            </w:pPr>
          </w:p>
        </w:tc>
        <w:tc>
          <w:tcPr>
            <w:tcW w:w="587"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հունվար</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փետրվար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մարտ</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ապրիլ</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մայիս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հուլիս</w:t>
            </w:r>
            <w:r w:rsidRPr="00DE1E5A">
              <w:rPr>
                <w:rFonts w:ascii="GHEA Grapalat" w:hAnsi="GHEA Grapalat" w:cs="Times Armenian"/>
                <w:sz w:val="18"/>
                <w:szCs w:val="22"/>
                <w:lang w:val="pt-BR"/>
              </w:rPr>
              <w:t xml:space="preserve"> </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օգոստոս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սեպտեմբեր</w:t>
            </w:r>
            <w:r w:rsidRPr="00DE1E5A">
              <w:rPr>
                <w:rFonts w:ascii="GHEA Grapalat" w:hAnsi="GHEA Grapalat" w:cs="Times Armenian"/>
                <w:sz w:val="18"/>
                <w:szCs w:val="22"/>
                <w:lang w:val="pt-BR"/>
              </w:rPr>
              <w:t xml:space="preserve"> </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հոկտեմբեր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sz w:val="18"/>
              </w:rPr>
              <w:t xml:space="preserve"> </w:t>
            </w:r>
            <w:r w:rsidRPr="00DE1E5A">
              <w:rPr>
                <w:rFonts w:ascii="GHEA Grapalat" w:hAnsi="GHEA Grapalat" w:cs="Sylfaen"/>
                <w:sz w:val="18"/>
                <w:szCs w:val="22"/>
                <w:lang w:val="pt-BR"/>
              </w:rPr>
              <w:t>նոյեմբեր</w:t>
            </w:r>
          </w:p>
        </w:tc>
        <w:tc>
          <w:tcPr>
            <w:tcW w:w="685"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դեկտեմբեր</w:t>
            </w:r>
          </w:p>
        </w:tc>
        <w:tc>
          <w:tcPr>
            <w:tcW w:w="1963" w:type="dxa"/>
            <w:vAlign w:val="center"/>
          </w:tcPr>
          <w:p w:rsidR="00606A9F" w:rsidRPr="00DE1E5A" w:rsidRDefault="00606A9F" w:rsidP="00E27DBC">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rsidR="00606A9F" w:rsidRPr="00DE1E5A" w:rsidRDefault="00606A9F" w:rsidP="00E27DBC">
            <w:pPr>
              <w:jc w:val="center"/>
              <w:rPr>
                <w:rFonts w:ascii="GHEA Grapalat" w:hAnsi="GHEA Grapalat"/>
                <w:sz w:val="18"/>
                <w:lang w:val="es-ES"/>
              </w:rPr>
            </w:pPr>
          </w:p>
        </w:tc>
      </w:tr>
      <w:tr w:rsidR="008F2EC8" w:rsidRPr="00DE1E5A" w:rsidTr="009F37E9">
        <w:trPr>
          <w:trHeight w:val="1538"/>
        </w:trPr>
        <w:tc>
          <w:tcPr>
            <w:tcW w:w="1687" w:type="dxa"/>
            <w:vAlign w:val="center"/>
          </w:tcPr>
          <w:p w:rsidR="008F2EC8" w:rsidRPr="00DE1E5A" w:rsidRDefault="008F2EC8" w:rsidP="008F2EC8">
            <w:pPr>
              <w:jc w:val="center"/>
              <w:rPr>
                <w:rFonts w:ascii="GHEA Grapalat" w:hAnsi="GHEA Grapalat"/>
                <w:sz w:val="20"/>
                <w:lang w:val="es-ES"/>
              </w:rPr>
            </w:pPr>
            <w:r>
              <w:rPr>
                <w:rFonts w:ascii="GHEA Grapalat" w:hAnsi="GHEA Grapalat"/>
                <w:sz w:val="20"/>
                <w:lang w:val="es-ES"/>
              </w:rPr>
              <w:t>1</w:t>
            </w:r>
          </w:p>
        </w:tc>
        <w:tc>
          <w:tcPr>
            <w:tcW w:w="2250" w:type="dxa"/>
            <w:vAlign w:val="center"/>
          </w:tcPr>
          <w:p w:rsidR="008F2EC8" w:rsidRPr="00DE1E5A" w:rsidRDefault="008F2EC8" w:rsidP="008F2EC8">
            <w:pPr>
              <w:rPr>
                <w:rFonts w:ascii="GHEA Grapalat" w:hAnsi="GHEA Grapalat"/>
                <w:sz w:val="20"/>
              </w:rPr>
            </w:pPr>
            <w:r>
              <w:rPr>
                <w:rFonts w:ascii="GHEA Grapalat" w:hAnsi="GHEA Grapalat"/>
                <w:sz w:val="20"/>
              </w:rPr>
              <w:t>19641000</w:t>
            </w:r>
          </w:p>
        </w:tc>
        <w:tc>
          <w:tcPr>
            <w:tcW w:w="3150" w:type="dxa"/>
            <w:vAlign w:val="center"/>
          </w:tcPr>
          <w:p w:rsidR="008F2EC8" w:rsidRPr="00DE1E5A" w:rsidRDefault="008F2EC8" w:rsidP="008F2EC8">
            <w:pPr>
              <w:jc w:val="center"/>
              <w:rPr>
                <w:rFonts w:ascii="GHEA Grapalat" w:hAnsi="GHEA Grapalat"/>
                <w:sz w:val="20"/>
              </w:rPr>
            </w:pPr>
            <w:r w:rsidRPr="00F276E4">
              <w:rPr>
                <w:rFonts w:ascii="GHEA Grapalat" w:hAnsi="GHEA Grapalat"/>
                <w:sz w:val="20"/>
              </w:rPr>
              <w:t>Պոլիէթիլենային պարկ աղբի համար</w:t>
            </w:r>
          </w:p>
        </w:tc>
        <w:tc>
          <w:tcPr>
            <w:tcW w:w="587"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474" w:type="dxa"/>
            <w:vAlign w:val="center"/>
          </w:tcPr>
          <w:p w:rsidR="008F2EC8" w:rsidRDefault="008F2EC8" w:rsidP="008F2EC8">
            <w:pPr>
              <w:jc w:val="center"/>
            </w:pPr>
            <w:r w:rsidRPr="00E57292">
              <w:rPr>
                <w:rFonts w:ascii="GHEA Grapalat" w:hAnsi="GHEA Grapalat"/>
                <w:sz w:val="20"/>
                <w:lang w:val="pt-BR"/>
              </w:rPr>
              <w:t>... %</w:t>
            </w:r>
          </w:p>
        </w:tc>
        <w:tc>
          <w:tcPr>
            <w:tcW w:w="685" w:type="dxa"/>
            <w:vAlign w:val="center"/>
          </w:tcPr>
          <w:p w:rsidR="008F2EC8" w:rsidRDefault="008F2EC8" w:rsidP="008F2EC8">
            <w:pPr>
              <w:jc w:val="center"/>
              <w:rPr>
                <w:rFonts w:ascii="GHEA Grapalat" w:hAnsi="GHEA Grapalat"/>
                <w:sz w:val="20"/>
                <w:lang w:val="pt-BR"/>
              </w:rPr>
            </w:pPr>
            <w:r>
              <w:rPr>
                <w:rFonts w:ascii="GHEA Grapalat" w:hAnsi="GHEA Grapalat"/>
                <w:sz w:val="20"/>
                <w:lang w:val="pt-BR"/>
              </w:rPr>
              <w:t>100</w:t>
            </w:r>
          </w:p>
          <w:p w:rsidR="008F2EC8" w:rsidRPr="00DE1E5A" w:rsidRDefault="008F2EC8" w:rsidP="008F2EC8">
            <w:pPr>
              <w:jc w:val="center"/>
              <w:rPr>
                <w:rFonts w:ascii="GHEA Grapalat" w:hAnsi="GHEA Grapalat" w:cs="Arial"/>
                <w:sz w:val="18"/>
                <w:szCs w:val="18"/>
                <w:lang w:val="pt-BR"/>
              </w:rPr>
            </w:pPr>
            <w:r w:rsidRPr="00E57292">
              <w:rPr>
                <w:rFonts w:ascii="GHEA Grapalat" w:hAnsi="GHEA Grapalat"/>
                <w:sz w:val="20"/>
                <w:lang w:val="pt-BR"/>
              </w:rPr>
              <w:t>%</w:t>
            </w:r>
          </w:p>
        </w:tc>
        <w:tc>
          <w:tcPr>
            <w:tcW w:w="1963" w:type="dxa"/>
            <w:vAlign w:val="center"/>
          </w:tcPr>
          <w:p w:rsidR="008F2EC8" w:rsidRDefault="008F2EC8" w:rsidP="008F2EC8">
            <w:pPr>
              <w:jc w:val="center"/>
              <w:rPr>
                <w:rFonts w:ascii="GHEA Grapalat" w:hAnsi="GHEA Grapalat"/>
                <w:sz w:val="20"/>
                <w:lang w:val="pt-BR"/>
              </w:rPr>
            </w:pPr>
            <w:r>
              <w:rPr>
                <w:rFonts w:ascii="GHEA Grapalat" w:hAnsi="GHEA Grapalat"/>
                <w:sz w:val="20"/>
                <w:lang w:val="pt-BR"/>
              </w:rPr>
              <w:t>100</w:t>
            </w:r>
          </w:p>
          <w:p w:rsidR="008F2EC8" w:rsidRPr="00DE1E5A" w:rsidRDefault="008F2EC8" w:rsidP="008F2EC8">
            <w:pPr>
              <w:jc w:val="center"/>
              <w:rPr>
                <w:rFonts w:ascii="GHEA Grapalat" w:hAnsi="GHEA Grapalat" w:cs="Arial"/>
                <w:sz w:val="18"/>
                <w:szCs w:val="18"/>
                <w:lang w:val="pt-BR"/>
              </w:rPr>
            </w:pPr>
            <w:r w:rsidRPr="00E57292">
              <w:rPr>
                <w:rFonts w:ascii="GHEA Grapalat" w:hAnsi="GHEA Grapalat"/>
                <w:sz w:val="20"/>
                <w:lang w:val="pt-BR"/>
              </w:rPr>
              <w:t>%</w:t>
            </w:r>
          </w:p>
        </w:tc>
      </w:tr>
    </w:tbl>
    <w:p w:rsidR="00606A9F" w:rsidRPr="00DE1E5A" w:rsidRDefault="00606A9F" w:rsidP="00606A9F">
      <w:pPr>
        <w:rPr>
          <w:rFonts w:ascii="GHEA Grapalat" w:hAnsi="GHEA Grapalat"/>
          <w:i/>
          <w:sz w:val="18"/>
          <w:szCs w:val="18"/>
        </w:rPr>
      </w:pPr>
    </w:p>
    <w:p w:rsidR="00606A9F" w:rsidRPr="00DE1E5A" w:rsidRDefault="00606A9F" w:rsidP="00606A9F">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DE1E5A" w:rsidRDefault="00606A9F" w:rsidP="00606A9F">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DE1E5A" w:rsidRDefault="00606A9F" w:rsidP="00606A9F">
      <w:pPr>
        <w:jc w:val="center"/>
        <w:rPr>
          <w:rFonts w:ascii="GHEA Grapalat" w:hAnsi="GHEA Grapalat"/>
          <w:sz w:val="20"/>
          <w:lang w:val="es-ES"/>
        </w:rPr>
      </w:pPr>
    </w:p>
    <w:p w:rsidR="00606A9F" w:rsidRPr="00DE1E5A" w:rsidRDefault="00606A9F" w:rsidP="00606A9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bookmarkStart w:id="43" w:name="_GoBack"/>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bookmarkEnd w:id="43"/>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rPr>
          <w:rFonts w:ascii="GHEA Grapalat" w:hAnsi="GHEA Grapalat"/>
          <w:sz w:val="20"/>
          <w:lang w:val="ru-RU"/>
        </w:rPr>
        <w:sectPr w:rsidR="00606A9F" w:rsidRPr="00DE1E5A" w:rsidSect="00E22E51">
          <w:footnotePr>
            <w:pos w:val="beneathText"/>
          </w:footnotePr>
          <w:pgSz w:w="16838" w:h="11906" w:orient="landscape" w:code="9"/>
          <w:pgMar w:top="662" w:right="533" w:bottom="1138" w:left="720" w:header="562" w:footer="562" w:gutter="0"/>
          <w:cols w:space="720"/>
        </w:sectPr>
      </w:pPr>
    </w:p>
    <w:p w:rsidR="00606A9F" w:rsidRPr="00C13A9E" w:rsidRDefault="00606A9F" w:rsidP="00606A9F">
      <w:pPr>
        <w:jc w:val="right"/>
        <w:rPr>
          <w:rFonts w:ascii="GHEA Grapalat" w:hAnsi="GHEA Grapalat"/>
          <w:i/>
          <w:sz w:val="18"/>
          <w:lang w:val="ru-RU"/>
        </w:rPr>
      </w:pPr>
      <w:r w:rsidRPr="00DE1E5A">
        <w:rPr>
          <w:rFonts w:ascii="GHEA Grapalat" w:hAnsi="GHEA Grapalat"/>
          <w:i/>
          <w:sz w:val="18"/>
          <w:lang w:val="hy-AM"/>
        </w:rPr>
        <w:lastRenderedPageBreak/>
        <w:t xml:space="preserve">Հավելված N </w:t>
      </w:r>
      <w:r w:rsidRPr="00C13A9E">
        <w:rPr>
          <w:rFonts w:ascii="GHEA Grapalat" w:hAnsi="GHEA Grapalat"/>
          <w:i/>
          <w:sz w:val="18"/>
          <w:lang w:val="ru-RU"/>
        </w:rPr>
        <w:t>3</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              20  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C13A9E" w:rsidRDefault="00606A9F" w:rsidP="00606A9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292A" w:rsidRPr="009F37E9" w:rsidTr="00C56BB2">
        <w:trPr>
          <w:tblCellSpacing w:w="7" w:type="dxa"/>
          <w:jc w:val="center"/>
        </w:trPr>
        <w:tc>
          <w:tcPr>
            <w:tcW w:w="0" w:type="auto"/>
            <w:vAlign w:val="center"/>
          </w:tcPr>
          <w:p w:rsidR="0010292A" w:rsidRPr="00DE1E5A" w:rsidRDefault="00AF4445" w:rsidP="00C56BB2">
            <w:pPr>
              <w:jc w:val="center"/>
              <w:rPr>
                <w:rFonts w:ascii="GHEA Grapalat" w:hAnsi="GHEA Grapalat"/>
                <w:iCs/>
                <w:color w:val="000000"/>
                <w:sz w:val="21"/>
                <w:szCs w:val="21"/>
                <w:lang w:val="pt-BR"/>
              </w:rPr>
            </w:pPr>
            <w:r w:rsidRPr="00DE1E5A">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6AC5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0292A" w:rsidRPr="00DE1E5A">
              <w:rPr>
                <w:rFonts w:ascii="GHEA Grapalat" w:hAnsi="GHEA Grapalat"/>
                <w:iCs/>
                <w:color w:val="000000"/>
                <w:sz w:val="21"/>
                <w:szCs w:val="21"/>
              </w:rPr>
              <w:t>Պայմանագրի</w:t>
            </w:r>
            <w:r w:rsidR="0010292A" w:rsidRPr="00DE1E5A">
              <w:rPr>
                <w:rFonts w:ascii="GHEA Grapalat" w:hAnsi="GHEA Grapalat"/>
                <w:iCs/>
                <w:color w:val="000000"/>
                <w:sz w:val="21"/>
                <w:szCs w:val="21"/>
                <w:lang w:val="pt-BR"/>
              </w:rPr>
              <w:t xml:space="preserve"> </w:t>
            </w:r>
            <w:r w:rsidR="0010292A" w:rsidRPr="00DE1E5A">
              <w:rPr>
                <w:rFonts w:ascii="GHEA Grapalat" w:hAnsi="GHEA Grapalat"/>
                <w:iCs/>
                <w:color w:val="000000"/>
                <w:sz w:val="21"/>
                <w:szCs w:val="21"/>
              </w:rPr>
              <w:t>կողմ</w:t>
            </w:r>
            <w:r w:rsidR="0010292A" w:rsidRPr="00DE1E5A">
              <w:rPr>
                <w:rFonts w:ascii="GHEA Grapalat" w:hAnsi="GHEA Grapalat"/>
                <w:iCs/>
                <w:color w:val="000000"/>
                <w:sz w:val="21"/>
                <w:szCs w:val="21"/>
                <w:lang w:val="pt-BR"/>
              </w:rPr>
              <w:t xml:space="preserve">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 xml:space="preserve"> _________________________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rsidR="0010292A" w:rsidRPr="00DE1E5A" w:rsidRDefault="0010292A" w:rsidP="0010292A">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rsidR="0010292A" w:rsidRPr="00DE1E5A" w:rsidRDefault="0010292A" w:rsidP="0010292A">
      <w:pPr>
        <w:ind w:firstLine="375"/>
        <w:rPr>
          <w:rFonts w:ascii="GHEA Grapalat" w:hAnsi="GHEA Grapalat"/>
          <w:iCs/>
          <w:color w:val="000000"/>
          <w:sz w:val="15"/>
          <w:szCs w:val="21"/>
          <w:lang w:val="pt-BR"/>
        </w:rPr>
      </w:pPr>
    </w:p>
    <w:p w:rsidR="0010292A" w:rsidRPr="00DE1E5A" w:rsidRDefault="0010292A" w:rsidP="0010292A">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rsidR="0010292A" w:rsidRPr="00DE1E5A" w:rsidRDefault="0010292A" w:rsidP="0010292A">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rsidR="0010292A" w:rsidRPr="00DE1E5A" w:rsidRDefault="0010292A" w:rsidP="0010292A">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rsidR="0010292A" w:rsidRPr="00DE1E5A" w:rsidRDefault="0010292A" w:rsidP="0010292A">
      <w:pPr>
        <w:pStyle w:val="BodyTextIndent"/>
        <w:spacing w:line="240" w:lineRule="auto"/>
        <w:ind w:firstLine="0"/>
        <w:jc w:val="center"/>
        <w:rPr>
          <w:b/>
          <w:bCs/>
          <w:iCs/>
          <w:lang w:val="es-ES"/>
        </w:rPr>
      </w:pPr>
    </w:p>
    <w:p w:rsidR="0010292A" w:rsidRPr="00DE1E5A" w:rsidRDefault="0010292A" w:rsidP="0010292A">
      <w:pPr>
        <w:pStyle w:val="BodyTextIndent"/>
        <w:spacing w:line="240" w:lineRule="auto"/>
        <w:ind w:firstLine="540"/>
        <w:rPr>
          <w:iCs/>
          <w:lang w:val="es-ES"/>
        </w:rPr>
      </w:pPr>
      <w:r w:rsidRPr="00DE1E5A">
        <w:rPr>
          <w:rFonts w:ascii="GHEA Grapalat" w:hAnsi="GHEA Grapalat"/>
          <w:color w:val="000000"/>
          <w:sz w:val="21"/>
          <w:szCs w:val="21"/>
          <w:lang w:val="es-ES" w:eastAsia="ru-RU"/>
        </w:rPr>
        <w:t xml:space="preserve">«      » «              </w:t>
      </w:r>
      <w:proofErr w:type="gramStart"/>
      <w:r w:rsidRPr="00DE1E5A">
        <w:rPr>
          <w:rFonts w:ascii="GHEA Grapalat" w:hAnsi="GHEA Grapalat"/>
          <w:color w:val="000000"/>
          <w:sz w:val="21"/>
          <w:szCs w:val="21"/>
          <w:lang w:val="es-ES" w:eastAsia="ru-RU"/>
        </w:rPr>
        <w:t>»</w:t>
      </w:r>
      <w:r w:rsidRPr="00DE1E5A">
        <w:rPr>
          <w:iCs/>
          <w:lang w:val="es-ES"/>
        </w:rPr>
        <w:t xml:space="preserve">  </w:t>
      </w:r>
      <w:r w:rsidRPr="00DE1E5A">
        <w:rPr>
          <w:rFonts w:ascii="GHEA Grapalat" w:hAnsi="GHEA Grapalat"/>
          <w:color w:val="000000"/>
          <w:sz w:val="21"/>
          <w:szCs w:val="21"/>
          <w:lang w:val="es-ES" w:eastAsia="ru-RU"/>
        </w:rPr>
        <w:t>20</w:t>
      </w:r>
      <w:proofErr w:type="gramEnd"/>
      <w:r w:rsidRPr="00DE1E5A">
        <w:rPr>
          <w:rFonts w:ascii="GHEA Grapalat" w:hAnsi="GHEA Grapalat"/>
          <w:color w:val="000000"/>
          <w:sz w:val="21"/>
          <w:szCs w:val="21"/>
          <w:lang w:val="es-ES" w:eastAsia="ru-RU"/>
        </w:rPr>
        <w:t xml:space="preserve">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rsidR="0010292A" w:rsidRPr="00DE1E5A" w:rsidRDefault="0010292A" w:rsidP="0010292A">
      <w:pPr>
        <w:pStyle w:val="BodyTextIndent"/>
        <w:spacing w:line="240" w:lineRule="auto"/>
        <w:ind w:firstLine="0"/>
        <w:rPr>
          <w:iCs/>
          <w:lang w:val="es-ES"/>
        </w:rPr>
      </w:pP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rsidR="0010292A" w:rsidRPr="00DE1E5A" w:rsidRDefault="0010292A" w:rsidP="0010292A">
      <w:pPr>
        <w:jc w:val="both"/>
        <w:rPr>
          <w:rFonts w:ascii="GHEA Grapalat" w:hAnsi="GHEA Grapalat" w:cs="Sylfaen"/>
          <w:iCs/>
          <w:lang w:val="es-ES"/>
        </w:rPr>
      </w:pPr>
      <w:proofErr w:type="gramStart"/>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proofErr w:type="gramEnd"/>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rsidR="0010292A" w:rsidRPr="00DE1E5A" w:rsidRDefault="0010292A" w:rsidP="0010292A">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w:t>
      </w:r>
      <w:proofErr w:type="gramStart"/>
      <w:r w:rsidRPr="00DE1E5A">
        <w:rPr>
          <w:rFonts w:ascii="GHEA Grapalat" w:hAnsi="GHEA Grapalat"/>
          <w:iCs/>
          <w:snapToGrid w:val="0"/>
          <w:color w:val="000000"/>
          <w:sz w:val="21"/>
          <w:szCs w:val="21"/>
          <w:lang w:val="es-ES"/>
        </w:rPr>
        <w:t xml:space="preserve">կողմը  </w:t>
      </w:r>
      <w:r w:rsidRPr="00DE1E5A">
        <w:rPr>
          <w:rFonts w:ascii="GHEA Grapalat" w:hAnsi="GHEA Grapalat"/>
          <w:iCs/>
          <w:color w:val="000000"/>
          <w:sz w:val="21"/>
          <w:szCs w:val="21"/>
        </w:rPr>
        <w:t>մատակարարել</w:t>
      </w:r>
      <w:proofErr w:type="gramEnd"/>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rsidR="0010292A" w:rsidRPr="00DE1E5A" w:rsidRDefault="0010292A" w:rsidP="0010292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DE1E5A" w:rsidTr="00C56BB2">
        <w:trPr>
          <w:jc w:val="right"/>
        </w:trPr>
        <w:tc>
          <w:tcPr>
            <w:tcW w:w="357"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348" w:type="dxa"/>
            <w:gridSpan w:val="8"/>
            <w:shd w:val="clear" w:color="auto" w:fill="auto"/>
            <w:vAlign w:val="center"/>
          </w:tcPr>
          <w:p w:rsidR="0010292A" w:rsidRPr="00DE1E5A"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10292A" w:rsidRPr="00DE1E5A" w:rsidTr="00C56BB2">
        <w:trPr>
          <w:jc w:val="right"/>
        </w:trPr>
        <w:tc>
          <w:tcPr>
            <w:tcW w:w="357" w:type="dxa"/>
            <w:vMerge/>
            <w:shd w:val="clear" w:color="auto" w:fill="auto"/>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10292A" w:rsidRPr="00DE1E5A" w:rsidTr="00C56BB2">
        <w:trPr>
          <w:trHeight w:val="1105"/>
          <w:jc w:val="right"/>
        </w:trPr>
        <w:tc>
          <w:tcPr>
            <w:tcW w:w="357" w:type="dxa"/>
            <w:vMerge/>
            <w:tcBorders>
              <w:bottom w:val="single" w:sz="4" w:space="0" w:color="auto"/>
            </w:tcBorders>
            <w:shd w:val="clear" w:color="auto" w:fill="auto"/>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73"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440"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800"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16"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842"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34"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68"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675"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r>
    </w:tbl>
    <w:p w:rsidR="0010292A" w:rsidRPr="00DE1E5A" w:rsidRDefault="0010292A" w:rsidP="0010292A">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rsidR="0010292A" w:rsidRPr="00DE1E5A" w:rsidRDefault="0010292A" w:rsidP="0010292A">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0292A" w:rsidRPr="00DE1E5A" w:rsidRDefault="0010292A" w:rsidP="0010292A">
      <w:pPr>
        <w:ind w:firstLine="375"/>
        <w:jc w:val="both"/>
        <w:rPr>
          <w:rFonts w:ascii="GHEA Grapalat" w:hAnsi="GHEA Grapalat"/>
          <w:iCs/>
          <w:snapToGrid w:val="0"/>
          <w:color w:val="000000"/>
          <w:sz w:val="21"/>
          <w:szCs w:val="21"/>
          <w:lang w:val="es-ES"/>
        </w:rPr>
      </w:pPr>
    </w:p>
    <w:p w:rsidR="0010292A" w:rsidRPr="00DE1E5A" w:rsidRDefault="0010292A" w:rsidP="0010292A">
      <w:pPr>
        <w:ind w:firstLine="375"/>
        <w:jc w:val="both"/>
        <w:rPr>
          <w:rFonts w:ascii="GHEA Grapalat" w:hAnsi="GHEA Grapalat"/>
          <w:iCs/>
          <w:snapToGrid w:val="0"/>
          <w:color w:val="000000"/>
          <w:sz w:val="2"/>
          <w:szCs w:val="21"/>
          <w:lang w:val="es-ES"/>
        </w:rPr>
      </w:pPr>
    </w:p>
    <w:p w:rsidR="0010292A" w:rsidRPr="00DE1E5A" w:rsidRDefault="0010292A" w:rsidP="0010292A">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DE1E5A" w:rsidTr="00C56BB2">
        <w:trPr>
          <w:trHeight w:val="266"/>
          <w:tblCellSpacing w:w="7" w:type="dxa"/>
          <w:jc w:val="center"/>
        </w:trPr>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10292A" w:rsidRPr="00DE1E5A" w:rsidTr="00C56BB2">
        <w:trPr>
          <w:trHeight w:val="47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10292A" w:rsidRPr="00DE1E5A" w:rsidTr="00C56BB2">
        <w:trPr>
          <w:trHeight w:val="50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r>
      <w:tr w:rsidR="0010292A" w:rsidRPr="00DE1E5A" w:rsidTr="00C56BB2">
        <w:trPr>
          <w:trHeight w:val="281"/>
          <w:tblCellSpacing w:w="7" w:type="dxa"/>
          <w:jc w:val="center"/>
        </w:trPr>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rsidR="0010292A" w:rsidRPr="00DE1E5A" w:rsidRDefault="0010292A" w:rsidP="0010292A">
      <w:pPr>
        <w:ind w:left="-142" w:firstLine="142"/>
        <w:jc w:val="center"/>
        <w:rPr>
          <w:rFonts w:ascii="GHEA Grapalat" w:hAnsi="GHEA Grapalat" w:cs="Sylfaen"/>
          <w:b/>
        </w:rPr>
      </w:pPr>
    </w:p>
    <w:p w:rsidR="0010292A" w:rsidRPr="00DE1E5A" w:rsidRDefault="0010292A" w:rsidP="0010292A">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r w:rsidRPr="00DE1E5A">
        <w:rPr>
          <w:rFonts w:ascii="GHEA Grapalat" w:hAnsi="GHEA Grapalat" w:cs="Sylfaen"/>
          <w:b/>
        </w:rPr>
        <w:br w:type="page"/>
      </w: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jc w:val="right"/>
        <w:rPr>
          <w:rFonts w:ascii="GHEA Grapalat" w:hAnsi="GHEA Grapalat" w:cs="Sylfaen"/>
          <w:i/>
          <w:sz w:val="20"/>
        </w:rPr>
      </w:pPr>
      <w:r w:rsidRPr="00DE1E5A">
        <w:rPr>
          <w:rFonts w:ascii="GHEA Grapalat" w:hAnsi="GHEA Grapalat" w:cs="Sylfaen"/>
          <w:i/>
          <w:sz w:val="20"/>
          <w:lang w:val="pt-BR"/>
        </w:rPr>
        <w:t>Հավելված</w:t>
      </w:r>
      <w:r w:rsidRPr="00DE1E5A">
        <w:rPr>
          <w:rFonts w:ascii="GHEA Grapalat" w:hAnsi="GHEA Grapalat" w:cs="Sylfaen"/>
          <w:i/>
          <w:sz w:val="20"/>
        </w:rPr>
        <w:t xml:space="preserve"> 3.1</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              20  թ. կնքված </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ծածկագրով պայմանագրի</w:t>
      </w: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ind w:left="-142" w:firstLine="142"/>
        <w:jc w:val="center"/>
        <w:rPr>
          <w:rFonts w:ascii="GHEA Grapalat" w:hAnsi="GHEA Grapalat" w:cs="Sylfaen"/>
        </w:rPr>
      </w:pPr>
    </w:p>
    <w:p w:rsidR="00606A9F" w:rsidRPr="00DE1E5A" w:rsidRDefault="00606A9F" w:rsidP="00606A9F">
      <w:pPr>
        <w:jc w:val="center"/>
        <w:rPr>
          <w:rFonts w:ascii="GHEA Grapalat" w:hAnsi="GHEA Grapalat" w:cs="Sylfaen"/>
          <w:bCs/>
          <w:sz w:val="18"/>
          <w:szCs w:val="18"/>
        </w:rPr>
      </w:pPr>
      <w:r w:rsidRPr="00DE1E5A">
        <w:rPr>
          <w:rFonts w:ascii="GHEA Grapalat" w:hAnsi="GHEA Grapalat" w:cs="Sylfaen"/>
          <w:bCs/>
          <w:sz w:val="18"/>
          <w:szCs w:val="18"/>
        </w:rPr>
        <w:t xml:space="preserve">ԱԿՏ    N </w:t>
      </w:r>
      <w:r w:rsidRPr="00DE1E5A">
        <w:rPr>
          <w:rFonts w:ascii="GHEA Grapalat" w:hAnsi="GHEA Grapalat" w:cs="Sylfaen"/>
          <w:bCs/>
          <w:sz w:val="18"/>
          <w:szCs w:val="18"/>
          <w:u w:val="single"/>
        </w:rPr>
        <w:tab/>
      </w: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 w:val="left" w:pos="2250"/>
        </w:tabs>
        <w:jc w:val="center"/>
        <w:rPr>
          <w:rFonts w:ascii="GHEA Grapalat" w:hAnsi="GHEA Grapalat" w:cs="Sylfaen"/>
          <w:bCs/>
          <w:sz w:val="18"/>
          <w:szCs w:val="18"/>
        </w:rPr>
      </w:pPr>
      <w:proofErr w:type="gramStart"/>
      <w:r w:rsidRPr="00DE1E5A">
        <w:rPr>
          <w:rFonts w:ascii="GHEA Grapalat" w:hAnsi="GHEA Grapalat" w:cs="Sylfaen"/>
          <w:bCs/>
          <w:sz w:val="18"/>
          <w:szCs w:val="18"/>
        </w:rPr>
        <w:t>պայմանագրի</w:t>
      </w:r>
      <w:proofErr w:type="gramEnd"/>
      <w:r w:rsidRPr="00DE1E5A">
        <w:rPr>
          <w:rFonts w:ascii="GHEA Grapalat" w:hAnsi="GHEA Grapalat" w:cs="Sylfaen"/>
          <w:bCs/>
          <w:sz w:val="18"/>
          <w:szCs w:val="18"/>
        </w:rPr>
        <w:t xml:space="preserve"> արդյունքը Գնորդին հանձնելու փաստը ֆիքսելու վերաբերյալ                                                                                                                               </w:t>
      </w:r>
    </w:p>
    <w:p w:rsidR="00606A9F" w:rsidRPr="00DE1E5A" w:rsidRDefault="00606A9F" w:rsidP="00606A9F">
      <w:pPr>
        <w:jc w:val="center"/>
        <w:rPr>
          <w:rFonts w:ascii="GHEA Grapalat" w:hAnsi="GHEA Grapalat" w:cs="Sylfaen"/>
          <w:b/>
          <w:bCs/>
          <w:sz w:val="18"/>
          <w:szCs w:val="18"/>
        </w:rPr>
      </w:pP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s>
        <w:rPr>
          <w:rFonts w:ascii="GHEA Grapalat" w:hAnsi="GHEA Grapalat" w:cs="Sylfaen"/>
          <w:sz w:val="18"/>
          <w:szCs w:val="22"/>
        </w:rPr>
      </w:pPr>
    </w:p>
    <w:p w:rsidR="00606A9F" w:rsidRPr="00DE1E5A" w:rsidRDefault="00606A9F" w:rsidP="00606A9F">
      <w:pPr>
        <w:tabs>
          <w:tab w:val="left" w:pos="360"/>
          <w:tab w:val="left" w:pos="540"/>
        </w:tabs>
        <w:ind w:left="-540" w:firstLine="180"/>
        <w:jc w:val="both"/>
        <w:rPr>
          <w:rFonts w:ascii="GHEA Grapalat" w:hAnsi="GHEA Grapalat" w:cs="Sylfaen"/>
          <w:sz w:val="20"/>
        </w:rPr>
      </w:pPr>
      <w:r w:rsidRPr="00DE1E5A">
        <w:rPr>
          <w:rFonts w:ascii="GHEA Grapalat" w:hAnsi="GHEA Grapalat" w:cs="Sylfaen"/>
          <w:sz w:val="20"/>
        </w:rPr>
        <w:tab/>
      </w:r>
      <w:r w:rsidRPr="00DE1E5A">
        <w:rPr>
          <w:rFonts w:ascii="GHEA Grapalat" w:hAnsi="GHEA Grapalat" w:cs="Sylfaen"/>
          <w:sz w:val="20"/>
          <w:lang w:val="hy-AM"/>
        </w:rPr>
        <w:t xml:space="preserve">Սույնով </w:t>
      </w:r>
      <w:r w:rsidRPr="00DE1E5A">
        <w:rPr>
          <w:rFonts w:ascii="GHEA Grapalat" w:hAnsi="GHEA Grapalat" w:cs="Sylfaen"/>
          <w:sz w:val="20"/>
        </w:rPr>
        <w:t>արձանագրվում է</w:t>
      </w:r>
      <w:r w:rsidRPr="00DE1E5A">
        <w:rPr>
          <w:rFonts w:ascii="GHEA Grapalat" w:hAnsi="GHEA Grapalat" w:cs="Sylfaen"/>
          <w:sz w:val="20"/>
          <w:lang w:val="hy-AM"/>
        </w:rPr>
        <w:t xml:space="preserve">, որ </w:t>
      </w:r>
      <w:r w:rsidRPr="00DE1E5A">
        <w:rPr>
          <w:rFonts w:ascii="GHEA Grapalat" w:hAnsi="GHEA Grapalat" w:cs="Sylfaen"/>
          <w:sz w:val="20"/>
          <w:u w:val="single"/>
        </w:rPr>
        <w:tab/>
      </w:r>
      <w:r w:rsidRPr="00DE1E5A">
        <w:rPr>
          <w:rFonts w:ascii="GHEA Grapalat" w:hAnsi="GHEA Grapalat" w:cs="Sylfaen"/>
          <w:sz w:val="20"/>
          <w:u w:val="single"/>
        </w:rPr>
        <w:tab/>
        <w:t xml:space="preserve">        </w:t>
      </w:r>
      <w:r w:rsidRPr="00DE1E5A">
        <w:rPr>
          <w:rFonts w:ascii="GHEA Grapalat" w:hAnsi="GHEA Grapalat" w:cs="Sylfaen"/>
          <w:sz w:val="20"/>
        </w:rPr>
        <w:t xml:space="preserve">-ի (այսուհետ` Գնորդ) </w:t>
      </w:r>
      <w:r w:rsidRPr="00DE1E5A">
        <w:rPr>
          <w:rFonts w:ascii="GHEA Grapalat" w:hAnsi="GHEA Grapalat" w:cs="Sylfaen"/>
          <w:sz w:val="20"/>
          <w:lang w:val="hy-AM"/>
        </w:rPr>
        <w:t xml:space="preserve">և </w:t>
      </w:r>
      <w:r w:rsidRPr="00DE1E5A">
        <w:rPr>
          <w:rFonts w:ascii="GHEA Grapalat" w:hAnsi="GHEA Grapalat" w:cs="Sylfaen"/>
          <w:sz w:val="20"/>
        </w:rPr>
        <w:t xml:space="preserve">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p>
    <w:p w:rsidR="00606A9F" w:rsidRPr="00DE1E5A" w:rsidRDefault="00606A9F" w:rsidP="00606A9F">
      <w:pPr>
        <w:tabs>
          <w:tab w:val="left" w:pos="360"/>
          <w:tab w:val="left" w:pos="540"/>
        </w:tabs>
        <w:ind w:left="-540" w:firstLine="180"/>
        <w:jc w:val="both"/>
        <w:rPr>
          <w:rFonts w:ascii="GHEA Grapalat" w:hAnsi="GHEA Grapalat" w:cs="Sylfaen"/>
          <w:sz w:val="12"/>
          <w:szCs w:val="16"/>
        </w:rPr>
      </w:pP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t xml:space="preserve">        </w:t>
      </w:r>
      <w:r w:rsidRPr="00DE1E5A">
        <w:rPr>
          <w:rFonts w:ascii="GHEA Grapalat" w:hAnsi="GHEA Grapalat" w:cs="Sylfaen"/>
          <w:sz w:val="12"/>
          <w:szCs w:val="16"/>
        </w:rPr>
        <w:t xml:space="preserve">Գնորդի անվանումը     </w:t>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t xml:space="preserve">            Վաճառողի անվանումը</w:t>
      </w:r>
      <w:r w:rsidRPr="00DE1E5A">
        <w:rPr>
          <w:rFonts w:ascii="GHEA Grapalat" w:hAnsi="GHEA Grapalat" w:cs="Sylfaen"/>
          <w:sz w:val="12"/>
          <w:szCs w:val="16"/>
        </w:rPr>
        <w:tab/>
      </w:r>
    </w:p>
    <w:p w:rsidR="00606A9F" w:rsidRPr="00DE1E5A" w:rsidRDefault="00606A9F" w:rsidP="00606A9F">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DE1E5A">
        <w:rPr>
          <w:rFonts w:ascii="GHEA Grapalat" w:hAnsi="GHEA Grapalat" w:cs="Sylfaen"/>
          <w:sz w:val="20"/>
        </w:rPr>
        <w:t>Վաճառող</w:t>
      </w:r>
      <w:r w:rsidRPr="00DE1E5A">
        <w:rPr>
          <w:rFonts w:ascii="GHEA Grapalat" w:hAnsi="GHEA Grapalat" w:cs="Sylfaen"/>
          <w:sz w:val="20"/>
          <w:lang w:val="hy-AM"/>
        </w:rPr>
        <w:t>)</w:t>
      </w:r>
      <w:r w:rsidRPr="00DE1E5A">
        <w:rPr>
          <w:rFonts w:ascii="GHEA Grapalat" w:hAnsi="GHEA Grapalat" w:cs="Sylfaen"/>
          <w:sz w:val="20"/>
        </w:rPr>
        <w:t xml:space="preserve"> միջև 20     թ.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rsidR="00606A9F" w:rsidRPr="00DE1E5A" w:rsidRDefault="00606A9F" w:rsidP="00606A9F">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rsidR="00606A9F" w:rsidRPr="00DE1E5A" w:rsidRDefault="00606A9F" w:rsidP="00606A9F">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rsidR="00606A9F" w:rsidRPr="00DE1E5A" w:rsidRDefault="00606A9F" w:rsidP="00606A9F">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DE1E5A"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DE1E5A" w:rsidRDefault="00606A9F" w:rsidP="00E27DBC">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bl>
    <w:p w:rsidR="00606A9F" w:rsidRPr="00DE1E5A" w:rsidRDefault="00606A9F" w:rsidP="00606A9F">
      <w:pPr>
        <w:tabs>
          <w:tab w:val="left" w:pos="360"/>
          <w:tab w:val="left" w:pos="540"/>
        </w:tabs>
        <w:jc w:val="both"/>
        <w:rPr>
          <w:rFonts w:ascii="GHEA Grapalat" w:hAnsi="GHEA Grapalat" w:cs="Sylfaen"/>
          <w:lang w:eastAsia="ru-RU"/>
        </w:rPr>
      </w:pPr>
    </w:p>
    <w:p w:rsidR="00606A9F" w:rsidRPr="00DE1E5A" w:rsidRDefault="00606A9F" w:rsidP="00606A9F">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rsidR="00606A9F" w:rsidRPr="00DE1E5A" w:rsidRDefault="00606A9F" w:rsidP="00606A9F">
      <w:pPr>
        <w:tabs>
          <w:tab w:val="left" w:pos="360"/>
          <w:tab w:val="left" w:pos="540"/>
        </w:tabs>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14"/>
          <w:szCs w:val="14"/>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rPr>
      </w:pPr>
      <w:r w:rsidRPr="00DE1E5A">
        <w:rPr>
          <w:rFonts w:ascii="GHEA Grapalat" w:hAnsi="GHEA Grapalat" w:cs="Sylfaen"/>
          <w:sz w:val="22"/>
          <w:szCs w:val="22"/>
        </w:rPr>
        <w:t>ԿՈՂՄԵՐԸ</w:t>
      </w:r>
    </w:p>
    <w:p w:rsidR="00606A9F" w:rsidRPr="00DE1E5A" w:rsidRDefault="00606A9F" w:rsidP="00606A9F">
      <w:pPr>
        <w:jc w:val="center"/>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DE1E5A" w:rsidTr="00E27DBC">
        <w:tc>
          <w:tcPr>
            <w:tcW w:w="4785"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rsidR="00606A9F" w:rsidRPr="00DE1E5A" w:rsidRDefault="00606A9F" w:rsidP="00606A9F">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w:t>
      </w:r>
      <w:proofErr w:type="gramStart"/>
      <w:r w:rsidRPr="00DE1E5A">
        <w:rPr>
          <w:rFonts w:ascii="GHEA Grapalat" w:hAnsi="GHEA Grapalat" w:cs="Sylfaen"/>
          <w:sz w:val="20"/>
          <w:szCs w:val="20"/>
          <w:lang w:eastAsia="ru-RU"/>
        </w:rPr>
        <w:t>հայտը</w:t>
      </w:r>
      <w:proofErr w:type="gramEnd"/>
      <w:r w:rsidRPr="00DE1E5A">
        <w:rPr>
          <w:rFonts w:ascii="GHEA Grapalat" w:hAnsi="GHEA Grapalat" w:cs="Sylfaen"/>
          <w:sz w:val="20"/>
          <w:szCs w:val="20"/>
          <w:lang w:eastAsia="ru-RU"/>
        </w:rPr>
        <w:t xml:space="preserve"> նախագծած ներկայացուցիչ`</w:t>
      </w:r>
    </w:p>
    <w:p w:rsidR="00606A9F" w:rsidRPr="00DE1E5A"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606A9F" w:rsidRPr="00DE1E5A" w:rsidTr="00E27DBC">
        <w:trPr>
          <w:tblCellSpacing w:w="7" w:type="dxa"/>
          <w:jc w:val="center"/>
        </w:trPr>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p>
        </w:tc>
      </w:tr>
    </w:tbl>
    <w:p w:rsidR="00606A9F" w:rsidRPr="00DE1E5A" w:rsidRDefault="00606A9F" w:rsidP="00606A9F">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057264" w:rsidRPr="00DE1E5A"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DE1E5A">
        <w:trPr>
          <w:tblCellSpacing w:w="7" w:type="dxa"/>
          <w:jc w:val="center"/>
        </w:trPr>
        <w:tc>
          <w:tcPr>
            <w:tcW w:w="0" w:type="auto"/>
            <w:vAlign w:val="center"/>
          </w:tcPr>
          <w:p w:rsidR="00057264" w:rsidRPr="00DE1E5A" w:rsidRDefault="00057264" w:rsidP="009E7100">
            <w:pPr>
              <w:rPr>
                <w:rFonts w:ascii="GHEA Grapalat" w:hAnsi="GHEA Grapalat" w:cs="GHEA Grapalat"/>
                <w:color w:val="000000"/>
                <w:sz w:val="21"/>
                <w:szCs w:val="21"/>
              </w:rPr>
            </w:pPr>
          </w:p>
        </w:tc>
        <w:tc>
          <w:tcPr>
            <w:tcW w:w="0" w:type="auto"/>
            <w:vAlign w:val="center"/>
          </w:tcPr>
          <w:p w:rsidR="00057264" w:rsidRPr="00DE1E5A" w:rsidRDefault="00057264" w:rsidP="009E7100">
            <w:pPr>
              <w:rPr>
                <w:rFonts w:ascii="GHEA Grapalat" w:hAnsi="GHEA Grapalat" w:cs="GHEA Grapalat"/>
                <w:color w:val="000000"/>
                <w:sz w:val="21"/>
                <w:szCs w:val="21"/>
              </w:rPr>
            </w:pPr>
          </w:p>
        </w:tc>
      </w:tr>
    </w:tbl>
    <w:p w:rsidR="00057264" w:rsidRPr="00DE1E5A" w:rsidRDefault="00057264" w:rsidP="00536BFB">
      <w:pPr>
        <w:ind w:left="-142" w:firstLine="142"/>
        <w:jc w:val="center"/>
        <w:rPr>
          <w:rFonts w:ascii="GHEA Grapalat" w:hAnsi="GHEA Grapalat" w:cs="Sylfaen"/>
          <w:b/>
        </w:rPr>
        <w:sectPr w:rsidR="00057264" w:rsidRPr="00DE1E5A" w:rsidSect="00536BFB">
          <w:footnotePr>
            <w:pos w:val="beneathText"/>
          </w:footnotePr>
          <w:pgSz w:w="11906" w:h="16838" w:code="9"/>
          <w:pgMar w:top="720" w:right="662" w:bottom="533" w:left="1138" w:header="562" w:footer="562" w:gutter="0"/>
          <w:cols w:space="720"/>
        </w:sectPr>
      </w:pPr>
    </w:p>
    <w:p w:rsidR="00B2572B" w:rsidRPr="00333E30" w:rsidRDefault="00B2572B" w:rsidP="00BC48F7">
      <w:pPr>
        <w:pStyle w:val="BodyTextIndent"/>
        <w:spacing w:line="240" w:lineRule="auto"/>
        <w:jc w:val="right"/>
        <w:rPr>
          <w:rFonts w:ascii="GHEA Grapalat" w:hAnsi="GHEA Grapalat" w:cs="Sylfaen"/>
          <w:i w:val="0"/>
          <w:lang w:val="en-US"/>
        </w:rPr>
      </w:pPr>
      <w:r w:rsidRPr="00DE1E5A">
        <w:rPr>
          <w:rFonts w:ascii="GHEA Grapalat" w:hAnsi="GHEA Grapalat" w:cs="Sylfaen"/>
          <w:i w:val="0"/>
          <w:lang w:val="hy-AM"/>
        </w:rPr>
        <w:lastRenderedPageBreak/>
        <w:t xml:space="preserve">Հավելված </w:t>
      </w:r>
      <w:r w:rsidR="002459FA">
        <w:rPr>
          <w:rFonts w:ascii="GHEA Grapalat" w:hAnsi="GHEA Grapalat" w:cs="Sylfaen"/>
          <w:i w:val="0"/>
          <w:lang w:val="en-US"/>
        </w:rPr>
        <w:t>5</w:t>
      </w:r>
    </w:p>
    <w:p w:rsidR="00B2572B" w:rsidRPr="00DE1E5A" w:rsidRDefault="00010041" w:rsidP="00B2572B">
      <w:pPr>
        <w:pStyle w:val="BodyTextIndent"/>
        <w:spacing w:line="240" w:lineRule="auto"/>
        <w:jc w:val="right"/>
        <w:rPr>
          <w:rFonts w:ascii="GHEA Grapalat" w:hAnsi="GHEA Grapalat" w:cs="Sylfaen"/>
          <w:i w:val="0"/>
          <w:lang w:val="hy-AM"/>
        </w:rPr>
      </w:pPr>
      <w:r>
        <w:rPr>
          <w:rFonts w:ascii="GHEA Grapalat" w:hAnsi="GHEA Grapalat"/>
          <w:i w:val="0"/>
          <w:color w:val="FF0000"/>
          <w:lang w:val="af-ZA"/>
        </w:rPr>
        <w:t>ՃԿՊԱ-ԳՀԱՊՁԲ-Տ-19/12</w:t>
      </w:r>
      <w:r w:rsidR="00C0791B" w:rsidRPr="00C0791B">
        <w:rPr>
          <w:rFonts w:ascii="GHEA Grapalat" w:hAnsi="GHEA Grapalat"/>
          <w:i w:val="0"/>
          <w:color w:val="FF0000"/>
          <w:lang w:val="af-ZA"/>
        </w:rPr>
        <w:t xml:space="preserve">*  </w:t>
      </w:r>
      <w:r w:rsidR="00B2572B" w:rsidRPr="00DE1E5A">
        <w:rPr>
          <w:rFonts w:ascii="GHEA Grapalat" w:hAnsi="GHEA Grapalat" w:cs="Sylfaen"/>
          <w:i w:val="0"/>
          <w:lang w:val="hy-AM"/>
        </w:rPr>
        <w:t>ծածկագրով</w:t>
      </w:r>
    </w:p>
    <w:p w:rsidR="00B2572B" w:rsidRPr="00DE1E5A" w:rsidRDefault="008A4308" w:rsidP="00B2572B">
      <w:pPr>
        <w:pStyle w:val="BodyTextIndent"/>
        <w:spacing w:line="240" w:lineRule="auto"/>
        <w:jc w:val="right"/>
        <w:rPr>
          <w:rFonts w:ascii="GHEA Grapalat" w:hAnsi="GHEA Grapalat" w:cs="Sylfaen"/>
          <w:i w:val="0"/>
          <w:lang w:val="hy-AM"/>
        </w:rPr>
      </w:pPr>
      <w:proofErr w:type="gramStart"/>
      <w:r w:rsidRPr="00DE1E5A">
        <w:rPr>
          <w:rFonts w:ascii="GHEA Grapalat" w:hAnsi="GHEA Grapalat" w:cs="Sylfaen"/>
          <w:i w:val="0"/>
          <w:lang w:val="en-US"/>
        </w:rPr>
        <w:t>գնանշման</w:t>
      </w:r>
      <w:proofErr w:type="gramEnd"/>
      <w:r w:rsidRPr="00DE1E5A">
        <w:rPr>
          <w:rFonts w:ascii="GHEA Grapalat" w:hAnsi="GHEA Grapalat" w:cs="Sylfaen"/>
          <w:i w:val="0"/>
          <w:lang w:val="en-US"/>
        </w:rPr>
        <w:t xml:space="preserve"> հարցման </w:t>
      </w:r>
      <w:r w:rsidR="00B2572B" w:rsidRPr="00DE1E5A">
        <w:rPr>
          <w:rFonts w:ascii="GHEA Grapalat" w:hAnsi="GHEA Grapalat" w:cs="Sylfaen"/>
          <w:i w:val="0"/>
          <w:lang w:val="hy-AM"/>
        </w:rPr>
        <w:t>հրավերի</w:t>
      </w:r>
    </w:p>
    <w:p w:rsidR="00B2572B" w:rsidRPr="00DE1E5A" w:rsidRDefault="00B2572B" w:rsidP="00B2572B">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ՀԱՐՑՈՒՄ</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տվյալների ճշտման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-ի կարիքների համար կազմակերպված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t xml:space="preserve">    </w:t>
      </w:r>
    </w:p>
    <w:p w:rsidR="00BC48F7" w:rsidRPr="00DE1E5A" w:rsidRDefault="00BC48F7" w:rsidP="00BC48F7">
      <w:pPr>
        <w:tabs>
          <w:tab w:val="left" w:pos="8550"/>
        </w:tabs>
        <w:jc w:val="both"/>
        <w:rPr>
          <w:rFonts w:ascii="GHEA Grapalat" w:hAnsi="GHEA Grapalat"/>
          <w:sz w:val="20"/>
          <w:szCs w:val="20"/>
          <w:vertAlign w:val="superscript"/>
          <w:lang w:val="hy-AM"/>
        </w:rPr>
      </w:pPr>
      <w:r w:rsidRPr="00DE1E5A">
        <w:rPr>
          <w:rFonts w:ascii="GHEA Grapalat" w:hAnsi="GHEA Grapalat"/>
          <w:sz w:val="20"/>
          <w:szCs w:val="20"/>
          <w:vertAlign w:val="superscript"/>
          <w:lang w:val="hy-AM"/>
        </w:rPr>
        <w:t xml:space="preserve">                                պատվիրատուի անվանումը</w:t>
      </w:r>
      <w:r w:rsidRPr="00DE1E5A">
        <w:rPr>
          <w:rFonts w:ascii="GHEA Grapalat" w:hAnsi="GHEA Grapalat"/>
          <w:sz w:val="20"/>
          <w:szCs w:val="20"/>
          <w:vertAlign w:val="superscript"/>
          <w:lang w:val="hy-AM"/>
        </w:rPr>
        <w:tab/>
        <w:t xml:space="preserve">                                  ընթացակարգի ծածկագիրը</w:t>
      </w:r>
    </w:p>
    <w:p w:rsidR="00BC48F7" w:rsidRPr="00DE1E5A" w:rsidRDefault="00BC48F7" w:rsidP="00BC48F7">
      <w:pPr>
        <w:rPr>
          <w:rFonts w:ascii="GHEA Grapalat" w:hAnsi="GHEA Grapalat"/>
          <w:sz w:val="20"/>
          <w:szCs w:val="20"/>
          <w:lang w:val="hy-AM"/>
        </w:rPr>
      </w:pPr>
      <w:r w:rsidRPr="00DE1E5A">
        <w:rPr>
          <w:rFonts w:ascii="GHEA Grapalat" w:hAnsi="GHEA Grapalat"/>
          <w:sz w:val="20"/>
          <w:szCs w:val="20"/>
          <w:lang w:val="hy-AM"/>
        </w:rPr>
        <w:t xml:space="preserve">ծածկագրով գնման ընթացակարգի  գնահատող հանձնաժողովի 20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թվականի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-ի N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որոշմամբ 1-ին  տեղ է զբաղեցրել ներքոհիշյալ մասնակիցը (մասնակիցները)` </w:t>
      </w:r>
    </w:p>
    <w:p w:rsidR="00BC48F7" w:rsidRPr="00DE1E5A"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DE1E5A" w:rsidTr="00E27DBC">
        <w:tc>
          <w:tcPr>
            <w:tcW w:w="1472" w:type="dxa"/>
            <w:vMerge w:val="restart"/>
            <w:shd w:val="clear" w:color="auto" w:fill="auto"/>
            <w:vAlign w:val="center"/>
          </w:tcPr>
          <w:p w:rsidR="00BC48F7" w:rsidRPr="00DE1E5A" w:rsidRDefault="00BC48F7" w:rsidP="00E27DBC">
            <w:pPr>
              <w:ind w:right="390"/>
              <w:jc w:val="center"/>
              <w:rPr>
                <w:rFonts w:ascii="GHEA Grapalat" w:hAnsi="GHEA Grapalat"/>
                <w:sz w:val="20"/>
                <w:szCs w:val="20"/>
              </w:rPr>
            </w:pPr>
            <w:r w:rsidRPr="00DE1E5A">
              <w:rPr>
                <w:rFonts w:ascii="GHEA Grapalat" w:hAnsi="GHEA Grapalat"/>
                <w:sz w:val="20"/>
                <w:szCs w:val="20"/>
                <w:lang w:val="hy-AM"/>
              </w:rPr>
              <w:t xml:space="preserve">       </w:t>
            </w:r>
            <w:r w:rsidRPr="00DE1E5A">
              <w:rPr>
                <w:rFonts w:ascii="GHEA Grapalat" w:hAnsi="GHEA Grapalat"/>
                <w:sz w:val="20"/>
                <w:szCs w:val="20"/>
              </w:rPr>
              <w:t>N</w:t>
            </w:r>
          </w:p>
        </w:tc>
        <w:tc>
          <w:tcPr>
            <w:tcW w:w="12992" w:type="dxa"/>
            <w:gridSpan w:val="3"/>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Մասնակցի</w:t>
            </w:r>
          </w:p>
        </w:tc>
      </w:tr>
      <w:tr w:rsidR="00BC48F7" w:rsidRPr="00DE1E5A" w:rsidTr="00E27DBC">
        <w:tc>
          <w:tcPr>
            <w:tcW w:w="1472" w:type="dxa"/>
            <w:vMerge/>
            <w:shd w:val="clear" w:color="auto" w:fill="auto"/>
            <w:vAlign w:val="center"/>
          </w:tcPr>
          <w:p w:rsidR="00BC48F7" w:rsidRPr="00DE1E5A" w:rsidRDefault="00BC48F7" w:rsidP="00E27DBC">
            <w:pPr>
              <w:jc w:val="center"/>
              <w:rPr>
                <w:rFonts w:ascii="GHEA Grapalat" w:hAnsi="GHEA Grapalat"/>
                <w:sz w:val="20"/>
                <w:szCs w:val="20"/>
              </w:rPr>
            </w:pPr>
          </w:p>
        </w:tc>
        <w:tc>
          <w:tcPr>
            <w:tcW w:w="448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անվանումը</w:t>
            </w:r>
          </w:p>
        </w:tc>
        <w:tc>
          <w:tcPr>
            <w:tcW w:w="4230"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հարկ վճարողի</w:t>
            </w:r>
          </w:p>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 xml:space="preserve">հաշվառման համարը </w:t>
            </w:r>
          </w:p>
        </w:tc>
        <w:tc>
          <w:tcPr>
            <w:tcW w:w="427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հայտը ներկայացվելու ամիսը, ամսաթիվը, տարեթիվը</w:t>
            </w: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bl>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rPr>
        <w:tab/>
      </w:r>
    </w:p>
    <w:p w:rsidR="00BC48F7" w:rsidRPr="00DE1E5A" w:rsidRDefault="00BC48F7" w:rsidP="00BC48F7">
      <w:pPr>
        <w:ind w:firstLine="708"/>
        <w:jc w:val="both"/>
        <w:rPr>
          <w:rFonts w:ascii="GHEA Grapalat" w:hAnsi="GHEA Grapalat"/>
          <w:sz w:val="20"/>
          <w:szCs w:val="20"/>
          <w:lang w:val="hy-AM"/>
        </w:rPr>
      </w:pPr>
      <w:r w:rsidRPr="00DE1E5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u w:val="single"/>
          <w:lang w:val="hy-AM"/>
        </w:rPr>
      </w:pP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 ծածկագրով գնահատող հանձնաժողովի քարտուղար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p>
    <w:p w:rsidR="00BC48F7" w:rsidRPr="00DE1E5A" w:rsidRDefault="00BC48F7" w:rsidP="00BC48F7">
      <w:pPr>
        <w:tabs>
          <w:tab w:val="left" w:pos="8550"/>
        </w:tabs>
        <w:jc w:val="both"/>
        <w:rPr>
          <w:rFonts w:ascii="GHEA Grapalat" w:hAnsi="GHEA Grapalat"/>
          <w:sz w:val="20"/>
          <w:szCs w:val="20"/>
          <w:lang w:val="hy-AM"/>
        </w:rPr>
      </w:pPr>
      <w:r w:rsidRPr="00DE1E5A">
        <w:rPr>
          <w:rFonts w:ascii="GHEA Grapalat" w:hAnsi="GHEA Grapalat"/>
          <w:sz w:val="20"/>
          <w:szCs w:val="20"/>
          <w:vertAlign w:val="superscript"/>
          <w:lang w:val="hy-AM"/>
        </w:rPr>
        <w:t xml:space="preserve">      ընթացակարգի ծածկագիրը</w:t>
      </w:r>
      <w:r w:rsidRPr="00DE1E5A">
        <w:rPr>
          <w:rFonts w:ascii="GHEA Grapalat" w:hAnsi="GHEA Grapalat"/>
          <w:sz w:val="20"/>
          <w:szCs w:val="20"/>
          <w:lang w:val="hy-AM"/>
        </w:rPr>
        <w:t xml:space="preserve">                                                                                                      </w:t>
      </w:r>
      <w:r w:rsidRPr="00DE1E5A">
        <w:rPr>
          <w:rFonts w:ascii="GHEA Grapalat" w:hAnsi="GHEA Grapalat"/>
          <w:sz w:val="20"/>
          <w:szCs w:val="20"/>
          <w:vertAlign w:val="superscript"/>
          <w:lang w:val="hy-AM"/>
        </w:rPr>
        <w:t>անունը, ազգանունը</w:t>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t xml:space="preserve">    </w:t>
      </w:r>
      <w:r w:rsidRPr="00DE1E5A">
        <w:rPr>
          <w:rFonts w:ascii="GHEA Grapalat" w:hAnsi="GHEA Grapalat"/>
          <w:sz w:val="20"/>
          <w:szCs w:val="20"/>
          <w:vertAlign w:val="superscript"/>
          <w:lang w:val="hy-AM"/>
        </w:rPr>
        <w:t>ստորագրություն</w:t>
      </w: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right"/>
        <w:rPr>
          <w:rFonts w:ascii="GHEA Grapalat" w:hAnsi="GHEA Grapalat"/>
          <w:sz w:val="20"/>
          <w:szCs w:val="20"/>
          <w:lang w:val="hy-AM"/>
        </w:rPr>
      </w:pP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20   թ.</w:t>
      </w:r>
    </w:p>
    <w:p w:rsidR="00BC48F7" w:rsidRPr="00DE1E5A" w:rsidRDefault="00BC48F7" w:rsidP="00BC48F7">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C48F7" w:rsidP="00B2572B">
      <w:pPr>
        <w:rPr>
          <w:rStyle w:val="Strong"/>
          <w:rFonts w:ascii="GHEA Grapalat" w:hAnsi="GHEA Grapalat"/>
          <w:sz w:val="15"/>
          <w:szCs w:val="15"/>
          <w:lang w:val="hy-AM"/>
        </w:rPr>
      </w:pPr>
      <w:r w:rsidRPr="00DE1E5A">
        <w:rPr>
          <w:rFonts w:ascii="GHEA Grapalat" w:hAnsi="GHEA Grapalat"/>
          <w:lang w:val="hy-AM"/>
        </w:rPr>
        <w:br w:type="page"/>
      </w:r>
    </w:p>
    <w:p w:rsidR="00B2572B" w:rsidRPr="00AF4445" w:rsidRDefault="00B2572B" w:rsidP="00BC48F7">
      <w:pPr>
        <w:pStyle w:val="BodyTextIndent"/>
        <w:spacing w:line="240" w:lineRule="auto"/>
        <w:jc w:val="right"/>
        <w:rPr>
          <w:rFonts w:ascii="GHEA Grapalat" w:hAnsi="GHEA Grapalat" w:cs="Arial"/>
          <w:i w:val="0"/>
          <w:lang w:val="hy-AM"/>
        </w:rPr>
      </w:pPr>
      <w:r w:rsidRPr="00DE1E5A">
        <w:rPr>
          <w:rFonts w:ascii="GHEA Grapalat" w:hAnsi="GHEA Grapalat" w:cs="Arial"/>
          <w:i w:val="0"/>
          <w:lang w:val="hy-AM"/>
        </w:rPr>
        <w:lastRenderedPageBreak/>
        <w:t xml:space="preserve">Հավելված </w:t>
      </w:r>
      <w:r w:rsidR="002459FA" w:rsidRPr="00AF4445">
        <w:rPr>
          <w:rFonts w:ascii="GHEA Grapalat" w:hAnsi="GHEA Grapalat" w:cs="Arial"/>
          <w:i w:val="0"/>
          <w:lang w:val="hy-AM"/>
        </w:rPr>
        <w:t>6</w:t>
      </w:r>
    </w:p>
    <w:p w:rsidR="00B2572B" w:rsidRPr="00DE1E5A" w:rsidRDefault="00681992" w:rsidP="00B2572B">
      <w:pPr>
        <w:pStyle w:val="BodyTextIndent"/>
        <w:spacing w:line="240" w:lineRule="auto"/>
        <w:jc w:val="right"/>
        <w:rPr>
          <w:rFonts w:ascii="GHEA Grapalat" w:hAnsi="GHEA Grapalat" w:cs="Arial"/>
          <w:i w:val="0"/>
          <w:lang w:val="hy-AM"/>
        </w:rPr>
      </w:pPr>
      <w:r>
        <w:rPr>
          <w:rFonts w:ascii="GHEA Grapalat" w:hAnsi="GHEA Grapalat"/>
          <w:i w:val="0"/>
          <w:color w:val="FF0000"/>
          <w:lang w:val="af-ZA"/>
        </w:rPr>
        <w:t>ՃԿՊԱ-ԳՀԱՊՁԲ-Տ-19/12</w:t>
      </w:r>
      <w:r w:rsidR="00C0791B" w:rsidRPr="00C0791B">
        <w:rPr>
          <w:rFonts w:ascii="GHEA Grapalat" w:hAnsi="GHEA Grapalat"/>
          <w:i w:val="0"/>
          <w:color w:val="FF0000"/>
          <w:lang w:val="af-ZA"/>
        </w:rPr>
        <w:t xml:space="preserve">*  </w:t>
      </w:r>
      <w:r w:rsidR="00B2572B" w:rsidRPr="00DE1E5A">
        <w:rPr>
          <w:rFonts w:ascii="GHEA Grapalat" w:hAnsi="GHEA Grapalat" w:cs="Arial"/>
          <w:i w:val="0"/>
          <w:lang w:val="hy-AM"/>
        </w:rPr>
        <w:t>ծածկագրով</w:t>
      </w:r>
    </w:p>
    <w:p w:rsidR="00B2572B" w:rsidRPr="00DE1E5A" w:rsidRDefault="008A4308" w:rsidP="00B2572B">
      <w:pPr>
        <w:pStyle w:val="BodyTextIndent"/>
        <w:spacing w:line="240" w:lineRule="auto"/>
        <w:jc w:val="right"/>
        <w:rPr>
          <w:rFonts w:ascii="GHEA Grapalat" w:hAnsi="GHEA Grapalat" w:cs="Arial"/>
          <w:i w:val="0"/>
          <w:lang w:val="hy-AM"/>
        </w:rPr>
      </w:pPr>
      <w:r w:rsidRPr="00DE1E5A">
        <w:rPr>
          <w:rFonts w:ascii="GHEA Grapalat" w:hAnsi="GHEA Grapalat" w:cs="Arial"/>
          <w:i w:val="0"/>
          <w:lang w:val="hy-AM"/>
        </w:rPr>
        <w:t xml:space="preserve">գնանշման հարցման </w:t>
      </w:r>
      <w:r w:rsidR="00B2572B" w:rsidRPr="00DE1E5A">
        <w:rPr>
          <w:rFonts w:ascii="GHEA Grapalat" w:hAnsi="GHEA Grapalat" w:cs="Arial"/>
          <w:i w:val="0"/>
          <w:lang w:val="hy-AM"/>
        </w:rPr>
        <w:t>հրավերի</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ՏԵՂԵԿԱՏՎՈՒԹՅՈՒՆ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հարցման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2B6371" w:rsidRPr="00DE1E5A" w:rsidTr="00333E30">
        <w:tc>
          <w:tcPr>
            <w:tcW w:w="171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Ընթացակարգի ծածկագիրը</w:t>
            </w:r>
          </w:p>
        </w:tc>
        <w:tc>
          <w:tcPr>
            <w:tcW w:w="1980" w:type="dxa"/>
            <w:vMerge w:val="restart"/>
            <w:shd w:val="clear" w:color="auto" w:fill="auto"/>
            <w:vAlign w:val="center"/>
          </w:tcPr>
          <w:p w:rsidR="002B6371" w:rsidRPr="00DE1E5A" w:rsidRDefault="002B6371" w:rsidP="00E27DBC">
            <w:pPr>
              <w:jc w:val="center"/>
              <w:rPr>
                <w:rFonts w:ascii="GHEA Grapalat" w:hAnsi="GHEA Grapalat"/>
                <w:sz w:val="18"/>
                <w:szCs w:val="20"/>
                <w:lang w:val="hy-AM"/>
              </w:rPr>
            </w:pPr>
            <w:r w:rsidRPr="00DE1E5A">
              <w:rPr>
                <w:rFonts w:ascii="GHEA Grapalat" w:hAnsi="GHEA Grapalat"/>
                <w:sz w:val="18"/>
                <w:szCs w:val="20"/>
                <w:lang w:val="hy-AM"/>
              </w:rPr>
              <w:t>Պատվիրատուի անվանումը</w:t>
            </w:r>
          </w:p>
        </w:tc>
        <w:tc>
          <w:tcPr>
            <w:tcW w:w="11880" w:type="dxa"/>
            <w:gridSpan w:val="3"/>
            <w:shd w:val="clear" w:color="auto" w:fill="auto"/>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 xml:space="preserve">Մասնակցի </w:t>
            </w:r>
          </w:p>
        </w:tc>
      </w:tr>
      <w:tr w:rsidR="002B6371" w:rsidRPr="00DE1E5A" w:rsidTr="00333E30">
        <w:trPr>
          <w:trHeight w:val="2348"/>
        </w:trPr>
        <w:tc>
          <w:tcPr>
            <w:tcW w:w="1710" w:type="dxa"/>
            <w:vMerge/>
            <w:shd w:val="clear" w:color="auto" w:fill="auto"/>
          </w:tcPr>
          <w:p w:rsidR="002B6371" w:rsidRPr="00DE1E5A" w:rsidRDefault="002B6371" w:rsidP="00E27DBC">
            <w:pPr>
              <w:jc w:val="center"/>
              <w:rPr>
                <w:rFonts w:ascii="GHEA Grapalat" w:hAnsi="GHEA Grapalat"/>
                <w:sz w:val="18"/>
                <w:szCs w:val="20"/>
              </w:rPr>
            </w:pPr>
          </w:p>
        </w:tc>
        <w:tc>
          <w:tcPr>
            <w:tcW w:w="1980" w:type="dxa"/>
            <w:vMerge/>
            <w:shd w:val="clear" w:color="auto" w:fill="auto"/>
          </w:tcPr>
          <w:p w:rsidR="002B6371" w:rsidRPr="00DE1E5A" w:rsidRDefault="002B6371" w:rsidP="00E27DBC">
            <w:pPr>
              <w:jc w:val="center"/>
              <w:rPr>
                <w:rFonts w:ascii="GHEA Grapalat" w:hAnsi="GHEA Grapalat"/>
                <w:sz w:val="18"/>
                <w:szCs w:val="20"/>
              </w:rPr>
            </w:pPr>
          </w:p>
        </w:tc>
        <w:tc>
          <w:tcPr>
            <w:tcW w:w="225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անվանումը</w:t>
            </w:r>
          </w:p>
        </w:tc>
        <w:tc>
          <w:tcPr>
            <w:tcW w:w="405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հարկ վճարողի հաշվառման համարը</w:t>
            </w:r>
          </w:p>
        </w:tc>
        <w:tc>
          <w:tcPr>
            <w:tcW w:w="5580" w:type="dxa"/>
            <w:vMerge w:val="restart"/>
            <w:shd w:val="clear" w:color="auto" w:fill="auto"/>
            <w:vAlign w:val="center"/>
          </w:tcPr>
          <w:p w:rsidR="002B6371" w:rsidRPr="00DE1E5A" w:rsidRDefault="002B6371" w:rsidP="00E27DBC">
            <w:pPr>
              <w:jc w:val="both"/>
              <w:rPr>
                <w:rFonts w:ascii="GHEA Grapalat" w:hAnsi="GHEA Grapalat"/>
                <w:sz w:val="18"/>
                <w:szCs w:val="20"/>
              </w:rPr>
            </w:pPr>
            <w:r w:rsidRPr="00DE1E5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371" w:rsidRPr="00DE1E5A" w:rsidRDefault="002B6371" w:rsidP="00E27DBC">
            <w:pPr>
              <w:jc w:val="center"/>
              <w:rPr>
                <w:rFonts w:ascii="GHEA Grapalat" w:hAnsi="GHEA Grapalat"/>
                <w:sz w:val="18"/>
                <w:szCs w:val="20"/>
                <w:lang w:val="hy-AM"/>
              </w:rPr>
            </w:pPr>
          </w:p>
          <w:p w:rsidR="002B6371" w:rsidRPr="00DE1E5A" w:rsidRDefault="002B6371" w:rsidP="00E27DBC">
            <w:pPr>
              <w:jc w:val="center"/>
              <w:rPr>
                <w:rFonts w:ascii="GHEA Grapalat" w:hAnsi="GHEA Grapalat"/>
                <w:sz w:val="18"/>
                <w:szCs w:val="20"/>
                <w:lang w:val="hy-AM"/>
              </w:rPr>
            </w:pPr>
          </w:p>
          <w:p w:rsidR="002B6371" w:rsidRPr="00DE1E5A" w:rsidRDefault="002B6371" w:rsidP="00E27DBC">
            <w:pPr>
              <w:jc w:val="center"/>
              <w:rPr>
                <w:rFonts w:ascii="GHEA Grapalat" w:hAnsi="GHEA Grapalat"/>
                <w:sz w:val="18"/>
                <w:szCs w:val="20"/>
                <w:lang w:val="hy-AM"/>
              </w:rPr>
            </w:pPr>
          </w:p>
        </w:tc>
      </w:tr>
      <w:tr w:rsidR="002B6371" w:rsidRPr="00DE1E5A" w:rsidTr="00333E30">
        <w:trPr>
          <w:trHeight w:val="537"/>
        </w:trPr>
        <w:tc>
          <w:tcPr>
            <w:tcW w:w="1710" w:type="dxa"/>
            <w:vMerge/>
            <w:shd w:val="clear" w:color="auto" w:fill="auto"/>
          </w:tcPr>
          <w:p w:rsidR="002B6371" w:rsidRPr="00DE1E5A" w:rsidRDefault="002B6371" w:rsidP="00E27DBC">
            <w:pPr>
              <w:jc w:val="center"/>
              <w:rPr>
                <w:rFonts w:ascii="GHEA Grapalat" w:hAnsi="GHEA Grapalat"/>
                <w:sz w:val="18"/>
                <w:szCs w:val="20"/>
                <w:lang w:val="hy-AM"/>
              </w:rPr>
            </w:pPr>
          </w:p>
        </w:tc>
        <w:tc>
          <w:tcPr>
            <w:tcW w:w="1980" w:type="dxa"/>
            <w:vMerge/>
            <w:shd w:val="clear" w:color="auto" w:fill="auto"/>
          </w:tcPr>
          <w:p w:rsidR="002B6371" w:rsidRPr="00DE1E5A" w:rsidRDefault="002B6371" w:rsidP="00E27DBC">
            <w:pPr>
              <w:jc w:val="center"/>
              <w:rPr>
                <w:rFonts w:ascii="GHEA Grapalat" w:hAnsi="GHEA Grapalat"/>
                <w:sz w:val="18"/>
                <w:szCs w:val="20"/>
                <w:lang w:val="hy-AM"/>
              </w:rPr>
            </w:pPr>
          </w:p>
        </w:tc>
        <w:tc>
          <w:tcPr>
            <w:tcW w:w="2250" w:type="dxa"/>
            <w:vMerge/>
            <w:shd w:val="clear" w:color="auto" w:fill="auto"/>
          </w:tcPr>
          <w:p w:rsidR="002B6371" w:rsidRPr="00DE1E5A" w:rsidRDefault="002B6371" w:rsidP="00E27DBC">
            <w:pPr>
              <w:jc w:val="center"/>
              <w:rPr>
                <w:rFonts w:ascii="GHEA Grapalat" w:hAnsi="GHEA Grapalat"/>
                <w:sz w:val="18"/>
                <w:szCs w:val="20"/>
                <w:lang w:val="hy-AM"/>
              </w:rPr>
            </w:pPr>
          </w:p>
        </w:tc>
        <w:tc>
          <w:tcPr>
            <w:tcW w:w="4050" w:type="dxa"/>
            <w:vMerge/>
            <w:shd w:val="clear" w:color="auto" w:fill="auto"/>
          </w:tcPr>
          <w:p w:rsidR="002B6371" w:rsidRPr="00DE1E5A" w:rsidRDefault="002B6371" w:rsidP="00E27DBC">
            <w:pPr>
              <w:jc w:val="center"/>
              <w:rPr>
                <w:rFonts w:ascii="GHEA Grapalat" w:hAnsi="GHEA Grapalat"/>
                <w:sz w:val="18"/>
                <w:szCs w:val="20"/>
                <w:lang w:val="hy-AM"/>
              </w:rPr>
            </w:pPr>
          </w:p>
        </w:tc>
        <w:tc>
          <w:tcPr>
            <w:tcW w:w="5580" w:type="dxa"/>
            <w:vMerge/>
            <w:shd w:val="clear" w:color="auto" w:fill="auto"/>
          </w:tcPr>
          <w:p w:rsidR="002B6371" w:rsidRPr="00DE1E5A" w:rsidRDefault="002B6371" w:rsidP="00E27DBC">
            <w:pPr>
              <w:jc w:val="center"/>
              <w:rPr>
                <w:rFonts w:ascii="GHEA Grapalat" w:hAnsi="GHEA Grapalat"/>
                <w:sz w:val="18"/>
                <w:szCs w:val="20"/>
                <w:lang w:val="hy-AM"/>
              </w:rPr>
            </w:pPr>
          </w:p>
        </w:tc>
      </w:tr>
      <w:tr w:rsidR="002B6371" w:rsidRPr="00DE1E5A" w:rsidTr="00333E30">
        <w:trPr>
          <w:trHeight w:val="247"/>
        </w:trPr>
        <w:tc>
          <w:tcPr>
            <w:tcW w:w="1710" w:type="dxa"/>
            <w:vMerge/>
            <w:shd w:val="clear" w:color="auto" w:fill="auto"/>
          </w:tcPr>
          <w:p w:rsidR="002B6371" w:rsidRPr="00DE1E5A" w:rsidRDefault="002B6371" w:rsidP="00E27DBC">
            <w:pPr>
              <w:jc w:val="center"/>
              <w:rPr>
                <w:rFonts w:ascii="GHEA Grapalat" w:hAnsi="GHEA Grapalat"/>
                <w:sz w:val="18"/>
                <w:szCs w:val="20"/>
              </w:rPr>
            </w:pPr>
          </w:p>
        </w:tc>
        <w:tc>
          <w:tcPr>
            <w:tcW w:w="1980" w:type="dxa"/>
            <w:vMerge/>
            <w:shd w:val="clear" w:color="auto" w:fill="auto"/>
          </w:tcPr>
          <w:p w:rsidR="002B6371" w:rsidRPr="00DE1E5A" w:rsidRDefault="002B6371" w:rsidP="00E27DBC">
            <w:pPr>
              <w:jc w:val="center"/>
              <w:rPr>
                <w:rFonts w:ascii="GHEA Grapalat" w:hAnsi="GHEA Grapalat"/>
                <w:sz w:val="18"/>
                <w:szCs w:val="20"/>
              </w:rPr>
            </w:pPr>
          </w:p>
        </w:tc>
        <w:tc>
          <w:tcPr>
            <w:tcW w:w="2250" w:type="dxa"/>
            <w:vMerge/>
            <w:shd w:val="clear" w:color="auto" w:fill="auto"/>
          </w:tcPr>
          <w:p w:rsidR="002B6371" w:rsidRPr="00DE1E5A" w:rsidRDefault="002B6371" w:rsidP="00E27DBC">
            <w:pPr>
              <w:jc w:val="center"/>
              <w:rPr>
                <w:rFonts w:ascii="GHEA Grapalat" w:hAnsi="GHEA Grapalat"/>
                <w:sz w:val="18"/>
                <w:szCs w:val="20"/>
              </w:rPr>
            </w:pPr>
          </w:p>
        </w:tc>
        <w:tc>
          <w:tcPr>
            <w:tcW w:w="4050" w:type="dxa"/>
            <w:vMerge/>
            <w:shd w:val="clear" w:color="auto" w:fill="auto"/>
          </w:tcPr>
          <w:p w:rsidR="002B6371" w:rsidRPr="00DE1E5A" w:rsidRDefault="002B6371" w:rsidP="00E27DBC">
            <w:pPr>
              <w:jc w:val="center"/>
              <w:rPr>
                <w:rFonts w:ascii="GHEA Grapalat" w:hAnsi="GHEA Grapalat"/>
                <w:sz w:val="18"/>
                <w:szCs w:val="20"/>
              </w:rPr>
            </w:pPr>
          </w:p>
        </w:tc>
        <w:tc>
          <w:tcPr>
            <w:tcW w:w="5580" w:type="dxa"/>
            <w:vMerge/>
            <w:shd w:val="clear" w:color="auto" w:fill="auto"/>
          </w:tcPr>
          <w:p w:rsidR="002B6371" w:rsidRPr="00DE1E5A" w:rsidRDefault="002B6371" w:rsidP="00E27DBC">
            <w:pPr>
              <w:jc w:val="center"/>
              <w:rPr>
                <w:rFonts w:ascii="GHEA Grapalat" w:hAnsi="GHEA Grapalat"/>
                <w:sz w:val="18"/>
                <w:szCs w:val="20"/>
              </w:rPr>
            </w:pPr>
          </w:p>
        </w:tc>
      </w:tr>
      <w:tr w:rsidR="002B6371" w:rsidRPr="00DE1E5A" w:rsidTr="00333E30">
        <w:tc>
          <w:tcPr>
            <w:tcW w:w="3690" w:type="dxa"/>
            <w:gridSpan w:val="2"/>
            <w:shd w:val="clear" w:color="auto" w:fill="auto"/>
          </w:tcPr>
          <w:p w:rsidR="002B6371" w:rsidRPr="00DE1E5A" w:rsidRDefault="002B6371" w:rsidP="00E27DBC">
            <w:pPr>
              <w:jc w:val="center"/>
              <w:rPr>
                <w:rFonts w:ascii="GHEA Grapalat" w:hAnsi="GHEA Grapalat"/>
                <w:sz w:val="20"/>
                <w:szCs w:val="20"/>
              </w:rPr>
            </w:pPr>
          </w:p>
        </w:tc>
        <w:tc>
          <w:tcPr>
            <w:tcW w:w="2250" w:type="dxa"/>
            <w:shd w:val="clear" w:color="auto" w:fill="auto"/>
          </w:tcPr>
          <w:p w:rsidR="002B6371" w:rsidRPr="00DE1E5A" w:rsidRDefault="002B6371" w:rsidP="00E27DBC">
            <w:pPr>
              <w:jc w:val="center"/>
              <w:rPr>
                <w:rFonts w:ascii="GHEA Grapalat" w:hAnsi="GHEA Grapalat"/>
                <w:sz w:val="20"/>
                <w:szCs w:val="20"/>
              </w:rPr>
            </w:pPr>
          </w:p>
        </w:tc>
        <w:tc>
          <w:tcPr>
            <w:tcW w:w="4050" w:type="dxa"/>
            <w:shd w:val="clear" w:color="auto" w:fill="auto"/>
          </w:tcPr>
          <w:p w:rsidR="002B6371" w:rsidRPr="00DE1E5A" w:rsidRDefault="002B6371" w:rsidP="00E27DBC">
            <w:pPr>
              <w:jc w:val="center"/>
              <w:rPr>
                <w:rFonts w:ascii="GHEA Grapalat" w:hAnsi="GHEA Grapalat"/>
                <w:sz w:val="20"/>
                <w:szCs w:val="20"/>
              </w:rPr>
            </w:pPr>
          </w:p>
        </w:tc>
        <w:tc>
          <w:tcPr>
            <w:tcW w:w="5580" w:type="dxa"/>
            <w:shd w:val="clear" w:color="auto" w:fill="auto"/>
          </w:tcPr>
          <w:p w:rsidR="002B6371" w:rsidRPr="00DE1E5A" w:rsidRDefault="002B6371" w:rsidP="00E27DBC">
            <w:pPr>
              <w:jc w:val="center"/>
              <w:rPr>
                <w:rFonts w:ascii="GHEA Grapalat" w:hAnsi="GHEA Grapalat"/>
                <w:sz w:val="20"/>
                <w:szCs w:val="20"/>
              </w:rPr>
            </w:pPr>
          </w:p>
        </w:tc>
      </w:tr>
    </w:tbl>
    <w:p w:rsidR="00BC48F7" w:rsidRPr="00DE1E5A" w:rsidRDefault="00BC48F7" w:rsidP="00BC48F7">
      <w:pPr>
        <w:jc w:val="center"/>
        <w:rPr>
          <w:rFonts w:ascii="GHEA Grapalat" w:hAnsi="GHEA Grapalat"/>
          <w:sz w:val="20"/>
          <w:szCs w:val="20"/>
        </w:rPr>
      </w:pPr>
    </w:p>
    <w:p w:rsidR="00BC48F7" w:rsidRPr="00DE1E5A" w:rsidRDefault="00BC48F7" w:rsidP="00BC48F7">
      <w:pPr>
        <w:rPr>
          <w:rFonts w:ascii="GHEA Grapalat" w:hAnsi="GHEA Grapalat"/>
          <w:sz w:val="20"/>
          <w:szCs w:val="20"/>
        </w:rPr>
      </w:pPr>
    </w:p>
    <w:p w:rsidR="00BC48F7" w:rsidRPr="00DE1E5A" w:rsidRDefault="00BC48F7" w:rsidP="00BC48F7">
      <w:pPr>
        <w:jc w:val="both"/>
        <w:rPr>
          <w:rFonts w:ascii="GHEA Grapalat" w:hAnsi="GHEA Grapalat"/>
          <w:sz w:val="20"/>
          <w:szCs w:val="20"/>
          <w:u w:val="single"/>
        </w:rPr>
      </w:pPr>
      <w:r w:rsidRPr="00DE1E5A">
        <w:rPr>
          <w:rFonts w:ascii="GHEA Grapalat" w:hAnsi="GHEA Grapalat"/>
          <w:sz w:val="20"/>
          <w:szCs w:val="20"/>
        </w:rPr>
        <w:t xml:space="preserve">Տեղեկատվությունը տրվել է </w:t>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sz w:val="20"/>
          <w:szCs w:val="20"/>
        </w:rPr>
        <w:t xml:space="preserve"> վարչության աշխատակից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rPr>
        <w:t xml:space="preserve">-ի կողմից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p>
    <w:p w:rsidR="00BC48F7" w:rsidRPr="00DE1E5A" w:rsidRDefault="00BC48F7" w:rsidP="00BC48F7">
      <w:pPr>
        <w:jc w:val="both"/>
        <w:rPr>
          <w:rFonts w:ascii="GHEA Grapalat" w:hAnsi="GHEA Grapalat"/>
          <w:sz w:val="20"/>
          <w:szCs w:val="20"/>
        </w:rPr>
      </w:pP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t xml:space="preserve">                   </w:t>
      </w:r>
      <w:r w:rsidRPr="00DE1E5A">
        <w:rPr>
          <w:rFonts w:ascii="GHEA Grapalat" w:hAnsi="GHEA Grapalat"/>
          <w:sz w:val="20"/>
          <w:szCs w:val="20"/>
          <w:vertAlign w:val="superscript"/>
          <w:lang w:val="hy-AM"/>
        </w:rPr>
        <w:t>վարչության անվանումը</w:t>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t xml:space="preserve">    </w:t>
      </w:r>
      <w:r w:rsidRPr="00DE1E5A">
        <w:rPr>
          <w:rFonts w:ascii="GHEA Grapalat" w:hAnsi="GHEA Grapalat"/>
          <w:sz w:val="20"/>
          <w:szCs w:val="20"/>
          <w:vertAlign w:val="superscript"/>
          <w:lang w:val="hy-AM"/>
        </w:rPr>
        <w:t xml:space="preserve"> անունը, ազգանունը</w:t>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vertAlign w:val="superscript"/>
          <w:lang w:val="hy-AM"/>
        </w:rPr>
        <w:t>ստորագրություն</w:t>
      </w:r>
    </w:p>
    <w:p w:rsidR="00BC48F7" w:rsidRPr="00DE1E5A" w:rsidRDefault="00BC48F7" w:rsidP="00BC48F7">
      <w:pPr>
        <w:jc w:val="both"/>
        <w:rPr>
          <w:rFonts w:ascii="GHEA Grapalat" w:hAnsi="GHEA Grapalat"/>
          <w:sz w:val="20"/>
          <w:szCs w:val="20"/>
        </w:rPr>
      </w:pPr>
    </w:p>
    <w:p w:rsidR="00BC48F7" w:rsidRPr="00DE1E5A" w:rsidRDefault="00BC48F7" w:rsidP="00BC48F7">
      <w:pPr>
        <w:ind w:firstLine="540"/>
        <w:jc w:val="center"/>
        <w:rPr>
          <w:rFonts w:ascii="GHEA Grapalat" w:hAnsi="GHEA Grapalat" w:cs="Sylfaen"/>
          <w:b/>
          <w:lang w:val="hy-AM"/>
        </w:rPr>
      </w:pPr>
    </w:p>
    <w:p w:rsidR="00BC48F7" w:rsidRPr="00DE1E5A" w:rsidRDefault="00BC48F7" w:rsidP="00BC48F7">
      <w:pPr>
        <w:pStyle w:val="BodyTextIndent"/>
        <w:spacing w:line="240" w:lineRule="auto"/>
        <w:jc w:val="right"/>
        <w:rPr>
          <w:rFonts w:ascii="GHEA Grapalat" w:hAnsi="GHEA Grapalat"/>
          <w:b/>
          <w:lang w:val="en-US"/>
        </w:rPr>
      </w:pPr>
    </w:p>
    <w:p w:rsidR="00BC48F7" w:rsidRPr="00DE1E5A" w:rsidRDefault="00BC48F7" w:rsidP="00BC48F7">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2572B" w:rsidP="00B2572B">
      <w:pPr>
        <w:pStyle w:val="BodyTextIndent"/>
        <w:jc w:val="right"/>
        <w:rPr>
          <w:rFonts w:ascii="GHEA Grapalat" w:hAnsi="GHEA Grapalat"/>
          <w:b/>
          <w:lang w:val="en-US"/>
        </w:rPr>
      </w:pPr>
    </w:p>
    <w:p w:rsidR="00B2572B" w:rsidRPr="00DE1E5A" w:rsidRDefault="00B2572B" w:rsidP="00B2572B">
      <w:pPr>
        <w:pStyle w:val="BodyTextIndent"/>
        <w:jc w:val="right"/>
        <w:rPr>
          <w:rFonts w:ascii="GHEA Grapalat" w:hAnsi="GHEA Grapalat"/>
          <w:b/>
          <w:lang w:val="en-US"/>
        </w:rPr>
      </w:pPr>
    </w:p>
    <w:p w:rsidR="00B2572B" w:rsidRPr="00DE1E5A" w:rsidRDefault="00B2572B" w:rsidP="00B2572B">
      <w:pPr>
        <w:pStyle w:val="BodyTextIndent"/>
        <w:jc w:val="right"/>
        <w:rPr>
          <w:rFonts w:ascii="GHEA Grapalat" w:hAnsi="GHEA Grapalat"/>
          <w:b/>
          <w:lang w:val="en-US"/>
        </w:rPr>
        <w:sectPr w:rsidR="00B2572B" w:rsidRPr="00DE1E5A" w:rsidSect="00536BFB">
          <w:pgSz w:w="16838" w:h="11906" w:orient="landscape" w:code="9"/>
          <w:pgMar w:top="1138" w:right="720" w:bottom="662" w:left="533" w:header="562" w:footer="562" w:gutter="0"/>
          <w:cols w:space="720"/>
        </w:sectPr>
      </w:pPr>
    </w:p>
    <w:p w:rsidR="00B2572B" w:rsidRPr="00DE1E5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E1E5A" w:rsidRDefault="00B2572B" w:rsidP="00B2572B">
      <w:pPr>
        <w:jc w:val="right"/>
        <w:rPr>
          <w:rFonts w:ascii="GHEA Grapalat" w:hAnsi="GHEA Grapalat" w:cs="GHEA Grapalat"/>
          <w:i/>
          <w:sz w:val="18"/>
          <w:szCs w:val="18"/>
        </w:rPr>
      </w:pPr>
      <w:r w:rsidRPr="00DE1E5A">
        <w:rPr>
          <w:rFonts w:ascii="GHEA Grapalat" w:hAnsi="GHEA Grapalat" w:cs="GHEA Grapalat"/>
          <w:i/>
          <w:sz w:val="18"/>
          <w:szCs w:val="18"/>
        </w:rPr>
        <w:t xml:space="preserve">Հավելված </w:t>
      </w:r>
      <w:r w:rsidR="002B6371">
        <w:rPr>
          <w:rFonts w:ascii="GHEA Grapalat" w:hAnsi="GHEA Grapalat" w:cs="GHEA Grapalat"/>
          <w:i/>
          <w:sz w:val="18"/>
          <w:szCs w:val="18"/>
        </w:rPr>
        <w:t>7</w:t>
      </w:r>
    </w:p>
    <w:p w:rsidR="00B2572B" w:rsidRPr="00DE1E5A" w:rsidRDefault="00542804" w:rsidP="00BC48F7">
      <w:pPr>
        <w:jc w:val="right"/>
        <w:rPr>
          <w:rFonts w:ascii="GHEA Grapalat" w:hAnsi="GHEA Grapalat" w:cs="GHEA Grapalat"/>
          <w:i/>
          <w:sz w:val="18"/>
          <w:szCs w:val="18"/>
        </w:rPr>
      </w:pPr>
      <w:r>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 xml:space="preserve">*  </w:t>
      </w:r>
      <w:r w:rsidR="00B2572B" w:rsidRPr="00DE1E5A">
        <w:rPr>
          <w:rFonts w:ascii="GHEA Grapalat" w:hAnsi="GHEA Grapalat" w:cs="GHEA Grapalat"/>
          <w:i/>
          <w:sz w:val="18"/>
          <w:szCs w:val="18"/>
        </w:rPr>
        <w:t>ծածկագրով</w:t>
      </w:r>
    </w:p>
    <w:p w:rsidR="00B2572B" w:rsidRPr="00DE1E5A" w:rsidRDefault="008A4308" w:rsidP="00BC48F7">
      <w:pPr>
        <w:jc w:val="right"/>
        <w:rPr>
          <w:rFonts w:ascii="GHEA Grapalat" w:hAnsi="GHEA Grapalat" w:cs="GHEA Grapalat"/>
          <w:i/>
          <w:sz w:val="18"/>
          <w:szCs w:val="18"/>
        </w:rPr>
      </w:pPr>
      <w:proofErr w:type="gramStart"/>
      <w:r w:rsidRPr="00DE1E5A">
        <w:rPr>
          <w:rFonts w:ascii="GHEA Grapalat" w:hAnsi="GHEA Grapalat" w:cs="GHEA Grapalat"/>
          <w:i/>
          <w:sz w:val="18"/>
          <w:szCs w:val="18"/>
        </w:rPr>
        <w:t>գնանշման</w:t>
      </w:r>
      <w:proofErr w:type="gramEnd"/>
      <w:r w:rsidRPr="00DE1E5A">
        <w:rPr>
          <w:rFonts w:ascii="GHEA Grapalat" w:hAnsi="GHEA Grapalat" w:cs="GHEA Grapalat"/>
          <w:i/>
          <w:sz w:val="18"/>
          <w:szCs w:val="18"/>
        </w:rPr>
        <w:t xml:space="preserve"> հարցման </w:t>
      </w:r>
      <w:r w:rsidR="00B2572B" w:rsidRPr="00DE1E5A">
        <w:rPr>
          <w:rFonts w:ascii="GHEA Grapalat" w:hAnsi="GHEA Grapalat" w:cs="GHEA Grapalat"/>
          <w:i/>
          <w:sz w:val="18"/>
          <w:szCs w:val="18"/>
        </w:rPr>
        <w:t>հրավերի</w:t>
      </w:r>
    </w:p>
    <w:p w:rsidR="00BC48F7" w:rsidRPr="00DE1E5A" w:rsidRDefault="00BC48F7" w:rsidP="00BC48F7">
      <w:pPr>
        <w:jc w:val="center"/>
        <w:rPr>
          <w:rFonts w:ascii="GHEA Grapalat" w:hAnsi="GHEA Grapalat" w:cs="GHEA Grapalat"/>
          <w:sz w:val="22"/>
          <w:szCs w:val="22"/>
          <w:lang w:val="hy-AM"/>
        </w:rPr>
      </w:pPr>
    </w:p>
    <w:p w:rsidR="00924798" w:rsidRPr="00DE1E5A" w:rsidRDefault="00924798" w:rsidP="00924798">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rsidR="00924798" w:rsidRPr="00DE1E5A" w:rsidRDefault="00924798" w:rsidP="00924798">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rsidR="00924798" w:rsidRPr="00DE1E5A" w:rsidRDefault="00924798" w:rsidP="00924798">
      <w:pPr>
        <w:rPr>
          <w:rFonts w:ascii="GHEA Grapalat" w:hAnsi="GHEA Grapalat" w:cs="GHEA Grapalat"/>
          <w:b/>
          <w:sz w:val="18"/>
          <w:szCs w:val="18"/>
          <w:lang w:val="hy-AM"/>
        </w:rPr>
      </w:pPr>
    </w:p>
    <w:p w:rsidR="00924798" w:rsidRPr="00DE1E5A" w:rsidRDefault="00924798" w:rsidP="00924798">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rsidR="00924798" w:rsidRPr="00DE1E5A" w:rsidRDefault="00924798" w:rsidP="00924798">
      <w:pPr>
        <w:rPr>
          <w:rFonts w:ascii="GHEA Grapalat" w:hAnsi="GHEA Grapalat" w:cs="GHEA Grapalat"/>
          <w:sz w:val="20"/>
          <w:szCs w:val="20"/>
          <w:lang w:val="hy-AM"/>
        </w:rPr>
      </w:pPr>
    </w:p>
    <w:p w:rsidR="00924798" w:rsidRPr="00DE1E5A" w:rsidRDefault="00924798" w:rsidP="00924798">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rsidR="00924798" w:rsidRPr="00DE1E5A" w:rsidRDefault="00924798" w:rsidP="00924798">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DE1E5A" w:rsidRDefault="00924798" w:rsidP="00924798">
      <w:pPr>
        <w:ind w:firstLine="708"/>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lang w:val="pt-BR"/>
        </w:rPr>
      </w:pPr>
      <w:r w:rsidRPr="00DE1E5A">
        <w:rPr>
          <w:rFonts w:ascii="GHEA Grapalat" w:hAnsi="GHEA Grapalat" w:cs="GHEA Grapalat"/>
          <w:b/>
          <w:sz w:val="18"/>
          <w:szCs w:val="18"/>
          <w:lang w:val="hy-AM"/>
        </w:rPr>
        <w:t xml:space="preserve"> Հ</w:t>
      </w:r>
      <w:r w:rsidRPr="00DE1E5A">
        <w:rPr>
          <w:rFonts w:ascii="GHEA Grapalat" w:hAnsi="GHEA Grapalat" w:cs="GHEA Grapalat"/>
          <w:b/>
          <w:sz w:val="18"/>
          <w:szCs w:val="18"/>
        </w:rPr>
        <w:t>ամաձայնության առարկան</w:t>
      </w:r>
    </w:p>
    <w:p w:rsidR="00924798" w:rsidRPr="00DE1E5A" w:rsidRDefault="00924798" w:rsidP="00924798">
      <w:pPr>
        <w:jc w:val="both"/>
        <w:rPr>
          <w:rFonts w:ascii="GHEA Grapalat" w:hAnsi="GHEA Grapalat" w:cs="GHEA Grapalat"/>
          <w:b/>
          <w:bCs/>
          <w:sz w:val="18"/>
          <w:szCs w:val="18"/>
          <w:lang w:val="pt-BR"/>
        </w:rPr>
      </w:pPr>
      <w:r w:rsidRPr="00DE1E5A">
        <w:rPr>
          <w:rFonts w:ascii="GHEA Grapalat" w:hAnsi="GHEA Grapalat" w:cs="GHEA Grapalat"/>
          <w:sz w:val="18"/>
          <w:szCs w:val="18"/>
          <w:lang w:val="pt-BR"/>
        </w:rPr>
        <w:tab/>
      </w:r>
      <w:r w:rsidRPr="00DE1E5A">
        <w:rPr>
          <w:rFonts w:ascii="GHEA Grapalat" w:hAnsi="GHEA Grapalat" w:cs="GHEA Grapalat"/>
          <w:sz w:val="18"/>
          <w:szCs w:val="18"/>
          <w:lang w:val="pt-BR"/>
        </w:rPr>
        <w:tab/>
        <w:t xml:space="preserve">                               </w:t>
      </w:r>
    </w:p>
    <w:p w:rsidR="00924798" w:rsidRPr="00BF62C2" w:rsidRDefault="00924798" w:rsidP="001D36E4">
      <w:pPr>
        <w:numPr>
          <w:ilvl w:val="1"/>
          <w:numId w:val="7"/>
        </w:numPr>
        <w:ind w:left="426" w:firstLine="426"/>
        <w:jc w:val="both"/>
        <w:rPr>
          <w:rFonts w:ascii="GHEA Grapalat" w:hAnsi="GHEA Grapalat" w:cs="GHEA Grapalat"/>
          <w:sz w:val="18"/>
          <w:szCs w:val="18"/>
          <w:lang w:val="pt-BR"/>
        </w:rPr>
      </w:pPr>
      <w:r w:rsidRPr="00BF62C2">
        <w:rPr>
          <w:rFonts w:ascii="GHEA Grapalat" w:hAnsi="GHEA Grapalat" w:cs="GHEA Grapalat"/>
          <w:sz w:val="18"/>
          <w:szCs w:val="18"/>
          <w:lang w:val="pt-BR"/>
        </w:rPr>
        <w:t xml:space="preserve">Ընկերությունը մասնակցում է </w:t>
      </w:r>
      <w:r w:rsidR="00823261" w:rsidRPr="00BF62C2">
        <w:rPr>
          <w:rFonts w:ascii="GHEA Grapalat" w:hAnsi="GHEA Grapalat" w:cs="GHEA Grapalat"/>
          <w:sz w:val="18"/>
          <w:szCs w:val="18"/>
          <w:u w:val="single"/>
          <w:lang w:val="pt-BR"/>
        </w:rPr>
        <w:t>ԱԻՆ Ճգնաժամային կառավարման պետական ակադեմիա ՊՈԱԿ</w:t>
      </w:r>
      <w:r w:rsidR="00823261" w:rsidRPr="00BF62C2">
        <w:rPr>
          <w:rFonts w:ascii="GHEA Grapalat" w:hAnsi="GHEA Grapalat" w:cs="GHEA Grapalat"/>
          <w:sz w:val="18"/>
          <w:szCs w:val="18"/>
          <w:lang w:val="pt-BR"/>
        </w:rPr>
        <w:t xml:space="preserve">* (այսուհետ` Պատվիրատու) կողմից  </w:t>
      </w:r>
      <w:r w:rsidRPr="00BF62C2">
        <w:rPr>
          <w:rFonts w:ascii="GHEA Grapalat" w:hAnsi="GHEA Grapalat" w:cs="GHEA Grapalat"/>
          <w:sz w:val="18"/>
          <w:szCs w:val="18"/>
          <w:lang w:val="pt-BR"/>
        </w:rPr>
        <w:t xml:space="preserve">կազմակերպված` </w:t>
      </w:r>
      <w:r w:rsidR="00542804">
        <w:rPr>
          <w:rFonts w:ascii="GHEA Grapalat" w:hAnsi="GHEA Grapalat"/>
          <w:i/>
          <w:color w:val="FF0000"/>
          <w:sz w:val="20"/>
          <w:szCs w:val="20"/>
          <w:lang w:val="af-ZA"/>
        </w:rPr>
        <w:t>ՃԿՊԱ-ԳՀԱՊՁԲ-Տ-19/12</w:t>
      </w:r>
      <w:r w:rsidR="00C0791B" w:rsidRPr="00C0791B">
        <w:rPr>
          <w:rFonts w:ascii="GHEA Grapalat" w:hAnsi="GHEA Grapalat"/>
          <w:i/>
          <w:color w:val="FF0000"/>
          <w:sz w:val="20"/>
          <w:szCs w:val="20"/>
          <w:lang w:val="af-ZA"/>
        </w:rPr>
        <w:t xml:space="preserve">*  </w:t>
      </w:r>
      <w:r w:rsidRPr="00BF62C2">
        <w:rPr>
          <w:rFonts w:ascii="GHEA Grapalat" w:hAnsi="GHEA Grapalat" w:cs="GHEA Grapalat"/>
          <w:sz w:val="18"/>
          <w:szCs w:val="18"/>
          <w:lang w:val="pt-BR"/>
        </w:rPr>
        <w:t>ծածկագրով գնման ընթացակարգին:</w:t>
      </w:r>
      <w:r w:rsidRPr="00AF4445">
        <w:rPr>
          <w:rFonts w:ascii="GHEA Grapalat" w:hAnsi="GHEA Grapalat"/>
          <w:sz w:val="18"/>
          <w:szCs w:val="18"/>
          <w:vertAlign w:val="superscript"/>
          <w:lang w:val="pt-BR"/>
        </w:rPr>
        <w:t xml:space="preserve">                                                        </w:t>
      </w:r>
    </w:p>
    <w:p w:rsidR="00924798" w:rsidRPr="00DE1E5A" w:rsidRDefault="00924798" w:rsidP="00924798">
      <w:pPr>
        <w:numPr>
          <w:ilvl w:val="1"/>
          <w:numId w:val="7"/>
        </w:numPr>
        <w:ind w:left="0" w:firstLine="450"/>
        <w:jc w:val="both"/>
        <w:rPr>
          <w:rFonts w:ascii="GHEA Grapalat" w:hAnsi="GHEA Grapalat" w:cs="GHEA Grapalat"/>
          <w:color w:val="5B9BD5"/>
          <w:sz w:val="18"/>
          <w:szCs w:val="18"/>
          <w:lang w:val="hy-AM"/>
        </w:rPr>
      </w:pPr>
      <w:r w:rsidRPr="00DE1E5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pt-BR"/>
        </w:rPr>
      </w:pP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DE1E5A" w:rsidRDefault="00924798" w:rsidP="00924798">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24798" w:rsidRPr="00DE1E5A" w:rsidRDefault="00924798" w:rsidP="00924798">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DE1E5A" w:rsidRDefault="00924798" w:rsidP="00924798">
      <w:pPr>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rsidR="00924798" w:rsidRPr="00DE1E5A" w:rsidRDefault="00924798" w:rsidP="00924798">
      <w:pPr>
        <w:ind w:firstLine="567"/>
        <w:jc w:val="both"/>
        <w:rPr>
          <w:rFonts w:ascii="GHEA Grapalat" w:hAnsi="GHEA Grapalat" w:cs="GHEA Grapalat"/>
          <w:sz w:val="18"/>
          <w:szCs w:val="18"/>
          <w:lang w:val="hy-AM"/>
        </w:rPr>
      </w:pPr>
      <w:proofErr w:type="gramStart"/>
      <w:r w:rsidRPr="00DE1E5A">
        <w:rPr>
          <w:rFonts w:ascii="GHEA Grapalat" w:hAnsi="GHEA Grapalat" w:cs="GHEA Grapalat"/>
          <w:sz w:val="18"/>
          <w:szCs w:val="18"/>
        </w:rPr>
        <w:t>2.1</w:t>
      </w:r>
      <w:proofErr w:type="gramEnd"/>
      <w:r w:rsidRPr="00DE1E5A">
        <w:rPr>
          <w:rFonts w:ascii="GHEA Grapalat" w:hAnsi="GHEA Grapalat" w:cs="GHEA Grapalat"/>
          <w:sz w:val="18"/>
          <w:szCs w:val="18"/>
        </w:rPr>
        <w:t xml:space="preserve">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del w:id="44" w:author="User" w:date="2019-05-28T21:45:00Z">
        <w:r w:rsidRPr="00DE1E5A" w:rsidDel="00871622">
          <w:rPr>
            <w:rFonts w:ascii="GHEA Grapalat" w:hAnsi="GHEA Grapalat" w:cs="GHEA Grapalat"/>
            <w:sz w:val="18"/>
            <w:szCs w:val="18"/>
          </w:rPr>
          <w:delText>)</w:delText>
        </w:r>
      </w:del>
      <w:r w:rsidRPr="00DE1E5A">
        <w:rPr>
          <w:rFonts w:ascii="GHEA Grapalat" w:hAnsi="GHEA Grapalat" w:cs="GHEA Grapalat"/>
          <w:sz w:val="18"/>
          <w:szCs w:val="18"/>
        </w:rPr>
        <w:t xml:space="preserve">։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DE1E5A" w:rsidDel="00A1321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1A704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A7045">
        <w:rPr>
          <w:rFonts w:ascii="GHEA Grapalat" w:hAnsi="GHEA Grapalat" w:cs="GHEA Grapalat"/>
          <w:sz w:val="18"/>
          <w:szCs w:val="18"/>
          <w:lang w:val="hy-AM"/>
        </w:rPr>
        <w:t>քում վեճերը լուծվում են դատական կարգով։</w:t>
      </w:r>
    </w:p>
    <w:p w:rsidR="00924798" w:rsidRPr="00DE1E5A" w:rsidRDefault="00924798" w:rsidP="00924798">
      <w:pPr>
        <w:ind w:firstLine="567"/>
        <w:jc w:val="both"/>
        <w:rPr>
          <w:rFonts w:ascii="GHEA Grapalat" w:hAnsi="GHEA Grapalat" w:cs="GHEA Grapalat"/>
          <w:sz w:val="18"/>
          <w:szCs w:val="18"/>
          <w:lang w:val="hy-AM"/>
        </w:rPr>
      </w:pPr>
    </w:p>
    <w:p w:rsidR="00924798" w:rsidRPr="00DE1E5A" w:rsidRDefault="00924798" w:rsidP="00924798">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rsidR="00924798" w:rsidRPr="00DE1E5A" w:rsidRDefault="00924798" w:rsidP="00924798">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Կ.Տ</w:t>
      </w:r>
    </w:p>
    <w:p w:rsidR="00924798" w:rsidRPr="00DE1E5A" w:rsidRDefault="00924798" w:rsidP="00924798">
      <w:pPr>
        <w:jc w:val="both"/>
        <w:rPr>
          <w:rFonts w:ascii="GHEA Grapalat" w:hAnsi="GHEA Grapalat"/>
          <w:sz w:val="16"/>
          <w:szCs w:val="16"/>
          <w:lang w:val="hy-AM"/>
        </w:rPr>
      </w:pP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Օր/ամիս/տարի</w:t>
      </w:r>
    </w:p>
    <w:p w:rsidR="00924798" w:rsidRPr="00DE1E5A" w:rsidRDefault="00924798" w:rsidP="00924798">
      <w:pPr>
        <w:jc w:val="center"/>
        <w:rPr>
          <w:rFonts w:ascii="GHEA Grapalat" w:hAnsi="GHEA Grapalat" w:cs="GHEA Grapalat"/>
          <w:sz w:val="22"/>
          <w:szCs w:val="22"/>
          <w:lang w:val="hy-AM"/>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E5A">
        <w:rPr>
          <w:rFonts w:ascii="GHEA Grapalat" w:hAnsi="GHEA Grapalat" w:cs="Sylfaen"/>
          <w:i/>
          <w:sz w:val="16"/>
          <w:szCs w:val="16"/>
          <w:lang w:val="hy-AM"/>
        </w:rPr>
        <w:t xml:space="preserve">* </w:t>
      </w:r>
      <w:r w:rsidRPr="00DE1E5A">
        <w:rPr>
          <w:rFonts w:ascii="GHEA Grapalat" w:hAnsi="GHEA Grapalat"/>
          <w:i/>
          <w:sz w:val="16"/>
          <w:szCs w:val="16"/>
          <w:lang w:val="hy-AM"/>
        </w:rPr>
        <w:t>լրացվում է հանձնաժողովի քարտուղարի կողմից` մինչև հրավերը տեղեկագրում հրապարակելը:</w:t>
      </w:r>
    </w:p>
    <w:p w:rsidR="00924798" w:rsidRPr="00AF4445" w:rsidDel="00FE6740" w:rsidRDefault="00924798" w:rsidP="00924798">
      <w:pPr>
        <w:tabs>
          <w:tab w:val="left" w:pos="540"/>
        </w:tabs>
        <w:autoSpaceDE w:val="0"/>
        <w:autoSpaceDN w:val="0"/>
        <w:adjustRightInd w:val="0"/>
        <w:spacing w:before="100" w:beforeAutospacing="1" w:after="100" w:afterAutospacing="1"/>
        <w:contextualSpacing/>
        <w:jc w:val="both"/>
        <w:rPr>
          <w:del w:id="45" w:author="User" w:date="2019-05-28T21:47:00Z"/>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AF4445"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sidR="00285309">
              <w:rPr>
                <w:rFonts w:ascii="GHEA Grapalat" w:hAnsi="GHEA Grapalat" w:cs="Sylfaen"/>
                <w:b/>
                <w:bCs/>
                <w:sz w:val="20"/>
                <w:szCs w:val="20"/>
                <w:vertAlign w:val="superscript"/>
              </w:rPr>
              <w:t>25</w:t>
            </w:r>
            <w:r w:rsidRPr="00917496">
              <w:rPr>
                <w:rStyle w:val="FootnoteReference"/>
                <w:rFonts w:ascii="GHEA Grapalat" w:hAnsi="GHEA Grapalat" w:cs="Sylfaen"/>
                <w:b/>
                <w:bCs/>
                <w:color w:val="FFFFFF"/>
                <w:sz w:val="20"/>
                <w:szCs w:val="20"/>
              </w:rPr>
              <w:footnoteReference w:id="24"/>
            </w:r>
            <w:r w:rsidRPr="00DE1E5A">
              <w:rPr>
                <w:rFonts w:ascii="GHEA Grapalat" w:hAnsi="GHEA Grapalat" w:cs="Sylfaen"/>
                <w:b/>
                <w:bCs/>
                <w:sz w:val="20"/>
                <w:szCs w:val="20"/>
              </w:rPr>
              <w:t xml:space="preserve"> </w:t>
            </w:r>
          </w:p>
          <w:p w:rsidR="00924798" w:rsidRPr="00DE1E5A" w:rsidRDefault="00924798" w:rsidP="00486012">
            <w:pPr>
              <w:jc w:val="center"/>
              <w:rPr>
                <w:rFonts w:ascii="GHEA Grapalat" w:hAnsi="GHEA Grapalat" w:cs="Arial"/>
                <w:bCs/>
                <w:i/>
                <w:sz w:val="20"/>
                <w:szCs w:val="20"/>
              </w:rPr>
            </w:pP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924798" w:rsidRPr="00DE1E5A"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924798" w:rsidRPr="00DE1E5A"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C0791B">
            <w:pPr>
              <w:rPr>
                <w:rFonts w:ascii="GHEA Grapalat" w:hAnsi="GHEA Grapalat" w:cs="Arial"/>
                <w:sz w:val="20"/>
                <w:szCs w:val="20"/>
              </w:rPr>
            </w:pPr>
            <w:r w:rsidRPr="00DE1E5A">
              <w:rPr>
                <w:rFonts w:ascii="GHEA Grapalat" w:hAnsi="GHEA Grapalat" w:cs="Sylfaen"/>
                <w:sz w:val="20"/>
                <w:szCs w:val="20"/>
                <w:lang w:val="hy-AM"/>
              </w:rPr>
              <w:t>9</w:t>
            </w:r>
            <w:r w:rsidRPr="00DE1E5A">
              <w:rPr>
                <w:rFonts w:ascii="GHEA Grapalat" w:hAnsi="GHEA Grapalat" w:cs="Sylfaen"/>
                <w:sz w:val="20"/>
                <w:szCs w:val="20"/>
              </w:rPr>
              <w:t>. 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Arial"/>
                <w:sz w:val="20"/>
                <w:szCs w:val="20"/>
              </w:rPr>
              <w:t>`</w:t>
            </w:r>
            <w:r w:rsidR="00C0791B">
              <w:rPr>
                <w:rFonts w:ascii="GHEA Grapalat" w:hAnsi="GHEA Grapalat" w:cs="Arial"/>
                <w:sz w:val="20"/>
                <w:szCs w:val="20"/>
              </w:rPr>
              <w:t xml:space="preserve"> </w:t>
            </w:r>
            <w:r w:rsidR="008337BB">
              <w:rPr>
                <w:rFonts w:ascii="GHEA Grapalat" w:hAnsi="GHEA Grapalat" w:cs="Arial"/>
                <w:sz w:val="20"/>
                <w:szCs w:val="20"/>
              </w:rPr>
              <w:t xml:space="preserve"> </w:t>
            </w:r>
            <w:r w:rsidR="008337BB" w:rsidRPr="00C0791B">
              <w:rPr>
                <w:rFonts w:ascii="GHEA Grapalat" w:hAnsi="GHEA Grapalat" w:cs="Arial"/>
                <w:b/>
                <w:sz w:val="20"/>
                <w:szCs w:val="20"/>
              </w:rPr>
              <w:t>ԱԻՆ Ճգնաժամային կառավարման պետական ակադեմիա ՊՈԱԿ</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ru-RU"/>
              </w:rPr>
            </w:pPr>
            <w:r w:rsidRPr="00DE1E5A">
              <w:rPr>
                <w:rFonts w:ascii="GHEA Grapalat" w:hAnsi="GHEA Grapalat" w:cs="Sylfaen"/>
                <w:sz w:val="20"/>
                <w:szCs w:val="20"/>
                <w:lang w:val="ru-RU"/>
              </w:rPr>
              <w:t xml:space="preserve">10. </w:t>
            </w:r>
            <w:proofErr w:type="gramStart"/>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 xml:space="preserve"> ՀԾՀ</w:t>
            </w:r>
            <w:proofErr w:type="gramEnd"/>
            <w:r w:rsidRPr="00DE1E5A">
              <w:rPr>
                <w:rFonts w:ascii="GHEA Grapalat" w:hAnsi="GHEA Grapalat" w:cs="Sylfaen"/>
                <w:sz w:val="20"/>
                <w:szCs w:val="20"/>
                <w:lang w:val="ru-RU"/>
              </w:rPr>
              <w:t xml:space="preserve"> (</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11</w:t>
            </w:r>
            <w:r w:rsidRPr="00DE1E5A">
              <w:rPr>
                <w:rFonts w:ascii="GHEA Grapalat" w:hAnsi="GHEA Grapalat" w:cs="Sylfaen"/>
                <w:sz w:val="20"/>
                <w:szCs w:val="20"/>
              </w:rPr>
              <w:t>. Շահառուի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r w:rsidR="008337BB">
              <w:rPr>
                <w:rFonts w:ascii="GHEA Grapalat" w:hAnsi="GHEA Grapalat" w:cs="Arial"/>
                <w:sz w:val="20"/>
                <w:szCs w:val="20"/>
              </w:rPr>
              <w:t xml:space="preserve"> </w:t>
            </w:r>
            <w:r w:rsidR="008337BB" w:rsidRPr="00C0791B">
              <w:rPr>
                <w:rFonts w:ascii="GHEA Grapalat" w:hAnsi="GHEA Grapalat" w:cs="Arial"/>
                <w:b/>
                <w:sz w:val="20"/>
                <w:szCs w:val="20"/>
              </w:rPr>
              <w:t>02500731</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2</w:t>
            </w:r>
            <w:r w:rsidRPr="00DE1E5A">
              <w:rPr>
                <w:rFonts w:ascii="GHEA Grapalat" w:hAnsi="GHEA Grapalat" w:cs="Sylfaen"/>
                <w:sz w:val="20"/>
                <w:szCs w:val="20"/>
              </w:rPr>
              <w:t>.Շահառուի</w:t>
            </w:r>
            <w:r w:rsidRPr="00DE1E5A">
              <w:rPr>
                <w:rFonts w:ascii="GHEA Grapalat" w:hAnsi="GHEA Grapalat" w:cs="Sylfaen"/>
                <w:sz w:val="20"/>
                <w:szCs w:val="20"/>
                <w:lang w:val="hy-AM"/>
              </w:rPr>
              <w:t>ն</w:t>
            </w:r>
            <w:r w:rsidRPr="00DE1E5A">
              <w:rPr>
                <w:rFonts w:ascii="GHEA Grapalat" w:hAnsi="GHEA Grapalat" w:cs="Arial"/>
                <w:sz w:val="20"/>
                <w:szCs w:val="20"/>
              </w:rPr>
              <w:t xml:space="preserve"> </w:t>
            </w:r>
            <w:r w:rsidRPr="00DE1E5A">
              <w:rPr>
                <w:rFonts w:ascii="GHEA Grapalat" w:hAnsi="GHEA Grapalat" w:cs="Sylfaen"/>
                <w:sz w:val="20"/>
                <w:szCs w:val="20"/>
                <w:lang w:val="hy-AM"/>
              </w:rPr>
              <w:t xml:space="preserve"> սպասարկող Ֆինանսական կազմակերպություն</w:t>
            </w:r>
            <w:r w:rsidRPr="00DE1E5A">
              <w:rPr>
                <w:rFonts w:ascii="GHEA Grapalat" w:hAnsi="GHEA Grapalat" w:cs="Sylfaen"/>
                <w:sz w:val="20"/>
                <w:szCs w:val="20"/>
              </w:rPr>
              <w:t xml:space="preserve"> (բանկ)</w:t>
            </w:r>
            <w:r w:rsidRPr="00DE1E5A">
              <w:rPr>
                <w:rFonts w:ascii="GHEA Grapalat" w:hAnsi="GHEA Grapalat" w:cs="Arial"/>
                <w:sz w:val="20"/>
                <w:szCs w:val="20"/>
              </w:rPr>
              <w:t>`</w:t>
            </w:r>
            <w:r w:rsidR="008337BB">
              <w:rPr>
                <w:rFonts w:ascii="GHEA Grapalat" w:hAnsi="GHEA Grapalat" w:cs="Arial"/>
                <w:sz w:val="20"/>
                <w:szCs w:val="20"/>
              </w:rPr>
              <w:t xml:space="preserve"> </w:t>
            </w:r>
            <w:r w:rsidR="008337BB" w:rsidRPr="00C0791B">
              <w:rPr>
                <w:rFonts w:ascii="GHEA Grapalat" w:hAnsi="GHEA Grapalat" w:cs="Arial"/>
                <w:b/>
                <w:sz w:val="20"/>
                <w:szCs w:val="20"/>
              </w:rPr>
              <w:t>ՀՀ Կենտրոնական Գանձապետարան</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3</w:t>
            </w:r>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 xml:space="preserve"> (</w:t>
            </w:r>
            <w:r w:rsidRPr="00DE1E5A">
              <w:rPr>
                <w:rFonts w:ascii="GHEA Grapalat" w:hAnsi="GHEA Grapalat" w:cs="Sylfaen"/>
                <w:sz w:val="20"/>
                <w:szCs w:val="20"/>
              </w:rPr>
              <w:t>հշ</w:t>
            </w:r>
            <w:r w:rsidRPr="00DE1E5A">
              <w:rPr>
                <w:rFonts w:ascii="GHEA Grapalat" w:hAnsi="GHEA Grapalat" w:cs="Arial"/>
                <w:sz w:val="20"/>
                <w:szCs w:val="20"/>
              </w:rPr>
              <w:t>.N)</w:t>
            </w:r>
            <w:r w:rsidR="00533A89">
              <w:rPr>
                <w:rFonts w:ascii="GHEA Grapalat" w:hAnsi="GHEA Grapalat" w:cs="Arial"/>
                <w:sz w:val="20"/>
                <w:szCs w:val="20"/>
              </w:rPr>
              <w:t xml:space="preserve"> </w:t>
            </w:r>
            <w:r w:rsidR="00533A89" w:rsidRPr="00C0791B">
              <w:rPr>
                <w:rFonts w:ascii="GHEA Grapalat" w:hAnsi="GHEA Grapalat" w:cs="Arial"/>
                <w:b/>
                <w:sz w:val="20"/>
                <w:szCs w:val="20"/>
              </w:rPr>
              <w:t>900018003765</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DE1E5A">
              <w:rPr>
                <w:rFonts w:ascii="GHEA Grapalat" w:hAnsi="GHEA Grapalat" w:cs="Sylfaen"/>
                <w:bCs/>
                <w:i/>
                <w:sz w:val="20"/>
                <w:szCs w:val="20"/>
              </w:rPr>
              <w:t>(պայմանագրի կատարման ապահովմ</w:t>
            </w:r>
            <w:r w:rsidRPr="00DE1E5A">
              <w:rPr>
                <w:rFonts w:ascii="GHEA Grapalat" w:hAnsi="GHEA Grapalat" w:cs="Sylfaen"/>
                <w:bCs/>
                <w:i/>
                <w:sz w:val="20"/>
                <w:szCs w:val="20"/>
                <w:lang w:val="hy-AM"/>
              </w:rPr>
              <w:t>ան համար</w:t>
            </w:r>
            <w:r w:rsidRPr="00DE1E5A">
              <w:rPr>
                <w:rFonts w:ascii="GHEA Grapalat" w:hAnsi="GHEA Grapalat" w:cs="Sylfaen"/>
                <w:bCs/>
                <w:i/>
                <w:sz w:val="20"/>
                <w:szCs w:val="20"/>
              </w:rPr>
              <w:t>)</w:t>
            </w:r>
          </w:p>
        </w:tc>
      </w:tr>
      <w:tr w:rsidR="00924798" w:rsidRPr="00DE1E5A"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rsidR="00924798" w:rsidRPr="00DE1E5A" w:rsidRDefault="00924798" w:rsidP="00486012">
            <w:pPr>
              <w:rPr>
                <w:rFonts w:ascii="GHEA Grapalat" w:hAnsi="GHEA Grapalat" w:cs="Arial"/>
                <w:sz w:val="20"/>
                <w:szCs w:val="20"/>
              </w:rPr>
            </w:pPr>
          </w:p>
        </w:tc>
      </w:tr>
      <w:tr w:rsidR="00924798" w:rsidRPr="00DE1E5A"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19. Վճարման պայմանները՝                                &lt;ակցեպտավորված վճարում&gt;</w:t>
            </w:r>
          </w:p>
          <w:p w:rsidR="00924798" w:rsidRPr="00DE1E5A" w:rsidRDefault="00924798" w:rsidP="00486012">
            <w:pPr>
              <w:rPr>
                <w:rFonts w:ascii="GHEA Grapalat" w:hAnsi="GHEA Grapalat" w:cs="Sylfaen"/>
                <w:sz w:val="20"/>
                <w:szCs w:val="20"/>
                <w:lang w:val="ru-RU"/>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rsidR="00924798" w:rsidRPr="00DE1E5A" w:rsidRDefault="00924798" w:rsidP="00486012">
            <w:pPr>
              <w:rPr>
                <w:rFonts w:ascii="GHEA Grapalat" w:hAnsi="GHEA Grapalat" w:cs="Sylfaen"/>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Կ.Տ.</w:t>
            </w:r>
          </w:p>
          <w:p w:rsidR="00924798" w:rsidRPr="00DE1E5A" w:rsidRDefault="00924798" w:rsidP="004860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rsidR="00924798" w:rsidRPr="00DE1E5A" w:rsidRDefault="00924798" w:rsidP="00486012">
            <w:pPr>
              <w:jc w:val="right"/>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right"/>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rsidR="00924798" w:rsidRPr="00DE1E5A" w:rsidRDefault="00924798" w:rsidP="00486012">
            <w:pPr>
              <w:jc w:val="right"/>
              <w:rPr>
                <w:rFonts w:ascii="GHEA Grapalat" w:hAnsi="GHEA Grapalat" w:cs="Sylfaen"/>
                <w:sz w:val="20"/>
                <w:szCs w:val="20"/>
              </w:rPr>
            </w:pPr>
          </w:p>
        </w:tc>
      </w:tr>
      <w:tr w:rsidR="00924798" w:rsidRPr="00DE1E5A"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lastRenderedPageBreak/>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/ստորագրություն/</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rsidR="00924798" w:rsidRPr="00DE1E5A" w:rsidRDefault="00924798" w:rsidP="00486012">
            <w:pPr>
              <w:jc w:val="right"/>
              <w:rPr>
                <w:rFonts w:ascii="GHEA Grapalat" w:hAnsi="GHEA Grapalat" w:cs="Arial"/>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24.բ.                                                       Կ.Տ.</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23.բ.                                                                 Կ.Տ.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rsidR="00924798" w:rsidRPr="00DE1E5A" w:rsidRDefault="00924798" w:rsidP="00486012">
            <w:pPr>
              <w:rPr>
                <w:rFonts w:ascii="GHEA Grapalat" w:hAnsi="GHEA Grapalat" w:cs="Sylfaen"/>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Arial"/>
                <w:sz w:val="20"/>
                <w:szCs w:val="20"/>
              </w:rPr>
            </w:pPr>
          </w:p>
        </w:tc>
      </w:tr>
    </w:tbl>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rPr>
          <w:rFonts w:ascii="GHEA Grapalat" w:hAnsi="GHEA Grapalat"/>
          <w:vanish/>
        </w:rPr>
      </w:pPr>
    </w:p>
    <w:p w:rsidR="00924798" w:rsidRPr="00DE1E5A" w:rsidRDefault="00924798" w:rsidP="00924798">
      <w:pPr>
        <w:jc w:val="center"/>
        <w:rPr>
          <w:rFonts w:ascii="GHEA Grapalat" w:hAnsi="GHEA Grapalat"/>
          <w:b/>
          <w:sz w:val="22"/>
          <w:szCs w:val="22"/>
        </w:rPr>
      </w:pPr>
    </w:p>
    <w:p w:rsidR="00924798" w:rsidRPr="00DE1E5A" w:rsidRDefault="00924798" w:rsidP="00924798">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rsidR="00924798" w:rsidRPr="00DE1E5A" w:rsidRDefault="00924798" w:rsidP="009247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Նշված դաշտի/</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5</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924798" w:rsidRPr="009F37E9"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ոչ 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9F37E9"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պայմանագրի կատարման 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924798" w:rsidRPr="009F37E9"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Del="0010680B"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924798" w:rsidRPr="009F37E9"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r>
      <w:tr w:rsidR="00924798" w:rsidRPr="009F37E9"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կնքվում է վճարողի կողմից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lastRenderedPageBreak/>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վճարողին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0E3911"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0E3911"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0E3911" w:rsidRDefault="00924798" w:rsidP="00486012">
            <w:pPr>
              <w:jc w:val="center"/>
              <w:rPr>
                <w:rFonts w:ascii="GHEA Grapalat" w:hAnsi="GHEA Grapalat"/>
                <w:sz w:val="20"/>
                <w:szCs w:val="20"/>
              </w:rPr>
            </w:pPr>
          </w:p>
        </w:tc>
      </w:tr>
    </w:tbl>
    <w:p w:rsidR="00924798" w:rsidRPr="000F4414"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F4414" w:rsidRDefault="00924798" w:rsidP="00924798">
      <w:pPr>
        <w:rPr>
          <w:rFonts w:ascii="GHEA Grapalat" w:hAnsi="GHEA Grapalat"/>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754" w:rsidRDefault="009B1754">
      <w:r>
        <w:separator/>
      </w:r>
    </w:p>
  </w:endnote>
  <w:endnote w:type="continuationSeparator" w:id="0">
    <w:p w:rsidR="009B1754" w:rsidRDefault="009B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754" w:rsidRDefault="009B1754">
      <w:r>
        <w:separator/>
      </w:r>
    </w:p>
  </w:footnote>
  <w:footnote w:type="continuationSeparator" w:id="0">
    <w:p w:rsidR="009B1754" w:rsidRDefault="009B1754">
      <w:r>
        <w:continuationSeparator/>
      </w:r>
    </w:p>
  </w:footnote>
  <w:footnote w:id="1">
    <w:p w:rsidR="009F37E9" w:rsidRPr="00403E97" w:rsidRDefault="009F37E9" w:rsidP="00403E97">
      <w:pPr>
        <w:pStyle w:val="FootnoteText"/>
        <w:rPr>
          <w:lang w:val="en-US"/>
        </w:rPr>
      </w:pPr>
      <w:r w:rsidRPr="00DE1E5A">
        <w:rPr>
          <w:rStyle w:val="FootnoteReference"/>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2">
    <w:p w:rsidR="009F37E9" w:rsidRPr="00682A99" w:rsidRDefault="009F37E9" w:rsidP="00054540">
      <w:pPr>
        <w:pStyle w:val="FootnoteText"/>
        <w:jc w:val="both"/>
        <w:rPr>
          <w:lang w:val="en-US"/>
        </w:rPr>
      </w:pPr>
      <w:r w:rsidRPr="00CA7342">
        <w:rPr>
          <w:rStyle w:val="FootnoteReference"/>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3">
    <w:p w:rsidR="009F37E9" w:rsidRPr="00CA7342" w:rsidDel="003E6413" w:rsidRDefault="009F37E9" w:rsidP="00FF60C2">
      <w:pPr>
        <w:pStyle w:val="FootnoteText"/>
        <w:jc w:val="both"/>
        <w:rPr>
          <w:del w:id="11" w:author="Sergey Shahnazaryan" w:date="2019-05-15T10:56:00Z"/>
          <w:lang w:val="en-US"/>
        </w:rPr>
      </w:pPr>
      <w:r w:rsidRPr="00CA7342">
        <w:rPr>
          <w:rStyle w:val="FootnoteReference"/>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9F37E9" w:rsidRPr="00042C0B" w:rsidRDefault="009F37E9" w:rsidP="00FF60C2">
      <w:pPr>
        <w:pStyle w:val="FootnoteText"/>
        <w:jc w:val="both"/>
        <w:rPr>
          <w:lang w:val="en-US"/>
        </w:rPr>
      </w:pPr>
      <w:r w:rsidRPr="00CA7342">
        <w:t xml:space="preserve"> </w:t>
      </w:r>
      <w:r>
        <w:rPr>
          <w:rStyle w:val="FootnoteReference"/>
          <w:lang w:val="en-US"/>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9F37E9" w:rsidRPr="00CA7342" w:rsidDel="003E6413" w:rsidRDefault="009F37E9" w:rsidP="00FF60C2">
      <w:pPr>
        <w:pStyle w:val="FootnoteText"/>
        <w:jc w:val="both"/>
        <w:rPr>
          <w:del w:id="12" w:author="Sergey Shahnazaryan" w:date="2019-05-15T10:56:00Z"/>
          <w:lang w:val="en-US"/>
        </w:rPr>
      </w:pPr>
    </w:p>
  </w:footnote>
  <w:footnote w:id="5">
    <w:p w:rsidR="009F37E9" w:rsidRPr="002E31CA" w:rsidRDefault="009F37E9" w:rsidP="00571F2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9F37E9" w:rsidRPr="0027052A" w:rsidRDefault="009F37E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ը հրավերից հանվում է, եթե գնման ընթացակարգը չի կազմակերպվում չափաբաժիններով:</w:t>
      </w:r>
    </w:p>
  </w:footnote>
  <w:footnote w:id="7">
    <w:p w:rsidR="009F37E9" w:rsidRPr="00A10D1E" w:rsidRDefault="009F37E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9F37E9" w:rsidRDefault="009F37E9">
      <w:pPr>
        <w:pStyle w:val="FootnoteText"/>
      </w:pPr>
      <w:r>
        <w:rPr>
          <w:rStyle w:val="FootnoteReference"/>
        </w:rPr>
        <w:footnoteRef/>
      </w:r>
      <w:r>
        <w:rPr>
          <w:rFonts w:ascii="GHEA Grapalat" w:hAnsi="GHEA Grapalat" w:cs="Sylfaen"/>
          <w:i/>
          <w:sz w:val="16"/>
          <w:szCs w:val="16"/>
          <w:lang w:val="es-ES" w:eastAsia="en-US"/>
        </w:rPr>
        <w:t>հ</w:t>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9">
    <w:p w:rsidR="009F37E9" w:rsidRPr="00EC2CDE" w:rsidDel="00705BD7" w:rsidRDefault="009F37E9" w:rsidP="00DD2498">
      <w:pPr>
        <w:pStyle w:val="FootnoteText"/>
        <w:jc w:val="both"/>
        <w:rPr>
          <w:del w:id="30" w:author="Sergey Shahnazaryan" w:date="2019-05-20T15:44:00Z"/>
          <w:rFonts w:ascii="Sylfaen" w:hAnsi="Sylfaen" w:cs="Sylfaen"/>
          <w:lang w:val="af-ZA"/>
        </w:rPr>
      </w:pPr>
      <w:r>
        <w:rPr>
          <w:rStyle w:val="FootnoteReference"/>
          <w:rFonts w:ascii="GHEA Grapalat" w:hAnsi="GHEA Grapalat" w:cs="Sylfaen"/>
          <w:lang w:val="en-US"/>
        </w:rPr>
        <w:t>1</w:t>
      </w:r>
      <w:r>
        <w:rPr>
          <w:rStyle w:val="FootnoteReference"/>
          <w:rFonts w:ascii="GHEA Grapalat" w:hAnsi="GHEA Grapalat" w:cs="Sylfaen"/>
        </w:rPr>
        <w:t>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0">
    <w:p w:rsidR="009F37E9" w:rsidRPr="00F57AA8" w:rsidDel="0023353A" w:rsidRDefault="009F37E9" w:rsidP="00B2572B">
      <w:pPr>
        <w:pStyle w:val="FootnoteText"/>
        <w:rPr>
          <w:del w:id="31" w:author="Sergey Shahnazaryan" w:date="2019-05-20T15:51:00Z"/>
          <w:rFonts w:ascii="GHEA Grapalat" w:hAnsi="GHEA Grapalat"/>
          <w:i/>
          <w:sz w:val="16"/>
          <w:szCs w:val="16"/>
          <w:lang w:val="af-ZA"/>
        </w:rPr>
      </w:pPr>
    </w:p>
    <w:p w:rsidR="009F37E9" w:rsidRPr="00F57AA8" w:rsidDel="00FD08DD" w:rsidRDefault="009F37E9" w:rsidP="00B2572B">
      <w:pPr>
        <w:pStyle w:val="FootnoteText"/>
        <w:rPr>
          <w:del w:id="32" w:author="Sergey Shahnazaryan" w:date="2019-05-20T15:47:00Z"/>
          <w:rFonts w:ascii="GHEA Grapalat" w:hAnsi="GHEA Grapalat"/>
          <w:i/>
          <w:sz w:val="16"/>
          <w:szCs w:val="16"/>
          <w:lang w:val="af-ZA"/>
        </w:rPr>
      </w:pPr>
    </w:p>
    <w:p w:rsidR="009F37E9" w:rsidRDefault="009F37E9" w:rsidP="00B2572B">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F37E9" w:rsidRPr="00F57AA8" w:rsidRDefault="009F37E9" w:rsidP="000A56E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F513E6">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F37E9" w:rsidDel="00FD08DD" w:rsidRDefault="009F37E9" w:rsidP="00B2572B">
      <w:pPr>
        <w:pStyle w:val="FootnoteText"/>
        <w:rPr>
          <w:del w:id="33" w:author="Sergey Shahnazaryan" w:date="2019-05-20T15:47:00Z"/>
        </w:rPr>
      </w:pPr>
    </w:p>
    <w:p w:rsidR="009F37E9" w:rsidRPr="00F57AA8" w:rsidDel="00FD08DD" w:rsidRDefault="009F37E9" w:rsidP="00B2572B">
      <w:pPr>
        <w:pStyle w:val="FootnoteText"/>
        <w:rPr>
          <w:del w:id="34" w:author="Sergey Shahnazaryan" w:date="2019-05-20T15:47:00Z"/>
          <w:rFonts w:ascii="GHEA Grapalat" w:hAnsi="GHEA Grapalat"/>
          <w:i/>
          <w:sz w:val="16"/>
          <w:szCs w:val="16"/>
          <w:lang w:val="af-ZA"/>
        </w:rPr>
      </w:pPr>
    </w:p>
  </w:footnote>
  <w:footnote w:id="11">
    <w:p w:rsidR="009F37E9" w:rsidRDefault="009F37E9" w:rsidP="00B2572B">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F37E9" w:rsidRPr="0015088E" w:rsidRDefault="009F37E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F37E9" w:rsidRPr="0015088E" w:rsidDel="0023353A" w:rsidRDefault="009F37E9" w:rsidP="00B2572B">
      <w:pPr>
        <w:rPr>
          <w:del w:id="35" w:author="Sergey Shahnazaryan" w:date="2019-05-20T15:51:00Z"/>
          <w:rFonts w:ascii="GHEA Grapalat" w:hAnsi="GHEA Grapalat" w:cs="Sylfaen"/>
          <w:i/>
          <w:sz w:val="16"/>
          <w:szCs w:val="16"/>
          <w:lang w:eastAsia="ru-RU"/>
        </w:rPr>
      </w:pPr>
    </w:p>
    <w:p w:rsidR="009F37E9" w:rsidDel="0023353A" w:rsidRDefault="009F37E9" w:rsidP="00B2572B">
      <w:pPr>
        <w:pStyle w:val="FootnoteText"/>
        <w:rPr>
          <w:del w:id="36" w:author="Sergey Shahnazaryan" w:date="2019-05-20T15:51:00Z"/>
          <w:rFonts w:ascii="GHEA Grapalat" w:hAnsi="GHEA Grapalat"/>
          <w:i/>
          <w:sz w:val="16"/>
          <w:szCs w:val="16"/>
          <w:lang w:val="en-US"/>
        </w:rPr>
      </w:pPr>
    </w:p>
    <w:p w:rsidR="009F37E9" w:rsidRPr="004A3051" w:rsidDel="0023353A" w:rsidRDefault="009F37E9" w:rsidP="00B2572B">
      <w:pPr>
        <w:pStyle w:val="FootnoteText"/>
        <w:rPr>
          <w:del w:id="37" w:author="Sergey Shahnazaryan" w:date="2019-05-20T15:51:00Z"/>
          <w:i/>
          <w:lang w:val="en-US"/>
        </w:rPr>
      </w:pPr>
    </w:p>
  </w:footnote>
  <w:footnote w:id="12">
    <w:p w:rsidR="009F37E9" w:rsidRPr="00CA7342" w:rsidRDefault="009F37E9" w:rsidP="002330C1">
      <w:pPr>
        <w:pStyle w:val="FootnoteText"/>
        <w:jc w:val="both"/>
        <w:rPr>
          <w:lang w:val="en-US"/>
        </w:rPr>
      </w:pPr>
      <w:r>
        <w:rPr>
          <w:rStyle w:val="FootnoteReference"/>
          <w:rFonts w:ascii="GHEA Grapalat" w:hAnsi="GHEA Grapalat" w:cs="Sylfaen"/>
          <w:lang w:val="en-US"/>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9F37E9" w:rsidRDefault="009F37E9" w:rsidP="00B2572B">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F37E9" w:rsidRPr="00A65C38" w:rsidDel="0023353A" w:rsidRDefault="009F37E9" w:rsidP="00B2572B">
      <w:pPr>
        <w:pStyle w:val="FootnoteText"/>
        <w:jc w:val="both"/>
        <w:rPr>
          <w:del w:id="38" w:author="Sergey Shahnazaryan" w:date="2019-05-20T15:52:00Z"/>
          <w:rFonts w:ascii="GHEA Grapalat" w:hAnsi="GHEA Grapalat"/>
          <w:i/>
          <w:lang w:val="en-US"/>
        </w:rPr>
      </w:pPr>
    </w:p>
  </w:footnote>
  <w:footnote w:id="14">
    <w:p w:rsidR="009F37E9" w:rsidRPr="00CA7342" w:rsidRDefault="009F37E9" w:rsidP="002330C1">
      <w:pPr>
        <w:pStyle w:val="FootnoteText"/>
        <w:jc w:val="both"/>
        <w:rPr>
          <w:lang w:val="en-US"/>
        </w:rPr>
      </w:pPr>
      <w:r>
        <w:rPr>
          <w:rStyle w:val="FootnoteReference"/>
          <w:rFonts w:ascii="GHEA Grapalat" w:hAnsi="GHEA Grapalat" w:cs="Sylfaen"/>
          <w:lang w:val="en-US"/>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9F37E9" w:rsidRDefault="009F37E9" w:rsidP="00B2572B">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9F37E9" w:rsidRPr="00A65C38" w:rsidDel="002459FA" w:rsidRDefault="009F37E9" w:rsidP="00B2572B">
      <w:pPr>
        <w:pStyle w:val="FootnoteText"/>
        <w:jc w:val="both"/>
        <w:rPr>
          <w:del w:id="41" w:author="Sergey Shahnazaryan" w:date="2019-05-20T15:53:00Z"/>
          <w:rFonts w:ascii="GHEA Grapalat" w:hAnsi="GHEA Grapalat"/>
          <w:i/>
          <w:lang w:val="en-US"/>
        </w:rPr>
      </w:pPr>
    </w:p>
  </w:footnote>
  <w:footnote w:id="16">
    <w:p w:rsidR="009F37E9" w:rsidRPr="006D1826" w:rsidRDefault="009F37E9" w:rsidP="00606A9F">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9F37E9" w:rsidRPr="009E45F3" w:rsidRDefault="009F37E9" w:rsidP="00606A9F">
      <w:pPr>
        <w:pStyle w:val="FootnoteText"/>
        <w:jc w:val="both"/>
        <w:rPr>
          <w:lang w:val="hy-AM"/>
        </w:rPr>
      </w:pPr>
      <w:r w:rsidRPr="00917496">
        <w:rPr>
          <w:rStyle w:val="FootnoteReference"/>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8">
    <w:p w:rsidR="009F37E9" w:rsidRPr="00F57AA8" w:rsidRDefault="009F37E9" w:rsidP="00606A9F">
      <w:pPr>
        <w:pStyle w:val="FootnoteText"/>
        <w:rPr>
          <w:lang w:val="hy-AM"/>
        </w:rPr>
      </w:pPr>
      <w:r w:rsidRPr="00917496">
        <w:rPr>
          <w:rStyle w:val="FootnoteReference"/>
          <w:color w:val="FFFFFF"/>
        </w:rPr>
        <w:footnoteRef/>
      </w:r>
      <w:r w:rsidRPr="00F513E6">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9F37E9" w:rsidRPr="00F513E6" w:rsidRDefault="009F37E9" w:rsidP="00866EFE">
      <w:pPr>
        <w:pStyle w:val="FootnoteText"/>
        <w:jc w:val="both"/>
        <w:rPr>
          <w:rFonts w:ascii="GHEA Grapalat" w:hAnsi="GHEA Grapalat"/>
          <w:i/>
          <w:sz w:val="16"/>
          <w:szCs w:val="24"/>
          <w:lang w:val="hy-AM" w:eastAsia="en-US"/>
        </w:rPr>
      </w:pPr>
      <w:r w:rsidRPr="00917496">
        <w:rPr>
          <w:rStyle w:val="FootnoteReference"/>
          <w:color w:val="FFFFFF"/>
        </w:rPr>
        <w:footnoteRef/>
      </w:r>
      <w:r w:rsidRPr="00F513E6">
        <w:rPr>
          <w:vertAlign w:val="superscript"/>
          <w:lang w:val="hy-AM"/>
        </w:rPr>
        <w:t>20</w:t>
      </w:r>
      <w:r w:rsidRPr="00F513E6">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F513E6">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F37E9" w:rsidRPr="009E45F3" w:rsidRDefault="009F37E9" w:rsidP="00866EFE">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9F37E9" w:rsidRPr="00F57AA8" w:rsidRDefault="009F37E9" w:rsidP="00606A9F">
      <w:pPr>
        <w:pStyle w:val="FootnoteText"/>
        <w:jc w:val="both"/>
        <w:rPr>
          <w:sz w:val="16"/>
          <w:szCs w:val="16"/>
          <w:lang w:val="hy-AM"/>
        </w:rPr>
      </w:pPr>
      <w:r w:rsidRPr="00917496">
        <w:rPr>
          <w:rStyle w:val="FootnoteReference"/>
          <w:color w:val="FFFFFF"/>
        </w:rPr>
        <w:footnoteRef/>
      </w:r>
      <w:r w:rsidRPr="00F513E6">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9F37E9" w:rsidRPr="00536BFB" w:rsidRDefault="009F37E9" w:rsidP="00606A9F">
      <w:pPr>
        <w:pStyle w:val="FootnoteText"/>
        <w:jc w:val="both"/>
        <w:rPr>
          <w:lang w:val="hy-AM"/>
        </w:rPr>
      </w:pPr>
      <w:r w:rsidRPr="00917496">
        <w:rPr>
          <w:rStyle w:val="FootnoteReference"/>
          <w:color w:val="FFFFFF"/>
        </w:rPr>
        <w:footnoteRef/>
      </w:r>
      <w:r w:rsidRPr="00F513E6">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9F37E9" w:rsidRPr="00536BFB" w:rsidRDefault="009F37E9" w:rsidP="00606A9F">
      <w:pPr>
        <w:pStyle w:val="FootnoteText"/>
        <w:jc w:val="both"/>
        <w:rPr>
          <w:lang w:val="hy-AM"/>
        </w:rPr>
      </w:pPr>
      <w:r w:rsidRPr="00917496">
        <w:rPr>
          <w:rStyle w:val="FootnoteReference"/>
          <w:color w:val="FFFFFF"/>
        </w:rPr>
        <w:footnoteRef/>
      </w:r>
      <w:r w:rsidRPr="00F513E6">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9F37E9" w:rsidRPr="00F57AA8" w:rsidRDefault="009F37E9" w:rsidP="00606A9F">
      <w:pPr>
        <w:pStyle w:val="FootnoteText"/>
        <w:jc w:val="both"/>
        <w:rPr>
          <w:rFonts w:ascii="GHEA Grapalat" w:hAnsi="GHEA Grapalat"/>
          <w:i/>
          <w:sz w:val="16"/>
          <w:szCs w:val="24"/>
          <w:lang w:val="hy-AM" w:eastAsia="en-US"/>
        </w:rPr>
      </w:pPr>
      <w:r w:rsidRPr="00917496">
        <w:rPr>
          <w:rStyle w:val="FootnoteReference"/>
          <w:color w:val="FFFFFF"/>
        </w:rPr>
        <w:footnoteRef/>
      </w:r>
      <w:r w:rsidRPr="00F513E6">
        <w:rPr>
          <w:rFonts w:ascii="GHEA Grapalat" w:hAnsi="GHEA Grapalat"/>
          <w:i/>
          <w:sz w:val="16"/>
          <w:szCs w:val="24"/>
          <w:lang w:val="hy-AM" w:eastAsia="en-US"/>
        </w:rPr>
        <w:t xml:space="preserve"> </w:t>
      </w:r>
      <w:r w:rsidRPr="00F513E6">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9F37E9" w:rsidRPr="00F57AA8" w:rsidRDefault="009F37E9" w:rsidP="00606A9F">
      <w:pPr>
        <w:pStyle w:val="FootnoteText"/>
        <w:jc w:val="both"/>
        <w:rPr>
          <w:rFonts w:ascii="GHEA Grapalat" w:hAnsi="GHEA Grapalat"/>
          <w:i/>
          <w:sz w:val="16"/>
          <w:szCs w:val="24"/>
          <w:lang w:val="hy-AM" w:eastAsia="en-US"/>
        </w:rPr>
      </w:pPr>
    </w:p>
  </w:footnote>
  <w:footnote w:id="24">
    <w:p w:rsidR="009F37E9" w:rsidRPr="00F513E6" w:rsidRDefault="009F37E9">
      <w:pPr>
        <w:rPr>
          <w:lang w:val="hy-AM"/>
        </w:rPr>
      </w:pPr>
      <w:r w:rsidRPr="00917496">
        <w:rPr>
          <w:rStyle w:val="FootnoteReference"/>
          <w:color w:val="FFFFFF"/>
        </w:rPr>
        <w:footnoteRef/>
      </w:r>
      <w:r w:rsidRPr="00F513E6">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3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87"/>
    <w:rsid w:val="00000958"/>
    <w:rsid w:val="000016BB"/>
    <w:rsid w:val="00002C23"/>
    <w:rsid w:val="000031E3"/>
    <w:rsid w:val="00003DF0"/>
    <w:rsid w:val="00005D30"/>
    <w:rsid w:val="000076A1"/>
    <w:rsid w:val="0000776B"/>
    <w:rsid w:val="00010041"/>
    <w:rsid w:val="00012347"/>
    <w:rsid w:val="00012E2C"/>
    <w:rsid w:val="00013093"/>
    <w:rsid w:val="000132F3"/>
    <w:rsid w:val="00013C24"/>
    <w:rsid w:val="00017484"/>
    <w:rsid w:val="00021510"/>
    <w:rsid w:val="00021C2E"/>
    <w:rsid w:val="000223C8"/>
    <w:rsid w:val="00023384"/>
    <w:rsid w:val="000246E6"/>
    <w:rsid w:val="00024DD7"/>
    <w:rsid w:val="00025353"/>
    <w:rsid w:val="000255F1"/>
    <w:rsid w:val="00026351"/>
    <w:rsid w:val="000275BF"/>
    <w:rsid w:val="00030588"/>
    <w:rsid w:val="00030D40"/>
    <w:rsid w:val="000311C7"/>
    <w:rsid w:val="000312D9"/>
    <w:rsid w:val="000313A6"/>
    <w:rsid w:val="000330A3"/>
    <w:rsid w:val="00033946"/>
    <w:rsid w:val="0003395E"/>
    <w:rsid w:val="00033B20"/>
    <w:rsid w:val="00034155"/>
    <w:rsid w:val="00037094"/>
    <w:rsid w:val="00037DDE"/>
    <w:rsid w:val="000408D8"/>
    <w:rsid w:val="00042C0B"/>
    <w:rsid w:val="0004387F"/>
    <w:rsid w:val="00046BAC"/>
    <w:rsid w:val="00051490"/>
    <w:rsid w:val="00051B7F"/>
    <w:rsid w:val="000524C1"/>
    <w:rsid w:val="000537FF"/>
    <w:rsid w:val="00053BFB"/>
    <w:rsid w:val="00054540"/>
    <w:rsid w:val="00054DF6"/>
    <w:rsid w:val="00055129"/>
    <w:rsid w:val="00055195"/>
    <w:rsid w:val="00055CC2"/>
    <w:rsid w:val="00056516"/>
    <w:rsid w:val="000565AE"/>
    <w:rsid w:val="00056AB4"/>
    <w:rsid w:val="00057264"/>
    <w:rsid w:val="00057877"/>
    <w:rsid w:val="000604CF"/>
    <w:rsid w:val="00060FB1"/>
    <w:rsid w:val="0006220B"/>
    <w:rsid w:val="0006311D"/>
    <w:rsid w:val="00065C3B"/>
    <w:rsid w:val="000704B9"/>
    <w:rsid w:val="000709E0"/>
    <w:rsid w:val="00070DBB"/>
    <w:rsid w:val="00071D1C"/>
    <w:rsid w:val="00073430"/>
    <w:rsid w:val="000735B0"/>
    <w:rsid w:val="00073A04"/>
    <w:rsid w:val="00073A09"/>
    <w:rsid w:val="00075997"/>
    <w:rsid w:val="00077062"/>
    <w:rsid w:val="00077BB9"/>
    <w:rsid w:val="00080C4E"/>
    <w:rsid w:val="00080CE4"/>
    <w:rsid w:val="00080E73"/>
    <w:rsid w:val="000822C1"/>
    <w:rsid w:val="00082ADC"/>
    <w:rsid w:val="00082DE0"/>
    <w:rsid w:val="00083558"/>
    <w:rsid w:val="000845F6"/>
    <w:rsid w:val="000854B7"/>
    <w:rsid w:val="00085931"/>
    <w:rsid w:val="000878DB"/>
    <w:rsid w:val="0009008E"/>
    <w:rsid w:val="000911CA"/>
    <w:rsid w:val="00092D0A"/>
    <w:rsid w:val="0009380C"/>
    <w:rsid w:val="0009449B"/>
    <w:rsid w:val="000946A3"/>
    <w:rsid w:val="00095EB1"/>
    <w:rsid w:val="00096865"/>
    <w:rsid w:val="00097DE8"/>
    <w:rsid w:val="000A0F1C"/>
    <w:rsid w:val="000A37CE"/>
    <w:rsid w:val="000A474E"/>
    <w:rsid w:val="000A56ED"/>
    <w:rsid w:val="000A5B16"/>
    <w:rsid w:val="000A6B75"/>
    <w:rsid w:val="000A72AD"/>
    <w:rsid w:val="000A7528"/>
    <w:rsid w:val="000B033F"/>
    <w:rsid w:val="000B259E"/>
    <w:rsid w:val="000B7441"/>
    <w:rsid w:val="000B7641"/>
    <w:rsid w:val="000B7C54"/>
    <w:rsid w:val="000C062F"/>
    <w:rsid w:val="000C0A9D"/>
    <w:rsid w:val="000C165F"/>
    <w:rsid w:val="000C36C6"/>
    <w:rsid w:val="000C5A09"/>
    <w:rsid w:val="000D07E4"/>
    <w:rsid w:val="000D143A"/>
    <w:rsid w:val="000D16B6"/>
    <w:rsid w:val="000D2527"/>
    <w:rsid w:val="000D3188"/>
    <w:rsid w:val="000D34C8"/>
    <w:rsid w:val="000D3779"/>
    <w:rsid w:val="000D447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6DBD"/>
    <w:rsid w:val="000F7026"/>
    <w:rsid w:val="000F7AE0"/>
    <w:rsid w:val="0010050E"/>
    <w:rsid w:val="001018EC"/>
    <w:rsid w:val="00101C9A"/>
    <w:rsid w:val="0010292A"/>
    <w:rsid w:val="0010323D"/>
    <w:rsid w:val="00104861"/>
    <w:rsid w:val="00106365"/>
    <w:rsid w:val="00106D44"/>
    <w:rsid w:val="00106D5D"/>
    <w:rsid w:val="00106DEE"/>
    <w:rsid w:val="00110D13"/>
    <w:rsid w:val="00113F0D"/>
    <w:rsid w:val="00114733"/>
    <w:rsid w:val="00115671"/>
    <w:rsid w:val="00115905"/>
    <w:rsid w:val="001159FA"/>
    <w:rsid w:val="00115EDF"/>
    <w:rsid w:val="0011611E"/>
    <w:rsid w:val="00117020"/>
    <w:rsid w:val="00117964"/>
    <w:rsid w:val="00117DAA"/>
    <w:rsid w:val="00124461"/>
    <w:rsid w:val="00126870"/>
    <w:rsid w:val="00127023"/>
    <w:rsid w:val="00127537"/>
    <w:rsid w:val="001276C9"/>
    <w:rsid w:val="00130202"/>
    <w:rsid w:val="001305C6"/>
    <w:rsid w:val="00131CAF"/>
    <w:rsid w:val="001325A6"/>
    <w:rsid w:val="00132979"/>
    <w:rsid w:val="00132FA8"/>
    <w:rsid w:val="00133017"/>
    <w:rsid w:val="00133A5A"/>
    <w:rsid w:val="00133D0E"/>
    <w:rsid w:val="00134D6E"/>
    <w:rsid w:val="00134DC5"/>
    <w:rsid w:val="001355F9"/>
    <w:rsid w:val="00135840"/>
    <w:rsid w:val="00135C33"/>
    <w:rsid w:val="001377BA"/>
    <w:rsid w:val="00137A5C"/>
    <w:rsid w:val="00142EFA"/>
    <w:rsid w:val="00143377"/>
    <w:rsid w:val="00143A9F"/>
    <w:rsid w:val="00143E8C"/>
    <w:rsid w:val="0014472E"/>
    <w:rsid w:val="00144F73"/>
    <w:rsid w:val="001458D6"/>
    <w:rsid w:val="00145CC3"/>
    <w:rsid w:val="00147CD0"/>
    <w:rsid w:val="00147F14"/>
    <w:rsid w:val="001515DE"/>
    <w:rsid w:val="001522CE"/>
    <w:rsid w:val="00152564"/>
    <w:rsid w:val="001530B4"/>
    <w:rsid w:val="00153A85"/>
    <w:rsid w:val="00153C87"/>
    <w:rsid w:val="001550E7"/>
    <w:rsid w:val="0015589E"/>
    <w:rsid w:val="00155C35"/>
    <w:rsid w:val="001561A5"/>
    <w:rsid w:val="00157691"/>
    <w:rsid w:val="001578A1"/>
    <w:rsid w:val="001578D4"/>
    <w:rsid w:val="001600FF"/>
    <w:rsid w:val="0016055A"/>
    <w:rsid w:val="001609F6"/>
    <w:rsid w:val="00160AE4"/>
    <w:rsid w:val="00160BB4"/>
    <w:rsid w:val="00161428"/>
    <w:rsid w:val="00164BBC"/>
    <w:rsid w:val="00164CF7"/>
    <w:rsid w:val="00166609"/>
    <w:rsid w:val="001724D7"/>
    <w:rsid w:val="001732FB"/>
    <w:rsid w:val="0017366B"/>
    <w:rsid w:val="00174FE1"/>
    <w:rsid w:val="00175F8F"/>
    <w:rsid w:val="00175FDC"/>
    <w:rsid w:val="001761B8"/>
    <w:rsid w:val="001763F5"/>
    <w:rsid w:val="00176A38"/>
    <w:rsid w:val="00176A92"/>
    <w:rsid w:val="00177A5C"/>
    <w:rsid w:val="00180C56"/>
    <w:rsid w:val="00180EE9"/>
    <w:rsid w:val="001819FF"/>
    <w:rsid w:val="00181C60"/>
    <w:rsid w:val="00181F0F"/>
    <w:rsid w:val="00183004"/>
    <w:rsid w:val="0018301A"/>
    <w:rsid w:val="00183D5C"/>
    <w:rsid w:val="00183FEA"/>
    <w:rsid w:val="00184D18"/>
    <w:rsid w:val="00184F17"/>
    <w:rsid w:val="00185076"/>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931"/>
    <w:rsid w:val="001A5BC8"/>
    <w:rsid w:val="001A5C02"/>
    <w:rsid w:val="001A69C2"/>
    <w:rsid w:val="001A7045"/>
    <w:rsid w:val="001A75FE"/>
    <w:rsid w:val="001B0D9A"/>
    <w:rsid w:val="001B0DE4"/>
    <w:rsid w:val="001B1370"/>
    <w:rsid w:val="001B1FC4"/>
    <w:rsid w:val="001B43BB"/>
    <w:rsid w:val="001B45A9"/>
    <w:rsid w:val="001B478E"/>
    <w:rsid w:val="001B6FCF"/>
    <w:rsid w:val="001C07C6"/>
    <w:rsid w:val="001C0849"/>
    <w:rsid w:val="001C3D83"/>
    <w:rsid w:val="001C3F6C"/>
    <w:rsid w:val="001C54BC"/>
    <w:rsid w:val="001C7032"/>
    <w:rsid w:val="001C76F7"/>
    <w:rsid w:val="001D1D00"/>
    <w:rsid w:val="001D2D62"/>
    <w:rsid w:val="001D36E4"/>
    <w:rsid w:val="001D4574"/>
    <w:rsid w:val="001D5FF7"/>
    <w:rsid w:val="001D6531"/>
    <w:rsid w:val="001D6999"/>
    <w:rsid w:val="001D7228"/>
    <w:rsid w:val="001D74FA"/>
    <w:rsid w:val="001D78C5"/>
    <w:rsid w:val="001E0216"/>
    <w:rsid w:val="001E2794"/>
    <w:rsid w:val="001E2814"/>
    <w:rsid w:val="001E38B9"/>
    <w:rsid w:val="001E55B2"/>
    <w:rsid w:val="001E5866"/>
    <w:rsid w:val="001F01B1"/>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5471"/>
    <w:rsid w:val="0020701A"/>
    <w:rsid w:val="002100B3"/>
    <w:rsid w:val="002101F2"/>
    <w:rsid w:val="00210A63"/>
    <w:rsid w:val="00210F0C"/>
    <w:rsid w:val="002137E6"/>
    <w:rsid w:val="002138EC"/>
    <w:rsid w:val="00213EB8"/>
    <w:rsid w:val="00217710"/>
    <w:rsid w:val="00220ACB"/>
    <w:rsid w:val="00220C7C"/>
    <w:rsid w:val="002218FE"/>
    <w:rsid w:val="0022338B"/>
    <w:rsid w:val="002240AB"/>
    <w:rsid w:val="002249A2"/>
    <w:rsid w:val="002250D8"/>
    <w:rsid w:val="0022515E"/>
    <w:rsid w:val="002252CD"/>
    <w:rsid w:val="00226412"/>
    <w:rsid w:val="002273AD"/>
    <w:rsid w:val="00227524"/>
    <w:rsid w:val="00227B24"/>
    <w:rsid w:val="00227C9F"/>
    <w:rsid w:val="00230B12"/>
    <w:rsid w:val="00230C8F"/>
    <w:rsid w:val="002330C1"/>
    <w:rsid w:val="0023353A"/>
    <w:rsid w:val="0023571C"/>
    <w:rsid w:val="00236B75"/>
    <w:rsid w:val="0024027D"/>
    <w:rsid w:val="00240289"/>
    <w:rsid w:val="0024186B"/>
    <w:rsid w:val="0024205E"/>
    <w:rsid w:val="002459FA"/>
    <w:rsid w:val="00252C9C"/>
    <w:rsid w:val="002542AE"/>
    <w:rsid w:val="00254A36"/>
    <w:rsid w:val="002559B9"/>
    <w:rsid w:val="002563BD"/>
    <w:rsid w:val="00257773"/>
    <w:rsid w:val="00260C16"/>
    <w:rsid w:val="00260E64"/>
    <w:rsid w:val="0026158D"/>
    <w:rsid w:val="00262FAC"/>
    <w:rsid w:val="00263035"/>
    <w:rsid w:val="00263094"/>
    <w:rsid w:val="00263D72"/>
    <w:rsid w:val="0026426F"/>
    <w:rsid w:val="00265D18"/>
    <w:rsid w:val="002665A4"/>
    <w:rsid w:val="0027052A"/>
    <w:rsid w:val="00270D59"/>
    <w:rsid w:val="00271DF6"/>
    <w:rsid w:val="00271EF8"/>
    <w:rsid w:val="0027291C"/>
    <w:rsid w:val="002737E0"/>
    <w:rsid w:val="00273A88"/>
    <w:rsid w:val="00273B4F"/>
    <w:rsid w:val="00273B92"/>
    <w:rsid w:val="00274353"/>
    <w:rsid w:val="0027499F"/>
    <w:rsid w:val="00274F0E"/>
    <w:rsid w:val="002754C4"/>
    <w:rsid w:val="00276441"/>
    <w:rsid w:val="00277F14"/>
    <w:rsid w:val="00280E91"/>
    <w:rsid w:val="00281D16"/>
    <w:rsid w:val="00283198"/>
    <w:rsid w:val="0028333A"/>
    <w:rsid w:val="00283C9D"/>
    <w:rsid w:val="00283E26"/>
    <w:rsid w:val="002846B1"/>
    <w:rsid w:val="00285309"/>
    <w:rsid w:val="0028726A"/>
    <w:rsid w:val="00291919"/>
    <w:rsid w:val="002926D4"/>
    <w:rsid w:val="0029359B"/>
    <w:rsid w:val="00293A25"/>
    <w:rsid w:val="00293A76"/>
    <w:rsid w:val="002941F2"/>
    <w:rsid w:val="00294FFF"/>
    <w:rsid w:val="0029515A"/>
    <w:rsid w:val="002963C0"/>
    <w:rsid w:val="002A3785"/>
    <w:rsid w:val="002A464D"/>
    <w:rsid w:val="002A5157"/>
    <w:rsid w:val="002A5769"/>
    <w:rsid w:val="002A7380"/>
    <w:rsid w:val="002A76C6"/>
    <w:rsid w:val="002A7A40"/>
    <w:rsid w:val="002B03DD"/>
    <w:rsid w:val="002B0631"/>
    <w:rsid w:val="002B0AEA"/>
    <w:rsid w:val="002B103D"/>
    <w:rsid w:val="002B121D"/>
    <w:rsid w:val="002B155B"/>
    <w:rsid w:val="002B24A4"/>
    <w:rsid w:val="002B24E8"/>
    <w:rsid w:val="002B32D6"/>
    <w:rsid w:val="002B3463"/>
    <w:rsid w:val="002B3E53"/>
    <w:rsid w:val="002B4648"/>
    <w:rsid w:val="002B4FD9"/>
    <w:rsid w:val="002B5F87"/>
    <w:rsid w:val="002B6371"/>
    <w:rsid w:val="002B7388"/>
    <w:rsid w:val="002B7594"/>
    <w:rsid w:val="002C0DD6"/>
    <w:rsid w:val="002C0F94"/>
    <w:rsid w:val="002C1050"/>
    <w:rsid w:val="002C1AE5"/>
    <w:rsid w:val="002C205F"/>
    <w:rsid w:val="002C278E"/>
    <w:rsid w:val="002C27EB"/>
    <w:rsid w:val="002C2AAB"/>
    <w:rsid w:val="002C3CAA"/>
    <w:rsid w:val="002C4DBF"/>
    <w:rsid w:val="002C6CF7"/>
    <w:rsid w:val="002C7037"/>
    <w:rsid w:val="002D02FE"/>
    <w:rsid w:val="002D1AAA"/>
    <w:rsid w:val="002D20E8"/>
    <w:rsid w:val="002D236D"/>
    <w:rsid w:val="002D257C"/>
    <w:rsid w:val="002D3243"/>
    <w:rsid w:val="002D3C61"/>
    <w:rsid w:val="002D4250"/>
    <w:rsid w:val="002D5CF0"/>
    <w:rsid w:val="002D6BEB"/>
    <w:rsid w:val="002D7929"/>
    <w:rsid w:val="002D7E80"/>
    <w:rsid w:val="002E0877"/>
    <w:rsid w:val="002E0D78"/>
    <w:rsid w:val="002E3165"/>
    <w:rsid w:val="002E4305"/>
    <w:rsid w:val="002E4C84"/>
    <w:rsid w:val="002E530A"/>
    <w:rsid w:val="002E531D"/>
    <w:rsid w:val="002E56E1"/>
    <w:rsid w:val="002F099C"/>
    <w:rsid w:val="002F0C0D"/>
    <w:rsid w:val="002F1AB3"/>
    <w:rsid w:val="002F2B23"/>
    <w:rsid w:val="002F35FE"/>
    <w:rsid w:val="002F6164"/>
    <w:rsid w:val="002F6FA0"/>
    <w:rsid w:val="002F7A7E"/>
    <w:rsid w:val="0030064E"/>
    <w:rsid w:val="00301193"/>
    <w:rsid w:val="00301979"/>
    <w:rsid w:val="00303732"/>
    <w:rsid w:val="00303BC1"/>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8CF"/>
    <w:rsid w:val="00321A56"/>
    <w:rsid w:val="00321B20"/>
    <w:rsid w:val="0032276D"/>
    <w:rsid w:val="00325546"/>
    <w:rsid w:val="003259C5"/>
    <w:rsid w:val="00325CC0"/>
    <w:rsid w:val="00326507"/>
    <w:rsid w:val="00327436"/>
    <w:rsid w:val="00333314"/>
    <w:rsid w:val="00333E30"/>
    <w:rsid w:val="00334564"/>
    <w:rsid w:val="0033571F"/>
    <w:rsid w:val="00335C2A"/>
    <w:rsid w:val="00336F9A"/>
    <w:rsid w:val="003414F9"/>
    <w:rsid w:val="00341A74"/>
    <w:rsid w:val="00341D7A"/>
    <w:rsid w:val="00341ED4"/>
    <w:rsid w:val="003436A5"/>
    <w:rsid w:val="00345909"/>
    <w:rsid w:val="003468B8"/>
    <w:rsid w:val="00347499"/>
    <w:rsid w:val="0034768D"/>
    <w:rsid w:val="0034777A"/>
    <w:rsid w:val="003500D1"/>
    <w:rsid w:val="00352DB8"/>
    <w:rsid w:val="003537B6"/>
    <w:rsid w:val="0035555B"/>
    <w:rsid w:val="003557C7"/>
    <w:rsid w:val="003572A0"/>
    <w:rsid w:val="003579C1"/>
    <w:rsid w:val="00357AA2"/>
    <w:rsid w:val="00357D48"/>
    <w:rsid w:val="00357E1B"/>
    <w:rsid w:val="0036230B"/>
    <w:rsid w:val="00363298"/>
    <w:rsid w:val="00363335"/>
    <w:rsid w:val="00363627"/>
    <w:rsid w:val="00363E98"/>
    <w:rsid w:val="00364E7A"/>
    <w:rsid w:val="003650C5"/>
    <w:rsid w:val="00365960"/>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8D5"/>
    <w:rsid w:val="003949A5"/>
    <w:rsid w:val="00395AB7"/>
    <w:rsid w:val="00395D6D"/>
    <w:rsid w:val="0039646A"/>
    <w:rsid w:val="00396D60"/>
    <w:rsid w:val="0039740B"/>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4F4"/>
    <w:rsid w:val="003B7D9D"/>
    <w:rsid w:val="003C02B1"/>
    <w:rsid w:val="003C11FC"/>
    <w:rsid w:val="003C1322"/>
    <w:rsid w:val="003C14BE"/>
    <w:rsid w:val="003C2B7E"/>
    <w:rsid w:val="003C2BAE"/>
    <w:rsid w:val="003C2BDB"/>
    <w:rsid w:val="003C2BDC"/>
    <w:rsid w:val="003C3660"/>
    <w:rsid w:val="003C3AA0"/>
    <w:rsid w:val="003C3E7A"/>
    <w:rsid w:val="003C451C"/>
    <w:rsid w:val="003C53D4"/>
    <w:rsid w:val="003C7160"/>
    <w:rsid w:val="003C78C5"/>
    <w:rsid w:val="003D0075"/>
    <w:rsid w:val="003D14E9"/>
    <w:rsid w:val="003D1CF4"/>
    <w:rsid w:val="003D1EF6"/>
    <w:rsid w:val="003D433C"/>
    <w:rsid w:val="003D56A5"/>
    <w:rsid w:val="003D7720"/>
    <w:rsid w:val="003E01D5"/>
    <w:rsid w:val="003E029A"/>
    <w:rsid w:val="003E12CF"/>
    <w:rsid w:val="003E1421"/>
    <w:rsid w:val="003E1BE2"/>
    <w:rsid w:val="003E2931"/>
    <w:rsid w:val="003E3996"/>
    <w:rsid w:val="003E3B26"/>
    <w:rsid w:val="003E3FD0"/>
    <w:rsid w:val="003E4184"/>
    <w:rsid w:val="003E6413"/>
    <w:rsid w:val="003E68A7"/>
    <w:rsid w:val="003E6971"/>
    <w:rsid w:val="003E7802"/>
    <w:rsid w:val="003F1EEA"/>
    <w:rsid w:val="003F1FCB"/>
    <w:rsid w:val="003F208A"/>
    <w:rsid w:val="003F264A"/>
    <w:rsid w:val="003F4C5E"/>
    <w:rsid w:val="003F6CF8"/>
    <w:rsid w:val="003F7B41"/>
    <w:rsid w:val="0040112D"/>
    <w:rsid w:val="00401BA5"/>
    <w:rsid w:val="00402670"/>
    <w:rsid w:val="00402941"/>
    <w:rsid w:val="004030BC"/>
    <w:rsid w:val="00403109"/>
    <w:rsid w:val="004037F9"/>
    <w:rsid w:val="00403E97"/>
    <w:rsid w:val="004055C1"/>
    <w:rsid w:val="00405996"/>
    <w:rsid w:val="004068F5"/>
    <w:rsid w:val="00406DB8"/>
    <w:rsid w:val="004072C8"/>
    <w:rsid w:val="0040732B"/>
    <w:rsid w:val="0040761D"/>
    <w:rsid w:val="00410F3B"/>
    <w:rsid w:val="004110AC"/>
    <w:rsid w:val="00411D9D"/>
    <w:rsid w:val="004160AB"/>
    <w:rsid w:val="004175B6"/>
    <w:rsid w:val="00420DC1"/>
    <w:rsid w:val="0042265D"/>
    <w:rsid w:val="00427EAA"/>
    <w:rsid w:val="00431998"/>
    <w:rsid w:val="004320F2"/>
    <w:rsid w:val="00433FD9"/>
    <w:rsid w:val="0043427A"/>
    <w:rsid w:val="00434D1C"/>
    <w:rsid w:val="0043558D"/>
    <w:rsid w:val="004361D6"/>
    <w:rsid w:val="00437CDB"/>
    <w:rsid w:val="00441CC1"/>
    <w:rsid w:val="00443208"/>
    <w:rsid w:val="00443B7A"/>
    <w:rsid w:val="00444069"/>
    <w:rsid w:val="0044660E"/>
    <w:rsid w:val="00447808"/>
    <w:rsid w:val="00447FFD"/>
    <w:rsid w:val="004504F0"/>
    <w:rsid w:val="00452896"/>
    <w:rsid w:val="004534F1"/>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421"/>
    <w:rsid w:val="00467A23"/>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B55"/>
    <w:rsid w:val="004874EC"/>
    <w:rsid w:val="00491754"/>
    <w:rsid w:val="00492544"/>
    <w:rsid w:val="004929E4"/>
    <w:rsid w:val="00492A6A"/>
    <w:rsid w:val="00493AF9"/>
    <w:rsid w:val="004974D8"/>
    <w:rsid w:val="004A0D7A"/>
    <w:rsid w:val="004A1734"/>
    <w:rsid w:val="004A1C5D"/>
    <w:rsid w:val="004A3051"/>
    <w:rsid w:val="004A54FF"/>
    <w:rsid w:val="004A712A"/>
    <w:rsid w:val="004A7722"/>
    <w:rsid w:val="004B1481"/>
    <w:rsid w:val="004B2363"/>
    <w:rsid w:val="004B28E1"/>
    <w:rsid w:val="004B383E"/>
    <w:rsid w:val="004B4580"/>
    <w:rsid w:val="004B4DF2"/>
    <w:rsid w:val="004B5522"/>
    <w:rsid w:val="004B61C2"/>
    <w:rsid w:val="004B6D52"/>
    <w:rsid w:val="004B7B69"/>
    <w:rsid w:val="004C17D2"/>
    <w:rsid w:val="004C1D9B"/>
    <w:rsid w:val="004C217A"/>
    <w:rsid w:val="004C3803"/>
    <w:rsid w:val="004C5BC1"/>
    <w:rsid w:val="004C5CF3"/>
    <w:rsid w:val="004D0281"/>
    <w:rsid w:val="004D052E"/>
    <w:rsid w:val="004D0AE2"/>
    <w:rsid w:val="004D1C32"/>
    <w:rsid w:val="004D1E87"/>
    <w:rsid w:val="004D2727"/>
    <w:rsid w:val="004D5671"/>
    <w:rsid w:val="004D6073"/>
    <w:rsid w:val="004D7784"/>
    <w:rsid w:val="004D77AD"/>
    <w:rsid w:val="004D7F81"/>
    <w:rsid w:val="004E144F"/>
    <w:rsid w:val="004E1503"/>
    <w:rsid w:val="004E1977"/>
    <w:rsid w:val="004E1B0A"/>
    <w:rsid w:val="004E1C8E"/>
    <w:rsid w:val="004E2269"/>
    <w:rsid w:val="004E27C5"/>
    <w:rsid w:val="004E54F5"/>
    <w:rsid w:val="004E5843"/>
    <w:rsid w:val="004E6A12"/>
    <w:rsid w:val="004E6E9A"/>
    <w:rsid w:val="004F00FD"/>
    <w:rsid w:val="004F2130"/>
    <w:rsid w:val="004F2E2A"/>
    <w:rsid w:val="004F30DA"/>
    <w:rsid w:val="004F3B83"/>
    <w:rsid w:val="004F4D14"/>
    <w:rsid w:val="004F5190"/>
    <w:rsid w:val="004F5518"/>
    <w:rsid w:val="004F5616"/>
    <w:rsid w:val="004F78EF"/>
    <w:rsid w:val="00501516"/>
    <w:rsid w:val="0050161D"/>
    <w:rsid w:val="00502397"/>
    <w:rsid w:val="005024D2"/>
    <w:rsid w:val="00502941"/>
    <w:rsid w:val="00503BFB"/>
    <w:rsid w:val="00507FEA"/>
    <w:rsid w:val="00510110"/>
    <w:rsid w:val="00510176"/>
    <w:rsid w:val="005106CC"/>
    <w:rsid w:val="00510CB7"/>
    <w:rsid w:val="005111C3"/>
    <w:rsid w:val="00511C4F"/>
    <w:rsid w:val="00511D8D"/>
    <w:rsid w:val="00512292"/>
    <w:rsid w:val="00512D1F"/>
    <w:rsid w:val="00512E2D"/>
    <w:rsid w:val="00513C9C"/>
    <w:rsid w:val="00514B2A"/>
    <w:rsid w:val="0051520A"/>
    <w:rsid w:val="005162B1"/>
    <w:rsid w:val="005166B1"/>
    <w:rsid w:val="005167C7"/>
    <w:rsid w:val="005170F3"/>
    <w:rsid w:val="00520BDB"/>
    <w:rsid w:val="00520DD9"/>
    <w:rsid w:val="005215E3"/>
    <w:rsid w:val="005230A8"/>
    <w:rsid w:val="00523563"/>
    <w:rsid w:val="005236FD"/>
    <w:rsid w:val="00524DDF"/>
    <w:rsid w:val="00524EFA"/>
    <w:rsid w:val="005250B5"/>
    <w:rsid w:val="0052546C"/>
    <w:rsid w:val="00525BD2"/>
    <w:rsid w:val="005300F0"/>
    <w:rsid w:val="00530C17"/>
    <w:rsid w:val="00530F97"/>
    <w:rsid w:val="0053262C"/>
    <w:rsid w:val="00533989"/>
    <w:rsid w:val="00533A89"/>
    <w:rsid w:val="00534395"/>
    <w:rsid w:val="00534468"/>
    <w:rsid w:val="005358F5"/>
    <w:rsid w:val="00536021"/>
    <w:rsid w:val="00536BFB"/>
    <w:rsid w:val="00536EFF"/>
    <w:rsid w:val="00536FD1"/>
    <w:rsid w:val="005370DC"/>
    <w:rsid w:val="005378EA"/>
    <w:rsid w:val="00537D28"/>
    <w:rsid w:val="00537E15"/>
    <w:rsid w:val="00540468"/>
    <w:rsid w:val="005409F4"/>
    <w:rsid w:val="00540D68"/>
    <w:rsid w:val="005422AF"/>
    <w:rsid w:val="00542491"/>
    <w:rsid w:val="00542804"/>
    <w:rsid w:val="00543262"/>
    <w:rsid w:val="005432B6"/>
    <w:rsid w:val="005440E2"/>
    <w:rsid w:val="00544728"/>
    <w:rsid w:val="005457B4"/>
    <w:rsid w:val="00545F4E"/>
    <w:rsid w:val="0054752B"/>
    <w:rsid w:val="005525A4"/>
    <w:rsid w:val="00552D6E"/>
    <w:rsid w:val="00553DFD"/>
    <w:rsid w:val="005563D9"/>
    <w:rsid w:val="005572BD"/>
    <w:rsid w:val="00557E3D"/>
    <w:rsid w:val="00562EB1"/>
    <w:rsid w:val="0056331A"/>
    <w:rsid w:val="005639B0"/>
    <w:rsid w:val="0056625A"/>
    <w:rsid w:val="00567040"/>
    <w:rsid w:val="005679FB"/>
    <w:rsid w:val="00567E98"/>
    <w:rsid w:val="0057128C"/>
    <w:rsid w:val="005716B8"/>
    <w:rsid w:val="00571702"/>
    <w:rsid w:val="00571F29"/>
    <w:rsid w:val="005739AB"/>
    <w:rsid w:val="00573A3B"/>
    <w:rsid w:val="00575C75"/>
    <w:rsid w:val="00576660"/>
    <w:rsid w:val="00577582"/>
    <w:rsid w:val="005809A5"/>
    <w:rsid w:val="00581057"/>
    <w:rsid w:val="0058223F"/>
    <w:rsid w:val="0058298C"/>
    <w:rsid w:val="00582FEB"/>
    <w:rsid w:val="00583092"/>
    <w:rsid w:val="00583117"/>
    <w:rsid w:val="00584A70"/>
    <w:rsid w:val="005856C5"/>
    <w:rsid w:val="00585DD4"/>
    <w:rsid w:val="00585E16"/>
    <w:rsid w:val="00587072"/>
    <w:rsid w:val="00587855"/>
    <w:rsid w:val="005900F2"/>
    <w:rsid w:val="00592A50"/>
    <w:rsid w:val="00594FEE"/>
    <w:rsid w:val="005960B4"/>
    <w:rsid w:val="0059636E"/>
    <w:rsid w:val="005A3A35"/>
    <w:rsid w:val="005A3DC6"/>
    <w:rsid w:val="005A3EB8"/>
    <w:rsid w:val="005A7FD2"/>
    <w:rsid w:val="005B0877"/>
    <w:rsid w:val="005B18D8"/>
    <w:rsid w:val="005B1CFC"/>
    <w:rsid w:val="005B1DD6"/>
    <w:rsid w:val="005B1E95"/>
    <w:rsid w:val="005B20E7"/>
    <w:rsid w:val="005B598A"/>
    <w:rsid w:val="005B6B3E"/>
    <w:rsid w:val="005C0538"/>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2F2"/>
    <w:rsid w:val="00617A6E"/>
    <w:rsid w:val="006221A9"/>
    <w:rsid w:val="006237BD"/>
    <w:rsid w:val="00623998"/>
    <w:rsid w:val="006243AE"/>
    <w:rsid w:val="00627E00"/>
    <w:rsid w:val="00630BF1"/>
    <w:rsid w:val="00630CC3"/>
    <w:rsid w:val="0063101C"/>
    <w:rsid w:val="00631744"/>
    <w:rsid w:val="00633389"/>
    <w:rsid w:val="00633E1E"/>
    <w:rsid w:val="00635D52"/>
    <w:rsid w:val="006403E8"/>
    <w:rsid w:val="00642EFE"/>
    <w:rsid w:val="006436A9"/>
    <w:rsid w:val="00644CE2"/>
    <w:rsid w:val="00650073"/>
    <w:rsid w:val="00650458"/>
    <w:rsid w:val="00651408"/>
    <w:rsid w:val="006521E5"/>
    <w:rsid w:val="006536DA"/>
    <w:rsid w:val="006547E4"/>
    <w:rsid w:val="00655E71"/>
    <w:rsid w:val="006607D5"/>
    <w:rsid w:val="006608AD"/>
    <w:rsid w:val="00662165"/>
    <w:rsid w:val="00662623"/>
    <w:rsid w:val="00662DD0"/>
    <w:rsid w:val="00663539"/>
    <w:rsid w:val="006650C0"/>
    <w:rsid w:val="006657A3"/>
    <w:rsid w:val="006657EE"/>
    <w:rsid w:val="00667A56"/>
    <w:rsid w:val="00667E1C"/>
    <w:rsid w:val="0067102D"/>
    <w:rsid w:val="00671A82"/>
    <w:rsid w:val="0067579A"/>
    <w:rsid w:val="00675DD3"/>
    <w:rsid w:val="00676178"/>
    <w:rsid w:val="00677658"/>
    <w:rsid w:val="006802E6"/>
    <w:rsid w:val="00681992"/>
    <w:rsid w:val="00683323"/>
    <w:rsid w:val="00684E2C"/>
    <w:rsid w:val="0068544B"/>
    <w:rsid w:val="00685962"/>
    <w:rsid w:val="00685A30"/>
    <w:rsid w:val="00685C48"/>
    <w:rsid w:val="00687958"/>
    <w:rsid w:val="006912BB"/>
    <w:rsid w:val="00692C09"/>
    <w:rsid w:val="00692FA3"/>
    <w:rsid w:val="00693329"/>
    <w:rsid w:val="00693AB0"/>
    <w:rsid w:val="00693C4E"/>
    <w:rsid w:val="0069510E"/>
    <w:rsid w:val="006953B6"/>
    <w:rsid w:val="006968E8"/>
    <w:rsid w:val="006A0D8B"/>
    <w:rsid w:val="006A134C"/>
    <w:rsid w:val="006A14B3"/>
    <w:rsid w:val="006A1922"/>
    <w:rsid w:val="006A1F61"/>
    <w:rsid w:val="006A2D29"/>
    <w:rsid w:val="006A3246"/>
    <w:rsid w:val="006A475C"/>
    <w:rsid w:val="006B0116"/>
    <w:rsid w:val="006B0566"/>
    <w:rsid w:val="006B2F02"/>
    <w:rsid w:val="006B3E66"/>
    <w:rsid w:val="006B40FB"/>
    <w:rsid w:val="006B4238"/>
    <w:rsid w:val="006B5588"/>
    <w:rsid w:val="006B572D"/>
    <w:rsid w:val="006B5849"/>
    <w:rsid w:val="006B5871"/>
    <w:rsid w:val="006B6951"/>
    <w:rsid w:val="006C0FA9"/>
    <w:rsid w:val="006C1293"/>
    <w:rsid w:val="006C12EC"/>
    <w:rsid w:val="006C5335"/>
    <w:rsid w:val="006C679A"/>
    <w:rsid w:val="006D0B02"/>
    <w:rsid w:val="006D0D6F"/>
    <w:rsid w:val="006D1619"/>
    <w:rsid w:val="006D1826"/>
    <w:rsid w:val="006D1BA0"/>
    <w:rsid w:val="006D2A34"/>
    <w:rsid w:val="006D4E1D"/>
    <w:rsid w:val="006D6150"/>
    <w:rsid w:val="006E1721"/>
    <w:rsid w:val="006E1975"/>
    <w:rsid w:val="006E35A0"/>
    <w:rsid w:val="006E49D7"/>
    <w:rsid w:val="006E6321"/>
    <w:rsid w:val="006E73AC"/>
    <w:rsid w:val="006E76A0"/>
    <w:rsid w:val="006E7900"/>
    <w:rsid w:val="006E7947"/>
    <w:rsid w:val="006E7F44"/>
    <w:rsid w:val="006F1542"/>
    <w:rsid w:val="006F1805"/>
    <w:rsid w:val="006F1A8E"/>
    <w:rsid w:val="006F246F"/>
    <w:rsid w:val="006F2817"/>
    <w:rsid w:val="006F3372"/>
    <w:rsid w:val="006F3B78"/>
    <w:rsid w:val="006F49AA"/>
    <w:rsid w:val="006F6413"/>
    <w:rsid w:val="006F71B7"/>
    <w:rsid w:val="007019EA"/>
    <w:rsid w:val="007032AC"/>
    <w:rsid w:val="007035C9"/>
    <w:rsid w:val="00704898"/>
    <w:rsid w:val="00705706"/>
    <w:rsid w:val="00705BD7"/>
    <w:rsid w:val="0070731F"/>
    <w:rsid w:val="00707B86"/>
    <w:rsid w:val="00710644"/>
    <w:rsid w:val="00712311"/>
    <w:rsid w:val="00712DB8"/>
    <w:rsid w:val="007131F4"/>
    <w:rsid w:val="0071687B"/>
    <w:rsid w:val="0071689A"/>
    <w:rsid w:val="00716B80"/>
    <w:rsid w:val="00716F47"/>
    <w:rsid w:val="007204FD"/>
    <w:rsid w:val="007210AC"/>
    <w:rsid w:val="00721CBC"/>
    <w:rsid w:val="00722665"/>
    <w:rsid w:val="007237C3"/>
    <w:rsid w:val="00723C8F"/>
    <w:rsid w:val="007248F1"/>
    <w:rsid w:val="00725ED3"/>
    <w:rsid w:val="00731D26"/>
    <w:rsid w:val="00735365"/>
    <w:rsid w:val="007355C7"/>
    <w:rsid w:val="00735691"/>
    <w:rsid w:val="00736A43"/>
    <w:rsid w:val="00737986"/>
    <w:rsid w:val="00737B2F"/>
    <w:rsid w:val="00740919"/>
    <w:rsid w:val="00742399"/>
    <w:rsid w:val="0074334C"/>
    <w:rsid w:val="00744742"/>
    <w:rsid w:val="00744A90"/>
    <w:rsid w:val="00744D01"/>
    <w:rsid w:val="00745561"/>
    <w:rsid w:val="00745BEC"/>
    <w:rsid w:val="00745C51"/>
    <w:rsid w:val="00747893"/>
    <w:rsid w:val="00750406"/>
    <w:rsid w:val="0075067F"/>
    <w:rsid w:val="00750AED"/>
    <w:rsid w:val="00751116"/>
    <w:rsid w:val="007514D5"/>
    <w:rsid w:val="007525C0"/>
    <w:rsid w:val="00753C9B"/>
    <w:rsid w:val="00753E6E"/>
    <w:rsid w:val="00754094"/>
    <w:rsid w:val="007542A6"/>
    <w:rsid w:val="00754697"/>
    <w:rsid w:val="007547BE"/>
    <w:rsid w:val="007554B5"/>
    <w:rsid w:val="00755AA2"/>
    <w:rsid w:val="00756756"/>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67DCB"/>
    <w:rsid w:val="00770C17"/>
    <w:rsid w:val="00771A7D"/>
    <w:rsid w:val="00771C0F"/>
    <w:rsid w:val="00771DCB"/>
    <w:rsid w:val="00772F69"/>
    <w:rsid w:val="00773485"/>
    <w:rsid w:val="0077364F"/>
    <w:rsid w:val="00774C67"/>
    <w:rsid w:val="0077504D"/>
    <w:rsid w:val="007811AE"/>
    <w:rsid w:val="00781688"/>
    <w:rsid w:val="00781807"/>
    <w:rsid w:val="00782D3C"/>
    <w:rsid w:val="0078387F"/>
    <w:rsid w:val="00787216"/>
    <w:rsid w:val="00787436"/>
    <w:rsid w:val="0078774A"/>
    <w:rsid w:val="00791764"/>
    <w:rsid w:val="00793108"/>
    <w:rsid w:val="00793E8B"/>
    <w:rsid w:val="00794790"/>
    <w:rsid w:val="00794D8E"/>
    <w:rsid w:val="00796076"/>
    <w:rsid w:val="007961A6"/>
    <w:rsid w:val="007968A3"/>
    <w:rsid w:val="007A1831"/>
    <w:rsid w:val="007A1B81"/>
    <w:rsid w:val="007A2271"/>
    <w:rsid w:val="007A2E03"/>
    <w:rsid w:val="007A2FC9"/>
    <w:rsid w:val="007A3EE6"/>
    <w:rsid w:val="007A4BB9"/>
    <w:rsid w:val="007A7DEB"/>
    <w:rsid w:val="007B188A"/>
    <w:rsid w:val="007B207A"/>
    <w:rsid w:val="007B36E4"/>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C5D"/>
    <w:rsid w:val="007C6F4D"/>
    <w:rsid w:val="007D0C42"/>
    <w:rsid w:val="007D0C96"/>
    <w:rsid w:val="007D12B1"/>
    <w:rsid w:val="007D13EE"/>
    <w:rsid w:val="007D2B56"/>
    <w:rsid w:val="007D3E45"/>
    <w:rsid w:val="007D5A8A"/>
    <w:rsid w:val="007D716A"/>
    <w:rsid w:val="007D7707"/>
    <w:rsid w:val="007E0E5F"/>
    <w:rsid w:val="007E0EA0"/>
    <w:rsid w:val="007E0EB8"/>
    <w:rsid w:val="007E15A7"/>
    <w:rsid w:val="007E1F46"/>
    <w:rsid w:val="007E238F"/>
    <w:rsid w:val="007E3AEE"/>
    <w:rsid w:val="007E46FE"/>
    <w:rsid w:val="007E4D62"/>
    <w:rsid w:val="007E6804"/>
    <w:rsid w:val="007E6C91"/>
    <w:rsid w:val="007E6E01"/>
    <w:rsid w:val="007F1314"/>
    <w:rsid w:val="007F281F"/>
    <w:rsid w:val="007F30A4"/>
    <w:rsid w:val="007F3E29"/>
    <w:rsid w:val="007F503F"/>
    <w:rsid w:val="007F5A5F"/>
    <w:rsid w:val="007F657A"/>
    <w:rsid w:val="007F6722"/>
    <w:rsid w:val="00800152"/>
    <w:rsid w:val="008013DA"/>
    <w:rsid w:val="0080437A"/>
    <w:rsid w:val="008056DC"/>
    <w:rsid w:val="00807178"/>
    <w:rsid w:val="00807F1E"/>
    <w:rsid w:val="00807F3B"/>
    <w:rsid w:val="008105B4"/>
    <w:rsid w:val="00811D16"/>
    <w:rsid w:val="00814DBD"/>
    <w:rsid w:val="00816505"/>
    <w:rsid w:val="00820257"/>
    <w:rsid w:val="0082102B"/>
    <w:rsid w:val="0082219E"/>
    <w:rsid w:val="008223F5"/>
    <w:rsid w:val="00822B2D"/>
    <w:rsid w:val="00823261"/>
    <w:rsid w:val="00824F68"/>
    <w:rsid w:val="008258A1"/>
    <w:rsid w:val="008264EB"/>
    <w:rsid w:val="00830036"/>
    <w:rsid w:val="00831C52"/>
    <w:rsid w:val="008326D8"/>
    <w:rsid w:val="0083296C"/>
    <w:rsid w:val="00832ADA"/>
    <w:rsid w:val="008337BB"/>
    <w:rsid w:val="008348C6"/>
    <w:rsid w:val="00834CAA"/>
    <w:rsid w:val="00834CD0"/>
    <w:rsid w:val="008350A3"/>
    <w:rsid w:val="00835374"/>
    <w:rsid w:val="00835822"/>
    <w:rsid w:val="00836400"/>
    <w:rsid w:val="008365E4"/>
    <w:rsid w:val="00836C9C"/>
    <w:rsid w:val="00837337"/>
    <w:rsid w:val="00837F16"/>
    <w:rsid w:val="00842193"/>
    <w:rsid w:val="0084281E"/>
    <w:rsid w:val="00842CDC"/>
    <w:rsid w:val="00842CDF"/>
    <w:rsid w:val="008435DB"/>
    <w:rsid w:val="00843892"/>
    <w:rsid w:val="00844434"/>
    <w:rsid w:val="0084480F"/>
    <w:rsid w:val="00845AA5"/>
    <w:rsid w:val="0084701E"/>
    <w:rsid w:val="008470CE"/>
    <w:rsid w:val="00847EB9"/>
    <w:rsid w:val="008504E0"/>
    <w:rsid w:val="00850570"/>
    <w:rsid w:val="00850586"/>
    <w:rsid w:val="00850857"/>
    <w:rsid w:val="008510F1"/>
    <w:rsid w:val="0085236E"/>
    <w:rsid w:val="00852545"/>
    <w:rsid w:val="00853563"/>
    <w:rsid w:val="00855F55"/>
    <w:rsid w:val="00856787"/>
    <w:rsid w:val="008568E9"/>
    <w:rsid w:val="00857BF8"/>
    <w:rsid w:val="00857D15"/>
    <w:rsid w:val="0086004A"/>
    <w:rsid w:val="008601B2"/>
    <w:rsid w:val="0086059D"/>
    <w:rsid w:val="00860B3B"/>
    <w:rsid w:val="00861BEB"/>
    <w:rsid w:val="00862230"/>
    <w:rsid w:val="008626E5"/>
    <w:rsid w:val="008653AF"/>
    <w:rsid w:val="00865BC4"/>
    <w:rsid w:val="00866EFE"/>
    <w:rsid w:val="0086749E"/>
    <w:rsid w:val="008702CB"/>
    <w:rsid w:val="00871622"/>
    <w:rsid w:val="00871E55"/>
    <w:rsid w:val="0087341E"/>
    <w:rsid w:val="008769B4"/>
    <w:rsid w:val="008777E0"/>
    <w:rsid w:val="00877993"/>
    <w:rsid w:val="0088001E"/>
    <w:rsid w:val="00880500"/>
    <w:rsid w:val="00880988"/>
    <w:rsid w:val="00881168"/>
    <w:rsid w:val="00881654"/>
    <w:rsid w:val="00881C05"/>
    <w:rsid w:val="00881C22"/>
    <w:rsid w:val="0088315C"/>
    <w:rsid w:val="0088384C"/>
    <w:rsid w:val="00884204"/>
    <w:rsid w:val="00884822"/>
    <w:rsid w:val="00886035"/>
    <w:rsid w:val="00886AA6"/>
    <w:rsid w:val="00886EFE"/>
    <w:rsid w:val="00887DCC"/>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2DBC"/>
    <w:rsid w:val="008B4DB1"/>
    <w:rsid w:val="008B4FDA"/>
    <w:rsid w:val="008B73CD"/>
    <w:rsid w:val="008B74F8"/>
    <w:rsid w:val="008C17DA"/>
    <w:rsid w:val="008C343E"/>
    <w:rsid w:val="008C417C"/>
    <w:rsid w:val="008C5FC1"/>
    <w:rsid w:val="008C6A78"/>
    <w:rsid w:val="008C750C"/>
    <w:rsid w:val="008D0FB6"/>
    <w:rsid w:val="008D1838"/>
    <w:rsid w:val="008D2B99"/>
    <w:rsid w:val="008D493D"/>
    <w:rsid w:val="008D5016"/>
    <w:rsid w:val="008D5704"/>
    <w:rsid w:val="008D6083"/>
    <w:rsid w:val="008D725A"/>
    <w:rsid w:val="008D77B2"/>
    <w:rsid w:val="008D7FF8"/>
    <w:rsid w:val="008E00F2"/>
    <w:rsid w:val="008E1FEB"/>
    <w:rsid w:val="008E32AE"/>
    <w:rsid w:val="008E3548"/>
    <w:rsid w:val="008E38E6"/>
    <w:rsid w:val="008E3B1B"/>
    <w:rsid w:val="008E4010"/>
    <w:rsid w:val="008E43BF"/>
    <w:rsid w:val="008E5B7C"/>
    <w:rsid w:val="008E60B3"/>
    <w:rsid w:val="008E72BA"/>
    <w:rsid w:val="008F2365"/>
    <w:rsid w:val="008F2EC8"/>
    <w:rsid w:val="008F527F"/>
    <w:rsid w:val="008F6B74"/>
    <w:rsid w:val="0090262E"/>
    <w:rsid w:val="00902D0C"/>
    <w:rsid w:val="00903898"/>
    <w:rsid w:val="00903BF5"/>
    <w:rsid w:val="00904926"/>
    <w:rsid w:val="00904FB5"/>
    <w:rsid w:val="0090510C"/>
    <w:rsid w:val="009061BA"/>
    <w:rsid w:val="00906204"/>
    <w:rsid w:val="00906791"/>
    <w:rsid w:val="00906D65"/>
    <w:rsid w:val="0091042F"/>
    <w:rsid w:val="0091064F"/>
    <w:rsid w:val="00910F71"/>
    <w:rsid w:val="009114A5"/>
    <w:rsid w:val="009123CA"/>
    <w:rsid w:val="00913A02"/>
    <w:rsid w:val="00915104"/>
    <w:rsid w:val="009160C2"/>
    <w:rsid w:val="00916A53"/>
    <w:rsid w:val="00917234"/>
    <w:rsid w:val="00917496"/>
    <w:rsid w:val="00917FAA"/>
    <w:rsid w:val="009229DF"/>
    <w:rsid w:val="00923637"/>
    <w:rsid w:val="00924798"/>
    <w:rsid w:val="00926875"/>
    <w:rsid w:val="00930906"/>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436C"/>
    <w:rsid w:val="00945A4A"/>
    <w:rsid w:val="009461B2"/>
    <w:rsid w:val="009471C4"/>
    <w:rsid w:val="00947D03"/>
    <w:rsid w:val="009512B0"/>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CAE"/>
    <w:rsid w:val="009732B6"/>
    <w:rsid w:val="00973601"/>
    <w:rsid w:val="0097362A"/>
    <w:rsid w:val="00973A68"/>
    <w:rsid w:val="00973BAB"/>
    <w:rsid w:val="00973FB1"/>
    <w:rsid w:val="0097674D"/>
    <w:rsid w:val="00977003"/>
    <w:rsid w:val="009771B9"/>
    <w:rsid w:val="009775DB"/>
    <w:rsid w:val="009813C4"/>
    <w:rsid w:val="00981540"/>
    <w:rsid w:val="0098244A"/>
    <w:rsid w:val="00983874"/>
    <w:rsid w:val="00983AF5"/>
    <w:rsid w:val="00984456"/>
    <w:rsid w:val="00984BDB"/>
    <w:rsid w:val="00985291"/>
    <w:rsid w:val="00987E76"/>
    <w:rsid w:val="00990C42"/>
    <w:rsid w:val="009926C3"/>
    <w:rsid w:val="00993191"/>
    <w:rsid w:val="00993B84"/>
    <w:rsid w:val="00994A77"/>
    <w:rsid w:val="0099512D"/>
    <w:rsid w:val="009961C0"/>
    <w:rsid w:val="009A003B"/>
    <w:rsid w:val="009A05AC"/>
    <w:rsid w:val="009A171D"/>
    <w:rsid w:val="009A73D5"/>
    <w:rsid w:val="009B0273"/>
    <w:rsid w:val="009B0824"/>
    <w:rsid w:val="009B0DA1"/>
    <w:rsid w:val="009B1204"/>
    <w:rsid w:val="009B1754"/>
    <w:rsid w:val="009B3CA3"/>
    <w:rsid w:val="009B5889"/>
    <w:rsid w:val="009B58F7"/>
    <w:rsid w:val="009B5ED1"/>
    <w:rsid w:val="009B6D58"/>
    <w:rsid w:val="009B7934"/>
    <w:rsid w:val="009C1A9B"/>
    <w:rsid w:val="009C1AFB"/>
    <w:rsid w:val="009C1D0F"/>
    <w:rsid w:val="009C3B73"/>
    <w:rsid w:val="009C3EC5"/>
    <w:rsid w:val="009C4131"/>
    <w:rsid w:val="009C5434"/>
    <w:rsid w:val="009C6103"/>
    <w:rsid w:val="009C78B3"/>
    <w:rsid w:val="009D29CE"/>
    <w:rsid w:val="009D350A"/>
    <w:rsid w:val="009D352B"/>
    <w:rsid w:val="009D4434"/>
    <w:rsid w:val="009D47AF"/>
    <w:rsid w:val="009D6D1A"/>
    <w:rsid w:val="009D78BC"/>
    <w:rsid w:val="009E19C7"/>
    <w:rsid w:val="009E27FC"/>
    <w:rsid w:val="009E35C5"/>
    <w:rsid w:val="009E45F3"/>
    <w:rsid w:val="009E4A0F"/>
    <w:rsid w:val="009E6E76"/>
    <w:rsid w:val="009E7100"/>
    <w:rsid w:val="009F1FF7"/>
    <w:rsid w:val="009F37E9"/>
    <w:rsid w:val="009F4638"/>
    <w:rsid w:val="009F4A3C"/>
    <w:rsid w:val="009F64A7"/>
    <w:rsid w:val="009F7683"/>
    <w:rsid w:val="009F787B"/>
    <w:rsid w:val="009F7C54"/>
    <w:rsid w:val="00A00BCA"/>
    <w:rsid w:val="00A00E74"/>
    <w:rsid w:val="00A0285A"/>
    <w:rsid w:val="00A03354"/>
    <w:rsid w:val="00A04DB0"/>
    <w:rsid w:val="00A04E67"/>
    <w:rsid w:val="00A068D9"/>
    <w:rsid w:val="00A072E7"/>
    <w:rsid w:val="00A0752B"/>
    <w:rsid w:val="00A10D1E"/>
    <w:rsid w:val="00A10D1F"/>
    <w:rsid w:val="00A112E2"/>
    <w:rsid w:val="00A11F49"/>
    <w:rsid w:val="00A12A5E"/>
    <w:rsid w:val="00A12A93"/>
    <w:rsid w:val="00A12C95"/>
    <w:rsid w:val="00A14A48"/>
    <w:rsid w:val="00A14ED9"/>
    <w:rsid w:val="00A150A9"/>
    <w:rsid w:val="00A1623D"/>
    <w:rsid w:val="00A17120"/>
    <w:rsid w:val="00A20B69"/>
    <w:rsid w:val="00A222D7"/>
    <w:rsid w:val="00A22548"/>
    <w:rsid w:val="00A24827"/>
    <w:rsid w:val="00A249DB"/>
    <w:rsid w:val="00A24F80"/>
    <w:rsid w:val="00A27FAF"/>
    <w:rsid w:val="00A3062D"/>
    <w:rsid w:val="00A30B3F"/>
    <w:rsid w:val="00A31F51"/>
    <w:rsid w:val="00A34047"/>
    <w:rsid w:val="00A34587"/>
    <w:rsid w:val="00A37070"/>
    <w:rsid w:val="00A371DC"/>
    <w:rsid w:val="00A40446"/>
    <w:rsid w:val="00A41B04"/>
    <w:rsid w:val="00A42B5B"/>
    <w:rsid w:val="00A42E71"/>
    <w:rsid w:val="00A43166"/>
    <w:rsid w:val="00A4360B"/>
    <w:rsid w:val="00A4426D"/>
    <w:rsid w:val="00A4553E"/>
    <w:rsid w:val="00A45946"/>
    <w:rsid w:val="00A46B67"/>
    <w:rsid w:val="00A4729F"/>
    <w:rsid w:val="00A5050E"/>
    <w:rsid w:val="00A51D7C"/>
    <w:rsid w:val="00A52061"/>
    <w:rsid w:val="00A52DF0"/>
    <w:rsid w:val="00A5512C"/>
    <w:rsid w:val="00A55E59"/>
    <w:rsid w:val="00A55FEE"/>
    <w:rsid w:val="00A56EBE"/>
    <w:rsid w:val="00A60540"/>
    <w:rsid w:val="00A61746"/>
    <w:rsid w:val="00A619F2"/>
    <w:rsid w:val="00A63445"/>
    <w:rsid w:val="00A63B2C"/>
    <w:rsid w:val="00A63EB8"/>
    <w:rsid w:val="00A64339"/>
    <w:rsid w:val="00A648D2"/>
    <w:rsid w:val="00A65307"/>
    <w:rsid w:val="00A65C38"/>
    <w:rsid w:val="00A660E4"/>
    <w:rsid w:val="00A66431"/>
    <w:rsid w:val="00A66D76"/>
    <w:rsid w:val="00A6756D"/>
    <w:rsid w:val="00A67EAC"/>
    <w:rsid w:val="00A700D3"/>
    <w:rsid w:val="00A70355"/>
    <w:rsid w:val="00A7178B"/>
    <w:rsid w:val="00A71BBC"/>
    <w:rsid w:val="00A731B5"/>
    <w:rsid w:val="00A738F6"/>
    <w:rsid w:val="00A747D4"/>
    <w:rsid w:val="00A74B2F"/>
    <w:rsid w:val="00A74D0E"/>
    <w:rsid w:val="00A76C15"/>
    <w:rsid w:val="00A779D8"/>
    <w:rsid w:val="00A80828"/>
    <w:rsid w:val="00A8134C"/>
    <w:rsid w:val="00A81620"/>
    <w:rsid w:val="00A81DD5"/>
    <w:rsid w:val="00A8328A"/>
    <w:rsid w:val="00A921FF"/>
    <w:rsid w:val="00A93710"/>
    <w:rsid w:val="00A93E03"/>
    <w:rsid w:val="00A94138"/>
    <w:rsid w:val="00A95C09"/>
    <w:rsid w:val="00A96293"/>
    <w:rsid w:val="00A96817"/>
    <w:rsid w:val="00AA0AD8"/>
    <w:rsid w:val="00AA0F00"/>
    <w:rsid w:val="00AA138D"/>
    <w:rsid w:val="00AA13E4"/>
    <w:rsid w:val="00AA5305"/>
    <w:rsid w:val="00AA697C"/>
    <w:rsid w:val="00AA70A2"/>
    <w:rsid w:val="00AA75FA"/>
    <w:rsid w:val="00AA7805"/>
    <w:rsid w:val="00AB0304"/>
    <w:rsid w:val="00AB0368"/>
    <w:rsid w:val="00AB14F4"/>
    <w:rsid w:val="00AB16AE"/>
    <w:rsid w:val="00AB2618"/>
    <w:rsid w:val="00AB2648"/>
    <w:rsid w:val="00AB3FFE"/>
    <w:rsid w:val="00AB4E7E"/>
    <w:rsid w:val="00AB5AF2"/>
    <w:rsid w:val="00AB5E50"/>
    <w:rsid w:val="00AB64C0"/>
    <w:rsid w:val="00AB7D2E"/>
    <w:rsid w:val="00AC082E"/>
    <w:rsid w:val="00AC3F2F"/>
    <w:rsid w:val="00AC4133"/>
    <w:rsid w:val="00AC4EAF"/>
    <w:rsid w:val="00AC5807"/>
    <w:rsid w:val="00AC743C"/>
    <w:rsid w:val="00AC7A2E"/>
    <w:rsid w:val="00AC7FCE"/>
    <w:rsid w:val="00AD075D"/>
    <w:rsid w:val="00AD0BEB"/>
    <w:rsid w:val="00AD0C9A"/>
    <w:rsid w:val="00AD0CBA"/>
    <w:rsid w:val="00AD1BFE"/>
    <w:rsid w:val="00AD522C"/>
    <w:rsid w:val="00AD7B20"/>
    <w:rsid w:val="00AE1606"/>
    <w:rsid w:val="00AE17D2"/>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445"/>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655B"/>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5842"/>
    <w:rsid w:val="00B35ECE"/>
    <w:rsid w:val="00B3623D"/>
    <w:rsid w:val="00B36C53"/>
    <w:rsid w:val="00B379E2"/>
    <w:rsid w:val="00B40233"/>
    <w:rsid w:val="00B413A8"/>
    <w:rsid w:val="00B425F0"/>
    <w:rsid w:val="00B44A67"/>
    <w:rsid w:val="00B46279"/>
    <w:rsid w:val="00B4794D"/>
    <w:rsid w:val="00B50EEB"/>
    <w:rsid w:val="00B50F8D"/>
    <w:rsid w:val="00B514E8"/>
    <w:rsid w:val="00B51D9F"/>
    <w:rsid w:val="00B52987"/>
    <w:rsid w:val="00B52C16"/>
    <w:rsid w:val="00B5319F"/>
    <w:rsid w:val="00B53329"/>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269"/>
    <w:rsid w:val="00B744F6"/>
    <w:rsid w:val="00B75687"/>
    <w:rsid w:val="00B76015"/>
    <w:rsid w:val="00B81AD3"/>
    <w:rsid w:val="00B853BF"/>
    <w:rsid w:val="00B8636F"/>
    <w:rsid w:val="00B86BCB"/>
    <w:rsid w:val="00B9100A"/>
    <w:rsid w:val="00B925B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4E1"/>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50E7"/>
    <w:rsid w:val="00BD6BF7"/>
    <w:rsid w:val="00BD72E6"/>
    <w:rsid w:val="00BE01AE"/>
    <w:rsid w:val="00BE218F"/>
    <w:rsid w:val="00BE439E"/>
    <w:rsid w:val="00BE45B6"/>
    <w:rsid w:val="00BE54A9"/>
    <w:rsid w:val="00BE6363"/>
    <w:rsid w:val="00BE7FE1"/>
    <w:rsid w:val="00BF46D6"/>
    <w:rsid w:val="00BF4FFD"/>
    <w:rsid w:val="00BF5421"/>
    <w:rsid w:val="00BF62C2"/>
    <w:rsid w:val="00C00E33"/>
    <w:rsid w:val="00C010D8"/>
    <w:rsid w:val="00C029B6"/>
    <w:rsid w:val="00C03431"/>
    <w:rsid w:val="00C06D4A"/>
    <w:rsid w:val="00C0791B"/>
    <w:rsid w:val="00C122A6"/>
    <w:rsid w:val="00C132F1"/>
    <w:rsid w:val="00C13A9E"/>
    <w:rsid w:val="00C14F1A"/>
    <w:rsid w:val="00C156C3"/>
    <w:rsid w:val="00C15BC3"/>
    <w:rsid w:val="00C16602"/>
    <w:rsid w:val="00C16F3F"/>
    <w:rsid w:val="00C17414"/>
    <w:rsid w:val="00C207A1"/>
    <w:rsid w:val="00C2151D"/>
    <w:rsid w:val="00C232E0"/>
    <w:rsid w:val="00C2354B"/>
    <w:rsid w:val="00C23B1B"/>
    <w:rsid w:val="00C23D48"/>
    <w:rsid w:val="00C24256"/>
    <w:rsid w:val="00C26B4D"/>
    <w:rsid w:val="00C26CF7"/>
    <w:rsid w:val="00C3058F"/>
    <w:rsid w:val="00C30708"/>
    <w:rsid w:val="00C30A7D"/>
    <w:rsid w:val="00C3130B"/>
    <w:rsid w:val="00C31373"/>
    <w:rsid w:val="00C31C38"/>
    <w:rsid w:val="00C324F0"/>
    <w:rsid w:val="00C34414"/>
    <w:rsid w:val="00C3484C"/>
    <w:rsid w:val="00C358EA"/>
    <w:rsid w:val="00C364E8"/>
    <w:rsid w:val="00C3797F"/>
    <w:rsid w:val="00C4095B"/>
    <w:rsid w:val="00C41299"/>
    <w:rsid w:val="00C43213"/>
    <w:rsid w:val="00C43524"/>
    <w:rsid w:val="00C435DD"/>
    <w:rsid w:val="00C44646"/>
    <w:rsid w:val="00C4487D"/>
    <w:rsid w:val="00C45620"/>
    <w:rsid w:val="00C457DA"/>
    <w:rsid w:val="00C464BA"/>
    <w:rsid w:val="00C47611"/>
    <w:rsid w:val="00C4795F"/>
    <w:rsid w:val="00C50C99"/>
    <w:rsid w:val="00C50D71"/>
    <w:rsid w:val="00C51512"/>
    <w:rsid w:val="00C53926"/>
    <w:rsid w:val="00C53D1C"/>
    <w:rsid w:val="00C54CEE"/>
    <w:rsid w:val="00C56BB2"/>
    <w:rsid w:val="00C56BBA"/>
    <w:rsid w:val="00C57D7E"/>
    <w:rsid w:val="00C611EE"/>
    <w:rsid w:val="00C6256F"/>
    <w:rsid w:val="00C62F70"/>
    <w:rsid w:val="00C6329E"/>
    <w:rsid w:val="00C6467B"/>
    <w:rsid w:val="00C647D8"/>
    <w:rsid w:val="00C648B6"/>
    <w:rsid w:val="00C64BF0"/>
    <w:rsid w:val="00C66474"/>
    <w:rsid w:val="00C66A65"/>
    <w:rsid w:val="00C706F4"/>
    <w:rsid w:val="00C71C58"/>
    <w:rsid w:val="00C71E26"/>
    <w:rsid w:val="00C72606"/>
    <w:rsid w:val="00C72D0E"/>
    <w:rsid w:val="00C72E21"/>
    <w:rsid w:val="00C73E62"/>
    <w:rsid w:val="00C7471E"/>
    <w:rsid w:val="00C752FC"/>
    <w:rsid w:val="00C76E22"/>
    <w:rsid w:val="00C771E7"/>
    <w:rsid w:val="00C8055A"/>
    <w:rsid w:val="00C806B2"/>
    <w:rsid w:val="00C807D9"/>
    <w:rsid w:val="00C80B25"/>
    <w:rsid w:val="00C813A9"/>
    <w:rsid w:val="00C81FE2"/>
    <w:rsid w:val="00C82BD2"/>
    <w:rsid w:val="00C84419"/>
    <w:rsid w:val="00C854F3"/>
    <w:rsid w:val="00C864DC"/>
    <w:rsid w:val="00C901E0"/>
    <w:rsid w:val="00C9073B"/>
    <w:rsid w:val="00C978AF"/>
    <w:rsid w:val="00C97A8D"/>
    <w:rsid w:val="00CA0015"/>
    <w:rsid w:val="00CA02A0"/>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9FD"/>
    <w:rsid w:val="00CB68EF"/>
    <w:rsid w:val="00CB7073"/>
    <w:rsid w:val="00CB72CA"/>
    <w:rsid w:val="00CB79A4"/>
    <w:rsid w:val="00CC05D4"/>
    <w:rsid w:val="00CC0A8D"/>
    <w:rsid w:val="00CC2288"/>
    <w:rsid w:val="00CC4F8D"/>
    <w:rsid w:val="00CC518E"/>
    <w:rsid w:val="00CC73F0"/>
    <w:rsid w:val="00CC7994"/>
    <w:rsid w:val="00CD043A"/>
    <w:rsid w:val="00CD3548"/>
    <w:rsid w:val="00CD4190"/>
    <w:rsid w:val="00CD435C"/>
    <w:rsid w:val="00CD4898"/>
    <w:rsid w:val="00CD5449"/>
    <w:rsid w:val="00CD7244"/>
    <w:rsid w:val="00CD738D"/>
    <w:rsid w:val="00CE0D91"/>
    <w:rsid w:val="00CE1FE5"/>
    <w:rsid w:val="00CE2264"/>
    <w:rsid w:val="00CE4D1D"/>
    <w:rsid w:val="00CE6B6A"/>
    <w:rsid w:val="00CE6BC4"/>
    <w:rsid w:val="00CE7B83"/>
    <w:rsid w:val="00CE7BF1"/>
    <w:rsid w:val="00CF0D0D"/>
    <w:rsid w:val="00CF1742"/>
    <w:rsid w:val="00CF2304"/>
    <w:rsid w:val="00CF33E9"/>
    <w:rsid w:val="00CF34D0"/>
    <w:rsid w:val="00CF3E24"/>
    <w:rsid w:val="00D00401"/>
    <w:rsid w:val="00D00406"/>
    <w:rsid w:val="00D0068C"/>
    <w:rsid w:val="00D008B5"/>
    <w:rsid w:val="00D00BED"/>
    <w:rsid w:val="00D00EF0"/>
    <w:rsid w:val="00D01B3C"/>
    <w:rsid w:val="00D02045"/>
    <w:rsid w:val="00D02861"/>
    <w:rsid w:val="00D03331"/>
    <w:rsid w:val="00D03E7C"/>
    <w:rsid w:val="00D048EE"/>
    <w:rsid w:val="00D04B17"/>
    <w:rsid w:val="00D05A4D"/>
    <w:rsid w:val="00D06AFA"/>
    <w:rsid w:val="00D1000B"/>
    <w:rsid w:val="00D104E6"/>
    <w:rsid w:val="00D1325A"/>
    <w:rsid w:val="00D132BC"/>
    <w:rsid w:val="00D150B0"/>
    <w:rsid w:val="00D15272"/>
    <w:rsid w:val="00D161B8"/>
    <w:rsid w:val="00D167E3"/>
    <w:rsid w:val="00D17258"/>
    <w:rsid w:val="00D219A5"/>
    <w:rsid w:val="00D22464"/>
    <w:rsid w:val="00D27AC4"/>
    <w:rsid w:val="00D27B1C"/>
    <w:rsid w:val="00D27C21"/>
    <w:rsid w:val="00D30487"/>
    <w:rsid w:val="00D30F7E"/>
    <w:rsid w:val="00D31F3B"/>
    <w:rsid w:val="00D320A2"/>
    <w:rsid w:val="00D326C7"/>
    <w:rsid w:val="00D32DD8"/>
    <w:rsid w:val="00D32F51"/>
    <w:rsid w:val="00D33481"/>
    <w:rsid w:val="00D359EB"/>
    <w:rsid w:val="00D362DB"/>
    <w:rsid w:val="00D411B6"/>
    <w:rsid w:val="00D41C9C"/>
    <w:rsid w:val="00D433D6"/>
    <w:rsid w:val="00D44B99"/>
    <w:rsid w:val="00D4557B"/>
    <w:rsid w:val="00D463EA"/>
    <w:rsid w:val="00D46D5B"/>
    <w:rsid w:val="00D47316"/>
    <w:rsid w:val="00D47541"/>
    <w:rsid w:val="00D47A5B"/>
    <w:rsid w:val="00D47A9C"/>
    <w:rsid w:val="00D50B56"/>
    <w:rsid w:val="00D516BE"/>
    <w:rsid w:val="00D51CAF"/>
    <w:rsid w:val="00D52CC7"/>
    <w:rsid w:val="00D52D0B"/>
    <w:rsid w:val="00D5440E"/>
    <w:rsid w:val="00D54E6F"/>
    <w:rsid w:val="00D5541F"/>
    <w:rsid w:val="00D5674E"/>
    <w:rsid w:val="00D56D2A"/>
    <w:rsid w:val="00D56EED"/>
    <w:rsid w:val="00D57126"/>
    <w:rsid w:val="00D57531"/>
    <w:rsid w:val="00D57DF6"/>
    <w:rsid w:val="00D60E8B"/>
    <w:rsid w:val="00D612BC"/>
    <w:rsid w:val="00D61D87"/>
    <w:rsid w:val="00D62C0F"/>
    <w:rsid w:val="00D65BF2"/>
    <w:rsid w:val="00D65E4E"/>
    <w:rsid w:val="00D65EBA"/>
    <w:rsid w:val="00D66B6E"/>
    <w:rsid w:val="00D67C08"/>
    <w:rsid w:val="00D71259"/>
    <w:rsid w:val="00D714F8"/>
    <w:rsid w:val="00D7354F"/>
    <w:rsid w:val="00D7435F"/>
    <w:rsid w:val="00D74CCE"/>
    <w:rsid w:val="00D758CA"/>
    <w:rsid w:val="00D75F27"/>
    <w:rsid w:val="00D760CD"/>
    <w:rsid w:val="00D766F9"/>
    <w:rsid w:val="00D76BBA"/>
    <w:rsid w:val="00D770E9"/>
    <w:rsid w:val="00D77A8C"/>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3FE"/>
    <w:rsid w:val="00D875CB"/>
    <w:rsid w:val="00D878D8"/>
    <w:rsid w:val="00D94A83"/>
    <w:rsid w:val="00D970D2"/>
    <w:rsid w:val="00D976EB"/>
    <w:rsid w:val="00DA0948"/>
    <w:rsid w:val="00DA0A4E"/>
    <w:rsid w:val="00DA0F94"/>
    <w:rsid w:val="00DA1AF1"/>
    <w:rsid w:val="00DA1EF5"/>
    <w:rsid w:val="00DA2289"/>
    <w:rsid w:val="00DA2C34"/>
    <w:rsid w:val="00DA3BB3"/>
    <w:rsid w:val="00DA5784"/>
    <w:rsid w:val="00DA687B"/>
    <w:rsid w:val="00DA6BFC"/>
    <w:rsid w:val="00DA6C97"/>
    <w:rsid w:val="00DB01A7"/>
    <w:rsid w:val="00DB2BCC"/>
    <w:rsid w:val="00DB3BC8"/>
    <w:rsid w:val="00DB3E17"/>
    <w:rsid w:val="00DB4273"/>
    <w:rsid w:val="00DB4CC7"/>
    <w:rsid w:val="00DB64C8"/>
    <w:rsid w:val="00DB6D02"/>
    <w:rsid w:val="00DC0E32"/>
    <w:rsid w:val="00DC222C"/>
    <w:rsid w:val="00DC248B"/>
    <w:rsid w:val="00DC5013"/>
    <w:rsid w:val="00DC5332"/>
    <w:rsid w:val="00DC59F5"/>
    <w:rsid w:val="00DC6FEB"/>
    <w:rsid w:val="00DC769E"/>
    <w:rsid w:val="00DD0AD7"/>
    <w:rsid w:val="00DD0B64"/>
    <w:rsid w:val="00DD1CF7"/>
    <w:rsid w:val="00DD2498"/>
    <w:rsid w:val="00DD322C"/>
    <w:rsid w:val="00DD3E3D"/>
    <w:rsid w:val="00DD412B"/>
    <w:rsid w:val="00DD4F48"/>
    <w:rsid w:val="00DD51F0"/>
    <w:rsid w:val="00DD56AA"/>
    <w:rsid w:val="00DD5CF9"/>
    <w:rsid w:val="00DD66E7"/>
    <w:rsid w:val="00DD6FDA"/>
    <w:rsid w:val="00DE1323"/>
    <w:rsid w:val="00DE134D"/>
    <w:rsid w:val="00DE1E5A"/>
    <w:rsid w:val="00DE2580"/>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1841"/>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667"/>
    <w:rsid w:val="00E27DBC"/>
    <w:rsid w:val="00E334A6"/>
    <w:rsid w:val="00E34546"/>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3C2"/>
    <w:rsid w:val="00E6044F"/>
    <w:rsid w:val="00E61B67"/>
    <w:rsid w:val="00E6367A"/>
    <w:rsid w:val="00E63C8D"/>
    <w:rsid w:val="00E64337"/>
    <w:rsid w:val="00E65F37"/>
    <w:rsid w:val="00E674AE"/>
    <w:rsid w:val="00E67BA7"/>
    <w:rsid w:val="00E73C0D"/>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472"/>
    <w:rsid w:val="00E92BAA"/>
    <w:rsid w:val="00E94D7F"/>
    <w:rsid w:val="00E95E47"/>
    <w:rsid w:val="00E969ED"/>
    <w:rsid w:val="00E96D01"/>
    <w:rsid w:val="00E9746B"/>
    <w:rsid w:val="00EA059F"/>
    <w:rsid w:val="00EA06E9"/>
    <w:rsid w:val="00EA150B"/>
    <w:rsid w:val="00EA1FA8"/>
    <w:rsid w:val="00EA3E33"/>
    <w:rsid w:val="00EA3FD0"/>
    <w:rsid w:val="00EA40DF"/>
    <w:rsid w:val="00EA58C8"/>
    <w:rsid w:val="00EA625E"/>
    <w:rsid w:val="00EA7474"/>
    <w:rsid w:val="00EB0B3D"/>
    <w:rsid w:val="00EB2AE8"/>
    <w:rsid w:val="00EB395D"/>
    <w:rsid w:val="00EB42B2"/>
    <w:rsid w:val="00EB4369"/>
    <w:rsid w:val="00EB487B"/>
    <w:rsid w:val="00EB5F02"/>
    <w:rsid w:val="00EB602D"/>
    <w:rsid w:val="00EB6064"/>
    <w:rsid w:val="00EB6314"/>
    <w:rsid w:val="00EB6684"/>
    <w:rsid w:val="00EB6E54"/>
    <w:rsid w:val="00EC22F7"/>
    <w:rsid w:val="00EC2345"/>
    <w:rsid w:val="00EC2CDE"/>
    <w:rsid w:val="00EC7188"/>
    <w:rsid w:val="00EC759E"/>
    <w:rsid w:val="00EC7897"/>
    <w:rsid w:val="00EC78AB"/>
    <w:rsid w:val="00ED0338"/>
    <w:rsid w:val="00ED0BF3"/>
    <w:rsid w:val="00ED0DE3"/>
    <w:rsid w:val="00ED1142"/>
    <w:rsid w:val="00ED2462"/>
    <w:rsid w:val="00ED4C1D"/>
    <w:rsid w:val="00ED6836"/>
    <w:rsid w:val="00EE09A4"/>
    <w:rsid w:val="00EE0EB3"/>
    <w:rsid w:val="00EE0EF1"/>
    <w:rsid w:val="00EE2663"/>
    <w:rsid w:val="00EE4BE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B6"/>
    <w:rsid w:val="00F125C4"/>
    <w:rsid w:val="00F130E4"/>
    <w:rsid w:val="00F1389B"/>
    <w:rsid w:val="00F13FFF"/>
    <w:rsid w:val="00F141E2"/>
    <w:rsid w:val="00F154A2"/>
    <w:rsid w:val="00F15F72"/>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276E4"/>
    <w:rsid w:val="00F339E3"/>
    <w:rsid w:val="00F377C0"/>
    <w:rsid w:val="00F37F2C"/>
    <w:rsid w:val="00F403A5"/>
    <w:rsid w:val="00F406AC"/>
    <w:rsid w:val="00F40D4D"/>
    <w:rsid w:val="00F4140F"/>
    <w:rsid w:val="00F41E84"/>
    <w:rsid w:val="00F42E9B"/>
    <w:rsid w:val="00F4395E"/>
    <w:rsid w:val="00F449C0"/>
    <w:rsid w:val="00F45B4D"/>
    <w:rsid w:val="00F45B8B"/>
    <w:rsid w:val="00F513E6"/>
    <w:rsid w:val="00F52151"/>
    <w:rsid w:val="00F52A4A"/>
    <w:rsid w:val="00F52F4A"/>
    <w:rsid w:val="00F546F2"/>
    <w:rsid w:val="00F55654"/>
    <w:rsid w:val="00F5653D"/>
    <w:rsid w:val="00F57AA8"/>
    <w:rsid w:val="00F60675"/>
    <w:rsid w:val="00F607C7"/>
    <w:rsid w:val="00F60A05"/>
    <w:rsid w:val="00F61898"/>
    <w:rsid w:val="00F61A9D"/>
    <w:rsid w:val="00F61D7A"/>
    <w:rsid w:val="00F63223"/>
    <w:rsid w:val="00F63292"/>
    <w:rsid w:val="00F64BF8"/>
    <w:rsid w:val="00F64DF9"/>
    <w:rsid w:val="00F658E7"/>
    <w:rsid w:val="00F67C25"/>
    <w:rsid w:val="00F67CD4"/>
    <w:rsid w:val="00F70E55"/>
    <w:rsid w:val="00F72BF3"/>
    <w:rsid w:val="00F73CAB"/>
    <w:rsid w:val="00F743B3"/>
    <w:rsid w:val="00F7451F"/>
    <w:rsid w:val="00F776E9"/>
    <w:rsid w:val="00F825AC"/>
    <w:rsid w:val="00F82623"/>
    <w:rsid w:val="00F839B3"/>
    <w:rsid w:val="00F83B76"/>
    <w:rsid w:val="00F83DD1"/>
    <w:rsid w:val="00F8462A"/>
    <w:rsid w:val="00F85DFC"/>
    <w:rsid w:val="00F85F62"/>
    <w:rsid w:val="00F86162"/>
    <w:rsid w:val="00F86ED5"/>
    <w:rsid w:val="00F871C2"/>
    <w:rsid w:val="00F87295"/>
    <w:rsid w:val="00F90880"/>
    <w:rsid w:val="00F90DE7"/>
    <w:rsid w:val="00F914CF"/>
    <w:rsid w:val="00F930CD"/>
    <w:rsid w:val="00F932ED"/>
    <w:rsid w:val="00F9448B"/>
    <w:rsid w:val="00F97D3E"/>
    <w:rsid w:val="00FA0498"/>
    <w:rsid w:val="00FA0E41"/>
    <w:rsid w:val="00FA2A88"/>
    <w:rsid w:val="00FA2BFA"/>
    <w:rsid w:val="00FA2FB6"/>
    <w:rsid w:val="00FA37C3"/>
    <w:rsid w:val="00FA409E"/>
    <w:rsid w:val="00FA40AE"/>
    <w:rsid w:val="00FA43A0"/>
    <w:rsid w:val="00FA4725"/>
    <w:rsid w:val="00FA4F9D"/>
    <w:rsid w:val="00FA6F47"/>
    <w:rsid w:val="00FB068C"/>
    <w:rsid w:val="00FB0A8A"/>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9A5"/>
    <w:rsid w:val="00FC6B11"/>
    <w:rsid w:val="00FC6B2B"/>
    <w:rsid w:val="00FD06E3"/>
    <w:rsid w:val="00FD0747"/>
    <w:rsid w:val="00FD08DD"/>
    <w:rsid w:val="00FD1148"/>
    <w:rsid w:val="00FD26FA"/>
    <w:rsid w:val="00FD2748"/>
    <w:rsid w:val="00FD2843"/>
    <w:rsid w:val="00FD2B51"/>
    <w:rsid w:val="00FD4DA5"/>
    <w:rsid w:val="00FD4DBF"/>
    <w:rsid w:val="00FD57B8"/>
    <w:rsid w:val="00FD7291"/>
    <w:rsid w:val="00FE1316"/>
    <w:rsid w:val="00FE54DC"/>
    <w:rsid w:val="00FE5743"/>
    <w:rsid w:val="00FE6740"/>
    <w:rsid w:val="00FE6887"/>
    <w:rsid w:val="00FE6C2A"/>
    <w:rsid w:val="00FE76B9"/>
    <w:rsid w:val="00FE7898"/>
    <w:rsid w:val="00FF0766"/>
    <w:rsid w:val="00FF0775"/>
    <w:rsid w:val="00FF0FE2"/>
    <w:rsid w:val="00FF1D27"/>
    <w:rsid w:val="00FF28EE"/>
    <w:rsid w:val="00FF331F"/>
    <w:rsid w:val="00FF3D6A"/>
    <w:rsid w:val="00FF3F8F"/>
    <w:rsid w:val="00FF4EA0"/>
    <w:rsid w:val="00FF5570"/>
    <w:rsid w:val="00FF5BA4"/>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CA1D70-1C43-409F-9B92-7DC7A7E5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val="x-none" w:eastAsia="x-none"/>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 w:type="paragraph" w:styleId="HTMLPreformatted">
    <w:name w:val="HTML Preformatted"/>
    <w:basedOn w:val="Normal"/>
    <w:link w:val="HTMLPreformattedChar"/>
    <w:uiPriority w:val="99"/>
    <w:unhideWhenUsed/>
    <w:rsid w:val="0061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6172F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44065619">
      <w:bodyDiv w:val="1"/>
      <w:marLeft w:val="0"/>
      <w:marRight w:val="0"/>
      <w:marTop w:val="0"/>
      <w:marBottom w:val="0"/>
      <w:divBdr>
        <w:top w:val="none" w:sz="0" w:space="0" w:color="auto"/>
        <w:left w:val="none" w:sz="0" w:space="0" w:color="auto"/>
        <w:bottom w:val="none" w:sz="0" w:space="0" w:color="auto"/>
        <w:right w:val="none" w:sz="0" w:space="0" w:color="auto"/>
      </w:divBdr>
    </w:div>
    <w:div w:id="1261569386">
      <w:bodyDiv w:val="1"/>
      <w:marLeft w:val="0"/>
      <w:marRight w:val="0"/>
      <w:marTop w:val="0"/>
      <w:marBottom w:val="0"/>
      <w:divBdr>
        <w:top w:val="none" w:sz="0" w:space="0" w:color="auto"/>
        <w:left w:val="none" w:sz="0" w:space="0" w:color="auto"/>
        <w:bottom w:val="none" w:sz="0" w:space="0" w:color="auto"/>
        <w:right w:val="none" w:sz="0" w:space="0" w:color="auto"/>
      </w:divBdr>
    </w:div>
    <w:div w:id="1271666398">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64465335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539706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gnumner@rambler.ru" TargetMode="External"/><Relationship Id="rId13" Type="http://schemas.openxmlformats.org/officeDocument/2006/relationships/hyperlink" Target="mailto:karine_sargs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a_Najar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gnumner@rambler.ru" TargetMode="External"/><Relationship Id="rId5" Type="http://schemas.openxmlformats.org/officeDocument/2006/relationships/webSettings" Target="webSettings.xml"/><Relationship Id="rId15" Type="http://schemas.openxmlformats.org/officeDocument/2006/relationships/hyperlink" Target="mailto:procurement@minfin.am" TargetMode="External"/><Relationship Id="rId10" Type="http://schemas.openxmlformats.org/officeDocument/2006/relationships/hyperlink" Target="mailto:mes.gnumner@rambler.ru" TargetMode="External"/><Relationship Id="rId4" Type="http://schemas.openxmlformats.org/officeDocument/2006/relationships/settings" Target="settings.xml"/><Relationship Id="rId9" Type="http://schemas.openxmlformats.org/officeDocument/2006/relationships/hyperlink" Target="mailto:mes.gnumner@rambler.ru" TargetMode="External"/><Relationship Id="rId14"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7983A-A369-40A5-962D-DBC95980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49</Pages>
  <Words>17041</Words>
  <Characters>97138</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113952</CharactersWithSpaces>
  <SharedDoc>false</SharedDoc>
  <HLinks>
    <vt:vector size="48" baseType="variant">
      <vt:variant>
        <vt:i4>5570666</vt:i4>
      </vt:variant>
      <vt:variant>
        <vt:i4>21</vt:i4>
      </vt:variant>
      <vt:variant>
        <vt:i4>0</vt:i4>
      </vt:variant>
      <vt:variant>
        <vt:i4>5</vt:i4>
      </vt:variant>
      <vt:variant>
        <vt:lpwstr>mailto:procurement@minfin.am</vt:lpwstr>
      </vt:variant>
      <vt:variant>
        <vt:lpwstr/>
      </vt:variant>
      <vt:variant>
        <vt:i4>2293793</vt:i4>
      </vt:variant>
      <vt:variant>
        <vt:i4>18</vt:i4>
      </vt:variant>
      <vt:variant>
        <vt:i4>0</vt:i4>
      </vt:variant>
      <vt:variant>
        <vt:i4>5</vt:i4>
      </vt:variant>
      <vt:variant>
        <vt:lpwstr>mailto:gor_mkrtchyan@taxservice.am</vt:lpwstr>
      </vt:variant>
      <vt:variant>
        <vt:lpwstr/>
      </vt:variant>
      <vt:variant>
        <vt:i4>6553721</vt:i4>
      </vt:variant>
      <vt:variant>
        <vt:i4>15</vt:i4>
      </vt:variant>
      <vt:variant>
        <vt:i4>0</vt:i4>
      </vt:variant>
      <vt:variant>
        <vt:i4>5</vt:i4>
      </vt:variant>
      <vt:variant>
        <vt:lpwstr>mailto:karine_sargsyan@taxservice.am</vt:lpwstr>
      </vt:variant>
      <vt:variant>
        <vt:lpwstr/>
      </vt:variant>
      <vt:variant>
        <vt:i4>1507348</vt:i4>
      </vt:variant>
      <vt:variant>
        <vt:i4>12</vt:i4>
      </vt:variant>
      <vt:variant>
        <vt:i4>0</vt:i4>
      </vt:variant>
      <vt:variant>
        <vt:i4>5</vt:i4>
      </vt:variant>
      <vt:variant>
        <vt:lpwstr>mailto:Lena_Najaryan@taxservice.am</vt:lpwstr>
      </vt:variant>
      <vt:variant>
        <vt:lpwstr/>
      </vt:variant>
      <vt:variant>
        <vt:i4>65647</vt:i4>
      </vt:variant>
      <vt:variant>
        <vt:i4>9</vt:i4>
      </vt:variant>
      <vt:variant>
        <vt:i4>0</vt:i4>
      </vt:variant>
      <vt:variant>
        <vt:i4>5</vt:i4>
      </vt:variant>
      <vt:variant>
        <vt:lpwstr>mailto:mes.gnumner@rambler.ru</vt:lpwstr>
      </vt:variant>
      <vt:variant>
        <vt:lpwstr/>
      </vt:variant>
      <vt:variant>
        <vt:i4>65647</vt:i4>
      </vt:variant>
      <vt:variant>
        <vt:i4>6</vt:i4>
      </vt:variant>
      <vt:variant>
        <vt:i4>0</vt:i4>
      </vt:variant>
      <vt:variant>
        <vt:i4>5</vt:i4>
      </vt:variant>
      <vt:variant>
        <vt:lpwstr>mailto:mes.gnumner@rambler.ru</vt:lpwstr>
      </vt:variant>
      <vt:variant>
        <vt:lpwstr/>
      </vt:variant>
      <vt:variant>
        <vt:i4>65647</vt:i4>
      </vt:variant>
      <vt:variant>
        <vt:i4>3</vt:i4>
      </vt:variant>
      <vt:variant>
        <vt:i4>0</vt:i4>
      </vt:variant>
      <vt:variant>
        <vt:i4>5</vt:i4>
      </vt:variant>
      <vt:variant>
        <vt:lpwstr>mailto:mes.gnumner@rambler.ru</vt:lpwstr>
      </vt:variant>
      <vt:variant>
        <vt:lpwstr/>
      </vt:variant>
      <vt:variant>
        <vt:i4>65647</vt:i4>
      </vt:variant>
      <vt:variant>
        <vt:i4>0</vt:i4>
      </vt:variant>
      <vt:variant>
        <vt:i4>0</vt:i4>
      </vt:variant>
      <vt:variant>
        <vt:i4>5</vt:i4>
      </vt:variant>
      <vt:variant>
        <vt:lpwstr>mailto:mes.gnumner@rambler.ru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H.Avetisyan</dc:creator>
  <cp:keywords>https://mul2-ema.gov.am/tasks/65072/oneclick/hraver.docx?token=fef9b152eab8c745f7fe96adfd6f53b3</cp:keywords>
  <cp:lastModifiedBy>Ani Gevorgyan</cp:lastModifiedBy>
  <cp:revision>35</cp:revision>
  <cp:lastPrinted>2019-09-23T12:19:00Z</cp:lastPrinted>
  <dcterms:created xsi:type="dcterms:W3CDTF">2019-09-23T11:40:00Z</dcterms:created>
  <dcterms:modified xsi:type="dcterms:W3CDTF">2019-11-21T10:46:00Z</dcterms:modified>
</cp:coreProperties>
</file>