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45106">
        <w:rPr>
          <w:rFonts w:ascii="GHEA Grapalat" w:hAnsi="GHEA Grapalat"/>
          <w:i w:val="0"/>
          <w:sz w:val="24"/>
          <w:szCs w:val="24"/>
        </w:rPr>
        <w:t xml:space="preserve"> ЗАПРОСЕ КОТИРОВКИ</w:t>
      </w:r>
      <w:r w:rsidR="00BA7128">
        <w:rPr>
          <w:rStyle w:val="FootnoteReference"/>
          <w:rFonts w:ascii="GHEA Grapalat" w:hAnsi="GHEA Grapalat"/>
          <w:i w:val="0"/>
          <w:sz w:val="24"/>
          <w:szCs w:val="24"/>
        </w:rPr>
        <w:footnoteReference w:customMarkFollows="1" w:id="2"/>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D24D54" w:rsidRPr="00D24D54"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24D54">
        <w:rPr>
          <w:rFonts w:ascii="GHEA Grapalat" w:hAnsi="GHEA Grapalat"/>
          <w:i w:val="0"/>
          <w:sz w:val="24"/>
          <w:szCs w:val="24"/>
          <w:lang w:val="hy-AM"/>
        </w:rPr>
        <w:t>2</w:t>
      </w:r>
      <w:r w:rsidRPr="009044F1">
        <w:rPr>
          <w:rFonts w:ascii="GHEA Grapalat" w:hAnsi="GHEA Grapalat"/>
          <w:i w:val="0"/>
          <w:sz w:val="24"/>
          <w:szCs w:val="24"/>
        </w:rPr>
        <w:t>" "</w:t>
      </w:r>
      <w:r w:rsidR="00D24D54">
        <w:rPr>
          <w:rFonts w:ascii="GHEA Grapalat" w:hAnsi="GHEA Grapalat"/>
          <w:i w:val="0"/>
          <w:sz w:val="24"/>
          <w:szCs w:val="24"/>
        </w:rPr>
        <w:t>и</w:t>
      </w:r>
      <w:r w:rsidR="00D24D54" w:rsidRPr="00D24D54">
        <w:rPr>
          <w:rFonts w:ascii="GHEA Grapalat" w:hAnsi="GHEA Grapalat"/>
          <w:i w:val="0"/>
          <w:sz w:val="24"/>
          <w:szCs w:val="24"/>
        </w:rPr>
        <w:t>ю</w:t>
      </w:r>
      <w:r w:rsidR="00D24D54">
        <w:rPr>
          <w:rFonts w:ascii="GHEA Grapalat" w:hAnsi="GHEA Grapalat"/>
          <w:i w:val="0"/>
          <w:sz w:val="24"/>
          <w:szCs w:val="24"/>
        </w:rPr>
        <w:t>ля</w:t>
      </w:r>
    </w:p>
    <w:p w:rsidR="0091042F" w:rsidRPr="009044F1" w:rsidRDefault="00642EFE" w:rsidP="00D24D54">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 </w:t>
      </w:r>
      <w:r w:rsidR="00D24D54">
        <w:rPr>
          <w:rFonts w:ascii="GHEA Grapalat" w:hAnsi="GHEA Grapalat"/>
          <w:i w:val="0"/>
          <w:sz w:val="24"/>
          <w:szCs w:val="24"/>
        </w:rPr>
        <w:t>20</w:t>
      </w:r>
      <w:r w:rsidRPr="009044F1">
        <w:rPr>
          <w:rFonts w:ascii="GHEA Grapalat" w:hAnsi="GHEA Grapalat"/>
          <w:i w:val="0"/>
          <w:sz w:val="24"/>
          <w:szCs w:val="24"/>
        </w:rPr>
        <w:t>20года "но</w:t>
      </w:r>
      <w:r w:rsidR="00D24D54">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3F094C">
        <w:rPr>
          <w:rFonts w:ascii="GHEA Grapalat" w:hAnsi="GHEA Grapalat"/>
          <w:i w:val="0"/>
          <w:sz w:val="24"/>
          <w:szCs w:val="24"/>
        </w:rPr>
        <w:t>GMGH- GHAShDzB 20/01</w:t>
      </w:r>
      <w:r w:rsidR="00642EFE" w:rsidRPr="009044F1">
        <w:rPr>
          <w:rFonts w:ascii="GHEA Grapalat" w:hAnsi="GHEA Grapalat"/>
          <w:i w:val="0"/>
          <w:sz w:val="24"/>
          <w:szCs w:val="24"/>
        </w:rPr>
        <w:t>_</w:t>
      </w:r>
    </w:p>
    <w:p w:rsidR="0091042F" w:rsidRPr="00B45106" w:rsidRDefault="0091042F" w:rsidP="00B46D58">
      <w:pPr>
        <w:pStyle w:val="BodyTextIndent"/>
        <w:widowControl w:val="0"/>
        <w:spacing w:after="160" w:line="240" w:lineRule="auto"/>
        <w:rPr>
          <w:rFonts w:ascii="GHEA Grapalat" w:hAnsi="GHEA Grapalat"/>
          <w:i w:val="0"/>
          <w:sz w:val="24"/>
          <w:szCs w:val="24"/>
          <w:lang w:val="hy-AM"/>
        </w:rPr>
      </w:pPr>
    </w:p>
    <w:p w:rsidR="00311076" w:rsidRPr="001D1BE4" w:rsidRDefault="00642EFE" w:rsidP="006D64F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001D1BE4" w:rsidRPr="001D1BE4">
        <w:rPr>
          <w:rFonts w:ascii="GHEA Grapalat" w:hAnsi="GHEA Grapalat"/>
          <w:i w:val="0"/>
          <w:sz w:val="24"/>
          <w:szCs w:val="24"/>
        </w:rPr>
        <w:t>Муниципалитет</w:t>
      </w:r>
      <w:r w:rsidR="006D64FE">
        <w:rPr>
          <w:rFonts w:ascii="GHEA Grapalat" w:hAnsi="GHEA Grapalat"/>
          <w:i w:val="0"/>
          <w:sz w:val="24"/>
          <w:szCs w:val="24"/>
        </w:rPr>
        <w:t xml:space="preserve"> с.</w:t>
      </w:r>
      <w:r w:rsidR="001D1BE4" w:rsidRPr="001D1BE4">
        <w:rPr>
          <w:rFonts w:ascii="GHEA Grapalat" w:hAnsi="GHEA Grapalat"/>
          <w:i w:val="0"/>
          <w:sz w:val="24"/>
          <w:szCs w:val="24"/>
        </w:rPr>
        <w:t xml:space="preserve"> Гегаркуник</w:t>
      </w:r>
      <w:r w:rsidRPr="009044F1">
        <w:rPr>
          <w:rFonts w:ascii="GHEA Grapalat" w:hAnsi="GHEA Grapalat"/>
          <w:i w:val="0"/>
          <w:sz w:val="24"/>
          <w:szCs w:val="24"/>
        </w:rPr>
        <w:t>, находящийся по адресу:</w:t>
      </w:r>
      <w:r w:rsidR="001D1BE4" w:rsidRPr="001D1BE4">
        <w:rPr>
          <w:rFonts w:ascii="GHEA Grapalat" w:hAnsi="GHEA Grapalat"/>
          <w:i w:val="0"/>
          <w:sz w:val="24"/>
          <w:szCs w:val="24"/>
        </w:rPr>
        <w:t xml:space="preserve">РА </w:t>
      </w:r>
      <w:r w:rsidR="001D1BE4" w:rsidRPr="006D64FE">
        <w:rPr>
          <w:rFonts w:ascii="GHEA Grapalat" w:hAnsi="GHEA Grapalat"/>
          <w:i w:val="0"/>
          <w:sz w:val="24"/>
          <w:szCs w:val="24"/>
        </w:rPr>
        <w:t>Гегаркуникский марз</w:t>
      </w:r>
      <w:r w:rsidR="001D1BE4" w:rsidRPr="001D1BE4">
        <w:rPr>
          <w:rFonts w:ascii="GHEA Grapalat" w:hAnsi="GHEA Grapalat"/>
          <w:i w:val="0"/>
          <w:sz w:val="24"/>
          <w:szCs w:val="24"/>
        </w:rPr>
        <w:t>, село Гегаркуник, ул</w:t>
      </w:r>
      <w:r w:rsidR="001D1BE4" w:rsidRPr="006D64FE">
        <w:rPr>
          <w:rFonts w:ascii="GHEA Grapalat" w:hAnsi="GHEA Grapalat"/>
          <w:i w:val="0"/>
          <w:sz w:val="24"/>
          <w:szCs w:val="24"/>
        </w:rPr>
        <w:t xml:space="preserve"> К. Демирчян ,  дом</w:t>
      </w:r>
      <w:r w:rsidR="001D1BE4" w:rsidRPr="001D1BE4">
        <w:rPr>
          <w:rFonts w:ascii="GHEA Grapalat" w:hAnsi="GHEA Grapalat"/>
          <w:i w:val="0"/>
          <w:sz w:val="24"/>
          <w:szCs w:val="24"/>
        </w:rPr>
        <w:t xml:space="preserve"> 61/1</w:t>
      </w:r>
    </w:p>
    <w:p w:rsidR="00642EFE" w:rsidRPr="006D64FE" w:rsidRDefault="00642EFE" w:rsidP="006D64FE">
      <w:pPr>
        <w:pStyle w:val="BodyTextIndent"/>
        <w:widowControl w:val="0"/>
        <w:spacing w:after="160" w:line="240" w:lineRule="auto"/>
        <w:ind w:firstLine="567"/>
        <w:rPr>
          <w:rFonts w:ascii="GHEA Grapalat" w:hAnsi="GHEA Grapalat"/>
          <w:i w:val="0"/>
          <w:sz w:val="24"/>
          <w:szCs w:val="24"/>
        </w:rPr>
      </w:pPr>
      <w:r w:rsidRPr="007B0562">
        <w:rPr>
          <w:rFonts w:ascii="GHEA Grapalat" w:hAnsi="GHEA Grapalat"/>
          <w:i w:val="0"/>
          <w:sz w:val="24"/>
          <w:szCs w:val="24"/>
        </w:rPr>
        <w:t xml:space="preserve">объявляет </w:t>
      </w:r>
      <w:r w:rsidR="001D1BE4" w:rsidRPr="001D1BE4">
        <w:rPr>
          <w:rFonts w:ascii="GHEA Grapalat" w:hAnsi="GHEA Grapalat"/>
          <w:i w:val="0"/>
          <w:sz w:val="24"/>
          <w:szCs w:val="24"/>
        </w:rPr>
        <w:t>запрос котировок</w:t>
      </w:r>
      <w:r w:rsidR="001D1BE4">
        <w:rPr>
          <w:rFonts w:ascii="GHEA Grapalat" w:hAnsi="GHEA Grapalat"/>
          <w:i w:val="0"/>
          <w:sz w:val="24"/>
          <w:szCs w:val="24"/>
        </w:rPr>
        <w:t>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sidRPr="006D64FE">
        <w:rPr>
          <w:rFonts w:ascii="GHEA Grapalat" w:hAnsi="GHEA Grapalat"/>
          <w:i w:val="0"/>
          <w:sz w:val="24"/>
          <w:szCs w:val="24"/>
        </w:rPr>
        <w:t>.</w:t>
      </w:r>
    </w:p>
    <w:p w:rsidR="00341A74" w:rsidRPr="003A1EBB" w:rsidRDefault="00A20B69" w:rsidP="00B45106">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6D64FE">
        <w:rPr>
          <w:rFonts w:ascii="Calibri" w:hAnsi="Calibri" w:cs="Calibri"/>
          <w:i w:val="0"/>
          <w:sz w:val="24"/>
          <w:szCs w:val="24"/>
        </w:rPr>
        <w:t> </w:t>
      </w:r>
      <w:r w:rsidRPr="006D64FE">
        <w:rPr>
          <w:rFonts w:ascii="GHEA Grapalat" w:hAnsi="GHEA Grapalat"/>
          <w:i w:val="0"/>
          <w:sz w:val="24"/>
          <w:szCs w:val="24"/>
        </w:rPr>
        <w:t>установленном</w:t>
      </w:r>
      <w:r w:rsidR="00782D60" w:rsidRPr="006D64FE">
        <w:rPr>
          <w:rFonts w:ascii="Calibri" w:hAnsi="Calibri" w:cs="Calibri"/>
          <w:i w:val="0"/>
          <w:sz w:val="24"/>
          <w:szCs w:val="24"/>
        </w:rPr>
        <w:t> </w:t>
      </w:r>
      <w:r w:rsidRPr="006D64FE">
        <w:rPr>
          <w:rFonts w:ascii="GHEA Grapalat" w:hAnsi="GHEA Grapalat"/>
          <w:i w:val="0"/>
          <w:sz w:val="24"/>
          <w:szCs w:val="24"/>
        </w:rPr>
        <w:t xml:space="preserve">порядке будет предложено заключить договор на </w:t>
      </w:r>
      <w:r w:rsidR="00B45106" w:rsidRPr="00BA4EA1">
        <w:rPr>
          <w:rFonts w:ascii="GHEA Grapalat" w:hAnsi="GHEA Grapalat"/>
          <w:i w:val="0"/>
          <w:sz w:val="24"/>
          <w:szCs w:val="24"/>
        </w:rPr>
        <w:t>Строительство сети уличного освещения</w:t>
      </w:r>
      <w:r w:rsidR="0012260C">
        <w:rPr>
          <w:rFonts w:ascii="GHEA Grapalat" w:hAnsi="GHEA Grapalat"/>
          <w:i w:val="0"/>
          <w:sz w:val="24"/>
          <w:szCs w:val="24"/>
        </w:rPr>
        <w:t>села Гегаркуник</w:t>
      </w:r>
      <w:r w:rsidR="00782D60">
        <w:rPr>
          <w:rFonts w:ascii="GHEA Grapalat" w:hAnsi="GHEA Grapalat"/>
          <w:i w:val="0"/>
          <w:sz w:val="24"/>
          <w:szCs w:val="24"/>
        </w:rPr>
        <w:t>_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3"/>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в бумажной форме необхо</w:t>
      </w:r>
      <w:r w:rsidR="00457EBE">
        <w:rPr>
          <w:rFonts w:ascii="GHEA Grapalat" w:hAnsi="GHEA Grapalat"/>
          <w:i w:val="0"/>
          <w:sz w:val="24"/>
          <w:szCs w:val="24"/>
        </w:rPr>
        <w:t>димо обратиться к заказчику до 10:00</w:t>
      </w:r>
      <w:r w:rsidRPr="009044F1">
        <w:rPr>
          <w:rFonts w:ascii="GHEA Grapalat" w:hAnsi="GHEA Grapalat"/>
          <w:i w:val="0"/>
          <w:sz w:val="24"/>
          <w:szCs w:val="24"/>
        </w:rPr>
        <w:t xml:space="preserve"> часов</w:t>
      </w:r>
      <w:r w:rsidRPr="00971F4A">
        <w:rPr>
          <w:rFonts w:ascii="GHEA Grapalat" w:hAnsi="GHEA Grapalat"/>
          <w:i w:val="0"/>
          <w:sz w:val="24"/>
          <w:szCs w:val="24"/>
        </w:rPr>
        <w:t>__</w:t>
      </w:r>
      <w:r w:rsidR="00D24D54">
        <w:rPr>
          <w:rFonts w:ascii="GHEA Grapalat" w:hAnsi="GHEA Grapalat"/>
          <w:i w:val="0"/>
          <w:sz w:val="24"/>
          <w:szCs w:val="24"/>
        </w:rPr>
        <w:t>7</w:t>
      </w:r>
      <w:r w:rsidRPr="00971F4A">
        <w:rPr>
          <w:rFonts w:ascii="GHEA Grapalat" w:hAnsi="GHEA Grapalat"/>
          <w:i w:val="0"/>
          <w:sz w:val="24"/>
          <w:szCs w:val="24"/>
        </w:rPr>
        <w:t>__</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w:t>
      </w:r>
      <w:r w:rsidR="00357D48" w:rsidRPr="00D5443D">
        <w:rPr>
          <w:rFonts w:ascii="GHEA Grapalat" w:hAnsi="GHEA Grapalat"/>
          <w:i w:val="0"/>
          <w:spacing w:val="-6"/>
          <w:sz w:val="24"/>
          <w:szCs w:val="24"/>
        </w:rPr>
        <w:lastRenderedPageBreak/>
        <w:t xml:space="preserve">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6D64FE" w:rsidRPr="001D1BE4" w:rsidRDefault="00EF52E4" w:rsidP="006D64FE">
      <w:pPr>
        <w:pStyle w:val="BodyTextIndent"/>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006D64FE" w:rsidRPr="001D1BE4">
        <w:rPr>
          <w:rFonts w:ascii="GHEA Grapalat" w:hAnsi="GHEA Grapalat"/>
          <w:i w:val="0"/>
          <w:sz w:val="24"/>
          <w:szCs w:val="24"/>
        </w:rPr>
        <w:t xml:space="preserve">РА </w:t>
      </w:r>
      <w:r w:rsidR="006D64FE" w:rsidRPr="006D64FE">
        <w:rPr>
          <w:rFonts w:ascii="GHEA Grapalat" w:hAnsi="GHEA Grapalat"/>
          <w:i w:val="0"/>
          <w:sz w:val="24"/>
          <w:szCs w:val="24"/>
        </w:rPr>
        <w:t>Гегаркуникский марз</w:t>
      </w:r>
      <w:r w:rsidR="006D64FE" w:rsidRPr="001D1BE4">
        <w:rPr>
          <w:rFonts w:ascii="GHEA Grapalat" w:hAnsi="GHEA Grapalat"/>
          <w:i w:val="0"/>
          <w:sz w:val="24"/>
          <w:szCs w:val="24"/>
        </w:rPr>
        <w:t>, село Гегаркуник, ул</w:t>
      </w:r>
      <w:r w:rsidR="006D64FE" w:rsidRPr="006D64FE">
        <w:rPr>
          <w:rFonts w:ascii="GHEA Grapalat" w:hAnsi="GHEA Grapalat"/>
          <w:i w:val="0"/>
          <w:sz w:val="24"/>
          <w:szCs w:val="24"/>
        </w:rPr>
        <w:t xml:space="preserve"> К. Демирчян ,  дом</w:t>
      </w:r>
      <w:r w:rsidR="006D64FE" w:rsidRPr="001D1BE4">
        <w:rPr>
          <w:rFonts w:ascii="GHEA Grapalat" w:hAnsi="GHEA Grapalat"/>
          <w:i w:val="0"/>
          <w:sz w:val="24"/>
          <w:szCs w:val="24"/>
        </w:rPr>
        <w:t xml:space="preserve"> 61/1</w:t>
      </w:r>
    </w:p>
    <w:p w:rsidR="00EF52E4" w:rsidRPr="00D34BE9" w:rsidRDefault="00EF52E4" w:rsidP="006D64FE">
      <w:pPr>
        <w:pStyle w:val="BodyTextIndent"/>
        <w:widowControl w:val="0"/>
        <w:spacing w:after="160"/>
        <w:ind w:firstLine="567"/>
        <w:rPr>
          <w:rFonts w:ascii="GHEA Grapalat" w:hAnsi="GHEA Grapalat"/>
          <w:i w:val="0"/>
          <w:sz w:val="24"/>
          <w:szCs w:val="24"/>
          <w:lang w:val="hy-AM"/>
        </w:rPr>
      </w:pPr>
      <w:r w:rsidRPr="00D34BE9">
        <w:rPr>
          <w:rFonts w:ascii="GHEA Grapalat" w:hAnsi="GHEA Grapalat"/>
          <w:i w:val="0"/>
          <w:sz w:val="24"/>
          <w:szCs w:val="24"/>
        </w:rPr>
        <w:t>в документарной форме, до _</w:t>
      </w:r>
      <w:r w:rsidR="00457EBE" w:rsidRPr="00D34BE9">
        <w:rPr>
          <w:rFonts w:ascii="GHEA Grapalat" w:hAnsi="GHEA Grapalat"/>
          <w:i w:val="0"/>
          <w:sz w:val="24"/>
          <w:szCs w:val="24"/>
        </w:rPr>
        <w:t>10:00</w:t>
      </w:r>
      <w:r w:rsidRPr="00D34BE9">
        <w:rPr>
          <w:rFonts w:ascii="GHEA Grapalat" w:hAnsi="GHEA Grapalat"/>
          <w:i w:val="0"/>
          <w:sz w:val="24"/>
          <w:szCs w:val="24"/>
        </w:rPr>
        <w:t>_часов __</w:t>
      </w:r>
      <w:r w:rsidR="00D24D54" w:rsidRPr="00D34BE9">
        <w:rPr>
          <w:rFonts w:ascii="GHEA Grapalat" w:hAnsi="GHEA Grapalat"/>
          <w:i w:val="0"/>
          <w:sz w:val="24"/>
          <w:szCs w:val="24"/>
        </w:rPr>
        <w:t>7</w:t>
      </w:r>
      <w:r w:rsidRPr="00D34BE9">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русском языке.</w:t>
      </w:r>
    </w:p>
    <w:p w:rsidR="00EF52E4" w:rsidRPr="00D34BE9" w:rsidRDefault="00EF52E4" w:rsidP="006D64FE">
      <w:pPr>
        <w:pStyle w:val="BodyTextIndent"/>
        <w:widowControl w:val="0"/>
        <w:spacing w:after="160" w:line="240" w:lineRule="auto"/>
        <w:ind w:firstLine="567"/>
        <w:rPr>
          <w:rFonts w:ascii="GHEA Grapalat" w:hAnsi="GHEA Grapalat"/>
          <w:i w:val="0"/>
          <w:sz w:val="24"/>
          <w:szCs w:val="24"/>
        </w:rPr>
      </w:pPr>
      <w:r w:rsidRPr="00D34BE9">
        <w:rPr>
          <w:rFonts w:ascii="GHEA Grapalat" w:hAnsi="GHEA Grapalat"/>
          <w:i w:val="0"/>
          <w:sz w:val="24"/>
          <w:szCs w:val="24"/>
        </w:rPr>
        <w:t xml:space="preserve">Вскрытие заявок будет проводиться по адресу </w:t>
      </w:r>
      <w:r w:rsidR="006D64FE" w:rsidRPr="00D34BE9">
        <w:rPr>
          <w:rFonts w:ascii="GHEA Grapalat" w:hAnsi="GHEA Grapalat"/>
          <w:i w:val="0"/>
          <w:sz w:val="24"/>
          <w:szCs w:val="24"/>
        </w:rPr>
        <w:t>РА Гегаркуникский марз, село Гегаркуник, ул К. Демирчян ,  дом 61/1</w:t>
      </w:r>
      <w:r w:rsidRPr="00D34BE9">
        <w:rPr>
          <w:rFonts w:ascii="GHEA Grapalat" w:hAnsi="GHEA Grapalat"/>
          <w:i w:val="0"/>
          <w:sz w:val="24"/>
          <w:szCs w:val="24"/>
        </w:rPr>
        <w:t xml:space="preserve">, в </w:t>
      </w:r>
      <w:r w:rsidR="00457EBE" w:rsidRPr="00D34BE9">
        <w:rPr>
          <w:rFonts w:ascii="GHEA Grapalat" w:hAnsi="GHEA Grapalat"/>
          <w:i w:val="0"/>
          <w:sz w:val="24"/>
          <w:szCs w:val="24"/>
        </w:rPr>
        <w:t>10:00</w:t>
      </w:r>
      <w:r w:rsidRPr="00D34BE9">
        <w:rPr>
          <w:rFonts w:ascii="GHEA Grapalat" w:hAnsi="GHEA Grapalat"/>
          <w:i w:val="0"/>
          <w:sz w:val="24"/>
          <w:szCs w:val="24"/>
        </w:rPr>
        <w:t>_ часов "</w:t>
      </w:r>
      <w:r w:rsidR="00457EBE" w:rsidRPr="00D34BE9">
        <w:rPr>
          <w:rFonts w:ascii="GHEA Grapalat" w:hAnsi="GHEA Grapalat"/>
          <w:i w:val="0"/>
          <w:sz w:val="24"/>
          <w:szCs w:val="24"/>
        </w:rPr>
        <w:t>10</w:t>
      </w:r>
      <w:r w:rsidRPr="00D34BE9">
        <w:rPr>
          <w:rFonts w:ascii="GHEA Grapalat" w:hAnsi="GHEA Grapalat"/>
          <w:i w:val="0"/>
          <w:sz w:val="24"/>
          <w:szCs w:val="24"/>
        </w:rPr>
        <w:t>" "</w:t>
      </w:r>
      <w:r w:rsidR="00D24D54" w:rsidRPr="00D34BE9">
        <w:rPr>
          <w:rFonts w:ascii="GHEA Grapalat" w:hAnsi="GHEA Grapalat"/>
          <w:i w:val="0"/>
          <w:sz w:val="24"/>
          <w:szCs w:val="24"/>
        </w:rPr>
        <w:t>июля</w:t>
      </w:r>
      <w:r w:rsidRPr="00D34BE9">
        <w:rPr>
          <w:rFonts w:ascii="GHEA Grapalat" w:hAnsi="GHEA Grapalat"/>
          <w:i w:val="0"/>
          <w:sz w:val="24"/>
          <w:szCs w:val="24"/>
        </w:rPr>
        <w:t>" "</w:t>
      </w:r>
      <w:r w:rsidR="00D24D54" w:rsidRPr="00D34BE9">
        <w:rPr>
          <w:rFonts w:ascii="GHEA Grapalat" w:hAnsi="GHEA Grapalat"/>
          <w:i w:val="0"/>
          <w:sz w:val="24"/>
          <w:szCs w:val="24"/>
        </w:rPr>
        <w:t>2020</w:t>
      </w:r>
      <w:r w:rsidRPr="00D34BE9">
        <w:rPr>
          <w:rFonts w:ascii="GHEA Grapalat" w:hAnsi="GHEA Grapalat"/>
          <w:i w:val="0"/>
          <w:sz w:val="24"/>
          <w:szCs w:val="24"/>
        </w:rPr>
        <w:t>".</w:t>
      </w:r>
    </w:p>
    <w:p w:rsidR="00EF52E4" w:rsidRDefault="001305C6" w:rsidP="00B46D58">
      <w:pPr>
        <w:pStyle w:val="BodyTextIndent"/>
        <w:widowControl w:val="0"/>
        <w:spacing w:after="160" w:line="240" w:lineRule="auto"/>
        <w:ind w:firstLine="567"/>
        <w:rPr>
          <w:rFonts w:ascii="GHEA Grapalat" w:hAnsi="GHEA Grapalat"/>
          <w:i w:val="0"/>
          <w:sz w:val="24"/>
          <w:szCs w:val="24"/>
        </w:rPr>
      </w:pPr>
      <w:r w:rsidRPr="00D34BE9">
        <w:rPr>
          <w:rFonts w:ascii="GHEA Grapalat" w:hAnsi="GHEA Grapalat"/>
          <w:i w:val="0"/>
          <w:sz w:val="24"/>
          <w:szCs w:val="24"/>
        </w:rPr>
        <w:t xml:space="preserve">Жалобы относительно настоящей процедуры должны быть поданы </w:t>
      </w:r>
      <w:r w:rsidR="004B4B72" w:rsidRPr="00D34BE9">
        <w:rPr>
          <w:rFonts w:ascii="GHEA Grapalat" w:hAnsi="GHEA Grapalat"/>
          <w:i w:val="0"/>
          <w:sz w:val="24"/>
          <w:szCs w:val="24"/>
        </w:rPr>
        <w:t>л</w:t>
      </w:r>
      <w:r w:rsidR="00D746A9" w:rsidRPr="00D34BE9">
        <w:rPr>
          <w:rFonts w:ascii="GHEA Grapalat" w:hAnsi="GHEA Grapalat"/>
          <w:i w:val="0"/>
          <w:sz w:val="24"/>
          <w:szCs w:val="24"/>
        </w:rPr>
        <w:t>ицу</w:t>
      </w:r>
      <w:r w:rsidRPr="00D34BE9">
        <w:rPr>
          <w:rFonts w:ascii="GHEA Grapalat" w:hAnsi="GHEA Grapalat"/>
          <w:i w:val="0"/>
          <w:sz w:val="24"/>
          <w:szCs w:val="24"/>
        </w:rPr>
        <w:t xml:space="preserve">, </w:t>
      </w:r>
      <w:r w:rsidR="00D746A9" w:rsidRPr="00D34BE9">
        <w:rPr>
          <w:rFonts w:ascii="GHEA Grapalat" w:hAnsi="GHEA Grapalat"/>
          <w:i w:val="0"/>
          <w:sz w:val="24"/>
          <w:szCs w:val="24"/>
        </w:rPr>
        <w:t>рассматривающее связанные с закупками жалобы</w:t>
      </w:r>
      <w:r w:rsidRPr="00D34BE9">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sidRPr="00D34BE9">
        <w:rPr>
          <w:rFonts w:ascii="Courier New" w:hAnsi="Courier New" w:cs="Courier New"/>
          <w:i w:val="0"/>
          <w:sz w:val="24"/>
          <w:szCs w:val="24"/>
          <w:lang w:val="en-US"/>
        </w:rPr>
        <w:t> </w:t>
      </w:r>
      <w:r w:rsidRPr="00D34BE9">
        <w:rPr>
          <w:rFonts w:ascii="GHEA Grapalat" w:hAnsi="GHEA Grapalat"/>
          <w:i w:val="0"/>
          <w:sz w:val="24"/>
          <w:szCs w:val="24"/>
        </w:rPr>
        <w:t>настоящий</w:t>
      </w:r>
      <w:r w:rsidRPr="009044F1">
        <w:rPr>
          <w:rFonts w:ascii="GHEA Grapalat" w:hAnsi="GHEA Grapalat"/>
          <w:i w:val="0"/>
          <w:sz w:val="24"/>
          <w:szCs w:val="24"/>
        </w:rPr>
        <w:t xml:space="preserve">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w:t>
      </w:r>
      <w:r w:rsidR="00D24D54" w:rsidRPr="00D24D54">
        <w:rPr>
          <w:rFonts w:ascii="GHEA Grapalat" w:hAnsi="GHEA Grapalat"/>
          <w:i w:val="0"/>
          <w:sz w:val="24"/>
          <w:szCs w:val="24"/>
          <w:u w:val="single"/>
        </w:rPr>
        <w:t>В. Оганнисян</w:t>
      </w:r>
      <w:r w:rsidRPr="00D3423E">
        <w:rPr>
          <w:rFonts w:ascii="GHEA Grapalat" w:hAnsi="GHEA Grapalat"/>
          <w:i w:val="0"/>
          <w:sz w:val="24"/>
          <w:szCs w:val="24"/>
        </w:rPr>
        <w:t>_______</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_____</w:t>
      </w:r>
      <w:r w:rsidR="00D24D54" w:rsidRPr="00457EBE">
        <w:rPr>
          <w:rFonts w:ascii="GHEA Grapalat" w:hAnsi="GHEA Grapalat"/>
          <w:i w:val="0"/>
          <w:sz w:val="24"/>
          <w:szCs w:val="24"/>
          <w:u w:val="single"/>
        </w:rPr>
        <w:t>093-80-62-49</w:t>
      </w:r>
      <w:r w:rsidRPr="00457EBE">
        <w:rPr>
          <w:rFonts w:ascii="GHEA Grapalat" w:hAnsi="GHEA Grapalat"/>
          <w:i w:val="0"/>
          <w:sz w:val="24"/>
          <w:szCs w:val="24"/>
          <w:u w:val="single"/>
        </w:rPr>
        <w:t>__________</w:t>
      </w:r>
      <w:r w:rsidR="00915A97" w:rsidRPr="00457EBE">
        <w:rPr>
          <w:rFonts w:ascii="GHEA Grapalat" w:hAnsi="GHEA Grapalat"/>
          <w:i w:val="0"/>
          <w:sz w:val="24"/>
          <w:szCs w:val="24"/>
          <w:u w:val="single"/>
        </w:rPr>
        <w:t>__________</w:t>
      </w:r>
      <w:r w:rsidRPr="00457EBE">
        <w:rPr>
          <w:rFonts w:ascii="GHEA Grapalat" w:hAnsi="GHEA Grapalat"/>
          <w:i w:val="0"/>
          <w:sz w:val="24"/>
          <w:szCs w:val="24"/>
          <w:u w:val="single"/>
        </w:rPr>
        <w:t>_</w:t>
      </w:r>
      <w:r w:rsidR="00915A97" w:rsidRPr="00457EBE">
        <w:rPr>
          <w:rFonts w:ascii="GHEA Grapalat" w:hAnsi="GHEA Grapalat"/>
          <w:i w:val="0"/>
          <w:sz w:val="24"/>
          <w:szCs w:val="24"/>
          <w:u w:val="single"/>
        </w:rPr>
        <w:t>_</w:t>
      </w:r>
      <w:r w:rsidRPr="00457EBE">
        <w:rPr>
          <w:rFonts w:ascii="GHEA Grapalat" w:hAnsi="GHEA Grapalat"/>
          <w:i w:val="0"/>
          <w:sz w:val="24"/>
          <w:szCs w:val="24"/>
          <w:u w:val="single"/>
        </w:rPr>
        <w:t>_____</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 _</w:t>
      </w:r>
      <w:r w:rsidR="00D24D54" w:rsidRPr="00D24D54">
        <w:rPr>
          <w:rFonts w:ascii="GHEA Grapalat" w:hAnsi="GHEA Grapalat"/>
          <w:i w:val="0"/>
          <w:sz w:val="24"/>
          <w:szCs w:val="24"/>
          <w:u w:val="single"/>
          <w:lang w:val="en-US"/>
        </w:rPr>
        <w:t>vvaahhaag</w:t>
      </w:r>
      <w:r w:rsidR="00D24D54" w:rsidRPr="00D24D54">
        <w:rPr>
          <w:rFonts w:ascii="GHEA Grapalat" w:hAnsi="GHEA Grapalat"/>
          <w:i w:val="0"/>
          <w:sz w:val="24"/>
          <w:szCs w:val="24"/>
          <w:u w:val="single"/>
        </w:rPr>
        <w:t>@</w:t>
      </w:r>
      <w:r w:rsidR="00D24D54" w:rsidRPr="00D24D54">
        <w:rPr>
          <w:rFonts w:ascii="GHEA Grapalat" w:hAnsi="GHEA Grapalat"/>
          <w:i w:val="0"/>
          <w:sz w:val="24"/>
          <w:szCs w:val="24"/>
          <w:u w:val="single"/>
          <w:lang w:val="en-US"/>
        </w:rPr>
        <w:t>mail</w:t>
      </w:r>
      <w:r w:rsidR="00D24D54" w:rsidRPr="00D24D54">
        <w:rPr>
          <w:rFonts w:ascii="GHEA Grapalat" w:hAnsi="GHEA Grapalat"/>
          <w:i w:val="0"/>
          <w:sz w:val="24"/>
          <w:szCs w:val="24"/>
          <w:u w:val="single"/>
        </w:rPr>
        <w:t>.</w:t>
      </w:r>
      <w:r w:rsidR="00D24D54" w:rsidRPr="00D24D54">
        <w:rPr>
          <w:rFonts w:ascii="GHEA Grapalat" w:hAnsi="GHEA Grapalat"/>
          <w:i w:val="0"/>
          <w:sz w:val="24"/>
          <w:szCs w:val="24"/>
          <w:u w:val="single"/>
          <w:lang w:val="en-US"/>
        </w:rPr>
        <w:t>ru</w:t>
      </w:r>
      <w:r w:rsidRPr="009044F1">
        <w:rPr>
          <w:rFonts w:ascii="GHEA Grapalat" w:hAnsi="GHEA Grapalat"/>
          <w:i w:val="0"/>
          <w:sz w:val="24"/>
          <w:szCs w:val="24"/>
        </w:rPr>
        <w:t>_</w:t>
      </w:r>
      <w:r w:rsidR="00915A97" w:rsidRPr="003A1EBB">
        <w:rPr>
          <w:rFonts w:ascii="GHEA Grapalat" w:hAnsi="GHEA Grapalat"/>
          <w:i w:val="0"/>
          <w:sz w:val="24"/>
          <w:szCs w:val="24"/>
        </w:rPr>
        <w:t>_</w:t>
      </w:r>
      <w:r w:rsidRPr="009044F1">
        <w:rPr>
          <w:rFonts w:ascii="GHEA Grapalat" w:hAnsi="GHEA Grapalat"/>
          <w:i w:val="0"/>
          <w:sz w:val="24"/>
          <w:szCs w:val="24"/>
        </w:rPr>
        <w:t>____</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_____</w:t>
      </w:r>
      <w:r w:rsidR="00D24D54" w:rsidRPr="00D24D54">
        <w:rPr>
          <w:rFonts w:ascii="GHEA Grapalat" w:hAnsi="GHEA Grapalat"/>
          <w:i w:val="0"/>
          <w:sz w:val="24"/>
          <w:szCs w:val="24"/>
          <w:u w:val="single"/>
        </w:rPr>
        <w:t>Муниципалитет с. Гегаркуник</w:t>
      </w:r>
      <w:r w:rsidRPr="009044F1">
        <w:rPr>
          <w:rFonts w:ascii="GHEA Grapalat" w:hAnsi="GHEA Grapalat"/>
          <w:i w:val="0"/>
          <w:sz w:val="24"/>
          <w:szCs w:val="24"/>
        </w:rPr>
        <w:t>_______</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F094C">
        <w:rPr>
          <w:rFonts w:ascii="GHEA Grapalat" w:hAnsi="GHEA Grapalat"/>
          <w:i/>
        </w:rPr>
        <w:t>GMGH- GHAShDzB 20/01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w:t>
      </w:r>
      <w:r w:rsidR="00D24D54">
        <w:rPr>
          <w:rFonts w:ascii="GHEA Grapalat" w:hAnsi="GHEA Grapalat"/>
          <w:i/>
        </w:rPr>
        <w:t>1</w:t>
      </w:r>
      <w:r w:rsidR="00096865" w:rsidRPr="009044F1">
        <w:rPr>
          <w:rFonts w:ascii="GHEA Grapalat" w:hAnsi="GHEA Grapalat"/>
          <w:i/>
        </w:rPr>
        <w:t xml:space="preserve">_____ от </w:t>
      </w:r>
      <w:r w:rsidR="00D24D54">
        <w:rPr>
          <w:rFonts w:ascii="GHEA Grapalat" w:hAnsi="GHEA Grapalat"/>
          <w:i/>
        </w:rPr>
        <w:t xml:space="preserve"> 2-ого и</w:t>
      </w:r>
      <w:r w:rsidR="00D24D54" w:rsidRPr="00D24D54">
        <w:rPr>
          <w:rFonts w:ascii="GHEA Grapalat" w:hAnsi="GHEA Grapalat"/>
        </w:rPr>
        <w:t>ю</w:t>
      </w:r>
      <w:r w:rsidR="00D24D54">
        <w:rPr>
          <w:rFonts w:ascii="GHEA Grapalat" w:hAnsi="GHEA Grapalat"/>
          <w:i/>
        </w:rPr>
        <w:t>ля</w:t>
      </w:r>
      <w:r w:rsidR="00096865" w:rsidRPr="009044F1">
        <w:rPr>
          <w:rFonts w:ascii="GHEA Grapalat" w:hAnsi="GHEA Grapalat"/>
          <w:i/>
        </w:rPr>
        <w:t>20</w:t>
      </w:r>
      <w:r w:rsidR="00D24D54">
        <w:rPr>
          <w:rFonts w:ascii="GHEA Grapalat" w:hAnsi="GHEA Grapalat"/>
          <w:i/>
        </w:rPr>
        <w:t>20</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D24D54" w:rsidP="00B46D58">
      <w:pPr>
        <w:pStyle w:val="BodyText"/>
        <w:widowControl w:val="0"/>
        <w:spacing w:after="160"/>
        <w:ind w:right="-7" w:firstLine="567"/>
        <w:jc w:val="center"/>
        <w:rPr>
          <w:rFonts w:ascii="GHEA Grapalat" w:hAnsi="GHEA Grapalat"/>
        </w:rPr>
      </w:pPr>
      <w:r w:rsidRPr="006D64FE">
        <w:rPr>
          <w:rFonts w:ascii="GHEA Grapalat" w:hAnsi="GHEA Grapalat"/>
          <w:i/>
          <w:sz w:val="36"/>
          <w:szCs w:val="36"/>
        </w:rPr>
        <w:t>Муниципалитет</w:t>
      </w:r>
      <w:r>
        <w:rPr>
          <w:rFonts w:ascii="GHEA Grapalat" w:hAnsi="GHEA Grapalat"/>
          <w:i/>
          <w:sz w:val="36"/>
          <w:szCs w:val="36"/>
        </w:rPr>
        <w:t xml:space="preserve"> с.</w:t>
      </w:r>
      <w:r w:rsidRPr="006D64FE">
        <w:rPr>
          <w:rFonts w:ascii="GHEA Grapalat" w:hAnsi="GHEA Grapalat"/>
          <w:i/>
          <w:sz w:val="36"/>
          <w:szCs w:val="36"/>
        </w:rPr>
        <w:t xml:space="preserve"> Гегаркуник</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6D64FE" w:rsidRPr="006D64FE" w:rsidRDefault="002B32D6" w:rsidP="006D64FE">
      <w:pPr>
        <w:pStyle w:val="BodyText"/>
        <w:widowControl w:val="0"/>
        <w:spacing w:after="160"/>
        <w:ind w:right="-7"/>
        <w:jc w:val="center"/>
        <w:rPr>
          <w:rFonts w:ascii="GHEA Grapalat" w:hAnsi="GHEA Grapalat"/>
          <w:sz w:val="36"/>
          <w:szCs w:val="36"/>
        </w:rPr>
      </w:pPr>
      <w:r w:rsidRPr="009044F1">
        <w:rPr>
          <w:rFonts w:ascii="GHEA Grapalat" w:hAnsi="GHEA Grapalat"/>
        </w:rPr>
        <w:t xml:space="preserve">НА </w:t>
      </w:r>
      <w:r w:rsidR="009F2E71">
        <w:rPr>
          <w:rFonts w:ascii="GHEA Grapalat" w:hAnsi="GHEA Grapalat"/>
        </w:rPr>
        <w:t>ЗАПРОС О КОТИРОВКИ</w:t>
      </w:r>
      <w:r w:rsidRPr="009044F1">
        <w:rPr>
          <w:rFonts w:ascii="GHEA Grapalat" w:hAnsi="GHEA Grapalat"/>
        </w:rPr>
        <w:t>, ОБЪЯВЛЕННЫЙ С ЦЕЛЬЮ ПРИОБРЕТЕНИЯ "</w:t>
      </w:r>
      <w:r w:rsidR="006D64FE" w:rsidRPr="006D64FE">
        <w:rPr>
          <w:rFonts w:ascii="GHEA Grapalat" w:hAnsi="GHEA Grapalat"/>
          <w:i/>
          <w:sz w:val="36"/>
          <w:szCs w:val="36"/>
        </w:rPr>
        <w:t>Строительство сети уличного освещения Гегаркуника</w:t>
      </w:r>
    </w:p>
    <w:p w:rsidR="006D64FE" w:rsidRDefault="002B32D6" w:rsidP="006D64FE">
      <w:pPr>
        <w:pStyle w:val="BodyText"/>
        <w:widowControl w:val="0"/>
        <w:spacing w:after="160"/>
        <w:ind w:right="-7"/>
        <w:jc w:val="center"/>
        <w:rPr>
          <w:rFonts w:ascii="GHEA Grapalat" w:hAnsi="GHEA Grapalat"/>
        </w:rPr>
      </w:pPr>
      <w:r w:rsidRPr="009044F1">
        <w:rPr>
          <w:rFonts w:ascii="GHEA Grapalat" w:hAnsi="GHEA Grapalat"/>
        </w:rPr>
        <w:t xml:space="preserve">ДЛЯ НУЖД </w:t>
      </w:r>
    </w:p>
    <w:p w:rsidR="00CE0D95" w:rsidRPr="006D64FE" w:rsidRDefault="006D64FE" w:rsidP="006D64FE">
      <w:pPr>
        <w:pStyle w:val="BodyText"/>
        <w:widowControl w:val="0"/>
        <w:spacing w:after="160"/>
        <w:ind w:right="-7"/>
        <w:jc w:val="center"/>
        <w:rPr>
          <w:rFonts w:ascii="GHEA Grapalat" w:hAnsi="GHEA Grapalat"/>
          <w:sz w:val="36"/>
          <w:szCs w:val="36"/>
        </w:rPr>
      </w:pPr>
      <w:r w:rsidRPr="006D64FE">
        <w:rPr>
          <w:rFonts w:ascii="GHEA Grapalat" w:hAnsi="GHEA Grapalat"/>
          <w:i/>
          <w:sz w:val="36"/>
          <w:szCs w:val="36"/>
        </w:rPr>
        <w:t>Муниципалитет</w:t>
      </w:r>
      <w:r w:rsidR="00D24D54">
        <w:rPr>
          <w:rFonts w:ascii="GHEA Grapalat" w:hAnsi="GHEA Grapalat"/>
          <w:i/>
          <w:sz w:val="36"/>
          <w:szCs w:val="36"/>
        </w:rPr>
        <w:t>а</w:t>
      </w:r>
      <w:r>
        <w:rPr>
          <w:rFonts w:ascii="GHEA Grapalat" w:hAnsi="GHEA Grapalat"/>
          <w:i/>
          <w:sz w:val="36"/>
          <w:szCs w:val="36"/>
        </w:rPr>
        <w:t xml:space="preserve"> с.</w:t>
      </w:r>
      <w:r w:rsidRPr="006D64FE">
        <w:rPr>
          <w:rFonts w:ascii="GHEA Grapalat" w:hAnsi="GHEA Grapalat"/>
          <w:i/>
          <w:sz w:val="36"/>
          <w:szCs w:val="36"/>
        </w:rPr>
        <w:t xml:space="preserve"> Гегаркуник</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D64FE" w:rsidRPr="006D64FE" w:rsidRDefault="006D64FE" w:rsidP="00B46D58">
      <w:pPr>
        <w:widowControl w:val="0"/>
        <w:spacing w:after="160"/>
        <w:jc w:val="center"/>
        <w:rPr>
          <w:rFonts w:ascii="GHEA Grapalat" w:hAnsi="GHEA Grapalat"/>
          <w:b/>
          <w:sz w:val="28"/>
          <w:szCs w:val="28"/>
        </w:rPr>
      </w:pPr>
    </w:p>
    <w:p w:rsidR="00680D02" w:rsidRDefault="00160AE4" w:rsidP="00680D02">
      <w:pPr>
        <w:widowControl w:val="0"/>
        <w:jc w:val="center"/>
        <w:rPr>
          <w:rFonts w:ascii="GHEA Grapalat" w:hAnsi="GHEA Grapalat"/>
          <w:b/>
        </w:rPr>
      </w:pPr>
      <w:r w:rsidRPr="009044F1">
        <w:rPr>
          <w:rFonts w:ascii="GHEA Grapalat" w:hAnsi="GHEA Grapalat"/>
          <w:b/>
        </w:rPr>
        <w:t xml:space="preserve">ПРИГЛАШЕНИЯ НА </w:t>
      </w:r>
      <w:r w:rsidR="009F2E71">
        <w:rPr>
          <w:rFonts w:ascii="GHEA Grapalat" w:hAnsi="GHEA Grapalat"/>
          <w:b/>
        </w:rPr>
        <w:t>ЗАПРОС О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680D02" w:rsidRPr="006D64FE" w:rsidRDefault="00680D02" w:rsidP="00680D02">
      <w:pPr>
        <w:widowControl w:val="0"/>
        <w:jc w:val="center"/>
        <w:rPr>
          <w:rFonts w:ascii="GHEA Grapalat" w:hAnsi="GHEA Grapalat"/>
          <w:sz w:val="28"/>
          <w:szCs w:val="28"/>
        </w:rPr>
      </w:pPr>
      <w:r w:rsidRPr="00680D02">
        <w:rPr>
          <w:rFonts w:ascii="GHEA Grapalat" w:hAnsi="GHEA Grapalat"/>
          <w:i/>
          <w:sz w:val="28"/>
          <w:szCs w:val="28"/>
        </w:rPr>
        <w:t xml:space="preserve"> </w:t>
      </w:r>
      <w:r w:rsidRPr="006D64FE">
        <w:rPr>
          <w:rFonts w:ascii="GHEA Grapalat" w:hAnsi="GHEA Grapalat"/>
          <w:i/>
          <w:sz w:val="28"/>
          <w:szCs w:val="28"/>
        </w:rPr>
        <w:t>Строительство сети уличного освещения Гегаркуника</w:t>
      </w:r>
      <w:r w:rsidRPr="006D64FE">
        <w:rPr>
          <w:rFonts w:ascii="GHEA Grapalat" w:hAnsi="GHEA Grapalat"/>
          <w:sz w:val="28"/>
          <w:szCs w:val="28"/>
        </w:rPr>
        <w:t>_</w:t>
      </w:r>
    </w:p>
    <w:p w:rsidR="00680D02" w:rsidRPr="006D64FE" w:rsidRDefault="00680D02" w:rsidP="00680D02">
      <w:pPr>
        <w:widowControl w:val="0"/>
        <w:jc w:val="center"/>
        <w:rPr>
          <w:rFonts w:ascii="GHEA Grapalat" w:hAnsi="GHEA Grapalat"/>
          <w:i/>
          <w:sz w:val="28"/>
          <w:szCs w:val="28"/>
        </w:rPr>
      </w:pPr>
      <w:r w:rsidRPr="006D64FE">
        <w:rPr>
          <w:rFonts w:ascii="GHEA Grapalat" w:hAnsi="GHEA Grapalat"/>
          <w:sz w:val="28"/>
          <w:szCs w:val="28"/>
        </w:rPr>
        <w:t>ДЛЯ НУЖД</w:t>
      </w:r>
    </w:p>
    <w:p w:rsidR="00680D02" w:rsidRPr="006D64FE" w:rsidRDefault="00680D02" w:rsidP="00680D02">
      <w:pPr>
        <w:widowControl w:val="0"/>
        <w:jc w:val="center"/>
        <w:rPr>
          <w:rFonts w:ascii="GHEA Grapalat" w:hAnsi="GHEA Grapalat"/>
          <w:sz w:val="28"/>
          <w:szCs w:val="28"/>
        </w:rPr>
      </w:pPr>
      <w:r w:rsidRPr="006D64FE">
        <w:rPr>
          <w:rFonts w:ascii="GHEA Grapalat" w:hAnsi="GHEA Grapalat"/>
          <w:i/>
          <w:sz w:val="28"/>
          <w:szCs w:val="28"/>
        </w:rPr>
        <w:t>Муниципалитет с. Гегаркуник</w:t>
      </w:r>
      <w:r w:rsidRPr="006D64FE">
        <w:rPr>
          <w:rFonts w:ascii="GHEA Grapalat" w:hAnsi="GHEA Grapalat"/>
          <w:sz w:val="28"/>
          <w:szCs w:val="28"/>
        </w:rPr>
        <w:t>_</w:t>
      </w:r>
    </w:p>
    <w:p w:rsidR="00096865" w:rsidRPr="009044F1" w:rsidRDefault="00096865" w:rsidP="00B46D58">
      <w:pPr>
        <w:widowControl w:val="0"/>
        <w:spacing w:after="160"/>
        <w:jc w:val="center"/>
        <w:rPr>
          <w:rFonts w:ascii="GHEA Grapalat" w:hAnsi="GHEA Grapalat"/>
          <w:i/>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4"/>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F2E71">
        <w:rPr>
          <w:rFonts w:ascii="GHEA Grapalat" w:hAnsi="GHEA Grapalat"/>
          <w:b/>
        </w:rPr>
        <w:t>ЗАПРОС О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Настоящее Приглашение предоставляется в дополнение к объявлению об открытом конкурсе, проводимом под кодом -</w:t>
      </w:r>
      <w:r w:rsidR="003F094C">
        <w:rPr>
          <w:rFonts w:ascii="GHEA Grapalat" w:hAnsi="GHEA Grapalat"/>
          <w:spacing w:val="-6"/>
        </w:rPr>
        <w:t>GMGH- GHAShDzB 20/01</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D24D54">
        <w:rPr>
          <w:rFonts w:ascii="GHEA Grapalat" w:hAnsi="GHEA Grapalat"/>
          <w:sz w:val="24"/>
          <w:szCs w:val="24"/>
          <w:lang w:val="en-US"/>
        </w:rPr>
        <w:t>vvaahhaag</w:t>
      </w:r>
      <w:r w:rsidR="00D24D54" w:rsidRPr="00D24D54">
        <w:rPr>
          <w:rFonts w:ascii="GHEA Grapalat" w:hAnsi="GHEA Grapalat"/>
          <w:sz w:val="24"/>
          <w:szCs w:val="24"/>
        </w:rPr>
        <w:t>@</w:t>
      </w:r>
      <w:r w:rsidR="00D24D54">
        <w:rPr>
          <w:rFonts w:ascii="GHEA Grapalat" w:hAnsi="GHEA Grapalat"/>
          <w:sz w:val="24"/>
          <w:szCs w:val="24"/>
          <w:lang w:val="en-US"/>
        </w:rPr>
        <w:t>mail</w:t>
      </w:r>
      <w:r w:rsidR="00D24D54" w:rsidRPr="00D24D54">
        <w:rPr>
          <w:rFonts w:ascii="GHEA Grapalat" w:hAnsi="GHEA Grapalat"/>
          <w:sz w:val="24"/>
          <w:szCs w:val="24"/>
        </w:rPr>
        <w:t>.</w:t>
      </w:r>
      <w:r w:rsidR="00D24D54">
        <w:rPr>
          <w:rFonts w:ascii="GHEA Grapalat" w:hAnsi="GHEA Grapalat"/>
          <w:sz w:val="24"/>
          <w:szCs w:val="24"/>
          <w:lang w:val="en-US"/>
        </w:rPr>
        <w:t>ru</w:t>
      </w:r>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6D64FE" w:rsidRPr="006D64FE" w:rsidRDefault="006D64FE" w:rsidP="006D64FE">
            <w:pPr>
              <w:widowControl w:val="0"/>
              <w:jc w:val="center"/>
              <w:rPr>
                <w:rFonts w:ascii="GHEA Grapalat" w:hAnsi="GHEA Grapalat"/>
              </w:rPr>
            </w:pPr>
            <w:r w:rsidRPr="006D64FE">
              <w:rPr>
                <w:rFonts w:ascii="GHEA Grapalat" w:hAnsi="GHEA Grapalat"/>
                <w:i/>
              </w:rPr>
              <w:t>Строительство сети уличного освещения села Гегаркуника</w:t>
            </w:r>
            <w:r w:rsidRPr="006D64FE">
              <w:rPr>
                <w:rFonts w:ascii="GHEA Grapalat" w:hAnsi="GHEA Grapalat"/>
              </w:rPr>
              <w:t xml:space="preserve"> _</w:t>
            </w:r>
          </w:p>
          <w:p w:rsidR="00096865" w:rsidRPr="009044F1" w:rsidRDefault="00096865" w:rsidP="00B46D58">
            <w:pPr>
              <w:pStyle w:val="BodyTextIndent2"/>
              <w:widowControl w:val="0"/>
              <w:spacing w:after="120" w:line="240" w:lineRule="auto"/>
              <w:ind w:firstLine="0"/>
              <w:rPr>
                <w:rFonts w:ascii="GHEA Grapalat" w:hAnsi="GHEA Grapalat"/>
                <w:sz w:val="24"/>
                <w:szCs w:val="24"/>
                <w:u w:val="single"/>
                <w:vertAlign w:val="subscript"/>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w:t>
      </w:r>
      <w:r w:rsidRPr="009044F1">
        <w:rPr>
          <w:rFonts w:ascii="GHEA Grapalat" w:hAnsi="GHEA Grapalat"/>
          <w:color w:val="000000"/>
        </w:rPr>
        <w:lastRenderedPageBreak/>
        <w:t>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w:t>
      </w:r>
      <w:r w:rsidRPr="009044F1">
        <w:rPr>
          <w:rFonts w:ascii="GHEA Grapalat" w:hAnsi="GHEA Grapalat"/>
        </w:rPr>
        <w:lastRenderedPageBreak/>
        <w:t>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5"/>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6"/>
        <w:t>6</w:t>
      </w:r>
      <w:r w:rsidRPr="009044F1">
        <w:rPr>
          <w:rFonts w:ascii="GHEA Grapalat" w:hAnsi="GHEA Grapalat"/>
        </w:rPr>
        <w:t xml:space="preserve">. </w:t>
      </w:r>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F2E71">
        <w:rPr>
          <w:rFonts w:ascii="GHEA Grapalat" w:hAnsi="GHEA Grapalat"/>
          <w:sz w:val="24"/>
          <w:szCs w:val="24"/>
        </w:rPr>
        <w:t>ЗАПРОС О КОТИРОВКИ</w:t>
      </w:r>
      <w:r w:rsidRPr="009044F1">
        <w:rPr>
          <w:rFonts w:ascii="GHEA Grapalat" w:hAnsi="GHEA Grapalat"/>
          <w:sz w:val="24"/>
          <w:szCs w:val="24"/>
        </w:rPr>
        <w:t>.</w:t>
      </w:r>
    </w:p>
    <w:p w:rsidR="00BA4929" w:rsidRPr="00680D02"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680D02">
        <w:rPr>
          <w:rFonts w:ascii="GHEA Grapalat" w:hAnsi="GHEA Grapalat"/>
          <w:sz w:val="24"/>
          <w:szCs w:val="24"/>
        </w:rPr>
        <w:t>4.2.</w:t>
      </w:r>
      <w:r w:rsidRPr="00680D02">
        <w:rPr>
          <w:rFonts w:ascii="GHEA Grapalat" w:hAnsi="GHEA Grapalat"/>
          <w:sz w:val="24"/>
          <w:szCs w:val="24"/>
        </w:rPr>
        <w:tab/>
        <w:t xml:space="preserve">Заявки на процедуру необходимо подать в комиссию по адресу </w:t>
      </w:r>
      <w:r w:rsidR="006D64FE" w:rsidRPr="00680D02">
        <w:rPr>
          <w:rFonts w:ascii="GHEA Grapalat" w:hAnsi="GHEA Grapalat"/>
          <w:i/>
          <w:sz w:val="24"/>
          <w:szCs w:val="24"/>
        </w:rPr>
        <w:t>РА Гегаркуникский марз, село Гегаркуник, ул К. Демирчян ,  дом 61/1</w:t>
      </w:r>
      <w:r w:rsidRPr="00680D02">
        <w:rPr>
          <w:rFonts w:ascii="GHEA Grapalat" w:hAnsi="GHEA Grapalat"/>
          <w:sz w:val="24"/>
          <w:szCs w:val="24"/>
        </w:rPr>
        <w:t xml:space="preserve"> не позднее, чем "</w:t>
      </w:r>
      <w:r w:rsidR="00457EBE" w:rsidRPr="00680D02">
        <w:rPr>
          <w:rFonts w:ascii="GHEA Grapalat" w:hAnsi="GHEA Grapalat"/>
          <w:sz w:val="24"/>
          <w:szCs w:val="24"/>
        </w:rPr>
        <w:t>10:00</w:t>
      </w:r>
      <w:r w:rsidRPr="00680D02">
        <w:rPr>
          <w:rFonts w:ascii="GHEA Grapalat" w:hAnsi="GHEA Grapalat"/>
          <w:sz w:val="24"/>
          <w:szCs w:val="24"/>
        </w:rPr>
        <w:t>" часов "</w:t>
      </w:r>
      <w:r w:rsidR="0012260C" w:rsidRPr="00680D02">
        <w:rPr>
          <w:rFonts w:ascii="GHEA Grapalat" w:hAnsi="GHEA Grapalat"/>
          <w:sz w:val="24"/>
          <w:szCs w:val="24"/>
        </w:rPr>
        <w:t>7</w:t>
      </w:r>
      <w:r w:rsidRPr="00680D02">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80D02">
        <w:rPr>
          <w:rFonts w:ascii="GHEA Grapalat" w:hAnsi="GHEA Grapalat"/>
          <w:sz w:val="24"/>
          <w:szCs w:val="24"/>
        </w:rPr>
        <w:t>Заявки на процедуру получает и в журнале регистрации заявок регистрирует секретарь комиссии</w:t>
      </w:r>
      <w:r w:rsidRPr="00680D02">
        <w:rPr>
          <w:rFonts w:ascii="GHEA Grapalat" w:hAnsi="GHEA Grapalat"/>
        </w:rPr>
        <w:t xml:space="preserve"> "</w:t>
      </w:r>
      <w:r w:rsidR="00457EBE" w:rsidRPr="00680D02">
        <w:rPr>
          <w:rFonts w:ascii="GHEA Grapalat" w:hAnsi="GHEA Grapalat"/>
        </w:rPr>
        <w:t>В. Оганнисян</w:t>
      </w:r>
      <w:r w:rsidRPr="00680D02">
        <w:rPr>
          <w:rFonts w:ascii="GHEA Grapalat" w:hAnsi="GHEA Grapalat"/>
        </w:rPr>
        <w:t xml:space="preserve">". </w:t>
      </w:r>
      <w:r w:rsidRPr="00680D02">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w:t>
      </w:r>
      <w:r w:rsidRPr="006259BB">
        <w:rPr>
          <w:rFonts w:ascii="GHEA Grapalat" w:hAnsi="GHEA Grapalat"/>
          <w:sz w:val="24"/>
          <w:szCs w:val="24"/>
        </w:rPr>
        <w:t xml:space="preserve">,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w:t>
      </w:r>
      <w:r>
        <w:rPr>
          <w:rFonts w:ascii="GHEA Grapalat" w:hAnsi="GHEA Grapalat"/>
          <w:sz w:val="24"/>
          <w:szCs w:val="24"/>
        </w:rPr>
        <w:lastRenderedPageBreak/>
        <w:t xml:space="preserve">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7"/>
        <w:t>7</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rsidR="00BA6FB2" w:rsidRPr="00F04430" w:rsidRDefault="00BA6FB2" w:rsidP="008404E2">
      <w:pPr>
        <w:ind w:firstLine="567"/>
        <w:jc w:val="both"/>
        <w:rPr>
          <w:rFonts w:ascii="GHEA Grapalat" w:hAnsi="GHEA Grapalat"/>
        </w:rPr>
      </w:pPr>
    </w:p>
    <w:p w:rsidR="0088370A" w:rsidRDefault="007014DE" w:rsidP="008404E2">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Pr>
          <w:rFonts w:ascii="GHEA Grapalat" w:hAnsi="GHEA Grapalat"/>
          <w:sz w:val="24"/>
          <w:szCs w:val="24"/>
        </w:rPr>
        <w:t>;</w:t>
      </w:r>
      <w:r w:rsidR="009D2ED7">
        <w:rPr>
          <w:rStyle w:val="FootnoteReference"/>
          <w:rFonts w:ascii="GHEA Grapalat" w:hAnsi="GHEA Grapalat"/>
          <w:sz w:val="24"/>
          <w:szCs w:val="24"/>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A1B" w:rsidRDefault="00721677" w:rsidP="00B51229">
      <w:pPr>
        <w:pStyle w:val="norm"/>
        <w:widowControl w:val="0"/>
        <w:spacing w:after="120" w:line="240" w:lineRule="auto"/>
        <w:ind w:firstLine="0"/>
        <w:rPr>
          <w:rFonts w:ascii="GHEA Grapalat" w:hAnsi="GHEA Grapalat"/>
          <w:b/>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sidR="00787A1B">
        <w:rPr>
          <w:rFonts w:ascii="GHEA Grapalat" w:hAnsi="GHEA Grapalat"/>
          <w:b/>
        </w:rPr>
        <w:br w:type="page"/>
      </w:r>
    </w:p>
    <w:p w:rsidR="00A45946" w:rsidRPr="002E4BC5" w:rsidRDefault="00333B85" w:rsidP="00B46D58">
      <w:pPr>
        <w:widowControl w:val="0"/>
        <w:spacing w:after="160"/>
        <w:jc w:val="center"/>
        <w:rPr>
          <w:rFonts w:ascii="GHEA Grapalat" w:hAnsi="GHEA Grapalat"/>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787A1B" w:rsidRPr="002E4BC5" w:rsidRDefault="00787A1B" w:rsidP="00B46D58">
      <w:pPr>
        <w:widowControl w:val="0"/>
        <w:spacing w:after="160"/>
        <w:jc w:val="center"/>
        <w:rPr>
          <w:rFonts w:ascii="GHEA Grapalat" w:hAnsi="GHEA Grapalat" w:cs="Arial"/>
          <w:b/>
        </w:rPr>
      </w:pP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FE6DBA">
        <w:rPr>
          <w:rStyle w:val="FootnoteReference"/>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B51229">
        <w:rPr>
          <w:rFonts w:ascii="GHEA Grapalat" w:hAnsi="GHEA Grapalat"/>
          <w:sz w:val="24"/>
          <w:szCs w:val="24"/>
        </w:rPr>
        <w:t>на "</w:t>
      </w:r>
      <w:r w:rsidR="0012260C" w:rsidRPr="00B51229">
        <w:rPr>
          <w:rFonts w:ascii="GHEA Grapalat" w:hAnsi="GHEA Grapalat"/>
          <w:sz w:val="24"/>
          <w:szCs w:val="24"/>
        </w:rPr>
        <w:t>7</w:t>
      </w:r>
      <w:r w:rsidR="000E21F2" w:rsidRPr="00B51229">
        <w:rPr>
          <w:rFonts w:ascii="GHEA Grapalat" w:hAnsi="GHEA Grapalat"/>
          <w:sz w:val="24"/>
          <w:szCs w:val="24"/>
        </w:rPr>
        <w:t>-ый день в "</w:t>
      </w:r>
      <w:r w:rsidR="00D72141" w:rsidRPr="00B51229">
        <w:rPr>
          <w:rFonts w:ascii="GHEA Grapalat" w:hAnsi="GHEA Grapalat"/>
          <w:sz w:val="24"/>
          <w:szCs w:val="24"/>
        </w:rPr>
        <w:t>10:00</w:t>
      </w:r>
      <w:r w:rsidR="000E21F2" w:rsidRPr="00B51229">
        <w:rPr>
          <w:rFonts w:ascii="GHEA Grapalat" w:hAnsi="GHEA Grapalat"/>
          <w:sz w:val="24"/>
          <w:szCs w:val="24"/>
        </w:rPr>
        <w:t>" со дня опубликования в бюллетенеобъявления и приглашения на настоящую</w:t>
      </w:r>
      <w:r w:rsidR="000E21F2">
        <w:rPr>
          <w:rFonts w:ascii="GHEA Grapalat" w:hAnsi="GHEA Grapalat"/>
          <w:sz w:val="24"/>
          <w:szCs w:val="24"/>
        </w:rPr>
        <w:t xml:space="preserve">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w:t>
      </w:r>
      <w:r w:rsidRPr="009044F1">
        <w:rPr>
          <w:rFonts w:ascii="GHEA Grapalat" w:hAnsi="GHEA Grapalat"/>
          <w:sz w:val="24"/>
          <w:szCs w:val="24"/>
        </w:rPr>
        <w:lastRenderedPageBreak/>
        <w:t xml:space="preserve">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2260C">
        <w:rPr>
          <w:rFonts w:ascii="GHEA Grapalat" w:hAnsi="GHEA Grapalat"/>
          <w:i w:val="0"/>
          <w:sz w:val="24"/>
          <w:szCs w:val="24"/>
        </w:rPr>
        <w:t>ЦБ РА</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7939CF">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E30B8">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AC3B57">
        <w:rPr>
          <w:rFonts w:ascii="GHEA Grapalat" w:hAnsi="GHEA Grapalat"/>
          <w:sz w:val="24"/>
          <w:szCs w:val="24"/>
        </w:rPr>
        <w:t>работ</w:t>
      </w:r>
      <w:r w:rsidR="00B11432" w:rsidRPr="000811C1">
        <w:rPr>
          <w:rFonts w:ascii="GHEA Grapalat" w:hAnsi="GHEA Grapalat"/>
          <w:sz w:val="24"/>
          <w:szCs w:val="24"/>
        </w:rPr>
        <w:t xml:space="preserve">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B514E8" w:rsidRPr="00522932" w:rsidRDefault="003572EA" w:rsidP="00522932">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w:t>
      </w:r>
      <w:r w:rsidR="00FD2748" w:rsidRPr="00522932">
        <w:rPr>
          <w:rFonts w:ascii="GHEA Grapalat" w:hAnsi="GHEA Grapalat"/>
          <w:sz w:val="24"/>
          <w:szCs w:val="24"/>
        </w:rPr>
        <w:t>8.</w:t>
      </w:r>
      <w:r w:rsidR="00FD6933" w:rsidRPr="00522932">
        <w:rPr>
          <w:rFonts w:ascii="GHEA Grapalat" w:hAnsi="GHEA Grapalat"/>
          <w:sz w:val="24"/>
          <w:szCs w:val="24"/>
        </w:rPr>
        <w:t>7</w:t>
      </w:r>
      <w:r w:rsidR="00FD2748" w:rsidRPr="00522932">
        <w:rPr>
          <w:rFonts w:ascii="GHEA Grapalat" w:hAnsi="GHEA Grapalat"/>
          <w:sz w:val="24"/>
          <w:szCs w:val="24"/>
        </w:rPr>
        <w:t>.</w:t>
      </w:r>
      <w:r w:rsidR="00C37724" w:rsidRPr="00522932">
        <w:rPr>
          <w:rFonts w:ascii="GHEA Grapalat" w:hAnsi="GHEA Grapalat"/>
          <w:sz w:val="24"/>
          <w:szCs w:val="24"/>
        </w:rPr>
        <w:tab/>
      </w:r>
      <w:r w:rsidR="00FD2748"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00FD2748" w:rsidRPr="00522932">
        <w:rPr>
          <w:rFonts w:ascii="GHEA Grapalat" w:hAnsi="GHEA Grapalat"/>
          <w:sz w:val="24"/>
          <w:szCs w:val="24"/>
        </w:rPr>
        <w:t>документ</w:t>
      </w:r>
      <w:r w:rsidR="00F7541A" w:rsidRPr="00522932">
        <w:rPr>
          <w:rFonts w:ascii="GHEA Grapalat" w:hAnsi="GHEA Grapalat"/>
          <w:sz w:val="24"/>
          <w:szCs w:val="24"/>
        </w:rPr>
        <w:t>ы</w:t>
      </w:r>
      <w:r w:rsidR="00FD2748"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GHEA Grapalat" w:hAnsi="GHEA Grapalat"/>
          <w:sz w:val="24"/>
          <w:szCs w:val="24"/>
        </w:rPr>
        <w:t> </w:t>
      </w:r>
      <w:r w:rsidR="00FD2748" w:rsidRPr="00522932">
        <w:rPr>
          <w:rFonts w:ascii="GHEA Grapalat" w:hAnsi="GHEA Grapalat"/>
          <w:sz w:val="24"/>
          <w:szCs w:val="24"/>
        </w:rPr>
        <w:t>препятствуя нормальному функционированию комиссии.</w:t>
      </w:r>
    </w:p>
    <w:p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D800E8" w:rsidRPr="00D67FDE">
        <w:rPr>
          <w:rFonts w:ascii="GHEA Grapalat" w:hAnsi="GHEA Grapalat"/>
          <w:sz w:val="24"/>
          <w:szCs w:val="24"/>
        </w:rPr>
        <w:t>7</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595177" w:rsidRPr="00FB3103">
        <w:rPr>
          <w:rFonts w:ascii="GHEA Grapalat" w:hAnsi="GHEA Grapalat"/>
          <w:sz w:val="24"/>
          <w:szCs w:val="24"/>
        </w:rPr>
        <w:t>в электронной форме</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w:t>
      </w:r>
      <w:r w:rsidR="00AD2081" w:rsidRPr="00AD2081">
        <w:rPr>
          <w:rFonts w:ascii="GHEA Grapalat" w:hAnsi="GHEA Grapalat"/>
          <w:sz w:val="24"/>
          <w:szCs w:val="24"/>
        </w:rPr>
        <w:lastRenderedPageBreak/>
        <w:t xml:space="preserve">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82F00">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682F00">
        <w:rPr>
          <w:rFonts w:ascii="GHEA Grapalat" w:hAnsi="GHEA Grapalat"/>
          <w:sz w:val="24"/>
          <w:szCs w:val="24"/>
        </w:rPr>
        <w:t>7</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9E57F9">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10</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24EC1">
        <w:rPr>
          <w:rFonts w:ascii="GHEA Grapalat" w:hAnsi="GHEA Grapalat"/>
          <w:sz w:val="24"/>
          <w:szCs w:val="24"/>
        </w:rPr>
        <w:t>1</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036C9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077036">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B4489A">
        <w:rPr>
          <w:rFonts w:ascii="GHEA Grapalat" w:hAnsi="GHEA Grapalat"/>
          <w:sz w:val="24"/>
          <w:szCs w:val="24"/>
        </w:rPr>
        <w:t>4</w:t>
      </w:r>
      <w:r w:rsidR="00A74478" w:rsidRPr="00A74478">
        <w:rPr>
          <w:rFonts w:ascii="GHEA Grapalat" w:hAnsi="GHEA Grapalat"/>
          <w:sz w:val="24"/>
          <w:szCs w:val="24"/>
        </w:rPr>
        <w:t>Документы, указанные в пунктах 8.</w:t>
      </w:r>
      <w:r w:rsidR="0047567E">
        <w:rPr>
          <w:rFonts w:ascii="GHEA Grapalat" w:hAnsi="GHEA Grapalat"/>
          <w:sz w:val="24"/>
          <w:szCs w:val="24"/>
        </w:rPr>
        <w:t>8</w:t>
      </w:r>
      <w:r w:rsidR="00A74478" w:rsidRPr="00A74478">
        <w:rPr>
          <w:rFonts w:ascii="GHEA Grapalat" w:hAnsi="GHEA Grapalat"/>
          <w:sz w:val="24"/>
          <w:szCs w:val="24"/>
        </w:rPr>
        <w:t xml:space="preserve"> и 8.</w:t>
      </w:r>
      <w:r w:rsidR="0047567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A66F8E">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FA1A78">
        <w:rPr>
          <w:rFonts w:ascii="GHEA Grapalat" w:hAnsi="GHEA Grapalat"/>
        </w:rPr>
        <w:t>6</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5C20A6">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2E6A0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B41F31">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F72026">
        <w:rPr>
          <w:rFonts w:ascii="GHEA Grapalat" w:hAnsi="GHEA Grapalat"/>
          <w:sz w:val="24"/>
          <w:szCs w:val="24"/>
        </w:rPr>
        <w:t>2</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12260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24BAD">
        <w:rPr>
          <w:rFonts w:ascii="GHEA Grapalat" w:hAnsi="GHEA Grapalat"/>
        </w:rPr>
        <w:t>22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D24BAD">
        <w:rPr>
          <w:rFonts w:ascii="GHEA Grapalat" w:hAnsi="GHEA Grapalat"/>
        </w:rPr>
        <w:t xml:space="preserve">2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w:t>
      </w:r>
      <w:r w:rsidRPr="009044F1">
        <w:rPr>
          <w:rFonts w:ascii="GHEA Grapalat" w:hAnsi="GHEA Grapalat"/>
        </w:rPr>
        <w:lastRenderedPageBreak/>
        <w:t>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D2548C" w:rsidRPr="002E4BC5" w:rsidRDefault="00A6609C" w:rsidP="00D2548C">
      <w:pPr>
        <w:widowControl w:val="0"/>
        <w:tabs>
          <w:tab w:val="left" w:pos="1276"/>
        </w:tabs>
        <w:spacing w:after="160"/>
        <w:ind w:firstLine="567"/>
        <w:jc w:val="both"/>
        <w:rPr>
          <w:rFonts w:ascii="GHEA Grapalat" w:hAnsi="GHEA Grapalat"/>
        </w:rPr>
      </w:pPr>
      <w:r w:rsidRPr="00CE31A0">
        <w:rPr>
          <w:rFonts w:ascii="GHEA Grapalat" w:hAnsi="GHEA Grapalat"/>
        </w:rPr>
        <w:t xml:space="preserve">10.2 </w:t>
      </w:r>
      <w:r w:rsidR="008C5F2A" w:rsidRPr="00CE31A0">
        <w:rPr>
          <w:rFonts w:ascii="GHEA Grapalat" w:hAnsi="GHEA Grapalat"/>
        </w:rPr>
        <w:t>Размер обеспечения квалификации равен размеру ценового предложения отобранного участника.</w:t>
      </w:r>
      <w:r w:rsidR="001647D2" w:rsidRPr="00CE31A0">
        <w:rPr>
          <w:rFonts w:ascii="GHEA Grapalat" w:hAnsi="GHEA Grapalat"/>
        </w:rPr>
        <w:t xml:space="preserve">Обеспечение квалификации представляется в </w:t>
      </w:r>
      <w:r w:rsidR="004B6A49" w:rsidRPr="00CE31A0">
        <w:rPr>
          <w:rFonts w:ascii="GHEA Grapalat" w:hAnsi="GHEA Grapalat"/>
        </w:rPr>
        <w:t>виде</w:t>
      </w:r>
      <w:r w:rsidR="001647D2" w:rsidRPr="00CE31A0">
        <w:rPr>
          <w:rFonts w:ascii="GHEA Grapalat" w:hAnsi="GHEA Grapalat"/>
        </w:rPr>
        <w:t xml:space="preserve"> банковской гарантии </w:t>
      </w:r>
      <w:r w:rsidR="00DA6D27" w:rsidRPr="00CE31A0">
        <w:rPr>
          <w:rFonts w:ascii="GHEA Grapalat" w:hAnsi="GHEA Grapalat"/>
        </w:rPr>
        <w:t>или наличных денег. Причем  обеспечение</w:t>
      </w:r>
      <w:r w:rsidR="001647D2" w:rsidRPr="00CE31A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D2548C" w:rsidRPr="00CE31A0">
        <w:rPr>
          <w:rFonts w:ascii="GHEA Grapalat" w:hAnsi="GHEA Grapalat"/>
        </w:rPr>
        <w:t xml:space="preserve">. </w:t>
      </w:r>
    </w:p>
    <w:p w:rsidR="00D2548C" w:rsidRPr="00CE31A0" w:rsidRDefault="00D2548C" w:rsidP="00D2548C">
      <w:pPr>
        <w:widowControl w:val="0"/>
        <w:tabs>
          <w:tab w:val="left" w:pos="1276"/>
        </w:tabs>
        <w:spacing w:after="160"/>
        <w:ind w:firstLine="567"/>
        <w:jc w:val="both"/>
        <w:rPr>
          <w:rFonts w:ascii="GHEA Grapalat" w:hAnsi="GHEA Grapalat" w:cs="Sylfaen"/>
        </w:rPr>
      </w:pPr>
      <w:r w:rsidRPr="00CE31A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драмовдрамов РА, то обеспечение квалификации представляется в виде банковской гарантии </w:t>
      </w:r>
      <w:r w:rsidRPr="00CE31A0">
        <w:rPr>
          <w:rFonts w:ascii="GHEA Grapalat" w:hAnsi="GHEA Grapalat"/>
        </w:rPr>
        <w:t>или наличных денег</w:t>
      </w:r>
      <w:r w:rsidRPr="00CE31A0">
        <w:rPr>
          <w:rFonts w:ascii="GHEA Grapalat" w:hAnsi="GHEA Grapalat" w:cs="Sylfaen"/>
        </w:rPr>
        <w:t xml:space="preserve"> в размере общей цены договора.Обеспечение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2548C" w:rsidRPr="002E4BC5" w:rsidRDefault="00D2548C" w:rsidP="00D2548C">
      <w:pPr>
        <w:widowControl w:val="0"/>
        <w:tabs>
          <w:tab w:val="left" w:pos="1276"/>
        </w:tabs>
        <w:spacing w:after="160"/>
        <w:ind w:firstLine="567"/>
        <w:jc w:val="both"/>
        <w:rPr>
          <w:rFonts w:ascii="GHEA Grapalat" w:hAnsi="GHEA Grapalat"/>
        </w:rPr>
      </w:pPr>
      <w:r w:rsidRPr="00A52985">
        <w:rPr>
          <w:rFonts w:ascii="GHEA Grapalat" w:hAnsi="GHEA Grapalat"/>
        </w:rPr>
        <w:t xml:space="preserve">Если выполнение договора поэтапное и выполнение каждого этапа </w:t>
      </w:r>
      <w:r w:rsidR="002E4BC5" w:rsidRPr="00A52985">
        <w:rPr>
          <w:rFonts w:ascii="GHEA Grapalat" w:hAnsi="GHEA Grapalat"/>
        </w:rPr>
        <w:t>непосредственно</w:t>
      </w:r>
      <w:r w:rsidRPr="00A52985">
        <w:rPr>
          <w:rFonts w:ascii="GHEA Grapalat" w:hAnsi="GHEA Grapalat"/>
        </w:rPr>
        <w:t xml:space="preserve"> не</w:t>
      </w:r>
      <w:r w:rsidR="002E4BC5" w:rsidRPr="00A52985">
        <w:rPr>
          <w:rFonts w:ascii="GHEA Grapalat" w:hAnsi="GHEA Grapalat"/>
        </w:rPr>
        <w:t xml:space="preserve"> взаимос</w:t>
      </w:r>
      <w:r w:rsidRPr="00A52985">
        <w:rPr>
          <w:rFonts w:ascii="GHEA Grapalat" w:hAnsi="GHEA Grapalat"/>
        </w:rPr>
        <w:t>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35631F"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00512362" w:rsidRPr="0026462D">
        <w:rPr>
          <w:rFonts w:ascii="GHEA Grapalat" w:hAnsi="GHEA Grapalat" w:cs="Sylfaen"/>
        </w:rPr>
        <w:t>.</w:t>
      </w:r>
      <w:r w:rsidR="00B71FA8">
        <w:rPr>
          <w:rStyle w:val="FootnoteReference"/>
          <w:rFonts w:ascii="GHEA Grapalat" w:hAnsi="GHEA Grapalat"/>
        </w:rPr>
        <w:footnoteReference w:customMarkFollows="1" w:id="10"/>
        <w:t>12</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11"/>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295C11">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обеспечение </w:t>
      </w:r>
      <w:r w:rsidR="00295C11" w:rsidRPr="006D7219">
        <w:rPr>
          <w:rFonts w:ascii="GHEA Grapalat" w:hAnsi="GHEA Grapalat"/>
        </w:rPr>
        <w:t>квалификаци</w:t>
      </w:r>
      <w:r w:rsidR="00295C11" w:rsidRPr="003F2273">
        <w:rPr>
          <w:rFonts w:ascii="GHEA Grapalat" w:hAnsi="GHEA Grapalat"/>
        </w:rPr>
        <w:t>и</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295C11">
        <w:rPr>
          <w:rFonts w:ascii="GHEA Grapalat" w:hAnsi="GHEA Grapalat"/>
        </w:rPr>
        <w:t>или 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59697A"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w:t>
      </w:r>
      <w:r w:rsidRPr="000811C1">
        <w:rPr>
          <w:rFonts w:ascii="GHEA Grapalat" w:hAnsi="GHEA Grapalat" w:cs="Sylfaen"/>
        </w:rPr>
        <w:lastRenderedPageBreak/>
        <w:t xml:space="preserve">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3E194D" w:rsidRDefault="003E194D" w:rsidP="00FA06DB">
      <w:pPr>
        <w:widowControl w:val="0"/>
        <w:tabs>
          <w:tab w:val="left" w:pos="1134"/>
        </w:tabs>
        <w:spacing w:after="160"/>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жалобы.Порядок </w:t>
      </w:r>
      <w:r w:rsidR="00D51669">
        <w:rPr>
          <w:rFonts w:ascii="GHEA Grapalat" w:hAnsi="GHEA Grapalat"/>
        </w:rPr>
        <w:lastRenderedPageBreak/>
        <w:t>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E23E9C">
        <w:rPr>
          <w:rFonts w:ascii="GHEA Grapalat" w:hAnsi="GHEA Grapalat"/>
        </w:rPr>
        <w:t>2</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w:t>
      </w:r>
      <w:r w:rsidR="00D51669">
        <w:rPr>
          <w:rFonts w:ascii="GHEA Grapalat" w:hAnsi="GHEA Grapalat"/>
        </w:rPr>
        <w:lastRenderedPageBreak/>
        <w:t xml:space="preserve">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 xml:space="preserve">жалобы, опубликовывает в </w:t>
      </w:r>
      <w:r w:rsidR="00996C19" w:rsidRPr="009044F1">
        <w:rPr>
          <w:rFonts w:ascii="GHEA Grapalat" w:hAnsi="GHEA Grapalat"/>
        </w:rPr>
        <w:lastRenderedPageBreak/>
        <w:t>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096865" w:rsidRPr="00374F4A" w:rsidRDefault="004373E3" w:rsidP="0099052C">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9F2E71">
        <w:rPr>
          <w:rFonts w:ascii="GHEA Grapalat" w:hAnsi="GHEA Grapalat"/>
          <w:b/>
        </w:rPr>
        <w:t>ЗАПРОС О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FootnoteReference"/>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2" w:author="Vardan" w:date="2020-06-03T18:32:00Z">
        <w:r w:rsidR="002C0665" w:rsidDel="00C14716">
          <w:rPr>
            <w:rFonts w:ascii="GHEA Grapalat" w:hAnsi="GHEA Grapalat"/>
          </w:rPr>
          <w:delText>,</w:delText>
        </w:r>
      </w:del>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D860D7" w:rsidRDefault="005E7AC1" w:rsidP="0074457D">
      <w:pPr>
        <w:pStyle w:val="norm"/>
        <w:widowControl w:val="0"/>
        <w:tabs>
          <w:tab w:val="left" w:pos="1134"/>
        </w:tabs>
        <w:spacing w:after="160" w:line="276" w:lineRule="auto"/>
        <w:ind w:firstLine="567"/>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rsidR="006F2D9C" w:rsidRPr="00FF3E38" w:rsidRDefault="00D70ABA" w:rsidP="006F2D9C">
      <w:pPr>
        <w:ind w:firstLine="567"/>
        <w:jc w:val="both"/>
        <w:rPr>
          <w:rFonts w:ascii="GHEA Grapalat" w:hAnsi="GHEA Grapalat"/>
        </w:rPr>
      </w:pPr>
      <w:r w:rsidRPr="00FF3E38">
        <w:rPr>
          <w:rFonts w:ascii="GHEA Grapalat" w:hAnsi="GHEA Grapalat"/>
        </w:rPr>
        <w:t>-</w:t>
      </w:r>
      <w:r w:rsidR="006F2D9C" w:rsidRPr="00FF3E38">
        <w:rPr>
          <w:rFonts w:ascii="GHEA Grapalat" w:hAnsi="GHEA Grapalat"/>
        </w:rPr>
        <w:t xml:space="preserve">утвержденную им, заполненную объемную ведомость-смету, с учетом приложенной к данному приглашению объемной спецификации по разделам работ, с указанием </w:t>
      </w:r>
      <w:r w:rsidR="006F2D9C" w:rsidRPr="00FF3E38">
        <w:rPr>
          <w:rFonts w:ascii="GHEA Grapalat" w:hAnsi="GHEA Grapalat"/>
        </w:rPr>
        <w:lastRenderedPageBreak/>
        <w:t>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FF3E38" w:rsidRDefault="006F2D9C" w:rsidP="006F2D9C">
      <w:pPr>
        <w:ind w:firstLine="567"/>
        <w:jc w:val="both"/>
        <w:rPr>
          <w:rFonts w:ascii="GHEA Grapalat" w:hAnsi="GHEA Grapalat"/>
        </w:rPr>
      </w:pPr>
    </w:p>
    <w:p w:rsidR="00F27A50" w:rsidRPr="00FF3E38" w:rsidRDefault="006F2D9C" w:rsidP="006F2D9C">
      <w:pPr>
        <w:pStyle w:val="norm"/>
        <w:widowControl w:val="0"/>
        <w:tabs>
          <w:tab w:val="left" w:pos="1134"/>
        </w:tabs>
        <w:spacing w:after="160" w:line="276" w:lineRule="auto"/>
        <w:ind w:firstLine="567"/>
        <w:rPr>
          <w:rFonts w:ascii="GHEA Grapalat" w:hAnsi="GHEA Grapalat"/>
          <w:sz w:val="24"/>
          <w:szCs w:val="24"/>
        </w:rPr>
      </w:pPr>
      <w:r w:rsidRPr="00FF3E38">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Pr>
          <w:rStyle w:val="FootnoteReference"/>
          <w:rFonts w:ascii="GHEA Grapalat" w:hAnsi="GHEA Grapalat"/>
          <w:sz w:val="24"/>
          <w:szCs w:val="24"/>
        </w:rPr>
        <w:footnoteReference w:customMarkFollows="1" w:id="15"/>
        <w:t>17</w:t>
      </w:r>
      <w:r w:rsidR="00284C6E" w:rsidRPr="00FF3E38">
        <w:rPr>
          <w:rFonts w:ascii="GHEA Grapalat" w:hAnsi="GHEA Grapalat"/>
          <w:sz w:val="24"/>
          <w:szCs w:val="24"/>
        </w:rPr>
        <w:t>.</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w:t>
      </w:r>
      <w:r w:rsidRPr="0012260C">
        <w:rPr>
          <w:rFonts w:ascii="GHEA Grapalat" w:hAnsi="GHEA Grapalat"/>
        </w:rPr>
        <w:t>стороной, в случае которых представляется вариант, отксерокопированный с</w:t>
      </w:r>
      <w:r w:rsidRPr="0012260C">
        <w:rPr>
          <w:rFonts w:ascii="Courier New" w:hAnsi="Courier New" w:cs="Courier New"/>
        </w:rPr>
        <w:t> </w:t>
      </w:r>
      <w:r w:rsidRPr="0012260C">
        <w:rPr>
          <w:rFonts w:ascii="GHEA Grapalat" w:hAnsi="GHEA Grapalat"/>
        </w:rPr>
        <w:t>оригинала) и копий в ___</w:t>
      </w:r>
      <w:r w:rsidR="0012260C" w:rsidRPr="0012260C">
        <w:rPr>
          <w:rFonts w:ascii="GHEA Grapalat" w:hAnsi="GHEA Grapalat"/>
        </w:rPr>
        <w:t>1</w:t>
      </w:r>
      <w:r w:rsidRPr="0012260C">
        <w:rPr>
          <w:rFonts w:ascii="GHEA Grapalat" w:hAnsi="GHEA Grapalat"/>
        </w:rPr>
        <w:t>_____ экземплярах. На пакетах</w:t>
      </w:r>
      <w:r w:rsidRPr="002658C9">
        <w:rPr>
          <w:rFonts w:ascii="GHEA Grapalat" w:hAnsi="GHEA Grapalat"/>
        </w:rPr>
        <w:t xml:space="preserve">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51229" w:rsidRDefault="00B51229" w:rsidP="00B46D58">
      <w:pPr>
        <w:pStyle w:val="norm"/>
        <w:widowControl w:val="0"/>
        <w:spacing w:after="160" w:line="240" w:lineRule="auto"/>
        <w:ind w:firstLine="284"/>
        <w:jc w:val="right"/>
        <w:rPr>
          <w:rFonts w:ascii="GHEA Grapalat" w:hAnsi="GHEA Grapalat"/>
          <w:b/>
          <w:sz w:val="24"/>
          <w:szCs w:val="24"/>
        </w:rPr>
      </w:pPr>
    </w:p>
    <w:p w:rsidR="00B51229" w:rsidRDefault="00B5122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F094C">
        <w:rPr>
          <w:rFonts w:ascii="GHEA Grapalat" w:hAnsi="GHEA Grapalat"/>
          <w:b/>
          <w:sz w:val="24"/>
          <w:szCs w:val="24"/>
        </w:rPr>
        <w:t>GMGH- GHAShDzB 20/01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sidRPr="009F2E71">
        <w:rPr>
          <w:rFonts w:ascii="GHEA Grapalat" w:hAnsi="GHEA Grapalat"/>
          <w:u w:val="single"/>
        </w:rPr>
        <w:t>_____</w:t>
      </w:r>
      <w:r w:rsidR="009F2E71" w:rsidRPr="009F2E71">
        <w:rPr>
          <w:rFonts w:ascii="GHEA Grapalat" w:hAnsi="GHEA Grapalat"/>
          <w:u w:val="single"/>
        </w:rPr>
        <w:t xml:space="preserve"> Муниципалитет с. Гегаркуник</w:t>
      </w:r>
      <w:r>
        <w:rPr>
          <w:rFonts w:ascii="GHEA Grapalat" w:hAnsi="GHEA Grapalat"/>
        </w:rPr>
        <w:t>______</w:t>
      </w:r>
      <w:r w:rsidRPr="00425B00">
        <w:rPr>
          <w:rFonts w:ascii="GHEA Grapalat" w:hAnsi="GHEA Grapalat"/>
        </w:rPr>
        <w:t>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3F094C">
        <w:rPr>
          <w:rFonts w:ascii="GHEA Grapalat" w:hAnsi="GHEA Grapalat"/>
        </w:rPr>
        <w:t>GMGH-GHAShDzB 20/01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F2E71">
        <w:rPr>
          <w:rFonts w:ascii="GHEA Grapalat" w:hAnsi="GHEA Grapalat"/>
        </w:rPr>
        <w:t>ЗАПРОС О КОТИРОВКИ</w:t>
      </w:r>
      <w:r>
        <w:rPr>
          <w:rFonts w:ascii="GHEA Grapalat" w:hAnsi="GHEA Grapalat"/>
        </w:rPr>
        <w:t xml:space="preserve"> под кодом "</w:t>
      </w:r>
      <w:r w:rsidR="003F094C">
        <w:rPr>
          <w:rFonts w:ascii="GHEA Grapalat" w:hAnsi="GHEA Grapalat"/>
        </w:rPr>
        <w:t>GMGH- GHAShDzB 20/01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Pr>
          <w:rFonts w:ascii="GHEA Grapalat" w:hAnsi="GHEA Grapalat"/>
        </w:rPr>
        <w:t>под кодом "</w:t>
      </w:r>
      <w:r w:rsidR="003F094C">
        <w:rPr>
          <w:rFonts w:ascii="GHEA Grapalat" w:hAnsi="GHEA Grapalat"/>
        </w:rPr>
        <w:t>GMGH- GHAShDzB 20/01</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F2E71">
        <w:rPr>
          <w:rFonts w:ascii="GHEA Grapalat" w:hAnsi="GHEA Grapalat"/>
        </w:rPr>
        <w:t>ЗАПРОС О КОТИРОВКИ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6B3E56" w:rsidRPr="000858EB" w:rsidRDefault="00990559" w:rsidP="002B05FA">
      <w:pPr>
        <w:ind w:firstLine="708"/>
        <w:jc w:val="both"/>
        <w:rPr>
          <w:rFonts w:ascii="GHEA Grapalat" w:hAnsi="GHEA Grapalat"/>
        </w:rPr>
      </w:pPr>
      <w:r w:rsidRPr="000858EB">
        <w:rPr>
          <w:rFonts w:ascii="GHEA Grapalat" w:hAnsi="GHEA Grapalat"/>
        </w:rPr>
        <w:t xml:space="preserve">Представляются </w:t>
      </w:r>
      <w:r w:rsidR="009230C2" w:rsidRPr="000858EB">
        <w:rPr>
          <w:rFonts w:ascii="GHEA Grapalat" w:hAnsi="GHEA Grapalat"/>
        </w:rPr>
        <w:t>технические характеристики, товарные знаки, фирменные наименования, марки, производител</w:t>
      </w:r>
      <w:r w:rsidR="006A6E86" w:rsidRPr="000858EB">
        <w:rPr>
          <w:rFonts w:ascii="GHEA Grapalat" w:hAnsi="GHEA Grapalat"/>
        </w:rPr>
        <w:t>и</w:t>
      </w:r>
      <w:r w:rsidR="009230C2" w:rsidRPr="000858EB">
        <w:rPr>
          <w:rFonts w:ascii="GHEA Grapalat" w:hAnsi="GHEA Grapalat"/>
        </w:rPr>
        <w:t xml:space="preserve"> и гарантийные сроки </w:t>
      </w:r>
      <w:r w:rsidR="00737CF6" w:rsidRPr="00FF3E38">
        <w:rPr>
          <w:rFonts w:ascii="GHEA Grapalat" w:hAnsi="GHEA Grapalat"/>
        </w:rPr>
        <w:t>соответствующ</w:t>
      </w:r>
      <w:r w:rsidR="00737CF6">
        <w:rPr>
          <w:rFonts w:ascii="GHEA Grapalat" w:hAnsi="GHEA Grapalat"/>
        </w:rPr>
        <w:t xml:space="preserve">их </w:t>
      </w:r>
      <w:r w:rsidR="009230C2" w:rsidRPr="000858EB">
        <w:rPr>
          <w:rFonts w:ascii="GHEA Grapalat" w:hAnsi="GHEA Grapalat"/>
        </w:rPr>
        <w:t>приборов</w:t>
      </w:r>
      <w:r w:rsidR="000858EB">
        <w:rPr>
          <w:rFonts w:ascii="GHEA Grapalat" w:hAnsi="GHEA Grapalat"/>
        </w:rPr>
        <w:t xml:space="preserve"> и </w:t>
      </w:r>
      <w:r w:rsidR="000858EB" w:rsidRPr="000858EB">
        <w:rPr>
          <w:rFonts w:ascii="GHEA Grapalat" w:hAnsi="GHEA Grapalat"/>
        </w:rPr>
        <w:t>оборудования</w:t>
      </w:r>
      <w:r w:rsidR="009230C2" w:rsidRPr="000858EB">
        <w:rPr>
          <w:rFonts w:ascii="GHEA Grapalat" w:hAnsi="GHEA Grapalat"/>
        </w:rPr>
        <w:t>, определенных проектной документацией, приложенной к данному приглашению</w:t>
      </w:r>
      <w:r w:rsidR="002B05FA">
        <w:rPr>
          <w:rFonts w:ascii="GHEA Grapalat" w:hAnsi="GHEA Grapalat"/>
        </w:rPr>
        <w:t>.</w:t>
      </w:r>
      <w:r w:rsidR="002B05FA" w:rsidRPr="000858EB">
        <w:footnoteReference w:customMarkFollows="1" w:id="17"/>
        <w:t>***</w:t>
      </w: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F094C">
        <w:rPr>
          <w:rFonts w:ascii="GHEA Grapalat" w:hAnsi="GHEA Grapalat"/>
          <w:b/>
          <w:sz w:val="24"/>
          <w:szCs w:val="24"/>
        </w:rPr>
        <w:t>GMGH- GHAShDzB 20/01</w:t>
      </w:r>
      <w:r>
        <w:rPr>
          <w:rStyle w:val="FootnoteReference"/>
          <w:rFonts w:ascii="GHEA Grapalat" w:hAnsi="GHEA Grapalat"/>
          <w:b/>
          <w:sz w:val="24"/>
          <w:szCs w:val="24"/>
        </w:rPr>
        <w:footnoteReference w:customMarkFollows="1" w:id="18"/>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ОПИСАНИЕ</w:t>
      </w:r>
    </w:p>
    <w:p w:rsidR="00D043C1" w:rsidRPr="009044F1" w:rsidRDefault="005B2896" w:rsidP="00D043C1">
      <w:pPr>
        <w:pStyle w:val="Heading3"/>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приборов и оборудования</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9F2E71">
        <w:rPr>
          <w:rFonts w:ascii="GHEA Grapalat" w:hAnsi="GHEA Grapalat"/>
        </w:rPr>
        <w:t>“GMGH- GHAShDzB 20/01”*</w:t>
      </w:r>
      <w:r w:rsidRPr="009044F1">
        <w:rPr>
          <w:rFonts w:ascii="GHEA Grapalat" w:hAnsi="GHEA Grapalat"/>
        </w:rPr>
        <w:t xml:space="preserve"> ниже по лотам представляетописани</w:t>
      </w:r>
      <w:r w:rsidR="00BC50BB">
        <w:rPr>
          <w:rFonts w:ascii="GHEA Grapalat" w:hAnsi="GHEA Grapalat"/>
        </w:rPr>
        <w:t>я</w:t>
      </w:r>
      <w:r w:rsidRPr="009044F1">
        <w:rPr>
          <w:rFonts w:ascii="GHEA Grapalat" w:hAnsi="GHEA Grapalat"/>
        </w:rPr>
        <w:t xml:space="preserve"> предлагаем</w:t>
      </w:r>
      <w:r w:rsidR="000976D7" w:rsidRPr="000976D7">
        <w:rPr>
          <w:rFonts w:ascii="GHEA Grapalat" w:hAnsi="GHEA Grapalat"/>
        </w:rPr>
        <w:t>ых</w:t>
      </w:r>
      <w:r w:rsidRPr="009044F1">
        <w:rPr>
          <w:rFonts w:ascii="GHEA Grapalat" w:hAnsi="GHEA Grapalat"/>
        </w:rPr>
        <w:t xml:space="preserve"> им </w:t>
      </w:r>
      <w:r w:rsidR="00BC50BB">
        <w:rPr>
          <w:rFonts w:ascii="GHEA Grapalat" w:hAnsi="GHEA Grapalat"/>
        </w:rPr>
        <w:t>приборов и оборудования</w:t>
      </w:r>
      <w:r w:rsidRPr="009044F1">
        <w:rPr>
          <w:rFonts w:ascii="GHEA Grapalat" w:hAnsi="GHEA Grapalat"/>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1335"/>
        <w:gridCol w:w="1325"/>
        <w:gridCol w:w="1716"/>
        <w:gridCol w:w="1721"/>
        <w:gridCol w:w="1471"/>
      </w:tblGrid>
      <w:tr w:rsidR="00D043C1" w:rsidRPr="00206AF8" w:rsidTr="00412165">
        <w:tc>
          <w:tcPr>
            <w:tcW w:w="12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931" w:type="dxa"/>
            <w:gridSpan w:val="6"/>
            <w:vAlign w:val="center"/>
          </w:tcPr>
          <w:p w:rsidR="00D043C1" w:rsidRPr="00C03625" w:rsidRDefault="00D043C1" w:rsidP="00C03625">
            <w:pPr>
              <w:widowControl w:val="0"/>
              <w:jc w:val="center"/>
              <w:rPr>
                <w:rFonts w:ascii="GHEA Grapalat" w:hAnsi="GHEA Grapalat"/>
                <w:b/>
                <w:bCs/>
                <w:sz w:val="20"/>
                <w:szCs w:val="20"/>
                <w:lang w:val="en-US"/>
              </w:rPr>
            </w:pPr>
            <w:r w:rsidRPr="00206AF8">
              <w:rPr>
                <w:rFonts w:ascii="GHEA Grapalat" w:hAnsi="GHEA Grapalat"/>
                <w:b/>
                <w:sz w:val="20"/>
                <w:szCs w:val="20"/>
              </w:rPr>
              <w:t>Предлагаемы</w:t>
            </w:r>
            <w:r w:rsidR="000976D7" w:rsidRPr="00DB2996">
              <w:rPr>
                <w:rFonts w:ascii="GHEA Grapalat" w:hAnsi="GHEA Grapalat"/>
                <w:b/>
                <w:sz w:val="20"/>
                <w:szCs w:val="20"/>
              </w:rPr>
              <w:t>е</w:t>
            </w:r>
            <w:r w:rsidR="00C03625" w:rsidRPr="00DB2996">
              <w:rPr>
                <w:rFonts w:ascii="GHEA Grapalat" w:hAnsi="GHEA Grapalat"/>
                <w:b/>
                <w:sz w:val="20"/>
                <w:szCs w:val="20"/>
              </w:rPr>
              <w:t>приборы и оборудование</w:t>
            </w:r>
          </w:p>
        </w:tc>
      </w:tr>
      <w:tr w:rsidR="00786EB3" w:rsidRPr="00206AF8" w:rsidTr="00412165">
        <w:trPr>
          <w:trHeight w:val="696"/>
        </w:trPr>
        <w:tc>
          <w:tcPr>
            <w:tcW w:w="1242" w:type="dxa"/>
            <w:vMerge/>
            <w:vAlign w:val="center"/>
          </w:tcPr>
          <w:p w:rsidR="00786EB3" w:rsidRPr="00206AF8" w:rsidRDefault="00786EB3" w:rsidP="00FF3F2A">
            <w:pPr>
              <w:widowControl w:val="0"/>
              <w:jc w:val="center"/>
              <w:rPr>
                <w:rFonts w:ascii="GHEA Grapalat" w:hAnsi="GHEA Grapalat"/>
                <w:b/>
                <w:bCs/>
                <w:sz w:val="20"/>
                <w:szCs w:val="20"/>
              </w:rPr>
            </w:pPr>
          </w:p>
        </w:tc>
        <w:tc>
          <w:tcPr>
            <w:tcW w:w="1363" w:type="dxa"/>
            <w:vAlign w:val="center"/>
          </w:tcPr>
          <w:p w:rsidR="00786EB3" w:rsidRDefault="00786EB3" w:rsidP="00FF3F2A">
            <w:pPr>
              <w:widowControl w:val="0"/>
              <w:jc w:val="center"/>
              <w:rPr>
                <w:rFonts w:ascii="GHEA Grapalat" w:hAnsi="GHEA Grapalat"/>
                <w:b/>
                <w:sz w:val="20"/>
                <w:szCs w:val="20"/>
              </w:rPr>
            </w:pPr>
            <w:r>
              <w:rPr>
                <w:rFonts w:ascii="GHEA Grapalat" w:hAnsi="GHEA Grapalat"/>
                <w:b/>
                <w:sz w:val="20"/>
                <w:szCs w:val="20"/>
              </w:rPr>
              <w:t>фирменное</w:t>
            </w:r>
          </w:p>
          <w:p w:rsidR="00786EB3" w:rsidRPr="00206AF8" w:rsidRDefault="00786EB3"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335" w:type="dxa"/>
            <w:vAlign w:val="center"/>
          </w:tcPr>
          <w:p w:rsidR="00786EB3" w:rsidRPr="00206AF8" w:rsidRDefault="00786EB3"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325" w:type="dxa"/>
            <w:vAlign w:val="center"/>
          </w:tcPr>
          <w:p w:rsidR="00786EB3" w:rsidRPr="00BF7253" w:rsidRDefault="00786EB3"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16" w:type="dxa"/>
            <w:vAlign w:val="center"/>
          </w:tcPr>
          <w:p w:rsidR="00786EB3" w:rsidRPr="00206AF8" w:rsidRDefault="00786EB3"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21" w:type="dxa"/>
            <w:vAlign w:val="center"/>
          </w:tcPr>
          <w:p w:rsidR="00786EB3" w:rsidRPr="00206AF8" w:rsidRDefault="00786EB3"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c>
          <w:tcPr>
            <w:tcW w:w="1471" w:type="dxa"/>
            <w:vAlign w:val="center"/>
          </w:tcPr>
          <w:p w:rsidR="00786EB3" w:rsidRPr="00206AF8" w:rsidRDefault="00786EB3" w:rsidP="00FF3F2A">
            <w:pPr>
              <w:widowControl w:val="0"/>
              <w:jc w:val="center"/>
              <w:rPr>
                <w:rFonts w:ascii="GHEA Grapalat" w:hAnsi="GHEA Grapalat"/>
                <w:b/>
                <w:bCs/>
                <w:sz w:val="20"/>
                <w:szCs w:val="20"/>
              </w:rPr>
            </w:pPr>
            <w:r w:rsidRPr="00786EB3">
              <w:rPr>
                <w:rFonts w:ascii="GHEA Grapalat" w:hAnsi="GHEA Grapalat"/>
                <w:b/>
                <w:sz w:val="20"/>
                <w:szCs w:val="20"/>
              </w:rPr>
              <w:t>гарантийные сроки</w:t>
            </w:r>
          </w:p>
        </w:tc>
      </w:tr>
      <w:tr w:rsidR="00786EB3" w:rsidRPr="00206AF8" w:rsidTr="00412165">
        <w:tc>
          <w:tcPr>
            <w:tcW w:w="1242"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63"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3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2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16"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21"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471" w:type="dxa"/>
          </w:tcPr>
          <w:p w:rsidR="00786EB3" w:rsidRPr="00206AF8" w:rsidRDefault="00786EB3" w:rsidP="00FF3F2A">
            <w:pPr>
              <w:pStyle w:val="Heading3"/>
              <w:keepNext w:val="0"/>
              <w:widowControl w:val="0"/>
              <w:spacing w:line="240" w:lineRule="auto"/>
              <w:jc w:val="left"/>
              <w:rPr>
                <w:rFonts w:ascii="GHEA Grapalat" w:hAnsi="GHEA Grapalat"/>
                <w:b/>
              </w:rPr>
            </w:pPr>
          </w:p>
        </w:tc>
      </w:tr>
      <w:tr w:rsidR="00786EB3" w:rsidRPr="00206AF8" w:rsidTr="00412165">
        <w:tc>
          <w:tcPr>
            <w:tcW w:w="1242"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63"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3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2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16"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21"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471" w:type="dxa"/>
          </w:tcPr>
          <w:p w:rsidR="00786EB3" w:rsidRPr="00206AF8" w:rsidRDefault="00786EB3" w:rsidP="00FF3F2A">
            <w:pPr>
              <w:pStyle w:val="Heading3"/>
              <w:keepNext w:val="0"/>
              <w:widowControl w:val="0"/>
              <w:spacing w:line="240" w:lineRule="auto"/>
              <w:jc w:val="left"/>
              <w:rPr>
                <w:rFonts w:ascii="GHEA Grapalat" w:hAnsi="GHEA Grapalat"/>
                <w:b/>
              </w:rPr>
            </w:pPr>
          </w:p>
        </w:tc>
      </w:tr>
      <w:tr w:rsidR="00786EB3" w:rsidRPr="00206AF8" w:rsidTr="00412165">
        <w:tc>
          <w:tcPr>
            <w:tcW w:w="1242"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63"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3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325"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16"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721" w:type="dxa"/>
          </w:tcPr>
          <w:p w:rsidR="00786EB3" w:rsidRPr="00206AF8" w:rsidRDefault="00786EB3" w:rsidP="00FF3F2A">
            <w:pPr>
              <w:pStyle w:val="Heading3"/>
              <w:keepNext w:val="0"/>
              <w:widowControl w:val="0"/>
              <w:spacing w:line="240" w:lineRule="auto"/>
              <w:jc w:val="left"/>
              <w:rPr>
                <w:rFonts w:ascii="GHEA Grapalat" w:hAnsi="GHEA Grapalat"/>
                <w:b/>
              </w:rPr>
            </w:pPr>
          </w:p>
        </w:tc>
        <w:tc>
          <w:tcPr>
            <w:tcW w:w="1471" w:type="dxa"/>
          </w:tcPr>
          <w:p w:rsidR="00786EB3" w:rsidRPr="00206AF8" w:rsidRDefault="00786EB3"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F094C">
        <w:rPr>
          <w:rFonts w:ascii="GHEA Grapalat" w:hAnsi="GHEA Grapalat"/>
          <w:b/>
          <w:sz w:val="24"/>
          <w:szCs w:val="24"/>
        </w:rPr>
        <w:t>GMGH- GHAShDzB 20/01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F2E71">
        <w:rPr>
          <w:rFonts w:ascii="GHEA Grapalat" w:hAnsi="GHEA Grapalat"/>
          <w:spacing w:val="-6"/>
        </w:rPr>
        <w:t>ЗАПРОС О КОТИРОВКИ</w:t>
      </w:r>
      <w:r w:rsidRPr="005744FC">
        <w:rPr>
          <w:rFonts w:ascii="GHEA Grapalat" w:hAnsi="GHEA Grapalat"/>
          <w:spacing w:val="-6"/>
        </w:rPr>
        <w:t xml:space="preserve"> под кодом </w:t>
      </w:r>
      <w:r w:rsidR="006132ED">
        <w:rPr>
          <w:rFonts w:ascii="GHEA Grapalat" w:hAnsi="GHEA Grapalat"/>
          <w:spacing w:val="-6"/>
        </w:rPr>
        <w:t>"</w:t>
      </w:r>
      <w:r w:rsidR="003F094C">
        <w:rPr>
          <w:rFonts w:ascii="GHEA Grapalat" w:hAnsi="GHEA Grapalat"/>
          <w:spacing w:val="-6"/>
        </w:rPr>
        <w:t>GMGH- GHAShDzB 20/01</w:t>
      </w:r>
      <w:r w:rsidR="006132ED">
        <w:rPr>
          <w:rFonts w:ascii="GHEA Grapalat" w:hAnsi="GHEA Grapalat"/>
          <w:spacing w:val="-6"/>
        </w:rPr>
        <w:t>"</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9F2E71"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F2E71" w:rsidRPr="005744FC" w:rsidRDefault="009F2E71" w:rsidP="009F2E71">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9F2E71" w:rsidRPr="006D64FE" w:rsidRDefault="009F2E71" w:rsidP="009F2E71">
            <w:pPr>
              <w:widowControl w:val="0"/>
              <w:jc w:val="center"/>
              <w:rPr>
                <w:rFonts w:ascii="GHEA Grapalat" w:hAnsi="GHEA Grapalat"/>
              </w:rPr>
            </w:pPr>
            <w:r w:rsidRPr="006D64FE">
              <w:rPr>
                <w:rFonts w:ascii="GHEA Grapalat" w:hAnsi="GHEA Grapalat"/>
                <w:i/>
              </w:rPr>
              <w:t>Строительство сети уличного освещения села Гегаркуника</w:t>
            </w:r>
            <w:r w:rsidRPr="006D64FE">
              <w:rPr>
                <w:rFonts w:ascii="GHEA Grapalat" w:hAnsi="GHEA Grapalat"/>
              </w:rPr>
              <w:t xml:space="preserve"> _</w:t>
            </w:r>
          </w:p>
          <w:p w:rsidR="009F2E71" w:rsidRPr="009044F1" w:rsidRDefault="009F2E71" w:rsidP="009F2E71">
            <w:pPr>
              <w:pStyle w:val="BodyTextIndent2"/>
              <w:widowControl w:val="0"/>
              <w:spacing w:after="120" w:line="240" w:lineRule="auto"/>
              <w:ind w:firstLine="0"/>
              <w:rPr>
                <w:rFonts w:ascii="GHEA Grapalat" w:hAnsi="GHEA Grapalat"/>
                <w:sz w:val="24"/>
                <w:szCs w:val="24"/>
                <w:u w:val="single"/>
                <w:vertAlign w:val="subscrip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F2E71" w:rsidRPr="005744FC" w:rsidRDefault="009F2E71" w:rsidP="009F2E71">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9F2E71" w:rsidRPr="005744FC" w:rsidRDefault="009F2E71" w:rsidP="009F2E71">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9F2E71" w:rsidRPr="005744FC" w:rsidRDefault="009F2E71" w:rsidP="009F2E71">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9F2E71">
        <w:rPr>
          <w:rFonts w:ascii="GHEA Grapalat" w:hAnsi="GHEA Grapalat"/>
          <w:b/>
          <w:sz w:val="24"/>
          <w:szCs w:val="24"/>
        </w:rPr>
        <w:t>“GMGH- GHAShDzB 20/01”*</w:t>
      </w:r>
    </w:p>
    <w:p w:rsidR="00742F7B" w:rsidRPr="00B138F3" w:rsidRDefault="00742F7B" w:rsidP="00742F7B">
      <w:pPr>
        <w:pStyle w:val="BodyTextIndent3"/>
        <w:widowControl w:val="0"/>
        <w:spacing w:after="160" w:line="240" w:lineRule="auto"/>
        <w:jc w:val="center"/>
        <w:rPr>
          <w:rFonts w:ascii="GHEA Grapalat" w:hAnsi="GHEA Grapalat"/>
          <w:sz w:val="24"/>
          <w:szCs w:val="24"/>
        </w:rPr>
      </w:pP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6"/>
          <w:szCs w:val="16"/>
        </w:rPr>
        <w:t xml:space="preserve"> код процедуры</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B09D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B138F3">
        <w:rPr>
          <w:rFonts w:ascii="GHEA Grapalat" w:eastAsiaTheme="minorHAnsi" w:hAnsi="GHEA Grapalat" w:cstheme="minorBidi"/>
        </w:rPr>
        <w:t>прилага</w:t>
      </w:r>
      <w:r w:rsidR="009B09D3" w:rsidRPr="00C65612">
        <w:rPr>
          <w:rFonts w:ascii="GHEA Grapalat" w:eastAsiaTheme="minorHAnsi" w:hAnsi="GHEA Grapalat" w:cstheme="minorBidi"/>
        </w:rPr>
        <w:t>е</w:t>
      </w:r>
      <w:r w:rsidR="009B09D3" w:rsidRPr="00B138F3">
        <w:rPr>
          <w:rFonts w:ascii="GHEA Grapalat" w:eastAsiaTheme="minorHAnsi" w:hAnsi="GHEA Grapalat" w:cstheme="minorBidi"/>
        </w:rPr>
        <w:t>тся копия протокола заседания оценочной комиссии об отклонении заявки</w:t>
      </w:r>
      <w:r w:rsidR="009B09D3" w:rsidRPr="00C65612">
        <w:rPr>
          <w:rFonts w:ascii="GHEA Grapalat" w:eastAsiaTheme="minorHAnsi" w:hAnsi="GHEA Grapalat" w:cstheme="minorBidi"/>
        </w:rPr>
        <w:t>.</w:t>
      </w:r>
    </w:p>
    <w:p w:rsidR="00C65612" w:rsidRPr="002E4BC5" w:rsidRDefault="00C65612"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2A4554" w:rsidRDefault="002A4554">
      <w:pPr>
        <w:rPr>
          <w:rFonts w:ascii="GHEA Grapalat" w:hAnsi="GHEA Grapalat"/>
          <w:b/>
        </w:rPr>
      </w:pPr>
    </w:p>
    <w:p w:rsidR="009F4D9F" w:rsidRDefault="009F4D9F">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F2E71">
        <w:rPr>
          <w:rFonts w:ascii="GHEA Grapalat" w:hAnsi="GHEA Grapalat"/>
          <w:b/>
        </w:rPr>
        <w:t>ЗАПРОС О КОТИРОВКИ</w:t>
      </w:r>
      <w:r w:rsidRPr="00B138F3">
        <w:rPr>
          <w:rFonts w:ascii="GHEA Grapalat" w:hAnsi="GHEA Grapalat" w:cs="Arial"/>
          <w:b/>
        </w:rPr>
        <w:br/>
      </w:r>
      <w:r w:rsidRPr="00B138F3">
        <w:rPr>
          <w:rFonts w:ascii="GHEA Grapalat" w:hAnsi="GHEA Grapalat"/>
          <w:b/>
        </w:rPr>
        <w:t xml:space="preserve">под кодом </w:t>
      </w:r>
      <w:r w:rsidR="009F2E71">
        <w:rPr>
          <w:rFonts w:ascii="GHEA Grapalat" w:hAnsi="GHEA Grapalat"/>
          <w:b/>
        </w:rPr>
        <w:t>“GMGH- GHAShDzB 20/01”*</w:t>
      </w:r>
    </w:p>
    <w:p w:rsidR="002A4554" w:rsidRPr="00EC1F84" w:rsidRDefault="002A4554" w:rsidP="0016001A">
      <w:pPr>
        <w:pStyle w:val="BodyTextIndent3"/>
        <w:widowControl w:val="0"/>
        <w:spacing w:after="160" w:line="240" w:lineRule="auto"/>
        <w:jc w:val="center"/>
        <w:rPr>
          <w:rFonts w:ascii="GHEA Grapalat" w:hAnsi="GHEA Grapalat"/>
          <w:sz w:val="24"/>
          <w:szCs w:val="24"/>
        </w:rPr>
      </w:pP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Strong"/>
          <w:rFonts w:ascii="GHEA Grapalat" w:hAnsi="GHEA Grapalat"/>
          <w:b w:val="0"/>
          <w:sz w:val="18"/>
          <w:szCs w:val="18"/>
        </w:rPr>
        <w:t>наименование заказчика</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2E4BC5"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25410" w:rsidRPr="002E4BC5" w:rsidRDefault="00F25410"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E30341" w:rsidRPr="00E30341" w:rsidRDefault="007B3F5F" w:rsidP="00E30341">
      <w:pPr>
        <w:pStyle w:val="NormalWeb"/>
        <w:shd w:val="clear" w:color="auto" w:fill="FFFFFF"/>
        <w:contextualSpacing/>
        <w:jc w:val="right"/>
        <w:rPr>
          <w:rFonts w:ascii="GHEA Grapalat" w:eastAsiaTheme="minorHAnsi" w:hAnsi="GHEA Grapalat" w:cstheme="minorBidi"/>
          <w:sz w:val="18"/>
          <w:szCs w:val="18"/>
        </w:rPr>
      </w:pPr>
      <w:r w:rsidRPr="00B138F3">
        <w:rPr>
          <w:rFonts w:ascii="GHEA Grapalat" w:eastAsiaTheme="minorHAnsi" w:hAnsi="GHEA Grapalat" w:cstheme="minorBidi"/>
        </w:rPr>
        <w:t>5. Гарантия действует со дня вступления в силу договора N_____________________</w:t>
      </w:r>
      <w:r w:rsidR="00E30341" w:rsidRPr="00E30341">
        <w:rPr>
          <w:rFonts w:ascii="GHEA Grapalat" w:eastAsiaTheme="minorHAnsi" w:hAnsi="GHEA Grapalat" w:cstheme="minorBidi"/>
          <w:sz w:val="18"/>
          <w:szCs w:val="18"/>
        </w:rPr>
        <w:t xml:space="preserve">                           номер </w:t>
      </w:r>
      <w:r w:rsidR="00E30341" w:rsidRPr="00B138F3">
        <w:rPr>
          <w:rFonts w:ascii="GHEA Grapalat" w:eastAsiaTheme="minorHAnsi" w:hAnsi="GHEA Grapalat" w:cstheme="minorBidi"/>
          <w:sz w:val="18"/>
          <w:szCs w:val="18"/>
        </w:rPr>
        <w:t>заключаемого договара</w:t>
      </w:r>
    </w:p>
    <w:p w:rsidR="007B3F5F" w:rsidRPr="00B138F3" w:rsidRDefault="00E30341"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заключенного между бенефициаром и принципалом, до</w:t>
      </w:r>
      <w:r w:rsidR="007B3F5F" w:rsidRPr="00B138F3">
        <w:rPr>
          <w:rFonts w:ascii="GHEA Grapalat" w:eastAsiaTheme="minorHAnsi" w:hAnsi="GHEA Grapalat" w:cstheme="minorBidi"/>
        </w:rPr>
        <w:t>двадцатого рабочего дня, следующего за днем полного принятия бенефициаром результата выполнения договора</w:t>
      </w:r>
      <w:r w:rsidR="00113584" w:rsidRPr="00113584">
        <w:rPr>
          <w:rFonts w:ascii="GHEA Grapalat" w:eastAsiaTheme="minorHAnsi" w:hAnsi="GHEA Grapalat" w:cstheme="minorBidi"/>
        </w:rPr>
        <w:t>,</w:t>
      </w:r>
      <w:r w:rsidR="007B3F5F" w:rsidRPr="00B138F3">
        <w:rPr>
          <w:rFonts w:ascii="GHEA Grapalat" w:eastAsiaTheme="minorHAnsi" w:hAnsi="GHEA Grapalat" w:cstheme="minorBidi"/>
        </w:rPr>
        <w:t xml:space="preserve">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2E4BC5"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17E6E" w:rsidRPr="002E4BC5" w:rsidRDefault="00717E6E"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723F7" w:rsidRPr="005F2C25" w:rsidRDefault="007723F7" w:rsidP="003D2FE2">
      <w:pPr>
        <w:widowControl w:val="0"/>
        <w:spacing w:after="160"/>
        <w:jc w:val="right"/>
        <w:rPr>
          <w:rFonts w:ascii="GHEA Grapalat" w:hAnsi="GHEA Grapalat"/>
          <w:i/>
          <w:sz w:val="22"/>
          <w:szCs w:val="22"/>
        </w:rPr>
      </w:pPr>
    </w:p>
    <w:p w:rsidR="00B90C0A" w:rsidRPr="008C0D09" w:rsidRDefault="00B90C0A" w:rsidP="00B90C0A">
      <w:pPr>
        <w:widowControl w:val="0"/>
        <w:spacing w:after="160"/>
        <w:ind w:firstLine="567"/>
        <w:jc w:val="right"/>
        <w:rPr>
          <w:rFonts w:ascii="GHEA Grapalat" w:hAnsi="GHEA Grapalat"/>
          <w:b/>
        </w:rPr>
      </w:pPr>
      <w:r w:rsidRPr="00B138F3">
        <w:rPr>
          <w:rFonts w:ascii="GHEA Grapalat" w:hAnsi="GHEA Grapalat"/>
          <w:b/>
        </w:rPr>
        <w:t>Приложение № 4</w:t>
      </w:r>
      <w:r w:rsidRPr="00113BE5">
        <w:rPr>
          <w:rFonts w:ascii="GHEA Grapalat" w:hAnsi="GHEA Grapalat"/>
          <w:b/>
        </w:rPr>
        <w:t>.1</w:t>
      </w:r>
    </w:p>
    <w:p w:rsidR="00B90C0A" w:rsidRPr="00B138F3" w:rsidRDefault="00B90C0A" w:rsidP="00B90C0A">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F2E71">
        <w:rPr>
          <w:rFonts w:ascii="GHEA Grapalat" w:hAnsi="GHEA Grapalat"/>
          <w:b/>
        </w:rPr>
        <w:t>ЗАПРОС О КОТИРОВКИ</w:t>
      </w:r>
      <w:r w:rsidRPr="00B138F3">
        <w:rPr>
          <w:rFonts w:ascii="GHEA Grapalat" w:hAnsi="GHEA Grapalat" w:cs="Arial"/>
          <w:b/>
        </w:rPr>
        <w:br/>
      </w:r>
      <w:r w:rsidRPr="00B138F3">
        <w:rPr>
          <w:rFonts w:ascii="GHEA Grapalat" w:hAnsi="GHEA Grapalat"/>
          <w:b/>
        </w:rPr>
        <w:t xml:space="preserve">под кодом </w:t>
      </w:r>
      <w:r w:rsidR="009F2E71">
        <w:rPr>
          <w:rFonts w:ascii="GHEA Grapalat" w:hAnsi="GHEA Grapalat"/>
          <w:b/>
        </w:rPr>
        <w:t>“GMGH- GHAShDzB 20/01”*</w:t>
      </w:r>
    </w:p>
    <w:p w:rsidR="007723F7" w:rsidRPr="005F2C25" w:rsidRDefault="007723F7" w:rsidP="003D2FE2">
      <w:pPr>
        <w:widowControl w:val="0"/>
        <w:spacing w:after="160"/>
        <w:jc w:val="right"/>
        <w:rPr>
          <w:rFonts w:ascii="GHEA Grapalat" w:hAnsi="GHEA Grapalat"/>
          <w:i/>
          <w:sz w:val="22"/>
          <w:szCs w:val="22"/>
        </w:rPr>
      </w:pPr>
    </w:p>
    <w:p w:rsidR="00A21DA8" w:rsidRPr="00B138F3" w:rsidRDefault="00A21DA8" w:rsidP="00A21DA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21DA8" w:rsidRPr="00B138F3" w:rsidRDefault="00A21DA8" w:rsidP="00A21DA8">
      <w:pPr>
        <w:widowControl w:val="0"/>
        <w:spacing w:after="160"/>
        <w:ind w:left="567" w:right="565"/>
        <w:jc w:val="center"/>
        <w:rPr>
          <w:rFonts w:ascii="GHEA Grapalat" w:hAnsi="GHEA Grapalat"/>
          <w:b/>
        </w:rPr>
      </w:pPr>
      <w:r w:rsidRPr="00B138F3">
        <w:rPr>
          <w:rFonts w:ascii="GHEA Grapalat" w:hAnsi="GHEA Grapalat"/>
          <w:b/>
        </w:rPr>
        <w:lastRenderedPageBreak/>
        <w:t>(обеспечение квалификации)</w:t>
      </w:r>
    </w:p>
    <w:p w:rsidR="00A21DA8" w:rsidRPr="00B138F3" w:rsidRDefault="00A21DA8" w:rsidP="00A21DA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996AAE">
        <w:rPr>
          <w:rFonts w:ascii="GHEA Grapalat" w:eastAsiaTheme="minorHAnsi" w:hAnsi="GHEA Grapalat" w:cstheme="minorBidi"/>
        </w:rPr>
        <w:t>договором (далее-договор)</w:t>
      </w:r>
      <w:r w:rsidRPr="00B138F3">
        <w:rPr>
          <w:rFonts w:eastAsiaTheme="minorHAnsi" w:cstheme="minorBidi"/>
        </w:rPr>
        <w:t xml:space="preserve"> N</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p>
    <w:p w:rsidR="00A21DA8" w:rsidRPr="00B138F3" w:rsidRDefault="00A21DA8" w:rsidP="00A21DA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номер заключаемого договора</w:t>
      </w:r>
    </w:p>
    <w:p w:rsidR="00A21DA8" w:rsidRPr="00B138F3" w:rsidRDefault="00A21DA8" w:rsidP="00A21DA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A21DA8" w:rsidRPr="00B138F3" w:rsidRDefault="00A21DA8" w:rsidP="00A21DA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p>
    <w:p w:rsidR="00A21DA8" w:rsidRPr="00B138F3" w:rsidRDefault="00A21DA8" w:rsidP="00A21DA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eastAsiaTheme="minorHAnsi" w:hAnsi="GHEA Grapalat" w:cstheme="minorBidi"/>
        </w:rPr>
        <w:t xml:space="preserve"> (далее-бенефициар) </w:t>
      </w:r>
    </w:p>
    <w:p w:rsidR="00A21DA8" w:rsidRPr="00B138F3" w:rsidRDefault="00A21DA8" w:rsidP="00A21DA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Style w:val="Strong"/>
          <w:rFonts w:ascii="GHEA Grapalat" w:hAnsi="GHEA Grapalat"/>
          <w:b w:val="0"/>
          <w:sz w:val="18"/>
          <w:szCs w:val="18"/>
        </w:rPr>
        <w:t>наименование заказчика</w:t>
      </w:r>
    </w:p>
    <w:p w:rsidR="00A21DA8" w:rsidRPr="00B138F3" w:rsidRDefault="00A21DA8" w:rsidP="00A21DA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гарантии) в течение десяти рабочих  дней после получения требования</w:t>
      </w:r>
      <w:r w:rsidRPr="00BB51B4">
        <w:rPr>
          <w:rFonts w:ascii="GHEA Grapalat" w:eastAsiaTheme="minorHAnsi" w:hAnsi="GHEA Grapalat" w:cstheme="minorBidi"/>
        </w:rPr>
        <w:t xml:space="preserve">. При выплате суммы гарантии учитываются вычеты из суммы гарантии </w:t>
      </w:r>
      <w:r w:rsidR="00113584" w:rsidRPr="00BB51B4">
        <w:rPr>
          <w:rFonts w:ascii="GHEA Grapalat" w:eastAsiaTheme="minorHAnsi" w:hAnsi="GHEA Grapalat" w:cstheme="minorBidi"/>
        </w:rPr>
        <w:t xml:space="preserve">на основании </w:t>
      </w:r>
      <w:r w:rsidR="00113584" w:rsidRPr="00BB51B4">
        <w:rPr>
          <w:rFonts w:ascii="GHEA Grapalat" w:eastAsiaTheme="minorHAnsi" w:hAnsi="GHEA Grapalat" w:cstheme="minorBidi"/>
          <w:lang w:val="hy-AM"/>
        </w:rPr>
        <w:t>двухсторонне утвержденного</w:t>
      </w:r>
      <w:r w:rsidR="0061684A" w:rsidRPr="00BB51B4">
        <w:rPr>
          <w:rFonts w:ascii="GHEA Grapalat" w:eastAsiaTheme="minorHAnsi" w:hAnsi="GHEA Grapalat" w:cstheme="minorBidi"/>
        </w:rPr>
        <w:t>акта</w:t>
      </w:r>
      <w:r w:rsidRPr="00BB51B4">
        <w:rPr>
          <w:rFonts w:ascii="GHEA Grapalat" w:eastAsiaTheme="minorHAnsi" w:hAnsi="GHEA Grapalat" w:cstheme="minorBidi"/>
        </w:rPr>
        <w:t xml:space="preserve"> (</w:t>
      </w:r>
      <w:r w:rsidR="0061684A" w:rsidRPr="00BB51B4">
        <w:rPr>
          <w:rFonts w:ascii="GHEA Grapalat" w:eastAsiaTheme="minorHAnsi" w:hAnsi="GHEA Grapalat" w:cstheme="minorBidi"/>
        </w:rPr>
        <w:t>актов</w:t>
      </w:r>
      <w:r w:rsidRPr="00BB51B4">
        <w:rPr>
          <w:rFonts w:ascii="GHEA Grapalat" w:eastAsiaTheme="minorHAnsi" w:hAnsi="GHEA Grapalat" w:cstheme="minorBidi"/>
        </w:rPr>
        <w:t>) сдачи-прием</w:t>
      </w:r>
      <w:r w:rsidR="0061684A" w:rsidRPr="00BB51B4">
        <w:rPr>
          <w:rFonts w:ascii="GHEA Grapalat" w:eastAsiaTheme="minorHAnsi" w:hAnsi="GHEA Grapalat" w:cstheme="minorBidi"/>
        </w:rPr>
        <w:t>ки</w:t>
      </w:r>
      <w:r w:rsidRPr="00BB51B4">
        <w:rPr>
          <w:rFonts w:ascii="GHEA Grapalat" w:eastAsiaTheme="minorHAnsi" w:hAnsi="GHEA Grapalat" w:cstheme="minorBidi"/>
        </w:rPr>
        <w:t xml:space="preserve"> между бенефициаром и принципалом</w:t>
      </w:r>
      <w:r w:rsidR="005572F4" w:rsidRPr="00BB51B4">
        <w:rPr>
          <w:rFonts w:ascii="GHEA Grapalat" w:eastAsiaTheme="minorHAnsi" w:hAnsi="GHEA Grapalat" w:cstheme="minorBidi"/>
        </w:rPr>
        <w:t xml:space="preserve"> в рамках исполнения договора</w:t>
      </w:r>
      <w:r w:rsidR="005572F4" w:rsidRPr="00BB51B4">
        <w:rPr>
          <w:rFonts w:ascii="GHEA Grapalat" w:eastAsiaTheme="minorHAnsi" w:hAnsi="GHEA Grapalat" w:cstheme="minorBidi"/>
          <w:lang w:val="hy-AM"/>
        </w:rPr>
        <w:t xml:space="preserve"> и</w:t>
      </w:r>
      <w:r w:rsidR="005572F4" w:rsidRPr="00BB51B4">
        <w:rPr>
          <w:rFonts w:ascii="GHEA Grapalat" w:eastAsiaTheme="minorHAnsi" w:hAnsi="GHEA Grapalat" w:cstheme="minorBidi"/>
        </w:rPr>
        <w:t>представленн</w:t>
      </w:r>
      <w:r w:rsidR="005572F4" w:rsidRPr="00BB51B4">
        <w:rPr>
          <w:rFonts w:ascii="GHEA Grapalat" w:eastAsiaTheme="minorHAnsi" w:hAnsi="GHEA Grapalat" w:cstheme="minorBidi"/>
          <w:lang w:val="hy-AM"/>
        </w:rPr>
        <w:t>ого принципалом</w:t>
      </w:r>
      <w:r w:rsidR="005572F4" w:rsidRPr="00BB51B4">
        <w:rPr>
          <w:rFonts w:ascii="GHEA Grapalat" w:eastAsiaTheme="minorHAnsi" w:hAnsi="GHEA Grapalat" w:cstheme="minorBidi"/>
        </w:rPr>
        <w:t xml:space="preserve"> лицу давшему гарантию</w:t>
      </w:r>
      <w:r w:rsidR="005572F4" w:rsidRPr="00BB51B4">
        <w:rPr>
          <w:rFonts w:ascii="GHEA Grapalat" w:eastAsiaTheme="minorHAnsi" w:hAnsi="GHEA Grapalat" w:cstheme="minorBidi"/>
          <w:lang w:val="hy-AM"/>
        </w:rPr>
        <w:t>.</w:t>
      </w:r>
    </w:p>
    <w:p w:rsidR="00A21DA8" w:rsidRPr="00B138F3" w:rsidRDefault="00A21DA8" w:rsidP="00A21DA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21DA8" w:rsidRPr="00B138F3" w:rsidRDefault="00A21DA8" w:rsidP="00314A80">
      <w:pPr>
        <w:pStyle w:val="NormalWeb"/>
        <w:shd w:val="clear" w:color="auto" w:fill="FFFFFF"/>
        <w:ind w:firstLine="374"/>
        <w:contextualSpacing/>
        <w:jc w:val="right"/>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w:t>
      </w:r>
      <w:r w:rsidR="00314A80" w:rsidRPr="00B138F3">
        <w:rPr>
          <w:rFonts w:ascii="GHEA Grapalat" w:eastAsiaTheme="minorHAnsi" w:hAnsi="GHEA Grapalat" w:cstheme="minorBidi"/>
          <w:sz w:val="18"/>
          <w:szCs w:val="18"/>
        </w:rPr>
        <w:t>номер заключаемого договара</w:t>
      </w:r>
    </w:p>
    <w:p w:rsidR="006C00A3" w:rsidRPr="00B138F3" w:rsidRDefault="00314A80" w:rsidP="006C00A3">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заключенного между бенефициаром и принципалом, до</w:t>
      </w:r>
      <w:r w:rsidR="00A21DA8" w:rsidRPr="00B138F3">
        <w:rPr>
          <w:rFonts w:ascii="GHEA Grapalat" w:eastAsiaTheme="minorHAnsi" w:hAnsi="GHEA Grapalat" w:cstheme="minorBidi"/>
        </w:rPr>
        <w:t xml:space="preserve">двадцатого рабочего дня, </w:t>
      </w:r>
      <w:r w:rsidR="006C00A3" w:rsidRPr="00B138F3">
        <w:rPr>
          <w:rFonts w:ascii="GHEA Grapalat" w:eastAsiaTheme="minorHAnsi" w:hAnsi="GHEA Grapalat" w:cstheme="minorBidi"/>
        </w:rPr>
        <w:t>следующего за днем полного принятия бенефициаром результата выполнения договора</w:t>
      </w:r>
      <w:r w:rsidR="005747A5" w:rsidRPr="005747A5">
        <w:rPr>
          <w:rFonts w:ascii="GHEA Grapalat" w:eastAsiaTheme="minorHAnsi" w:hAnsi="GHEA Grapalat" w:cstheme="minorBidi"/>
        </w:rPr>
        <w:t>,</w:t>
      </w:r>
      <w:r w:rsidR="006C00A3" w:rsidRPr="00B138F3">
        <w:rPr>
          <w:rFonts w:ascii="GHEA Grapalat" w:eastAsiaTheme="minorHAnsi" w:hAnsi="GHEA Grapalat" w:cstheme="minorBidi"/>
        </w:rPr>
        <w:t xml:space="preserve"> включительно. </w:t>
      </w:r>
    </w:p>
    <w:p w:rsidR="00A21DA8" w:rsidRPr="00B138F3" w:rsidRDefault="00A21DA8" w:rsidP="00A21DA8">
      <w:pPr>
        <w:pStyle w:val="NormalWeb"/>
        <w:shd w:val="clear" w:color="auto" w:fill="FFFFFF"/>
        <w:contextualSpacing/>
        <w:jc w:val="both"/>
        <w:rPr>
          <w:rFonts w:ascii="GHEA Grapalat" w:eastAsiaTheme="minorHAnsi" w:hAnsi="GHEA Grapalat" w:cstheme="minorBidi"/>
          <w:sz w:val="18"/>
          <w:szCs w:val="18"/>
        </w:rPr>
      </w:pP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A21DA8" w:rsidRPr="00B138F3" w:rsidRDefault="00A21DA8" w:rsidP="00A21DA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A21DA8" w:rsidRPr="00B138F3" w:rsidRDefault="00A21DA8" w:rsidP="00A21DA8">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16C37" w:rsidRPr="00C16C37" w:rsidRDefault="00A21DA8" w:rsidP="00C16C37">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16C37">
        <w:rPr>
          <w:rFonts w:ascii="GHEA Grapalat" w:eastAsiaTheme="minorHAnsi" w:hAnsi="GHEA Grapalat" w:cstheme="minorBidi"/>
        </w:rPr>
        <w:t xml:space="preserve">3) </w:t>
      </w:r>
      <w:r w:rsidR="00C16C37" w:rsidRPr="00C16C37">
        <w:rPr>
          <w:rFonts w:ascii="GHEA Grapalat" w:eastAsiaTheme="minorHAnsi" w:hAnsi="GHEA Grapalat" w:cstheme="minorBidi"/>
          <w:lang w:val="hy-AM"/>
        </w:rPr>
        <w:t xml:space="preserve">двухсторонне </w:t>
      </w:r>
      <w:r w:rsidR="00C16C37" w:rsidRPr="00C16C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C16C37" w:rsidRPr="00C16C37">
        <w:rPr>
          <w:rFonts w:ascii="GHEA Grapalat" w:eastAsiaTheme="minorHAnsi" w:hAnsi="GHEA Grapalat" w:cstheme="minorBidi"/>
          <w:lang w:val="hy-AM"/>
        </w:rPr>
        <w:t>их</w:t>
      </w:r>
      <w:r w:rsidR="00C16C37" w:rsidRPr="00C16C37">
        <w:rPr>
          <w:rFonts w:ascii="GHEA Grapalat" w:eastAsiaTheme="minorHAnsi" w:hAnsi="GHEA Grapalat" w:cstheme="minorBidi"/>
        </w:rPr>
        <w:t>) копии.</w:t>
      </w:r>
    </w:p>
    <w:p w:rsidR="00A21DA8" w:rsidRPr="007A724D"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A21DA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widowControl w:val="0"/>
        <w:spacing w:after="160"/>
        <w:ind w:left="567" w:right="565"/>
        <w:jc w:val="center"/>
        <w:rPr>
          <w:rFonts w:ascii="GHEA Grapalat" w:hAnsi="GHEA Grapalat"/>
          <w:b/>
        </w:rPr>
      </w:pPr>
    </w:p>
    <w:p w:rsidR="007723F7" w:rsidRPr="005F2C25" w:rsidRDefault="007723F7" w:rsidP="00113BE5">
      <w:pPr>
        <w:widowControl w:val="0"/>
        <w:spacing w:after="160"/>
        <w:jc w:val="both"/>
        <w:rPr>
          <w:rFonts w:ascii="GHEA Grapalat" w:hAnsi="GHEA Grapalat"/>
          <w:i/>
          <w:sz w:val="22"/>
          <w:szCs w:val="22"/>
        </w:rPr>
      </w:pPr>
    </w:p>
    <w:p w:rsidR="00A21DA8" w:rsidRDefault="00A21DA8">
      <w:pPr>
        <w:rPr>
          <w:ins w:id="3" w:author="Vardan" w:date="2020-06-03T18:36:00Z"/>
          <w:rFonts w:ascii="GHEA Grapalat" w:hAnsi="GHEA Grapalat"/>
          <w:i/>
          <w:sz w:val="22"/>
          <w:szCs w:val="22"/>
        </w:rPr>
      </w:pPr>
      <w:ins w:id="4" w:author="Vardan" w:date="2020-06-03T18:36:00Z">
        <w:r>
          <w:rPr>
            <w:rFonts w:ascii="GHEA Grapalat" w:hAnsi="GHEA Grapalat"/>
            <w:i/>
            <w:sz w:val="22"/>
            <w:szCs w:val="22"/>
          </w:rPr>
          <w:br w:type="page"/>
        </w:r>
      </w:ins>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9F2E71">
        <w:rPr>
          <w:rFonts w:ascii="GHEA Grapalat" w:hAnsi="GHEA Grapalat"/>
          <w:i/>
          <w:sz w:val="22"/>
          <w:szCs w:val="22"/>
        </w:rPr>
        <w:t>ЗАПРОС О КОТИРОВКИ</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F2E71">
        <w:rPr>
          <w:rFonts w:ascii="GHEA Grapalat" w:hAnsi="GHEA Grapalat"/>
          <w:i/>
          <w:sz w:val="22"/>
          <w:szCs w:val="22"/>
        </w:rPr>
        <w:t>“GMGH- GHAShDzB 20/01”*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омпания</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w:t>
      </w:r>
      <w:r w:rsidRPr="00B138F3">
        <w:rPr>
          <w:rFonts w:ascii="GHEA Grapalat" w:hAnsi="GHEA Grapalat"/>
          <w:sz w:val="22"/>
          <w:szCs w:val="22"/>
        </w:rPr>
        <w:lastRenderedPageBreak/>
        <w:t xml:space="preserve">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F2E71">
        <w:rPr>
          <w:rFonts w:ascii="GHEA Grapalat" w:hAnsi="GHEA Grapalat"/>
          <w:b/>
          <w:sz w:val="24"/>
          <w:szCs w:val="24"/>
        </w:rPr>
        <w:t>“GMGH- GHAShDzB 20/01”*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lastRenderedPageBreak/>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ascii="GHEA Grapalat" w:eastAsiaTheme="minorHAnsi" w:hAnsi="GHEA Grapalat" w:cstheme="minorBidi"/>
        </w:rPr>
        <w:t>заключаемым</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FF0C97" w:rsidRDefault="005B3A59" w:rsidP="00EE62ED">
      <w:pPr>
        <w:pStyle w:val="NormalWeb"/>
        <w:shd w:val="clear" w:color="auto" w:fill="FFFFFF"/>
        <w:ind w:firstLine="374"/>
        <w:contextualSpacing/>
        <w:jc w:val="both"/>
        <w:rPr>
          <w:rFonts w:ascii="GHEA Grapalat" w:eastAsiaTheme="minorHAnsi" w:hAnsi="GHEA Grapalat" w:cstheme="minorBidi"/>
        </w:rPr>
      </w:pPr>
      <w:r w:rsidRPr="00FF0C97">
        <w:rPr>
          <w:rFonts w:ascii="GHEA Grapalat" w:eastAsiaTheme="minorHAnsi" w:hAnsi="GHEA Grapalat" w:cstheme="minorBidi"/>
        </w:rPr>
        <w:t>5. Гарантия действует со дня вступления в силу договора N_____________________</w:t>
      </w:r>
    </w:p>
    <w:p w:rsidR="005B3A59" w:rsidRPr="00FF0C97" w:rsidRDefault="005B3A59" w:rsidP="007A2B76">
      <w:pPr>
        <w:pStyle w:val="NormalWeb"/>
        <w:shd w:val="clear" w:color="auto" w:fill="FFFFFF"/>
        <w:contextualSpacing/>
        <w:jc w:val="right"/>
        <w:rPr>
          <w:rFonts w:ascii="GHEA Grapalat" w:eastAsiaTheme="minorHAnsi" w:hAnsi="GHEA Grapalat" w:cstheme="minorBidi"/>
          <w:sz w:val="18"/>
          <w:szCs w:val="18"/>
        </w:rPr>
      </w:pPr>
      <w:r w:rsidRPr="00FF0C97">
        <w:rPr>
          <w:rFonts w:ascii="GHEA Grapalat" w:eastAsiaTheme="minorHAnsi" w:hAnsi="GHEA Grapalat" w:cstheme="minorBidi"/>
          <w:sz w:val="18"/>
          <w:szCs w:val="18"/>
        </w:rPr>
        <w:t>номер заключаемого договара</w:t>
      </w:r>
    </w:p>
    <w:p w:rsidR="00EF4569" w:rsidRPr="00DC2360" w:rsidRDefault="007A2B76" w:rsidP="005B56BF">
      <w:pPr>
        <w:pStyle w:val="NormalWeb"/>
        <w:shd w:val="clear" w:color="auto" w:fill="FFFFFF"/>
        <w:contextualSpacing/>
        <w:jc w:val="both"/>
        <w:rPr>
          <w:rFonts w:ascii="GHEA Grapalat" w:eastAsiaTheme="minorHAnsi" w:hAnsi="GHEA Grapalat" w:cstheme="minorBidi"/>
        </w:rPr>
      </w:pPr>
      <w:r w:rsidRPr="00FF0C97">
        <w:rPr>
          <w:rFonts w:ascii="GHEA Grapalat" w:eastAsiaTheme="minorHAnsi" w:hAnsi="GHEA Grapalat" w:cstheme="minorBidi"/>
        </w:rPr>
        <w:t>заключенного между бенефициаром и приципалом</w:t>
      </w:r>
      <w:r w:rsidR="00AE7CCC" w:rsidRPr="00FF0C97">
        <w:rPr>
          <w:rFonts w:ascii="GHEA Grapalat" w:eastAsiaTheme="minorHAnsi" w:hAnsi="GHEA Grapalat" w:cstheme="minorBidi"/>
        </w:rPr>
        <w:t xml:space="preserve"> до двадцатого рабочего дня, следующего за </w:t>
      </w:r>
      <w:r w:rsidR="005B56BF" w:rsidRPr="00FF0C97">
        <w:rPr>
          <w:rFonts w:ascii="GHEA Grapalat" w:eastAsiaTheme="minorHAnsi" w:hAnsi="GHEA Grapalat" w:cstheme="minorBidi"/>
        </w:rPr>
        <w:t xml:space="preserve">последним днем </w:t>
      </w:r>
      <w:r w:rsidR="005B56BF" w:rsidRPr="00FF0C97">
        <w:rPr>
          <w:rFonts w:ascii="GHEA Grapalat" w:eastAsiaTheme="minorHAnsi" w:hAnsi="GHEA Grapalat" w:cstheme="minorBidi"/>
          <w:lang w:val="hy-AM"/>
        </w:rPr>
        <w:t xml:space="preserve">полного </w:t>
      </w:r>
      <w:r w:rsidR="005B56BF" w:rsidRPr="00FF0C97">
        <w:rPr>
          <w:rFonts w:ascii="GHEA Grapalat" w:eastAsiaTheme="minorHAnsi" w:hAnsi="GHEA Grapalat" w:cstheme="minorBidi"/>
        </w:rPr>
        <w:t>выполнения взятых приципалом</w:t>
      </w:r>
      <w:r w:rsidR="002D1535" w:rsidRPr="00B1092A">
        <w:rPr>
          <w:rFonts w:ascii="GHEA Grapalat" w:eastAsiaTheme="minorHAnsi" w:hAnsi="GHEA Grapalat" w:cstheme="minorBidi"/>
        </w:rPr>
        <w:t>на себя</w:t>
      </w:r>
      <w:r w:rsidR="005B56BF" w:rsidRPr="00FF0C97">
        <w:rPr>
          <w:rFonts w:ascii="GHEA Grapalat" w:eastAsiaTheme="minorHAnsi" w:hAnsi="GHEA Grapalat" w:cstheme="minorBidi"/>
        </w:rPr>
        <w:t>обязательств, включительно.</w:t>
      </w:r>
    </w:p>
    <w:p w:rsidR="005B56BF" w:rsidRPr="00DC2360" w:rsidRDefault="005B56BF" w:rsidP="005B56BF">
      <w:pPr>
        <w:pStyle w:val="NormalWeb"/>
        <w:shd w:val="clear" w:color="auto" w:fill="FFFFFF"/>
        <w:contextualSpacing/>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номер заключаемого договара</w:t>
      </w:r>
    </w:p>
    <w:p w:rsidR="005B3A59" w:rsidRPr="00EF45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r w:rsidR="00EF4569" w:rsidRPr="00EF4569">
        <w:rPr>
          <w:rFonts w:ascii="GHEA Grapalat" w:eastAsiaTheme="minorHAnsi" w:hAnsi="GHEA Grapalat" w:cstheme="minorBidi"/>
        </w:rPr>
        <w:t>;</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D24392" w:rsidRPr="005F2C25" w:rsidRDefault="00D24392" w:rsidP="000A214C">
      <w:pPr>
        <w:widowControl w:val="0"/>
        <w:spacing w:after="160"/>
        <w:jc w:val="right"/>
        <w:rPr>
          <w:rFonts w:ascii="GHEA Grapalat" w:hAnsi="GHEA Grapalat"/>
          <w:i/>
        </w:rPr>
      </w:pPr>
    </w:p>
    <w:p w:rsidR="00D24392" w:rsidRPr="005F2C25" w:rsidRDefault="00D24392"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9F2E71">
        <w:rPr>
          <w:rFonts w:ascii="GHEA Grapalat" w:hAnsi="GHEA Grapalat"/>
          <w:i/>
        </w:rPr>
        <w:t>ЗАПРОС О КОТИРОВКИ</w:t>
      </w:r>
      <w:r w:rsidRPr="00B138F3">
        <w:rPr>
          <w:rFonts w:ascii="GHEA Grapalat" w:hAnsi="GHEA Grapalat"/>
          <w:i/>
        </w:rPr>
        <w:br/>
        <w:t xml:space="preserve">под кодом </w:t>
      </w:r>
      <w:r w:rsidR="009F2E71">
        <w:rPr>
          <w:rFonts w:ascii="GHEA Grapalat" w:hAnsi="GHEA Grapalat"/>
          <w:i/>
        </w:rPr>
        <w:t>“GMGH- GHAShDzB 20/01”*</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lastRenderedPageBreak/>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23"/>
        <w:t>25</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9F2E71">
        <w:rPr>
          <w:rFonts w:ascii="GHEA Grapalat" w:hAnsi="GHEA Grapalat"/>
          <w:b/>
          <w:sz w:val="24"/>
          <w:szCs w:val="24"/>
        </w:rPr>
        <w:t>ЗАПРОС О КОТИРОВКИ</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9F2E71">
        <w:rPr>
          <w:rFonts w:ascii="GHEA Grapalat" w:hAnsi="GHEA Grapalat"/>
          <w:b/>
          <w:sz w:val="24"/>
          <w:szCs w:val="24"/>
        </w:rPr>
        <w:t>“GMGH- GHAShDzB 20/01</w:t>
      </w:r>
      <w:r w:rsidRPr="009F3DC7">
        <w:rPr>
          <w:rFonts w:ascii="GHEA Grapalat" w:hAnsi="GHEA Grapalat"/>
          <w:b/>
          <w:sz w:val="24"/>
          <w:szCs w:val="24"/>
        </w:rPr>
        <w:t>*</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ДЛЯНУЖД ГОСУДАРСТВА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9F3DC7">
        <w:rPr>
          <w:rFonts w:ascii="GHEA Grapalat" w:hAnsi="GHEA Grapalat"/>
          <w:b/>
        </w:rPr>
        <w:t>ПРЕДМЕТ ДОГОВОРА</w:t>
      </w:r>
    </w:p>
    <w:p w:rsidR="00BB28C8" w:rsidRPr="000A3450" w:rsidRDefault="00BB28C8" w:rsidP="00F92AC4">
      <w:pPr>
        <w:ind w:firstLine="708"/>
        <w:jc w:val="both"/>
        <w:rPr>
          <w:rFonts w:ascii="GHEA Grapalat" w:hAnsi="GHEA Grapalat"/>
          <w:spacing w:val="2"/>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 xml:space="preserve">Подрядчик обязуется в установленном настоящим Договором порядке,предусмотренных объемах, форме и сроках выполнять предусмотренные </w:t>
      </w:r>
      <w:r w:rsidR="00BD3389" w:rsidRPr="00BD3389">
        <w:rPr>
          <w:rFonts w:ascii="GHEA Grapalat" w:hAnsi="GHEA Grapalat"/>
        </w:rPr>
        <w:t>объемной ведомостью-</w:t>
      </w:r>
      <w:r w:rsidRPr="00BD3389">
        <w:rPr>
          <w:rFonts w:ascii="GHEA Grapalat" w:hAnsi="GHEA Grapalat"/>
        </w:rPr>
        <w:t> сметой,</w:t>
      </w:r>
      <w:r w:rsidRPr="000A3450">
        <w:rPr>
          <w:rFonts w:ascii="GHEA Grapalat" w:hAnsi="GHEA Grapalat"/>
          <w:spacing w:val="6"/>
        </w:rPr>
        <w:t xml:space="preserve"> установленной Приложением № 1 к настоящему Договору</w:t>
      </w:r>
    </w:p>
    <w:p w:rsidR="00BB28C8" w:rsidRPr="009F3DC7" w:rsidRDefault="00BB28C8" w:rsidP="00F92AC4">
      <w:pPr>
        <w:widowControl w:val="0"/>
        <w:jc w:val="both"/>
        <w:rPr>
          <w:rFonts w:ascii="GHEA Grapalat" w:hAnsi="GHEA Grapalat"/>
        </w:rPr>
      </w:pPr>
      <w:r w:rsidRPr="009F3DC7">
        <w:rPr>
          <w:rFonts w:ascii="GHEA Grapalat" w:hAnsi="GHEA Grapalat"/>
        </w:rPr>
        <w:t xml:space="preserve">(далее </w:t>
      </w:r>
      <w:r>
        <w:rPr>
          <w:rFonts w:ascii="GHEA Grapalat" w:hAnsi="GHEA Grapalat"/>
        </w:rPr>
        <w:t>— договор), 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Pr="009F3DC7" w:rsidRDefault="00BB28C8" w:rsidP="00BB28C8">
      <w:pPr>
        <w:widowControl w:val="0"/>
        <w:spacing w:after="160" w:line="360" w:lineRule="auto"/>
        <w:jc w:val="both"/>
        <w:rPr>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w:t>
      </w:r>
      <w:r w:rsidRPr="009F3DC7">
        <w:rPr>
          <w:rFonts w:ascii="GHEA Grapalat" w:hAnsi="GHEA Grapalat"/>
        </w:rPr>
        <w:lastRenderedPageBreak/>
        <w:t xml:space="preserve">нормами и правилами, проектом работы, а также в соответствии с составляющей неотъемлемую часть договора </w:t>
      </w:r>
      <w:r w:rsidR="00104071" w:rsidRPr="00BD3389">
        <w:rPr>
          <w:rFonts w:ascii="GHEA Grapalat" w:hAnsi="GHEA Grapalat"/>
        </w:rPr>
        <w:t>объемной ведомостью-</w:t>
      </w:r>
      <w:r w:rsidR="00104071" w:rsidRPr="00BD3389">
        <w:rPr>
          <w:rFonts w:ascii="Courier New" w:hAnsi="Courier New" w:cs="Courier New"/>
        </w:rPr>
        <w:t> </w:t>
      </w:r>
      <w:r w:rsidR="00104071" w:rsidRPr="00BD3389">
        <w:rPr>
          <w:rFonts w:ascii="GHEA Grapalat" w:hAnsi="GHEA Grapalat"/>
        </w:rPr>
        <w:t>сметой</w:t>
      </w:r>
      <w:r w:rsidRPr="009F3DC7">
        <w:rPr>
          <w:rFonts w:ascii="GHEA Grapalat" w:hAnsi="GHEA Grapalat"/>
        </w:rPr>
        <w:t>работы.</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силами, материалами 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w:t>
      </w:r>
      <w:r w:rsidRPr="009F3DC7">
        <w:rPr>
          <w:rFonts w:ascii="GHEA Grapalat" w:hAnsi="GHEA Grapalat"/>
        </w:rPr>
        <w:lastRenderedPageBreak/>
        <w:t xml:space="preserve">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выполненная Подрядчиком работа не соответствует требованиям, установленным проектно-сметными документами,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124BE9"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9F3DC7">
        <w:rPr>
          <w:rFonts w:ascii="GHEA Grapalat" w:hAnsi="GHEA Grapalat"/>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Pr="009F3DC7">
        <w:rPr>
          <w:rFonts w:ascii="GHEA Grapalat" w:hAnsi="GHEA Grapalat"/>
        </w:rPr>
        <w:t xml:space="preserve">Обеспечивать выполнение строительно-монтажных работ в соответствии со </w:t>
      </w:r>
      <w:r w:rsidRPr="009F3DC7">
        <w:rPr>
          <w:rFonts w:ascii="GHEA Grapalat" w:hAnsi="GHEA Grapalat"/>
        </w:rPr>
        <w:lastRenderedPageBreak/>
        <w:t>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bookmarkStart w:id="5" w:name="_GoBack"/>
      <w:bookmarkEnd w:id="5"/>
      <w:r w:rsidRPr="0010519D">
        <w:rPr>
          <w:rFonts w:ascii="GHEA Grapalat" w:hAnsi="GHEA Grapalat"/>
        </w:rPr>
        <w:t>3.4.10.</w:t>
      </w:r>
      <w:r w:rsidRPr="0010519D">
        <w:rPr>
          <w:rFonts w:ascii="GHEA Grapalat" w:hAnsi="GHEA Grapalat"/>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24"/>
        <w:t>27</w:t>
      </w:r>
      <w:r w:rsidRPr="0010519D">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 xml:space="preserve">договора в случае начала процесса ликвидации или банкротства заранее в письменной форме уведомлять об </w:t>
      </w:r>
      <w:r w:rsidRPr="009F3DC7">
        <w:rPr>
          <w:rFonts w:ascii="GHEA Grapalat" w:hAnsi="GHEA Grapalat"/>
        </w:rPr>
        <w:lastRenderedPageBreak/>
        <w:t>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9F3DC7">
        <w:rPr>
          <w:rFonts w:ascii="GHEA Grapalat" w:hAnsi="GHEA Grapalat"/>
          <w:b/>
        </w:rPr>
        <w:t>ПОРЯДОК СДАЧИ И ПРИЕМКИ РАБОТЫ</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4.1.</w:t>
      </w:r>
      <w:r>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w:t>
      </w:r>
      <w:r w:rsidR="0032067F" w:rsidRPr="007667CA">
        <w:rPr>
          <w:rFonts w:ascii="GHEA Grapalat" w:hAnsi="GHEA Grapalat"/>
        </w:rPr>
        <w:lastRenderedPageBreak/>
        <w:t>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 (далее — приемная комиссия);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w:t>
      </w:r>
      <w:r>
        <w:rPr>
          <w:rFonts w:ascii="GHEA Grapalat" w:hAnsi="GHEA Grapalat"/>
          <w:sz w:val="24"/>
          <w:szCs w:val="24"/>
        </w:rPr>
        <w:lastRenderedPageBreak/>
        <w:t>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3671" w:rsidRPr="00DA3C71" w:rsidRDefault="00563671" w:rsidP="00563671">
      <w:pPr>
        <w:widowControl w:val="0"/>
        <w:tabs>
          <w:tab w:val="left" w:pos="1276"/>
        </w:tabs>
        <w:spacing w:after="160" w:line="348" w:lineRule="auto"/>
        <w:ind w:firstLine="567"/>
        <w:jc w:val="center"/>
        <w:rPr>
          <w:rFonts w:ascii="GHEA Grapalat" w:hAnsi="GHEA Grapalat"/>
          <w:b/>
        </w:rPr>
      </w:pPr>
    </w:p>
    <w:p w:rsidR="00563671" w:rsidRPr="009F3DC7" w:rsidRDefault="00563671" w:rsidP="00563671">
      <w:pPr>
        <w:widowControl w:val="0"/>
        <w:tabs>
          <w:tab w:val="left" w:pos="1276"/>
        </w:tabs>
        <w:spacing w:after="160" w:line="360" w:lineRule="auto"/>
        <w:jc w:val="both"/>
        <w:rPr>
          <w:rFonts w:ascii="GHEA Grapalat" w:hAnsi="GHEA Grapalat"/>
          <w:b/>
        </w:rPr>
      </w:pP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BB28C8" w:rsidRPr="009F3DC7" w:rsidRDefault="00BB28C8" w:rsidP="00BB28C8">
      <w:pPr>
        <w:widowControl w:val="0"/>
        <w:tabs>
          <w:tab w:val="num" w:pos="1134"/>
        </w:tabs>
        <w:spacing w:after="160" w:line="360" w:lineRule="auto"/>
        <w:ind w:firstLine="567"/>
        <w:jc w:val="both"/>
        <w:rPr>
          <w:rFonts w:ascii="GHEA Grapalat" w:hAnsi="GHEA Grapalat" w:cs="Times Armenia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Pr="00D45137">
        <w:rPr>
          <w:rFonts w:ascii="GHEA Grapalat" w:hAnsi="GHEA Grapalat"/>
        </w:rPr>
        <w:t>30</w:t>
      </w:r>
      <w:r w:rsidRPr="009F3DC7">
        <w:rPr>
          <w:rFonts w:ascii="GHEA Grapalat" w:hAnsi="GHEA Grapalat"/>
        </w:rPr>
        <w:t xml:space="preserve"> декабря данного года. </w:t>
      </w:r>
    </w:p>
    <w:p w:rsidR="00C648E2" w:rsidRDefault="00C648E2">
      <w:pPr>
        <w:rPr>
          <w:rFonts w:ascii="GHEA Grapalat" w:hAnsi="GHEA Grapalat"/>
          <w:b/>
        </w:rPr>
      </w:pPr>
      <w:r>
        <w:rPr>
          <w:rFonts w:ascii="GHEA Grapalat" w:hAnsi="GHEA Grapalat"/>
          <w:b/>
        </w:rPr>
        <w:br w:type="page"/>
      </w: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lastRenderedPageBreak/>
        <w:t>6.</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25"/>
        <w:t>30</w:t>
      </w:r>
      <w:r w:rsidRPr="009F3DC7">
        <w:rPr>
          <w:rFonts w:ascii="GHEA Grapalat" w:hAnsi="GHEA Grapalat"/>
        </w:rPr>
        <w:t>.</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 но в случае их непринятия заказчиком</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 и 6.3 договора пеня и штраф исчисляются и зачитываются вместе с суммами, уплачиваемыми Подрядчику.</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124BE9" w:rsidRDefault="00BB28C8" w:rsidP="00BB28C8">
      <w:pPr>
        <w:widowControl w:val="0"/>
        <w:tabs>
          <w:tab w:val="left" w:pos="1276"/>
        </w:tabs>
        <w:spacing w:after="160" w:line="360" w:lineRule="auto"/>
        <w:jc w:val="both"/>
        <w:rPr>
          <w:rFonts w:ascii="GHEA Grapalat" w:hAnsi="GHEA Grapalat"/>
        </w:rPr>
      </w:pP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w:t>
      </w:r>
      <w:r w:rsidRPr="00862ABD">
        <w:rPr>
          <w:rFonts w:ascii="GHEA Grapalat" w:hAnsi="GHEA Grapalat"/>
          <w:spacing w:val="-4"/>
        </w:rPr>
        <w:lastRenderedPageBreak/>
        <w:t>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26"/>
        <w:t>32</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27"/>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может быть </w:t>
      </w:r>
      <w:r w:rsidRPr="009F3DC7">
        <w:rPr>
          <w:rFonts w:ascii="GHEA Grapalat" w:hAnsi="GHEA Grapalat"/>
        </w:rPr>
        <w:lastRenderedPageBreak/>
        <w:t>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w:t>
      </w:r>
      <w:r w:rsidRPr="009F3DC7">
        <w:rPr>
          <w:rFonts w:ascii="GHEA Grapalat" w:hAnsi="GHEA Grapalat"/>
        </w:rPr>
        <w:t>.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w:t>
      </w:r>
      <w:r w:rsidRPr="00862ABD">
        <w:rPr>
          <w:rFonts w:ascii="GHEA Grapalat" w:hAnsi="GHEA Grapalat"/>
          <w:spacing w:val="-4"/>
        </w:rPr>
        <w:lastRenderedPageBreak/>
        <w:t xml:space="preserve">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8.12</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3.</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 xml:space="preserve">яквалификации и </w:t>
      </w:r>
      <w:r w:rsidRPr="009F3DC7">
        <w:rPr>
          <w:rFonts w:ascii="GHEA Grapalat" w:hAnsi="GHEA Grapalat"/>
        </w:rPr>
        <w:t>договора в размере предусмотренных финансовых средств заменя</w:t>
      </w:r>
      <w:r w:rsidR="00C3050C" w:rsidRPr="00AD1066">
        <w:rPr>
          <w:rFonts w:ascii="GHEA Grapalat" w:hAnsi="GHEA Grapalat"/>
        </w:rPr>
        <w:t>ю</w:t>
      </w:r>
      <w:r w:rsidRPr="009F3DC7">
        <w:rPr>
          <w:rFonts w:ascii="GHEA Grapalat" w:hAnsi="GHEA Grapalat"/>
        </w:rPr>
        <w:t>тся банковской гарантией или наличными деньгами, с учетом требований 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FootnoteReference"/>
          <w:rFonts w:ascii="GHEA Grapalat" w:hAnsi="GHEA Grapalat"/>
        </w:rPr>
        <w:footnoteReference w:customMarkFollows="1" w:id="28"/>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9F3DC7">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tbl>
      <w:tblPr>
        <w:tblW w:w="9996" w:type="dxa"/>
        <w:tblInd w:w="108" w:type="dxa"/>
        <w:tblLook w:val="04A0"/>
      </w:tblPr>
      <w:tblGrid>
        <w:gridCol w:w="439"/>
        <w:gridCol w:w="5137"/>
        <w:gridCol w:w="907"/>
        <w:gridCol w:w="937"/>
        <w:gridCol w:w="872"/>
        <w:gridCol w:w="832"/>
        <w:gridCol w:w="1334"/>
      </w:tblGrid>
      <w:tr w:rsidR="0012260C" w:rsidRPr="0012260C" w:rsidTr="0012260C">
        <w:trPr>
          <w:trHeight w:val="240"/>
        </w:trPr>
        <w:tc>
          <w:tcPr>
            <w:tcW w:w="460"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4310"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970"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888"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375"/>
        </w:trPr>
        <w:tc>
          <w:tcPr>
            <w:tcW w:w="8560" w:type="dxa"/>
            <w:gridSpan w:val="6"/>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b/>
                <w:bCs/>
                <w:sz w:val="22"/>
                <w:szCs w:val="22"/>
                <w:lang w:val="en-US" w:eastAsia="en-US" w:bidi="ar-SA"/>
              </w:rPr>
            </w:pPr>
            <w:r w:rsidRPr="0012260C">
              <w:rPr>
                <w:rFonts w:ascii="Calibri" w:hAnsi="Calibri" w:cs="Calibri"/>
                <w:b/>
                <w:bCs/>
                <w:sz w:val="22"/>
                <w:szCs w:val="22"/>
                <w:lang w:val="en-US" w:eastAsia="en-US" w:bidi="ar-SA"/>
              </w:rPr>
              <w:t>Ведомостьобъемовработ</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645"/>
        </w:trPr>
        <w:tc>
          <w:tcPr>
            <w:tcW w:w="8560" w:type="dxa"/>
            <w:gridSpan w:val="6"/>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Calibri" w:hAnsi="Calibri" w:cs="Calibri"/>
                <w:b/>
                <w:bCs/>
                <w:sz w:val="20"/>
                <w:szCs w:val="20"/>
                <w:lang w:eastAsia="en-US" w:bidi="ar-SA"/>
              </w:rPr>
              <w:t>ПерестройкасетиосвешенияулицобщиныГегаркуник</w:t>
            </w:r>
            <w:r w:rsidRPr="0012260C">
              <w:rPr>
                <w:rFonts w:ascii="Arial Armenian" w:hAnsi="Arial Armenian" w:cs="Arial"/>
                <w:b/>
                <w:bCs/>
                <w:sz w:val="20"/>
                <w:szCs w:val="20"/>
                <w:lang w:eastAsia="en-US" w:bidi="ar-SA"/>
              </w:rPr>
              <w:t xml:space="preserve">, </w:t>
            </w:r>
            <w:r w:rsidRPr="0012260C">
              <w:rPr>
                <w:rFonts w:ascii="Calibri" w:hAnsi="Calibri" w:cs="Calibri"/>
                <w:b/>
                <w:bCs/>
                <w:sz w:val="20"/>
                <w:szCs w:val="20"/>
                <w:lang w:eastAsia="en-US" w:bidi="ar-SA"/>
              </w:rPr>
              <w:t>ГегаркуникскогорегионаРА</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4310"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970"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1001"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931"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888" w:type="dxa"/>
            <w:tcBorders>
              <w:top w:val="nil"/>
              <w:left w:val="nil"/>
              <w:bottom w:val="nil"/>
              <w:right w:val="nil"/>
            </w:tcBorders>
            <w:shd w:val="clear" w:color="000000" w:fill="FFFFFF"/>
            <w:vAlign w:val="center"/>
            <w:hideMark/>
          </w:tcPr>
          <w:p w:rsidR="0012260C" w:rsidRPr="0012260C" w:rsidRDefault="0012260C" w:rsidP="0012260C">
            <w:pPr>
              <w:jc w:val="center"/>
              <w:rPr>
                <w:rFonts w:ascii="Arial Armenian" w:hAnsi="Arial Armenian" w:cs="Arial"/>
                <w:b/>
                <w:bCs/>
                <w:sz w:val="20"/>
                <w:szCs w:val="20"/>
                <w:lang w:eastAsia="en-US" w:bidi="ar-SA"/>
              </w:rPr>
            </w:pPr>
            <w:r w:rsidRPr="0012260C">
              <w:rPr>
                <w:rFonts w:ascii="Arial Armenian" w:hAnsi="Arial Armenian" w:cs="Arial"/>
                <w:b/>
                <w:bCs/>
                <w:sz w:val="20"/>
                <w:szCs w:val="20"/>
                <w:lang w:val="en-US" w:eastAsia="en-US" w:bidi="ar-SA"/>
              </w:rPr>
              <w:t> </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660"/>
        </w:trPr>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Н</w:t>
            </w:r>
            <w:r w:rsidRPr="0012260C">
              <w:rPr>
                <w:rFonts w:ascii="Arial Armenian" w:hAnsi="Arial Armenian" w:cs="Arial"/>
                <w:sz w:val="16"/>
                <w:szCs w:val="16"/>
                <w:lang w:val="en-US" w:eastAsia="en-US" w:bidi="ar-SA"/>
              </w:rPr>
              <w:t>/</w:t>
            </w:r>
            <w:r w:rsidRPr="0012260C">
              <w:rPr>
                <w:rFonts w:ascii="Calibri" w:hAnsi="Calibri" w:cs="Calibri"/>
                <w:sz w:val="16"/>
                <w:szCs w:val="16"/>
                <w:lang w:val="en-US" w:eastAsia="en-US" w:bidi="ar-SA"/>
              </w:rPr>
              <w:t>Н</w:t>
            </w:r>
          </w:p>
        </w:tc>
        <w:tc>
          <w:tcPr>
            <w:tcW w:w="4310" w:type="dxa"/>
            <w:tcBorders>
              <w:top w:val="single" w:sz="4" w:space="0" w:color="auto"/>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Наименованиработирасходов</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Единица</w:t>
            </w:r>
            <w:r w:rsidRPr="0012260C">
              <w:rPr>
                <w:rFonts w:ascii="Arial Armenian" w:hAnsi="Arial Armenian" w:cs="Arial"/>
                <w:sz w:val="16"/>
                <w:szCs w:val="16"/>
                <w:lang w:val="en-US" w:eastAsia="en-US" w:bidi="ar-SA"/>
              </w:rPr>
              <w:br/>
            </w:r>
            <w:r w:rsidRPr="0012260C">
              <w:rPr>
                <w:rFonts w:ascii="Calibri" w:hAnsi="Calibri" w:cs="Calibri"/>
                <w:sz w:val="16"/>
                <w:szCs w:val="16"/>
                <w:lang w:val="en-US" w:eastAsia="en-US" w:bidi="ar-SA"/>
              </w:rPr>
              <w:t>измерения</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Количество</w:t>
            </w:r>
          </w:p>
        </w:tc>
        <w:tc>
          <w:tcPr>
            <w:tcW w:w="931" w:type="dxa"/>
            <w:tcBorders>
              <w:top w:val="single" w:sz="4" w:space="0" w:color="auto"/>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Цена</w:t>
            </w:r>
          </w:p>
        </w:tc>
        <w:tc>
          <w:tcPr>
            <w:tcW w:w="888" w:type="dxa"/>
            <w:tcBorders>
              <w:top w:val="single" w:sz="4" w:space="0" w:color="auto"/>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Сумма</w:t>
            </w:r>
            <w:r w:rsidRPr="0012260C">
              <w:rPr>
                <w:rFonts w:ascii="Arial Armenian" w:hAnsi="Arial Armenian" w:cs="Arial"/>
                <w:sz w:val="16"/>
                <w:szCs w:val="16"/>
                <w:lang w:val="en-US" w:eastAsia="en-US" w:bidi="ar-SA"/>
              </w:rPr>
              <w:br/>
            </w:r>
            <w:r w:rsidRPr="0012260C">
              <w:rPr>
                <w:rFonts w:ascii="Calibri" w:hAnsi="Calibri" w:cs="Calibri"/>
                <w:sz w:val="16"/>
                <w:szCs w:val="16"/>
                <w:lang w:val="en-US" w:eastAsia="en-US" w:bidi="ar-SA"/>
              </w:rPr>
              <w:t>тыс</w:t>
            </w:r>
            <w:r w:rsidRPr="0012260C">
              <w:rPr>
                <w:rFonts w:ascii="Arial Armenian" w:hAnsi="Arial Armenian" w:cs="Arial"/>
                <w:sz w:val="16"/>
                <w:szCs w:val="16"/>
                <w:lang w:val="en-US" w:eastAsia="en-US" w:bidi="ar-SA"/>
              </w:rPr>
              <w:t>.</w:t>
            </w:r>
            <w:r w:rsidRPr="0012260C">
              <w:rPr>
                <w:rFonts w:ascii="Calibri" w:hAnsi="Calibri" w:cs="Calibri"/>
                <w:sz w:val="16"/>
                <w:szCs w:val="16"/>
                <w:lang w:val="en-US" w:eastAsia="en-US" w:bidi="ar-SA"/>
              </w:rPr>
              <w:t>драм</w:t>
            </w:r>
          </w:p>
        </w:tc>
        <w:tc>
          <w:tcPr>
            <w:tcW w:w="14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Calibri" w:hAnsi="Calibri" w:cs="Calibri"/>
                <w:sz w:val="18"/>
                <w:szCs w:val="18"/>
                <w:lang w:val="en-US" w:eastAsia="en-US" w:bidi="ar-SA"/>
              </w:rPr>
              <w:t>Масса</w:t>
            </w:r>
            <w:r w:rsidRPr="0012260C">
              <w:rPr>
                <w:rFonts w:ascii="Arial Armenian" w:hAnsi="Arial Armenian" w:cs="Arial"/>
                <w:sz w:val="18"/>
                <w:szCs w:val="18"/>
                <w:lang w:val="en-US" w:eastAsia="en-US" w:bidi="ar-SA"/>
              </w:rPr>
              <w:t xml:space="preserve"> / </w:t>
            </w:r>
            <w:r w:rsidRPr="0012260C">
              <w:rPr>
                <w:rFonts w:ascii="Calibri" w:hAnsi="Calibri" w:cs="Calibri"/>
                <w:sz w:val="18"/>
                <w:szCs w:val="18"/>
                <w:lang w:val="en-US" w:eastAsia="en-US" w:bidi="ar-SA"/>
              </w:rPr>
              <w:t>процент</w:t>
            </w:r>
          </w:p>
        </w:tc>
      </w:tr>
      <w:tr w:rsidR="0012260C" w:rsidRPr="0012260C" w:rsidTr="0012260C">
        <w:trPr>
          <w:trHeight w:val="210"/>
        </w:trPr>
        <w:tc>
          <w:tcPr>
            <w:tcW w:w="460" w:type="dxa"/>
            <w:tcBorders>
              <w:top w:val="nil"/>
              <w:left w:val="single" w:sz="4" w:space="0" w:color="auto"/>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931" w:type="dxa"/>
            <w:tcBorders>
              <w:top w:val="nil"/>
              <w:left w:val="nil"/>
              <w:bottom w:val="nil"/>
              <w:right w:val="nil"/>
            </w:tcBorders>
            <w:shd w:val="clear" w:color="auto" w:fill="auto"/>
            <w:noWrap/>
            <w:vAlign w:val="bottom"/>
            <w:hideMark/>
          </w:tcPr>
          <w:p w:rsidR="0012260C" w:rsidRPr="0012260C" w:rsidRDefault="00E07A98" w:rsidP="0012260C">
            <w:pPr>
              <w:rPr>
                <w:rFonts w:ascii="Arial" w:hAnsi="Arial" w:cs="Arial"/>
                <w:sz w:val="20"/>
                <w:szCs w:val="20"/>
                <w:lang w:val="en-US" w:eastAsia="en-US" w:bidi="ar-SA"/>
              </w:rPr>
            </w:pPr>
            <w:r w:rsidRPr="00E07A98">
              <w:rPr>
                <w:rFonts w:ascii="Arial" w:hAnsi="Arial" w:cs="Arial"/>
                <w:noProof/>
                <w:sz w:val="20"/>
                <w:szCs w:val="20"/>
                <w:lang w:val="en-US" w:eastAsia="en-US" w:bidi="ar-SA"/>
              </w:rPr>
              <w:pict>
                <v:shapetype id="_x0000_t202" coordsize="21600,21600" o:spt="202" path="m,l,21600r21600,l21600,xe">
                  <v:stroke joinstyle="miter"/>
                  <v:path gradientshapeok="t" o:connecttype="rect"/>
                </v:shapetype>
                <v:shape id="Надпись 282442" o:spid="_x0000_s1026" type="#_x0000_t202" style="position:absolute;margin-left:0;margin-top:0;width:6pt;height:2.25pt;z-index:2515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7L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uDdey3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43" o:spid="_x0000_s1105" type="#_x0000_t202" style="position:absolute;margin-left:0;margin-top:0;width:6pt;height:2.25pt;z-index:25157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Ap2GPp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44" o:spid="_x0000_s1104" type="#_x0000_t202" style="position:absolute;margin-left:0;margin-top:0;width:6pt;height:2.25pt;z-index:25158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FLLLbH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45" o:spid="_x0000_s1103" type="#_x0000_t202" style="position:absolute;margin-left:0;margin-top:0;width:6pt;height:2.25pt;z-index:25158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41d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MMI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KbzjV1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46" o:spid="_x0000_s1102" type="#_x0000_t202" style="position:absolute;margin-left:0;margin-top:0;width:6pt;height:2.25pt;z-index:2515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cO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GGE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HAxRw5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47" o:spid="_x0000_s1101" type="#_x0000_t202" style="position:absolute;margin-left:0;margin-top:0;width:6pt;height:2.25pt;z-index:2515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E/fA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MJwAT9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48" o:spid="_x0000_s1100" type="#_x0000_t202" style="position:absolute;margin-left:0;margin-top:0;width:6pt;height:2.25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H4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Db+R+H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49" o:spid="_x0000_s1099" type="#_x0000_t202" style="position:absolute;margin-left:0;margin-top:0;width:6pt;height:2.25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v/7XyX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50" o:spid="_x0000_s1098" type="#_x0000_t202" style="position:absolute;margin-left:0;margin-top:0;width:6pt;height:2.25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PSCMjH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51" o:spid="_x0000_s1097" type="#_x0000_t202" style="position:absolute;margin-left:0;margin-top:0;width:6pt;height:2.25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q9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CMf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I9hyr1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2" o:spid="_x0000_s1096" type="#_x0000_t202" style="position:absolute;margin-left:0;margin-top:0;width:6pt;height:2.2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Du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A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FmjAO5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3" o:spid="_x0000_s1095" type="#_x0000_t202" style="position:absolute;margin-left:0;margin-top:0;width:6pt;height:2.25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OviRt9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4" o:spid="_x0000_s1094" type="#_x0000_t202" style="position:absolute;margin-left:0;margin-top:0;width:6pt;height:2.25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VJ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Q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PUmlUl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5" o:spid="_x0000_s1093" type="#_x0000_t202" style="position:absolute;margin-left:0;margin-top:0;width:6pt;height:2.25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N4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I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Edn03h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6" o:spid="_x0000_s1092" type="#_x0000_t202" style="position:absolute;margin-left:0;margin-top:0;width:6pt;height:2.25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kr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JGlGSt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7" o:spid="_x0000_s1091" type="#_x0000_t202" style="position:absolute;margin-left:0;margin-top:0;width:6pt;height:2.25pt;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8a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CPkXxp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58" o:spid="_x0000_s1090" type="#_x0000_t202" style="position:absolute;margin-left:0;margin-top:0;width:6pt;height:2.2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dew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7CvP3X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59" o:spid="_x0000_s1089" type="#_x0000_t202" style="position:absolute;margin-left:0;margin-top:0;width:6pt;height:2.2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ns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KME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F5qiex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0" o:spid="_x0000_s1088" type="#_x0000_t202" style="position:absolute;margin-left:0;margin-top:0;width:6pt;height:2.25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Hp1v43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61" o:spid="_x0000_s1087" type="#_x0000_t202" style="position:absolute;margin-left:0;margin-top:0;width:6pt;height:2.25pt;z-index:2516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nS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JGP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KzcKdJ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2" o:spid="_x0000_s1086" type="#_x0000_t202" style="position:absolute;margin-left:0;margin-top:0;width:6pt;height:2.2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OB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FGA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Hoe44F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3" o:spid="_x0000_s1085" type="#_x0000_t202" style="position:absolute;margin-left:0;margin-top:0;width:6pt;height:2.25pt;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MhfpbB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4" o:spid="_x0000_s1084" type="#_x0000_t202" style="position:absolute;margin-left:0;margin-top:0;width:6pt;height:2.2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Ym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FGI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NabdiZ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5" o:spid="_x0000_s1083" type="#_x0000_t202" style="position:absolute;margin-left:0;margin-top:0;width:6pt;height:2.2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AX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GTaMBd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6" o:spid="_x0000_s1082" type="#_x0000_t202" style="position:absolute;margin-left:0;margin-top:0;width:6pt;height:2.2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pE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FGE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LIY+kR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7" o:spid="_x0000_s1081" type="#_x0000_t202" style="position:absolute;margin-left:0;margin-top:0;width:6pt;height:2.2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x1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ABZvHV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68" o:spid="_x0000_s1080" type="#_x0000_t202" style="position:absolute;margin-left:0;margin-top:0;width:6pt;height:2.2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yyew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z5Yssn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69" o:spid="_x0000_s1079" type="#_x0000_t202" style="position:absolute;margin-left:0;margin-top:0;width:6pt;height:2.2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2qD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FGC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H3XaoN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0" o:spid="_x0000_s1078" type="#_x0000_t202" style="position:absolute;margin-left:0;margin-top:0;width:6pt;height:2.25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wkxxn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71" o:spid="_x0000_s1077" type="#_x0000_t202" style="position:absolute;margin-left:0;margin-top:0;width:6pt;height:2.2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f3fA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E1Id/d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2" o:spid="_x0000_s1076" type="#_x0000_t202" style="position:absolute;margin-left:0;margin-top:0;width:6pt;height:2.25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2kfA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JuKvaR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3" o:spid="_x0000_s1075" type="#_x0000_t202" style="position:absolute;margin-left:0;margin-top:0;width:6pt;height:2.2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474" o:spid="_x0000_s1074" type="#_x0000_t202" style="position:absolute;margin-left:0;margin-top:0;width:6pt;height:2.2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gDfA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DcPKAN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5" o:spid="_x0000_s1073" type="#_x0000_t202" style="position:absolute;margin-left:0;margin-top:0;width:6pt;height:2.2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476" o:spid="_x0000_s1072" type="#_x0000_t202" style="position:absolute;margin-left:0;margin-top:0;width:6pt;height:2.2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Rh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FOMpGF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7" o:spid="_x0000_s1071" type="#_x0000_t202" style="position:absolute;margin-left:0;margin-top:0;width:6pt;height:2.2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&#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OHN4lB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78" o:spid="_x0000_s1070" type="#_x0000_t202" style="position:absolute;margin-left:0;margin-top:0;width:6pt;height:2.2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KX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LgJyl3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79" o:spid="_x0000_s1069" type="#_x0000_t202" style="position:absolute;margin-left:0;margin-top:0;width:6pt;height:2.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SmfA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JxDNKZ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80" o:spid="_x0000_s1068" type="#_x0000_t202" style="position:absolute;margin-left:0;margin-top:0;width:6pt;height:2.2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EUYtzX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81" o:spid="_x0000_s1067" type="#_x0000_t202" style="position:absolute;margin-left:0;margin-top:0;width:6pt;height:2.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v8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owdr/H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82" o:spid="_x0000_s1066" type="#_x0000_t202" style="position:absolute;margin-left:0;margin-top:0;width:6pt;height:2.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Gv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dcWhr3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83" o:spid="_x0000_s1065" type="#_x0000_t202" style="position:absolute;margin-left:0;margin-top:0;width:6pt;height:2.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MeE555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84" o:spid="_x0000_s1064" type="#_x0000_t202" style="position:absolute;margin-left:0;margin-top:0;width:6pt;height: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QIewIAACY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" filled="f" stroked="f"/>
              </w:pict>
            </w:r>
            <w:r w:rsidRPr="00E07A98">
              <w:rPr>
                <w:rFonts w:ascii="Arial" w:hAnsi="Arial" w:cs="Arial"/>
                <w:noProof/>
                <w:sz w:val="20"/>
                <w:szCs w:val="20"/>
                <w:lang w:val="en-US" w:eastAsia="en-US" w:bidi="ar-SA"/>
              </w:rPr>
              <w:pict>
                <v:shape id="Надпись 282485" o:spid="_x0000_s1063" type="#_x0000_t202" style="position:absolute;margin-left:0;margin-top:0;width:6pt;height:2.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GsBcjl8AgAAJgUAAA4AAAAA&#10;AAAAAAAAAAAALgIAAGRycy9lMm9Eb2MueG1sUEsBAi0AFAAGAAgAAAAhAObhTALXAAAAAg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486" o:spid="_x0000_s1062" type="#_x0000_t202" style="position:absolute;margin-left:0;margin-top:0;width:6pt;height:2.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" filled="f" stroked="f"/>
              </w:pict>
            </w:r>
          </w:p>
          <w:tbl>
            <w:tblPr>
              <w:tblW w:w="0" w:type="auto"/>
              <w:tblCellSpacing w:w="0" w:type="dxa"/>
              <w:tblCellMar>
                <w:left w:w="0" w:type="dxa"/>
                <w:right w:w="0" w:type="dxa"/>
              </w:tblCellMar>
              <w:tblLook w:val="04A0"/>
            </w:tblPr>
            <w:tblGrid>
              <w:gridCol w:w="651"/>
            </w:tblGrid>
            <w:tr w:rsidR="0012260C" w:rsidRPr="0012260C">
              <w:trPr>
                <w:trHeight w:val="210"/>
                <w:tblCellSpacing w:w="0" w:type="dxa"/>
              </w:trPr>
              <w:tc>
                <w:tcPr>
                  <w:tcW w:w="70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r>
          </w:tbl>
          <w:p w:rsidR="0012260C" w:rsidRPr="0012260C" w:rsidRDefault="0012260C" w:rsidP="0012260C">
            <w:pPr>
              <w:rPr>
                <w:rFonts w:ascii="Arial" w:hAnsi="Arial" w:cs="Arial"/>
                <w:sz w:val="20"/>
                <w:szCs w:val="20"/>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1436" w:type="dxa"/>
            <w:tcBorders>
              <w:top w:val="nil"/>
              <w:left w:val="single" w:sz="4" w:space="0" w:color="auto"/>
              <w:bottom w:val="single" w:sz="4" w:space="0" w:color="auto"/>
              <w:right w:val="single" w:sz="4" w:space="0" w:color="auto"/>
            </w:tcBorders>
            <w:shd w:val="clear" w:color="000000" w:fill="FFFFFF"/>
            <w:noWrap/>
            <w:vAlign w:val="bottom"/>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УстановкасетиосвещенияулицыК</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Демирчяна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auto" w:fill="auto"/>
            <w:noWrap/>
            <w:vAlign w:val="bottom"/>
            <w:hideMark/>
          </w:tcPr>
          <w:p w:rsidR="0012260C" w:rsidRPr="0012260C" w:rsidRDefault="00E07A98" w:rsidP="0012260C">
            <w:pPr>
              <w:rPr>
                <w:rFonts w:ascii="Arial" w:hAnsi="Arial" w:cs="Arial"/>
                <w:sz w:val="20"/>
                <w:szCs w:val="20"/>
                <w:lang w:eastAsia="en-US" w:bidi="ar-SA"/>
              </w:rPr>
            </w:pPr>
            <w:r w:rsidRPr="00E07A98">
              <w:rPr>
                <w:rFonts w:ascii="Arial" w:hAnsi="Arial" w:cs="Arial"/>
                <w:noProof/>
                <w:sz w:val="20"/>
                <w:szCs w:val="20"/>
                <w:lang w:val="en-US" w:eastAsia="en-US" w:bidi="ar-SA"/>
              </w:rPr>
              <w:pict>
                <v:shape id="Надпись 282487" o:spid="_x0000_s1061" type="#_x0000_t202" style="position:absolute;margin-left:0;margin-top:0;width:6pt;height:14.2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q5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ARTLq5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488" o:spid="_x0000_s1060" type="#_x0000_t202" style="position:absolute;margin-left:0;margin-top:0;width:6pt;height:14.2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y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D/A6ay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489" o:spid="_x0000_s1059" type="#_x0000_t202" style="position:absolute;margin-left:0;margin-top:0;width:6pt;height:14.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X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Ael/iX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490" o:spid="_x0000_s1058" type="#_x0000_t202" style="position:absolute;margin-left:0;margin-top:0;width:6pt;height:14.2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DMLguU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491" o:spid="_x0000_s1057" type="#_x0000_t202" style="position:absolute;margin-left:0;margin-top:0;width:6pt;height:14.2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Wx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AtulWx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492" o:spid="_x0000_s1056" type="#_x0000_t202" style="position:absolute;margin-left:0;margin-top:0;width:6pt;height:3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1yMNdn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493" o:spid="_x0000_s1055" type="#_x0000_t202" style="position:absolute;margin-left:0;margin-top:0;width:6pt;height:3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ZWJLR3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494" o:spid="_x0000_s1054" type="#_x0000_t202" style="position:absolute;margin-left:0;margin-top:0;width:6pt;height:3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495" o:spid="_x0000_s1053" type="#_x0000_t202" style="position:absolute;margin-left:0;margin-top:0;width:6pt;height:3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7g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EMYj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yefe4H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496" o:spid="_x0000_s1052" type="#_x0000_t202" style="position:absolute;margin-left:0;margin-top:0;width:6pt;height:3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HyUUs3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497" o:spid="_x0000_s1051" type="#_x0000_t202" style="position:absolute;margin-left:0;margin-top:0;width:6pt;height:3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rWRSgn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498" o:spid="_x0000_s1050" type="#_x0000_t202" style="position:absolute;margin-left:0;margin-top:0;width:6pt;height:3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499" o:spid="_x0000_s1049" type="#_x0000_t202" style="position:absolute;margin-left:0;margin-top:0;width:6pt;height:3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0OqEdH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00" o:spid="_x0000_s1048" type="#_x0000_t202" style="position:absolute;margin-left:0;margin-top:0;width:6pt;height:3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501" o:spid="_x0000_s1047" type="#_x0000_t202" style="position:absolute;margin-left:0;margin-top:0;width:6pt;height:3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Qm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J8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01g0Jn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02" o:spid="_x0000_s1046" type="#_x0000_t202" style="position:absolute;margin-left:0;margin-top:0;width:6pt;height:12.7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kk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503" o:spid="_x0000_s1045" type="#_x0000_t202" style="position:absolute;margin-left:0;margin-top:0;width:6pt;height:12.7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504" o:spid="_x0000_s1044" type="#_x0000_t202" style="position:absolute;margin-left:0;margin-top:0;width:6pt;height:12.75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777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505" o:spid="_x0000_s1043" type="#_x0000_t202" style="position:absolute;margin-left:0;margin-top:0;width:6pt;height:12.7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e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506" o:spid="_x0000_s1042" type="#_x0000_t202" style="position:absolute;margin-left:0;margin-top:0;width:6pt;height:12.7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" filled="f" stroked="f"/>
              </w:pict>
            </w:r>
            <w:r w:rsidRPr="00E07A98">
              <w:rPr>
                <w:rFonts w:ascii="Arial" w:hAnsi="Arial" w:cs="Arial"/>
                <w:noProof/>
                <w:sz w:val="20"/>
                <w:szCs w:val="20"/>
                <w:lang w:val="en-US" w:eastAsia="en-US" w:bidi="ar-SA"/>
              </w:rPr>
              <w:pict>
                <v:shape id="Надпись 282507" o:spid="_x0000_s1041" type="#_x0000_t202" style="position:absolute;margin-left:0;margin-top:0;width:6pt;height:3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f92hgX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08" o:spid="_x0000_s1040" type="#_x0000_t202" style="position:absolute;margin-left:0;margin-top:0;width:6pt;height:3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509" o:spid="_x0000_s1039" type="#_x0000_t202" style="position:absolute;margin-left:0;margin-top:0;width:6pt;height:3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d3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Ji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AlN3d3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0" o:spid="_x0000_s1038" type="#_x0000_t202" style="position:absolute;margin-left:0;margin-top:0;width:6pt;height:3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" filled="f" stroked="f"/>
              </w:pict>
            </w:r>
            <w:r w:rsidRPr="00E07A98">
              <w:rPr>
                <w:rFonts w:ascii="Arial" w:hAnsi="Arial" w:cs="Arial"/>
                <w:noProof/>
                <w:sz w:val="20"/>
                <w:szCs w:val="20"/>
                <w:lang w:val="en-US" w:eastAsia="en-US" w:bidi="ar-SA"/>
              </w:rPr>
              <w:pict>
                <v:shape id="Надпись 282511" o:spid="_x0000_s1037" type="#_x0000_t202" style="position:absolute;margin-left:0;margin-top:0;width:6pt;height:3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oD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J9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MsxqA3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2" o:spid="_x0000_s1036" type="#_x0000_t202" style="position:absolute;margin-left:0;margin-top:0;width:6pt;height:3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BQ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ID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5A6gUH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3" o:spid="_x0000_s1035" type="#_x0000_t202" style="position:absolute;margin-left:0;margin-top:0;width:6pt;height:3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Vk/mYX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4" o:spid="_x0000_s1034" type="#_x0000_t202" style="position:absolute;margin-left:0;margin-top:0;width:6pt;height:3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X3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SIs193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5" o:spid="_x0000_s1033" type="#_x0000_t202" style="position:absolute;margin-left:0;margin-top:0;width:6pt;height:3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spzxn4CAAAmBQAADgAA&#10;AAAAAAAAAAAAAAAuAgAAZHJzL2Uyb0RvYy54bWxQSwECLQAUAAYACAAAACEA0BoI9tcAAAACAQAA&#10;DwAAAAAAAAAAAAAAAADYBAAAZHJzL2Rvd25yZXYueG1sUEsFBgAAAAAEAAQA8wAAANwFAAAAAA==&#10;" filled="f" stroked="f"/>
              </w:pict>
            </w:r>
            <w:r w:rsidRPr="00E07A98">
              <w:rPr>
                <w:rFonts w:ascii="Arial" w:hAnsi="Arial" w:cs="Arial"/>
                <w:noProof/>
                <w:sz w:val="20"/>
                <w:szCs w:val="20"/>
                <w:lang w:val="en-US" w:eastAsia="en-US" w:bidi="ar-SA"/>
              </w:rPr>
              <w:pict>
                <v:shape id="Надпись 282516" o:spid="_x0000_s1032" type="#_x0000_t202" style="position:absolute;margin-left:0;margin-top:0;width:6pt;height:3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" filled="f" stroked="f"/>
              </w:pict>
            </w:r>
          </w:p>
          <w:tbl>
            <w:tblPr>
              <w:tblW w:w="0" w:type="auto"/>
              <w:tblCellSpacing w:w="0" w:type="dxa"/>
              <w:tblCellMar>
                <w:left w:w="0" w:type="dxa"/>
                <w:right w:w="0" w:type="dxa"/>
              </w:tblCellMar>
              <w:tblLook w:val="04A0"/>
            </w:tblPr>
            <w:tblGrid>
              <w:gridCol w:w="716"/>
            </w:tblGrid>
            <w:tr w:rsidR="0012260C" w:rsidRPr="0012260C">
              <w:trPr>
                <w:trHeight w:val="255"/>
                <w:tblCellSpacing w:w="0" w:type="dxa"/>
              </w:trPr>
              <w:tc>
                <w:tcPr>
                  <w:tcW w:w="76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bl>
          <w:p w:rsidR="0012260C" w:rsidRPr="0012260C" w:rsidRDefault="0012260C" w:rsidP="0012260C">
            <w:pPr>
              <w:rPr>
                <w:rFonts w:ascii="Arial" w:hAnsi="Arial" w:cs="Arial"/>
                <w:sz w:val="20"/>
                <w:szCs w:val="20"/>
                <w:lang w:eastAsia="en-US" w:bidi="ar-SA"/>
              </w:rPr>
            </w:pPr>
          </w:p>
        </w:tc>
        <w:tc>
          <w:tcPr>
            <w:tcW w:w="93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888"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34.0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Демонтажныеработы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22</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103.64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Демонтажсуществующыхстолбизстальныхтруб</w:t>
            </w:r>
            <w:r w:rsidRPr="0012260C">
              <w:rPr>
                <w:rFonts w:ascii="Arial Armenian" w:hAnsi="Arial Armenian" w:cs="Arial"/>
                <w:sz w:val="16"/>
                <w:szCs w:val="16"/>
                <w:lang w:eastAsia="en-US" w:bidi="ar-SA"/>
              </w:rPr>
              <w:t xml:space="preserve">  22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7.370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0.021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17.00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82.11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100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0.153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68.00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Металлическаякоробкадляустановкисчетчиков</w:t>
            </w:r>
            <w:r w:rsidRPr="0012260C">
              <w:rPr>
                <w:rFonts w:ascii="Arial Armenian" w:hAnsi="Arial Armenian" w:cs="Arial"/>
                <w:sz w:val="16"/>
                <w:szCs w:val="16"/>
                <w:lang w:eastAsia="en-US" w:bidi="ar-SA"/>
              </w:rPr>
              <w:t xml:space="preserve"> 400</w:t>
            </w:r>
            <w:r w:rsidRPr="0012260C">
              <w:rPr>
                <w:rFonts w:ascii="Calibri" w:hAnsi="Calibri" w:cs="Calibri"/>
                <w:sz w:val="16"/>
                <w:szCs w:val="16"/>
                <w:lang w:eastAsia="en-US" w:bidi="ar-SA"/>
              </w:rPr>
              <w:t>х</w:t>
            </w:r>
            <w:r w:rsidRPr="0012260C">
              <w:rPr>
                <w:rFonts w:ascii="Arial Armenian" w:hAnsi="Arial Armenian" w:cs="Arial"/>
                <w:sz w:val="16"/>
                <w:szCs w:val="16"/>
                <w:lang w:eastAsia="en-US" w:bidi="ar-SA"/>
              </w:rPr>
              <w:t>600</w:t>
            </w:r>
            <w:r w:rsidRPr="0012260C">
              <w:rPr>
                <w:rFonts w:ascii="Calibri" w:hAnsi="Calibri" w:cs="Calibri"/>
                <w:sz w:val="16"/>
                <w:szCs w:val="16"/>
                <w:lang w:eastAsia="en-US" w:bidi="ar-SA"/>
              </w:rPr>
              <w:t>х</w:t>
            </w:r>
            <w:r w:rsidRPr="0012260C">
              <w:rPr>
                <w:rFonts w:ascii="Arial Armenian" w:hAnsi="Arial Armenian" w:cs="Arial"/>
                <w:sz w:val="16"/>
                <w:szCs w:val="16"/>
                <w:lang w:eastAsia="en-US" w:bidi="ar-SA"/>
              </w:rPr>
              <w:t>250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Магнитныйизлучатель</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Однофазныйавтомат</w:t>
            </w:r>
            <w:r w:rsidRPr="0012260C">
              <w:rPr>
                <w:rFonts w:ascii="Arial Armenian" w:hAnsi="Arial Armenian" w:cs="Arial"/>
                <w:sz w:val="16"/>
                <w:szCs w:val="16"/>
                <w:lang w:val="en-US" w:eastAsia="en-US" w:bidi="ar-SA"/>
              </w:rPr>
              <w:t>-</w:t>
            </w:r>
            <w:r w:rsidRPr="0012260C">
              <w:rPr>
                <w:rFonts w:ascii="Calibri" w:hAnsi="Calibri" w:cs="Calibri"/>
                <w:sz w:val="16"/>
                <w:szCs w:val="16"/>
                <w:lang w:val="en-US" w:eastAsia="en-US" w:bidi="ar-SA"/>
              </w:rPr>
              <w:t>выключатель</w:t>
            </w:r>
            <w:r w:rsidRPr="0012260C">
              <w:rPr>
                <w:rFonts w:ascii="Arial Armenian" w:hAnsi="Arial Armenian" w:cs="Arial"/>
                <w:sz w:val="16"/>
                <w:szCs w:val="16"/>
                <w:lang w:val="en-US" w:eastAsia="en-US" w:bidi="ar-SA"/>
              </w:rPr>
              <w:t xml:space="preserve"> 40</w:t>
            </w:r>
            <w:r w:rsidRPr="0012260C">
              <w:rPr>
                <w:rFonts w:ascii="Calibri" w:hAnsi="Calibri" w:cs="Calibri"/>
                <w:sz w:val="16"/>
                <w:szCs w:val="16"/>
                <w:lang w:val="en-US" w:eastAsia="en-US" w:bidi="ar-SA"/>
              </w:rPr>
              <w:t>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Установкаоднофазногосчетчика</w:t>
            </w:r>
            <w:r w:rsidRPr="0012260C">
              <w:rPr>
                <w:rFonts w:ascii="Arial Armenian" w:hAnsi="Arial Armenian" w:cs="Arial"/>
                <w:sz w:val="16"/>
                <w:szCs w:val="16"/>
                <w:lang w:val="en-US" w:eastAsia="en-US" w:bidi="ar-SA"/>
              </w:rPr>
              <w:t xml:space="preserve"> 60</w:t>
            </w:r>
            <w:r w:rsidRPr="0012260C">
              <w:rPr>
                <w:rFonts w:ascii="Calibri" w:hAnsi="Calibri" w:cs="Calibri"/>
                <w:sz w:val="16"/>
                <w:szCs w:val="16"/>
                <w:lang w:val="en-US" w:eastAsia="en-US" w:bidi="ar-SA"/>
              </w:rPr>
              <w:t>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Установкачасовогореле</w:t>
            </w:r>
            <w:r w:rsidRPr="0012260C">
              <w:rPr>
                <w:rFonts w:ascii="Arial Armenian" w:hAnsi="Arial Armenian" w:cs="Arial"/>
                <w:sz w:val="16"/>
                <w:szCs w:val="16"/>
                <w:lang w:eastAsia="en-US" w:bidi="ar-SA"/>
              </w:rPr>
              <w:t xml:space="preserve"> /</w:t>
            </w:r>
            <w:r w:rsidRPr="0012260C">
              <w:rPr>
                <w:rFonts w:ascii="Calibri" w:hAnsi="Calibri" w:cs="Calibri"/>
                <w:sz w:val="16"/>
                <w:szCs w:val="16"/>
                <w:lang w:eastAsia="en-US" w:bidi="ar-SA"/>
              </w:rPr>
              <w:t>смотором</w:t>
            </w:r>
            <w:r w:rsidRPr="0012260C">
              <w:rPr>
                <w:rFonts w:ascii="Arial Armenian" w:hAnsi="Arial Armenian" w:cs="Arial"/>
                <w:sz w:val="16"/>
                <w:szCs w:val="16"/>
                <w:lang w:eastAsia="en-US" w:bidi="ar-SA"/>
              </w:rPr>
              <w:t xml:space="preserve"> /</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26.53</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УстановкасетиосвещенияулицыВ</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Саргсяна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auto" w:fill="auto"/>
            <w:noWrap/>
            <w:vAlign w:val="bottom"/>
            <w:hideMark/>
          </w:tcPr>
          <w:p w:rsidR="0012260C" w:rsidRPr="0012260C" w:rsidRDefault="00E07A98" w:rsidP="0012260C">
            <w:pPr>
              <w:rPr>
                <w:rFonts w:ascii="Arial" w:hAnsi="Arial" w:cs="Arial"/>
                <w:sz w:val="20"/>
                <w:szCs w:val="20"/>
                <w:lang w:eastAsia="en-US" w:bidi="ar-SA"/>
              </w:rPr>
            </w:pPr>
            <w:r w:rsidRPr="00E07A98">
              <w:rPr>
                <w:rFonts w:ascii="Arial" w:hAnsi="Arial" w:cs="Arial"/>
                <w:noProof/>
                <w:sz w:val="20"/>
                <w:szCs w:val="20"/>
                <w:lang w:val="en-US" w:eastAsia="en-US" w:bidi="ar-SA"/>
              </w:rPr>
              <w:pict>
                <v:shape id="Надпись 282517" o:spid="_x0000_s1031" type="#_x0000_t202" style="position:absolute;margin-left:0;margin-top:0;width:6pt;height:14.2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TR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BQDGTR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518" o:spid="_x0000_s1030" type="#_x0000_t202" style="position:absolute;margin-left:0;margin-top:0;width:6pt;height:14.25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a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C+Q3ja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519" o:spid="_x0000_s1029" type="#_x0000_t202" style="position:absolute;margin-left:0;margin-top:0;width:6pt;height:14.2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b/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Bf1yb/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520" o:spid="_x0000_s1028" type="#_x0000_t202" style="position:absolute;margin-left:0;margin-top:0;width:6pt;height:14.2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A4cPWJfAIAACcFAAAOAAAA&#10;AAAAAAAAAAAAAC4CAABkcnMvZTJvRG9jLnhtbFBLAQItABQABgAIAAAAIQD/d9Iv2AAAAAMBAAAP&#10;AAAAAAAAAAAAAAAAANYEAABkcnMvZG93bnJldi54bWxQSwUGAAAAAAQABADzAAAA2wUAAAAA&#10;" filled="f" stroked="f"/>
              </w:pict>
            </w:r>
            <w:r w:rsidRPr="00E07A98">
              <w:rPr>
                <w:rFonts w:ascii="Arial" w:hAnsi="Arial" w:cs="Arial"/>
                <w:noProof/>
                <w:sz w:val="20"/>
                <w:szCs w:val="20"/>
                <w:lang w:val="en-US" w:eastAsia="en-US" w:bidi="ar-SA"/>
              </w:rPr>
              <w:pict>
                <v:shape id="Надпись 282521" o:spid="_x0000_s1027" type="#_x0000_t202" style="position:absolute;margin-left:0;margin-top:0;width:6pt;height:14.2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" filled="f" stroked="f"/>
              </w:pict>
            </w:r>
          </w:p>
          <w:tbl>
            <w:tblPr>
              <w:tblW w:w="0" w:type="auto"/>
              <w:tblCellSpacing w:w="0" w:type="dxa"/>
              <w:tblCellMar>
                <w:left w:w="0" w:type="dxa"/>
                <w:right w:w="0" w:type="dxa"/>
              </w:tblCellMar>
              <w:tblLook w:val="04A0"/>
            </w:tblPr>
            <w:tblGrid>
              <w:gridCol w:w="716"/>
            </w:tblGrid>
            <w:tr w:rsidR="0012260C" w:rsidRPr="0012260C">
              <w:trPr>
                <w:trHeight w:val="255"/>
                <w:tblCellSpacing w:w="0" w:type="dxa"/>
              </w:trPr>
              <w:tc>
                <w:tcPr>
                  <w:tcW w:w="76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bl>
          <w:p w:rsidR="0012260C" w:rsidRPr="0012260C" w:rsidRDefault="0012260C" w:rsidP="0012260C">
            <w:pPr>
              <w:rPr>
                <w:rFonts w:ascii="Arial" w:hAnsi="Arial" w:cs="Arial"/>
                <w:sz w:val="20"/>
                <w:szCs w:val="20"/>
                <w:lang w:eastAsia="en-US" w:bidi="ar-SA"/>
              </w:rPr>
            </w:pP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Демонтажныеработы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18</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103.64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Демонтажсуществующыхстолбизстальныхтруб</w:t>
            </w:r>
            <w:r w:rsidRPr="0012260C">
              <w:rPr>
                <w:rFonts w:ascii="Arial Armenian" w:hAnsi="Arial Armenian" w:cs="Arial"/>
                <w:sz w:val="16"/>
                <w:szCs w:val="16"/>
                <w:lang w:eastAsia="en-US" w:bidi="ar-SA"/>
              </w:rPr>
              <w:t xml:space="preserve">  18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1.865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5.75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4.98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0.55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0.575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4.964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161.0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0.014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34.5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55.55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46.00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Металлическаякоробкадляустановкисчетчиков</w:t>
            </w:r>
            <w:r w:rsidRPr="0012260C">
              <w:rPr>
                <w:rFonts w:ascii="Arial Armenian" w:hAnsi="Arial Armenian" w:cs="Arial"/>
                <w:sz w:val="16"/>
                <w:szCs w:val="16"/>
                <w:lang w:eastAsia="en-US" w:bidi="ar-SA"/>
              </w:rPr>
              <w:t xml:space="preserve"> 400</w:t>
            </w:r>
            <w:r w:rsidRPr="0012260C">
              <w:rPr>
                <w:rFonts w:ascii="Calibri" w:hAnsi="Calibri" w:cs="Calibri"/>
                <w:sz w:val="16"/>
                <w:szCs w:val="16"/>
                <w:lang w:eastAsia="en-US" w:bidi="ar-SA"/>
              </w:rPr>
              <w:t>х</w:t>
            </w:r>
            <w:r w:rsidRPr="0012260C">
              <w:rPr>
                <w:rFonts w:ascii="Arial Armenian" w:hAnsi="Arial Armenian" w:cs="Arial"/>
                <w:sz w:val="16"/>
                <w:szCs w:val="16"/>
                <w:lang w:eastAsia="en-US" w:bidi="ar-SA"/>
              </w:rPr>
              <w:t>600</w:t>
            </w:r>
            <w:r w:rsidRPr="0012260C">
              <w:rPr>
                <w:rFonts w:ascii="Calibri" w:hAnsi="Calibri" w:cs="Calibri"/>
                <w:sz w:val="16"/>
                <w:szCs w:val="16"/>
                <w:lang w:eastAsia="en-US" w:bidi="ar-SA"/>
              </w:rPr>
              <w:t>х</w:t>
            </w:r>
            <w:r w:rsidRPr="0012260C">
              <w:rPr>
                <w:rFonts w:ascii="Arial Armenian" w:hAnsi="Arial Armenian" w:cs="Arial"/>
                <w:sz w:val="16"/>
                <w:szCs w:val="16"/>
                <w:lang w:eastAsia="en-US" w:bidi="ar-SA"/>
              </w:rPr>
              <w:t>250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Магнитныйизлучатель</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Однофазныйавтомат</w:t>
            </w:r>
            <w:r w:rsidRPr="0012260C">
              <w:rPr>
                <w:rFonts w:ascii="Arial Armenian" w:hAnsi="Arial Armenian" w:cs="Arial"/>
                <w:sz w:val="16"/>
                <w:szCs w:val="16"/>
                <w:lang w:val="en-US" w:eastAsia="en-US" w:bidi="ar-SA"/>
              </w:rPr>
              <w:t>-</w:t>
            </w:r>
            <w:r w:rsidRPr="0012260C">
              <w:rPr>
                <w:rFonts w:ascii="Calibri" w:hAnsi="Calibri" w:cs="Calibri"/>
                <w:sz w:val="16"/>
                <w:szCs w:val="16"/>
                <w:lang w:val="en-US" w:eastAsia="en-US" w:bidi="ar-SA"/>
              </w:rPr>
              <w:t>выключатель</w:t>
            </w:r>
            <w:r w:rsidRPr="0012260C">
              <w:rPr>
                <w:rFonts w:ascii="Arial Armenian" w:hAnsi="Arial Armenian" w:cs="Arial"/>
                <w:sz w:val="16"/>
                <w:szCs w:val="16"/>
                <w:lang w:val="en-US" w:eastAsia="en-US" w:bidi="ar-SA"/>
              </w:rPr>
              <w:t xml:space="preserve"> 40</w:t>
            </w:r>
            <w:r w:rsidRPr="0012260C">
              <w:rPr>
                <w:rFonts w:ascii="Calibri" w:hAnsi="Calibri" w:cs="Calibri"/>
                <w:sz w:val="16"/>
                <w:szCs w:val="16"/>
                <w:lang w:val="en-US" w:eastAsia="en-US" w:bidi="ar-SA"/>
              </w:rPr>
              <w:t>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Установкаоднофазногосчетчика</w:t>
            </w:r>
            <w:r w:rsidRPr="0012260C">
              <w:rPr>
                <w:rFonts w:ascii="Arial Armenian" w:hAnsi="Arial Armenian" w:cs="Arial"/>
                <w:sz w:val="16"/>
                <w:szCs w:val="16"/>
                <w:lang w:val="en-US" w:eastAsia="en-US" w:bidi="ar-SA"/>
              </w:rPr>
              <w:t xml:space="preserve"> 60</w:t>
            </w:r>
            <w:r w:rsidRPr="0012260C">
              <w:rPr>
                <w:rFonts w:ascii="Calibri" w:hAnsi="Calibri" w:cs="Calibri"/>
                <w:sz w:val="16"/>
                <w:szCs w:val="16"/>
                <w:lang w:val="en-US" w:eastAsia="en-US" w:bidi="ar-SA"/>
              </w:rPr>
              <w:t>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Установкачасовогореле</w:t>
            </w:r>
            <w:r w:rsidRPr="0012260C">
              <w:rPr>
                <w:rFonts w:ascii="Arial Armenian" w:hAnsi="Arial Armenian" w:cs="Arial"/>
                <w:sz w:val="16"/>
                <w:szCs w:val="16"/>
                <w:lang w:eastAsia="en-US" w:bidi="ar-SA"/>
              </w:rPr>
              <w:t xml:space="preserve"> /</w:t>
            </w:r>
            <w:r w:rsidRPr="0012260C">
              <w:rPr>
                <w:rFonts w:ascii="Calibri" w:hAnsi="Calibri" w:cs="Calibri"/>
                <w:sz w:val="16"/>
                <w:szCs w:val="16"/>
                <w:lang w:eastAsia="en-US" w:bidi="ar-SA"/>
              </w:rPr>
              <w:t>смотором</w:t>
            </w:r>
            <w:r w:rsidRPr="0012260C">
              <w:rPr>
                <w:rFonts w:ascii="Arial Armenian" w:hAnsi="Arial Armenian" w:cs="Arial"/>
                <w:sz w:val="16"/>
                <w:szCs w:val="16"/>
                <w:lang w:eastAsia="en-US" w:bidi="ar-SA"/>
              </w:rPr>
              <w:t xml:space="preserve"> /</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16.34</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УстановкасетиосвещенияулицыГ</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Нждеа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Демонтажныеработы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10</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103.64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Демонтажсуществующыхстолбизстальныхтруб</w:t>
            </w:r>
            <w:r w:rsidRPr="0012260C">
              <w:rPr>
                <w:rFonts w:ascii="Arial Armenian" w:hAnsi="Arial Armenian" w:cs="Arial"/>
                <w:sz w:val="16"/>
                <w:szCs w:val="16"/>
                <w:lang w:eastAsia="en-US" w:bidi="ar-SA"/>
              </w:rPr>
              <w:t xml:space="preserve">  10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1.036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2.158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10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0.163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10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27.08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1.95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1.942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13.5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21.74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0.086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38.00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10.98</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УстановкасетиосвещенияулицыП</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Севака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1.95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1.942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9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0.147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9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Установкапоперечекиражоков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0.074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13.5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24.38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0.620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0.041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4.27</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УстановкасетиосвещенияулицыА</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Григоряна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0.863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9.66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0.270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0.018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2.67</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УстановкасетиосвещенияулицыСараланджа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Демонтажсуществующыхстолбизстальныхтруб</w:t>
            </w:r>
            <w:r w:rsidRPr="0012260C">
              <w:rPr>
                <w:rFonts w:ascii="Arial Armenian" w:hAnsi="Arial Armenian" w:cs="Arial"/>
                <w:sz w:val="16"/>
                <w:szCs w:val="16"/>
                <w:lang w:eastAsia="en-US" w:bidi="ar-SA"/>
              </w:rPr>
              <w:t xml:space="preserve">  10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0.207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0.432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2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0.033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5.42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0.125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1.079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0.032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14.00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4.31</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УстановкасетиосвещенияулицыА</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Исаакяна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1.295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14.49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0.027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4.04</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УстановкасетиосвещенияулицыУ</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Аветисяна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Демонтажныеработы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4</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color w:val="FFFFFF"/>
                <w:sz w:val="16"/>
                <w:szCs w:val="16"/>
                <w:lang w:val="en-US" w:eastAsia="en-US" w:bidi="ar-SA"/>
              </w:rPr>
            </w:pPr>
            <w:r w:rsidRPr="0012260C">
              <w:rPr>
                <w:rFonts w:ascii="Arial Armenian" w:hAnsi="Arial Armenian" w:cs="Arial"/>
                <w:b/>
                <w:bCs/>
                <w:color w:val="FFFFFF"/>
                <w:sz w:val="16"/>
                <w:szCs w:val="16"/>
                <w:lang w:val="en-US" w:eastAsia="en-US" w:bidi="ar-SA"/>
              </w:rPr>
              <w:t>103.64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Демонтажсуществующыхстолбизстальныхтруб</w:t>
            </w:r>
            <w:r w:rsidRPr="0012260C">
              <w:rPr>
                <w:rFonts w:ascii="Arial Armenian" w:hAnsi="Arial Armenian" w:cs="Arial"/>
                <w:sz w:val="16"/>
                <w:szCs w:val="16"/>
                <w:lang w:eastAsia="en-US" w:bidi="ar-SA"/>
              </w:rPr>
              <w:t xml:space="preserve">  10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0.415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0.863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2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0.065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10.83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Установкастолбов</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12.0</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0.300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2.590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Установкастолбизстальныхтруб</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28.98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0.072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9.92</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УстановкасетиосвещенияулицыВ</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Степаняна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2.75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0.275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2.374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2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0.180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16.5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29.79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0.710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5.10</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УстановкасетиосвещенияулицыГетапа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2.158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2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0.163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27.20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0.660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lastRenderedPageBreak/>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0.045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4.66</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УстановкасетиосвещенияулицыО</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Шираза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Разборочныеработы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b/>
                <w:bCs/>
                <w:sz w:val="16"/>
                <w:szCs w:val="16"/>
                <w:lang w:val="en-US" w:eastAsia="en-US" w:bidi="ar-SA"/>
              </w:rPr>
            </w:pPr>
            <w:r w:rsidRPr="0012260C">
              <w:rPr>
                <w:rFonts w:ascii="Arial Armenian" w:hAnsi="Arial Armenian" w:cs="Arial"/>
                <w:b/>
                <w:bCs/>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Разработкагрунта</w:t>
            </w:r>
            <w:r w:rsidRPr="0012260C">
              <w:rPr>
                <w:rFonts w:ascii="Arial Armenian" w:hAnsi="Arial Armenian" w:cs="Arial"/>
                <w:sz w:val="16"/>
                <w:szCs w:val="16"/>
                <w:lang w:eastAsia="en-US" w:bidi="ar-SA"/>
              </w:rPr>
              <w:t xml:space="preserve"> 3-</w:t>
            </w:r>
            <w:r w:rsidRPr="0012260C">
              <w:rPr>
                <w:rFonts w:ascii="Calibri" w:hAnsi="Calibri" w:cs="Calibri"/>
                <w:sz w:val="16"/>
                <w:szCs w:val="16"/>
                <w:lang w:eastAsia="en-US" w:bidi="ar-SA"/>
              </w:rPr>
              <w:t>йгруппывямах</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Обратнаязасыпкагрунта</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Выравниваниегрунтанаместе</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2.17</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Погрузканедостоющегогрунтаистроительногомусоранаавтомобилисамосвалы</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Перевозканарасстояние</w:t>
            </w:r>
            <w:r w:rsidRPr="0012260C">
              <w:rPr>
                <w:rFonts w:ascii="Arial Armenian" w:hAnsi="Arial Armenian" w:cs="Arial"/>
                <w:sz w:val="16"/>
                <w:szCs w:val="16"/>
                <w:lang w:val="en-US" w:eastAsia="en-US" w:bidi="ar-SA"/>
              </w:rPr>
              <w:t xml:space="preserve"> 3</w:t>
            </w:r>
            <w:r w:rsidRPr="0012260C">
              <w:rPr>
                <w:rFonts w:ascii="Calibri" w:hAnsi="Calibri" w:cs="Calibri"/>
                <w:sz w:val="16"/>
                <w:szCs w:val="16"/>
                <w:lang w:val="en-US" w:eastAsia="en-US" w:bidi="ar-SA"/>
              </w:rPr>
              <w:t>км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0.4</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Бетонныеработы</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БетонныйподготовительныйслойбетономБ</w:t>
            </w:r>
            <w:r w:rsidRPr="0012260C">
              <w:rPr>
                <w:rFonts w:ascii="Arial Armenian" w:hAnsi="Arial Armenian" w:cs="Arial"/>
                <w:sz w:val="16"/>
                <w:szCs w:val="16"/>
                <w:lang w:eastAsia="en-US" w:bidi="ar-SA"/>
              </w:rPr>
              <w:t>-7,5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УстройствобутобетонныхфундаментовдлястолбовбетономБ</w:t>
            </w:r>
            <w:r w:rsidRPr="0012260C">
              <w:rPr>
                <w:rFonts w:ascii="Arial Armenian" w:hAnsi="Arial Armenian" w:cs="Arial"/>
                <w:sz w:val="16"/>
                <w:szCs w:val="16"/>
                <w:lang w:eastAsia="en-US" w:bidi="ar-SA"/>
              </w:rPr>
              <w:t xml:space="preserve">-12,5 </w:t>
            </w:r>
            <w:r w:rsidRPr="0012260C">
              <w:rPr>
                <w:rFonts w:ascii="Calibri" w:hAnsi="Calibri" w:cs="Calibri"/>
                <w:sz w:val="16"/>
                <w:szCs w:val="16"/>
                <w:lang w:eastAsia="en-US" w:bidi="ar-SA"/>
              </w:rPr>
              <w:t>и</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3</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2.158</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Ремонтдемонтажныхстолбов</w:t>
            </w:r>
            <w:r w:rsidRPr="0012260C">
              <w:rPr>
                <w:rFonts w:ascii="Arial Armenian" w:hAnsi="Arial Armenian" w:cs="Arial"/>
                <w:sz w:val="16"/>
                <w:szCs w:val="16"/>
                <w:lang w:val="en-US" w:eastAsia="en-US" w:bidi="ar-SA"/>
              </w:rPr>
              <w:t xml:space="preserve"> 2 </w:t>
            </w:r>
            <w:r w:rsidRPr="0012260C">
              <w:rPr>
                <w:rFonts w:ascii="Calibri" w:hAnsi="Calibri" w:cs="Calibri"/>
                <w:sz w:val="16"/>
                <w:szCs w:val="16"/>
                <w:lang w:val="en-US"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0.163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Установкадемонтажныхиотремонтированныхстолбов</w:t>
            </w:r>
            <w:r w:rsidRPr="0012260C">
              <w:rPr>
                <w:rFonts w:ascii="Arial Armenian" w:hAnsi="Arial Armenian" w:cs="Arial"/>
                <w:sz w:val="16"/>
                <w:szCs w:val="16"/>
                <w:lang w:eastAsia="en-US" w:bidi="ar-SA"/>
              </w:rPr>
              <w:t xml:space="preserve"> 2 </w:t>
            </w:r>
            <w:r w:rsidRPr="0012260C">
              <w:rPr>
                <w:rFonts w:ascii="Calibri" w:hAnsi="Calibri" w:cs="Calibri"/>
                <w:sz w:val="16"/>
                <w:szCs w:val="16"/>
                <w:lang w:eastAsia="en-US" w:bidi="ar-SA"/>
              </w:rPr>
              <w:t>шт</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Стоимостьстальныхтруб</w:t>
            </w:r>
            <w:r w:rsidRPr="0012260C">
              <w:rPr>
                <w:rFonts w:ascii="Arial Armenian" w:hAnsi="Arial Armenian" w:cs="Arial"/>
                <w:sz w:val="16"/>
                <w:szCs w:val="16"/>
                <w:lang w:eastAsia="en-US" w:bidi="ar-SA"/>
              </w:rPr>
              <w:t xml:space="preserve">   108</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3,5</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6</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АрматураА</w:t>
            </w:r>
            <w:r w:rsidRPr="0012260C">
              <w:rPr>
                <w:rFonts w:ascii="Arial Armenian" w:hAnsi="Arial Armenian" w:cs="Arial"/>
                <w:sz w:val="16"/>
                <w:szCs w:val="16"/>
                <w:lang w:val="en-US" w:eastAsia="en-US" w:bidi="ar-SA"/>
              </w:rPr>
              <w:t>3  12</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тн</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0.006</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7</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Стоимостьстальнихтруб</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8</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Стоимостьстальнихтруб</w:t>
            </w:r>
            <w:r w:rsidRPr="0012260C">
              <w:rPr>
                <w:rFonts w:ascii="Arial Armenian" w:hAnsi="Arial Armenian" w:cs="Arial"/>
                <w:sz w:val="16"/>
                <w:szCs w:val="16"/>
                <w:lang w:eastAsia="en-US" w:bidi="ar-SA"/>
              </w:rPr>
              <w:t xml:space="preserve">  51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3,0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9</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Стоимостьстальныхуголков</w:t>
            </w:r>
            <w:r w:rsidRPr="0012260C">
              <w:rPr>
                <w:rFonts w:ascii="Arial Armenian" w:hAnsi="Arial Armenian" w:cs="Arial"/>
                <w:sz w:val="16"/>
                <w:szCs w:val="16"/>
                <w:lang w:val="en-US" w:eastAsia="en-US" w:bidi="ar-SA"/>
              </w:rPr>
              <w:t xml:space="preserve">  50x50x5</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5.00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КолШ</w:t>
            </w:r>
            <w:r w:rsidRPr="0012260C">
              <w:rPr>
                <w:rFonts w:ascii="Arial LatRus" w:hAnsi="Arial LatRus" w:cs="Arial"/>
                <w:sz w:val="16"/>
                <w:szCs w:val="16"/>
                <w:lang w:val="en-US" w:eastAsia="en-US" w:bidi="ar-SA"/>
              </w:rPr>
              <w:t>-1</w:t>
            </w:r>
            <w:r w:rsidRPr="0012260C">
              <w:rPr>
                <w:rFonts w:ascii="Calibri" w:hAnsi="Calibri" w:cs="Calibri"/>
                <w:sz w:val="16"/>
                <w:szCs w:val="16"/>
                <w:lang w:val="en-US" w:eastAsia="en-US" w:bidi="ar-SA"/>
              </w:rPr>
              <w:t>Б</w:t>
            </w:r>
            <w:r w:rsidRPr="0012260C">
              <w:rPr>
                <w:rFonts w:ascii="Arial LatRus" w:hAnsi="Arial LatRus" w:cs="Arial"/>
                <w:sz w:val="16"/>
                <w:szCs w:val="16"/>
                <w:lang w:val="en-US" w:eastAsia="en-US" w:bidi="ar-SA"/>
              </w:rPr>
              <w:t>-</w:t>
            </w:r>
            <w:r w:rsidRPr="0012260C">
              <w:rPr>
                <w:rFonts w:ascii="Calibri" w:hAnsi="Calibri" w:cs="Calibri"/>
                <w:sz w:val="16"/>
                <w:szCs w:val="16"/>
                <w:lang w:val="en-US" w:eastAsia="en-US" w:bidi="ar-SA"/>
              </w:rPr>
              <w:t>К</w:t>
            </w:r>
            <w:r w:rsidRPr="0012260C">
              <w:rPr>
                <w:rFonts w:ascii="Arial LatRus" w:hAnsi="Arial LatRus" w:cs="Arial"/>
                <w:sz w:val="16"/>
                <w:szCs w:val="16"/>
                <w:lang w:val="en-US" w:eastAsia="en-US" w:bidi="ar-SA"/>
              </w:rPr>
              <w:t>-25</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Двухслойнаяпокраскастолбовмаслянойкраской</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м</w:t>
            </w:r>
            <w:r w:rsidRPr="0012260C">
              <w:rPr>
                <w:rFonts w:ascii="Arial Armenian" w:hAnsi="Arial Armenian" w:cs="Arial"/>
                <w:sz w:val="16"/>
                <w:szCs w:val="16"/>
                <w:vertAlign w:val="superscript"/>
                <w:lang w:val="en-US" w:eastAsia="en-US" w:bidi="ar-SA"/>
              </w:rPr>
              <w:t xml:space="preserve">2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27.20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0.640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проволока алюминиевая АПВ 10 мм</w:t>
            </w:r>
            <w:r w:rsidRPr="0012260C">
              <w:rPr>
                <w:rFonts w:ascii="Arial Unicode" w:hAnsi="Arial Unicode" w:cs="Arial"/>
                <w:sz w:val="16"/>
                <w:szCs w:val="16"/>
                <w:vertAlign w:val="superscript"/>
                <w:lang w:val="en-US" w:eastAsia="en-US" w:bidi="ar-SA"/>
              </w:rPr>
              <w:t xml:space="preserve">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0.045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20.00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4.63</w:t>
            </w:r>
          </w:p>
        </w:tc>
      </w:tr>
      <w:tr w:rsidR="0012260C" w:rsidRPr="0012260C" w:rsidTr="0012260C">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Times Armenian" w:hAnsi="Times Armenian" w:cs="Arial"/>
                <w:b/>
                <w:bCs/>
                <w:i/>
                <w:iCs/>
                <w:sz w:val="20"/>
                <w:szCs w:val="20"/>
                <w:lang w:eastAsia="en-US" w:bidi="ar-SA"/>
              </w:rPr>
            </w:pPr>
            <w:r w:rsidRPr="0012260C">
              <w:rPr>
                <w:rFonts w:ascii="Cambria" w:hAnsi="Cambria" w:cs="Cambria"/>
                <w:b/>
                <w:bCs/>
                <w:i/>
                <w:iCs/>
                <w:sz w:val="20"/>
                <w:szCs w:val="20"/>
                <w:lang w:eastAsia="en-US" w:bidi="ar-SA"/>
              </w:rPr>
              <w:t>УстановкасетиосвещенияулицыЗ</w:t>
            </w:r>
            <w:r w:rsidRPr="0012260C">
              <w:rPr>
                <w:rFonts w:ascii="Times Armenian" w:hAnsi="Times Armenian" w:cs="Arial"/>
                <w:b/>
                <w:bCs/>
                <w:i/>
                <w:iCs/>
                <w:sz w:val="20"/>
                <w:szCs w:val="20"/>
                <w:lang w:eastAsia="en-US" w:bidi="ar-SA"/>
              </w:rPr>
              <w:t xml:space="preserve">. </w:t>
            </w:r>
            <w:r w:rsidRPr="0012260C">
              <w:rPr>
                <w:rFonts w:ascii="Cambria" w:hAnsi="Cambria" w:cs="Cambria"/>
                <w:b/>
                <w:bCs/>
                <w:i/>
                <w:iCs/>
                <w:sz w:val="20"/>
                <w:szCs w:val="20"/>
                <w:lang w:eastAsia="en-US" w:bidi="ar-SA"/>
              </w:rPr>
              <w:t>Андраника</w:t>
            </w:r>
          </w:p>
        </w:tc>
        <w:tc>
          <w:tcPr>
            <w:tcW w:w="970"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val="en-US" w:eastAsia="en-US" w:bidi="ar-SA"/>
              </w:rPr>
            </w:pPr>
            <w:r w:rsidRPr="0012260C">
              <w:rPr>
                <w:rFonts w:ascii="Calibri" w:hAnsi="Calibri" w:cs="Calibri"/>
                <w:b/>
                <w:bCs/>
                <w:sz w:val="16"/>
                <w:szCs w:val="16"/>
                <w:lang w:val="en-US" w:eastAsia="en-US" w:bidi="ar-SA"/>
              </w:rPr>
              <w:t>источникпитания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установкасветильниковметаллическимкорпусом</w:t>
            </w:r>
            <w:r w:rsidRPr="0012260C">
              <w:rPr>
                <w:rFonts w:ascii="Arial Armenian" w:hAnsi="Arial Armenian" w:cs="Arial"/>
                <w:sz w:val="16"/>
                <w:szCs w:val="16"/>
                <w:lang w:val="en-US" w:eastAsia="en-US" w:bidi="ar-SA"/>
              </w:rPr>
              <w:t>STREET</w:t>
            </w:r>
            <w:r w:rsidRPr="0012260C">
              <w:rPr>
                <w:rFonts w:ascii="Arial Armenian" w:hAnsi="Arial Armenian" w:cs="Arial"/>
                <w:sz w:val="16"/>
                <w:szCs w:val="16"/>
                <w:lang w:eastAsia="en-US" w:bidi="ar-SA"/>
              </w:rPr>
              <w:t xml:space="preserve"> 5418 </w:t>
            </w:r>
            <w:r w:rsidRPr="0012260C">
              <w:rPr>
                <w:rFonts w:ascii="Calibri" w:hAnsi="Calibri" w:cs="Calibri"/>
                <w:sz w:val="16"/>
                <w:szCs w:val="16"/>
                <w:lang w:eastAsia="en-US" w:bidi="ar-SA"/>
              </w:rPr>
              <w:t>лампочкой</w:t>
            </w:r>
            <w:r w:rsidRPr="0012260C">
              <w:rPr>
                <w:rFonts w:ascii="Arial Armenian" w:hAnsi="Arial Armenian" w:cs="Arial"/>
                <w:sz w:val="16"/>
                <w:szCs w:val="16"/>
                <w:lang w:val="en-US" w:eastAsia="en-US" w:bidi="ar-SA"/>
              </w:rPr>
              <w:t>LED</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w</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11.0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Проведениевоздушн</w:t>
            </w:r>
            <w:r w:rsidRPr="0012260C">
              <w:rPr>
                <w:rFonts w:ascii="Calibri" w:hAnsi="Calibri" w:cs="Calibri"/>
                <w:sz w:val="16"/>
                <w:szCs w:val="16"/>
                <w:lang w:val="en-US" w:eastAsia="en-US" w:bidi="ar-SA"/>
              </w:rPr>
              <w:t>օ</w:t>
            </w:r>
            <w:r w:rsidRPr="0012260C">
              <w:rPr>
                <w:rFonts w:ascii="Calibri" w:hAnsi="Calibri" w:cs="Calibri"/>
                <w:sz w:val="16"/>
                <w:szCs w:val="16"/>
                <w:lang w:eastAsia="en-US" w:bidi="ar-SA"/>
              </w:rPr>
              <w:t>йлинииАПВ</w:t>
            </w:r>
            <w:r w:rsidRPr="0012260C">
              <w:rPr>
                <w:rFonts w:ascii="Arial Armenian" w:hAnsi="Arial Armenian" w:cs="Arial"/>
                <w:sz w:val="16"/>
                <w:szCs w:val="16"/>
                <w:lang w:eastAsia="en-US" w:bidi="ar-SA"/>
              </w:rPr>
              <w:t>-1</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16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0.050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Изоляция</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22.00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1.77</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b/>
                <w:bCs/>
                <w:sz w:val="16"/>
                <w:szCs w:val="16"/>
                <w:lang w:eastAsia="en-US" w:bidi="ar-SA"/>
              </w:rPr>
            </w:pPr>
            <w:r w:rsidRPr="0012260C">
              <w:rPr>
                <w:rFonts w:ascii="Calibri" w:hAnsi="Calibri" w:cs="Calibri"/>
                <w:b/>
                <w:bCs/>
                <w:sz w:val="16"/>
                <w:szCs w:val="16"/>
                <w:lang w:eastAsia="en-US" w:bidi="ar-SA"/>
              </w:rPr>
              <w:t>Заземлениеиизоляционныеработы</w:t>
            </w:r>
            <w:r w:rsidRPr="0012260C">
              <w:rPr>
                <w:rFonts w:ascii="Arial Armenian" w:hAnsi="Arial Armenian" w:cs="Arial"/>
                <w:b/>
                <w:bCs/>
                <w:sz w:val="16"/>
                <w:szCs w:val="16"/>
                <w:lang w:eastAsia="en-US" w:bidi="ar-SA"/>
              </w:rPr>
              <w:t xml:space="preserve"> 149 </w:t>
            </w:r>
            <w:r w:rsidRPr="0012260C">
              <w:rPr>
                <w:rFonts w:ascii="Calibri" w:hAnsi="Calibri" w:cs="Calibri"/>
                <w:b/>
                <w:bCs/>
                <w:sz w:val="16"/>
                <w:szCs w:val="16"/>
                <w:lang w:eastAsia="en-US" w:bidi="ar-SA"/>
              </w:rPr>
              <w:t>столб</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149.00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Заземлениепол</w:t>
            </w:r>
            <w:r w:rsidRPr="0012260C">
              <w:rPr>
                <w:rFonts w:ascii="Arial Armenian" w:hAnsi="Arial Armenian" w:cs="Arial"/>
                <w:sz w:val="16"/>
                <w:szCs w:val="16"/>
                <w:lang w:val="en-US" w:eastAsia="en-US" w:bidi="ar-SA"/>
              </w:rPr>
              <w:t xml:space="preserve">. </w:t>
            </w:r>
            <w:r w:rsidRPr="0012260C">
              <w:rPr>
                <w:rFonts w:ascii="Calibri" w:hAnsi="Calibri" w:cs="Calibri"/>
                <w:sz w:val="16"/>
                <w:szCs w:val="16"/>
                <w:lang w:val="en-US" w:eastAsia="en-US" w:bidi="ar-SA"/>
              </w:rPr>
              <w:t>Сталь</w:t>
            </w:r>
            <w:r w:rsidRPr="0012260C">
              <w:rPr>
                <w:rFonts w:ascii="Arial Armenian" w:hAnsi="Arial Armenian" w:cs="Arial"/>
                <w:sz w:val="16"/>
                <w:szCs w:val="16"/>
                <w:lang w:val="en-US" w:eastAsia="en-US" w:bidi="ar-SA"/>
              </w:rPr>
              <w:t xml:space="preserve"> 40x3</w:t>
            </w:r>
            <w:r w:rsidRPr="0012260C">
              <w:rPr>
                <w:rFonts w:ascii="Calibri" w:hAnsi="Calibri" w:cs="Calibri"/>
                <w:sz w:val="16"/>
                <w:szCs w:val="16"/>
                <w:lang w:val="en-US"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1.5</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Заземлениеизуголка</w:t>
            </w:r>
            <w:r w:rsidRPr="0012260C">
              <w:rPr>
                <w:rFonts w:ascii="Arial Armenian" w:hAnsi="Arial Armenian" w:cs="Arial"/>
                <w:sz w:val="16"/>
                <w:szCs w:val="16"/>
                <w:lang w:eastAsia="en-US" w:bidi="ar-SA"/>
              </w:rPr>
              <w:t xml:space="preserve"> 50</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50</w:t>
            </w:r>
            <w:r w:rsidRPr="0012260C">
              <w:rPr>
                <w:rFonts w:ascii="Arial Armenian" w:hAnsi="Arial Armenian" w:cs="Arial"/>
                <w:sz w:val="16"/>
                <w:szCs w:val="16"/>
                <w:lang w:val="en-US" w:eastAsia="en-US" w:bidi="ar-SA"/>
              </w:rPr>
              <w:t>x</w:t>
            </w:r>
            <w:r w:rsidRPr="0012260C">
              <w:rPr>
                <w:rFonts w:ascii="Arial Armenian" w:hAnsi="Arial Armenian" w:cs="Arial"/>
                <w:sz w:val="16"/>
                <w:szCs w:val="16"/>
                <w:lang w:eastAsia="en-US" w:bidi="ar-SA"/>
              </w:rPr>
              <w:t xml:space="preserve">5 </w:t>
            </w:r>
            <w:r w:rsidRPr="0012260C">
              <w:rPr>
                <w:rFonts w:ascii="Arial Armenian" w:hAnsi="Arial Armenian" w:cs="Arial"/>
                <w:sz w:val="16"/>
                <w:szCs w:val="16"/>
                <w:lang w:val="en-US" w:eastAsia="en-US" w:bidi="ar-SA"/>
              </w:rPr>
              <w:t>L</w:t>
            </w:r>
            <w:r w:rsidRPr="0012260C">
              <w:rPr>
                <w:rFonts w:ascii="Arial Armenian" w:hAnsi="Arial Armenian" w:cs="Arial"/>
                <w:sz w:val="16"/>
                <w:szCs w:val="16"/>
                <w:lang w:eastAsia="en-US" w:bidi="ar-SA"/>
              </w:rPr>
              <w:t>=1,0</w:t>
            </w:r>
            <w:r w:rsidRPr="0012260C">
              <w:rPr>
                <w:rFonts w:ascii="Calibri" w:hAnsi="Calibri" w:cs="Calibri"/>
                <w:sz w:val="16"/>
                <w:szCs w:val="16"/>
                <w:lang w:eastAsia="en-US" w:bidi="ar-SA"/>
              </w:rPr>
              <w:t>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w:t>
            </w:r>
            <w:r w:rsidRPr="0012260C">
              <w:rPr>
                <w:rFonts w:ascii="Calibri" w:hAnsi="Calibri" w:cs="Calibri"/>
                <w:sz w:val="16"/>
                <w:szCs w:val="16"/>
                <w:lang w:val="en-US" w:eastAsia="en-US" w:bidi="ar-SA"/>
              </w:rPr>
              <w:t>шт</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14.9</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3</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Unicode" w:hAnsi="Arial Unicode" w:cs="Arial"/>
                <w:sz w:val="16"/>
                <w:szCs w:val="16"/>
                <w:lang w:val="en-US" w:eastAsia="en-US" w:bidi="ar-SA"/>
              </w:rPr>
            </w:pPr>
            <w:r w:rsidRPr="0012260C">
              <w:rPr>
                <w:rFonts w:ascii="Arial Unicode" w:hAnsi="Arial Unicode" w:cs="Arial"/>
                <w:sz w:val="16"/>
                <w:szCs w:val="16"/>
                <w:lang w:val="en-US" w:eastAsia="en-US" w:bidi="ar-SA"/>
              </w:rPr>
              <w:t xml:space="preserve">Проволока алюминиевая АПВ 10 мм2      </w:t>
            </w:r>
          </w:p>
        </w:tc>
        <w:tc>
          <w:tcPr>
            <w:tcW w:w="97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км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0.2533</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4</w:t>
            </w:r>
          </w:p>
        </w:tc>
        <w:tc>
          <w:tcPr>
            <w:tcW w:w="4310"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rPr>
                <w:rFonts w:ascii="Arial Armenian" w:hAnsi="Arial Armenian" w:cs="Arial"/>
                <w:sz w:val="16"/>
                <w:szCs w:val="16"/>
                <w:lang w:eastAsia="en-US" w:bidi="ar-SA"/>
              </w:rPr>
            </w:pPr>
            <w:r w:rsidRPr="0012260C">
              <w:rPr>
                <w:rFonts w:ascii="Calibri" w:hAnsi="Calibri" w:cs="Calibri"/>
                <w:sz w:val="16"/>
                <w:szCs w:val="16"/>
                <w:lang w:eastAsia="en-US" w:bidi="ar-SA"/>
              </w:rPr>
              <w:t>Монтажполиэтиленовыхэлектрическихгофрированныхтруб</w:t>
            </w:r>
            <w:r w:rsidRPr="0012260C">
              <w:rPr>
                <w:rFonts w:ascii="Arial Armenian" w:hAnsi="Arial Armenian" w:cs="Arial Armenian"/>
                <w:sz w:val="16"/>
                <w:szCs w:val="16"/>
                <w:lang w:eastAsia="en-US" w:bidi="ar-SA"/>
              </w:rPr>
              <w:t>ö</w:t>
            </w:r>
            <w:r w:rsidRPr="0012260C">
              <w:rPr>
                <w:rFonts w:ascii="Arial Armenian" w:hAnsi="Arial Armenian" w:cs="Arial"/>
                <w:sz w:val="16"/>
                <w:szCs w:val="16"/>
                <w:lang w:eastAsia="en-US" w:bidi="ar-SA"/>
              </w:rPr>
              <w:t>20</w:t>
            </w:r>
            <w:r w:rsidRPr="0012260C">
              <w:rPr>
                <w:rFonts w:ascii="Calibri" w:hAnsi="Calibri" w:cs="Calibri"/>
                <w:sz w:val="16"/>
                <w:szCs w:val="16"/>
                <w:lang w:eastAsia="en-US" w:bidi="ar-SA"/>
              </w:rPr>
              <w:t>мм</w:t>
            </w:r>
          </w:p>
        </w:tc>
        <w:tc>
          <w:tcPr>
            <w:tcW w:w="970"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100</w:t>
            </w:r>
            <w:r w:rsidRPr="0012260C">
              <w:rPr>
                <w:rFonts w:ascii="Calibri" w:hAnsi="Calibri" w:cs="Calibri"/>
                <w:sz w:val="16"/>
                <w:szCs w:val="16"/>
                <w:lang w:val="en-US" w:eastAsia="en-US" w:bidi="ar-SA"/>
              </w:rPr>
              <w:t>м</w:t>
            </w:r>
          </w:p>
        </w:tc>
        <w:tc>
          <w:tcPr>
            <w:tcW w:w="1001" w:type="dxa"/>
            <w:tcBorders>
              <w:top w:val="nil"/>
              <w:left w:val="nil"/>
              <w:bottom w:val="single" w:sz="4" w:space="0" w:color="auto"/>
              <w:right w:val="single" w:sz="4" w:space="0" w:color="auto"/>
            </w:tcBorders>
            <w:shd w:val="clear" w:color="000000" w:fill="FFFFFF"/>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2.5330</w:t>
            </w:r>
          </w:p>
        </w:tc>
        <w:tc>
          <w:tcPr>
            <w:tcW w:w="931"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nil"/>
              <w:right w:val="single" w:sz="4" w:space="0" w:color="auto"/>
            </w:tcBorders>
            <w:shd w:val="clear" w:color="auto" w:fill="auto"/>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40"/>
        </w:trPr>
        <w:tc>
          <w:tcPr>
            <w:tcW w:w="460" w:type="dxa"/>
            <w:tcBorders>
              <w:top w:val="nil"/>
              <w:left w:val="single" w:sz="4" w:space="0" w:color="auto"/>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rPr>
                <w:rFonts w:ascii="Arial Armenian" w:hAnsi="Arial Armenian" w:cs="Arial"/>
                <w:sz w:val="16"/>
                <w:szCs w:val="16"/>
                <w:lang w:val="en-US" w:eastAsia="en-US" w:bidi="ar-SA"/>
              </w:rPr>
            </w:pPr>
            <w:r w:rsidRPr="0012260C">
              <w:rPr>
                <w:rFonts w:ascii="Calibri" w:hAnsi="Calibri" w:cs="Calibri"/>
                <w:sz w:val="16"/>
                <w:szCs w:val="16"/>
                <w:lang w:val="en-US" w:eastAsia="en-US" w:bidi="ar-SA"/>
              </w:rPr>
              <w:t>Всего</w:t>
            </w:r>
          </w:p>
        </w:tc>
        <w:tc>
          <w:tcPr>
            <w:tcW w:w="970"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1001" w:type="dxa"/>
            <w:tcBorders>
              <w:top w:val="nil"/>
              <w:left w:val="nil"/>
              <w:bottom w:val="single" w:sz="4" w:space="0" w:color="auto"/>
              <w:right w:val="single" w:sz="4" w:space="0" w:color="auto"/>
            </w:tcBorders>
            <w:shd w:val="clear" w:color="000000" w:fill="FFFF00"/>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931"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888" w:type="dxa"/>
            <w:tcBorders>
              <w:top w:val="nil"/>
              <w:left w:val="nil"/>
              <w:bottom w:val="single" w:sz="4" w:space="0" w:color="auto"/>
              <w:right w:val="single" w:sz="4" w:space="0" w:color="auto"/>
            </w:tcBorders>
            <w:shd w:val="clear" w:color="000000" w:fill="FFFF00"/>
            <w:noWrap/>
            <w:vAlign w:val="center"/>
            <w:hideMark/>
          </w:tcPr>
          <w:p w:rsidR="0012260C" w:rsidRPr="0012260C" w:rsidRDefault="0012260C" w:rsidP="0012260C">
            <w:pPr>
              <w:jc w:val="center"/>
              <w:rPr>
                <w:rFonts w:ascii="Arial Armenian" w:hAnsi="Arial Armenian" w:cs="Arial"/>
                <w:sz w:val="16"/>
                <w:szCs w:val="16"/>
                <w:lang w:val="en-US" w:eastAsia="en-US" w:bidi="ar-SA"/>
              </w:rPr>
            </w:pPr>
          </w:p>
        </w:tc>
        <w:tc>
          <w:tcPr>
            <w:tcW w:w="1436" w:type="dxa"/>
            <w:tcBorders>
              <w:top w:val="nil"/>
              <w:left w:val="single" w:sz="4" w:space="0" w:color="auto"/>
              <w:bottom w:val="single" w:sz="4" w:space="0" w:color="auto"/>
              <w:right w:val="single" w:sz="4" w:space="0" w:color="auto"/>
            </w:tcBorders>
            <w:shd w:val="clear" w:color="000000" w:fill="FFFF00"/>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4.77</w:t>
            </w:r>
          </w:p>
        </w:tc>
      </w:tr>
      <w:tr w:rsidR="0012260C" w:rsidRPr="0012260C" w:rsidTr="00F87C9E">
        <w:trPr>
          <w:trHeight w:val="886"/>
        </w:trPr>
        <w:tc>
          <w:tcPr>
            <w:tcW w:w="460"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nil"/>
              <w:right w:val="nil"/>
            </w:tcBorders>
            <w:shd w:val="clear" w:color="auto" w:fill="auto"/>
            <w:noWrap/>
            <w:vAlign w:val="center"/>
            <w:hideMark/>
          </w:tcPr>
          <w:p w:rsidR="0012260C" w:rsidRPr="0012260C" w:rsidRDefault="0012260C" w:rsidP="0012260C">
            <w:pPr>
              <w:rPr>
                <w:rFonts w:ascii="Arial Armenian" w:hAnsi="Arial Armenian" w:cs="Arial"/>
                <w:sz w:val="20"/>
                <w:szCs w:val="20"/>
                <w:lang w:val="en-US" w:eastAsia="en-US" w:bidi="ar-SA"/>
              </w:rPr>
            </w:pPr>
            <w:r w:rsidRPr="0012260C">
              <w:rPr>
                <w:rFonts w:ascii="Calibri" w:hAnsi="Calibri" w:cs="Calibri"/>
                <w:sz w:val="20"/>
                <w:szCs w:val="20"/>
                <w:lang w:val="en-US" w:eastAsia="en-US" w:bidi="ar-SA"/>
              </w:rPr>
              <w:t>Всего</w:t>
            </w:r>
          </w:p>
        </w:tc>
        <w:tc>
          <w:tcPr>
            <w:tcW w:w="970"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888" w:type="dxa"/>
            <w:tcBorders>
              <w:top w:val="nil"/>
              <w:left w:val="nil"/>
              <w:bottom w:val="nil"/>
              <w:right w:val="nil"/>
            </w:tcBorders>
            <w:shd w:val="clear" w:color="auto" w:fill="auto"/>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14762.00</w:t>
            </w:r>
          </w:p>
        </w:tc>
        <w:tc>
          <w:tcPr>
            <w:tcW w:w="1436" w:type="dxa"/>
            <w:tcBorders>
              <w:top w:val="nil"/>
              <w:left w:val="nil"/>
              <w:bottom w:val="nil"/>
              <w:right w:val="nil"/>
            </w:tcBorders>
            <w:shd w:val="clear" w:color="auto" w:fill="auto"/>
            <w:noWrap/>
            <w:vAlign w:val="bottom"/>
            <w:hideMark/>
          </w:tcPr>
          <w:p w:rsidR="0012260C" w:rsidRPr="0012260C" w:rsidRDefault="0012260C" w:rsidP="0012260C">
            <w:pPr>
              <w:jc w:val="right"/>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100</w:t>
            </w:r>
          </w:p>
        </w:tc>
      </w:tr>
      <w:tr w:rsidR="0012260C" w:rsidRPr="0012260C" w:rsidTr="0012260C">
        <w:trPr>
          <w:trHeight w:val="255"/>
        </w:trPr>
        <w:tc>
          <w:tcPr>
            <w:tcW w:w="460"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nil"/>
              <w:right w:val="nil"/>
            </w:tcBorders>
            <w:shd w:val="clear" w:color="auto" w:fill="auto"/>
            <w:noWrap/>
            <w:vAlign w:val="center"/>
            <w:hideMark/>
          </w:tcPr>
          <w:p w:rsidR="0012260C" w:rsidRPr="0012260C" w:rsidRDefault="0012260C" w:rsidP="0012260C">
            <w:pPr>
              <w:rPr>
                <w:rFonts w:ascii="Arial Armenian" w:hAnsi="Arial Armenian" w:cs="Arial"/>
                <w:sz w:val="20"/>
                <w:szCs w:val="20"/>
                <w:lang w:val="en-US" w:eastAsia="en-US" w:bidi="ar-SA"/>
              </w:rPr>
            </w:pPr>
            <w:r w:rsidRPr="0012260C">
              <w:rPr>
                <w:rFonts w:ascii="Calibri" w:hAnsi="Calibri" w:cs="Calibri"/>
                <w:sz w:val="20"/>
                <w:szCs w:val="20"/>
                <w:lang w:val="en-US" w:eastAsia="en-US" w:bidi="ar-SA"/>
              </w:rPr>
              <w:t>НДС</w:t>
            </w:r>
            <w:r w:rsidRPr="0012260C">
              <w:rPr>
                <w:rFonts w:ascii="Arial Armenian" w:hAnsi="Arial Armenian" w:cs="Arial"/>
                <w:sz w:val="20"/>
                <w:szCs w:val="20"/>
                <w:lang w:val="en-US" w:eastAsia="en-US" w:bidi="ar-SA"/>
              </w:rPr>
              <w:t xml:space="preserve"> 20%</w:t>
            </w:r>
          </w:p>
        </w:tc>
        <w:tc>
          <w:tcPr>
            <w:tcW w:w="970"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888" w:type="dxa"/>
            <w:tcBorders>
              <w:top w:val="nil"/>
              <w:left w:val="nil"/>
              <w:bottom w:val="nil"/>
              <w:right w:val="nil"/>
            </w:tcBorders>
            <w:shd w:val="clear" w:color="auto" w:fill="auto"/>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2952.4</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r w:rsidR="0012260C" w:rsidRPr="0012260C" w:rsidTr="0012260C">
        <w:trPr>
          <w:trHeight w:val="255"/>
        </w:trPr>
        <w:tc>
          <w:tcPr>
            <w:tcW w:w="460"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4310" w:type="dxa"/>
            <w:tcBorders>
              <w:top w:val="nil"/>
              <w:left w:val="nil"/>
              <w:bottom w:val="nil"/>
              <w:right w:val="nil"/>
            </w:tcBorders>
            <w:shd w:val="clear" w:color="auto" w:fill="auto"/>
            <w:noWrap/>
            <w:vAlign w:val="center"/>
            <w:hideMark/>
          </w:tcPr>
          <w:p w:rsidR="0012260C" w:rsidRPr="0012260C" w:rsidRDefault="0012260C" w:rsidP="0012260C">
            <w:pPr>
              <w:rPr>
                <w:rFonts w:ascii="Arial Armenian" w:hAnsi="Arial Armenian" w:cs="Arial"/>
                <w:sz w:val="20"/>
                <w:szCs w:val="20"/>
                <w:lang w:val="en-US" w:eastAsia="en-US" w:bidi="ar-SA"/>
              </w:rPr>
            </w:pPr>
            <w:r w:rsidRPr="0012260C">
              <w:rPr>
                <w:rFonts w:ascii="Calibri" w:hAnsi="Calibri" w:cs="Calibri"/>
                <w:sz w:val="20"/>
                <w:szCs w:val="20"/>
                <w:lang w:val="en-US" w:eastAsia="en-US" w:bidi="ar-SA"/>
              </w:rPr>
              <w:t>Всего</w:t>
            </w:r>
          </w:p>
        </w:tc>
        <w:tc>
          <w:tcPr>
            <w:tcW w:w="970"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1001"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c>
          <w:tcPr>
            <w:tcW w:w="931" w:type="dxa"/>
            <w:tcBorders>
              <w:top w:val="nil"/>
              <w:left w:val="nil"/>
              <w:bottom w:val="nil"/>
              <w:right w:val="nil"/>
            </w:tcBorders>
            <w:shd w:val="clear" w:color="000000" w:fill="FFFFFF"/>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 </w:t>
            </w:r>
          </w:p>
        </w:tc>
        <w:tc>
          <w:tcPr>
            <w:tcW w:w="888" w:type="dxa"/>
            <w:tcBorders>
              <w:top w:val="nil"/>
              <w:left w:val="nil"/>
              <w:bottom w:val="nil"/>
              <w:right w:val="nil"/>
            </w:tcBorders>
            <w:shd w:val="clear" w:color="auto" w:fill="auto"/>
            <w:noWrap/>
            <w:vAlign w:val="center"/>
            <w:hideMark/>
          </w:tcPr>
          <w:p w:rsidR="0012260C" w:rsidRPr="0012260C" w:rsidRDefault="0012260C" w:rsidP="0012260C">
            <w:pPr>
              <w:jc w:val="center"/>
              <w:rPr>
                <w:rFonts w:ascii="Arial Armenian" w:hAnsi="Arial Armenian" w:cs="Arial"/>
                <w:sz w:val="16"/>
                <w:szCs w:val="16"/>
                <w:lang w:val="en-US" w:eastAsia="en-US" w:bidi="ar-SA"/>
              </w:rPr>
            </w:pPr>
            <w:r w:rsidRPr="0012260C">
              <w:rPr>
                <w:rFonts w:ascii="Arial Armenian" w:hAnsi="Arial Armenian" w:cs="Arial"/>
                <w:sz w:val="16"/>
                <w:szCs w:val="16"/>
                <w:lang w:val="en-US" w:eastAsia="en-US" w:bidi="ar-SA"/>
              </w:rPr>
              <w:t>17714.40</w:t>
            </w:r>
          </w:p>
        </w:tc>
        <w:tc>
          <w:tcPr>
            <w:tcW w:w="1436" w:type="dxa"/>
            <w:tcBorders>
              <w:top w:val="nil"/>
              <w:left w:val="nil"/>
              <w:bottom w:val="nil"/>
              <w:right w:val="nil"/>
            </w:tcBorders>
            <w:shd w:val="clear" w:color="000000" w:fill="FFFFFF"/>
            <w:noWrap/>
            <w:vAlign w:val="bottom"/>
            <w:hideMark/>
          </w:tcPr>
          <w:p w:rsidR="0012260C" w:rsidRPr="0012260C" w:rsidRDefault="0012260C" w:rsidP="0012260C">
            <w:pPr>
              <w:rPr>
                <w:rFonts w:ascii="Arial Armenian" w:hAnsi="Arial Armenian" w:cs="Arial"/>
                <w:sz w:val="18"/>
                <w:szCs w:val="18"/>
                <w:lang w:val="en-US" w:eastAsia="en-US" w:bidi="ar-SA"/>
              </w:rPr>
            </w:pPr>
            <w:r w:rsidRPr="0012260C">
              <w:rPr>
                <w:rFonts w:ascii="Arial Armenian" w:hAnsi="Arial Armenian" w:cs="Arial"/>
                <w:sz w:val="18"/>
                <w:szCs w:val="18"/>
                <w:lang w:val="en-US" w:eastAsia="en-US" w:bidi="ar-SA"/>
              </w:rPr>
              <w:t> </w:t>
            </w:r>
          </w:p>
        </w:tc>
      </w:tr>
    </w:tbl>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0012260C">
        <w:rPr>
          <w:rFonts w:ascii="GHEA Grapalat" w:hAnsi="GHEA Grapalat"/>
        </w:rPr>
        <w:t xml:space="preserve"> С. Гегаркуник</w:t>
      </w:r>
      <w:r w:rsidRPr="009F3DC7">
        <w:rPr>
          <w:rFonts w:ascii="GHEA Grapalat" w:hAnsi="GHEA Grapalat"/>
        </w:rPr>
        <w:t>.</w:t>
      </w: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12260C" w:rsidRDefault="00BB28C8" w:rsidP="003D2146">
            <w:pPr>
              <w:widowControl w:val="0"/>
              <w:ind w:firstLine="34"/>
              <w:jc w:val="center"/>
              <w:rPr>
                <w:rFonts w:ascii="GHEA Grapalat" w:hAnsi="GHEA Grapalat"/>
              </w:rPr>
            </w:pPr>
            <w:r w:rsidRPr="0012260C">
              <w:rPr>
                <w:rFonts w:ascii="GHEA Grapalat" w:hAnsi="GHEA Grapalat"/>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12260C" w:rsidRDefault="00BB28C8" w:rsidP="003D2146">
            <w:pPr>
              <w:widowControl w:val="0"/>
              <w:ind w:firstLine="34"/>
              <w:jc w:val="center"/>
              <w:rPr>
                <w:rFonts w:ascii="GHEA Grapalat" w:hAnsi="GHEA Grapalat"/>
              </w:rPr>
            </w:pPr>
            <w:r w:rsidRPr="0012260C">
              <w:rPr>
                <w:rFonts w:ascii="GHEA Grapalat" w:hAnsi="GHEA Grapalat"/>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12260C" w:rsidRDefault="0012260C" w:rsidP="0012260C">
      <w:pPr>
        <w:rPr>
          <w:rFonts w:ascii="GHEA Grapalat" w:hAnsi="GHEA Grapalat"/>
          <w:i/>
        </w:rPr>
      </w:pPr>
    </w:p>
    <w:p w:rsidR="00BB28C8" w:rsidRPr="009F3DC7" w:rsidRDefault="0012260C" w:rsidP="0012260C">
      <w:pPr>
        <w:tabs>
          <w:tab w:val="left" w:pos="4200"/>
        </w:tabs>
        <w:rPr>
          <w:rFonts w:ascii="GHEA Grapalat" w:hAnsi="GHEA Grapalat" w:cs="Arial"/>
          <w:i/>
        </w:rPr>
      </w:pPr>
      <w:r>
        <w:rPr>
          <w:rFonts w:ascii="GHEA Grapalat" w:hAnsi="GHEA Grapalat"/>
        </w:rPr>
        <w:tab/>
      </w:r>
      <w:r w:rsidR="00BB28C8" w:rsidRPr="009F3DC7">
        <w:rPr>
          <w:rFonts w:ascii="GHEA Grapalat" w:hAnsi="GHEA Grapalat"/>
          <w:i/>
        </w:rPr>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p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КАЛЕНДАРНЫЙ ГРАФИК</w:t>
      </w:r>
    </w:p>
    <w:p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962"/>
        <w:gridCol w:w="1216"/>
        <w:gridCol w:w="1440"/>
      </w:tblGrid>
      <w:tr w:rsidR="00BB28C8" w:rsidRPr="009F3DC7" w:rsidTr="003D2146">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9"/>
              <w:t>**</w:t>
            </w:r>
          </w:p>
        </w:tc>
      </w:tr>
      <w:tr w:rsidR="00BB28C8" w:rsidRPr="009F3DC7" w:rsidTr="003D2146">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4962" w:type="dxa"/>
            <w:vMerge/>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BB28C8" w:rsidRPr="00517562" w:rsidRDefault="0012260C" w:rsidP="003D2146">
            <w:pPr>
              <w:widowControl w:val="0"/>
              <w:spacing w:after="120"/>
              <w:rPr>
                <w:rFonts w:ascii="GHEA Grapalat" w:hAnsi="GHEA Grapalat"/>
                <w:sz w:val="20"/>
                <w:szCs w:val="20"/>
              </w:rPr>
            </w:pPr>
            <w:r w:rsidRPr="00BA4EA1">
              <w:rPr>
                <w:rFonts w:ascii="GHEA Grapalat" w:hAnsi="GHEA Grapalat"/>
                <w:i/>
              </w:rPr>
              <w:t>Строительство сети уличного освещения</w:t>
            </w:r>
            <w:r>
              <w:rPr>
                <w:rFonts w:ascii="GHEA Grapalat" w:hAnsi="GHEA Grapalat"/>
                <w:i/>
              </w:rPr>
              <w:t xml:space="preserve"> села Гегаркуник</w:t>
            </w:r>
          </w:p>
        </w:tc>
        <w:tc>
          <w:tcPr>
            <w:tcW w:w="1216" w:type="dxa"/>
            <w:vAlign w:val="center"/>
          </w:tcPr>
          <w:p w:rsidR="00BB28C8" w:rsidRPr="00517562" w:rsidRDefault="0093186D" w:rsidP="003D2146">
            <w:pPr>
              <w:widowControl w:val="0"/>
              <w:spacing w:after="120"/>
              <w:jc w:val="center"/>
              <w:rPr>
                <w:rFonts w:ascii="GHEA Grapalat" w:hAnsi="GHEA Grapalat"/>
                <w:sz w:val="20"/>
                <w:szCs w:val="20"/>
              </w:rPr>
            </w:pPr>
            <w:r>
              <w:rPr>
                <w:rFonts w:ascii="GHEA Grapalat" w:hAnsi="GHEA Grapalat"/>
                <w:sz w:val="20"/>
                <w:szCs w:val="20"/>
              </w:rPr>
              <w:t xml:space="preserve">со дня подписания договора  </w:t>
            </w:r>
          </w:p>
        </w:tc>
        <w:tc>
          <w:tcPr>
            <w:tcW w:w="1440" w:type="dxa"/>
            <w:vAlign w:val="center"/>
          </w:tcPr>
          <w:p w:rsidR="00BB28C8" w:rsidRPr="00517562" w:rsidRDefault="0012260C" w:rsidP="0093186D">
            <w:pPr>
              <w:widowControl w:val="0"/>
              <w:spacing w:after="120"/>
              <w:rPr>
                <w:rFonts w:ascii="GHEA Grapalat" w:hAnsi="GHEA Grapalat"/>
                <w:sz w:val="20"/>
                <w:szCs w:val="20"/>
              </w:rPr>
            </w:pPr>
            <w:r>
              <w:rPr>
                <w:rFonts w:ascii="GHEA Grapalat" w:hAnsi="GHEA Grapalat"/>
                <w:sz w:val="20"/>
                <w:szCs w:val="20"/>
              </w:rPr>
              <w:t>90</w:t>
            </w:r>
            <w:r w:rsidR="0093186D">
              <w:rPr>
                <w:rFonts w:ascii="GHEA Grapalat" w:hAnsi="GHEA Grapalat"/>
                <w:sz w:val="20"/>
                <w:szCs w:val="20"/>
              </w:rPr>
              <w:t xml:space="preserve"> календарных</w:t>
            </w:r>
            <w:r>
              <w:rPr>
                <w:rFonts w:ascii="GHEA Grapalat" w:hAnsi="GHEA Grapalat"/>
                <w:sz w:val="20"/>
                <w:szCs w:val="20"/>
              </w:rPr>
              <w:t xml:space="preserve"> дней </w:t>
            </w: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2</w:t>
            </w:r>
          </w:p>
        </w:tc>
        <w:tc>
          <w:tcPr>
            <w:tcW w:w="4962" w:type="dxa"/>
            <w:vAlign w:val="center"/>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517562" w:rsidRDefault="00BB28C8" w:rsidP="003D2146">
            <w:pPr>
              <w:widowControl w:val="0"/>
              <w:spacing w:after="12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3</w:t>
            </w:r>
          </w:p>
        </w:tc>
        <w:tc>
          <w:tcPr>
            <w:tcW w:w="4962" w:type="dxa"/>
            <w:vAlign w:val="center"/>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517562" w:rsidRDefault="00BB28C8" w:rsidP="003D2146">
            <w:pPr>
              <w:widowControl w:val="0"/>
              <w:spacing w:after="12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4</w:t>
            </w:r>
          </w:p>
        </w:tc>
        <w:tc>
          <w:tcPr>
            <w:tcW w:w="4962" w:type="dxa"/>
            <w:vAlign w:val="center"/>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517562" w:rsidRDefault="00BB28C8" w:rsidP="003D2146">
            <w:pPr>
              <w:widowControl w:val="0"/>
              <w:spacing w:after="12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5</w:t>
            </w:r>
          </w:p>
        </w:tc>
        <w:tc>
          <w:tcPr>
            <w:tcW w:w="4962" w:type="dxa"/>
            <w:vAlign w:val="center"/>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517562" w:rsidRDefault="00BB28C8" w:rsidP="003D2146">
            <w:pPr>
              <w:widowControl w:val="0"/>
              <w:spacing w:after="120"/>
              <w:rPr>
                <w:rFonts w:ascii="GHEA Grapalat" w:hAnsi="GHEA Grapalat"/>
                <w:sz w:val="20"/>
                <w:szCs w:val="20"/>
              </w:rPr>
            </w:pPr>
          </w:p>
        </w:tc>
      </w:tr>
      <w:tr w:rsidR="00BB28C8" w:rsidRPr="009F3DC7" w:rsidTr="003D214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w:t>
            </w:r>
          </w:p>
        </w:tc>
        <w:tc>
          <w:tcPr>
            <w:tcW w:w="4962" w:type="dxa"/>
            <w:vAlign w:val="center"/>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p>
        </w:tc>
        <w:tc>
          <w:tcPr>
            <w:tcW w:w="1440" w:type="dxa"/>
            <w:vAlign w:val="center"/>
          </w:tcPr>
          <w:p w:rsidR="00BB28C8" w:rsidRPr="00517562" w:rsidRDefault="00BB28C8" w:rsidP="003D2146">
            <w:pPr>
              <w:widowControl w:val="0"/>
              <w:spacing w:after="120"/>
              <w:rPr>
                <w:rFonts w:ascii="GHEA Grapalat" w:hAnsi="GHEA Grapalat"/>
                <w:sz w:val="20"/>
                <w:szCs w:val="20"/>
              </w:rPr>
            </w:pPr>
          </w:p>
        </w:tc>
      </w:tr>
      <w:tr w:rsidR="00BB28C8" w:rsidRPr="009F3DC7" w:rsidTr="003D2146">
        <w:trPr>
          <w:cantSplit/>
          <w:trHeight w:val="586"/>
          <w:jc w:val="center"/>
        </w:trPr>
        <w:tc>
          <w:tcPr>
            <w:tcW w:w="5778" w:type="dxa"/>
            <w:gridSpan w:val="2"/>
            <w:vAlign w:val="center"/>
          </w:tcPr>
          <w:p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rsidR="00BB28C8" w:rsidRPr="00517562" w:rsidRDefault="00BB28C8" w:rsidP="003D2146">
            <w:pPr>
              <w:widowControl w:val="0"/>
              <w:spacing w:after="120"/>
              <w:jc w:val="center"/>
              <w:rPr>
                <w:rFonts w:ascii="GHEA Grapalat" w:hAnsi="GHEA Grapalat"/>
                <w:b/>
                <w:sz w:val="20"/>
                <w:szCs w:val="20"/>
              </w:rPr>
            </w:pP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0"/>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238"/>
        <w:gridCol w:w="1019"/>
        <w:gridCol w:w="582"/>
        <w:gridCol w:w="700"/>
        <w:gridCol w:w="431"/>
        <w:gridCol w:w="556"/>
        <w:gridCol w:w="436"/>
        <w:gridCol w:w="515"/>
        <w:gridCol w:w="477"/>
        <w:gridCol w:w="531"/>
        <w:gridCol w:w="729"/>
        <w:gridCol w:w="663"/>
        <w:gridCol w:w="594"/>
        <w:gridCol w:w="417"/>
        <w:gridCol w:w="581"/>
        <w:gridCol w:w="10"/>
      </w:tblGrid>
      <w:tr w:rsidR="00BB28C8" w:rsidRPr="00685FDC" w:rsidTr="00561080">
        <w:trPr>
          <w:jc w:val="center"/>
        </w:trPr>
        <w:tc>
          <w:tcPr>
            <w:tcW w:w="10738" w:type="dxa"/>
            <w:gridSpan w:val="17"/>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561080">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222" w:type="dxa"/>
            <w:gridSpan w:val="14"/>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D34BE9">
              <w:rPr>
                <w:rFonts w:ascii="GHEA Grapalat" w:hAnsi="GHEA Grapalat"/>
                <w:sz w:val="14"/>
                <w:szCs w:val="16"/>
              </w:rPr>
              <w:t>20</w:t>
            </w:r>
            <w:r w:rsidRPr="00685FDC">
              <w:rPr>
                <w:rFonts w:ascii="GHEA Grapalat" w:hAnsi="GHEA Grapalat"/>
                <w:sz w:val="14"/>
                <w:szCs w:val="16"/>
              </w:rPr>
              <w:t xml:space="preserve"> г., по месяцам, в том числе</w:t>
            </w:r>
            <w:r w:rsidRPr="00685FDC">
              <w:rPr>
                <w:rStyle w:val="FootnoteReference"/>
                <w:rFonts w:ascii="GHEA Grapalat" w:hAnsi="GHEA Grapalat"/>
                <w:sz w:val="14"/>
                <w:szCs w:val="16"/>
              </w:rPr>
              <w:footnoteReference w:customMarkFollows="1" w:id="31"/>
              <w:t>**</w:t>
            </w:r>
          </w:p>
        </w:tc>
      </w:tr>
      <w:tr w:rsidR="00BB28C8" w:rsidRPr="00685FDC" w:rsidTr="00561080">
        <w:trPr>
          <w:gridAfter w:val="1"/>
          <w:wAfter w:w="10" w:type="dxa"/>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41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685FDC" w:rsidRDefault="00BB28C8" w:rsidP="00561080">
            <w:pPr>
              <w:widowControl w:val="0"/>
              <w:spacing w:after="120"/>
              <w:ind w:left="-95" w:right="-88" w:hanging="144"/>
              <w:jc w:val="center"/>
              <w:rPr>
                <w:rFonts w:ascii="GHEA Grapalat" w:hAnsi="GHEA Grapalat"/>
                <w:sz w:val="14"/>
                <w:szCs w:val="16"/>
                <w:lang w:val="en-US"/>
              </w:rPr>
            </w:pPr>
            <w:r w:rsidRPr="00685FDC">
              <w:rPr>
                <w:rFonts w:ascii="GHEA Grapalat" w:hAnsi="GHEA Grapalat"/>
                <w:sz w:val="14"/>
                <w:szCs w:val="16"/>
              </w:rPr>
              <w:t>Всего</w:t>
            </w:r>
          </w:p>
        </w:tc>
      </w:tr>
      <w:tr w:rsidR="00D34BE9" w:rsidRPr="00685FDC" w:rsidTr="00D34BE9">
        <w:trPr>
          <w:gridAfter w:val="1"/>
          <w:wAfter w:w="10" w:type="dxa"/>
          <w:cantSplit/>
          <w:trHeight w:val="1134"/>
          <w:jc w:val="center"/>
        </w:trPr>
        <w:tc>
          <w:tcPr>
            <w:tcW w:w="1259" w:type="dxa"/>
          </w:tcPr>
          <w:p w:rsidR="00D34BE9" w:rsidRPr="00D34BE9" w:rsidRDefault="00D34BE9" w:rsidP="003D2146">
            <w:pPr>
              <w:widowControl w:val="0"/>
              <w:spacing w:after="120"/>
              <w:jc w:val="center"/>
              <w:rPr>
                <w:rFonts w:ascii="GHEA Grapalat" w:hAnsi="GHEA Grapalat"/>
              </w:rPr>
            </w:pPr>
            <w:r w:rsidRPr="00D34BE9">
              <w:rPr>
                <w:rFonts w:ascii="GHEA Grapalat" w:hAnsi="GHEA Grapalat"/>
              </w:rPr>
              <w:t>1</w:t>
            </w:r>
          </w:p>
        </w:tc>
        <w:tc>
          <w:tcPr>
            <w:tcW w:w="1238" w:type="dxa"/>
          </w:tcPr>
          <w:p w:rsidR="00D34BE9" w:rsidRPr="00685FDC" w:rsidRDefault="00D34BE9" w:rsidP="003D2146">
            <w:pPr>
              <w:widowControl w:val="0"/>
              <w:spacing w:after="120"/>
              <w:jc w:val="center"/>
              <w:rPr>
                <w:rFonts w:ascii="GHEA Grapalat" w:hAnsi="GHEA Grapalat"/>
                <w:sz w:val="14"/>
                <w:szCs w:val="16"/>
              </w:rPr>
            </w:pPr>
          </w:p>
        </w:tc>
        <w:tc>
          <w:tcPr>
            <w:tcW w:w="1019" w:type="dxa"/>
          </w:tcPr>
          <w:p w:rsidR="00D34BE9" w:rsidRPr="00D34BE9" w:rsidRDefault="00D34BE9" w:rsidP="003D2146">
            <w:pPr>
              <w:widowControl w:val="0"/>
              <w:spacing w:after="120"/>
              <w:jc w:val="center"/>
              <w:rPr>
                <w:rFonts w:ascii="GHEA Grapalat" w:hAnsi="GHEA Grapalat"/>
                <w:sz w:val="20"/>
                <w:szCs w:val="20"/>
              </w:rPr>
            </w:pPr>
            <w:r w:rsidRPr="00D34BE9">
              <w:rPr>
                <w:rFonts w:ascii="GHEA Grapalat" w:hAnsi="GHEA Grapalat"/>
                <w:i/>
                <w:sz w:val="20"/>
                <w:szCs w:val="20"/>
              </w:rPr>
              <w:t>Строительство сети уличного освещения села Гегаркуник</w:t>
            </w:r>
          </w:p>
        </w:tc>
        <w:tc>
          <w:tcPr>
            <w:tcW w:w="582"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700"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431"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556"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436"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515" w:type="dxa"/>
            <w:textDirection w:val="btLr"/>
          </w:tcPr>
          <w:p w:rsidR="00D34BE9" w:rsidRPr="00E6597C" w:rsidRDefault="00D34BE9" w:rsidP="00D34BE9">
            <w:pPr>
              <w:ind w:left="113" w:right="113"/>
              <w:jc w:val="center"/>
              <w:rPr>
                <w:rFonts w:ascii="GHEA Grapalat" w:hAnsi="GHEA Grapalat"/>
                <w:lang w:val="pt-BR"/>
              </w:rPr>
            </w:pPr>
            <w:r>
              <w:rPr>
                <w:rFonts w:ascii="GHEA Grapalat" w:hAnsi="GHEA Grapalat"/>
                <w:sz w:val="20"/>
                <w:lang w:val="pt-BR"/>
              </w:rPr>
              <w:t>0</w:t>
            </w:r>
            <w:r w:rsidRPr="00E6597C">
              <w:rPr>
                <w:rFonts w:ascii="GHEA Grapalat" w:hAnsi="GHEA Grapalat"/>
                <w:sz w:val="20"/>
                <w:lang w:val="pt-BR"/>
              </w:rPr>
              <w:t xml:space="preserve"> %</w:t>
            </w:r>
          </w:p>
        </w:tc>
        <w:tc>
          <w:tcPr>
            <w:tcW w:w="477"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20</w:t>
            </w:r>
            <w:r w:rsidRPr="00E6597C">
              <w:rPr>
                <w:rFonts w:ascii="GHEA Grapalat" w:hAnsi="GHEA Grapalat"/>
                <w:sz w:val="20"/>
                <w:lang w:val="pt-BR"/>
              </w:rPr>
              <w:t xml:space="preserve"> %</w:t>
            </w:r>
          </w:p>
        </w:tc>
        <w:tc>
          <w:tcPr>
            <w:tcW w:w="531"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30</w:t>
            </w:r>
            <w:r w:rsidRPr="00E6597C">
              <w:rPr>
                <w:rFonts w:ascii="GHEA Grapalat" w:hAnsi="GHEA Grapalat"/>
                <w:sz w:val="20"/>
                <w:lang w:val="pt-BR"/>
              </w:rPr>
              <w:t xml:space="preserve"> %</w:t>
            </w:r>
          </w:p>
        </w:tc>
        <w:tc>
          <w:tcPr>
            <w:tcW w:w="729"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40</w:t>
            </w:r>
            <w:r w:rsidRPr="00E6597C">
              <w:rPr>
                <w:rFonts w:ascii="GHEA Grapalat" w:hAnsi="GHEA Grapalat"/>
                <w:sz w:val="20"/>
                <w:lang w:val="pt-BR"/>
              </w:rPr>
              <w:t xml:space="preserve"> %</w:t>
            </w:r>
          </w:p>
        </w:tc>
        <w:tc>
          <w:tcPr>
            <w:tcW w:w="663"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w:t>
            </w:r>
          </w:p>
        </w:tc>
        <w:tc>
          <w:tcPr>
            <w:tcW w:w="594"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17" w:type="dxa"/>
            <w:textDirection w:val="btLr"/>
          </w:tcPr>
          <w:p w:rsidR="00D34BE9" w:rsidRPr="00E6597C" w:rsidRDefault="00D34BE9" w:rsidP="00D34BE9">
            <w:pPr>
              <w:ind w:left="113" w:right="113"/>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581" w:type="dxa"/>
          </w:tcPr>
          <w:p w:rsidR="00D34BE9" w:rsidRPr="00E6597C" w:rsidRDefault="00D34BE9" w:rsidP="00D34BE9">
            <w:pPr>
              <w:jc w:val="center"/>
              <w:rPr>
                <w:rFonts w:ascii="GHEA Grapalat" w:hAnsi="GHEA Grapalat"/>
                <w:sz w:val="20"/>
                <w:lang w:val="pt-BR"/>
              </w:rPr>
            </w:pPr>
          </w:p>
          <w:p w:rsidR="00D34BE9" w:rsidRPr="00E6597C" w:rsidRDefault="00D34BE9" w:rsidP="00D34BE9">
            <w:pPr>
              <w:jc w:val="center"/>
              <w:rPr>
                <w:rFonts w:ascii="GHEA Grapalat" w:hAnsi="GHEA Grapalat"/>
                <w:sz w:val="20"/>
                <w:lang w:val="pt-BR"/>
              </w:rPr>
            </w:pPr>
          </w:p>
          <w:p w:rsidR="00D34BE9" w:rsidRPr="00E6597C" w:rsidRDefault="00D34BE9" w:rsidP="00D34BE9">
            <w:pPr>
              <w:jc w:val="center"/>
              <w:rPr>
                <w:rFonts w:ascii="GHEA Grapalat" w:hAnsi="GHEA Grapalat"/>
                <w:b/>
                <w:lang w:val="pt-BR"/>
              </w:rPr>
            </w:pPr>
            <w:r>
              <w:rPr>
                <w:rFonts w:ascii="GHEA Grapalat" w:hAnsi="GHEA Grapalat"/>
                <w:sz w:val="20"/>
                <w:lang w:val="pt-BR"/>
              </w:rPr>
              <w:t>100</w:t>
            </w:r>
            <w:r w:rsidRPr="00E6597C">
              <w:rPr>
                <w:rFonts w:ascii="GHEA Grapalat" w:hAnsi="GHEA Grapalat"/>
                <w:sz w:val="20"/>
                <w:lang w:val="pt-BR"/>
              </w:rPr>
              <w:t xml:space="preserve"> %</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F87C9E">
          <w:footerReference w:type="default" r:id="rId12"/>
          <w:footnotePr>
            <w:pos w:val="beneathText"/>
          </w:footnotePr>
          <w:type w:val="nextColumn"/>
          <w:pgSz w:w="11907" w:h="16840" w:code="9"/>
          <w:pgMar w:top="993" w:right="567" w:bottom="426" w:left="990"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EF2" w:rsidRDefault="004A0EF2">
      <w:r>
        <w:separator/>
      </w:r>
    </w:p>
  </w:endnote>
  <w:endnote w:type="continuationSeparator" w:id="1">
    <w:p w:rsidR="004A0EF2" w:rsidRDefault="004A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660597"/>
      <w:docPartObj>
        <w:docPartGallery w:val="Page Numbers (Bottom of Page)"/>
        <w:docPartUnique/>
      </w:docPartObj>
    </w:sdtPr>
    <w:sdtEndPr>
      <w:rPr>
        <w:rFonts w:ascii="GHEA Grapalat" w:hAnsi="GHEA Grapalat"/>
        <w:sz w:val="24"/>
        <w:szCs w:val="24"/>
      </w:rPr>
    </w:sdtEndPr>
    <w:sdtContent>
      <w:p w:rsidR="00D34BE9" w:rsidRPr="003E450C" w:rsidRDefault="00D34BE9">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F2BD6">
          <w:rPr>
            <w:rFonts w:ascii="GHEA Grapalat" w:hAnsi="GHEA Grapalat"/>
            <w:noProof/>
            <w:sz w:val="24"/>
            <w:szCs w:val="24"/>
          </w:rPr>
          <w:t>34</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EF2" w:rsidRDefault="004A0EF2">
      <w:r>
        <w:separator/>
      </w:r>
    </w:p>
  </w:footnote>
  <w:footnote w:type="continuationSeparator" w:id="1">
    <w:p w:rsidR="004A0EF2" w:rsidRDefault="004A0EF2">
      <w:r>
        <w:continuationSeparator/>
      </w:r>
    </w:p>
  </w:footnote>
  <w:footnote w:id="2">
    <w:p w:rsidR="00D34BE9" w:rsidRPr="00793343" w:rsidRDefault="00D34BE9"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О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3">
    <w:p w:rsidR="00D34BE9" w:rsidRPr="008842CE" w:rsidRDefault="00D34BE9"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D34BE9" w:rsidRPr="00541313" w:rsidRDefault="00D34BE9"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D34BE9" w:rsidRDefault="00D34BE9" w:rsidP="00541313">
      <w:pPr>
        <w:widowControl w:val="0"/>
        <w:ind w:firstLine="142"/>
        <w:jc w:val="both"/>
        <w:rPr>
          <w:rFonts w:ascii="GHEA Grapalat" w:hAnsi="GHEA Grapalat"/>
          <w:i/>
          <w:sz w:val="20"/>
          <w:szCs w:val="20"/>
        </w:rPr>
      </w:pPr>
      <w:r>
        <w:rPr>
          <w:rFonts w:ascii="GHEA Grapalat" w:hAnsi="GHEA Grapalat"/>
          <w:i/>
          <w:sz w:val="20"/>
          <w:szCs w:val="20"/>
        </w:rPr>
        <w:t>-</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D34BE9" w:rsidRDefault="00D34BE9"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w:t>
      </w:r>
      <w:r>
        <w:rPr>
          <w:rFonts w:ascii="GHEA Grapalat" w:hAnsi="GHEA Grapalat"/>
          <w:i/>
          <w:sz w:val="20"/>
          <w:szCs w:val="20"/>
        </w:rPr>
        <w:t xml:space="preserve">ой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p w:rsidR="00D34BE9" w:rsidRDefault="00D34BE9" w:rsidP="00541313">
      <w:pPr>
        <w:widowControl w:val="0"/>
        <w:jc w:val="both"/>
        <w:rPr>
          <w:rFonts w:ascii="GHEA Grapalat" w:hAnsi="GHEA Grapalat"/>
          <w:i/>
          <w:sz w:val="20"/>
          <w:szCs w:val="20"/>
        </w:rPr>
      </w:pP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D34BE9" w:rsidRPr="00D3436F" w:rsidRDefault="00D34BE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D34BE9" w:rsidRPr="008842CE" w:rsidRDefault="00D34BE9" w:rsidP="001831C4">
      <w:pPr>
        <w:pStyle w:val="FootnoteText"/>
        <w:widowControl w:val="0"/>
        <w:jc w:val="both"/>
        <w:rPr>
          <w:rFonts w:ascii="GHEA Grapalat" w:hAnsi="GHEA Grapalat"/>
          <w:lang w:val="af-ZA"/>
        </w:rPr>
      </w:pPr>
    </w:p>
    <w:p w:rsidR="00D34BE9" w:rsidRPr="008842CE" w:rsidRDefault="00D34BE9" w:rsidP="008842CE">
      <w:pPr>
        <w:pStyle w:val="FootnoteText"/>
        <w:widowControl w:val="0"/>
        <w:jc w:val="both"/>
        <w:rPr>
          <w:rFonts w:ascii="GHEA Grapalat" w:hAnsi="GHEA Grapalat"/>
          <w:lang w:val="af-ZA"/>
        </w:rPr>
      </w:pPr>
    </w:p>
  </w:footnote>
  <w:footnote w:id="5">
    <w:p w:rsidR="00D34BE9" w:rsidRPr="00CD6B60" w:rsidRDefault="00D34BE9"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34BE9" w:rsidRPr="00CD6B60" w:rsidRDefault="00D34BE9"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34BE9" w:rsidRPr="002E4BC5" w:rsidRDefault="00D34BE9"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34BE9" w:rsidRPr="003F2273" w:rsidRDefault="00D34BE9"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6">
    <w:p w:rsidR="00D34BE9" w:rsidRDefault="00D34BE9" w:rsidP="002B51FB">
      <w:pPr>
        <w:widowControl w:val="0"/>
        <w:jc w:val="both"/>
        <w:rPr>
          <w:rFonts w:ascii="GHEA Grapalat" w:hAnsi="GHEA Grapalat"/>
          <w:i/>
          <w:sz w:val="20"/>
          <w:szCs w:val="20"/>
        </w:rPr>
      </w:pPr>
      <w:r>
        <w:rPr>
          <w:rStyle w:val="FootnoteReference"/>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34BE9" w:rsidRDefault="00D34BE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D34BE9" w:rsidRPr="009E2596" w:rsidRDefault="00D34BE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w:t>
      </w:r>
      <w:r>
        <w:rPr>
          <w:rFonts w:ascii="GHEA Grapalat" w:hAnsi="GHEA Grapalat"/>
          <w:i/>
          <w:sz w:val="20"/>
          <w:szCs w:val="20"/>
        </w:rPr>
        <w:t xml:space="preserve">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7">
    <w:p w:rsidR="00D34BE9" w:rsidRPr="00D3436F" w:rsidRDefault="00D34BE9" w:rsidP="00AF1F59">
      <w:pPr>
        <w:pStyle w:val="FootnoteText"/>
        <w:jc w:val="both"/>
        <w:rPr>
          <w:rFonts w:ascii="GHEA Grapalat" w:hAnsi="GHEA Grapalat"/>
          <w:i/>
        </w:rPr>
      </w:pPr>
      <w:r>
        <w:rPr>
          <w:rStyle w:val="FootnoteReference"/>
        </w:rPr>
        <w:t>7</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34BE9" w:rsidRPr="000811C1" w:rsidRDefault="00D34BE9">
      <w:pPr>
        <w:pStyle w:val="FootnoteText"/>
        <w:rPr>
          <w:rFonts w:asciiTheme="minorHAnsi" w:hAnsiTheme="minorHAnsi"/>
        </w:rPr>
      </w:pPr>
    </w:p>
  </w:footnote>
  <w:footnote w:id="8">
    <w:p w:rsidR="00D34BE9" w:rsidRPr="00810F23" w:rsidRDefault="00D34BE9">
      <w:pPr>
        <w:pStyle w:val="FootnoteText"/>
        <w:rPr>
          <w:rFonts w:ascii="Times New Roman" w:hAnsi="Times New Roman"/>
        </w:rPr>
      </w:pPr>
      <w:r>
        <w:rPr>
          <w:rStyle w:val="FootnoteReference"/>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810F23">
        <w:rPr>
          <w:rFonts w:ascii="GHEA Grapalat" w:hAnsi="GHEA Grapalat"/>
          <w:i/>
        </w:rPr>
        <w:t>предметом закупки не являются строительные работы.</w:t>
      </w:r>
    </w:p>
  </w:footnote>
  <w:footnote w:id="9">
    <w:p w:rsidR="00D34BE9" w:rsidRPr="002C2499" w:rsidRDefault="00D34BE9" w:rsidP="00B351F5">
      <w:pPr>
        <w:pStyle w:val="FootnoteText"/>
      </w:pPr>
      <w:r>
        <w:rPr>
          <w:rStyle w:val="FootnoteReference"/>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rsidR="00D34BE9" w:rsidRPr="000811C1" w:rsidRDefault="00D34BE9">
      <w:pPr>
        <w:pStyle w:val="FootnoteText"/>
        <w:rPr>
          <w:rFonts w:asciiTheme="minorHAnsi" w:hAnsiTheme="minorHAnsi"/>
        </w:rPr>
      </w:pPr>
    </w:p>
  </w:footnote>
  <w:footnote w:id="10">
    <w:p w:rsidR="00D34BE9" w:rsidRPr="002E4BC5" w:rsidRDefault="00D34BE9" w:rsidP="00C67FAB">
      <w:pPr>
        <w:pStyle w:val="FootnoteText"/>
        <w:jc w:val="both"/>
        <w:rPr>
          <w:ins w:id="0" w:author="Vardan" w:date="2020-06-03T18:23:00Z"/>
          <w:rFonts w:ascii="GHEA Grapalat" w:hAnsi="GHEA Grapalat"/>
          <w:i/>
        </w:rPr>
      </w:pPr>
      <w:r>
        <w:rPr>
          <w:rStyle w:val="FootnoteReference"/>
        </w:rPr>
        <w:t>12</w:t>
      </w:r>
      <w:r w:rsidRPr="00C67FAB">
        <w:rPr>
          <w:rFonts w:ascii="GHEA Grapalat" w:hAnsi="GHEA Grapalat"/>
          <w:i/>
        </w:rPr>
        <w:t xml:space="preserve"> Если</w:t>
      </w:r>
      <w:r w:rsidRPr="002E4BC5">
        <w:rPr>
          <w:rFonts w:ascii="GHEA Grapalat" w:hAnsi="GHEA Grapalat"/>
          <w:i/>
        </w:rPr>
        <w:t>:</w:t>
      </w:r>
    </w:p>
    <w:p w:rsidR="00D34BE9" w:rsidRPr="00313403" w:rsidRDefault="00D34BE9" w:rsidP="00C67FAB">
      <w:pPr>
        <w:pStyle w:val="FootnoteText"/>
        <w:jc w:val="both"/>
        <w:rPr>
          <w:ins w:id="1" w:author="Vardan" w:date="2020-06-03T18:23:00Z"/>
          <w:rFonts w:ascii="GHEA Grapalat" w:hAnsi="GHEA Grapalat" w:cs="Sylfaen"/>
          <w:i/>
          <w:sz w:val="16"/>
          <w:szCs w:val="16"/>
        </w:rPr>
      </w:pPr>
      <w:r w:rsidRPr="00313403">
        <w:rPr>
          <w:rFonts w:ascii="GHEA Grapalat" w:hAnsi="GHEA Grapalat"/>
          <w:i/>
        </w:rPr>
        <w:t>-</w:t>
      </w:r>
      <w:r w:rsidRPr="00C67FAB">
        <w:rPr>
          <w:rFonts w:ascii="GHEA Grapalat" w:hAnsi="GHEA Grapalat"/>
          <w:i/>
        </w:rPr>
        <w:t>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или наличных денег</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sidRPr="00313403">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313403">
        <w:rPr>
          <w:rFonts w:ascii="GHEA Grapalat" w:hAnsi="GHEA Grapalat" w:cs="Sylfaen"/>
          <w:i/>
          <w:sz w:val="16"/>
          <w:szCs w:val="16"/>
        </w:rPr>
        <w:t>;</w:t>
      </w:r>
    </w:p>
    <w:p w:rsidR="00D34BE9" w:rsidRPr="00313403" w:rsidRDefault="00D34BE9" w:rsidP="008F43E8">
      <w:pPr>
        <w:pStyle w:val="FootnoteText"/>
        <w:jc w:val="both"/>
        <w:rPr>
          <w:rFonts w:ascii="GHEA Grapalat" w:hAnsi="GHEA Grapalat"/>
          <w:i/>
        </w:rPr>
      </w:pPr>
      <w:r>
        <w:rPr>
          <w:rFonts w:ascii="GHEA Grapalat" w:hAnsi="GHEA Grapalat"/>
          <w:i/>
        </w:rPr>
        <w:t>-</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8E2BB5">
        <w:rPr>
          <w:rFonts w:ascii="GHEA Grapalat" w:hAnsi="GHEA Grapalat"/>
          <w:i/>
        </w:rPr>
        <w:t xml:space="preserve">ю </w:t>
      </w:r>
      <w:r w:rsidRPr="000C74F3">
        <w:rPr>
          <w:rFonts w:ascii="GHEA Grapalat" w:hAnsi="GHEA Grapalat"/>
          <w:i/>
        </w:rPr>
        <w:t>4.1”</w:t>
      </w:r>
      <w:r w:rsidRPr="00313403">
        <w:rPr>
          <w:rFonts w:ascii="GHEA Grapalat" w:hAnsi="GHEA Grapalat"/>
          <w:i/>
        </w:rPr>
        <w:t>;</w:t>
      </w:r>
    </w:p>
    <w:p w:rsidR="00D34BE9" w:rsidRPr="0092041F" w:rsidRDefault="00D34BE9" w:rsidP="008F43E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831FD8">
        <w:rPr>
          <w:rFonts w:ascii="GHEA Grapalat" w:hAnsi="GHEA Grapalat"/>
          <w:i/>
        </w:rPr>
        <w:t>О</w:t>
      </w:r>
      <w:r w:rsidRPr="00763113">
        <w:rPr>
          <w:rFonts w:ascii="GHEA Grapalat" w:hAnsi="GHEA Grapalat"/>
          <w:i/>
        </w:rPr>
        <w:t xml:space="preserve">беспечение </w:t>
      </w:r>
      <w:r w:rsidRPr="00831FD8">
        <w:rPr>
          <w:rFonts w:ascii="GHEA Grapalat" w:hAnsi="GHEA Grapalat"/>
          <w:i/>
        </w:rPr>
        <w:t>к</w:t>
      </w:r>
      <w:r w:rsidRPr="00763113">
        <w:rPr>
          <w:rFonts w:ascii="GHEA Grapalat" w:hAnsi="GHEA Grapalat"/>
          <w:i/>
        </w:rPr>
        <w:t>валификаци</w:t>
      </w:r>
      <w:r w:rsidRPr="00831FD8">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D34BE9" w:rsidRPr="008F43E8" w:rsidRDefault="00D34BE9" w:rsidP="00C67FAB">
      <w:pPr>
        <w:pStyle w:val="FootnoteText"/>
        <w:jc w:val="both"/>
        <w:rPr>
          <w:rFonts w:ascii="GHEA Grapalat" w:hAnsi="GHEA Grapalat"/>
          <w:i/>
        </w:rPr>
      </w:pPr>
    </w:p>
  </w:footnote>
  <w:footnote w:id="11">
    <w:p w:rsidR="00D34BE9" w:rsidRPr="00511966" w:rsidRDefault="00D34BE9" w:rsidP="00C67FAB">
      <w:pPr>
        <w:pStyle w:val="FootnoteText"/>
        <w:jc w:val="both"/>
        <w:rPr>
          <w:rFonts w:ascii="GHEA Grapalat" w:hAnsi="GHEA Grapalat"/>
          <w:i/>
        </w:rPr>
      </w:pPr>
      <w:r>
        <w:rPr>
          <w:rStyle w:val="FootnoteReference"/>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2">
    <w:p w:rsidR="00D34BE9" w:rsidRPr="008E4439" w:rsidRDefault="00D34BE9"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rPr>
          <w:rFonts w:ascii="GHEA Grapalat" w:hAnsi="GHEA Grapalat"/>
        </w:rPr>
        <w:t>Настоящий пункт редактируется согласно соответствующему заказчику</w:t>
      </w:r>
    </w:p>
    <w:p w:rsidR="00D34BE9" w:rsidRPr="000811C1" w:rsidRDefault="00D34BE9" w:rsidP="0027573B">
      <w:pPr>
        <w:pStyle w:val="FootnoteText"/>
        <w:rPr>
          <w:rFonts w:ascii="Sylfaen" w:hAnsi="Sylfaen"/>
          <w:sz w:val="18"/>
          <w:szCs w:val="18"/>
        </w:rPr>
      </w:pPr>
    </w:p>
  </w:footnote>
  <w:footnote w:id="13">
    <w:p w:rsidR="00D34BE9" w:rsidRPr="00A31673" w:rsidRDefault="00D34BE9">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4">
    <w:p w:rsidR="00D34BE9" w:rsidRPr="00900E5A" w:rsidRDefault="00D34BE9">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5">
    <w:p w:rsidR="00D34BE9" w:rsidRPr="00810F23" w:rsidRDefault="00D34BE9" w:rsidP="00A41F94">
      <w:pPr>
        <w:pStyle w:val="FootnoteText"/>
        <w:rPr>
          <w:rFonts w:ascii="Times New Roman" w:hAnsi="Times New Roman"/>
        </w:rPr>
      </w:pPr>
      <w:r>
        <w:rPr>
          <w:rStyle w:val="FootnoteReference"/>
        </w:rPr>
        <w:t>17</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810F23">
        <w:rPr>
          <w:rFonts w:ascii="GHEA Grapalat" w:hAnsi="GHEA Grapalat"/>
          <w:i/>
        </w:rPr>
        <w:t>предметом закупки не являются строительные работы.</w:t>
      </w:r>
    </w:p>
    <w:p w:rsidR="00D34BE9" w:rsidRPr="005F2C25" w:rsidRDefault="00D34BE9">
      <w:pPr>
        <w:pStyle w:val="FootnoteText"/>
        <w:rPr>
          <w:rFonts w:ascii="Times New Roman" w:hAnsi="Times New Roman"/>
        </w:rPr>
      </w:pPr>
    </w:p>
  </w:footnote>
  <w:footnote w:id="16">
    <w:p w:rsidR="00D34BE9" w:rsidRDefault="00D34BE9"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34BE9" w:rsidRDefault="00D34BE9" w:rsidP="006B3E56">
      <w:pPr>
        <w:pStyle w:val="FootnoteText"/>
        <w:rPr>
          <w:rFonts w:asciiTheme="minorHAnsi" w:hAnsiTheme="minorHAnsi"/>
          <w:lang w:val="af-ZA"/>
        </w:rPr>
      </w:pPr>
    </w:p>
  </w:footnote>
  <w:footnote w:id="17">
    <w:p w:rsidR="00D34BE9" w:rsidRPr="00990559" w:rsidRDefault="00D34BE9">
      <w:pPr>
        <w:pStyle w:val="FootnoteText"/>
        <w:rPr>
          <w:rFonts w:ascii="Sylfaen" w:hAnsi="Sylfaen"/>
          <w:lang w:val="hy-AM"/>
        </w:rPr>
      </w:pPr>
      <w:r>
        <w:rPr>
          <w:rStyle w:val="FootnoteReference"/>
        </w:rPr>
        <w:t>***</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8">
    <w:p w:rsidR="00D34BE9" w:rsidRPr="00A25D1B" w:rsidRDefault="00D34BE9" w:rsidP="00D043C1">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19">
    <w:p w:rsidR="00D34BE9" w:rsidRPr="00DC619D" w:rsidRDefault="00D34BE9" w:rsidP="00D3436F">
      <w:pPr>
        <w:widowControl w:val="0"/>
        <w:spacing w:after="160" w:line="360" w:lineRule="auto"/>
        <w:jc w:val="both"/>
      </w:pPr>
      <w:r>
        <w:rPr>
          <w:rStyle w:val="FootnoteReference"/>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rsidR="00D34BE9" w:rsidRPr="00D3436F" w:rsidRDefault="00D34BE9"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D34BE9" w:rsidRPr="00D3436F" w:rsidRDefault="00D34BE9">
      <w:pPr>
        <w:pStyle w:val="FootnoteText"/>
        <w:rPr>
          <w:lang w:val="es-ES"/>
        </w:rPr>
      </w:pPr>
    </w:p>
  </w:footnote>
  <w:footnote w:id="21">
    <w:p w:rsidR="00D34BE9" w:rsidRPr="008842CE" w:rsidRDefault="00D34BE9" w:rsidP="003D2FE2">
      <w:pPr>
        <w:pStyle w:val="FootnoteText"/>
        <w:jc w:val="both"/>
      </w:pPr>
    </w:p>
  </w:footnote>
  <w:footnote w:id="22">
    <w:p w:rsidR="00D34BE9" w:rsidRPr="008842CE" w:rsidRDefault="00D34BE9" w:rsidP="000A214C">
      <w:pPr>
        <w:pStyle w:val="FootnoteText"/>
        <w:jc w:val="both"/>
      </w:pPr>
    </w:p>
  </w:footnote>
  <w:footnote w:id="23">
    <w:p w:rsidR="00D34BE9" w:rsidRPr="00124BE9" w:rsidRDefault="00D34BE9"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D34BE9" w:rsidRPr="00124BE9" w:rsidRDefault="00D34BE9" w:rsidP="00BB28C8">
      <w:pPr>
        <w:pStyle w:val="FootnoteText"/>
        <w:widowControl w:val="0"/>
        <w:jc w:val="both"/>
        <w:rPr>
          <w:rFonts w:ascii="GHEA Grapalat" w:hAnsi="GHEA Grapalat"/>
          <w:lang w:val="hy-AM"/>
        </w:rPr>
      </w:pPr>
    </w:p>
  </w:footnote>
  <w:footnote w:id="24">
    <w:p w:rsidR="00D34BE9" w:rsidRPr="00124BE9" w:rsidRDefault="00D34BE9" w:rsidP="00BB28C8">
      <w:pPr>
        <w:pStyle w:val="FootnoteText"/>
        <w:widowControl w:val="0"/>
        <w:jc w:val="both"/>
        <w:rPr>
          <w:rFonts w:ascii="GHEA Grapalat" w:hAnsi="GHEA Grapalat"/>
          <w:lang w:val="hy-AM"/>
        </w:rPr>
      </w:pPr>
      <w:r>
        <w:rPr>
          <w:rStyle w:val="FootnoteReference"/>
        </w:rPr>
        <w:t>27</w:t>
      </w:r>
      <w:r w:rsidRPr="00124BE9">
        <w:rPr>
          <w:rFonts w:ascii="GHEA Grapalat" w:hAnsi="GHEA Grapalat"/>
          <w:i/>
        </w:rPr>
        <w:t>Настоящий пункт исключается из проекта договора, если он не применим.</w:t>
      </w:r>
    </w:p>
    <w:p w:rsidR="00D34BE9" w:rsidRPr="00124BE9" w:rsidRDefault="00D34BE9" w:rsidP="00BB28C8">
      <w:pPr>
        <w:pStyle w:val="FootnoteText"/>
        <w:widowControl w:val="0"/>
        <w:jc w:val="both"/>
        <w:rPr>
          <w:rFonts w:ascii="GHEA Grapalat" w:hAnsi="GHEA Grapalat"/>
          <w:lang w:val="hy-AM"/>
        </w:rPr>
      </w:pPr>
    </w:p>
  </w:footnote>
  <w:footnote w:id="25">
    <w:p w:rsidR="00D34BE9" w:rsidRPr="00AC7DC5" w:rsidRDefault="00D34BE9" w:rsidP="00BB28C8">
      <w:pPr>
        <w:pStyle w:val="FootnoteText"/>
        <w:jc w:val="both"/>
        <w:rPr>
          <w:rFonts w:ascii="GHEA Grapalat" w:hAnsi="GHEA Grapalat"/>
          <w:i/>
        </w:rPr>
      </w:pPr>
      <w:r>
        <w:rPr>
          <w:rStyle w:val="FootnoteReference"/>
        </w:rPr>
        <w:t>30</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p>
    <w:p w:rsidR="00D34BE9" w:rsidRPr="00552088" w:rsidRDefault="00D34BE9"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34BE9" w:rsidRPr="004078D0" w:rsidRDefault="00D34BE9" w:rsidP="00BB28C8">
      <w:pPr>
        <w:pStyle w:val="FootnoteText"/>
        <w:widowControl w:val="0"/>
        <w:jc w:val="both"/>
        <w:rPr>
          <w:rFonts w:ascii="GHEA Grapalat" w:hAnsi="GHEA Grapalat"/>
          <w:sz w:val="2"/>
          <w:szCs w:val="2"/>
          <w:lang w:val="hy-AM"/>
        </w:rPr>
      </w:pPr>
    </w:p>
    <w:p w:rsidR="00D34BE9" w:rsidRPr="004078D0" w:rsidRDefault="00D34BE9" w:rsidP="00BB28C8">
      <w:pPr>
        <w:pStyle w:val="FootnoteText"/>
        <w:widowControl w:val="0"/>
        <w:jc w:val="both"/>
        <w:rPr>
          <w:rFonts w:ascii="GHEA Grapalat" w:hAnsi="GHEA Grapalat"/>
          <w:sz w:val="2"/>
          <w:szCs w:val="2"/>
          <w:lang w:val="hy-AM"/>
        </w:rPr>
      </w:pPr>
    </w:p>
  </w:footnote>
  <w:footnote w:id="26">
    <w:p w:rsidR="00D34BE9" w:rsidRPr="00124BE9" w:rsidRDefault="00D34BE9"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D34BE9" w:rsidRPr="00124BE9" w:rsidRDefault="00D34BE9" w:rsidP="00BB28C8">
      <w:pPr>
        <w:pStyle w:val="FootnoteText"/>
        <w:widowControl w:val="0"/>
        <w:jc w:val="both"/>
        <w:rPr>
          <w:rFonts w:ascii="GHEA Grapalat" w:hAnsi="GHEA Grapalat"/>
          <w:lang w:val="hy-AM"/>
        </w:rPr>
      </w:pPr>
      <w:r>
        <w:rPr>
          <w:rStyle w:val="FootnoteReference"/>
        </w:rPr>
        <w:t>33</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34BE9" w:rsidRPr="001C4E24" w:rsidRDefault="00D34BE9" w:rsidP="00BB28C8">
      <w:pPr>
        <w:pStyle w:val="FootnoteText"/>
        <w:rPr>
          <w:lang w:val="hy-AM"/>
        </w:rPr>
      </w:pPr>
    </w:p>
  </w:footnote>
  <w:footnote w:id="28">
    <w:p w:rsidR="00D34BE9" w:rsidRPr="00124BE9" w:rsidRDefault="00D34BE9"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p>
    <w:p w:rsidR="00D34BE9" w:rsidRPr="00124BE9" w:rsidRDefault="00D34BE9"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9">
    <w:p w:rsidR="00D34BE9" w:rsidRPr="00124BE9" w:rsidRDefault="00D34BE9" w:rsidP="00BB28C8">
      <w:pPr>
        <w:pStyle w:val="FootnoteText"/>
        <w:widowControl w:val="0"/>
      </w:pPr>
      <w:r w:rsidRPr="00124BE9">
        <w:rPr>
          <w:rStyle w:val="FootnoteReference"/>
        </w:rPr>
        <w:t>**</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footnote>
  <w:footnote w:id="30">
    <w:p w:rsidR="00D34BE9" w:rsidRPr="00124BE9" w:rsidRDefault="00D34BE9" w:rsidP="00BB28C8">
      <w:pPr>
        <w:pStyle w:val="FootnoteText"/>
        <w:widowControl w:val="0"/>
        <w:jc w:val="both"/>
      </w:pPr>
      <w:r w:rsidRPr="00124BE9">
        <w:rPr>
          <w:rStyle w:val="FootnoteReference"/>
        </w:rPr>
        <w:t>*</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D34BE9" w:rsidRPr="00124BE9" w:rsidRDefault="00D34BE9" w:rsidP="00BB28C8">
      <w:pPr>
        <w:pStyle w:val="FootnoteText"/>
        <w:widowControl w:val="0"/>
        <w:jc w:val="both"/>
      </w:pPr>
      <w:r w:rsidRPr="00124BE9">
        <w:rPr>
          <w:rStyle w:val="FootnoteReference"/>
        </w:rPr>
        <w:t>**</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9B5"/>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17A"/>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08D"/>
    <w:rsid w:val="0010519D"/>
    <w:rsid w:val="00106365"/>
    <w:rsid w:val="00106D44"/>
    <w:rsid w:val="00106DEE"/>
    <w:rsid w:val="00110534"/>
    <w:rsid w:val="00110D13"/>
    <w:rsid w:val="00111FFB"/>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60C"/>
    <w:rsid w:val="00122FC9"/>
    <w:rsid w:val="00123294"/>
    <w:rsid w:val="001235E7"/>
    <w:rsid w:val="00123F5E"/>
    <w:rsid w:val="00124461"/>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67"/>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E72"/>
    <w:rsid w:val="001B6FCF"/>
    <w:rsid w:val="001C0295"/>
    <w:rsid w:val="001C07C6"/>
    <w:rsid w:val="001C0849"/>
    <w:rsid w:val="001C1570"/>
    <w:rsid w:val="001C3D83"/>
    <w:rsid w:val="001C3F6C"/>
    <w:rsid w:val="001C6688"/>
    <w:rsid w:val="001C76F7"/>
    <w:rsid w:val="001C7EB3"/>
    <w:rsid w:val="001D0249"/>
    <w:rsid w:val="001D0644"/>
    <w:rsid w:val="001D129F"/>
    <w:rsid w:val="001D1A03"/>
    <w:rsid w:val="001D1BE4"/>
    <w:rsid w:val="001D1D00"/>
    <w:rsid w:val="001D2058"/>
    <w:rsid w:val="001D209D"/>
    <w:rsid w:val="001D2D62"/>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2FF2"/>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35"/>
    <w:rsid w:val="002D156F"/>
    <w:rsid w:val="002D1AAA"/>
    <w:rsid w:val="002D207D"/>
    <w:rsid w:val="002D20E8"/>
    <w:rsid w:val="002D236D"/>
    <w:rsid w:val="002D2DC6"/>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ED2"/>
    <w:rsid w:val="00311076"/>
    <w:rsid w:val="00311C27"/>
    <w:rsid w:val="00313403"/>
    <w:rsid w:val="003141B6"/>
    <w:rsid w:val="00314A80"/>
    <w:rsid w:val="00316381"/>
    <w:rsid w:val="003163A5"/>
    <w:rsid w:val="003169A4"/>
    <w:rsid w:val="0031739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094C"/>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8F5"/>
    <w:rsid w:val="004072C8"/>
    <w:rsid w:val="0040761D"/>
    <w:rsid w:val="0041023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7CB1"/>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EBE"/>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0EF2"/>
    <w:rsid w:val="004A1734"/>
    <w:rsid w:val="004A1C5D"/>
    <w:rsid w:val="004A3051"/>
    <w:rsid w:val="004A329D"/>
    <w:rsid w:val="004A51CE"/>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C21"/>
    <w:rsid w:val="004C5CF3"/>
    <w:rsid w:val="004C78E7"/>
    <w:rsid w:val="004D0281"/>
    <w:rsid w:val="004D0AE2"/>
    <w:rsid w:val="004D0EA7"/>
    <w:rsid w:val="004D134A"/>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8E0"/>
    <w:rsid w:val="004E6A12"/>
    <w:rsid w:val="004E6E9A"/>
    <w:rsid w:val="004F0926"/>
    <w:rsid w:val="004F0CAA"/>
    <w:rsid w:val="004F2130"/>
    <w:rsid w:val="004F2639"/>
    <w:rsid w:val="004F2BD6"/>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623A"/>
    <w:rsid w:val="005563D9"/>
    <w:rsid w:val="005572F4"/>
    <w:rsid w:val="00557E3D"/>
    <w:rsid w:val="00560F47"/>
    <w:rsid w:val="00561080"/>
    <w:rsid w:val="00561817"/>
    <w:rsid w:val="00561AD9"/>
    <w:rsid w:val="00561C69"/>
    <w:rsid w:val="00562EB1"/>
    <w:rsid w:val="0056331A"/>
    <w:rsid w:val="00563671"/>
    <w:rsid w:val="005639B0"/>
    <w:rsid w:val="005646FC"/>
    <w:rsid w:val="0056625A"/>
    <w:rsid w:val="00567040"/>
    <w:rsid w:val="00567893"/>
    <w:rsid w:val="005716B8"/>
    <w:rsid w:val="00571702"/>
    <w:rsid w:val="00571F29"/>
    <w:rsid w:val="005739AB"/>
    <w:rsid w:val="00573BD6"/>
    <w:rsid w:val="005744FC"/>
    <w:rsid w:val="005747A5"/>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4A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97A"/>
    <w:rsid w:val="005A1236"/>
    <w:rsid w:val="005A17BE"/>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60F"/>
    <w:rsid w:val="005E1F72"/>
    <w:rsid w:val="005E24FD"/>
    <w:rsid w:val="005E2F4D"/>
    <w:rsid w:val="005E2FA5"/>
    <w:rsid w:val="005E3501"/>
    <w:rsid w:val="005E3FC4"/>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40EC"/>
    <w:rsid w:val="005F53F2"/>
    <w:rsid w:val="005F581A"/>
    <w:rsid w:val="005F7B34"/>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E7D"/>
    <w:rsid w:val="00662165"/>
    <w:rsid w:val="00662623"/>
    <w:rsid w:val="0066349B"/>
    <w:rsid w:val="006650C4"/>
    <w:rsid w:val="00665120"/>
    <w:rsid w:val="00665605"/>
    <w:rsid w:val="006657A3"/>
    <w:rsid w:val="006657EE"/>
    <w:rsid w:val="0066621D"/>
    <w:rsid w:val="006672BA"/>
    <w:rsid w:val="006672E6"/>
    <w:rsid w:val="00667A56"/>
    <w:rsid w:val="00667C83"/>
    <w:rsid w:val="0067066B"/>
    <w:rsid w:val="0067102D"/>
    <w:rsid w:val="00671A82"/>
    <w:rsid w:val="00672E18"/>
    <w:rsid w:val="0067389F"/>
    <w:rsid w:val="00673BD3"/>
    <w:rsid w:val="00673D0A"/>
    <w:rsid w:val="00674E7A"/>
    <w:rsid w:val="00675740"/>
    <w:rsid w:val="0067579A"/>
    <w:rsid w:val="00676178"/>
    <w:rsid w:val="00677658"/>
    <w:rsid w:val="00680D02"/>
    <w:rsid w:val="00681F45"/>
    <w:rsid w:val="00682E8D"/>
    <w:rsid w:val="00682F00"/>
    <w:rsid w:val="00685962"/>
    <w:rsid w:val="00685A30"/>
    <w:rsid w:val="00685C48"/>
    <w:rsid w:val="00687302"/>
    <w:rsid w:val="00687381"/>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0A3"/>
    <w:rsid w:val="006C08B6"/>
    <w:rsid w:val="006C1293"/>
    <w:rsid w:val="006C12EC"/>
    <w:rsid w:val="006C1D25"/>
    <w:rsid w:val="006C229E"/>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4FE"/>
    <w:rsid w:val="006D7219"/>
    <w:rsid w:val="006E0048"/>
    <w:rsid w:val="006E15CD"/>
    <w:rsid w:val="006E1E8F"/>
    <w:rsid w:val="006E35A0"/>
    <w:rsid w:val="006E49D7"/>
    <w:rsid w:val="006E5056"/>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2665"/>
    <w:rsid w:val="00723462"/>
    <w:rsid w:val="00723E02"/>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87A1B"/>
    <w:rsid w:val="00787B55"/>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B76"/>
    <w:rsid w:val="007A2E03"/>
    <w:rsid w:val="007A2FC9"/>
    <w:rsid w:val="007A3487"/>
    <w:rsid w:val="007A34A6"/>
    <w:rsid w:val="007A3EE6"/>
    <w:rsid w:val="007A40C1"/>
    <w:rsid w:val="007A4B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D16"/>
    <w:rsid w:val="007C3FF3"/>
    <w:rsid w:val="007C4876"/>
    <w:rsid w:val="007C49D4"/>
    <w:rsid w:val="007C4E0B"/>
    <w:rsid w:val="007C4EF7"/>
    <w:rsid w:val="007C55BD"/>
    <w:rsid w:val="007C5F44"/>
    <w:rsid w:val="007C6CF3"/>
    <w:rsid w:val="007C6F4D"/>
    <w:rsid w:val="007C7140"/>
    <w:rsid w:val="007D02FE"/>
    <w:rsid w:val="007D0927"/>
    <w:rsid w:val="007D0C96"/>
    <w:rsid w:val="007D1213"/>
    <w:rsid w:val="007D12B1"/>
    <w:rsid w:val="007D13EE"/>
    <w:rsid w:val="007D1692"/>
    <w:rsid w:val="007D26E3"/>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3F3D"/>
    <w:rsid w:val="00814DBD"/>
    <w:rsid w:val="0081568C"/>
    <w:rsid w:val="00816505"/>
    <w:rsid w:val="0081738C"/>
    <w:rsid w:val="00820257"/>
    <w:rsid w:val="0082102B"/>
    <w:rsid w:val="008218B4"/>
    <w:rsid w:val="00821921"/>
    <w:rsid w:val="008223F5"/>
    <w:rsid w:val="00822942"/>
    <w:rsid w:val="008229D3"/>
    <w:rsid w:val="00822E50"/>
    <w:rsid w:val="0082440E"/>
    <w:rsid w:val="00824F68"/>
    <w:rsid w:val="008258A1"/>
    <w:rsid w:val="00825AAE"/>
    <w:rsid w:val="00826193"/>
    <w:rsid w:val="008264E4"/>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973"/>
    <w:rsid w:val="008B1233"/>
    <w:rsid w:val="008B12AF"/>
    <w:rsid w:val="008B1605"/>
    <w:rsid w:val="008B1F31"/>
    <w:rsid w:val="008B4DB1"/>
    <w:rsid w:val="008B4FDA"/>
    <w:rsid w:val="008B56A4"/>
    <w:rsid w:val="008B73CD"/>
    <w:rsid w:val="008B7BE2"/>
    <w:rsid w:val="008C0D09"/>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225"/>
    <w:rsid w:val="008F2365"/>
    <w:rsid w:val="008F2B76"/>
    <w:rsid w:val="008F43E8"/>
    <w:rsid w:val="008F527F"/>
    <w:rsid w:val="008F6B74"/>
    <w:rsid w:val="00900E5A"/>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86D"/>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2E71"/>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BEC"/>
    <w:rsid w:val="00A1623D"/>
    <w:rsid w:val="00A17ABE"/>
    <w:rsid w:val="00A20240"/>
    <w:rsid w:val="00A205BF"/>
    <w:rsid w:val="00A2065C"/>
    <w:rsid w:val="00A20B69"/>
    <w:rsid w:val="00A218B1"/>
    <w:rsid w:val="00A21DA8"/>
    <w:rsid w:val="00A21F69"/>
    <w:rsid w:val="00A22062"/>
    <w:rsid w:val="00A222D7"/>
    <w:rsid w:val="00A22548"/>
    <w:rsid w:val="00A225D9"/>
    <w:rsid w:val="00A22EB5"/>
    <w:rsid w:val="00A23554"/>
    <w:rsid w:val="00A23AA7"/>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6287"/>
    <w:rsid w:val="00A90E28"/>
    <w:rsid w:val="00A90FCD"/>
    <w:rsid w:val="00A9203E"/>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77F"/>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5106"/>
    <w:rsid w:val="00B45B39"/>
    <w:rsid w:val="00B46279"/>
    <w:rsid w:val="00B46D58"/>
    <w:rsid w:val="00B4794D"/>
    <w:rsid w:val="00B50F8D"/>
    <w:rsid w:val="00B51229"/>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1AD3"/>
    <w:rsid w:val="00B853BF"/>
    <w:rsid w:val="00B8636F"/>
    <w:rsid w:val="00B86BCB"/>
    <w:rsid w:val="00B86C5F"/>
    <w:rsid w:val="00B90C0A"/>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625"/>
    <w:rsid w:val="00C0413D"/>
    <w:rsid w:val="00C04176"/>
    <w:rsid w:val="00C061D3"/>
    <w:rsid w:val="00C061DC"/>
    <w:rsid w:val="00C06409"/>
    <w:rsid w:val="00C06B3A"/>
    <w:rsid w:val="00C07046"/>
    <w:rsid w:val="00C07F24"/>
    <w:rsid w:val="00C108EE"/>
    <w:rsid w:val="00C122A6"/>
    <w:rsid w:val="00C132F1"/>
    <w:rsid w:val="00C13B79"/>
    <w:rsid w:val="00C14561"/>
    <w:rsid w:val="00C14716"/>
    <w:rsid w:val="00C14F1A"/>
    <w:rsid w:val="00C156C3"/>
    <w:rsid w:val="00C15BC3"/>
    <w:rsid w:val="00C16602"/>
    <w:rsid w:val="00C16C37"/>
    <w:rsid w:val="00C16F3F"/>
    <w:rsid w:val="00C17414"/>
    <w:rsid w:val="00C207A1"/>
    <w:rsid w:val="00C213AC"/>
    <w:rsid w:val="00C2151D"/>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7B8"/>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4323"/>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A0F"/>
    <w:rsid w:val="00CB35B7"/>
    <w:rsid w:val="00CB3CB1"/>
    <w:rsid w:val="00CB41AB"/>
    <w:rsid w:val="00CB4B5C"/>
    <w:rsid w:val="00CB4C1E"/>
    <w:rsid w:val="00CB5290"/>
    <w:rsid w:val="00CB68EF"/>
    <w:rsid w:val="00CB759C"/>
    <w:rsid w:val="00CB79A4"/>
    <w:rsid w:val="00CB7FB9"/>
    <w:rsid w:val="00CC0326"/>
    <w:rsid w:val="00CC0A8D"/>
    <w:rsid w:val="00CC3BAC"/>
    <w:rsid w:val="00CC518E"/>
    <w:rsid w:val="00CC6362"/>
    <w:rsid w:val="00CC69D0"/>
    <w:rsid w:val="00CC73F0"/>
    <w:rsid w:val="00CD01CC"/>
    <w:rsid w:val="00CD043A"/>
    <w:rsid w:val="00CD1E50"/>
    <w:rsid w:val="00CD2A3B"/>
    <w:rsid w:val="00CD3548"/>
    <w:rsid w:val="00CD4190"/>
    <w:rsid w:val="00CD435C"/>
    <w:rsid w:val="00CD4898"/>
    <w:rsid w:val="00CD6708"/>
    <w:rsid w:val="00CD6B60"/>
    <w:rsid w:val="00CD7A4F"/>
    <w:rsid w:val="00CE0D95"/>
    <w:rsid w:val="00CE10B2"/>
    <w:rsid w:val="00CE2212"/>
    <w:rsid w:val="00CE2264"/>
    <w:rsid w:val="00CE23B1"/>
    <w:rsid w:val="00CE31A0"/>
    <w:rsid w:val="00CE4D1D"/>
    <w:rsid w:val="00CE56FD"/>
    <w:rsid w:val="00CE5E70"/>
    <w:rsid w:val="00CE62D4"/>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5C89"/>
    <w:rsid w:val="00D161B8"/>
    <w:rsid w:val="00D17258"/>
    <w:rsid w:val="00D21019"/>
    <w:rsid w:val="00D219A5"/>
    <w:rsid w:val="00D21AD1"/>
    <w:rsid w:val="00D21E30"/>
    <w:rsid w:val="00D22464"/>
    <w:rsid w:val="00D22B3B"/>
    <w:rsid w:val="00D22CBB"/>
    <w:rsid w:val="00D23C17"/>
    <w:rsid w:val="00D23E36"/>
    <w:rsid w:val="00D24392"/>
    <w:rsid w:val="00D24BAD"/>
    <w:rsid w:val="00D24D54"/>
    <w:rsid w:val="00D2548C"/>
    <w:rsid w:val="00D258AA"/>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E9"/>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A86"/>
    <w:rsid w:val="00D67FDE"/>
    <w:rsid w:val="00D70ABA"/>
    <w:rsid w:val="00D710BC"/>
    <w:rsid w:val="00D71259"/>
    <w:rsid w:val="00D72141"/>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A6D27"/>
    <w:rsid w:val="00DB01A7"/>
    <w:rsid w:val="00DB14F9"/>
    <w:rsid w:val="00DB2996"/>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D771F"/>
    <w:rsid w:val="00DE1323"/>
    <w:rsid w:val="00DE134D"/>
    <w:rsid w:val="00DE13D5"/>
    <w:rsid w:val="00DE1D22"/>
    <w:rsid w:val="00DE26E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FA9"/>
    <w:rsid w:val="00E05CF6"/>
    <w:rsid w:val="00E05F32"/>
    <w:rsid w:val="00E05FDF"/>
    <w:rsid w:val="00E06E9D"/>
    <w:rsid w:val="00E070E6"/>
    <w:rsid w:val="00E07A98"/>
    <w:rsid w:val="00E10031"/>
    <w:rsid w:val="00E10BB7"/>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84B"/>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54A2"/>
    <w:rsid w:val="00F15CED"/>
    <w:rsid w:val="00F15F72"/>
    <w:rsid w:val="00F16B7F"/>
    <w:rsid w:val="00F1738A"/>
    <w:rsid w:val="00F17B6A"/>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410"/>
    <w:rsid w:val="00F25B39"/>
    <w:rsid w:val="00F26162"/>
    <w:rsid w:val="00F263B3"/>
    <w:rsid w:val="00F26A4C"/>
    <w:rsid w:val="00F26B08"/>
    <w:rsid w:val="00F274C5"/>
    <w:rsid w:val="00F27A50"/>
    <w:rsid w:val="00F331AD"/>
    <w:rsid w:val="00F332DF"/>
    <w:rsid w:val="00F339E3"/>
    <w:rsid w:val="00F34417"/>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73E"/>
    <w:rsid w:val="00F71F29"/>
    <w:rsid w:val="00F72026"/>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C9E"/>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2FD"/>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msonormal0">
    <w:name w:val="msonormal"/>
    <w:basedOn w:val="Normal"/>
    <w:rsid w:val="0012260C"/>
    <w:pPr>
      <w:spacing w:before="100" w:beforeAutospacing="1" w:after="100" w:afterAutospacing="1"/>
    </w:pPr>
    <w:rPr>
      <w:lang w:val="en-US" w:eastAsia="en-US" w:bidi="ar-SA"/>
    </w:rPr>
  </w:style>
  <w:style w:type="paragraph" w:customStyle="1" w:styleId="xl76">
    <w:name w:val="xl76"/>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77">
    <w:name w:val="xl77"/>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78">
    <w:name w:val="xl78"/>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79">
    <w:name w:val="xl79"/>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80">
    <w:name w:val="xl80"/>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81">
    <w:name w:val="xl81"/>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6"/>
      <w:szCs w:val="16"/>
      <w:lang w:val="en-US" w:eastAsia="en-US" w:bidi="ar-SA"/>
    </w:rPr>
  </w:style>
  <w:style w:type="paragraph" w:customStyle="1" w:styleId="xl82">
    <w:name w:val="xl82"/>
    <w:basedOn w:val="Normal"/>
    <w:rsid w:val="0012260C"/>
    <w:pPr>
      <w:shd w:val="clear" w:color="000000" w:fill="FFFFFF"/>
      <w:spacing w:before="100" w:beforeAutospacing="1" w:after="100" w:afterAutospacing="1"/>
    </w:pPr>
    <w:rPr>
      <w:rFonts w:ascii="Arial Armenian" w:hAnsi="Arial Armenian"/>
      <w:sz w:val="16"/>
      <w:szCs w:val="16"/>
      <w:lang w:val="en-US" w:eastAsia="en-US" w:bidi="ar-SA"/>
    </w:rPr>
  </w:style>
  <w:style w:type="paragraph" w:customStyle="1" w:styleId="xl83">
    <w:name w:val="xl83"/>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Armenian" w:hAnsi="Times Armenian"/>
      <w:b/>
      <w:bCs/>
      <w:i/>
      <w:iCs/>
      <w:lang w:val="en-US" w:eastAsia="en-US" w:bidi="ar-SA"/>
    </w:rPr>
  </w:style>
  <w:style w:type="paragraph" w:customStyle="1" w:styleId="xl84">
    <w:name w:val="xl84"/>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8"/>
      <w:szCs w:val="18"/>
      <w:lang w:val="en-US" w:eastAsia="en-US" w:bidi="ar-SA"/>
    </w:rPr>
  </w:style>
  <w:style w:type="paragraph" w:customStyle="1" w:styleId="xl85">
    <w:name w:val="xl85"/>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8"/>
      <w:szCs w:val="18"/>
      <w:lang w:val="en-US" w:eastAsia="en-US" w:bidi="ar-SA"/>
    </w:rPr>
  </w:style>
  <w:style w:type="paragraph" w:customStyle="1" w:styleId="xl86">
    <w:name w:val="xl86"/>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lang w:val="en-US" w:eastAsia="en-US" w:bidi="ar-SA"/>
    </w:rPr>
  </w:style>
  <w:style w:type="paragraph" w:customStyle="1" w:styleId="xl87">
    <w:name w:val="xl87"/>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88">
    <w:name w:val="xl88"/>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89">
    <w:name w:val="xl89"/>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0">
    <w:name w:val="xl90"/>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1">
    <w:name w:val="xl91"/>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92">
    <w:name w:val="xl92"/>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FFFF"/>
      <w:sz w:val="16"/>
      <w:szCs w:val="16"/>
      <w:lang w:val="en-US" w:eastAsia="en-US" w:bidi="ar-SA"/>
    </w:rPr>
  </w:style>
  <w:style w:type="paragraph" w:customStyle="1" w:styleId="xl93">
    <w:name w:val="xl93"/>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FFFF"/>
      <w:sz w:val="16"/>
      <w:szCs w:val="16"/>
      <w:lang w:val="en-US" w:eastAsia="en-US" w:bidi="ar-SA"/>
    </w:rPr>
  </w:style>
  <w:style w:type="paragraph" w:customStyle="1" w:styleId="xl94">
    <w:name w:val="xl94"/>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6">
    <w:name w:val="xl96"/>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6"/>
      <w:szCs w:val="16"/>
      <w:lang w:val="en-US" w:eastAsia="en-US" w:bidi="ar-SA"/>
    </w:rPr>
  </w:style>
  <w:style w:type="paragraph" w:customStyle="1" w:styleId="xl97">
    <w:name w:val="xl97"/>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en-US" w:eastAsia="en-US" w:bidi="ar-SA"/>
    </w:rPr>
  </w:style>
  <w:style w:type="paragraph" w:customStyle="1" w:styleId="xl98">
    <w:name w:val="xl98"/>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99">
    <w:name w:val="xl99"/>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0">
    <w:name w:val="xl100"/>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1">
    <w:name w:val="xl101"/>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02">
    <w:name w:val="xl102"/>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3">
    <w:name w:val="xl103"/>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4">
    <w:name w:val="xl104"/>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05">
    <w:name w:val="xl105"/>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lang w:val="en-US" w:eastAsia="en-US" w:bidi="ar-SA"/>
    </w:rPr>
  </w:style>
  <w:style w:type="paragraph" w:customStyle="1" w:styleId="xl106">
    <w:name w:val="xl106"/>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C0504D"/>
      <w:sz w:val="16"/>
      <w:szCs w:val="16"/>
      <w:lang w:val="en-US" w:eastAsia="en-US" w:bidi="ar-SA"/>
    </w:rPr>
  </w:style>
  <w:style w:type="paragraph" w:customStyle="1" w:styleId="xl107">
    <w:name w:val="xl107"/>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C0504D"/>
      <w:sz w:val="16"/>
      <w:szCs w:val="16"/>
      <w:lang w:val="en-US" w:eastAsia="en-US" w:bidi="ar-SA"/>
    </w:rPr>
  </w:style>
  <w:style w:type="paragraph" w:customStyle="1" w:styleId="xl108">
    <w:name w:val="xl108"/>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09">
    <w:name w:val="xl109"/>
    <w:basedOn w:val="Normal"/>
    <w:rsid w:val="001226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0">
    <w:name w:val="xl110"/>
    <w:basedOn w:val="Normal"/>
    <w:rsid w:val="0012260C"/>
    <w:pPr>
      <w:shd w:val="clear" w:color="000000" w:fill="FFFFFF"/>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1">
    <w:name w:val="xl111"/>
    <w:basedOn w:val="Normal"/>
    <w:rsid w:val="0012260C"/>
    <w:pPr>
      <w:spacing w:before="100" w:beforeAutospacing="1" w:after="100" w:afterAutospacing="1"/>
      <w:textAlignment w:val="center"/>
    </w:pPr>
    <w:rPr>
      <w:rFonts w:ascii="Arial Armenian" w:hAnsi="Arial Armenian"/>
      <w:lang w:val="en-US" w:eastAsia="en-US" w:bidi="ar-SA"/>
    </w:rPr>
  </w:style>
  <w:style w:type="paragraph" w:customStyle="1" w:styleId="xl112">
    <w:name w:val="xl112"/>
    <w:basedOn w:val="Normal"/>
    <w:rsid w:val="00122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3">
    <w:name w:val="xl113"/>
    <w:basedOn w:val="Normal"/>
    <w:rsid w:val="001226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6"/>
      <w:szCs w:val="16"/>
      <w:lang w:val="en-US" w:eastAsia="en-US" w:bidi="ar-SA"/>
    </w:rPr>
  </w:style>
  <w:style w:type="paragraph" w:customStyle="1" w:styleId="xl114">
    <w:name w:val="xl114"/>
    <w:basedOn w:val="Normal"/>
    <w:rsid w:val="0012260C"/>
    <w:pPr>
      <w:shd w:val="clear" w:color="000000" w:fill="FFFF00"/>
      <w:spacing w:before="100" w:beforeAutospacing="1" w:after="100" w:afterAutospacing="1"/>
    </w:pPr>
    <w:rPr>
      <w:rFonts w:ascii="Arial Armenian" w:hAnsi="Arial Armenian"/>
      <w:sz w:val="18"/>
      <w:szCs w:val="18"/>
      <w:lang w:val="en-US" w:eastAsia="en-US" w:bidi="ar-SA"/>
    </w:rPr>
  </w:style>
  <w:style w:type="paragraph" w:customStyle="1" w:styleId="xl115">
    <w:name w:val="xl115"/>
    <w:basedOn w:val="Normal"/>
    <w:rsid w:val="0012260C"/>
    <w:pPr>
      <w:pBdr>
        <w:top w:val="single" w:sz="4" w:space="0" w:color="auto"/>
        <w:left w:val="single" w:sz="4" w:space="0" w:color="auto"/>
        <w:right w:val="single" w:sz="4" w:space="0" w:color="auto"/>
      </w:pBdr>
      <w:spacing w:before="100" w:beforeAutospacing="1" w:after="100" w:afterAutospacing="1"/>
    </w:pPr>
    <w:rPr>
      <w:rFonts w:ascii="Arial Armenian" w:hAnsi="Arial Armenian"/>
      <w:sz w:val="18"/>
      <w:szCs w:val="18"/>
      <w:lang w:val="en-US" w:eastAsia="en-US" w:bidi="ar-SA"/>
    </w:rPr>
  </w:style>
  <w:style w:type="paragraph" w:customStyle="1" w:styleId="xl116">
    <w:name w:val="xl116"/>
    <w:basedOn w:val="Normal"/>
    <w:rsid w:val="0012260C"/>
    <w:pPr>
      <w:pBdr>
        <w:left w:val="single" w:sz="4" w:space="0" w:color="auto"/>
        <w:right w:val="single" w:sz="4" w:space="0" w:color="auto"/>
      </w:pBdr>
      <w:spacing w:before="100" w:beforeAutospacing="1" w:after="100" w:afterAutospacing="1"/>
    </w:pPr>
    <w:rPr>
      <w:rFonts w:ascii="Arial Armenian" w:hAnsi="Arial Armenian"/>
      <w:sz w:val="18"/>
      <w:szCs w:val="18"/>
      <w:lang w:val="en-US" w:eastAsia="en-US" w:bidi="ar-SA"/>
    </w:rPr>
  </w:style>
  <w:style w:type="paragraph" w:customStyle="1" w:styleId="xl117">
    <w:name w:val="xl117"/>
    <w:basedOn w:val="Normal"/>
    <w:rsid w:val="0012260C"/>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Armenian" w:hAnsi="Arial Armenian"/>
      <w:sz w:val="18"/>
      <w:szCs w:val="18"/>
      <w:lang w:val="en-US" w:eastAsia="en-US" w:bidi="ar-SA"/>
    </w:rPr>
  </w:style>
  <w:style w:type="paragraph" w:customStyle="1" w:styleId="xl118">
    <w:name w:val="xl118"/>
    <w:basedOn w:val="Normal"/>
    <w:rsid w:val="0012260C"/>
    <w:pPr>
      <w:pBdr>
        <w:top w:val="single" w:sz="4" w:space="0" w:color="auto"/>
        <w:left w:val="single" w:sz="4" w:space="0" w:color="auto"/>
        <w:right w:val="single" w:sz="4" w:space="0" w:color="auto"/>
      </w:pBdr>
      <w:spacing w:before="100" w:beforeAutospacing="1" w:after="100" w:afterAutospacing="1"/>
    </w:pPr>
    <w:rPr>
      <w:rFonts w:ascii="Arial Armenian" w:hAnsi="Arial Armenian"/>
      <w:sz w:val="18"/>
      <w:szCs w:val="18"/>
      <w:lang w:val="en-US" w:eastAsia="en-US" w:bidi="ar-SA"/>
    </w:rPr>
  </w:style>
  <w:style w:type="paragraph" w:customStyle="1" w:styleId="xl119">
    <w:name w:val="xl119"/>
    <w:basedOn w:val="Normal"/>
    <w:rsid w:val="0012260C"/>
    <w:pPr>
      <w:shd w:val="clear" w:color="000000" w:fill="FFFFFF"/>
      <w:spacing w:before="100" w:beforeAutospacing="1" w:after="100" w:afterAutospacing="1"/>
      <w:jc w:val="center"/>
      <w:textAlignment w:val="center"/>
    </w:pPr>
    <w:rPr>
      <w:rFonts w:ascii="Arial Armenian" w:hAnsi="Arial Armenian"/>
      <w:b/>
      <w:bCs/>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821148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C1B1-449B-4D91-8584-B57B8899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89</Pages>
  <Words>22615</Words>
  <Characters>128911</Characters>
  <Application>Microsoft Office Word</Application>
  <DocSecurity>0</DocSecurity>
  <Lines>1074</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151224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vahe</cp:lastModifiedBy>
  <cp:revision>1085</cp:revision>
  <cp:lastPrinted>2018-02-16T07:12:00Z</cp:lastPrinted>
  <dcterms:created xsi:type="dcterms:W3CDTF">2019-10-28T07:04:00Z</dcterms:created>
  <dcterms:modified xsi:type="dcterms:W3CDTF">2020-07-02T17:18:00Z</dcterms:modified>
</cp:coreProperties>
</file>