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2809C694"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025BDD">
        <w:rPr>
          <w:rFonts w:ascii="GHEA Grapalat" w:hAnsi="GHEA Grapalat"/>
          <w:i w:val="0"/>
          <w:lang w:val="hy-AM"/>
        </w:rPr>
        <w:t>06</w:t>
      </w:r>
      <w:r w:rsidRPr="00993963">
        <w:rPr>
          <w:rFonts w:ascii="GHEA Grapalat" w:hAnsi="GHEA Grapalat"/>
          <w:i w:val="0"/>
        </w:rPr>
        <w:t>" "</w:t>
      </w:r>
      <w:r w:rsidR="008034E0" w:rsidRPr="008034E0">
        <w:rPr>
          <w:rFonts w:ascii="GHEA Grapalat" w:hAnsi="GHEA Grapalat"/>
          <w:i w:val="0"/>
        </w:rPr>
        <w:t>0</w:t>
      </w:r>
      <w:r w:rsidR="00025BDD">
        <w:rPr>
          <w:rFonts w:ascii="GHEA Grapalat" w:hAnsi="GHEA Grapalat"/>
          <w:i w:val="0"/>
          <w:lang w:val="hy-AM"/>
        </w:rPr>
        <w:t>2</w:t>
      </w:r>
      <w:r w:rsidRPr="00993963">
        <w:rPr>
          <w:rFonts w:ascii="GHEA Grapalat" w:hAnsi="GHEA Grapalat"/>
          <w:i w:val="0"/>
        </w:rPr>
        <w:t>" 20</w:t>
      </w:r>
      <w:r w:rsidR="009759B9" w:rsidRPr="00993963">
        <w:rPr>
          <w:rFonts w:ascii="GHEA Grapalat" w:hAnsi="GHEA Grapalat"/>
          <w:i w:val="0"/>
        </w:rPr>
        <w:t>2</w:t>
      </w:r>
      <w:r w:rsidR="003D6EED">
        <w:rPr>
          <w:rFonts w:ascii="GHEA Grapalat" w:hAnsi="GHEA Grapalat"/>
          <w:i w:val="0"/>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67875934" w:rsidR="0091042F" w:rsidRPr="00210189"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D6EED">
        <w:rPr>
          <w:rFonts w:ascii="GHEA Grapalat" w:hAnsi="GHEA Grapalat"/>
          <w:i w:val="0"/>
          <w:lang w:val="hy-AM"/>
        </w:rPr>
        <w:t>6</w:t>
      </w:r>
      <w:r w:rsidR="009759B9" w:rsidRPr="00993963">
        <w:rPr>
          <w:rFonts w:ascii="GHEA Grapalat" w:hAnsi="GHEA Grapalat"/>
          <w:i w:val="0"/>
        </w:rPr>
        <w:t>/</w:t>
      </w:r>
      <w:r w:rsidR="00025BDD">
        <w:rPr>
          <w:rFonts w:ascii="GHEA Grapalat" w:hAnsi="GHEA Grapalat"/>
          <w:i w:val="0"/>
          <w:lang w:val="hy-AM"/>
        </w:rPr>
        <w:t>08</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3FE5746C"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D76E39" w:rsidRPr="00D76E39">
        <w:rPr>
          <w:rFonts w:ascii="GHEA Grapalat" w:hAnsi="GHEA Grapalat" w:cs="Times New Roman" w:hint="eastAsia"/>
          <w:lang w:val="ru-RU" w:eastAsia="ru-RU" w:bidi="ru-RU"/>
        </w:rPr>
        <w:t>С</w:t>
      </w:r>
      <w:r w:rsidR="00D76E39" w:rsidRPr="00D76E39">
        <w:rPr>
          <w:rFonts w:ascii="GHEA Grapalat" w:hAnsi="GHEA Grapalat" w:cs="Times New Roman"/>
          <w:lang w:val="ru-RU" w:eastAsia="ru-RU" w:bidi="ru-RU"/>
        </w:rPr>
        <w:t>редства для макияжа и ухода</w:t>
      </w:r>
      <w:r w:rsidR="001F7B17" w:rsidRPr="00D76E39">
        <w:rPr>
          <w:rFonts w:ascii="GHEA Grapalat" w:hAnsi="GHEA Grapalat" w:cs="Times New Roman"/>
          <w:lang w:val="ru-RU" w:eastAsia="ru-RU" w:bidi="ru-RU"/>
        </w:rPr>
        <w:t xml:space="preserve">" </w:t>
      </w:r>
      <w:r w:rsidR="00782D60" w:rsidRPr="00D76E39">
        <w:rPr>
          <w:rFonts w:ascii="GHEA Grapalat" w:hAnsi="GHEA Grapalat" w:cs="Times New Roman"/>
          <w:lang w:val="ru-RU" w:eastAsia="ru-RU" w:bidi="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4310D897"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D76E39">
        <w:rPr>
          <w:rFonts w:ascii="GHEA Grapalat" w:hAnsi="GHEA Grapalat"/>
          <w:i w:val="0"/>
        </w:rPr>
        <w:t>запрос котировок</w:t>
      </w:r>
      <w:r w:rsidRPr="00993963">
        <w:rPr>
          <w:rFonts w:ascii="GHEA Grapalat" w:hAnsi="GHEA Grapalat"/>
          <w:i w:val="0"/>
        </w:rPr>
        <w:t xml:space="preserve"> 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9E1E3E">
        <w:rPr>
          <w:rFonts w:ascii="GHEA Grapalat" w:hAnsi="GHEA Grapalat"/>
          <w:i w:val="0"/>
          <w:lang w:val="hy-AM"/>
        </w:rPr>
        <w:t>2</w:t>
      </w:r>
      <w:r w:rsidR="009759B9" w:rsidRPr="00993963">
        <w:rPr>
          <w:rFonts w:ascii="GHEA Grapalat" w:hAnsi="GHEA Grapalat"/>
          <w:i w:val="0"/>
        </w:rPr>
        <w:t>:</w:t>
      </w:r>
      <w:r w:rsidR="009E1E3E">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025BDD">
        <w:rPr>
          <w:rFonts w:ascii="GHEA Grapalat" w:hAnsi="GHEA Grapalat"/>
          <w:i w:val="0"/>
          <w:lang w:val="hy-AM"/>
        </w:rPr>
        <w:t>13</w:t>
      </w:r>
      <w:r w:rsidR="00564B70" w:rsidRPr="00993963">
        <w:rPr>
          <w:rFonts w:ascii="GHEA Grapalat" w:hAnsi="GHEA Grapalat"/>
          <w:i w:val="0"/>
        </w:rPr>
        <w:t>.</w:t>
      </w:r>
      <w:r w:rsidR="008034E0" w:rsidRPr="008034E0">
        <w:rPr>
          <w:rFonts w:ascii="GHEA Grapalat" w:hAnsi="GHEA Grapalat"/>
          <w:i w:val="0"/>
        </w:rPr>
        <w:t>0</w:t>
      </w:r>
      <w:r w:rsidR="00025BDD">
        <w:rPr>
          <w:rFonts w:ascii="GHEA Grapalat" w:hAnsi="GHEA Grapalat"/>
          <w:i w:val="0"/>
          <w:lang w:val="hy-AM"/>
        </w:rPr>
        <w:t>2</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69FA6691"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9E1E3E">
        <w:rPr>
          <w:rFonts w:ascii="GHEA Grapalat" w:hAnsi="GHEA Grapalat"/>
          <w:i w:val="0"/>
          <w:lang w:val="hy-AM"/>
        </w:rPr>
        <w:t>2</w:t>
      </w:r>
      <w:r w:rsidR="009759B9" w:rsidRPr="00993963">
        <w:rPr>
          <w:rFonts w:ascii="GHEA Grapalat" w:hAnsi="GHEA Grapalat"/>
          <w:i w:val="0"/>
        </w:rPr>
        <w:t>:</w:t>
      </w:r>
      <w:r w:rsidR="009E1E3E">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025BDD">
        <w:rPr>
          <w:rFonts w:ascii="GHEA Grapalat" w:hAnsi="GHEA Grapalat"/>
          <w:i w:val="0"/>
          <w:lang w:val="hy-AM"/>
        </w:rPr>
        <w:t>13</w:t>
      </w:r>
      <w:r w:rsidR="00564B70" w:rsidRPr="00993963">
        <w:rPr>
          <w:rFonts w:ascii="GHEA Grapalat" w:hAnsi="GHEA Grapalat"/>
          <w:i w:val="0"/>
        </w:rPr>
        <w:t>.</w:t>
      </w:r>
      <w:r w:rsidR="008034E0" w:rsidRPr="008034E0">
        <w:rPr>
          <w:rFonts w:ascii="GHEA Grapalat" w:hAnsi="GHEA Grapalat"/>
          <w:i w:val="0"/>
        </w:rPr>
        <w:t>0</w:t>
      </w:r>
      <w:r w:rsidR="00025BDD">
        <w:rPr>
          <w:rFonts w:ascii="GHEA Grapalat" w:hAnsi="GHEA Grapalat"/>
          <w:i w:val="0"/>
          <w:lang w:val="hy-AM"/>
        </w:rPr>
        <w:t>2</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4B807ABF"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9D4542">
        <w:rPr>
          <w:rFonts w:ascii="GHEA Grapalat" w:hAnsi="GHEA Grapalat"/>
          <w:sz w:val="20"/>
          <w:szCs w:val="20"/>
        </w:rPr>
        <w:t>6</w:t>
      </w:r>
      <w:r w:rsidR="008447C1" w:rsidRPr="00993963">
        <w:rPr>
          <w:rFonts w:ascii="GHEA Grapalat" w:hAnsi="GHEA Grapalat"/>
          <w:sz w:val="20"/>
          <w:szCs w:val="20"/>
        </w:rPr>
        <w:t>/</w:t>
      </w:r>
      <w:r w:rsidR="009D4542">
        <w:rPr>
          <w:rFonts w:ascii="GHEA Grapalat" w:hAnsi="GHEA Grapalat"/>
          <w:sz w:val="20"/>
          <w:szCs w:val="20"/>
          <w:lang w:val="hy-AM"/>
        </w:rPr>
        <w:t>0</w:t>
      </w:r>
      <w:r w:rsidR="00025BDD">
        <w:rPr>
          <w:rFonts w:ascii="GHEA Grapalat" w:hAnsi="GHEA Grapalat"/>
          <w:sz w:val="20"/>
          <w:szCs w:val="20"/>
          <w:lang w:val="hy-AM"/>
        </w:rPr>
        <w:t>8</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025BDD">
        <w:rPr>
          <w:rFonts w:ascii="GHEA Grapalat" w:hAnsi="GHEA Grapalat"/>
          <w:i/>
          <w:sz w:val="20"/>
          <w:szCs w:val="20"/>
          <w:lang w:val="hy-AM"/>
        </w:rPr>
        <w:t>06</w:t>
      </w:r>
      <w:r w:rsidR="008447C1" w:rsidRPr="00993963">
        <w:rPr>
          <w:rFonts w:ascii="GHEA Grapalat" w:hAnsi="GHEA Grapalat"/>
          <w:i/>
          <w:sz w:val="20"/>
          <w:szCs w:val="20"/>
        </w:rPr>
        <w:t>.</w:t>
      </w:r>
      <w:r w:rsidR="008034E0" w:rsidRPr="008034E0">
        <w:rPr>
          <w:rFonts w:ascii="GHEA Grapalat" w:hAnsi="GHEA Grapalat"/>
          <w:i/>
          <w:sz w:val="20"/>
          <w:szCs w:val="20"/>
        </w:rPr>
        <w:t>0</w:t>
      </w:r>
      <w:r w:rsidR="00025BDD">
        <w:rPr>
          <w:rFonts w:ascii="GHEA Grapalat" w:hAnsi="GHEA Grapalat"/>
          <w:i/>
          <w:sz w:val="20"/>
          <w:szCs w:val="20"/>
          <w:lang w:val="hy-AM"/>
        </w:rPr>
        <w:t>2</w:t>
      </w:r>
      <w:r w:rsidR="008447C1" w:rsidRPr="00993963">
        <w:rPr>
          <w:rFonts w:ascii="GHEA Grapalat" w:hAnsi="GHEA Grapalat"/>
          <w:i/>
          <w:sz w:val="20"/>
          <w:szCs w:val="20"/>
        </w:rPr>
        <w:t>.202</w:t>
      </w:r>
      <w:r w:rsidR="009D4542">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0E385B9E"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D76E39" w:rsidRPr="00D76E39">
        <w:rPr>
          <w:rFonts w:ascii="GHEA Grapalat" w:hAnsi="GHEA Grapalat" w:cs="Times New Roman" w:hint="eastAsia"/>
          <w:lang w:val="ru-RU" w:eastAsia="ru-RU" w:bidi="ru-RU"/>
        </w:rPr>
        <w:t xml:space="preserve"> С</w:t>
      </w:r>
      <w:r w:rsidR="00D76E39" w:rsidRPr="00D76E39">
        <w:rPr>
          <w:rFonts w:ascii="GHEA Grapalat" w:hAnsi="GHEA Grapalat" w:cs="Times New Roman"/>
          <w:lang w:val="ru-RU" w:eastAsia="ru-RU" w:bidi="ru-RU"/>
        </w:rPr>
        <w:t>РЕДСТВА ДЛЯ МАКИЯЖА И УХОДА</w:t>
      </w:r>
      <w:r w:rsidR="00D76E39" w:rsidRPr="00432247">
        <w:rPr>
          <w:rFonts w:ascii="GHEA Grapalat" w:hAnsi="GHEA Grapalat"/>
          <w:b/>
          <w:bCs/>
          <w:lang w:val="ru-RU"/>
        </w:rPr>
        <w:t xml:space="preserve"> </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1D7078B6" w14:textId="77777777" w:rsidR="00D76E39" w:rsidRDefault="00D76E39" w:rsidP="009202E9">
      <w:pPr>
        <w:widowControl w:val="0"/>
        <w:ind w:firstLine="567"/>
        <w:jc w:val="both"/>
        <w:rPr>
          <w:rFonts w:ascii="GHEA Grapalat" w:hAnsi="GHEA Grapalat"/>
          <w:i/>
          <w:sz w:val="20"/>
          <w:szCs w:val="20"/>
        </w:rPr>
      </w:pPr>
    </w:p>
    <w:p w14:paraId="165CDC32" w14:textId="77777777" w:rsidR="00D76E39" w:rsidRDefault="00D76E39" w:rsidP="009202E9">
      <w:pPr>
        <w:widowControl w:val="0"/>
        <w:ind w:firstLine="567"/>
        <w:jc w:val="both"/>
        <w:rPr>
          <w:rFonts w:ascii="GHEA Grapalat" w:hAnsi="GHEA Grapalat"/>
          <w:i/>
          <w:sz w:val="20"/>
          <w:szCs w:val="20"/>
        </w:rPr>
      </w:pPr>
    </w:p>
    <w:p w14:paraId="31B432A6" w14:textId="77777777" w:rsidR="00D76E39" w:rsidRDefault="00D76E39" w:rsidP="009202E9">
      <w:pPr>
        <w:widowControl w:val="0"/>
        <w:ind w:firstLine="567"/>
        <w:jc w:val="both"/>
        <w:rPr>
          <w:rFonts w:ascii="GHEA Grapalat" w:hAnsi="GHEA Grapalat"/>
          <w:i/>
          <w:sz w:val="20"/>
          <w:szCs w:val="20"/>
        </w:rPr>
      </w:pPr>
    </w:p>
    <w:p w14:paraId="2B28CA39" w14:textId="03781B19"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6CB748E8"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D76E39" w:rsidRPr="00D76E39">
        <w:rPr>
          <w:rFonts w:ascii="GHEA Grapalat" w:hAnsi="GHEA Grapalat" w:cs="Times New Roman" w:hint="eastAsia"/>
          <w:lang w:val="ru-RU" w:eastAsia="ru-RU" w:bidi="ru-RU"/>
        </w:rPr>
        <w:t>С</w:t>
      </w:r>
      <w:r w:rsidR="00D76E39" w:rsidRPr="00D76E39">
        <w:rPr>
          <w:rFonts w:ascii="GHEA Grapalat" w:hAnsi="GHEA Grapalat" w:cs="Times New Roman"/>
          <w:lang w:val="ru-RU" w:eastAsia="ru-RU" w:bidi="ru-RU"/>
        </w:rPr>
        <w:t>РЕДСТВА ДЛЯ МАКИЯЖА И УХОДА</w:t>
      </w:r>
      <w:r w:rsidR="007D365F" w:rsidRPr="00432247">
        <w:rPr>
          <w:rFonts w:ascii="GHEA Grapalat" w:hAnsi="GHEA Grapalat"/>
          <w:b/>
          <w:bCs/>
          <w:lang w:val="ru-RU"/>
        </w:rPr>
        <w:t xml:space="preserve"> </w:t>
      </w:r>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4B756611"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rPr>
        <w:t>6</w:t>
      </w:r>
      <w:r w:rsidR="00011902" w:rsidRPr="00993963">
        <w:rPr>
          <w:rFonts w:ascii="GHEA Grapalat" w:hAnsi="GHEA Grapalat"/>
          <w:i/>
          <w:iCs/>
          <w:sz w:val="20"/>
          <w:szCs w:val="20"/>
        </w:rPr>
        <w:t>/</w:t>
      </w:r>
      <w:r w:rsidR="008C1AF5">
        <w:rPr>
          <w:rFonts w:ascii="GHEA Grapalat" w:hAnsi="GHEA Grapalat"/>
          <w:i/>
          <w:iCs/>
          <w:sz w:val="20"/>
          <w:szCs w:val="20"/>
        </w:rPr>
        <w:t>0</w:t>
      </w:r>
      <w:r w:rsidR="00025BDD">
        <w:rPr>
          <w:rFonts w:ascii="GHEA Grapalat" w:hAnsi="GHEA Grapalat"/>
          <w:i/>
          <w:iCs/>
          <w:sz w:val="20"/>
          <w:szCs w:val="20"/>
          <w:lang w:val="hy-AM"/>
        </w:rPr>
        <w:t>8</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01DF7B6D"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D76E39">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170746E4"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7D365F" w:rsidRPr="007D365F">
        <w:rPr>
          <w:rFonts w:ascii="GHEA Grapalat" w:hAnsi="GHEA Grapalat"/>
          <w:b/>
          <w:bCs/>
          <w:lang w:val="ru-RU"/>
        </w:rPr>
        <w:t xml:space="preserve"> </w:t>
      </w:r>
      <w:r w:rsidR="00D76E39" w:rsidRPr="00D76E39">
        <w:rPr>
          <w:rFonts w:ascii="GHEA Grapalat" w:hAnsi="GHEA Grapalat" w:cs="Times New Roman" w:hint="eastAsia"/>
          <w:lang w:val="ru-RU" w:eastAsia="ru-RU" w:bidi="ru-RU"/>
        </w:rPr>
        <w:t>С</w:t>
      </w:r>
      <w:r w:rsidR="00D76E39" w:rsidRPr="00D76E39">
        <w:rPr>
          <w:rFonts w:ascii="GHEA Grapalat" w:hAnsi="GHEA Grapalat" w:cs="Times New Roman"/>
          <w:lang w:val="ru-RU" w:eastAsia="ru-RU" w:bidi="ru-RU"/>
        </w:rPr>
        <w:t>РЕДСТВА ДЛЯ МАКИЯЖА И УХОДА</w:t>
      </w:r>
      <w:r w:rsidR="007D365F" w:rsidRPr="00432247">
        <w:rPr>
          <w:rFonts w:ascii="GHEA Grapalat" w:hAnsi="GHEA Grapalat"/>
          <w:b/>
          <w:bCs/>
          <w:lang w:val="ru-RU"/>
        </w:rPr>
        <w:t xml:space="preserve"> </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1433A4">
        <w:rPr>
          <w:rFonts w:ascii="GHEA Grapalat" w:hAnsi="GHEA Grapalat"/>
          <w:lang w:val="ru-RU"/>
        </w:rPr>
        <w:t>22</w:t>
      </w:r>
      <w:r w:rsidR="00C444CD" w:rsidRPr="00993963">
        <w:rPr>
          <w:rFonts w:ascii="GHEA Grapalat" w:hAnsi="GHEA Grapalat"/>
          <w:lang w:val="ru-RU"/>
        </w:rPr>
        <w:t>»</w:t>
      </w:r>
      <w:r w:rsidRPr="00993963">
        <w:rPr>
          <w:rFonts w:ascii="GHEA Grapalat" w:hAnsi="GHEA Grapalat"/>
          <w:lang w:val="ru-RU"/>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9E1E3E" w:rsidRPr="002B4E96" w14:paraId="65204E2D" w14:textId="77777777" w:rsidTr="009B1539">
        <w:trPr>
          <w:trHeight w:val="480"/>
        </w:trPr>
        <w:tc>
          <w:tcPr>
            <w:tcW w:w="3382" w:type="dxa"/>
            <w:gridSpan w:val="2"/>
            <w:vAlign w:val="center"/>
          </w:tcPr>
          <w:p w14:paraId="7A45D2D6" w14:textId="511617A4" w:rsidR="009E1E3E" w:rsidRPr="002B4E96" w:rsidRDefault="009E1E3E" w:rsidP="009B1539">
            <w:pPr>
              <w:pStyle w:val="23"/>
              <w:spacing w:line="240" w:lineRule="auto"/>
              <w:ind w:firstLine="0"/>
              <w:jc w:val="center"/>
              <w:rPr>
                <w:rFonts w:ascii="GHEA Grapalat" w:hAnsi="GHEA Grapalat"/>
                <w:b/>
                <w:bCs/>
                <w:i/>
                <w:iCs/>
              </w:rPr>
            </w:pPr>
            <w:r>
              <w:rPr>
                <w:rFonts w:ascii="GHEA Grapalat" w:hAnsi="GHEA Grapalat"/>
                <w:b/>
                <w:bCs/>
                <w:i/>
                <w:iCs/>
              </w:rPr>
              <w:t>Лоти</w:t>
            </w:r>
          </w:p>
        </w:tc>
        <w:tc>
          <w:tcPr>
            <w:tcW w:w="6848" w:type="dxa"/>
            <w:vAlign w:val="center"/>
          </w:tcPr>
          <w:p w14:paraId="63B65679" w14:textId="7D972905" w:rsidR="009E1E3E" w:rsidRPr="002B4E96" w:rsidRDefault="009E1E3E" w:rsidP="009B1539">
            <w:pPr>
              <w:pStyle w:val="23"/>
              <w:spacing w:line="240" w:lineRule="auto"/>
              <w:ind w:firstLine="0"/>
              <w:jc w:val="center"/>
              <w:rPr>
                <w:rFonts w:ascii="GHEA Grapalat" w:hAnsi="GHEA Grapalat"/>
                <w:b/>
                <w:bCs/>
                <w:i/>
                <w:iCs/>
              </w:rPr>
            </w:pPr>
            <w:r>
              <w:rPr>
                <w:rFonts w:ascii="GHEA Grapalat" w:hAnsi="GHEA Grapalat"/>
                <w:b/>
                <w:i/>
              </w:rPr>
              <w:t>Имена лота</w:t>
            </w:r>
          </w:p>
        </w:tc>
      </w:tr>
      <w:tr w:rsidR="009E1E3E" w:rsidRPr="002B4E96" w14:paraId="7149669C" w14:textId="77777777" w:rsidTr="009B1539">
        <w:trPr>
          <w:trHeight w:val="292"/>
        </w:trPr>
        <w:tc>
          <w:tcPr>
            <w:tcW w:w="1957" w:type="dxa"/>
            <w:vAlign w:val="center"/>
          </w:tcPr>
          <w:p w14:paraId="2363F59B" w14:textId="7C3FECD4" w:rsidR="009E1E3E" w:rsidRPr="002B4E96" w:rsidRDefault="009E1E3E" w:rsidP="009E1E3E">
            <w:pPr>
              <w:pStyle w:val="23"/>
              <w:spacing w:line="240" w:lineRule="auto"/>
              <w:jc w:val="center"/>
              <w:rPr>
                <w:rFonts w:ascii="GHEA Grapalat" w:hAnsi="GHEA Grapalat"/>
                <w:b/>
                <w:bCs/>
                <w:i/>
                <w:iCs/>
              </w:rPr>
            </w:pPr>
            <w:r w:rsidRPr="00993963">
              <w:rPr>
                <w:rFonts w:ascii="GHEA Grapalat" w:hAnsi="GHEA Grapalat"/>
                <w:b/>
                <w:i/>
              </w:rPr>
              <w:t>Номера лотов</w:t>
            </w:r>
          </w:p>
        </w:tc>
        <w:tc>
          <w:tcPr>
            <w:tcW w:w="1425" w:type="dxa"/>
          </w:tcPr>
          <w:p w14:paraId="4CD20C4E" w14:textId="7011F4F9" w:rsidR="009E1E3E" w:rsidRPr="002B4E96" w:rsidRDefault="009E1E3E" w:rsidP="009E1E3E">
            <w:pPr>
              <w:pStyle w:val="23"/>
              <w:spacing w:line="240" w:lineRule="auto"/>
              <w:ind w:firstLine="0"/>
              <w:rPr>
                <w:rFonts w:ascii="GHEA Grapalat" w:hAnsi="GHEA Grapalat"/>
                <w:b/>
                <w:bCs/>
                <w:i/>
                <w:iCs/>
              </w:rPr>
            </w:pPr>
            <w:r w:rsidRPr="00993963">
              <w:rPr>
                <w:rFonts w:ascii="GHEA Grapalat" w:hAnsi="GHEA Grapalat"/>
                <w:b/>
                <w:i/>
              </w:rPr>
              <w:t xml:space="preserve">Цена </w:t>
            </w:r>
            <w:r w:rsidRPr="00993963">
              <w:rPr>
                <w:rFonts w:ascii="GHEA Grapalat" w:hAnsi="GHEA Grapalat"/>
              </w:rPr>
              <w:t>РА драм</w:t>
            </w:r>
          </w:p>
        </w:tc>
        <w:tc>
          <w:tcPr>
            <w:tcW w:w="6848" w:type="dxa"/>
            <w:vAlign w:val="center"/>
          </w:tcPr>
          <w:p w14:paraId="312EF3BD" w14:textId="77777777" w:rsidR="009E1E3E" w:rsidRPr="002B4E96" w:rsidRDefault="009E1E3E" w:rsidP="009E1E3E">
            <w:pPr>
              <w:pStyle w:val="23"/>
              <w:spacing w:line="240" w:lineRule="auto"/>
              <w:ind w:firstLine="0"/>
              <w:jc w:val="center"/>
              <w:rPr>
                <w:rFonts w:ascii="GHEA Grapalat" w:hAnsi="GHEA Grapalat"/>
                <w:b/>
                <w:bCs/>
                <w:i/>
                <w:iCs/>
              </w:rPr>
            </w:pPr>
          </w:p>
        </w:tc>
      </w:tr>
      <w:tr w:rsidR="00571852" w:rsidRPr="008540B3" w14:paraId="411EB922" w14:textId="77777777" w:rsidTr="009B1539">
        <w:trPr>
          <w:trHeight w:val="80"/>
        </w:trPr>
        <w:tc>
          <w:tcPr>
            <w:tcW w:w="1957" w:type="dxa"/>
            <w:vAlign w:val="center"/>
          </w:tcPr>
          <w:p w14:paraId="18D46707" w14:textId="69B46DBB" w:rsidR="00571852" w:rsidRPr="009A28C0" w:rsidRDefault="00025BDD" w:rsidP="00571852">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27813463" w14:textId="14427586" w:rsidR="00571852" w:rsidRPr="009A28C0" w:rsidRDefault="00571852" w:rsidP="00571852">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24000</w:t>
            </w:r>
          </w:p>
        </w:tc>
        <w:tc>
          <w:tcPr>
            <w:tcW w:w="6848" w:type="dxa"/>
            <w:vAlign w:val="center"/>
          </w:tcPr>
          <w:p w14:paraId="22C38053" w14:textId="69CA67C6" w:rsidR="00571852" w:rsidRPr="009E1E3E" w:rsidRDefault="00571852" w:rsidP="00571852">
            <w:pPr>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r>
      <w:tr w:rsidR="00571852" w:rsidRPr="008540B3" w14:paraId="691F1F1D" w14:textId="77777777" w:rsidTr="009B1539">
        <w:trPr>
          <w:trHeight w:val="80"/>
        </w:trPr>
        <w:tc>
          <w:tcPr>
            <w:tcW w:w="1957" w:type="dxa"/>
            <w:vAlign w:val="center"/>
          </w:tcPr>
          <w:p w14:paraId="52B1240B" w14:textId="49E2824A" w:rsidR="00571852" w:rsidRPr="009A28C0" w:rsidRDefault="00025BDD" w:rsidP="00571852">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vAlign w:val="center"/>
          </w:tcPr>
          <w:p w14:paraId="70C099E7" w14:textId="1950FD27" w:rsidR="00571852" w:rsidRPr="009A28C0" w:rsidRDefault="00571852" w:rsidP="00571852">
            <w:pPr>
              <w:pStyle w:val="23"/>
              <w:spacing w:line="240" w:lineRule="auto"/>
              <w:ind w:firstLine="0"/>
              <w:jc w:val="center"/>
              <w:rPr>
                <w:rFonts w:ascii="GHEA Grapalat" w:hAnsi="GHEA Grapalat"/>
                <w:lang w:val="hy-AM"/>
              </w:rPr>
            </w:pPr>
            <w:r>
              <w:rPr>
                <w:rFonts w:ascii="GHEA Grapalat" w:hAnsi="GHEA Grapalat"/>
                <w:sz w:val="18"/>
                <w:szCs w:val="18"/>
              </w:rPr>
              <w:t>84</w:t>
            </w:r>
            <w:r w:rsidRPr="003D2135">
              <w:rPr>
                <w:rFonts w:ascii="GHEA Grapalat" w:hAnsi="GHEA Grapalat"/>
                <w:sz w:val="18"/>
                <w:szCs w:val="18"/>
                <w:lang w:val="hy-AM"/>
              </w:rPr>
              <w:t>000</w:t>
            </w:r>
          </w:p>
        </w:tc>
        <w:tc>
          <w:tcPr>
            <w:tcW w:w="6848" w:type="dxa"/>
            <w:vAlign w:val="center"/>
          </w:tcPr>
          <w:p w14:paraId="27DD1FF1" w14:textId="229AECDC" w:rsidR="00571852" w:rsidRPr="009E1E3E" w:rsidRDefault="00571852" w:rsidP="00571852">
            <w:pPr>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r>
      <w:tr w:rsidR="00571852" w:rsidRPr="008540B3" w14:paraId="751EFC05" w14:textId="77777777" w:rsidTr="009B1539">
        <w:trPr>
          <w:trHeight w:val="80"/>
        </w:trPr>
        <w:tc>
          <w:tcPr>
            <w:tcW w:w="1957" w:type="dxa"/>
            <w:vAlign w:val="center"/>
          </w:tcPr>
          <w:p w14:paraId="69F98F13" w14:textId="11AD252E" w:rsidR="00571852" w:rsidRPr="009A28C0" w:rsidRDefault="00025BDD" w:rsidP="00571852">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vAlign w:val="center"/>
          </w:tcPr>
          <w:p w14:paraId="25F2A931" w14:textId="1FEF2F19" w:rsidR="00571852" w:rsidRPr="009A28C0" w:rsidRDefault="00571852" w:rsidP="00571852">
            <w:pPr>
              <w:pStyle w:val="23"/>
              <w:spacing w:line="240" w:lineRule="auto"/>
              <w:ind w:firstLine="0"/>
              <w:jc w:val="center"/>
              <w:rPr>
                <w:rFonts w:ascii="GHEA Grapalat" w:hAnsi="GHEA Grapalat"/>
                <w:lang w:val="hy-AM"/>
              </w:rPr>
            </w:pPr>
            <w:r w:rsidRPr="003D2135">
              <w:rPr>
                <w:rFonts w:ascii="GHEA Grapalat" w:hAnsi="GHEA Grapalat"/>
                <w:sz w:val="18"/>
                <w:szCs w:val="18"/>
                <w:lang w:val="hy-AM"/>
              </w:rPr>
              <w:t>10000</w:t>
            </w:r>
          </w:p>
        </w:tc>
        <w:tc>
          <w:tcPr>
            <w:tcW w:w="6848" w:type="dxa"/>
            <w:vAlign w:val="center"/>
          </w:tcPr>
          <w:p w14:paraId="695175BE" w14:textId="6261C0CF" w:rsidR="00571852" w:rsidRPr="009E1E3E" w:rsidRDefault="00571852" w:rsidP="00571852">
            <w:pPr>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r>
      <w:tr w:rsidR="00571852" w:rsidRPr="008540B3" w14:paraId="052CF2B1" w14:textId="77777777" w:rsidTr="00643CE2">
        <w:trPr>
          <w:trHeight w:val="80"/>
        </w:trPr>
        <w:tc>
          <w:tcPr>
            <w:tcW w:w="1957" w:type="dxa"/>
            <w:vAlign w:val="center"/>
          </w:tcPr>
          <w:p w14:paraId="40B751A3" w14:textId="3A781673" w:rsidR="00571852" w:rsidRPr="009A28C0" w:rsidRDefault="00025BDD" w:rsidP="00571852">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vAlign w:val="center"/>
          </w:tcPr>
          <w:p w14:paraId="53C3C3F0" w14:textId="1DBCABA3" w:rsidR="00571852" w:rsidRPr="009A28C0" w:rsidRDefault="00571852" w:rsidP="00571852">
            <w:pPr>
              <w:pStyle w:val="23"/>
              <w:spacing w:line="240" w:lineRule="auto"/>
              <w:ind w:firstLine="0"/>
              <w:jc w:val="center"/>
              <w:rPr>
                <w:rFonts w:ascii="GHEA Grapalat" w:hAnsi="GHEA Grapalat"/>
                <w:lang w:val="hy-AM"/>
              </w:rPr>
            </w:pPr>
            <w:r>
              <w:rPr>
                <w:rFonts w:ascii="GHEA Grapalat" w:hAnsi="GHEA Grapalat"/>
                <w:kern w:val="2"/>
                <w:sz w:val="18"/>
                <w:szCs w:val="18"/>
                <w:lang w:val="hy-AM"/>
                <w14:ligatures w14:val="standardContextual"/>
              </w:rPr>
              <w:t>14400</w:t>
            </w:r>
          </w:p>
        </w:tc>
        <w:tc>
          <w:tcPr>
            <w:tcW w:w="6848" w:type="dxa"/>
            <w:vAlign w:val="center"/>
          </w:tcPr>
          <w:p w14:paraId="1840B358" w14:textId="2BCDD84D" w:rsidR="00571852" w:rsidRPr="009E1E3E" w:rsidRDefault="00571852" w:rsidP="00571852">
            <w:pPr>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r>
      <w:tr w:rsidR="00571852" w:rsidRPr="008540B3" w14:paraId="61DAC260" w14:textId="77777777" w:rsidTr="00806E86">
        <w:trPr>
          <w:trHeight w:val="80"/>
        </w:trPr>
        <w:tc>
          <w:tcPr>
            <w:tcW w:w="1957" w:type="dxa"/>
            <w:vAlign w:val="center"/>
          </w:tcPr>
          <w:p w14:paraId="18ABCF63" w14:textId="2C021138"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vAlign w:val="center"/>
          </w:tcPr>
          <w:p w14:paraId="123FBC98" w14:textId="6BBB7337"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tcPr>
          <w:p w14:paraId="3232CC77" w14:textId="2282C7BA"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4D7308E0" w14:textId="77777777" w:rsidTr="00806E86">
        <w:trPr>
          <w:trHeight w:val="80"/>
        </w:trPr>
        <w:tc>
          <w:tcPr>
            <w:tcW w:w="1957" w:type="dxa"/>
            <w:vAlign w:val="center"/>
          </w:tcPr>
          <w:p w14:paraId="2606BF97" w14:textId="665B6A35"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vAlign w:val="center"/>
          </w:tcPr>
          <w:p w14:paraId="6BF0DB85" w14:textId="601C4D82"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lang w:val="hy-AM"/>
              </w:rPr>
              <w:t>120000</w:t>
            </w:r>
          </w:p>
        </w:tc>
        <w:tc>
          <w:tcPr>
            <w:tcW w:w="6848" w:type="dxa"/>
          </w:tcPr>
          <w:p w14:paraId="12226B17" w14:textId="21EBADD9"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0AEF7CB7" w14:textId="77777777" w:rsidTr="00806E86">
        <w:trPr>
          <w:trHeight w:val="80"/>
        </w:trPr>
        <w:tc>
          <w:tcPr>
            <w:tcW w:w="1957" w:type="dxa"/>
            <w:vAlign w:val="center"/>
          </w:tcPr>
          <w:p w14:paraId="03742AE3" w14:textId="5C065D6D"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vAlign w:val="center"/>
          </w:tcPr>
          <w:p w14:paraId="1A9E05DB" w14:textId="10A8D1E9"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75000</w:t>
            </w:r>
          </w:p>
        </w:tc>
        <w:tc>
          <w:tcPr>
            <w:tcW w:w="6848" w:type="dxa"/>
          </w:tcPr>
          <w:p w14:paraId="3B536FA9" w14:textId="647A36CB"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1DFF3E8C" w14:textId="77777777" w:rsidTr="00806E86">
        <w:trPr>
          <w:trHeight w:val="80"/>
        </w:trPr>
        <w:tc>
          <w:tcPr>
            <w:tcW w:w="1957" w:type="dxa"/>
            <w:vAlign w:val="center"/>
          </w:tcPr>
          <w:p w14:paraId="3426A648" w14:textId="7B3B0732"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8</w:t>
            </w:r>
          </w:p>
        </w:tc>
        <w:tc>
          <w:tcPr>
            <w:tcW w:w="1425" w:type="dxa"/>
            <w:vAlign w:val="center"/>
          </w:tcPr>
          <w:p w14:paraId="49C5DB11" w14:textId="34D5BCFA"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w:t>
            </w:r>
            <w:r w:rsidRPr="003D2135">
              <w:rPr>
                <w:rFonts w:ascii="GHEA Grapalat" w:hAnsi="GHEA Grapalat"/>
                <w:sz w:val="18"/>
                <w:szCs w:val="18"/>
                <w:lang w:val="hy-AM"/>
              </w:rPr>
              <w:t>000</w:t>
            </w:r>
          </w:p>
        </w:tc>
        <w:tc>
          <w:tcPr>
            <w:tcW w:w="6848" w:type="dxa"/>
          </w:tcPr>
          <w:p w14:paraId="4671FCE2" w14:textId="4EE5D7E9"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79263C4D" w14:textId="77777777" w:rsidTr="00806E86">
        <w:trPr>
          <w:trHeight w:val="80"/>
        </w:trPr>
        <w:tc>
          <w:tcPr>
            <w:tcW w:w="1957" w:type="dxa"/>
            <w:vAlign w:val="center"/>
          </w:tcPr>
          <w:p w14:paraId="5AFFAC44" w14:textId="228FF8E2"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9</w:t>
            </w:r>
          </w:p>
        </w:tc>
        <w:tc>
          <w:tcPr>
            <w:tcW w:w="1425" w:type="dxa"/>
            <w:vAlign w:val="center"/>
          </w:tcPr>
          <w:p w14:paraId="1D80A112" w14:textId="7BA2A256"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75</w:t>
            </w:r>
            <w:r w:rsidRPr="003D2135">
              <w:rPr>
                <w:rFonts w:ascii="GHEA Grapalat" w:hAnsi="GHEA Grapalat"/>
                <w:sz w:val="18"/>
                <w:szCs w:val="18"/>
                <w:lang w:val="hy-AM"/>
              </w:rPr>
              <w:t>000</w:t>
            </w:r>
          </w:p>
        </w:tc>
        <w:tc>
          <w:tcPr>
            <w:tcW w:w="6848" w:type="dxa"/>
          </w:tcPr>
          <w:p w14:paraId="6AAFE662" w14:textId="21741F2C"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0FABC7BB" w14:textId="77777777" w:rsidTr="00806E86">
        <w:trPr>
          <w:trHeight w:val="80"/>
        </w:trPr>
        <w:tc>
          <w:tcPr>
            <w:tcW w:w="1957" w:type="dxa"/>
            <w:vAlign w:val="center"/>
          </w:tcPr>
          <w:p w14:paraId="053A6186" w14:textId="084BC95A"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10</w:t>
            </w:r>
          </w:p>
        </w:tc>
        <w:tc>
          <w:tcPr>
            <w:tcW w:w="1425" w:type="dxa"/>
            <w:vAlign w:val="center"/>
          </w:tcPr>
          <w:p w14:paraId="2BBBF725" w14:textId="4D06F5A5"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kern w:val="2"/>
                <w:sz w:val="18"/>
                <w:szCs w:val="18"/>
                <w:lang w:val="hy-AM"/>
                <w14:ligatures w14:val="standardContextual"/>
              </w:rPr>
              <w:t>37500</w:t>
            </w:r>
          </w:p>
        </w:tc>
        <w:tc>
          <w:tcPr>
            <w:tcW w:w="6848" w:type="dxa"/>
          </w:tcPr>
          <w:p w14:paraId="65051963" w14:textId="72098BBB"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1A4A56E4" w14:textId="77777777" w:rsidTr="00806E86">
        <w:trPr>
          <w:trHeight w:val="80"/>
        </w:trPr>
        <w:tc>
          <w:tcPr>
            <w:tcW w:w="1957" w:type="dxa"/>
            <w:vAlign w:val="center"/>
          </w:tcPr>
          <w:p w14:paraId="786C9956" w14:textId="5E782D9A"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11</w:t>
            </w:r>
          </w:p>
        </w:tc>
        <w:tc>
          <w:tcPr>
            <w:tcW w:w="1425" w:type="dxa"/>
            <w:vAlign w:val="center"/>
          </w:tcPr>
          <w:p w14:paraId="794373F2" w14:textId="7778861B"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37500</w:t>
            </w:r>
          </w:p>
        </w:tc>
        <w:tc>
          <w:tcPr>
            <w:tcW w:w="6848" w:type="dxa"/>
          </w:tcPr>
          <w:p w14:paraId="2BC406EC" w14:textId="56B8C6F7"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4AADF06B" w14:textId="77777777" w:rsidTr="00806E86">
        <w:trPr>
          <w:trHeight w:val="80"/>
        </w:trPr>
        <w:tc>
          <w:tcPr>
            <w:tcW w:w="1957" w:type="dxa"/>
            <w:vAlign w:val="center"/>
          </w:tcPr>
          <w:p w14:paraId="7B7B402D" w14:textId="437A57B8"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12</w:t>
            </w:r>
          </w:p>
        </w:tc>
        <w:tc>
          <w:tcPr>
            <w:tcW w:w="1425" w:type="dxa"/>
            <w:vAlign w:val="center"/>
          </w:tcPr>
          <w:p w14:paraId="4259FD34" w14:textId="382BD291"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62500</w:t>
            </w:r>
          </w:p>
        </w:tc>
        <w:tc>
          <w:tcPr>
            <w:tcW w:w="6848" w:type="dxa"/>
          </w:tcPr>
          <w:p w14:paraId="11537B4D" w14:textId="202C9C3F"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75A62047" w14:textId="77777777" w:rsidTr="00806E86">
        <w:trPr>
          <w:trHeight w:val="80"/>
        </w:trPr>
        <w:tc>
          <w:tcPr>
            <w:tcW w:w="1957" w:type="dxa"/>
            <w:vAlign w:val="center"/>
          </w:tcPr>
          <w:p w14:paraId="72A4681C" w14:textId="47840177"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13</w:t>
            </w:r>
          </w:p>
        </w:tc>
        <w:tc>
          <w:tcPr>
            <w:tcW w:w="1425" w:type="dxa"/>
            <w:vAlign w:val="center"/>
          </w:tcPr>
          <w:p w14:paraId="283AEF36" w14:textId="3B95DA11"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25000</w:t>
            </w:r>
          </w:p>
        </w:tc>
        <w:tc>
          <w:tcPr>
            <w:tcW w:w="6848" w:type="dxa"/>
          </w:tcPr>
          <w:p w14:paraId="77F7B9F7" w14:textId="5296471C"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6E85B210" w14:textId="77777777" w:rsidTr="00806E86">
        <w:trPr>
          <w:trHeight w:val="80"/>
        </w:trPr>
        <w:tc>
          <w:tcPr>
            <w:tcW w:w="1957" w:type="dxa"/>
            <w:vAlign w:val="center"/>
          </w:tcPr>
          <w:p w14:paraId="255DECD7" w14:textId="2E3900FB"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14</w:t>
            </w:r>
          </w:p>
        </w:tc>
        <w:tc>
          <w:tcPr>
            <w:tcW w:w="1425" w:type="dxa"/>
            <w:vAlign w:val="center"/>
          </w:tcPr>
          <w:p w14:paraId="1F53C2DC" w14:textId="45C32CE6"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60000</w:t>
            </w:r>
          </w:p>
        </w:tc>
        <w:tc>
          <w:tcPr>
            <w:tcW w:w="6848" w:type="dxa"/>
          </w:tcPr>
          <w:p w14:paraId="6B6721B9" w14:textId="3DB405A3" w:rsidR="00571852" w:rsidRPr="00DE0AB8" w:rsidRDefault="00571852" w:rsidP="00571852">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r>
      <w:tr w:rsidR="00571852" w:rsidRPr="008540B3" w14:paraId="435A7C6B" w14:textId="77777777" w:rsidTr="00643CE2">
        <w:trPr>
          <w:trHeight w:val="80"/>
        </w:trPr>
        <w:tc>
          <w:tcPr>
            <w:tcW w:w="1957" w:type="dxa"/>
            <w:vAlign w:val="center"/>
          </w:tcPr>
          <w:p w14:paraId="5BD0737C" w14:textId="5BE7735A"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15</w:t>
            </w:r>
          </w:p>
        </w:tc>
        <w:tc>
          <w:tcPr>
            <w:tcW w:w="1425" w:type="dxa"/>
            <w:vAlign w:val="center"/>
          </w:tcPr>
          <w:p w14:paraId="66EB34FC" w14:textId="14E7C437"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685C98B0" w14:textId="00E670C3"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5B983F16" w14:textId="77777777" w:rsidTr="00643CE2">
        <w:trPr>
          <w:trHeight w:val="80"/>
        </w:trPr>
        <w:tc>
          <w:tcPr>
            <w:tcW w:w="1957" w:type="dxa"/>
            <w:vAlign w:val="center"/>
          </w:tcPr>
          <w:p w14:paraId="7F67C7F0" w14:textId="59411930"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16</w:t>
            </w:r>
          </w:p>
        </w:tc>
        <w:tc>
          <w:tcPr>
            <w:tcW w:w="1425" w:type="dxa"/>
            <w:vAlign w:val="center"/>
          </w:tcPr>
          <w:p w14:paraId="4B6E3A5F" w14:textId="52012A96"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5EC235D6" w14:textId="17082BF7"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71CE634D" w14:textId="77777777" w:rsidTr="00643CE2">
        <w:trPr>
          <w:trHeight w:val="80"/>
        </w:trPr>
        <w:tc>
          <w:tcPr>
            <w:tcW w:w="1957" w:type="dxa"/>
            <w:vAlign w:val="center"/>
          </w:tcPr>
          <w:p w14:paraId="43FEF86A" w14:textId="317029F2"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17</w:t>
            </w:r>
          </w:p>
        </w:tc>
        <w:tc>
          <w:tcPr>
            <w:tcW w:w="1425" w:type="dxa"/>
            <w:vAlign w:val="center"/>
          </w:tcPr>
          <w:p w14:paraId="278CD8C5" w14:textId="49DA51FB"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6164C45F" w14:textId="11417C4D"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53E27A89" w14:textId="77777777" w:rsidTr="00643CE2">
        <w:trPr>
          <w:trHeight w:val="80"/>
        </w:trPr>
        <w:tc>
          <w:tcPr>
            <w:tcW w:w="1957" w:type="dxa"/>
            <w:vAlign w:val="center"/>
          </w:tcPr>
          <w:p w14:paraId="36AA7C63" w14:textId="3705E4C8"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18</w:t>
            </w:r>
          </w:p>
        </w:tc>
        <w:tc>
          <w:tcPr>
            <w:tcW w:w="1425" w:type="dxa"/>
            <w:vAlign w:val="center"/>
          </w:tcPr>
          <w:p w14:paraId="4572B86F" w14:textId="16236ABF"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5D1A4553" w14:textId="76FA4AF9"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5B0873E7" w14:textId="77777777" w:rsidTr="00643CE2">
        <w:trPr>
          <w:trHeight w:val="80"/>
        </w:trPr>
        <w:tc>
          <w:tcPr>
            <w:tcW w:w="1957" w:type="dxa"/>
            <w:vAlign w:val="center"/>
          </w:tcPr>
          <w:p w14:paraId="041C72E3" w14:textId="7826AB83"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19</w:t>
            </w:r>
          </w:p>
        </w:tc>
        <w:tc>
          <w:tcPr>
            <w:tcW w:w="1425" w:type="dxa"/>
            <w:vAlign w:val="center"/>
          </w:tcPr>
          <w:p w14:paraId="527019D9" w14:textId="3B3B93A0"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319C7A31" w14:textId="5D665FC2"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212DAD78" w14:textId="77777777" w:rsidTr="00643CE2">
        <w:trPr>
          <w:trHeight w:val="80"/>
        </w:trPr>
        <w:tc>
          <w:tcPr>
            <w:tcW w:w="1957" w:type="dxa"/>
            <w:vAlign w:val="center"/>
          </w:tcPr>
          <w:p w14:paraId="3ECD04B3" w14:textId="7E8EBF24"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20</w:t>
            </w:r>
          </w:p>
        </w:tc>
        <w:tc>
          <w:tcPr>
            <w:tcW w:w="1425" w:type="dxa"/>
            <w:vAlign w:val="center"/>
          </w:tcPr>
          <w:p w14:paraId="5A3A0C1C" w14:textId="19F55E9C"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7FEF7A24" w14:textId="012956B3"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8540B3" w14:paraId="2EA5FBA5" w14:textId="77777777" w:rsidTr="00643CE2">
        <w:trPr>
          <w:trHeight w:val="80"/>
        </w:trPr>
        <w:tc>
          <w:tcPr>
            <w:tcW w:w="1957" w:type="dxa"/>
            <w:vAlign w:val="center"/>
          </w:tcPr>
          <w:p w14:paraId="60A58884" w14:textId="4547C057"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21</w:t>
            </w:r>
          </w:p>
        </w:tc>
        <w:tc>
          <w:tcPr>
            <w:tcW w:w="1425" w:type="dxa"/>
            <w:vAlign w:val="center"/>
          </w:tcPr>
          <w:p w14:paraId="4973152E" w14:textId="002667F5" w:rsidR="00571852" w:rsidRDefault="00571852" w:rsidP="00571852">
            <w:pPr>
              <w:pStyle w:val="23"/>
              <w:spacing w:line="240" w:lineRule="auto"/>
              <w:ind w:firstLine="0"/>
              <w:jc w:val="center"/>
              <w:rPr>
                <w:rFonts w:ascii="GHEA Grapalat" w:hAnsi="GHEA Grapalat"/>
                <w:sz w:val="16"/>
                <w:szCs w:val="16"/>
                <w:lang w:val="hy-AM"/>
              </w:rPr>
            </w:pPr>
            <w:r w:rsidRPr="003D2135">
              <w:rPr>
                <w:rFonts w:ascii="GHEA Grapalat" w:hAnsi="GHEA Grapalat"/>
                <w:sz w:val="18"/>
                <w:szCs w:val="18"/>
              </w:rPr>
              <w:t>5000</w:t>
            </w:r>
          </w:p>
        </w:tc>
        <w:tc>
          <w:tcPr>
            <w:tcW w:w="6848" w:type="dxa"/>
            <w:vAlign w:val="center"/>
          </w:tcPr>
          <w:p w14:paraId="5F006EC2" w14:textId="6E0D5DA3" w:rsidR="00571852" w:rsidRPr="00DE0AB8" w:rsidRDefault="00571852" w:rsidP="00571852">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r>
      <w:tr w:rsidR="00571852" w:rsidRPr="00571852" w14:paraId="029E8DE7" w14:textId="77777777" w:rsidTr="00643CE2">
        <w:trPr>
          <w:trHeight w:val="80"/>
        </w:trPr>
        <w:tc>
          <w:tcPr>
            <w:tcW w:w="1957" w:type="dxa"/>
            <w:vAlign w:val="center"/>
          </w:tcPr>
          <w:p w14:paraId="3838241B" w14:textId="6CAA919C" w:rsidR="00571852" w:rsidRDefault="00025BDD" w:rsidP="00571852">
            <w:pPr>
              <w:pStyle w:val="23"/>
              <w:spacing w:line="240" w:lineRule="auto"/>
              <w:ind w:firstLine="0"/>
              <w:jc w:val="center"/>
              <w:rPr>
                <w:rFonts w:ascii="GHEA Grapalat" w:hAnsi="GHEA Grapalat"/>
                <w:lang w:val="hy-AM"/>
              </w:rPr>
            </w:pPr>
            <w:r>
              <w:rPr>
                <w:rFonts w:ascii="GHEA Grapalat" w:hAnsi="GHEA Grapalat"/>
                <w:lang w:val="hy-AM"/>
              </w:rPr>
              <w:t>22</w:t>
            </w:r>
          </w:p>
        </w:tc>
        <w:tc>
          <w:tcPr>
            <w:tcW w:w="1425" w:type="dxa"/>
            <w:vAlign w:val="center"/>
          </w:tcPr>
          <w:p w14:paraId="5CCDFF57" w14:textId="27541E34" w:rsidR="00571852" w:rsidRDefault="00571852" w:rsidP="00571852">
            <w:pPr>
              <w:pStyle w:val="23"/>
              <w:spacing w:line="240" w:lineRule="auto"/>
              <w:ind w:firstLine="0"/>
              <w:jc w:val="center"/>
              <w:rPr>
                <w:rFonts w:ascii="GHEA Grapalat" w:hAnsi="GHEA Grapalat"/>
                <w:sz w:val="16"/>
                <w:szCs w:val="16"/>
                <w:lang w:val="hy-AM"/>
              </w:rPr>
            </w:pPr>
            <w:r>
              <w:rPr>
                <w:rFonts w:ascii="GHEA Grapalat" w:hAnsi="GHEA Grapalat"/>
                <w:sz w:val="18"/>
                <w:szCs w:val="18"/>
                <w:lang w:val="hy-AM"/>
              </w:rPr>
              <w:t>3200</w:t>
            </w:r>
          </w:p>
        </w:tc>
        <w:tc>
          <w:tcPr>
            <w:tcW w:w="6848" w:type="dxa"/>
            <w:vAlign w:val="center"/>
          </w:tcPr>
          <w:p w14:paraId="65C99D25" w14:textId="62B8B32D" w:rsidR="00571852" w:rsidRPr="00571852" w:rsidRDefault="00571852" w:rsidP="00571852">
            <w:pPr>
              <w:jc w:val="both"/>
              <w:rPr>
                <w:rFonts w:ascii="GHEA Grapalat" w:hAnsi="GHEA Grapalat"/>
                <w:sz w:val="16"/>
                <w:szCs w:val="16"/>
                <w:lang w:val="hy-AM"/>
              </w:rPr>
            </w:pPr>
            <w:r w:rsidRPr="00C715E7">
              <w:rPr>
                <w:rFonts w:ascii="GHEA Grapalat" w:hAnsi="GHEA Grapalat"/>
                <w:b/>
                <w:bCs/>
                <w:sz w:val="16"/>
                <w:szCs w:val="16"/>
                <w:shd w:val="clear" w:color="auto" w:fill="F8F4F1"/>
              </w:rPr>
              <w:t>Средства и аксессуары для ухода за волосами /воск для волос/</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 xml:space="preserve">в отношении которых  административный акт, устанавливающий </w:t>
      </w:r>
      <w:r w:rsidRPr="007542FE">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в качестве отобранного участника отказался или лишился  права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7542FE">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w:t>
      </w:r>
      <w:r w:rsidRPr="007542FE">
        <w:rPr>
          <w:rFonts w:ascii="GHEA Grapalat" w:hAnsi="GHEA Grapalat"/>
        </w:rPr>
        <w:lastRenderedPageBreak/>
        <w:t xml:space="preserve">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t>3.5</w:t>
      </w:r>
      <w:r w:rsidRPr="007542FE">
        <w:rPr>
          <w:rFonts w:ascii="GHEA Grapalat" w:hAnsi="GHEA Grapalat"/>
        </w:rPr>
        <w:t xml:space="preserve"> </w:t>
      </w:r>
      <w:r w:rsidRPr="007542FE">
        <w:rPr>
          <w:rFonts w:ascii="GHEA Grapalat" w:hAnsi="GHEA Grapalat"/>
          <w:lang w:val="hy-AM"/>
        </w:rPr>
        <w:t>Кажд</w:t>
      </w:r>
      <w:r w:rsidRPr="007542FE">
        <w:rPr>
          <w:rFonts w:ascii="GHEA Grapalat" w:hAnsi="GHEA Grapalat"/>
        </w:rPr>
        <w:t>ое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E9D0DC1" w14:textId="77777777" w:rsidR="007542FE" w:rsidRPr="007542FE" w:rsidRDefault="007542FE" w:rsidP="007542FE">
      <w:pPr>
        <w:widowControl w:val="0"/>
        <w:spacing w:after="160"/>
        <w:jc w:val="center"/>
        <w:rPr>
          <w:rFonts w:ascii="GHEA Grapalat" w:hAnsi="GHEA Grapalat"/>
          <w:b/>
        </w:rPr>
      </w:pPr>
    </w:p>
    <w:p w14:paraId="4A2587F2"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15F715A9"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76E39">
        <w:rPr>
          <w:rFonts w:ascii="GHEA Grapalat" w:hAnsi="GHEA Grapalat"/>
        </w:rPr>
        <w:t>запрос котировок</w:t>
      </w:r>
      <w:r w:rsidRPr="007542FE">
        <w:rPr>
          <w:rFonts w:ascii="GHEA Grapalat" w:hAnsi="GHEA Grapalat"/>
        </w:rPr>
        <w:t>.</w:t>
      </w:r>
    </w:p>
    <w:p w14:paraId="391509AB" w14:textId="0D3769E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025BDD">
        <w:rPr>
          <w:rFonts w:ascii="GHEA Grapalat" w:hAnsi="GHEA Grapalat"/>
        </w:rPr>
        <w:t>13</w:t>
      </w:r>
      <w:r w:rsidRPr="007542FE">
        <w:rPr>
          <w:rFonts w:ascii="GHEA Grapalat" w:hAnsi="GHEA Grapalat"/>
        </w:rPr>
        <w:t>.</w:t>
      </w:r>
      <w:r w:rsidRPr="007542FE">
        <w:rPr>
          <w:rFonts w:ascii="GHEA Grapalat" w:hAnsi="GHEA Grapalat"/>
          <w:lang w:val="hy-AM"/>
        </w:rPr>
        <w:t>0</w:t>
      </w:r>
      <w:r w:rsidR="00025BDD">
        <w:rPr>
          <w:rFonts w:ascii="GHEA Grapalat" w:hAnsi="GHEA Grapalat"/>
          <w:lang w:val="hy-AM"/>
        </w:rPr>
        <w:t>2</w:t>
      </w:r>
      <w:r w:rsidRPr="007542FE">
        <w:rPr>
          <w:rFonts w:ascii="GHEA Grapalat" w:hAnsi="GHEA Grapalat"/>
        </w:rPr>
        <w:t>.202</w:t>
      </w:r>
      <w:r w:rsidR="008C1AF5">
        <w:rPr>
          <w:rFonts w:ascii="GHEA Grapalat" w:hAnsi="GHEA Grapalat"/>
          <w:lang w:val="hy-AM"/>
        </w:rPr>
        <w:t>6</w:t>
      </w:r>
      <w:r w:rsidRPr="007542FE">
        <w:rPr>
          <w:rFonts w:ascii="GHEA Grapalat" w:hAnsi="GHEA Grapalat"/>
        </w:rPr>
        <w:t xml:space="preserve"> часов "1</w:t>
      </w:r>
      <w:r w:rsidR="009E1E3E">
        <w:rPr>
          <w:rFonts w:ascii="GHEA Grapalat" w:hAnsi="GHEA Grapalat"/>
        </w:rPr>
        <w:t>2</w:t>
      </w:r>
      <w:r w:rsidRPr="007542FE">
        <w:rPr>
          <w:rFonts w:ascii="GHEA Grapalat" w:hAnsi="GHEA Grapalat"/>
          <w:lang w:val="hy-AM"/>
        </w:rPr>
        <w:t>։</w:t>
      </w:r>
      <w:r w:rsidR="009E1E3E">
        <w:rPr>
          <w:rFonts w:ascii="GHEA Grapalat" w:hAnsi="GHEA Grapalat"/>
        </w:rPr>
        <w:t>0</w:t>
      </w:r>
      <w:r w:rsidRPr="007542FE">
        <w:rPr>
          <w:rFonts w:ascii="GHEA Grapalat" w:hAnsi="GHEA Grapalat"/>
          <w:lang w:val="hy-AM"/>
        </w:rPr>
        <w:t>0</w:t>
      </w:r>
      <w:r w:rsidRPr="007542FE">
        <w:rPr>
          <w:rFonts w:ascii="GHEA Grapalat" w:hAnsi="GHEA Grapalat"/>
        </w:rPr>
        <w:t xml:space="preserve">". </w:t>
      </w:r>
    </w:p>
    <w:p w14:paraId="3E89F232" w14:textId="21E68AED" w:rsidR="007542FE" w:rsidRPr="007542FE" w:rsidRDefault="007542FE" w:rsidP="001433A4">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w:t>
      </w:r>
      <w:r w:rsidRPr="007542FE">
        <w:rPr>
          <w:rFonts w:ascii="GHEA Grapalat" w:hAnsi="GHEA Grapalat"/>
        </w:rPr>
        <w:lastRenderedPageBreak/>
        <w:t xml:space="preserve">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в суммах, заполненных буквами в графах ценового предложения, лумы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При этом от участника не может требоваться представления обоснований ценового </w:t>
      </w:r>
      <w:r w:rsidRPr="007542FE">
        <w:rPr>
          <w:rFonts w:ascii="GHEA Grapalat" w:hAnsi="GHEA Grapalat"/>
        </w:rPr>
        <w:lastRenderedPageBreak/>
        <w:t>предложения или каких-либо сведений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34ABD746"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"-ой день в "1</w:t>
      </w:r>
      <w:r w:rsidR="009E1E3E">
        <w:rPr>
          <w:rFonts w:ascii="GHEA Grapalat" w:hAnsi="GHEA Grapalat"/>
        </w:rPr>
        <w:t>2</w:t>
      </w:r>
      <w:r w:rsidRPr="007542FE">
        <w:rPr>
          <w:rFonts w:ascii="GHEA Grapalat" w:hAnsi="GHEA Grapalat"/>
        </w:rPr>
        <w:t>:</w:t>
      </w:r>
      <w:r w:rsidR="009E1E3E">
        <w:rPr>
          <w:rFonts w:ascii="GHEA Grapalat" w:hAnsi="GHEA Grapalat"/>
        </w:rPr>
        <w:t>0</w:t>
      </w:r>
      <w:r w:rsidRPr="007542FE">
        <w:rPr>
          <w:rFonts w:ascii="GHEA Grapalat" w:hAnsi="GHEA Grapalat"/>
        </w:rPr>
        <w:t xml:space="preserve">0" со дня опубликования бюллетене объявления и приглашения на 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w:t>
      </w:r>
      <w:r w:rsidRPr="007542FE">
        <w:rPr>
          <w:rFonts w:ascii="GHEA Grapalat" w:hAnsi="GHEA Grapalat"/>
        </w:rPr>
        <w:lastRenderedPageBreak/>
        <w:t>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8.4.</w:t>
      </w:r>
      <w:r w:rsidRPr="007542FE">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w:t>
      </w:r>
      <w:r w:rsidRPr="007542FE">
        <w:rPr>
          <w:rFonts w:ascii="GHEA Grapalat" w:hAnsi="GHEA Grapalat"/>
        </w:rPr>
        <w:lastRenderedPageBreak/>
        <w:t>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форме </w:t>
      </w:r>
      <w:r w:rsidRPr="007542FE">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 xml:space="preserve">подписанных им и присутствующими на заседании по вскрытию и оценке заявок </w:t>
      </w:r>
      <w:r w:rsidRPr="007542FE">
        <w:rPr>
          <w:rFonts w:ascii="GHEA Grapalat" w:hAnsi="GHEA Grapalat"/>
        </w:rPr>
        <w:lastRenderedPageBreak/>
        <w:t>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8.15 Документы, указанные в пункте 8.8  части 1 настоящего приглашения, участник </w:t>
      </w:r>
      <w:r w:rsidRPr="007542FE">
        <w:rPr>
          <w:rFonts w:ascii="GHEA Grapalat" w:hAnsi="GHEA Grapalat"/>
        </w:rPr>
        <w:lastRenderedPageBreak/>
        <w:t>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Оценка заявок и определение отобранного участника осуществляются по 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8.23. Периодом ожидания является период времени между днем, следующим за </w:t>
      </w:r>
      <w:r w:rsidRPr="007542FE">
        <w:rPr>
          <w:rFonts w:ascii="GHEA Grapalat" w:hAnsi="GHEA Grapalat"/>
        </w:rPr>
        <w:lastRenderedPageBreak/>
        <w:t>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lastRenderedPageBreak/>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542FE">
        <w:rPr>
          <w:rFonts w:ascii="GHEA Grapalat" w:hAnsi="GHEA Grapalat"/>
          <w:color w:val="000000" w:themeColor="text1"/>
          <w:vertAlign w:val="superscript"/>
        </w:rPr>
        <w:t>10.1</w:t>
      </w:r>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542FE">
        <w:t xml:space="preserve"> </w:t>
      </w:r>
      <w:r w:rsidRPr="007542FE">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542FE">
        <w:rPr>
          <w:rFonts w:ascii="Times Armenian" w:hAnsi="Times Armenian"/>
          <w:sz w:val="20"/>
          <w:szCs w:val="20"/>
        </w:rPr>
        <w:t xml:space="preserve"> </w:t>
      </w:r>
      <w:r w:rsidRPr="007542FE">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lastRenderedPageBreak/>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догогвора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r w:rsidRPr="007542FE">
        <w:rPr>
          <w:rFonts w:ascii="GHEA Grapalat" w:hAnsi="GHEA Grapalat"/>
        </w:rPr>
        <w:t>уведомляет;:</w:t>
      </w:r>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заявление--объявлени</w:t>
      </w:r>
      <w:r w:rsidRPr="007542FE">
        <w:rPr>
          <w:rFonts w:ascii="GHEA Grapalat" w:hAnsi="GHEA Grapalat"/>
          <w:lang w:val="en-US"/>
        </w:rPr>
        <w:t>e</w:t>
      </w:r>
      <w:r w:rsidRPr="007542FE">
        <w:rPr>
          <w:rFonts w:ascii="GHEA Grapalat" w:hAnsi="GHEA Grapalat"/>
        </w:rPr>
        <w:t xml:space="preserve">  на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2.2. утвержденн</w:t>
      </w:r>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Приложению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4238F99E" w:rsidR="00CD5AB7" w:rsidRPr="00025BDD" w:rsidRDefault="00CD5AB7" w:rsidP="009202E9">
      <w:pPr>
        <w:pStyle w:val="31"/>
        <w:widowControl w:val="0"/>
        <w:spacing w:line="240" w:lineRule="auto"/>
        <w:jc w:val="right"/>
        <w:rPr>
          <w:rFonts w:ascii="GHEA Grapalat" w:hAnsi="GHEA Grapalat" w:cs="Arial"/>
          <w:b/>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E11C74">
        <w:rPr>
          <w:rFonts w:ascii="GHEA Grapalat" w:hAnsi="GHEA Grapalat"/>
          <w:i/>
          <w:iCs/>
          <w:lang w:val="hy-AM"/>
        </w:rPr>
        <w:t>/</w:t>
      </w:r>
      <w:r w:rsidR="008C1AF5">
        <w:rPr>
          <w:rFonts w:ascii="GHEA Grapalat" w:hAnsi="GHEA Grapalat"/>
          <w:i/>
          <w:iCs/>
        </w:rPr>
        <w:t>0</w:t>
      </w:r>
      <w:r w:rsidR="00025BDD">
        <w:rPr>
          <w:rFonts w:ascii="GHEA Grapalat" w:hAnsi="GHEA Grapalat"/>
          <w:i/>
          <w:iCs/>
          <w:lang w:val="hy-AM"/>
        </w:rPr>
        <w:t>8</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3988323D"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3E29C791"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r w:rsidR="00011902" w:rsidRPr="00993963">
        <w:rPr>
          <w:rFonts w:ascii="GHEA Grapalat" w:hAnsi="GHEA Grapalat"/>
          <w:sz w:val="20"/>
          <w:szCs w:val="20"/>
        </w:rPr>
        <w:t xml:space="preserve"> </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3815DFFD"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8C1AF5">
        <w:rPr>
          <w:rFonts w:ascii="GHEA Grapalat" w:hAnsi="GHEA Grapalat"/>
          <w:i/>
          <w:iCs/>
          <w:sz w:val="20"/>
          <w:szCs w:val="20"/>
          <w:lang w:val="hy-AM"/>
        </w:rPr>
        <w:t>6</w:t>
      </w:r>
      <w:r w:rsidR="00011902" w:rsidRPr="001A0A7E">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141993E9" w:rsidR="00CF3EA0" w:rsidRPr="008C1AF5" w:rsidRDefault="00CD5AB7" w:rsidP="00CF3EA0">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8C1AF5">
        <w:rPr>
          <w:rFonts w:ascii="GHEA Grapalat" w:hAnsi="GHEA Grapalat"/>
          <w:i/>
          <w:iCs/>
          <w:lang w:val="hy-AM"/>
        </w:rPr>
        <w:t>0</w:t>
      </w:r>
      <w:r w:rsidR="00025BDD">
        <w:rPr>
          <w:rFonts w:ascii="GHEA Grapalat" w:hAnsi="GHEA Grapalat"/>
          <w:i/>
          <w:iCs/>
          <w:lang w:val="hy-AM"/>
        </w:rPr>
        <w:t>8</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638A06A3"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r w:rsidR="00011902" w:rsidRPr="00993963">
        <w:rPr>
          <w:rFonts w:ascii="GHEA Grapalat" w:hAnsi="GHEA Grapalat"/>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9B1539">
        <w:tc>
          <w:tcPr>
            <w:tcW w:w="1042" w:type="dxa"/>
            <w:vMerge w:val="restart"/>
            <w:vAlign w:val="center"/>
          </w:tcPr>
          <w:p w14:paraId="353F04E3" w14:textId="77777777" w:rsidR="00860334" w:rsidRPr="00993963" w:rsidRDefault="00860334" w:rsidP="009B1539">
            <w:pPr>
              <w:widowControl w:val="0"/>
              <w:jc w:val="center"/>
              <w:rPr>
                <w:rFonts w:ascii="GHEA Grapalat" w:hAnsi="GHEA Grapalat"/>
                <w:b/>
                <w:sz w:val="20"/>
                <w:szCs w:val="20"/>
              </w:rPr>
            </w:pPr>
          </w:p>
          <w:p w14:paraId="4DAB540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9B1539">
        <w:trPr>
          <w:trHeight w:val="696"/>
        </w:trPr>
        <w:tc>
          <w:tcPr>
            <w:tcW w:w="1042" w:type="dxa"/>
            <w:vMerge/>
            <w:vAlign w:val="center"/>
          </w:tcPr>
          <w:p w14:paraId="7CF7FBC9" w14:textId="77777777" w:rsidR="00860334" w:rsidRPr="00993963" w:rsidRDefault="00860334" w:rsidP="009B1539">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9B1539">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9B1539">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A4A9D50"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9B1539">
        <w:tc>
          <w:tcPr>
            <w:tcW w:w="1042" w:type="dxa"/>
          </w:tcPr>
          <w:p w14:paraId="5ACE816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61724C03" w14:textId="77777777" w:rsidTr="009B1539">
        <w:tc>
          <w:tcPr>
            <w:tcW w:w="1042" w:type="dxa"/>
          </w:tcPr>
          <w:p w14:paraId="76ABD12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36855590" w14:textId="77777777" w:rsidTr="009B1539">
        <w:tc>
          <w:tcPr>
            <w:tcW w:w="1042" w:type="dxa"/>
          </w:tcPr>
          <w:p w14:paraId="78DB038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9B153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0D31AF3D" w:rsidR="00D76DCF" w:rsidRPr="008C1AF5" w:rsidRDefault="00D76DCF" w:rsidP="00916DB6">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8C1AF5">
        <w:rPr>
          <w:rFonts w:ascii="GHEA Grapalat" w:hAnsi="GHEA Grapalat"/>
          <w:i/>
          <w:iCs/>
          <w:sz w:val="20"/>
          <w:szCs w:val="20"/>
          <w:lang w:val="hy-AM"/>
        </w:rPr>
        <w:t>6</w:t>
      </w:r>
      <w:r w:rsidR="00916DB6" w:rsidRPr="00993963">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9B1539">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9B1539">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9B1539">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9B1539">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9B1539">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9B1539">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9B1539">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9B1539">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9B1539">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9B1539">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9B1539">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9B1539">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9B1539">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9B1539">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9B1539">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9B1539">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9B1539">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9B1539">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9B1539">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9B1539">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9B1539">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9B1539">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9B1539">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9B1539">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9B1539">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9B1539">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9B1539">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9B1539">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9B1539">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9B1539">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9B1539">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9B1539">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9B1539">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9B1539">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9B1539">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9B1539">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9B1539">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9B1539">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9B1539">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9B1539">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9B1539">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9B1539">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9B1539">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9B1539">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9B1539">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9B1539">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9B1539">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9B1539">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9B1539">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9B1539">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9B153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9B1539">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9B1539">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9B153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9B153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9B153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9B1539">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9B1539">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9B153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9B153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9B153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9B153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9B1539">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9B1539">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9B1539">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9B1539">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9B1539">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9B1539">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9B1539">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9B1539">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9B1539">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9B1539">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9B1539">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9B1539">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9B1539">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9B1539">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9B1539">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9B1539">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9B1539">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9B1539">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9B1539">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D76DCF" w:rsidRPr="00993963" w14:paraId="05F9D1E9" w14:textId="77777777" w:rsidTr="009B153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9B153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499013C5" w:rsidR="00011902" w:rsidRPr="008C1AF5" w:rsidRDefault="00CD5AB7" w:rsidP="00011902">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8C1AF5">
        <w:rPr>
          <w:rFonts w:ascii="GHEA Grapalat" w:hAnsi="GHEA Grapalat"/>
          <w:i/>
          <w:iCs/>
          <w:lang w:val="hy-AM"/>
        </w:rPr>
        <w:t>0</w:t>
      </w:r>
      <w:r w:rsidR="00025BDD">
        <w:rPr>
          <w:rFonts w:ascii="GHEA Grapalat" w:hAnsi="GHEA Grapalat"/>
          <w:i/>
          <w:iCs/>
          <w:lang w:val="hy-AM"/>
        </w:rPr>
        <w:t>8</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0EDDEB2F"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открытый конкурс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8C1AF5">
        <w:rPr>
          <w:rFonts w:ascii="GHEA Grapalat" w:hAnsi="GHEA Grapalat"/>
          <w:i/>
          <w:iCs/>
          <w:sz w:val="20"/>
          <w:szCs w:val="20"/>
          <w:lang w:val="hy-AM"/>
        </w:rPr>
        <w:t>0</w:t>
      </w:r>
      <w:r w:rsidR="00025BDD">
        <w:rPr>
          <w:rFonts w:ascii="GHEA Grapalat" w:hAnsi="GHEA Grapalat"/>
          <w:i/>
          <w:iCs/>
          <w:sz w:val="20"/>
          <w:szCs w:val="20"/>
          <w:lang w:val="hy-AM"/>
        </w:rPr>
        <w:t>8</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37723991" w:rsidR="003D2FE2" w:rsidRPr="00BD6D24" w:rsidRDefault="00CD5AB7" w:rsidP="00011902">
      <w:pPr>
        <w:widowControl w:val="0"/>
        <w:jc w:val="right"/>
        <w:rPr>
          <w:rFonts w:ascii="GHEA Grapalat" w:hAnsi="GHEA Grapalat"/>
          <w:b/>
          <w:sz w:val="20"/>
          <w:szCs w:val="20"/>
          <w:lang w:val="hy-AM"/>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D6D24">
        <w:rPr>
          <w:rFonts w:ascii="GHEA Grapalat" w:hAnsi="GHEA Grapalat"/>
          <w:i/>
          <w:iCs/>
          <w:sz w:val="20"/>
          <w:szCs w:val="20"/>
          <w:lang w:val="hy-AM"/>
        </w:rPr>
        <w:t>0</w:t>
      </w:r>
      <w:r w:rsidR="00025BDD">
        <w:rPr>
          <w:rFonts w:ascii="GHEA Grapalat" w:hAnsi="GHEA Grapalat"/>
          <w:i/>
          <w:iCs/>
          <w:sz w:val="20"/>
          <w:szCs w:val="20"/>
          <w:lang w:val="hy-AM"/>
        </w:rPr>
        <w:t>8</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7CBC9B00"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BD6D24">
        <w:rPr>
          <w:rFonts w:ascii="GHEA Grapalat" w:hAnsi="GHEA Grapalat"/>
          <w:i/>
          <w:iCs/>
          <w:sz w:val="20"/>
          <w:szCs w:val="20"/>
        </w:rPr>
        <w:t>0</w:t>
      </w:r>
      <w:r w:rsidR="00025BDD">
        <w:rPr>
          <w:rFonts w:ascii="GHEA Grapalat" w:hAnsi="GHEA Grapalat"/>
          <w:i/>
          <w:iCs/>
          <w:sz w:val="20"/>
          <w:szCs w:val="20"/>
          <w:lang w:val="hy-AM"/>
        </w:rPr>
        <w:t>8</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303590EF" w:rsidR="00AF4211" w:rsidRPr="00BD6D24" w:rsidRDefault="00D05028" w:rsidP="0038150E">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BD6D24">
        <w:rPr>
          <w:rFonts w:ascii="GHEA Grapalat" w:hAnsi="GHEA Grapalat"/>
          <w:i/>
          <w:iCs/>
          <w:lang w:val="hy-AM"/>
        </w:rPr>
        <w:t>0</w:t>
      </w:r>
      <w:r w:rsidR="00025BDD">
        <w:rPr>
          <w:rFonts w:ascii="GHEA Grapalat" w:hAnsi="GHEA Grapalat"/>
          <w:i/>
          <w:iCs/>
          <w:lang w:val="hy-AM"/>
        </w:rPr>
        <w:t>8</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0615AF7C" w:rsidR="00D05028" w:rsidRPr="00BD6D24" w:rsidRDefault="000A214C" w:rsidP="009202E9">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BD6D24">
        <w:rPr>
          <w:rFonts w:ascii="GHEA Grapalat" w:hAnsi="GHEA Grapalat"/>
          <w:i/>
          <w:iCs/>
          <w:sz w:val="20"/>
          <w:szCs w:val="20"/>
          <w:lang w:val="hy-AM"/>
        </w:rPr>
        <w:t>0</w:t>
      </w:r>
      <w:r w:rsidR="00025BDD">
        <w:rPr>
          <w:rFonts w:ascii="GHEA Grapalat" w:hAnsi="GHEA Grapalat"/>
          <w:i/>
          <w:iCs/>
          <w:sz w:val="20"/>
          <w:szCs w:val="20"/>
          <w:lang w:val="hy-AM"/>
        </w:rPr>
        <w:t>8</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71E0B272" w:rsidR="002B262C" w:rsidRPr="00025BDD" w:rsidRDefault="00252792" w:rsidP="0038150E">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BD6D24">
        <w:rPr>
          <w:rFonts w:ascii="GHEA Grapalat" w:hAnsi="GHEA Grapalat"/>
          <w:i/>
          <w:iCs/>
        </w:rPr>
        <w:t>0</w:t>
      </w:r>
      <w:r w:rsidR="00025BDD">
        <w:rPr>
          <w:rFonts w:ascii="GHEA Grapalat" w:hAnsi="GHEA Grapalat"/>
          <w:i/>
          <w:iCs/>
          <w:lang w:val="hy-AM"/>
        </w:rPr>
        <w:t>8</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07EEB799" w:rsidR="00071D1C" w:rsidRPr="00025BDD" w:rsidRDefault="00071D1C" w:rsidP="0038150E">
      <w:pPr>
        <w:widowControl w:val="0"/>
        <w:ind w:left="-142" w:firstLine="142"/>
        <w:jc w:val="center"/>
        <w:rPr>
          <w:rFonts w:ascii="GHEA Grapalat" w:hAnsi="GHEA Grapalat" w:cs="Sylfaen"/>
          <w:sz w:val="20"/>
          <w:szCs w:val="20"/>
          <w:lang w:val="hy-AM"/>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BD6D24">
        <w:rPr>
          <w:rFonts w:ascii="GHEA Grapalat" w:hAnsi="GHEA Grapalat"/>
          <w:i/>
          <w:iCs/>
          <w:sz w:val="20"/>
          <w:szCs w:val="20"/>
        </w:rPr>
        <w:t>0</w:t>
      </w:r>
      <w:r w:rsidR="00025BDD">
        <w:rPr>
          <w:rFonts w:ascii="GHEA Grapalat" w:hAnsi="GHEA Grapalat"/>
          <w:i/>
          <w:iCs/>
          <w:sz w:val="20"/>
          <w:szCs w:val="20"/>
          <w:lang w:val="hy-AM"/>
        </w:rPr>
        <w:t>8</w:t>
      </w:r>
    </w:p>
    <w:tbl>
      <w:tblPr>
        <w:tblW w:w="0" w:type="auto"/>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34780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w:t>
      </w:r>
      <w:r w:rsidR="005A3D2D">
        <w:rPr>
          <w:rFonts w:ascii="GHEA Grapalat" w:hAnsi="GHEA Grapalat"/>
          <w:sz w:val="20"/>
          <w:szCs w:val="20"/>
        </w:rPr>
        <w:t>ляру. Приложения № 1, № 2, № 3,</w:t>
      </w:r>
      <w:r w:rsidRPr="00993963">
        <w:rPr>
          <w:rFonts w:ascii="GHEA Grapalat" w:hAnsi="GHEA Grapalat"/>
          <w:sz w:val="20"/>
          <w:szCs w:val="20"/>
        </w:rPr>
        <w:t xml:space="preserve"> № 3.</w:t>
      </w:r>
      <w:r w:rsidR="009D71F8" w:rsidRPr="00993963">
        <w:rPr>
          <w:rFonts w:ascii="GHEA Grapalat" w:hAnsi="GHEA Grapalat"/>
          <w:sz w:val="20"/>
          <w:szCs w:val="20"/>
        </w:rPr>
        <w:t>1</w:t>
      </w:r>
      <w:r w:rsidR="005A3D2D">
        <w:rPr>
          <w:rFonts w:ascii="GHEA Grapalat" w:hAnsi="GHEA Grapalat"/>
          <w:sz w:val="20"/>
          <w:szCs w:val="20"/>
          <w:lang w:val="hy-AM"/>
        </w:rPr>
        <w:t xml:space="preserve">, </w:t>
      </w:r>
      <w:r w:rsidR="005A3D2D" w:rsidRPr="00993963">
        <w:rPr>
          <w:rFonts w:ascii="GHEA Grapalat" w:hAnsi="GHEA Grapalat"/>
          <w:sz w:val="20"/>
          <w:szCs w:val="20"/>
        </w:rPr>
        <w:t xml:space="preserve">№ </w:t>
      </w:r>
      <w:r w:rsidR="005A3D2D">
        <w:rPr>
          <w:rFonts w:ascii="GHEA Grapalat" w:hAnsi="GHEA Grapalat"/>
          <w:sz w:val="20"/>
          <w:szCs w:val="20"/>
          <w:lang w:val="hy-AM"/>
        </w:rPr>
        <w:t xml:space="preserve">4 </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lastRenderedPageBreak/>
        <w:t>Приложение № 1</w:t>
      </w:r>
    </w:p>
    <w:p w14:paraId="168CB11E"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t xml:space="preserve">к Договору под кодом </w:t>
      </w:r>
      <w:r w:rsidRPr="00DE0AB8">
        <w:rPr>
          <w:rFonts w:ascii="GHEA Grapalat" w:hAnsi="GHEA Grapalat"/>
          <w:i/>
          <w:sz w:val="16"/>
          <w:szCs w:val="16"/>
        </w:rPr>
        <w:br/>
        <w:t>заключенному "</w:t>
      </w:r>
      <w:r w:rsidRPr="00DE0AB8">
        <w:rPr>
          <w:rFonts w:ascii="GHEA Grapalat" w:hAnsi="GHEA Grapalat"/>
          <w:i/>
          <w:sz w:val="16"/>
          <w:szCs w:val="16"/>
        </w:rPr>
        <w:tab/>
        <w:t>"</w:t>
      </w:r>
      <w:r w:rsidRPr="00DE0AB8">
        <w:rPr>
          <w:rFonts w:ascii="GHEA Grapalat" w:hAnsi="GHEA Grapalat"/>
          <w:i/>
          <w:sz w:val="16"/>
          <w:szCs w:val="16"/>
        </w:rPr>
        <w:tab/>
        <w:t>20</w:t>
      </w:r>
      <w:r w:rsidRPr="00DE0AB8">
        <w:rPr>
          <w:rFonts w:ascii="GHEA Grapalat" w:hAnsi="GHEA Grapalat"/>
          <w:i/>
          <w:sz w:val="16"/>
          <w:szCs w:val="16"/>
        </w:rPr>
        <w:tab/>
        <w:t>г.</w:t>
      </w:r>
    </w:p>
    <w:p w14:paraId="2E738598" w14:textId="77777777" w:rsidR="006D679F" w:rsidRPr="00DE0AB8" w:rsidRDefault="006D679F" w:rsidP="006D679F">
      <w:pPr>
        <w:widowControl w:val="0"/>
        <w:jc w:val="center"/>
        <w:rPr>
          <w:rFonts w:ascii="GHEA Grapalat" w:hAnsi="GHEA Grapalat"/>
          <w:sz w:val="16"/>
          <w:szCs w:val="16"/>
        </w:rPr>
      </w:pPr>
      <w:r w:rsidRPr="00DE0AB8">
        <w:rPr>
          <w:rFonts w:ascii="GHEA Grapalat" w:hAnsi="GHEA Grapalat"/>
          <w:sz w:val="16"/>
          <w:szCs w:val="16"/>
        </w:rPr>
        <w:t>ТЕХНИЧЕСКАЯ ХАРАКТЕРИСТИКА-ГРАФИК ЗАКУПКИ</w:t>
      </w:r>
      <w:r w:rsidRPr="00DE0AB8">
        <w:rPr>
          <w:rStyle w:val="af6"/>
          <w:rFonts w:ascii="GHEA Grapalat" w:hAnsi="GHEA Grapalat"/>
          <w:sz w:val="16"/>
          <w:szCs w:val="16"/>
        </w:rPr>
        <w:footnoteReference w:customMarkFollows="1" w:id="19"/>
        <w:t>*</w:t>
      </w:r>
    </w:p>
    <w:p w14:paraId="20787AA9" w14:textId="238FA97F" w:rsidR="006F6108" w:rsidRDefault="006D679F" w:rsidP="00DE0AB8">
      <w:pPr>
        <w:widowControl w:val="0"/>
        <w:jc w:val="right"/>
        <w:rPr>
          <w:rFonts w:ascii="GHEA Grapalat" w:hAnsi="GHEA Grapalat"/>
          <w:sz w:val="16"/>
          <w:szCs w:val="16"/>
        </w:rPr>
      </w:pPr>
      <w:r w:rsidRPr="00DE0AB8">
        <w:rPr>
          <w:rFonts w:ascii="GHEA Grapalat" w:hAnsi="GHEA Grapalat"/>
          <w:sz w:val="16"/>
          <w:szCs w:val="16"/>
        </w:rPr>
        <w:t>Драмов РА</w:t>
      </w:r>
    </w:p>
    <w:p w14:paraId="4DB4513E" w14:textId="77777777" w:rsidR="009B1539" w:rsidRDefault="009B1539" w:rsidP="00DE0AB8">
      <w:pPr>
        <w:widowControl w:val="0"/>
        <w:jc w:val="right"/>
        <w:rPr>
          <w:rFonts w:ascii="GHEA Grapalat" w:hAnsi="GHEA Grapalat"/>
          <w:sz w:val="16"/>
          <w:szCs w:val="16"/>
        </w:rPr>
      </w:pPr>
    </w:p>
    <w:p w14:paraId="199D9EDA" w14:textId="77777777" w:rsidR="009B1539" w:rsidRDefault="009B1539" w:rsidP="00DE0AB8">
      <w:pPr>
        <w:widowControl w:val="0"/>
        <w:jc w:val="right"/>
        <w:rPr>
          <w:rFonts w:ascii="GHEA Grapalat" w:hAnsi="GHEA Grapalat"/>
          <w:sz w:val="16"/>
          <w:szCs w:val="16"/>
        </w:rPr>
      </w:pPr>
    </w:p>
    <w:p w14:paraId="4EE3D72E" w14:textId="77777777" w:rsidR="009B1539" w:rsidRDefault="009B1539" w:rsidP="00DE0AB8">
      <w:pPr>
        <w:widowControl w:val="0"/>
        <w:jc w:val="right"/>
        <w:rPr>
          <w:rFonts w:ascii="GHEA Grapalat" w:hAnsi="GHEA Grapalat"/>
          <w:sz w:val="16"/>
          <w:szCs w:val="16"/>
        </w:rPr>
      </w:pPr>
    </w:p>
    <w:tbl>
      <w:tblPr>
        <w:tblW w:w="1644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38"/>
        <w:gridCol w:w="1422"/>
        <w:gridCol w:w="1843"/>
        <w:gridCol w:w="992"/>
        <w:gridCol w:w="1134"/>
        <w:gridCol w:w="1134"/>
        <w:gridCol w:w="1134"/>
        <w:gridCol w:w="990"/>
        <w:gridCol w:w="949"/>
        <w:gridCol w:w="1888"/>
      </w:tblGrid>
      <w:tr w:rsidR="00F6138A" w:rsidRPr="00C715E7" w14:paraId="52B4351F" w14:textId="77777777" w:rsidTr="003E41E6">
        <w:trPr>
          <w:trHeight w:val="239"/>
        </w:trPr>
        <w:tc>
          <w:tcPr>
            <w:tcW w:w="1644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7BB9DDE" w14:textId="77777777" w:rsidR="003E41E6" w:rsidRPr="00C715E7" w:rsidRDefault="003E41E6" w:rsidP="003E41E6">
            <w:pPr>
              <w:widowControl w:val="0"/>
              <w:jc w:val="center"/>
              <w:rPr>
                <w:rFonts w:ascii="GHEA Grapalat" w:hAnsi="GHEA Grapalat"/>
                <w:sz w:val="16"/>
                <w:szCs w:val="16"/>
                <w:lang w:val="hy-AM"/>
              </w:rPr>
            </w:pPr>
            <w:r w:rsidRPr="00C715E7">
              <w:rPr>
                <w:rFonts w:ascii="GHEA Grapalat" w:hAnsi="GHEA Grapalat"/>
                <w:kern w:val="2"/>
                <w:sz w:val="16"/>
                <w:szCs w:val="16"/>
              </w:rPr>
              <w:t>Товара</w:t>
            </w:r>
          </w:p>
          <w:p w14:paraId="656444E7" w14:textId="4BDA7B5E" w:rsidR="009B1539" w:rsidRPr="00C715E7" w:rsidRDefault="009B1539" w:rsidP="009B1539">
            <w:pPr>
              <w:spacing w:line="252" w:lineRule="auto"/>
              <w:jc w:val="center"/>
              <w:rPr>
                <w:rFonts w:ascii="GHEA Grapalat" w:hAnsi="GHEA Grapalat"/>
                <w:kern w:val="2"/>
                <w:sz w:val="16"/>
                <w:szCs w:val="16"/>
              </w:rPr>
            </w:pPr>
          </w:p>
        </w:tc>
      </w:tr>
      <w:tr w:rsidR="00F6138A" w:rsidRPr="00C715E7" w14:paraId="211C6133" w14:textId="77777777" w:rsidTr="003E41E6">
        <w:trPr>
          <w:trHeight w:val="21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6D2FB" w14:textId="0770F6C5"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номер предусмотренного </w:t>
            </w:r>
            <w:r w:rsidRPr="00C715E7">
              <w:rPr>
                <w:rFonts w:ascii="GHEA Grapalat" w:hAnsi="GHEA Grapalat"/>
                <w:spacing w:val="-6"/>
                <w:sz w:val="16"/>
                <w:szCs w:val="16"/>
              </w:rPr>
              <w:t>приглашением</w:t>
            </w:r>
            <w:r w:rsidRPr="00C715E7">
              <w:rPr>
                <w:rFonts w:ascii="GHEA Grapalat" w:hAnsi="GHEA Grapalat"/>
                <w:sz w:val="16"/>
                <w:szCs w:val="16"/>
              </w:rPr>
              <w:t xml:space="preserve"> лота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8D688" w14:textId="057ACF0D"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промежуточный код, предусмотренный планом закупок по классификации ЕЗК (CPV)</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ACFBB" w14:textId="052D8C7F"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наименование </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03F34" w14:textId="3F084DD7"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 xml:space="preserve">товарный знак,модел наименование производителя </w:t>
            </w:r>
            <w:r w:rsidRPr="00C715E7">
              <w:rPr>
                <w:rStyle w:val="af6"/>
                <w:rFonts w:ascii="GHEA Grapalat" w:hAnsi="GHEA Grapalat"/>
                <w:sz w:val="16"/>
                <w:szCs w:val="16"/>
              </w:rPr>
              <w:footnoteReference w:customMarkFollows="1" w:id="20"/>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59AEA" w14:textId="2C9D38C6"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4C180" w14:textId="297473A4"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011B5" w14:textId="530E7A0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42E2A" w14:textId="73D17C28"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общая цена/драмов 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BB9D3" w14:textId="5CC43752"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общий объем</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4D92D" w14:textId="6D0B56A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поставки</w:t>
            </w:r>
          </w:p>
        </w:tc>
      </w:tr>
      <w:tr w:rsidR="00F6138A" w:rsidRPr="00C715E7" w14:paraId="687D5A7E" w14:textId="77777777" w:rsidTr="003E41E6">
        <w:trPr>
          <w:trHeight w:val="15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C9B0CD" w14:textId="77777777" w:rsidR="003E41E6" w:rsidRPr="00C715E7" w:rsidRDefault="003E41E6" w:rsidP="003E41E6">
            <w:pPr>
              <w:rPr>
                <w:rFonts w:ascii="GHEA Grapalat" w:hAnsi="GHEA Grapalat"/>
                <w:kern w:val="2"/>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0890E" w14:textId="77777777" w:rsidR="003E41E6" w:rsidRPr="00C715E7" w:rsidRDefault="003E41E6" w:rsidP="003E41E6">
            <w:pPr>
              <w:rPr>
                <w:rFonts w:ascii="GHEA Grapalat" w:hAnsi="GHEA Grapalat"/>
                <w:kern w:val="2"/>
                <w:sz w:val="16"/>
                <w:szCs w:val="16"/>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6BD18" w14:textId="77777777" w:rsidR="003E41E6" w:rsidRPr="00C715E7" w:rsidRDefault="003E41E6" w:rsidP="003E41E6">
            <w:pPr>
              <w:rPr>
                <w:rFonts w:ascii="GHEA Grapalat" w:hAnsi="GHEA Grapalat"/>
                <w:kern w:val="2"/>
                <w:sz w:val="16"/>
                <w:szCs w:val="16"/>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127D9" w14:textId="77777777" w:rsidR="003E41E6" w:rsidRPr="00C715E7" w:rsidRDefault="003E41E6" w:rsidP="003E41E6">
            <w:pPr>
              <w:rPr>
                <w:rFonts w:ascii="GHEA Grapalat" w:hAnsi="GHEA Grapalat"/>
                <w:kern w:val="2"/>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2796A" w14:textId="77777777" w:rsidR="003E41E6" w:rsidRPr="00C715E7" w:rsidRDefault="003E41E6" w:rsidP="003E41E6">
            <w:pPr>
              <w:rPr>
                <w:rFonts w:ascii="GHEA Grapalat" w:hAnsi="GHEA Grapalat"/>
                <w:kern w:val="2"/>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89939"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ADEA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C4FF6" w14:textId="77777777" w:rsidR="003E41E6" w:rsidRPr="00C715E7" w:rsidRDefault="003E41E6" w:rsidP="003E41E6">
            <w:pPr>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4590D" w14:textId="77777777" w:rsidR="003E41E6" w:rsidRPr="00C715E7" w:rsidRDefault="003E41E6" w:rsidP="003E41E6">
            <w:pPr>
              <w:rPr>
                <w:rFonts w:ascii="GHEA Grapalat" w:hAnsi="GHEA Grapalat"/>
                <w:kern w:val="2"/>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0138" w14:textId="6E144FC1" w:rsidR="003E41E6" w:rsidRPr="00C715E7" w:rsidRDefault="003E41E6" w:rsidP="003E41E6">
            <w:pPr>
              <w:rPr>
                <w:rFonts w:ascii="GHEA Grapalat" w:hAnsi="GHEA Grapalat"/>
                <w:sz w:val="16"/>
                <w:szCs w:val="16"/>
              </w:rPr>
            </w:pPr>
            <w:r w:rsidRPr="00C715E7">
              <w:rPr>
                <w:rFonts w:ascii="GHEA Grapalat" w:hAnsi="GHEA Grapalat"/>
                <w:sz w:val="16"/>
                <w:szCs w:val="16"/>
              </w:rPr>
              <w:t>адрес</w:t>
            </w:r>
          </w:p>
          <w:p w14:paraId="2F01AB45" w14:textId="77777777" w:rsidR="003E41E6" w:rsidRPr="00C715E7" w:rsidRDefault="003E41E6" w:rsidP="003E41E6">
            <w:pPr>
              <w:rPr>
                <w:rFonts w:ascii="GHEA Grapalat" w:hAnsi="GHEA Grapalat"/>
                <w:sz w:val="16"/>
                <w:szCs w:val="16"/>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35887" w14:textId="2FB3CE8A" w:rsidR="003E41E6" w:rsidRPr="00C715E7" w:rsidRDefault="003E41E6" w:rsidP="003E41E6">
            <w:pPr>
              <w:spacing w:line="252" w:lineRule="auto"/>
              <w:jc w:val="center"/>
              <w:rPr>
                <w:rFonts w:ascii="GHEA Grapalat" w:hAnsi="GHEA Grapalat"/>
                <w:kern w:val="2"/>
                <w:sz w:val="16"/>
                <w:szCs w:val="16"/>
              </w:rPr>
            </w:pPr>
            <w:r w:rsidRPr="00C715E7">
              <w:rPr>
                <w:rFonts w:ascii="GHEA Grapalat" w:hAnsi="GHEA Grapalat"/>
                <w:sz w:val="16"/>
                <w:szCs w:val="16"/>
              </w:rPr>
              <w:t>подлежащее поставке количество товара</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007465F" w14:textId="77777777" w:rsidR="003E41E6" w:rsidRPr="00C715E7" w:rsidRDefault="003E41E6" w:rsidP="003E41E6">
            <w:pPr>
              <w:jc w:val="both"/>
              <w:rPr>
                <w:rFonts w:ascii="GHEA Grapalat" w:hAnsi="GHEA Grapalat"/>
                <w:sz w:val="16"/>
                <w:szCs w:val="16"/>
              </w:rPr>
            </w:pPr>
            <w:r w:rsidRPr="00C715E7">
              <w:rPr>
                <w:rFonts w:ascii="GHEA Grapalat" w:hAnsi="GHEA Grapalat"/>
                <w:sz w:val="16"/>
                <w:szCs w:val="16"/>
              </w:rPr>
              <w:t>Срок</w:t>
            </w:r>
          </w:p>
          <w:p w14:paraId="6369AF77" w14:textId="77777777" w:rsidR="003E41E6" w:rsidRPr="00C715E7" w:rsidRDefault="003E41E6" w:rsidP="003E41E6">
            <w:pPr>
              <w:spacing w:line="252" w:lineRule="auto"/>
              <w:jc w:val="center"/>
              <w:rPr>
                <w:rFonts w:ascii="GHEA Grapalat" w:hAnsi="GHEA Grapalat"/>
                <w:kern w:val="2"/>
                <w:sz w:val="16"/>
                <w:szCs w:val="16"/>
              </w:rPr>
            </w:pPr>
          </w:p>
        </w:tc>
      </w:tr>
      <w:tr w:rsidR="00F6138A" w:rsidRPr="00C715E7" w14:paraId="1FA2C831"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37EF45" w14:textId="6651C847"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F24D"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2B58" w14:textId="4B3BE034"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469B1BA"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3EF7B" w14:textId="31FACF4C"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rPr>
            </w:pPr>
            <w:r w:rsidRPr="00C715E7">
              <w:rPr>
                <w:rFonts w:ascii="GHEA Grapalat" w:hAnsi="GHEA Grapalat"/>
                <w:b/>
                <w:bCs/>
                <w:sz w:val="16"/>
                <w:szCs w:val="16"/>
                <w:shd w:val="clear" w:color="auto" w:fill="F8F4F1"/>
              </w:rPr>
              <w:t>База под праздничный крем Flormar или аналог Collagen, Maybelline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72364" w14:textId="0EBF43F0"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587C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6859A"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5A81"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06EB" w14:textId="299FBBB3"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292F"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8</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7BEC" w14:textId="1622AA54"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4FB70C02"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E6CB84" w14:textId="6A7D3AE9"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A62A1"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8A37" w14:textId="6B08CD3C"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3311DA5"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2F96" w14:textId="480878D6"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Корректор для лица /в коробке от темного к светлому/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75DE" w14:textId="7AF4C574"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FA089"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E8E47"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4D97E"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863E1" w14:textId="1E76EFA9"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A16C"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7BA3" w14:textId="0225CA22"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47C377AB"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5482DE" w14:textId="6149E4CB"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D45D5"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CC54A" w14:textId="123EEC73"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089513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E9B8E" w14:textId="308D9EEC"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lang w:val="hy-AM"/>
              </w:rPr>
              <w:t>Аквагрим белый, KRYOLAN или эквивалент KRYOLAN ULTRA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25CDE" w14:textId="2F894896"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1A487"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19242"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49ED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1558" w14:textId="66201A2C"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57AC7"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4587D" w14:textId="5E5CA92A"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375F7126"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D2C72B" w14:textId="6ADB2C04"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939D" w14:textId="77777777" w:rsidR="00CD44A9" w:rsidRPr="00C715E7" w:rsidRDefault="00CD44A9" w:rsidP="00CD44A9">
            <w:pPr>
              <w:spacing w:line="252" w:lineRule="auto"/>
              <w:jc w:val="center"/>
              <w:rPr>
                <w:rFonts w:ascii="GHEA Grapalat" w:hAnsi="GHEA Grapalat" w:cs="Arial"/>
                <w:kern w:val="2"/>
                <w:sz w:val="16"/>
                <w:szCs w:val="16"/>
              </w:rPr>
            </w:pPr>
            <w:r w:rsidRPr="00C715E7">
              <w:rPr>
                <w:rFonts w:ascii="GHEA Grapalat" w:hAnsi="GHEA Grapalat" w:cs="Arial"/>
                <w:kern w:val="2"/>
                <w:sz w:val="16"/>
                <w:szCs w:val="16"/>
                <w:lang w:val="hy-AM"/>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C374" w14:textId="417E3E54" w:rsidR="00CD44A9" w:rsidRPr="00C715E7" w:rsidRDefault="00CD44A9" w:rsidP="00CD44A9">
            <w:pPr>
              <w:pStyle w:val="23"/>
              <w:spacing w:line="240" w:lineRule="auto"/>
              <w:ind w:firstLine="0"/>
              <w:rPr>
                <w:rFonts w:ascii="GHEA Grapalat" w:hAnsi="GHEA Grapalat" w:cs="Arial"/>
                <w:kern w:val="2"/>
                <w:sz w:val="16"/>
                <w:szCs w:val="16"/>
                <w:lang w:val="hy-AM"/>
              </w:rPr>
            </w:pPr>
            <w:r w:rsidRPr="00C715E7">
              <w:rPr>
                <w:rFonts w:ascii="GHEA Grapalat" w:hAnsi="GHEA Grapalat"/>
                <w:b/>
                <w:bCs/>
                <w:sz w:val="16"/>
                <w:szCs w:val="16"/>
                <w:shd w:val="clear" w:color="auto" w:fill="F8F4F1"/>
              </w:rPr>
              <w:t>Косметические средства</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7DD15AE"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57433" w14:textId="67A15A69"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 xml:space="preserve">Растущий, прозрачный пудровый продукт для маскировки </w:t>
            </w:r>
            <w:r w:rsidRPr="00C715E7">
              <w:rPr>
                <w:rFonts w:ascii="GHEA Grapalat" w:hAnsi="GHEA Grapalat"/>
                <w:b/>
                <w:bCs/>
                <w:sz w:val="16"/>
                <w:szCs w:val="16"/>
                <w:shd w:val="clear" w:color="auto" w:fill="F8F4F1"/>
              </w:rPr>
              <w:lastRenderedPageBreak/>
              <w:t>неровностей лица / Flormar или аналогичный Golden Rose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A702" w14:textId="17985A3D"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EF9CE"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13E7"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4402"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D851" w14:textId="7B209F0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993A"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6</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3EA7" w14:textId="6358811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4E724C93" w14:textId="77777777" w:rsidTr="003E41E6">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63F6910F" w14:textId="70D160E0"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5</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0527D50E" w14:textId="77777777" w:rsidR="00CD44A9" w:rsidRPr="00C715E7" w:rsidRDefault="00CD44A9" w:rsidP="00CD44A9">
            <w:pPr>
              <w:spacing w:line="252" w:lineRule="auto"/>
              <w:jc w:val="center"/>
              <w:rPr>
                <w:rFonts w:ascii="GHEA Grapalat" w:hAnsi="GHEA Grapalat" w:cs="Arial"/>
                <w:kern w:val="2"/>
                <w:sz w:val="16"/>
                <w:szCs w:val="16"/>
              </w:rPr>
            </w:pPr>
            <w:r w:rsidRPr="00C715E7">
              <w:rPr>
                <w:rFonts w:ascii="GHEA Grapalat" w:hAnsi="GHEA Grapalat" w:cs="Arial"/>
                <w:kern w:val="2"/>
                <w:sz w:val="16"/>
                <w:szCs w:val="16"/>
                <w:lang w:val="hy-AM"/>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64251D13" w14:textId="699F0754" w:rsidR="00CD44A9" w:rsidRPr="00C715E7" w:rsidRDefault="00CD44A9" w:rsidP="00CD44A9">
            <w:pPr>
              <w:pStyle w:val="23"/>
              <w:spacing w:line="240" w:lineRule="auto"/>
              <w:ind w:firstLine="0"/>
              <w:rPr>
                <w:rFonts w:ascii="GHEA Grapalat" w:hAnsi="GHEA Grapalat" w:cs="Arial"/>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7ED95B6F" w14:textId="77777777" w:rsidR="00CD44A9" w:rsidRPr="00C715E7" w:rsidRDefault="00CD44A9" w:rsidP="00CD44A9">
            <w:pPr>
              <w:spacing w:line="252" w:lineRule="auto"/>
              <w:jc w:val="center"/>
              <w:rPr>
                <w:rFonts w:ascii="GHEA Grapalat" w:hAnsi="GHEA Grapalat"/>
                <w:kern w:val="2"/>
                <w:sz w:val="16"/>
                <w:szCs w:val="16"/>
              </w:rPr>
            </w:pP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1F84ADAA" w14:textId="70D2A5C0" w:rsidR="00CD44A9" w:rsidRPr="00C715E7" w:rsidRDefault="00654B6A" w:rsidP="00CD44A9">
            <w:pPr>
              <w:rPr>
                <w:rFonts w:ascii="GHEA Grapalat" w:hAnsi="GHEA Grapalat"/>
                <w:sz w:val="16"/>
                <w:szCs w:val="16"/>
              </w:rPr>
            </w:pPr>
            <w:r w:rsidRPr="00C715E7">
              <w:rPr>
                <w:rFonts w:ascii="GHEA Grapalat" w:hAnsi="GHEA Grapalat"/>
                <w:sz w:val="16"/>
                <w:szCs w:val="16"/>
                <w:shd w:val="clear" w:color="auto" w:fill="F8F4F1"/>
              </w:rPr>
              <w:t xml:space="preserve">общий, естественный, длина сценическая, выразительная </w:t>
            </w:r>
            <w:r w:rsidRPr="00C715E7">
              <w:rPr>
                <w:rFonts w:ascii="GHEA Grapalat" w:hAnsi="GHEA Grapalat"/>
                <w:sz w:val="16"/>
                <w:szCs w:val="16"/>
              </w:rPr>
              <w:br/>
            </w:r>
            <w:r w:rsidRPr="00C715E7">
              <w:rPr>
                <w:rFonts w:ascii="GHEA Grapalat" w:hAnsi="GHEA Grapalat"/>
                <w:sz w:val="16"/>
                <w:szCs w:val="16"/>
                <w:shd w:val="clear" w:color="auto" w:fill="F8F4F1"/>
              </w:rPr>
              <w:t xml:space="preserve">EVOLULASH или эквивалент Nagaraku </w:t>
            </w:r>
            <w:r w:rsidRPr="00C715E7">
              <w:rPr>
                <w:rFonts w:ascii="GHEA Grapalat" w:hAnsi="GHEA Grapalat"/>
                <w:sz w:val="16"/>
                <w:szCs w:val="16"/>
              </w:rPr>
              <w:br/>
            </w:r>
            <w:r w:rsidRPr="00C715E7">
              <w:rPr>
                <w:rFonts w:ascii="GHEA Grapalat" w:hAnsi="GHEA Grapalat"/>
                <w:sz w:val="16"/>
                <w:szCs w:val="16"/>
              </w:rPr>
              <w:br/>
            </w:r>
            <w:r w:rsidRPr="00C715E7">
              <w:rPr>
                <w:rFonts w:ascii="GHEA Grapalat" w:hAnsi="GHEA Grapalat"/>
                <w:sz w:val="16"/>
                <w:szCs w:val="16"/>
                <w:shd w:val="clear" w:color="auto" w:fill="F8F4F1"/>
              </w:rPr>
              <w:t>N E02</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4007136C" w14:textId="2E721D38"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пачка</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A80E6B5"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E1F8ABD"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B1A5E7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4DA69AA0" w14:textId="7A9B7DE1"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6CA17"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16CC" w14:textId="561D04F8"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3111CF92" w14:textId="77777777" w:rsidTr="003E41E6">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11F093A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555CFE87" w14:textId="77777777" w:rsidR="00CD44A9" w:rsidRPr="00C715E7" w:rsidRDefault="00CD44A9" w:rsidP="00CD44A9">
            <w:pPr>
              <w:spacing w:line="252" w:lineRule="auto"/>
              <w:jc w:val="center"/>
              <w:rPr>
                <w:rFonts w:ascii="GHEA Grapalat" w:hAnsi="GHEA Grapalat" w:cs="Arial"/>
                <w:kern w:val="2"/>
                <w:sz w:val="16"/>
                <w:szCs w:val="16"/>
                <w:lang w:val="hy-AM"/>
              </w:rPr>
            </w:pPr>
          </w:p>
        </w:tc>
        <w:tc>
          <w:tcPr>
            <w:tcW w:w="1838" w:type="dxa"/>
            <w:vMerge/>
            <w:tcBorders>
              <w:left w:val="single" w:sz="4" w:space="0" w:color="auto"/>
              <w:bottom w:val="single" w:sz="4" w:space="0" w:color="auto"/>
              <w:right w:val="single" w:sz="4" w:space="0" w:color="auto"/>
            </w:tcBorders>
            <w:shd w:val="clear" w:color="auto" w:fill="auto"/>
            <w:vAlign w:val="center"/>
          </w:tcPr>
          <w:p w14:paraId="6B9D55DC" w14:textId="77777777" w:rsidR="00CD44A9" w:rsidRPr="00C715E7" w:rsidRDefault="00CD44A9" w:rsidP="00CD44A9">
            <w:pPr>
              <w:pStyle w:val="23"/>
              <w:spacing w:line="240" w:lineRule="auto"/>
              <w:ind w:firstLine="0"/>
              <w:rPr>
                <w:rFonts w:ascii="GHEA Grapalat" w:hAnsi="GHEA Grapalat"/>
                <w:kern w:val="2"/>
                <w:sz w:val="16"/>
                <w:szCs w:val="16"/>
                <w:lang w:val="hy-AM"/>
              </w:rPr>
            </w:pPr>
          </w:p>
        </w:tc>
        <w:tc>
          <w:tcPr>
            <w:tcW w:w="1422" w:type="dxa"/>
            <w:vMerge/>
            <w:tcBorders>
              <w:left w:val="single" w:sz="4" w:space="0" w:color="auto"/>
              <w:bottom w:val="single" w:sz="4" w:space="0" w:color="auto"/>
              <w:right w:val="single" w:sz="4" w:space="0" w:color="auto"/>
            </w:tcBorders>
            <w:shd w:val="clear" w:color="auto" w:fill="auto"/>
            <w:vAlign w:val="center"/>
          </w:tcPr>
          <w:p w14:paraId="0DF3CA71"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vMerge/>
            <w:tcBorders>
              <w:left w:val="single" w:sz="4" w:space="0" w:color="auto"/>
              <w:bottom w:val="single" w:sz="4" w:space="0" w:color="auto"/>
              <w:right w:val="single" w:sz="4" w:space="0" w:color="auto"/>
            </w:tcBorders>
            <w:shd w:val="clear" w:color="auto" w:fill="auto"/>
            <w:vAlign w:val="center"/>
          </w:tcPr>
          <w:p w14:paraId="5CAA0BB8" w14:textId="77777777" w:rsidR="00CD44A9" w:rsidRPr="00C715E7" w:rsidRDefault="00CD44A9"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p>
        </w:tc>
        <w:tc>
          <w:tcPr>
            <w:tcW w:w="992" w:type="dxa"/>
            <w:vMerge/>
            <w:tcBorders>
              <w:left w:val="single" w:sz="4" w:space="0" w:color="auto"/>
              <w:bottom w:val="single" w:sz="4" w:space="0" w:color="auto"/>
              <w:right w:val="single" w:sz="4" w:space="0" w:color="auto"/>
            </w:tcBorders>
            <w:shd w:val="clear" w:color="auto" w:fill="auto"/>
            <w:vAlign w:val="center"/>
          </w:tcPr>
          <w:p w14:paraId="0290744E"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ACA7B5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4EBDDB4"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27A52C6A" w14:textId="77777777" w:rsidR="00CD44A9" w:rsidRPr="00C715E7" w:rsidRDefault="00CD44A9" w:rsidP="00CD44A9">
            <w:pPr>
              <w:spacing w:line="252" w:lineRule="auto"/>
              <w:jc w:val="center"/>
              <w:rPr>
                <w:rFonts w:ascii="GHEA Grapalat" w:hAnsi="GHEA Grapalat"/>
                <w:kern w:val="2"/>
                <w:sz w:val="16"/>
                <w:szCs w:val="16"/>
                <w:lang w:val="hy-AM"/>
              </w:rPr>
            </w:pPr>
          </w:p>
        </w:tc>
        <w:tc>
          <w:tcPr>
            <w:tcW w:w="990" w:type="dxa"/>
            <w:vMerge/>
            <w:tcBorders>
              <w:left w:val="single" w:sz="4" w:space="0" w:color="auto"/>
              <w:bottom w:val="single" w:sz="4" w:space="0" w:color="auto"/>
              <w:right w:val="single" w:sz="4" w:space="0" w:color="auto"/>
            </w:tcBorders>
            <w:shd w:val="clear" w:color="auto" w:fill="auto"/>
            <w:vAlign w:val="center"/>
          </w:tcPr>
          <w:p w14:paraId="06A5B92D" w14:textId="77777777" w:rsidR="00CD44A9" w:rsidRPr="00C715E7" w:rsidRDefault="00CD44A9" w:rsidP="00CD44A9">
            <w:pPr>
              <w:spacing w:line="252" w:lineRule="auto"/>
              <w:jc w:val="center"/>
              <w:rPr>
                <w:rFonts w:ascii="GHEA Grapalat" w:hAnsi="GHEA Grapalat"/>
                <w:kern w:val="2"/>
                <w:sz w:val="16"/>
                <w:szCs w:val="16"/>
                <w:lang w:val="hy-AM"/>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EBD9E9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13</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6B798C8C" w14:textId="41BA4F18" w:rsidR="00CD44A9" w:rsidRPr="00C715E7" w:rsidRDefault="00C715E7" w:rsidP="00CD44A9">
            <w:pPr>
              <w:spacing w:line="252" w:lineRule="auto"/>
              <w:jc w:val="center"/>
              <w:rPr>
                <w:rFonts w:ascii="GHEA Grapalat" w:hAnsi="GHEA Grapalat"/>
                <w:kern w:val="2"/>
                <w:sz w:val="16"/>
                <w:szCs w:val="16"/>
                <w:lang w:val="hy-AM"/>
              </w:rPr>
            </w:pPr>
            <w:r>
              <w:rPr>
                <w:rFonts w:ascii="GHEA Grapalat" w:hAnsi="GHEA Grapalat"/>
                <w:kern w:val="2"/>
                <w:sz w:val="16"/>
                <w:szCs w:val="16"/>
              </w:rPr>
              <w:t>До 31.07.2026</w:t>
            </w:r>
          </w:p>
        </w:tc>
      </w:tr>
      <w:tr w:rsidR="00F6138A" w:rsidRPr="00C715E7" w14:paraId="1BB8D142" w14:textId="77777777" w:rsidTr="003E41E6">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1354DF7F" w14:textId="2B7E619F"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6</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3A0EBB3E"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62320486" w14:textId="717C5356"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33E48211" w14:textId="77777777" w:rsidR="00CD44A9" w:rsidRPr="00C715E7" w:rsidRDefault="00CD44A9" w:rsidP="00CD44A9">
            <w:pPr>
              <w:spacing w:line="252" w:lineRule="auto"/>
              <w:jc w:val="center"/>
              <w:rPr>
                <w:rFonts w:ascii="GHEA Grapalat" w:hAnsi="GHEA Grapalat"/>
                <w:kern w:val="2"/>
                <w:sz w:val="16"/>
                <w:szCs w:val="1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22B9F591" w14:textId="1C647630"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общий, естественный, длина сценическая, выразительная</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r w:rsidRPr="00C715E7">
              <w:rPr>
                <w:rFonts w:ascii="GHEA Grapalat" w:hAnsi="GHEA Grapalat"/>
                <w:b/>
                <w:bCs/>
                <w:sz w:val="16"/>
                <w:szCs w:val="16"/>
              </w:rPr>
              <w:br/>
            </w:r>
            <w:r w:rsidRPr="00C715E7">
              <w:rPr>
                <w:rFonts w:ascii="GHEA Grapalat" w:hAnsi="GHEA Grapalat"/>
                <w:b/>
                <w:bCs/>
                <w:sz w:val="16"/>
                <w:szCs w:val="16"/>
                <w:shd w:val="clear" w:color="auto" w:fill="F8F4F1"/>
              </w:rPr>
              <w:t>N E02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30E6EA0" w14:textId="4656386D"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пачка</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BB6DDBE"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165B842"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65AAE18"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200</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2FD59AB3" w14:textId="5D060B6C"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09C7F8C"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0C048E1" w14:textId="6D9DFC9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00587C09" w14:textId="77777777" w:rsidTr="003E41E6">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1C408BA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733A1B65" w14:textId="77777777" w:rsidR="00CD44A9" w:rsidRPr="00C715E7" w:rsidRDefault="00CD44A9" w:rsidP="00CD44A9">
            <w:pPr>
              <w:spacing w:line="252" w:lineRule="auto"/>
              <w:jc w:val="center"/>
              <w:rPr>
                <w:rFonts w:ascii="GHEA Grapalat" w:hAnsi="GHEA Grapalat" w:cs="Arial"/>
                <w:kern w:val="2"/>
                <w:sz w:val="16"/>
                <w:szCs w:val="16"/>
                <w:lang w:val="hy-AM"/>
              </w:rPr>
            </w:pPr>
          </w:p>
        </w:tc>
        <w:tc>
          <w:tcPr>
            <w:tcW w:w="1838" w:type="dxa"/>
            <w:vMerge/>
            <w:tcBorders>
              <w:left w:val="single" w:sz="4" w:space="0" w:color="auto"/>
              <w:bottom w:val="single" w:sz="4" w:space="0" w:color="auto"/>
              <w:right w:val="single" w:sz="4" w:space="0" w:color="auto"/>
            </w:tcBorders>
            <w:shd w:val="clear" w:color="auto" w:fill="auto"/>
            <w:vAlign w:val="center"/>
          </w:tcPr>
          <w:p w14:paraId="1739E575" w14:textId="77777777" w:rsidR="00CD44A9" w:rsidRPr="00C715E7" w:rsidRDefault="00CD44A9" w:rsidP="00CD44A9">
            <w:pPr>
              <w:pStyle w:val="23"/>
              <w:spacing w:line="240" w:lineRule="auto"/>
              <w:ind w:firstLine="0"/>
              <w:rPr>
                <w:rFonts w:ascii="GHEA Grapalat" w:hAnsi="GHEA Grapalat"/>
                <w:kern w:val="2"/>
                <w:sz w:val="16"/>
                <w:szCs w:val="16"/>
                <w:lang w:val="hy-AM"/>
              </w:rPr>
            </w:pPr>
          </w:p>
        </w:tc>
        <w:tc>
          <w:tcPr>
            <w:tcW w:w="1422" w:type="dxa"/>
            <w:vMerge/>
            <w:tcBorders>
              <w:left w:val="single" w:sz="4" w:space="0" w:color="auto"/>
              <w:bottom w:val="single" w:sz="4" w:space="0" w:color="auto"/>
              <w:right w:val="single" w:sz="4" w:space="0" w:color="auto"/>
            </w:tcBorders>
            <w:shd w:val="clear" w:color="auto" w:fill="auto"/>
            <w:vAlign w:val="center"/>
          </w:tcPr>
          <w:p w14:paraId="23248569"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vMerge/>
            <w:tcBorders>
              <w:left w:val="single" w:sz="4" w:space="0" w:color="auto"/>
              <w:bottom w:val="single" w:sz="4" w:space="0" w:color="auto"/>
              <w:right w:val="single" w:sz="4" w:space="0" w:color="auto"/>
            </w:tcBorders>
            <w:shd w:val="clear" w:color="auto" w:fill="auto"/>
            <w:vAlign w:val="center"/>
          </w:tcPr>
          <w:p w14:paraId="4B1EC0B2" w14:textId="77777777" w:rsidR="00CD44A9" w:rsidRPr="00C715E7" w:rsidRDefault="00CD44A9"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p>
        </w:tc>
        <w:tc>
          <w:tcPr>
            <w:tcW w:w="992" w:type="dxa"/>
            <w:vMerge/>
            <w:tcBorders>
              <w:left w:val="single" w:sz="4" w:space="0" w:color="auto"/>
              <w:bottom w:val="single" w:sz="4" w:space="0" w:color="auto"/>
              <w:right w:val="single" w:sz="4" w:space="0" w:color="auto"/>
            </w:tcBorders>
            <w:shd w:val="clear" w:color="auto" w:fill="auto"/>
            <w:vAlign w:val="center"/>
          </w:tcPr>
          <w:p w14:paraId="75D3454D"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516969B"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0E9C8710"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25F6209E" w14:textId="77777777" w:rsidR="00CD44A9" w:rsidRPr="00C715E7" w:rsidRDefault="00CD44A9" w:rsidP="00CD44A9">
            <w:pPr>
              <w:spacing w:line="252" w:lineRule="auto"/>
              <w:jc w:val="center"/>
              <w:rPr>
                <w:rFonts w:ascii="GHEA Grapalat" w:hAnsi="GHEA Grapalat"/>
                <w:kern w:val="2"/>
                <w:sz w:val="16"/>
                <w:szCs w:val="16"/>
                <w:lang w:val="hy-AM"/>
              </w:rPr>
            </w:pPr>
          </w:p>
        </w:tc>
        <w:tc>
          <w:tcPr>
            <w:tcW w:w="990" w:type="dxa"/>
            <w:vMerge/>
            <w:tcBorders>
              <w:left w:val="single" w:sz="4" w:space="0" w:color="auto"/>
              <w:bottom w:val="single" w:sz="4" w:space="0" w:color="auto"/>
              <w:right w:val="single" w:sz="4" w:space="0" w:color="auto"/>
            </w:tcBorders>
            <w:shd w:val="clear" w:color="auto" w:fill="auto"/>
            <w:vAlign w:val="center"/>
          </w:tcPr>
          <w:p w14:paraId="6E4E22E4" w14:textId="77777777" w:rsidR="00CD44A9" w:rsidRPr="00C715E7" w:rsidRDefault="00CD44A9" w:rsidP="00CD44A9">
            <w:pPr>
              <w:spacing w:line="252" w:lineRule="auto"/>
              <w:jc w:val="center"/>
              <w:rPr>
                <w:rFonts w:ascii="GHEA Grapalat" w:hAnsi="GHEA Grapalat"/>
                <w:kern w:val="2"/>
                <w:sz w:val="16"/>
                <w:szCs w:val="16"/>
                <w:lang w:val="hy-AM"/>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69D685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100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FB8671D" w14:textId="7BC1F82D" w:rsidR="00CD44A9" w:rsidRPr="00C715E7" w:rsidRDefault="00C715E7" w:rsidP="00CD44A9">
            <w:pPr>
              <w:spacing w:line="252" w:lineRule="auto"/>
              <w:jc w:val="center"/>
              <w:rPr>
                <w:rFonts w:ascii="GHEA Grapalat" w:hAnsi="GHEA Grapalat"/>
                <w:kern w:val="2"/>
                <w:sz w:val="16"/>
                <w:szCs w:val="16"/>
                <w:lang w:val="hy-AM"/>
              </w:rPr>
            </w:pPr>
            <w:r>
              <w:rPr>
                <w:rFonts w:ascii="GHEA Grapalat" w:hAnsi="GHEA Grapalat"/>
                <w:kern w:val="2"/>
                <w:sz w:val="16"/>
                <w:szCs w:val="16"/>
              </w:rPr>
              <w:t>До 31.07.2026</w:t>
            </w:r>
          </w:p>
        </w:tc>
      </w:tr>
      <w:tr w:rsidR="00F6138A" w:rsidRPr="00C715E7" w14:paraId="0EE4D715" w14:textId="77777777" w:rsidTr="003E41E6">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5D9B1718" w14:textId="2A73C823"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7</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1D1EBE8"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0D53F2A2" w14:textId="769EABC9"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688FF209" w14:textId="77777777" w:rsidR="00CD44A9" w:rsidRPr="00C715E7" w:rsidRDefault="00CD44A9" w:rsidP="00CD44A9">
            <w:pPr>
              <w:spacing w:line="252" w:lineRule="auto"/>
              <w:jc w:val="center"/>
              <w:rPr>
                <w:rFonts w:ascii="GHEA Grapalat" w:hAnsi="GHEA Grapalat"/>
                <w:kern w:val="2"/>
                <w:sz w:val="16"/>
                <w:szCs w:val="1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4827A659" w14:textId="359077D9" w:rsidR="00CD44A9" w:rsidRPr="00C715E7" w:rsidRDefault="00654B6A"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общий, естественный, длина сценическая, выразительная</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r w:rsidRPr="00C715E7">
              <w:rPr>
                <w:rFonts w:ascii="GHEA Grapalat" w:hAnsi="GHEA Grapalat"/>
                <w:b/>
                <w:bCs/>
                <w:sz w:val="16"/>
                <w:szCs w:val="16"/>
              </w:rPr>
              <w:br/>
            </w:r>
            <w:r w:rsidRPr="00C715E7">
              <w:rPr>
                <w:rFonts w:ascii="GHEA Grapalat" w:hAnsi="GHEA Grapalat"/>
                <w:b/>
                <w:bCs/>
                <w:sz w:val="16"/>
                <w:szCs w:val="16"/>
                <w:shd w:val="clear" w:color="auto" w:fill="F8F4F1"/>
              </w:rPr>
              <w:t>N E52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42577E1" w14:textId="713A76B0"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пачка</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C74BA8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5245A9B"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EB4C16E"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176D59A0" w14:textId="1F616333"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9141F99"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3CE5D7A" w14:textId="74997CAF"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3FA156D4" w14:textId="77777777" w:rsidTr="003E41E6">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7C1BF839" w14:textId="77777777" w:rsidR="00CD44A9" w:rsidRPr="00C715E7" w:rsidRDefault="00CD44A9" w:rsidP="00CD44A9">
            <w:pPr>
              <w:spacing w:line="252" w:lineRule="auto"/>
              <w:jc w:val="center"/>
              <w:rPr>
                <w:rFonts w:ascii="GHEA Grapalat" w:hAnsi="GHEA Grapalat"/>
                <w:kern w:val="2"/>
                <w:sz w:val="16"/>
                <w:szCs w:val="16"/>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580E9A5E" w14:textId="77777777" w:rsidR="00CD44A9" w:rsidRPr="00C715E7" w:rsidRDefault="00CD44A9" w:rsidP="00CD44A9">
            <w:pPr>
              <w:spacing w:line="252" w:lineRule="auto"/>
              <w:jc w:val="center"/>
              <w:rPr>
                <w:rFonts w:ascii="GHEA Grapalat" w:hAnsi="GHEA Grapalat" w:cs="Arial"/>
                <w:kern w:val="2"/>
                <w:sz w:val="16"/>
                <w:szCs w:val="16"/>
                <w:lang w:val="hy-AM"/>
              </w:rPr>
            </w:pPr>
          </w:p>
        </w:tc>
        <w:tc>
          <w:tcPr>
            <w:tcW w:w="1838" w:type="dxa"/>
            <w:vMerge/>
            <w:tcBorders>
              <w:left w:val="single" w:sz="4" w:space="0" w:color="auto"/>
              <w:bottom w:val="single" w:sz="4" w:space="0" w:color="auto"/>
              <w:right w:val="single" w:sz="4" w:space="0" w:color="auto"/>
            </w:tcBorders>
            <w:shd w:val="clear" w:color="auto" w:fill="auto"/>
            <w:vAlign w:val="center"/>
          </w:tcPr>
          <w:p w14:paraId="4344E522" w14:textId="77777777" w:rsidR="00CD44A9" w:rsidRPr="00C715E7" w:rsidRDefault="00CD44A9" w:rsidP="00CD44A9">
            <w:pPr>
              <w:pStyle w:val="23"/>
              <w:spacing w:line="240" w:lineRule="auto"/>
              <w:ind w:firstLine="0"/>
              <w:rPr>
                <w:rFonts w:ascii="GHEA Grapalat" w:hAnsi="GHEA Grapalat"/>
                <w:kern w:val="2"/>
                <w:sz w:val="16"/>
                <w:szCs w:val="16"/>
                <w:lang w:val="hy-AM"/>
              </w:rPr>
            </w:pPr>
          </w:p>
        </w:tc>
        <w:tc>
          <w:tcPr>
            <w:tcW w:w="1422" w:type="dxa"/>
            <w:vMerge/>
            <w:tcBorders>
              <w:left w:val="single" w:sz="4" w:space="0" w:color="auto"/>
              <w:bottom w:val="single" w:sz="4" w:space="0" w:color="auto"/>
              <w:right w:val="single" w:sz="4" w:space="0" w:color="auto"/>
            </w:tcBorders>
            <w:shd w:val="clear" w:color="auto" w:fill="auto"/>
            <w:vAlign w:val="center"/>
          </w:tcPr>
          <w:p w14:paraId="4517332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vMerge/>
            <w:tcBorders>
              <w:left w:val="single" w:sz="4" w:space="0" w:color="auto"/>
              <w:bottom w:val="single" w:sz="4" w:space="0" w:color="auto"/>
              <w:right w:val="single" w:sz="4" w:space="0" w:color="auto"/>
            </w:tcBorders>
            <w:shd w:val="clear" w:color="auto" w:fill="auto"/>
            <w:vAlign w:val="center"/>
          </w:tcPr>
          <w:p w14:paraId="261224EE" w14:textId="77777777" w:rsidR="00CD44A9" w:rsidRPr="00C715E7" w:rsidRDefault="00CD44A9"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p>
        </w:tc>
        <w:tc>
          <w:tcPr>
            <w:tcW w:w="992" w:type="dxa"/>
            <w:vMerge/>
            <w:tcBorders>
              <w:left w:val="single" w:sz="4" w:space="0" w:color="auto"/>
              <w:bottom w:val="single" w:sz="4" w:space="0" w:color="auto"/>
              <w:right w:val="single" w:sz="4" w:space="0" w:color="auto"/>
            </w:tcBorders>
            <w:shd w:val="clear" w:color="auto" w:fill="auto"/>
            <w:vAlign w:val="center"/>
          </w:tcPr>
          <w:p w14:paraId="211F760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F00EEB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1D3F24C"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6B033070" w14:textId="77777777" w:rsidR="00CD44A9" w:rsidRPr="00C715E7" w:rsidRDefault="00CD44A9" w:rsidP="00CD44A9">
            <w:pPr>
              <w:spacing w:line="252" w:lineRule="auto"/>
              <w:jc w:val="center"/>
              <w:rPr>
                <w:rFonts w:ascii="GHEA Grapalat" w:hAnsi="GHEA Grapalat"/>
                <w:kern w:val="2"/>
                <w:sz w:val="16"/>
                <w:szCs w:val="16"/>
                <w:lang w:val="hy-AM"/>
              </w:rPr>
            </w:pPr>
          </w:p>
        </w:tc>
        <w:tc>
          <w:tcPr>
            <w:tcW w:w="990" w:type="dxa"/>
            <w:vMerge/>
            <w:tcBorders>
              <w:left w:val="single" w:sz="4" w:space="0" w:color="auto"/>
              <w:bottom w:val="single" w:sz="4" w:space="0" w:color="auto"/>
              <w:right w:val="single" w:sz="4" w:space="0" w:color="auto"/>
            </w:tcBorders>
            <w:shd w:val="clear" w:color="auto" w:fill="auto"/>
            <w:vAlign w:val="center"/>
          </w:tcPr>
          <w:p w14:paraId="74662901" w14:textId="77777777" w:rsidR="00CD44A9" w:rsidRPr="00C715E7" w:rsidRDefault="00CD44A9" w:rsidP="00CD44A9">
            <w:pPr>
              <w:spacing w:line="252" w:lineRule="auto"/>
              <w:jc w:val="center"/>
              <w:rPr>
                <w:rFonts w:ascii="GHEA Grapalat" w:hAnsi="GHEA Grapalat"/>
                <w:kern w:val="2"/>
                <w:sz w:val="16"/>
                <w:szCs w:val="16"/>
                <w:lang w:val="hy-AM"/>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E3FEFFF"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13</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5E6BB04" w14:textId="4516E5DE" w:rsidR="00CD44A9" w:rsidRPr="00C715E7" w:rsidRDefault="00C715E7" w:rsidP="00CD44A9">
            <w:pPr>
              <w:spacing w:line="252" w:lineRule="auto"/>
              <w:jc w:val="center"/>
              <w:rPr>
                <w:rFonts w:ascii="GHEA Grapalat" w:hAnsi="GHEA Grapalat"/>
                <w:kern w:val="2"/>
                <w:sz w:val="16"/>
                <w:szCs w:val="16"/>
                <w:lang w:val="hy-AM"/>
              </w:rPr>
            </w:pPr>
            <w:r>
              <w:rPr>
                <w:rFonts w:ascii="GHEA Grapalat" w:hAnsi="GHEA Grapalat"/>
                <w:kern w:val="2"/>
                <w:sz w:val="16"/>
                <w:szCs w:val="16"/>
              </w:rPr>
              <w:t>До 31.07.2026</w:t>
            </w:r>
          </w:p>
        </w:tc>
      </w:tr>
      <w:tr w:rsidR="00F6138A" w:rsidRPr="00C715E7" w14:paraId="61B3C8F6" w14:textId="77777777" w:rsidTr="003E41E6">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2B8CDCB5" w14:textId="36D1A31C"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8</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5FBCF7D"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3853D00B" w14:textId="4B49D1B0"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261037A" w14:textId="77777777" w:rsidR="00CD44A9" w:rsidRPr="00C715E7" w:rsidRDefault="00CD44A9" w:rsidP="00CD44A9">
            <w:pPr>
              <w:spacing w:line="252" w:lineRule="auto"/>
              <w:jc w:val="center"/>
              <w:rPr>
                <w:rFonts w:ascii="GHEA Grapalat" w:hAnsi="GHEA Grapalat"/>
                <w:kern w:val="2"/>
                <w:sz w:val="16"/>
                <w:szCs w:val="1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2BA42054" w14:textId="5E44ACEE" w:rsidR="00CD44A9" w:rsidRPr="00C715E7" w:rsidRDefault="00AC4E27"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общий, естественный, сценичный, выразительный</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r w:rsidRPr="00C715E7">
              <w:rPr>
                <w:rFonts w:ascii="GHEA Grapalat" w:hAnsi="GHEA Grapalat"/>
                <w:b/>
                <w:bCs/>
                <w:sz w:val="16"/>
                <w:szCs w:val="16"/>
              </w:rPr>
              <w:br/>
            </w:r>
            <w:r w:rsidRPr="00C715E7">
              <w:rPr>
                <w:rFonts w:ascii="GHEA Grapalat" w:hAnsi="GHEA Grapalat"/>
                <w:b/>
                <w:bCs/>
                <w:sz w:val="16"/>
                <w:szCs w:val="16"/>
                <w:shd w:val="clear" w:color="auto" w:fill="F8F4F1"/>
              </w:rPr>
              <w:t>N E03</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278FED2" w14:textId="671865B1"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пачка</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6D4A2F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7DC8E9"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29155EE"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5C9A69A5" w14:textId="1694E2F6"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AD3C52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E1689DE" w14:textId="2BE055C3"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1DF43E92" w14:textId="77777777" w:rsidTr="003E41E6">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93171DD" w14:textId="77777777" w:rsidR="00CD44A9" w:rsidRPr="00C715E7" w:rsidRDefault="00CD44A9" w:rsidP="00CD44A9">
            <w:pPr>
              <w:spacing w:line="252" w:lineRule="auto"/>
              <w:jc w:val="center"/>
              <w:rPr>
                <w:rFonts w:ascii="GHEA Grapalat" w:hAnsi="GHEA Grapalat"/>
                <w:kern w:val="2"/>
                <w:sz w:val="16"/>
                <w:szCs w:val="16"/>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08EA05BA" w14:textId="77777777" w:rsidR="00CD44A9" w:rsidRPr="00C715E7" w:rsidRDefault="00CD44A9" w:rsidP="00CD44A9">
            <w:pPr>
              <w:spacing w:line="252" w:lineRule="auto"/>
              <w:jc w:val="center"/>
              <w:rPr>
                <w:rFonts w:ascii="GHEA Grapalat" w:hAnsi="GHEA Grapalat" w:cs="Arial"/>
                <w:kern w:val="2"/>
                <w:sz w:val="16"/>
                <w:szCs w:val="16"/>
                <w:lang w:val="hy-AM"/>
              </w:rPr>
            </w:pPr>
          </w:p>
        </w:tc>
        <w:tc>
          <w:tcPr>
            <w:tcW w:w="1838" w:type="dxa"/>
            <w:vMerge/>
            <w:tcBorders>
              <w:left w:val="single" w:sz="4" w:space="0" w:color="auto"/>
              <w:bottom w:val="single" w:sz="4" w:space="0" w:color="auto"/>
              <w:right w:val="single" w:sz="4" w:space="0" w:color="auto"/>
            </w:tcBorders>
            <w:shd w:val="clear" w:color="auto" w:fill="auto"/>
            <w:vAlign w:val="center"/>
          </w:tcPr>
          <w:p w14:paraId="14EA6D44" w14:textId="77777777" w:rsidR="00CD44A9" w:rsidRPr="00C715E7" w:rsidRDefault="00CD44A9" w:rsidP="00CD44A9">
            <w:pPr>
              <w:pStyle w:val="23"/>
              <w:spacing w:line="240" w:lineRule="auto"/>
              <w:ind w:firstLine="0"/>
              <w:rPr>
                <w:rFonts w:ascii="GHEA Grapalat" w:hAnsi="GHEA Grapalat"/>
                <w:kern w:val="2"/>
                <w:sz w:val="16"/>
                <w:szCs w:val="16"/>
                <w:lang w:val="hy-AM"/>
              </w:rPr>
            </w:pPr>
          </w:p>
        </w:tc>
        <w:tc>
          <w:tcPr>
            <w:tcW w:w="1422" w:type="dxa"/>
            <w:vMerge/>
            <w:tcBorders>
              <w:left w:val="single" w:sz="4" w:space="0" w:color="auto"/>
              <w:bottom w:val="single" w:sz="4" w:space="0" w:color="auto"/>
              <w:right w:val="single" w:sz="4" w:space="0" w:color="auto"/>
            </w:tcBorders>
            <w:shd w:val="clear" w:color="auto" w:fill="auto"/>
            <w:vAlign w:val="center"/>
          </w:tcPr>
          <w:p w14:paraId="006E8221"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vMerge/>
            <w:tcBorders>
              <w:left w:val="single" w:sz="4" w:space="0" w:color="auto"/>
              <w:bottom w:val="single" w:sz="4" w:space="0" w:color="auto"/>
              <w:right w:val="single" w:sz="4" w:space="0" w:color="auto"/>
            </w:tcBorders>
            <w:shd w:val="clear" w:color="auto" w:fill="auto"/>
            <w:vAlign w:val="center"/>
          </w:tcPr>
          <w:p w14:paraId="2A82D6D9" w14:textId="77777777" w:rsidR="00CD44A9" w:rsidRPr="00C715E7" w:rsidRDefault="00CD44A9"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p>
        </w:tc>
        <w:tc>
          <w:tcPr>
            <w:tcW w:w="992" w:type="dxa"/>
            <w:vMerge/>
            <w:tcBorders>
              <w:left w:val="single" w:sz="4" w:space="0" w:color="auto"/>
              <w:bottom w:val="single" w:sz="4" w:space="0" w:color="auto"/>
              <w:right w:val="single" w:sz="4" w:space="0" w:color="auto"/>
            </w:tcBorders>
            <w:shd w:val="clear" w:color="auto" w:fill="auto"/>
            <w:vAlign w:val="center"/>
          </w:tcPr>
          <w:p w14:paraId="787918C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58B85662"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32D6C5CB"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46ECE91" w14:textId="77777777" w:rsidR="00CD44A9" w:rsidRPr="00C715E7" w:rsidRDefault="00CD44A9" w:rsidP="00CD44A9">
            <w:pPr>
              <w:spacing w:line="252" w:lineRule="auto"/>
              <w:jc w:val="center"/>
              <w:rPr>
                <w:rFonts w:ascii="GHEA Grapalat" w:hAnsi="GHEA Grapalat"/>
                <w:kern w:val="2"/>
                <w:sz w:val="16"/>
                <w:szCs w:val="16"/>
                <w:lang w:val="hy-AM"/>
              </w:rPr>
            </w:pPr>
          </w:p>
        </w:tc>
        <w:tc>
          <w:tcPr>
            <w:tcW w:w="990" w:type="dxa"/>
            <w:vMerge/>
            <w:tcBorders>
              <w:left w:val="single" w:sz="4" w:space="0" w:color="auto"/>
              <w:bottom w:val="single" w:sz="4" w:space="0" w:color="auto"/>
              <w:right w:val="single" w:sz="4" w:space="0" w:color="auto"/>
            </w:tcBorders>
            <w:shd w:val="clear" w:color="auto" w:fill="auto"/>
            <w:vAlign w:val="center"/>
          </w:tcPr>
          <w:p w14:paraId="59F77800" w14:textId="77777777" w:rsidR="00CD44A9" w:rsidRPr="00C715E7" w:rsidRDefault="00CD44A9" w:rsidP="00CD44A9">
            <w:pPr>
              <w:spacing w:line="252" w:lineRule="auto"/>
              <w:jc w:val="center"/>
              <w:rPr>
                <w:rFonts w:ascii="GHEA Grapalat" w:hAnsi="GHEA Grapalat"/>
                <w:kern w:val="2"/>
                <w:sz w:val="16"/>
                <w:szCs w:val="16"/>
                <w:lang w:val="hy-AM"/>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5C3846D"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13</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8BBF6B5" w14:textId="5256F77D" w:rsidR="00CD44A9" w:rsidRPr="00C715E7" w:rsidRDefault="00C715E7" w:rsidP="00CD44A9">
            <w:pPr>
              <w:spacing w:line="252" w:lineRule="auto"/>
              <w:jc w:val="center"/>
              <w:rPr>
                <w:rFonts w:ascii="GHEA Grapalat" w:hAnsi="GHEA Grapalat"/>
                <w:kern w:val="2"/>
                <w:sz w:val="16"/>
                <w:szCs w:val="16"/>
                <w:lang w:val="hy-AM"/>
              </w:rPr>
            </w:pPr>
            <w:r>
              <w:rPr>
                <w:rFonts w:ascii="GHEA Grapalat" w:hAnsi="GHEA Grapalat"/>
                <w:kern w:val="2"/>
                <w:sz w:val="16"/>
                <w:szCs w:val="16"/>
              </w:rPr>
              <w:t>До 31.07.2026</w:t>
            </w:r>
          </w:p>
        </w:tc>
      </w:tr>
      <w:tr w:rsidR="00F6138A" w:rsidRPr="00C715E7" w14:paraId="495E866D" w14:textId="77777777" w:rsidTr="003E41E6">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3E111F16" w14:textId="236B2C16"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9</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31E263BD"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55190DD8" w14:textId="1EE86696" w:rsidR="00CD44A9" w:rsidRPr="00C715E7" w:rsidRDefault="00CD44A9"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3D34FC8C" w14:textId="77777777" w:rsidR="00CD44A9" w:rsidRPr="00C715E7" w:rsidRDefault="00CD44A9" w:rsidP="00CD44A9">
            <w:pPr>
              <w:spacing w:line="252" w:lineRule="auto"/>
              <w:jc w:val="center"/>
              <w:rPr>
                <w:rFonts w:ascii="GHEA Grapalat" w:hAnsi="GHEA Grapalat"/>
                <w:kern w:val="2"/>
                <w:sz w:val="16"/>
                <w:szCs w:val="1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6B8FA88E" w14:textId="1397CEB0" w:rsidR="00CD44A9" w:rsidRPr="00C715E7" w:rsidRDefault="00AC4E27"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общий, естественный, сценичный, выразительный</w:t>
            </w:r>
            <w:r w:rsidRPr="00C715E7">
              <w:rPr>
                <w:rFonts w:ascii="GHEA Grapalat" w:hAnsi="GHEA Grapalat"/>
                <w:b/>
                <w:bCs/>
                <w:sz w:val="16"/>
                <w:szCs w:val="16"/>
              </w:rPr>
              <w:br/>
            </w:r>
            <w:r w:rsidRPr="00C715E7">
              <w:rPr>
                <w:rFonts w:ascii="GHEA Grapalat" w:hAnsi="GHEA Grapalat"/>
                <w:b/>
                <w:bCs/>
                <w:sz w:val="16"/>
                <w:szCs w:val="16"/>
                <w:shd w:val="clear" w:color="auto" w:fill="F8F4F1"/>
              </w:rPr>
              <w:t xml:space="preserve">EVOLULASH или </w:t>
            </w:r>
            <w:r w:rsidRPr="00C715E7">
              <w:rPr>
                <w:rFonts w:ascii="GHEA Grapalat" w:hAnsi="GHEA Grapalat"/>
                <w:b/>
                <w:bCs/>
                <w:sz w:val="16"/>
                <w:szCs w:val="16"/>
                <w:shd w:val="clear" w:color="auto" w:fill="F8F4F1"/>
              </w:rPr>
              <w:lastRenderedPageBreak/>
              <w:t>эквивалент Nagaraku</w:t>
            </w:r>
            <w:r w:rsidRPr="00C715E7">
              <w:rPr>
                <w:rFonts w:ascii="GHEA Grapalat" w:hAnsi="GHEA Grapalat"/>
                <w:b/>
                <w:bCs/>
                <w:sz w:val="16"/>
                <w:szCs w:val="16"/>
              </w:rPr>
              <w:br/>
            </w:r>
            <w:r w:rsidRPr="00C715E7">
              <w:rPr>
                <w:rFonts w:ascii="GHEA Grapalat" w:hAnsi="GHEA Grapalat"/>
                <w:b/>
                <w:bCs/>
                <w:sz w:val="16"/>
                <w:szCs w:val="16"/>
                <w:shd w:val="clear" w:color="auto" w:fill="F8F4F1"/>
              </w:rPr>
              <w:t>N E41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1424A8C" w14:textId="702A7D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lastRenderedPageBreak/>
              <w:t>пачка</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732932E"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454001"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DB521B4"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58DAF132" w14:textId="54D6492B"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2640046"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332A7DD" w14:textId="345B5341"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061A4FC0" w14:textId="77777777" w:rsidTr="003E41E6">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A57E5D5" w14:textId="77777777" w:rsidR="00CD44A9" w:rsidRPr="00C715E7" w:rsidRDefault="00CD44A9" w:rsidP="00CD44A9">
            <w:pPr>
              <w:spacing w:line="252" w:lineRule="auto"/>
              <w:jc w:val="center"/>
              <w:rPr>
                <w:rFonts w:ascii="GHEA Grapalat" w:hAnsi="GHEA Grapalat"/>
                <w:kern w:val="2"/>
                <w:sz w:val="16"/>
                <w:szCs w:val="16"/>
                <w:lang w:val="hy-AM"/>
              </w:rPr>
            </w:pPr>
          </w:p>
        </w:tc>
        <w:tc>
          <w:tcPr>
            <w:tcW w:w="1559" w:type="dxa"/>
            <w:vMerge/>
            <w:tcBorders>
              <w:left w:val="single" w:sz="4" w:space="0" w:color="auto"/>
              <w:bottom w:val="single" w:sz="4" w:space="0" w:color="auto"/>
              <w:right w:val="single" w:sz="4" w:space="0" w:color="auto"/>
            </w:tcBorders>
            <w:shd w:val="clear" w:color="auto" w:fill="auto"/>
            <w:vAlign w:val="center"/>
          </w:tcPr>
          <w:p w14:paraId="2918EBE1" w14:textId="77777777" w:rsidR="00CD44A9" w:rsidRPr="00C715E7" w:rsidRDefault="00CD44A9" w:rsidP="00CD44A9">
            <w:pPr>
              <w:spacing w:line="252" w:lineRule="auto"/>
              <w:jc w:val="center"/>
              <w:rPr>
                <w:rFonts w:ascii="GHEA Grapalat" w:hAnsi="GHEA Grapalat" w:cs="Arial"/>
                <w:kern w:val="2"/>
                <w:sz w:val="16"/>
                <w:szCs w:val="16"/>
                <w:lang w:val="hy-AM"/>
              </w:rPr>
            </w:pPr>
          </w:p>
        </w:tc>
        <w:tc>
          <w:tcPr>
            <w:tcW w:w="1838" w:type="dxa"/>
            <w:vMerge/>
            <w:tcBorders>
              <w:left w:val="single" w:sz="4" w:space="0" w:color="auto"/>
              <w:bottom w:val="single" w:sz="4" w:space="0" w:color="auto"/>
              <w:right w:val="single" w:sz="4" w:space="0" w:color="auto"/>
            </w:tcBorders>
            <w:shd w:val="clear" w:color="auto" w:fill="auto"/>
            <w:vAlign w:val="center"/>
          </w:tcPr>
          <w:p w14:paraId="3C1DE5DD" w14:textId="77777777" w:rsidR="00CD44A9" w:rsidRPr="00C715E7" w:rsidRDefault="00CD44A9" w:rsidP="00CD44A9">
            <w:pPr>
              <w:pStyle w:val="23"/>
              <w:spacing w:line="240" w:lineRule="auto"/>
              <w:ind w:firstLine="0"/>
              <w:rPr>
                <w:rFonts w:ascii="GHEA Grapalat" w:hAnsi="GHEA Grapalat"/>
                <w:kern w:val="2"/>
                <w:sz w:val="16"/>
                <w:szCs w:val="16"/>
                <w:lang w:val="hy-AM"/>
              </w:rPr>
            </w:pPr>
          </w:p>
        </w:tc>
        <w:tc>
          <w:tcPr>
            <w:tcW w:w="1422" w:type="dxa"/>
            <w:vMerge/>
            <w:tcBorders>
              <w:left w:val="single" w:sz="4" w:space="0" w:color="auto"/>
              <w:bottom w:val="single" w:sz="4" w:space="0" w:color="auto"/>
              <w:right w:val="single" w:sz="4" w:space="0" w:color="auto"/>
            </w:tcBorders>
            <w:shd w:val="clear" w:color="auto" w:fill="auto"/>
            <w:vAlign w:val="center"/>
          </w:tcPr>
          <w:p w14:paraId="620821EE"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vMerge/>
            <w:tcBorders>
              <w:left w:val="single" w:sz="4" w:space="0" w:color="auto"/>
              <w:bottom w:val="single" w:sz="4" w:space="0" w:color="auto"/>
              <w:right w:val="single" w:sz="4" w:space="0" w:color="auto"/>
            </w:tcBorders>
            <w:shd w:val="clear" w:color="auto" w:fill="auto"/>
            <w:vAlign w:val="center"/>
          </w:tcPr>
          <w:p w14:paraId="6D0A8EB6" w14:textId="77777777" w:rsidR="00CD44A9" w:rsidRPr="00C715E7" w:rsidRDefault="00CD44A9"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p>
        </w:tc>
        <w:tc>
          <w:tcPr>
            <w:tcW w:w="992" w:type="dxa"/>
            <w:vMerge/>
            <w:tcBorders>
              <w:left w:val="single" w:sz="4" w:space="0" w:color="auto"/>
              <w:bottom w:val="single" w:sz="4" w:space="0" w:color="auto"/>
              <w:right w:val="single" w:sz="4" w:space="0" w:color="auto"/>
            </w:tcBorders>
            <w:shd w:val="clear" w:color="auto" w:fill="auto"/>
            <w:vAlign w:val="center"/>
          </w:tcPr>
          <w:p w14:paraId="4911C17F"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938F5D6"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293BDE46"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8CADA80" w14:textId="77777777" w:rsidR="00CD44A9" w:rsidRPr="00C715E7" w:rsidRDefault="00CD44A9" w:rsidP="00CD44A9">
            <w:pPr>
              <w:spacing w:line="252" w:lineRule="auto"/>
              <w:jc w:val="center"/>
              <w:rPr>
                <w:rFonts w:ascii="GHEA Grapalat" w:hAnsi="GHEA Grapalat"/>
                <w:kern w:val="2"/>
                <w:sz w:val="16"/>
                <w:szCs w:val="16"/>
                <w:lang w:val="hy-AM"/>
              </w:rPr>
            </w:pPr>
          </w:p>
        </w:tc>
        <w:tc>
          <w:tcPr>
            <w:tcW w:w="990" w:type="dxa"/>
            <w:vMerge/>
            <w:tcBorders>
              <w:left w:val="single" w:sz="4" w:space="0" w:color="auto"/>
              <w:bottom w:val="single" w:sz="4" w:space="0" w:color="auto"/>
              <w:right w:val="single" w:sz="4" w:space="0" w:color="auto"/>
            </w:tcBorders>
            <w:shd w:val="clear" w:color="auto" w:fill="auto"/>
            <w:vAlign w:val="center"/>
          </w:tcPr>
          <w:p w14:paraId="192D4DC0" w14:textId="77777777" w:rsidR="00CD44A9" w:rsidRPr="00C715E7" w:rsidRDefault="00CD44A9" w:rsidP="00CD44A9">
            <w:pPr>
              <w:spacing w:line="252" w:lineRule="auto"/>
              <w:jc w:val="center"/>
              <w:rPr>
                <w:rFonts w:ascii="GHEA Grapalat" w:hAnsi="GHEA Grapalat"/>
                <w:kern w:val="2"/>
                <w:sz w:val="16"/>
                <w:szCs w:val="16"/>
                <w:lang w:val="hy-AM"/>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A0C6BEE"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13</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995779B" w14:textId="4BCBBC57" w:rsidR="00CD44A9" w:rsidRPr="00C715E7" w:rsidRDefault="00C715E7" w:rsidP="00CD44A9">
            <w:pPr>
              <w:spacing w:line="252" w:lineRule="auto"/>
              <w:jc w:val="center"/>
              <w:rPr>
                <w:rFonts w:ascii="GHEA Grapalat" w:hAnsi="GHEA Grapalat"/>
                <w:kern w:val="2"/>
                <w:sz w:val="16"/>
                <w:szCs w:val="16"/>
                <w:lang w:val="hy-AM"/>
              </w:rPr>
            </w:pPr>
            <w:r>
              <w:rPr>
                <w:rFonts w:ascii="GHEA Grapalat" w:hAnsi="GHEA Grapalat"/>
                <w:kern w:val="2"/>
                <w:sz w:val="16"/>
                <w:szCs w:val="16"/>
              </w:rPr>
              <w:t>До 31.07.2026</w:t>
            </w:r>
          </w:p>
        </w:tc>
      </w:tr>
      <w:tr w:rsidR="00F6138A" w:rsidRPr="00C715E7" w14:paraId="539D0ECE"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723571" w14:textId="41E1049D"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90ED6" w14:textId="77777777" w:rsidR="00CD44A9" w:rsidRPr="00C715E7" w:rsidRDefault="00CD44A9" w:rsidP="00CD44A9">
            <w:pPr>
              <w:spacing w:line="252" w:lineRule="auto"/>
              <w:jc w:val="center"/>
              <w:rPr>
                <w:rFonts w:ascii="GHEA Grapalat" w:hAnsi="GHEA Grapalat" w:cs="Arial"/>
                <w:kern w:val="2"/>
                <w:sz w:val="16"/>
                <w:szCs w:val="16"/>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F8F7" w14:textId="65FE7206" w:rsidR="00CD44A9" w:rsidRPr="00C715E7" w:rsidRDefault="00CD44A9" w:rsidP="00CD44A9">
            <w:pPr>
              <w:pStyle w:val="23"/>
              <w:spacing w:line="240" w:lineRule="auto"/>
              <w:ind w:firstLine="0"/>
              <w:rPr>
                <w:rFonts w:ascii="GHEA Grapalat" w:hAnsi="GHEA Grapalat" w:cs="Arial"/>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E6DF1AC"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88CA5" w14:textId="7A8B308F" w:rsidR="00CD44A9" w:rsidRPr="00C715E7" w:rsidRDefault="00AC4E27" w:rsidP="00CD44A9">
            <w:pPr>
              <w:rPr>
                <w:rFonts w:ascii="GHEA Grapalat" w:hAnsi="GHEA Grapalat"/>
                <w:sz w:val="16"/>
                <w:szCs w:val="16"/>
                <w:lang w:val="hy-AM"/>
              </w:rPr>
            </w:pPr>
            <w:r w:rsidRPr="00C715E7">
              <w:rPr>
                <w:rFonts w:ascii="GHEA Grapalat" w:hAnsi="GHEA Grapalat"/>
                <w:b/>
                <w:bCs/>
                <w:sz w:val="16"/>
                <w:szCs w:val="16"/>
                <w:shd w:val="clear" w:color="auto" w:fill="F8F4F1"/>
              </w:rPr>
              <w:t>Ресницы N0310. 07/c- 13 мм</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89D7D" w14:textId="3C4BF1CB"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E8E84"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E2A15"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13016"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E8845" w14:textId="5320CF88"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957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DC10" w14:textId="425C1271"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44CEF326"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4DC921" w14:textId="707ACA3B"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29DE18"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B39EFCD" w14:textId="3E5BB4B6" w:rsidR="00CD44A9" w:rsidRPr="00C715E7" w:rsidRDefault="00F6138A"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8B13DFB"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B3825" w14:textId="5CF8D32A" w:rsidR="00CD44A9" w:rsidRPr="00C715E7" w:rsidRDefault="00AC4E27" w:rsidP="00CD44A9">
            <w:pPr>
              <w:rPr>
                <w:rFonts w:ascii="GHEA Grapalat" w:hAnsi="GHEA Grapalat"/>
                <w:sz w:val="16"/>
                <w:szCs w:val="16"/>
                <w:lang w:val="hy-AM"/>
              </w:rPr>
            </w:pPr>
            <w:r w:rsidRPr="00C715E7">
              <w:rPr>
                <w:rFonts w:ascii="GHEA Grapalat" w:hAnsi="GHEA Grapalat"/>
                <w:b/>
                <w:bCs/>
                <w:sz w:val="16"/>
                <w:szCs w:val="16"/>
                <w:shd w:val="clear" w:color="auto" w:fill="F8F4F1"/>
              </w:rPr>
              <w:t>Ресницы N0310. 07/c- 9 мм</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5B689" w14:textId="1F58A2A3"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89078"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B1840"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7DFBC2"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301746" w14:textId="7E1BC9F4"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4F9A215"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5901DAB" w14:textId="617E6F6C"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1B507575"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52E453" w14:textId="31AD396A"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E3717"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9645F9F" w14:textId="5C7E97A6" w:rsidR="00CD44A9" w:rsidRPr="00C715E7" w:rsidRDefault="00F6138A"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AB530AE"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9CECF" w14:textId="47173C26" w:rsidR="00CD44A9" w:rsidRPr="00C715E7" w:rsidRDefault="00AC4E27" w:rsidP="00CD44A9">
            <w:pPr>
              <w:rPr>
                <w:rFonts w:ascii="GHEA Grapalat" w:hAnsi="GHEA Grapalat"/>
                <w:sz w:val="16"/>
                <w:szCs w:val="16"/>
              </w:rPr>
            </w:pPr>
            <w:r w:rsidRPr="00C715E7">
              <w:rPr>
                <w:rFonts w:ascii="GHEA Grapalat" w:hAnsi="GHEA Grapalat"/>
                <w:b/>
                <w:bCs/>
                <w:sz w:val="16"/>
                <w:szCs w:val="16"/>
                <w:shd w:val="clear" w:color="auto" w:fill="F8F4F1"/>
              </w:rPr>
              <w:t>Ресница L наклон. E351</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FC9CC" w14:textId="68FED725"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D4E7B"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8A770"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C5CF6"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E72B13" w14:textId="1E0105FA"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56C4C58"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25</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F2E3914" w14:textId="7B775C0F"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2AFBD904"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B6BE07" w14:textId="5D805446"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A4F90C"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4F3076A" w14:textId="09A56A6F" w:rsidR="00CD44A9" w:rsidRPr="00C715E7" w:rsidRDefault="00F6138A"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A706758"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DC2B4" w14:textId="2622BCA9" w:rsidR="00CD44A9" w:rsidRPr="00C715E7" w:rsidRDefault="00AC4E27" w:rsidP="00CD44A9">
            <w:pPr>
              <w:rPr>
                <w:rFonts w:ascii="GHEA Grapalat" w:hAnsi="GHEA Grapalat"/>
                <w:sz w:val="16"/>
                <w:szCs w:val="16"/>
              </w:rPr>
            </w:pPr>
            <w:r w:rsidRPr="00C715E7">
              <w:rPr>
                <w:rFonts w:ascii="GHEA Grapalat" w:hAnsi="GHEA Grapalat"/>
                <w:b/>
                <w:bCs/>
                <w:sz w:val="16"/>
                <w:szCs w:val="16"/>
                <w:shd w:val="clear" w:color="auto" w:fill="F8F4F1"/>
              </w:rPr>
              <w:t>Ресница L наклонная E352</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33866" w14:textId="2E0588BF"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78610"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EC198"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5BD64"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7F4F4A" w14:textId="70B135C4"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21198EF"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7F91DDF" w14:textId="667C19B0"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0B1510C8"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C1429A" w14:textId="1F2DE72F"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4C0C0"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033F12" w14:textId="3C385CD8" w:rsidR="00CD44A9" w:rsidRPr="00C715E7" w:rsidRDefault="00F6138A"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Продукция для макияжа /Ресницы/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B976DA7"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4B814" w14:textId="4CDCA433" w:rsidR="00CD44A9" w:rsidRPr="00C715E7" w:rsidRDefault="00AC4E27" w:rsidP="00CD44A9">
            <w:pPr>
              <w:rPr>
                <w:rFonts w:ascii="GHEA Grapalat" w:hAnsi="GHEA Grapalat"/>
                <w:sz w:val="16"/>
                <w:szCs w:val="16"/>
              </w:rPr>
            </w:pPr>
            <w:r w:rsidRPr="00C715E7">
              <w:rPr>
                <w:rFonts w:ascii="GHEA Grapalat" w:hAnsi="GHEA Grapalat"/>
                <w:b/>
                <w:bCs/>
                <w:sz w:val="16"/>
                <w:szCs w:val="16"/>
                <w:shd w:val="clear" w:color="auto" w:fill="F8F4F1"/>
              </w:rPr>
              <w:t>Ресница L наклонная E350</w:t>
            </w:r>
            <w:r w:rsidRPr="00C715E7">
              <w:rPr>
                <w:rFonts w:ascii="GHEA Grapalat" w:hAnsi="GHEA Grapalat"/>
                <w:b/>
                <w:bCs/>
                <w:sz w:val="16"/>
                <w:szCs w:val="16"/>
              </w:rPr>
              <w:br/>
            </w:r>
            <w:r w:rsidRPr="00C715E7">
              <w:rPr>
                <w:rFonts w:ascii="GHEA Grapalat" w:hAnsi="GHEA Grapalat"/>
                <w:b/>
                <w:bCs/>
                <w:sz w:val="16"/>
                <w:szCs w:val="16"/>
                <w:shd w:val="clear" w:color="auto" w:fill="F8F4F1"/>
              </w:rPr>
              <w:t>EVOLULASH или эквивалент Nagaraku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6CC4D" w14:textId="4E4FBD19"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89B89"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D3B062" w14:textId="77777777" w:rsidR="00CD44A9" w:rsidRPr="00C715E7" w:rsidRDefault="00CD44A9" w:rsidP="00CD44A9">
            <w:pPr>
              <w:spacing w:line="252" w:lineRule="auto"/>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282BB"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FE25AF" w14:textId="3132385F"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BF89E09"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4E11CA7" w14:textId="08CA8E33"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20729ADB"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17D6C7" w14:textId="3F0AC32D"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76C9C"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E47C2" w14:textId="545E36C6" w:rsidR="00CD44A9" w:rsidRPr="00C715E7" w:rsidRDefault="00F6138A" w:rsidP="00CD44A9">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F83A1F6" w14:textId="77777777" w:rsidR="00CD44A9" w:rsidRPr="00C715E7" w:rsidRDefault="00CD44A9" w:rsidP="00CD44A9">
            <w:pPr>
              <w:spacing w:line="252" w:lineRule="auto"/>
              <w:jc w:val="center"/>
              <w:rPr>
                <w:rFonts w:ascii="GHEA Grapalat" w:hAnsi="GHEA Grapalat"/>
                <w:kern w:val="2"/>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4075" w14:textId="01670E23" w:rsidR="00CD44A9" w:rsidRPr="00C715E7" w:rsidRDefault="00152AE4" w:rsidP="00CD44A9">
            <w:pPr>
              <w:pStyle w:val="3"/>
              <w:shd w:val="clear" w:color="auto" w:fill="FFFFFF"/>
              <w:spacing w:before="450" w:line="210" w:lineRule="atLeast"/>
              <w:jc w:val="left"/>
              <w:textAlignment w:val="baseline"/>
              <w:rPr>
                <w:rFonts w:ascii="GHEA Grapalat" w:hAnsi="GHEA Grapalat" w:cs="Arial"/>
                <w:i w:val="0"/>
                <w:iCs/>
                <w:kern w:val="2"/>
                <w:sz w:val="16"/>
                <w:szCs w:val="16"/>
              </w:rPr>
            </w:pPr>
            <w:r w:rsidRPr="00C715E7">
              <w:rPr>
                <w:rFonts w:ascii="GHEA Grapalat" w:hAnsi="GHEA Grapalat"/>
                <w:b/>
                <w:bCs/>
                <w:sz w:val="16"/>
                <w:szCs w:val="16"/>
                <w:shd w:val="clear" w:color="auto" w:fill="F8F4F1"/>
              </w:rPr>
              <w:t>Блеск для глаз KLEPACH PRO /Пигменты/ №171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AA1E5" w14:textId="1FA8769F"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19C6B"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A809F" w14:textId="77777777" w:rsidR="00CD44A9" w:rsidRPr="00C715E7" w:rsidRDefault="00CD44A9" w:rsidP="00CD44A9">
            <w:pPr>
              <w:spacing w:line="252" w:lineRule="auto"/>
              <w:jc w:val="center"/>
              <w:rPr>
                <w:rFonts w:ascii="GHEA Grapalat" w:hAnsi="GHEA Grapalat"/>
                <w:kern w:val="2"/>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461B"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3454" w14:textId="3BBE4F61"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4F08" w14:textId="77777777"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kern w:val="2"/>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A992A" w14:textId="4623A342"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54B5A78B"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AB78AE" w14:textId="1AEE6BAB"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41A319"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91AC189" w14:textId="14D5E0CD"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27F7B3D"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A79E2B" w14:textId="0B433EEE" w:rsidR="00CD44A9" w:rsidRPr="00C715E7" w:rsidRDefault="00152AE4"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Блеск для глаз KLEPACH PRO /Пигменты/ N 209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B8448" w14:textId="5F20C8D0"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E7B86"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59474"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CF8A3"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8B5E88" w14:textId="71CB304C"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EB64EAA"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D9CD575" w14:textId="4E1CE6A3"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76290B5B"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E9689F" w14:textId="47A53C30"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5F6F88"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8469117" w14:textId="14A63499"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63913A5"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B3772E" w14:textId="01EA414D" w:rsidR="00CD44A9" w:rsidRPr="00C715E7" w:rsidRDefault="007164B1"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Тени для глаз KLEPACH PRO /Пигменты/ N 188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F02289" w14:textId="23142DDD"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9C14D"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99784"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6760C"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0B950F" w14:textId="6E4B7916"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A622D1A"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50CA2638" w14:textId="434F1B05"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27C1507D"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A59A2C" w14:textId="2902D8B4"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8440E"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0F79E28" w14:textId="50229A2A"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67B52E7"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830C1" w14:textId="612B37C7" w:rsidR="00CD44A9" w:rsidRPr="00C715E7" w:rsidRDefault="007164B1"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 xml:space="preserve">Блеск для глаз/ </w:t>
            </w:r>
            <w:r w:rsidRPr="00C715E7">
              <w:rPr>
                <w:rFonts w:ascii="GHEA Grapalat" w:hAnsi="GHEA Grapalat"/>
                <w:b/>
                <w:bCs/>
                <w:sz w:val="16"/>
                <w:szCs w:val="16"/>
                <w:shd w:val="clear" w:color="auto" w:fill="F8F4F1"/>
              </w:rPr>
              <w:lastRenderedPageBreak/>
              <w:t>KLEPACH PRO /Пигменты/ N 189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2FE82" w14:textId="4C553BF5"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lastRenderedPageBreak/>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A8303"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0F65D"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81352"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19F9D9" w14:textId="71B9D534"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792B121"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42EA0B53" w14:textId="56E95CF2"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 xml:space="preserve">1 </w:t>
            </w:r>
            <w:r w:rsidRPr="00C715E7">
              <w:rPr>
                <w:rFonts w:ascii="GHEA Grapalat" w:hAnsi="GHEA Grapalat"/>
                <w:sz w:val="16"/>
                <w:szCs w:val="16"/>
              </w:rPr>
              <w:lastRenderedPageBreak/>
              <w:t>каленьдарных дней</w:t>
            </w:r>
          </w:p>
        </w:tc>
      </w:tr>
      <w:tr w:rsidR="00F6138A" w:rsidRPr="00C715E7" w14:paraId="22D955C0"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39887A" w14:textId="6D402E01"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lastRenderedPageBreak/>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358B95"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138B61C" w14:textId="2BC98975"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7AF27FD"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DEA40" w14:textId="5DF8B3CD" w:rsidR="00CD44A9" w:rsidRPr="00C715E7" w:rsidRDefault="007164B1"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Блеск для глаз KLEPACH PRO /Пигменты/ №224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0952E" w14:textId="3967835D"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7F055"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2BD8EE"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2DD317"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07EEC6" w14:textId="05F6A042"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5FFE78"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8F38F9D" w14:textId="7320A401"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5EC505BF"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BB66D1" w14:textId="5231DA8B"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641F04"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206B40B" w14:textId="0572156E"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635F0CD"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63A40B" w14:textId="79FA863B" w:rsidR="00CD44A9" w:rsidRPr="00C715E7" w:rsidRDefault="007164B1"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Блеск для глаз KLEPACH PRO /Пигменты/ N 226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8FCFB" w14:textId="2806338F"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E11DB"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FF53E"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2040F0"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6802DE" w14:textId="6E8B267C"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42C3A8"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11F0D26B" w14:textId="38EF44B4"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40B44DD4" w14:textId="77777777" w:rsidTr="003E41E6">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7A570A" w14:textId="5D99DBD7" w:rsidR="00CD44A9" w:rsidRPr="005A3D2D" w:rsidRDefault="005A3D2D" w:rsidP="00CD44A9">
            <w:pPr>
              <w:spacing w:line="252" w:lineRule="auto"/>
              <w:jc w:val="center"/>
              <w:rPr>
                <w:rFonts w:ascii="GHEA Grapalat" w:hAnsi="GHEA Grapalat"/>
                <w:sz w:val="16"/>
                <w:szCs w:val="16"/>
                <w:lang w:val="hy-AM"/>
              </w:rPr>
            </w:pPr>
            <w:r>
              <w:rPr>
                <w:rFonts w:ascii="GHEA Grapalat" w:hAnsi="GHEA Grapalat"/>
                <w:sz w:val="16"/>
                <w:szCs w:val="16"/>
                <w:lang w:val="hy-AM"/>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69EEA1"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9F461B7" w14:textId="2293790B" w:rsidR="00CD44A9" w:rsidRPr="00C715E7" w:rsidRDefault="00F6138A" w:rsidP="00CD44A9">
            <w:pPr>
              <w:pStyle w:val="23"/>
              <w:spacing w:line="240" w:lineRule="auto"/>
              <w:ind w:firstLine="0"/>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F559168" w14:textId="77777777" w:rsidR="00CD44A9" w:rsidRPr="00C715E7" w:rsidRDefault="00CD44A9" w:rsidP="00CD44A9">
            <w:pPr>
              <w:spacing w:line="252" w:lineRule="auto"/>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B81A25" w14:textId="29A310F4" w:rsidR="00CD44A9" w:rsidRPr="00C715E7" w:rsidRDefault="007164B1" w:rsidP="00CD44A9">
            <w:pPr>
              <w:pStyle w:val="3"/>
              <w:shd w:val="clear" w:color="auto" w:fill="FFFFFF"/>
              <w:spacing w:before="450" w:line="210" w:lineRule="atLeast"/>
              <w:jc w:val="left"/>
              <w:textAlignment w:val="baseline"/>
              <w:rPr>
                <w:rFonts w:ascii="GHEA Grapalat" w:hAnsi="GHEA Grapalat"/>
                <w:sz w:val="16"/>
                <w:szCs w:val="16"/>
              </w:rPr>
            </w:pPr>
            <w:r w:rsidRPr="00C715E7">
              <w:rPr>
                <w:rFonts w:ascii="GHEA Grapalat" w:hAnsi="GHEA Grapalat"/>
                <w:b/>
                <w:bCs/>
                <w:sz w:val="16"/>
                <w:szCs w:val="16"/>
                <w:shd w:val="clear" w:color="auto" w:fill="F8F4F1"/>
              </w:rPr>
              <w:t>Блеск для глаз KLEPACH PRO /Пигменты/ N 032 или эквивалент 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CFF5B3" w14:textId="176C5290"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kern w:val="2"/>
                <w:sz w:val="16"/>
                <w:szCs w:val="16"/>
              </w:rPr>
              <w:t>пачка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1C267"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B8BE2" w14:textId="77777777" w:rsidR="00CD44A9" w:rsidRPr="00C715E7" w:rsidRDefault="00CD44A9" w:rsidP="00CD44A9">
            <w:pPr>
              <w:spacing w:line="252" w:lineRule="auto"/>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24C3A"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02FF7F" w14:textId="3C5CE2DF"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4108E59" w14:textId="77777777" w:rsidR="00CD44A9" w:rsidRPr="00C715E7" w:rsidRDefault="00CD44A9" w:rsidP="00CD44A9">
            <w:pPr>
              <w:spacing w:line="252" w:lineRule="auto"/>
              <w:jc w:val="center"/>
              <w:rPr>
                <w:rFonts w:ascii="GHEA Grapalat" w:hAnsi="GHEA Grapalat"/>
                <w:sz w:val="16"/>
                <w:szCs w:val="16"/>
              </w:rPr>
            </w:pPr>
            <w:r w:rsidRPr="00C715E7">
              <w:rPr>
                <w:rFonts w:ascii="GHEA Grapalat" w:hAnsi="GHEA Grapalat"/>
                <w:sz w:val="16"/>
                <w:szCs w:val="16"/>
              </w:rPr>
              <w:t>1</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29E13B7F" w14:textId="76BED64D" w:rsidR="00CD44A9" w:rsidRPr="00C715E7" w:rsidRDefault="00CD44A9" w:rsidP="00CD44A9">
            <w:pPr>
              <w:spacing w:line="252" w:lineRule="auto"/>
              <w:jc w:val="center"/>
              <w:rPr>
                <w:rFonts w:ascii="GHEA Grapalat" w:hAnsi="GHEA Grapalat"/>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r w:rsidR="00F6138A" w:rsidRPr="00C715E7" w14:paraId="5AF9D65F" w14:textId="77777777" w:rsidTr="003E41E6">
        <w:trPr>
          <w:trHeight w:val="12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E5666E" w14:textId="72939CAC" w:rsidR="00CD44A9" w:rsidRPr="005A3D2D" w:rsidRDefault="005A3D2D" w:rsidP="00CD44A9">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74322" w14:textId="77777777" w:rsidR="00CD44A9" w:rsidRPr="00C715E7" w:rsidRDefault="00CD44A9" w:rsidP="00CD44A9">
            <w:pPr>
              <w:spacing w:line="252" w:lineRule="auto"/>
              <w:jc w:val="center"/>
              <w:rPr>
                <w:rFonts w:ascii="GHEA Grapalat" w:hAnsi="GHEA Grapalat" w:cs="Arial"/>
                <w:kern w:val="2"/>
                <w:sz w:val="16"/>
                <w:szCs w:val="16"/>
                <w:lang w:val="hy-AM"/>
              </w:rPr>
            </w:pPr>
            <w:r w:rsidRPr="00C715E7">
              <w:rPr>
                <w:rFonts w:ascii="GHEA Grapalat" w:hAnsi="GHEA Grapalat" w:cs="Arial"/>
                <w:kern w:val="2"/>
                <w:sz w:val="16"/>
                <w:szCs w:val="16"/>
                <w:lang w:val="hy-AM"/>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73988" w14:textId="5357AEDA" w:rsidR="00CD44A9" w:rsidRPr="00C715E7" w:rsidRDefault="00F6138A" w:rsidP="00F6138A">
            <w:pPr>
              <w:pStyle w:val="23"/>
              <w:spacing w:line="240" w:lineRule="auto"/>
              <w:ind w:firstLine="0"/>
              <w:rPr>
                <w:rFonts w:ascii="GHEA Grapalat" w:hAnsi="GHEA Grapalat"/>
                <w:kern w:val="2"/>
                <w:sz w:val="16"/>
                <w:szCs w:val="16"/>
                <w:lang w:val="hy-AM"/>
              </w:rPr>
            </w:pPr>
            <w:r w:rsidRPr="00C715E7">
              <w:rPr>
                <w:rFonts w:ascii="GHEA Grapalat" w:hAnsi="GHEA Grapalat"/>
                <w:b/>
                <w:bCs/>
                <w:sz w:val="16"/>
                <w:szCs w:val="16"/>
                <w:shd w:val="clear" w:color="auto" w:fill="F8F4F1"/>
              </w:rPr>
              <w:t>Средства и аксессуары для ухода за волосами /воск для волос/</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966E981" w14:textId="77777777" w:rsidR="00CD44A9" w:rsidRPr="00C715E7" w:rsidRDefault="00CD44A9" w:rsidP="00CD44A9">
            <w:pPr>
              <w:spacing w:line="252" w:lineRule="auto"/>
              <w:jc w:val="center"/>
              <w:rPr>
                <w:rFonts w:ascii="GHEA Grapalat" w:hAnsi="GHEA Grapalat"/>
                <w:kern w:val="2"/>
                <w:sz w:val="16"/>
                <w:szCs w:val="16"/>
                <w:lang w:val="hy-AM"/>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8BE33" w14:textId="37FCB4D4" w:rsidR="00CD44A9" w:rsidRPr="00C715E7" w:rsidRDefault="00AF6D18" w:rsidP="00CD44A9">
            <w:pPr>
              <w:pStyle w:val="3"/>
              <w:shd w:val="clear" w:color="auto" w:fill="FFFFFF"/>
              <w:spacing w:before="450" w:line="210" w:lineRule="atLeast"/>
              <w:jc w:val="left"/>
              <w:textAlignment w:val="baseline"/>
              <w:rPr>
                <w:rFonts w:ascii="GHEA Grapalat" w:hAnsi="GHEA Grapalat" w:cs="Arial"/>
                <w:i w:val="0"/>
                <w:iCs/>
                <w:kern w:val="2"/>
                <w:sz w:val="16"/>
                <w:szCs w:val="16"/>
                <w:lang w:val="hy-AM"/>
              </w:rPr>
            </w:pPr>
            <w:r w:rsidRPr="00C715E7">
              <w:rPr>
                <w:rFonts w:ascii="GHEA Grapalat" w:hAnsi="GHEA Grapalat"/>
                <w:b/>
                <w:bCs/>
                <w:sz w:val="16"/>
                <w:szCs w:val="16"/>
                <w:shd w:val="clear" w:color="auto" w:fill="F8F4F1"/>
              </w:rPr>
              <w:t>воск для волос, Taft или эквивалент Wella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5772D" w14:textId="259F9B71"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9F295"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C1412" w14:textId="77777777" w:rsidR="00CD44A9" w:rsidRPr="00C715E7" w:rsidRDefault="00CD44A9" w:rsidP="00CD44A9">
            <w:pPr>
              <w:spacing w:line="252" w:lineRule="auto"/>
              <w:jc w:val="center"/>
              <w:rPr>
                <w:rFonts w:ascii="GHEA Grapalat" w:hAnsi="GHEA Grapalat"/>
                <w:kern w:val="2"/>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ADD7D"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FF46D" w14:textId="02141E56" w:rsidR="00CD44A9" w:rsidRPr="00C715E7" w:rsidRDefault="00CD44A9" w:rsidP="00CD44A9">
            <w:pPr>
              <w:spacing w:line="252" w:lineRule="auto"/>
              <w:jc w:val="center"/>
              <w:rPr>
                <w:rFonts w:ascii="GHEA Grapalat" w:hAnsi="GHEA Grapalat"/>
                <w:kern w:val="2"/>
                <w:sz w:val="16"/>
                <w:szCs w:val="16"/>
              </w:rPr>
            </w:pPr>
            <w:r w:rsidRPr="00C715E7">
              <w:rPr>
                <w:rFonts w:ascii="GHEA Grapalat" w:hAnsi="GHEA Grapalat"/>
                <w:sz w:val="16"/>
                <w:szCs w:val="16"/>
              </w:rPr>
              <w:t>г. Ереван, Туманян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0E8B8" w14:textId="77777777"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kern w:val="2"/>
                <w:sz w:val="16"/>
                <w:szCs w:val="16"/>
                <w:lang w:val="hy-AM"/>
              </w:rPr>
              <w:t>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B8C2" w14:textId="46B2FE8E" w:rsidR="00CD44A9" w:rsidRPr="00C715E7" w:rsidRDefault="00CD44A9" w:rsidP="00CD44A9">
            <w:pPr>
              <w:spacing w:line="252" w:lineRule="auto"/>
              <w:jc w:val="center"/>
              <w:rPr>
                <w:rFonts w:ascii="GHEA Grapalat" w:hAnsi="GHEA Grapalat"/>
                <w:kern w:val="2"/>
                <w:sz w:val="16"/>
                <w:szCs w:val="16"/>
                <w:lang w:val="hy-AM"/>
              </w:rPr>
            </w:pPr>
            <w:r w:rsidRPr="00C715E7">
              <w:rPr>
                <w:rFonts w:ascii="GHEA Grapalat" w:hAnsi="GHEA Grapalat"/>
                <w:sz w:val="16"/>
                <w:szCs w:val="16"/>
              </w:rPr>
              <w:t xml:space="preserve">После подписания договора/соглашения в течение </w:t>
            </w:r>
            <w:r w:rsidRPr="00C715E7">
              <w:rPr>
                <w:rFonts w:ascii="GHEA Grapalat" w:hAnsi="GHEA Grapalat"/>
                <w:sz w:val="16"/>
                <w:szCs w:val="16"/>
                <w:lang w:val="hy-AM"/>
              </w:rPr>
              <w:t>2</w:t>
            </w:r>
            <w:r w:rsidRPr="00C715E7">
              <w:rPr>
                <w:rFonts w:ascii="GHEA Grapalat" w:hAnsi="GHEA Grapalat"/>
                <w:sz w:val="16"/>
                <w:szCs w:val="16"/>
              </w:rPr>
              <w:t>1 каленьдарных дней</w:t>
            </w:r>
          </w:p>
        </w:tc>
      </w:tr>
    </w:tbl>
    <w:p w14:paraId="7613AF91" w14:textId="2E99BDEB" w:rsidR="00D0289A" w:rsidRDefault="00D0289A" w:rsidP="00DE0AB8">
      <w:pPr>
        <w:rPr>
          <w:rFonts w:ascii="GHEA Grapalat" w:hAnsi="GHEA Grapalat"/>
          <w:sz w:val="20"/>
          <w:lang w:val="hy-AM"/>
        </w:rPr>
      </w:pPr>
      <w:r>
        <w:rPr>
          <w:rFonts w:ascii="GHEA Grapalat" w:hAnsi="GHEA Grapalat"/>
          <w:sz w:val="20"/>
          <w:lang w:val="hy-AM"/>
        </w:rPr>
        <w:tab/>
        <w:t xml:space="preserve">                                                                </w:t>
      </w:r>
    </w:p>
    <w:p w14:paraId="7D3105D1" w14:textId="77777777" w:rsidR="00FB6E25" w:rsidRDefault="00FB6E25" w:rsidP="00FB6E25">
      <w:pPr>
        <w:pStyle w:val="HTML"/>
        <w:shd w:val="clear" w:color="auto" w:fill="F8F9FA"/>
        <w:rPr>
          <w:rStyle w:val="y2iqfc"/>
          <w:rFonts w:ascii="GHEA Grapalat" w:hAnsi="GHEA Grapalat"/>
          <w:color w:val="202124"/>
          <w:lang w:val="ru-RU"/>
        </w:rPr>
      </w:pPr>
      <w:r>
        <w:rPr>
          <w:rStyle w:val="y2iqfc"/>
          <w:rFonts w:ascii="GHEA Grapalat" w:hAnsi="GHEA Grapalat"/>
          <w:color w:val="202124"/>
          <w:lang w:val="ru-RU"/>
        </w:rPr>
        <w:t>Продукт должен быть неиспользованным.</w:t>
      </w:r>
    </w:p>
    <w:p w14:paraId="1BFB2D30" w14:textId="77777777" w:rsidR="00C35C76" w:rsidRDefault="00C35C76" w:rsidP="00FB6E25">
      <w:pPr>
        <w:pStyle w:val="HTML"/>
        <w:shd w:val="clear" w:color="auto" w:fill="F8F9FA"/>
        <w:rPr>
          <w:rStyle w:val="y2iqfc"/>
          <w:rFonts w:ascii="GHEA Grapalat" w:hAnsi="GHEA Grapalat"/>
          <w:color w:val="202124"/>
          <w:lang w:val="ru-RU"/>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9B1539">
            <w:pPr>
              <w:widowControl w:val="0"/>
              <w:spacing w:line="256" w:lineRule="auto"/>
              <w:jc w:val="center"/>
              <w:rPr>
                <w:rFonts w:ascii="GHEA Grapalat" w:hAnsi="GHEA Grapalat"/>
              </w:rPr>
            </w:pPr>
          </w:p>
        </w:tc>
        <w:tc>
          <w:tcPr>
            <w:tcW w:w="4346" w:type="dxa"/>
            <w:hideMark/>
          </w:tcPr>
          <w:p w14:paraId="250423A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14276CD9" w14:textId="77777777" w:rsidR="00090EF7" w:rsidRDefault="00090EF7" w:rsidP="00FB6E25">
      <w:pPr>
        <w:widowControl w:val="0"/>
        <w:jc w:val="right"/>
        <w:rPr>
          <w:rFonts w:ascii="GHEA Grapalat" w:hAnsi="GHEA Grapalat"/>
          <w:i/>
        </w:rPr>
      </w:pPr>
    </w:p>
    <w:p w14:paraId="314C7A78" w14:textId="77777777" w:rsidR="00090EF7" w:rsidRDefault="00090EF7" w:rsidP="00FB6E25">
      <w:pPr>
        <w:widowControl w:val="0"/>
        <w:jc w:val="right"/>
        <w:rPr>
          <w:rFonts w:ascii="GHEA Grapalat" w:hAnsi="GHEA Grapalat"/>
          <w:i/>
        </w:rPr>
      </w:pPr>
    </w:p>
    <w:p w14:paraId="384F130B" w14:textId="77777777" w:rsidR="00090EF7" w:rsidRDefault="00090EF7" w:rsidP="00FB6E25">
      <w:pPr>
        <w:widowControl w:val="0"/>
        <w:jc w:val="right"/>
        <w:rPr>
          <w:rFonts w:ascii="GHEA Grapalat" w:hAnsi="GHEA Grapalat"/>
          <w:i/>
        </w:rPr>
      </w:pPr>
    </w:p>
    <w:p w14:paraId="58542957" w14:textId="77777777" w:rsidR="00090EF7" w:rsidRDefault="00090EF7" w:rsidP="00FB6E25">
      <w:pPr>
        <w:widowControl w:val="0"/>
        <w:jc w:val="right"/>
        <w:rPr>
          <w:rFonts w:ascii="GHEA Grapalat" w:hAnsi="GHEA Grapalat"/>
          <w:i/>
        </w:rPr>
      </w:pPr>
    </w:p>
    <w:p w14:paraId="2643A115" w14:textId="77777777" w:rsidR="00B35B93" w:rsidRDefault="00B35B93" w:rsidP="00FB6E25">
      <w:pPr>
        <w:widowControl w:val="0"/>
        <w:jc w:val="right"/>
        <w:rPr>
          <w:rFonts w:ascii="GHEA Grapalat" w:hAnsi="GHEA Grapalat"/>
          <w:i/>
        </w:rPr>
      </w:pPr>
    </w:p>
    <w:p w14:paraId="04888807" w14:textId="4790AA31" w:rsidR="00FB6E25" w:rsidRDefault="00090EF7"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1"/>
        <w:t>*</w:t>
      </w:r>
    </w:p>
    <w:p w14:paraId="23AFCE9D" w14:textId="60899B71" w:rsidR="00D0289A" w:rsidRDefault="00D0289A" w:rsidP="00D0289A">
      <w:pPr>
        <w:jc w:val="center"/>
        <w:rPr>
          <w:rFonts w:ascii="GHEA Grapalat" w:hAnsi="GHEA Grapalat"/>
          <w:sz w:val="20"/>
        </w:rPr>
      </w:pPr>
      <w:r>
        <w:rPr>
          <w:rFonts w:ascii="GHEA Grapalat" w:hAnsi="GHEA Grapalat"/>
          <w:sz w:val="20"/>
        </w:rPr>
        <w:t xml:space="preserve">                                                                                                                                                                       </w:t>
      </w:r>
      <w:r w:rsidR="00FB6E25">
        <w:rPr>
          <w:rFonts w:ascii="GHEA Grapalat" w:hAnsi="GHEA Grapalat"/>
          <w:sz w:val="20"/>
        </w:rPr>
        <w:t>Драмов РА</w:t>
      </w:r>
      <w:r>
        <w:rPr>
          <w:rFonts w:ascii="GHEA Grapalat" w:hAnsi="GHEA Grapalat"/>
          <w:sz w:val="20"/>
        </w:rPr>
        <w:t xml:space="preserve">                                     </w:t>
      </w: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5"/>
        <w:gridCol w:w="1425"/>
        <w:gridCol w:w="812"/>
        <w:gridCol w:w="812"/>
        <w:gridCol w:w="812"/>
        <w:gridCol w:w="812"/>
        <w:gridCol w:w="812"/>
        <w:gridCol w:w="812"/>
        <w:gridCol w:w="812"/>
        <w:gridCol w:w="812"/>
        <w:gridCol w:w="812"/>
        <w:gridCol w:w="812"/>
        <w:gridCol w:w="812"/>
        <w:gridCol w:w="812"/>
        <w:gridCol w:w="950"/>
        <w:gridCol w:w="6"/>
      </w:tblGrid>
      <w:tr w:rsidR="00D0289A" w14:paraId="5E1A9430" w14:textId="77777777" w:rsidTr="00C715E7">
        <w:tc>
          <w:tcPr>
            <w:tcW w:w="15197" w:type="dxa"/>
            <w:gridSpan w:val="17"/>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C715E7">
        <w:trPr>
          <w:gridAfter w:val="1"/>
          <w:wAfter w:w="6" w:type="dxa"/>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10694"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667652DB" w:rsidR="00FB6E25" w:rsidRDefault="00FB6E25" w:rsidP="00C715E7">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C715E7">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2"/>
              <w:t>**</w:t>
            </w:r>
          </w:p>
        </w:tc>
      </w:tr>
      <w:tr w:rsidR="00FB6E25" w14:paraId="738F7C1E" w14:textId="77777777" w:rsidTr="00C715E7">
        <w:trPr>
          <w:gridAfter w:val="1"/>
          <w:wAfter w:w="6" w:type="dxa"/>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апрель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812"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950"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813885" w14:paraId="769390B4"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A710131" w14:textId="77777777" w:rsidR="00813885" w:rsidRDefault="00813885" w:rsidP="00813885">
            <w:pPr>
              <w:spacing w:line="256" w:lineRule="auto"/>
              <w:jc w:val="center"/>
              <w:rPr>
                <w:rFonts w:ascii="GHEA Grapalat" w:hAnsi="GHEA Grapalat"/>
                <w:sz w:val="16"/>
                <w:szCs w:val="16"/>
              </w:rPr>
            </w:pPr>
          </w:p>
          <w:p w14:paraId="72ABD2ED" w14:textId="5F0E18A3" w:rsidR="005A3D2D"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w:t>
            </w:r>
          </w:p>
        </w:tc>
        <w:tc>
          <w:tcPr>
            <w:tcW w:w="1525" w:type="dxa"/>
            <w:tcBorders>
              <w:top w:val="single" w:sz="4" w:space="0" w:color="auto"/>
              <w:left w:val="single" w:sz="4" w:space="0" w:color="auto"/>
              <w:bottom w:val="single" w:sz="4" w:space="0" w:color="auto"/>
              <w:right w:val="single" w:sz="4" w:space="0" w:color="auto"/>
            </w:tcBorders>
            <w:vAlign w:val="center"/>
          </w:tcPr>
          <w:p w14:paraId="44C7B247" w14:textId="0F1F6989" w:rsidR="00813885" w:rsidRPr="002435CA" w:rsidRDefault="00813885" w:rsidP="00813885">
            <w:pPr>
              <w:spacing w:line="256" w:lineRule="auto"/>
              <w:rPr>
                <w:rFonts w:ascii="GHEA Grapalat" w:hAnsi="GHEA Grapalat" w:cs="Arial"/>
                <w:kern w:val="2"/>
                <w:sz w:val="16"/>
                <w:szCs w:val="16"/>
                <w:lang w:val="hy-AM"/>
              </w:rPr>
            </w:pPr>
          </w:p>
        </w:tc>
        <w:tc>
          <w:tcPr>
            <w:tcW w:w="1425" w:type="dxa"/>
            <w:tcBorders>
              <w:top w:val="single" w:sz="4" w:space="0" w:color="auto"/>
              <w:left w:val="single" w:sz="4" w:space="0" w:color="auto"/>
              <w:bottom w:val="single" w:sz="4" w:space="0" w:color="auto"/>
              <w:right w:val="single" w:sz="4" w:space="0" w:color="auto"/>
            </w:tcBorders>
            <w:vAlign w:val="center"/>
          </w:tcPr>
          <w:p w14:paraId="3C0F2216" w14:textId="3AFED10E" w:rsidR="00813885" w:rsidRDefault="00813885" w:rsidP="00813885">
            <w:pPr>
              <w:spacing w:line="256" w:lineRule="auto"/>
              <w:jc w:val="center"/>
              <w:rPr>
                <w:rFonts w:ascii="GHEA Grapalat" w:hAnsi="GHEA Grapalat"/>
                <w:kern w:val="2"/>
                <w:sz w:val="16"/>
                <w:szCs w:val="16"/>
              </w:rPr>
            </w:pPr>
            <w:r w:rsidRPr="00C715E7">
              <w:rPr>
                <w:rFonts w:ascii="GHEA Grapalat" w:hAnsi="GHEA Grapalat"/>
                <w:b/>
                <w:bCs/>
                <w:sz w:val="16"/>
                <w:szCs w:val="16"/>
                <w:shd w:val="clear" w:color="auto" w:fill="F8F4F1"/>
              </w:rPr>
              <w:t>Косметические средства</w:t>
            </w:r>
          </w:p>
        </w:tc>
        <w:tc>
          <w:tcPr>
            <w:tcW w:w="812" w:type="dxa"/>
            <w:tcBorders>
              <w:top w:val="single" w:sz="4" w:space="0" w:color="auto"/>
              <w:left w:val="single" w:sz="4" w:space="0" w:color="auto"/>
              <w:bottom w:val="single" w:sz="4" w:space="0" w:color="auto"/>
              <w:right w:val="single" w:sz="4" w:space="0" w:color="auto"/>
            </w:tcBorders>
          </w:tcPr>
          <w:p w14:paraId="2B9B8D18" w14:textId="3A330A7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980A92A" w14:textId="4541D61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7E662C3" w14:textId="35AE4C0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C6796A6" w14:textId="3363883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D0B46E8" w14:textId="2D897C4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4ABFBA2" w14:textId="1226290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4E16F64" w14:textId="021EF60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77AF46B" w14:textId="4D67A59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2FF8357" w14:textId="6590D06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F5E6B9C" w14:textId="40CA760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45312B2" w14:textId="19B10AA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200F408" w14:textId="1A69D4E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199EA7AE" w14:textId="1D32EB7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00BA93AB"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5C255F76" w14:textId="3AD41CE0" w:rsidR="00813885" w:rsidRPr="005A3D2D" w:rsidRDefault="005A3D2D" w:rsidP="005A3D2D">
            <w:pPr>
              <w:spacing w:line="256" w:lineRule="auto"/>
              <w:jc w:val="center"/>
              <w:rPr>
                <w:rFonts w:ascii="GHEA Grapalat" w:hAnsi="GHEA Grapalat"/>
                <w:sz w:val="16"/>
                <w:szCs w:val="16"/>
                <w:lang w:val="hy-AM"/>
              </w:rPr>
            </w:pPr>
            <w:r>
              <w:rPr>
                <w:rFonts w:ascii="GHEA Grapalat" w:hAnsi="GHEA Grapalat"/>
                <w:sz w:val="16"/>
                <w:szCs w:val="16"/>
                <w:lang w:val="hy-AM"/>
              </w:rPr>
              <w:t>2</w:t>
            </w:r>
          </w:p>
        </w:tc>
        <w:tc>
          <w:tcPr>
            <w:tcW w:w="1525" w:type="dxa"/>
            <w:tcBorders>
              <w:top w:val="single" w:sz="4" w:space="0" w:color="auto"/>
              <w:left w:val="single" w:sz="4" w:space="0" w:color="auto"/>
              <w:bottom w:val="single" w:sz="4" w:space="0" w:color="auto"/>
              <w:right w:val="single" w:sz="4" w:space="0" w:color="auto"/>
            </w:tcBorders>
            <w:vAlign w:val="center"/>
          </w:tcPr>
          <w:p w14:paraId="20CC081D" w14:textId="43206F75" w:rsidR="00813885" w:rsidRPr="002435CA" w:rsidRDefault="00813885" w:rsidP="00813885">
            <w:pPr>
              <w:spacing w:line="256" w:lineRule="auto"/>
              <w:rPr>
                <w:rFonts w:ascii="GHEA Grapalat" w:hAnsi="GHEA Grapalat" w:cs="Arial"/>
                <w:kern w:val="2"/>
                <w:sz w:val="16"/>
                <w:szCs w:val="16"/>
                <w:lang w:val="hy-AM"/>
              </w:rPr>
            </w:pPr>
          </w:p>
        </w:tc>
        <w:tc>
          <w:tcPr>
            <w:tcW w:w="1425" w:type="dxa"/>
            <w:tcBorders>
              <w:top w:val="single" w:sz="4" w:space="0" w:color="auto"/>
              <w:left w:val="single" w:sz="4" w:space="0" w:color="auto"/>
              <w:bottom w:val="single" w:sz="4" w:space="0" w:color="auto"/>
              <w:right w:val="single" w:sz="4" w:space="0" w:color="auto"/>
            </w:tcBorders>
            <w:vAlign w:val="center"/>
          </w:tcPr>
          <w:p w14:paraId="4E5FF6A2" w14:textId="5CA6D2F6" w:rsidR="00813885" w:rsidRDefault="00813885" w:rsidP="00813885">
            <w:pPr>
              <w:spacing w:line="256" w:lineRule="auto"/>
              <w:jc w:val="center"/>
              <w:rPr>
                <w:rFonts w:ascii="GHEA Grapalat" w:hAnsi="GHEA Grapalat"/>
                <w:kern w:val="2"/>
                <w:sz w:val="16"/>
                <w:szCs w:val="16"/>
              </w:rPr>
            </w:pPr>
            <w:r w:rsidRPr="00C715E7">
              <w:rPr>
                <w:rFonts w:ascii="GHEA Grapalat" w:hAnsi="GHEA Grapalat"/>
                <w:b/>
                <w:bCs/>
                <w:sz w:val="16"/>
                <w:szCs w:val="16"/>
                <w:shd w:val="clear" w:color="auto" w:fill="F8F4F1"/>
              </w:rPr>
              <w:t>Косметические средства</w:t>
            </w:r>
          </w:p>
        </w:tc>
        <w:tc>
          <w:tcPr>
            <w:tcW w:w="812" w:type="dxa"/>
            <w:tcBorders>
              <w:top w:val="single" w:sz="4" w:space="0" w:color="auto"/>
              <w:left w:val="single" w:sz="4" w:space="0" w:color="auto"/>
              <w:bottom w:val="single" w:sz="4" w:space="0" w:color="auto"/>
              <w:right w:val="single" w:sz="4" w:space="0" w:color="auto"/>
            </w:tcBorders>
          </w:tcPr>
          <w:p w14:paraId="5285843C" w14:textId="53246E6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72ED467" w14:textId="09BE5C5D"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A974EC2" w14:textId="7AA7EE20"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9B52C0F" w14:textId="0C6DACA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6683581" w14:textId="0E71C4D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6D991F2" w14:textId="5D00384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3C0C2F6" w14:textId="3785C52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5042D3C" w14:textId="16E155D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C4836C7" w14:textId="7F260E4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96A6447" w14:textId="7A81D3D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195FEE5" w14:textId="710EFE2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260377C" w14:textId="6E156D1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703D74E6" w14:textId="625438E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521B9DD3"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26DBE4EA" w14:textId="76649A48"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3</w:t>
            </w:r>
          </w:p>
        </w:tc>
        <w:tc>
          <w:tcPr>
            <w:tcW w:w="1525" w:type="dxa"/>
            <w:tcBorders>
              <w:top w:val="single" w:sz="4" w:space="0" w:color="auto"/>
              <w:left w:val="single" w:sz="4" w:space="0" w:color="auto"/>
              <w:bottom w:val="single" w:sz="4" w:space="0" w:color="auto"/>
              <w:right w:val="single" w:sz="4" w:space="0" w:color="auto"/>
            </w:tcBorders>
            <w:vAlign w:val="center"/>
          </w:tcPr>
          <w:p w14:paraId="5CE99A21" w14:textId="4E60A84E" w:rsidR="00813885" w:rsidRPr="002435CA" w:rsidRDefault="00813885" w:rsidP="00813885">
            <w:pPr>
              <w:spacing w:line="256" w:lineRule="auto"/>
              <w:rPr>
                <w:rFonts w:ascii="GHEA Grapalat" w:hAnsi="GHEA Grapalat" w:cs="Arial"/>
                <w:kern w:val="2"/>
                <w:sz w:val="16"/>
                <w:szCs w:val="16"/>
                <w:lang w:val="hy-AM"/>
              </w:rPr>
            </w:pPr>
          </w:p>
        </w:tc>
        <w:tc>
          <w:tcPr>
            <w:tcW w:w="1425" w:type="dxa"/>
            <w:tcBorders>
              <w:top w:val="single" w:sz="4" w:space="0" w:color="auto"/>
              <w:left w:val="single" w:sz="4" w:space="0" w:color="auto"/>
              <w:bottom w:val="single" w:sz="4" w:space="0" w:color="auto"/>
              <w:right w:val="single" w:sz="4" w:space="0" w:color="auto"/>
            </w:tcBorders>
            <w:vAlign w:val="center"/>
          </w:tcPr>
          <w:p w14:paraId="08CADBE1" w14:textId="06F80F26" w:rsidR="00813885" w:rsidRDefault="00813885" w:rsidP="00813885">
            <w:pPr>
              <w:spacing w:line="256" w:lineRule="auto"/>
              <w:jc w:val="center"/>
              <w:rPr>
                <w:rFonts w:ascii="GHEA Grapalat" w:hAnsi="GHEA Grapalat"/>
                <w:kern w:val="2"/>
                <w:sz w:val="16"/>
                <w:szCs w:val="16"/>
              </w:rPr>
            </w:pPr>
            <w:r w:rsidRPr="00C715E7">
              <w:rPr>
                <w:rFonts w:ascii="GHEA Grapalat" w:hAnsi="GHEA Grapalat"/>
                <w:b/>
                <w:bCs/>
                <w:sz w:val="16"/>
                <w:szCs w:val="16"/>
                <w:shd w:val="clear" w:color="auto" w:fill="F8F4F1"/>
              </w:rPr>
              <w:t>Косметические средства</w:t>
            </w:r>
          </w:p>
        </w:tc>
        <w:tc>
          <w:tcPr>
            <w:tcW w:w="812" w:type="dxa"/>
            <w:tcBorders>
              <w:top w:val="single" w:sz="4" w:space="0" w:color="auto"/>
              <w:left w:val="single" w:sz="4" w:space="0" w:color="auto"/>
              <w:bottom w:val="single" w:sz="4" w:space="0" w:color="auto"/>
              <w:right w:val="single" w:sz="4" w:space="0" w:color="auto"/>
            </w:tcBorders>
          </w:tcPr>
          <w:p w14:paraId="6961EBD3" w14:textId="37AC986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CA0FA7B" w14:textId="66EA1DD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6B6320C" w14:textId="1767414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6AAEFD1" w14:textId="66845F9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6BF0FB3" w14:textId="3D98B75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ACA19A7" w14:textId="6C7C9E2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646C40F" w14:textId="64C9018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3DC2340" w14:textId="119C691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F414A1C" w14:textId="42F3040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6C4D150" w14:textId="241EC76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79ECC4B" w14:textId="1BEC080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210381C" w14:textId="0E4913B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43453C00" w14:textId="2F0BC85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68683C3B"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250453F4" w14:textId="0C7FC55A"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4</w:t>
            </w:r>
          </w:p>
        </w:tc>
        <w:tc>
          <w:tcPr>
            <w:tcW w:w="1525" w:type="dxa"/>
            <w:tcBorders>
              <w:top w:val="single" w:sz="4" w:space="0" w:color="auto"/>
              <w:left w:val="single" w:sz="4" w:space="0" w:color="auto"/>
              <w:bottom w:val="single" w:sz="4" w:space="0" w:color="auto"/>
              <w:right w:val="single" w:sz="4" w:space="0" w:color="auto"/>
            </w:tcBorders>
            <w:vAlign w:val="center"/>
          </w:tcPr>
          <w:p w14:paraId="321585CB" w14:textId="6D259924" w:rsidR="00813885" w:rsidRPr="002435CA" w:rsidRDefault="00813885" w:rsidP="00813885">
            <w:pPr>
              <w:spacing w:line="256" w:lineRule="auto"/>
              <w:rPr>
                <w:rFonts w:ascii="GHEA Grapalat" w:hAnsi="GHEA Grapalat" w:cs="Arial"/>
                <w:kern w:val="2"/>
                <w:sz w:val="16"/>
                <w:szCs w:val="16"/>
                <w:lang w:val="hy-AM"/>
              </w:rPr>
            </w:pPr>
          </w:p>
        </w:tc>
        <w:tc>
          <w:tcPr>
            <w:tcW w:w="1425" w:type="dxa"/>
            <w:tcBorders>
              <w:top w:val="single" w:sz="4" w:space="0" w:color="auto"/>
              <w:left w:val="single" w:sz="4" w:space="0" w:color="auto"/>
              <w:bottom w:val="single" w:sz="4" w:space="0" w:color="auto"/>
              <w:right w:val="single" w:sz="4" w:space="0" w:color="auto"/>
            </w:tcBorders>
            <w:vAlign w:val="center"/>
          </w:tcPr>
          <w:p w14:paraId="7EBA8187" w14:textId="7569C7DE" w:rsidR="00813885" w:rsidRDefault="00813885" w:rsidP="00813885">
            <w:pPr>
              <w:spacing w:line="256" w:lineRule="auto"/>
              <w:jc w:val="center"/>
              <w:rPr>
                <w:rFonts w:ascii="GHEA Grapalat" w:hAnsi="GHEA Grapalat"/>
                <w:kern w:val="2"/>
                <w:sz w:val="16"/>
                <w:szCs w:val="16"/>
              </w:rPr>
            </w:pPr>
            <w:r w:rsidRPr="00C715E7">
              <w:rPr>
                <w:rFonts w:ascii="GHEA Grapalat" w:hAnsi="GHEA Grapalat"/>
                <w:b/>
                <w:bCs/>
                <w:sz w:val="16"/>
                <w:szCs w:val="16"/>
                <w:shd w:val="clear" w:color="auto" w:fill="F8F4F1"/>
              </w:rPr>
              <w:t>Косметические средства</w:t>
            </w:r>
          </w:p>
        </w:tc>
        <w:tc>
          <w:tcPr>
            <w:tcW w:w="812" w:type="dxa"/>
            <w:tcBorders>
              <w:top w:val="single" w:sz="4" w:space="0" w:color="auto"/>
              <w:left w:val="single" w:sz="4" w:space="0" w:color="auto"/>
              <w:bottom w:val="single" w:sz="4" w:space="0" w:color="auto"/>
              <w:right w:val="single" w:sz="4" w:space="0" w:color="auto"/>
            </w:tcBorders>
          </w:tcPr>
          <w:p w14:paraId="54080E81" w14:textId="73603EB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4214B72" w14:textId="3E88D5C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C58336D" w14:textId="6F411497"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EB99C5C" w14:textId="7F554D5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1B0655E" w14:textId="26BEFCB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72D8902" w14:textId="03CB9F7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8EE04F8" w14:textId="3818693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E415F82" w14:textId="0C2ECBF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CF9C7A9" w14:textId="770B27E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56D522C" w14:textId="14EF0E3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DF6292B" w14:textId="0CE692E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7961F87" w14:textId="2CAFEC1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45444DC4" w14:textId="33342F6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5251DF8E"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5888F9F1" w14:textId="1CC2D7A7"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5</w:t>
            </w:r>
          </w:p>
        </w:tc>
        <w:tc>
          <w:tcPr>
            <w:tcW w:w="1525" w:type="dxa"/>
            <w:tcBorders>
              <w:top w:val="single" w:sz="4" w:space="0" w:color="auto"/>
              <w:left w:val="single" w:sz="4" w:space="0" w:color="auto"/>
              <w:bottom w:val="single" w:sz="4" w:space="0" w:color="auto"/>
              <w:right w:val="single" w:sz="4" w:space="0" w:color="auto"/>
            </w:tcBorders>
            <w:vAlign w:val="center"/>
          </w:tcPr>
          <w:p w14:paraId="19E97516" w14:textId="1BEF4136"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2C3D7B00" w14:textId="2348F88C"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4DA476B5" w14:textId="6A53828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96AD113" w14:textId="2FF2C65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1E39F24" w14:textId="1D3D34F0"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45D0EBB" w14:textId="1A3B8C37"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10AEFEE" w14:textId="3739D01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BA348B1" w14:textId="5F7A012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2286FDE" w14:textId="00D7C40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45848A6" w14:textId="2D51631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9E80092" w14:textId="439600A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46A999C" w14:textId="45CEA5B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893D4D5" w14:textId="285ABD1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A58BD14" w14:textId="214224C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695A8FF7" w14:textId="5BAC657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2CB17CF2"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6BAFC14C" w14:textId="79D7DFDB"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6</w:t>
            </w:r>
          </w:p>
        </w:tc>
        <w:tc>
          <w:tcPr>
            <w:tcW w:w="1525" w:type="dxa"/>
            <w:tcBorders>
              <w:top w:val="single" w:sz="4" w:space="0" w:color="auto"/>
              <w:left w:val="single" w:sz="4" w:space="0" w:color="auto"/>
              <w:bottom w:val="single" w:sz="4" w:space="0" w:color="auto"/>
              <w:right w:val="single" w:sz="4" w:space="0" w:color="auto"/>
            </w:tcBorders>
            <w:vAlign w:val="center"/>
          </w:tcPr>
          <w:p w14:paraId="50977845" w14:textId="44A567A5"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5DEDCC0D" w14:textId="4173E56E"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06B9F886" w14:textId="20C469A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77FF271" w14:textId="0FB040F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28490A5" w14:textId="502495B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2AE019A" w14:textId="797ED3E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8804DEE" w14:textId="3FF0131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D3A8D42" w14:textId="668BB60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A4A0919" w14:textId="7087592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54BE21F" w14:textId="26546E7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B2E712B" w14:textId="6CA3A04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FB8310C" w14:textId="23B7A55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83E7C91" w14:textId="3C15051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03D8D08" w14:textId="0188C2A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64585B3F" w14:textId="7FBD9E7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1E8774CD"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90FF1C6" w14:textId="69B3CB9E"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7</w:t>
            </w:r>
          </w:p>
        </w:tc>
        <w:tc>
          <w:tcPr>
            <w:tcW w:w="1525" w:type="dxa"/>
            <w:tcBorders>
              <w:top w:val="single" w:sz="4" w:space="0" w:color="auto"/>
              <w:left w:val="single" w:sz="4" w:space="0" w:color="auto"/>
              <w:bottom w:val="single" w:sz="4" w:space="0" w:color="auto"/>
              <w:right w:val="single" w:sz="4" w:space="0" w:color="auto"/>
            </w:tcBorders>
            <w:vAlign w:val="center"/>
          </w:tcPr>
          <w:p w14:paraId="43BAE1D7" w14:textId="1885F32B"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7376D5AF" w14:textId="16358D3F"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30F09FF3" w14:textId="2A165DB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A34ED0B" w14:textId="77B813A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B768893" w14:textId="2690154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D62577B" w14:textId="1194080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0C2C8B4" w14:textId="781916F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B9A4BA7" w14:textId="18D2D12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9550A3B" w14:textId="1373A0C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E7634A1" w14:textId="101E625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7CDCAFF" w14:textId="5C49495E"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CF16F8D" w14:textId="574F926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551690A" w14:textId="0D70B56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F375F01" w14:textId="76A03F8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2A446FF3" w14:textId="2875D87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52BE5DAE"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6DEC779" w14:textId="31975E5E"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8</w:t>
            </w:r>
          </w:p>
        </w:tc>
        <w:tc>
          <w:tcPr>
            <w:tcW w:w="1525" w:type="dxa"/>
            <w:tcBorders>
              <w:top w:val="single" w:sz="4" w:space="0" w:color="auto"/>
              <w:left w:val="single" w:sz="4" w:space="0" w:color="auto"/>
              <w:bottom w:val="single" w:sz="4" w:space="0" w:color="auto"/>
              <w:right w:val="single" w:sz="4" w:space="0" w:color="auto"/>
            </w:tcBorders>
            <w:vAlign w:val="center"/>
          </w:tcPr>
          <w:p w14:paraId="6B973BA1" w14:textId="77777777"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23D7850E" w14:textId="1F786D06"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1E181D6A" w14:textId="371565A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E2D2F3F" w14:textId="6BD6A6B0"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67A3F28" w14:textId="008CF41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AD5AF01" w14:textId="7705D15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2A7B286" w14:textId="75922797"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6788D82" w14:textId="6AADCDB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9D96AFF" w14:textId="55ECE56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4EAB060" w14:textId="78AE487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A7D1064" w14:textId="0290793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AEAAB09" w14:textId="22AFC33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7B068E3" w14:textId="37ECABF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5B4A69A" w14:textId="7CB22D7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0E684F7E" w14:textId="4BFED40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502E20BB"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9980A5D" w14:textId="170BFA31"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9</w:t>
            </w:r>
          </w:p>
        </w:tc>
        <w:tc>
          <w:tcPr>
            <w:tcW w:w="1525" w:type="dxa"/>
            <w:tcBorders>
              <w:top w:val="single" w:sz="4" w:space="0" w:color="auto"/>
              <w:left w:val="single" w:sz="4" w:space="0" w:color="auto"/>
              <w:bottom w:val="single" w:sz="4" w:space="0" w:color="auto"/>
              <w:right w:val="single" w:sz="4" w:space="0" w:color="auto"/>
            </w:tcBorders>
            <w:vAlign w:val="center"/>
          </w:tcPr>
          <w:p w14:paraId="28D23980" w14:textId="65CE845F"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23F4A151" w14:textId="69FB4F6D"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7ADD74A4" w14:textId="4AEAB34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CD0BE14" w14:textId="24C5909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F18BA8B" w14:textId="3A7C47F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2B91F97" w14:textId="353C985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2FDCD6E" w14:textId="0305B86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DBECC2D" w14:textId="28BA6A9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BABC4AC" w14:textId="7C29E08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7A4CABC" w14:textId="511DE56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8025661" w14:textId="7B85D85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CB89709" w14:textId="4BE2153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0871F44" w14:textId="0D8D809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AC75C3A" w14:textId="5A86B9D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7D2A05D1" w14:textId="0A1804B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2A1C1F06"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6F542E66" w14:textId="4189EC90"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10</w:t>
            </w:r>
          </w:p>
        </w:tc>
        <w:tc>
          <w:tcPr>
            <w:tcW w:w="1525" w:type="dxa"/>
            <w:tcBorders>
              <w:top w:val="single" w:sz="4" w:space="0" w:color="auto"/>
              <w:left w:val="single" w:sz="4" w:space="0" w:color="auto"/>
              <w:bottom w:val="single" w:sz="4" w:space="0" w:color="auto"/>
              <w:right w:val="single" w:sz="4" w:space="0" w:color="auto"/>
            </w:tcBorders>
            <w:vAlign w:val="center"/>
          </w:tcPr>
          <w:p w14:paraId="0B84FBF7" w14:textId="77777777"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07C2DE6B" w14:textId="6922F70A"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59DB5E60" w14:textId="28EBA5C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FC068DC" w14:textId="4A49DFC7"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3838D8D" w14:textId="4CE2422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8DA1498" w14:textId="70AC781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154D1CD" w14:textId="0D810F1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E01835C" w14:textId="129896D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B192AC0" w14:textId="6D97B71E"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F89E8C8" w14:textId="02F7607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8B4231C" w14:textId="58C95A6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1B3DCF0" w14:textId="3B54A3D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C2FAF17" w14:textId="0889F4C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C5CDF45" w14:textId="7D94734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01EE32B6" w14:textId="567A2FA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041E18EE"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C505EBB" w14:textId="63452415"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11</w:t>
            </w:r>
          </w:p>
        </w:tc>
        <w:tc>
          <w:tcPr>
            <w:tcW w:w="1525" w:type="dxa"/>
            <w:tcBorders>
              <w:top w:val="single" w:sz="4" w:space="0" w:color="auto"/>
              <w:left w:val="single" w:sz="4" w:space="0" w:color="auto"/>
              <w:bottom w:val="single" w:sz="4" w:space="0" w:color="auto"/>
              <w:right w:val="single" w:sz="4" w:space="0" w:color="auto"/>
            </w:tcBorders>
            <w:vAlign w:val="center"/>
          </w:tcPr>
          <w:p w14:paraId="424F027A" w14:textId="3EB922DA"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6C1ED44A" w14:textId="7D6C30CB"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75C31025" w14:textId="73444D2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74F3F9F" w14:textId="0F1AC21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6488B0F" w14:textId="1F117D0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80B7F2F" w14:textId="2388500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C1B2BE0" w14:textId="2B2C582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96F2FAD" w14:textId="02DEE05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984F110" w14:textId="7058E18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C20DE43" w14:textId="673B7A5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3FB75F4" w14:textId="3F9DCEE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0E8BB4D" w14:textId="391E462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B665283" w14:textId="2F7F147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F7847C0" w14:textId="4318370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44657AA0" w14:textId="288322F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2A0E8845"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992B816" w14:textId="6E861650"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12</w:t>
            </w:r>
          </w:p>
        </w:tc>
        <w:tc>
          <w:tcPr>
            <w:tcW w:w="1525" w:type="dxa"/>
            <w:tcBorders>
              <w:top w:val="single" w:sz="4" w:space="0" w:color="auto"/>
              <w:left w:val="single" w:sz="4" w:space="0" w:color="auto"/>
              <w:bottom w:val="single" w:sz="4" w:space="0" w:color="auto"/>
              <w:right w:val="single" w:sz="4" w:space="0" w:color="auto"/>
            </w:tcBorders>
            <w:vAlign w:val="center"/>
          </w:tcPr>
          <w:p w14:paraId="1CAD0028" w14:textId="77777777"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33EBC20B" w14:textId="3A98C6BF"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767FECB8" w14:textId="1E50233D"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4A94F0C" w14:textId="1094BC4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E4A511C" w14:textId="7CF7719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416592A" w14:textId="3F7289E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86790B9" w14:textId="5F3F5BA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827FBB3" w14:textId="3B5037B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0EFCA7B" w14:textId="1CD0B39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A37C353" w14:textId="6FD1F4D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84D1DB3" w14:textId="2417313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17907A4" w14:textId="5976E25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B26C71D" w14:textId="3940BAE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9B187A4" w14:textId="1303CA4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3AAD6BD4" w14:textId="49E0220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33EECD39"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339AB422" w14:textId="2912EF5A"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13</w:t>
            </w:r>
          </w:p>
        </w:tc>
        <w:tc>
          <w:tcPr>
            <w:tcW w:w="1525" w:type="dxa"/>
            <w:tcBorders>
              <w:top w:val="single" w:sz="4" w:space="0" w:color="auto"/>
              <w:left w:val="single" w:sz="4" w:space="0" w:color="auto"/>
              <w:bottom w:val="single" w:sz="4" w:space="0" w:color="auto"/>
              <w:right w:val="single" w:sz="4" w:space="0" w:color="auto"/>
            </w:tcBorders>
            <w:vAlign w:val="center"/>
          </w:tcPr>
          <w:p w14:paraId="50FD41CF" w14:textId="5F7AE613"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1ED28AA7" w14:textId="120D4F8D"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0E1DE417" w14:textId="0364A7D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BC3FB68" w14:textId="3508CEE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8908F56" w14:textId="3BCD1F6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CD7A5D0" w14:textId="28209A8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8011904" w14:textId="1CAC4DC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D29A36A" w14:textId="0F76AC2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16F082E" w14:textId="0D87511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B998B0D" w14:textId="64A9B4C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C78505C" w14:textId="28C7AE6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EAF9CB4" w14:textId="40D72EE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21BA9F1" w14:textId="034DEC3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A534276" w14:textId="1374E61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1729A6C0" w14:textId="36868CB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225A0758" w14:textId="77777777" w:rsidTr="00D6058E">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8639A51" w14:textId="567525F0"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14</w:t>
            </w:r>
          </w:p>
        </w:tc>
        <w:tc>
          <w:tcPr>
            <w:tcW w:w="1525" w:type="dxa"/>
            <w:tcBorders>
              <w:top w:val="single" w:sz="4" w:space="0" w:color="auto"/>
              <w:left w:val="single" w:sz="4" w:space="0" w:color="auto"/>
              <w:bottom w:val="single" w:sz="4" w:space="0" w:color="auto"/>
              <w:right w:val="single" w:sz="4" w:space="0" w:color="auto"/>
            </w:tcBorders>
            <w:vAlign w:val="center"/>
          </w:tcPr>
          <w:p w14:paraId="3023E214" w14:textId="77777777"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tcPr>
          <w:p w14:paraId="6BA4EC22" w14:textId="23B1969C" w:rsidR="00813885" w:rsidRPr="00DE0AB8" w:rsidRDefault="00813885" w:rsidP="00813885">
            <w:pPr>
              <w:jc w:val="both"/>
              <w:rPr>
                <w:rFonts w:ascii="GHEA Grapalat" w:hAnsi="GHEA Grapalat"/>
                <w:sz w:val="16"/>
                <w:szCs w:val="16"/>
              </w:rPr>
            </w:pPr>
            <w:r w:rsidRPr="00636281">
              <w:rPr>
                <w:rFonts w:ascii="GHEA Grapalat" w:hAnsi="GHEA Grapalat"/>
                <w:b/>
                <w:bCs/>
                <w:sz w:val="16"/>
                <w:szCs w:val="16"/>
                <w:shd w:val="clear" w:color="auto" w:fill="F8F4F1"/>
              </w:rPr>
              <w:t>Продукция для макияжа /Ресницы/</w:t>
            </w:r>
          </w:p>
        </w:tc>
        <w:tc>
          <w:tcPr>
            <w:tcW w:w="812" w:type="dxa"/>
            <w:tcBorders>
              <w:top w:val="single" w:sz="4" w:space="0" w:color="auto"/>
              <w:left w:val="single" w:sz="4" w:space="0" w:color="auto"/>
              <w:bottom w:val="single" w:sz="4" w:space="0" w:color="auto"/>
              <w:right w:val="single" w:sz="4" w:space="0" w:color="auto"/>
            </w:tcBorders>
          </w:tcPr>
          <w:p w14:paraId="3103D082" w14:textId="4786A96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A62E450" w14:textId="2DF67A9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EDDD024" w14:textId="473A3D6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E86D150" w14:textId="05D5682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518DAE7" w14:textId="19303D3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592BEE3" w14:textId="56B7D70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9B1E4C0" w14:textId="1B3EF55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8A1953C" w14:textId="5D89928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9E6DF76" w14:textId="0F7B3BD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9178258" w14:textId="1A3020D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5F02098" w14:textId="5F6B760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81F2AA7" w14:textId="06AC768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3EB434CA" w14:textId="62D1DD7D"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614CDE70"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75EC887C" w14:textId="673D44A6"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15</w:t>
            </w:r>
          </w:p>
        </w:tc>
        <w:tc>
          <w:tcPr>
            <w:tcW w:w="1525" w:type="dxa"/>
            <w:tcBorders>
              <w:top w:val="single" w:sz="4" w:space="0" w:color="auto"/>
              <w:left w:val="single" w:sz="4" w:space="0" w:color="auto"/>
              <w:bottom w:val="single" w:sz="4" w:space="0" w:color="auto"/>
              <w:right w:val="single" w:sz="4" w:space="0" w:color="auto"/>
            </w:tcBorders>
            <w:vAlign w:val="center"/>
          </w:tcPr>
          <w:p w14:paraId="0E3CEB92" w14:textId="77777777"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5225F084" w14:textId="70C48743"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1488E5CD" w14:textId="3635868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2E4A7E3" w14:textId="04A9EEB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9099510" w14:textId="71DA566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FA892B3" w14:textId="31C7D82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110E207" w14:textId="3F4CF0B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FBBE9E6" w14:textId="7A0D9CC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7092812" w14:textId="54D02BD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5532828" w14:textId="7530158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2387CC5" w14:textId="712F455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C175D2C" w14:textId="43AAD91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75E1F06" w14:textId="50A96D9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0D9124D" w14:textId="49467B3E"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52A00E2E" w14:textId="4295D96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276D9730"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6896ECEC" w14:textId="347F73B0"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16</w:t>
            </w:r>
          </w:p>
        </w:tc>
        <w:tc>
          <w:tcPr>
            <w:tcW w:w="1525" w:type="dxa"/>
            <w:tcBorders>
              <w:top w:val="single" w:sz="4" w:space="0" w:color="auto"/>
              <w:left w:val="single" w:sz="4" w:space="0" w:color="auto"/>
              <w:bottom w:val="single" w:sz="4" w:space="0" w:color="auto"/>
              <w:right w:val="single" w:sz="4" w:space="0" w:color="auto"/>
            </w:tcBorders>
            <w:vAlign w:val="center"/>
          </w:tcPr>
          <w:p w14:paraId="010C0B68" w14:textId="284311D6"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461E36F3" w14:textId="3E860C1A"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102EDB87" w14:textId="3E777A0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0A8816A" w14:textId="0638B3A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B79A244" w14:textId="60315487"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452CDC3" w14:textId="5ABC88C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7ACA17D" w14:textId="05BC2E1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4BBDE41" w14:textId="7744A1C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64A0CAD" w14:textId="512DFE2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1D51101" w14:textId="50B615F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5FA2A21" w14:textId="3D84109E"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92F1ADE" w14:textId="0C579E1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F267943" w14:textId="0EDE3DC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206C52C" w14:textId="2FF2DC2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18C70DEA" w14:textId="09C1CF4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3605E3C1"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7D9277EF" w14:textId="1886098C"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17</w:t>
            </w:r>
          </w:p>
        </w:tc>
        <w:tc>
          <w:tcPr>
            <w:tcW w:w="1525" w:type="dxa"/>
            <w:tcBorders>
              <w:top w:val="single" w:sz="4" w:space="0" w:color="auto"/>
              <w:left w:val="single" w:sz="4" w:space="0" w:color="auto"/>
              <w:bottom w:val="single" w:sz="4" w:space="0" w:color="auto"/>
              <w:right w:val="single" w:sz="4" w:space="0" w:color="auto"/>
            </w:tcBorders>
            <w:vAlign w:val="center"/>
          </w:tcPr>
          <w:p w14:paraId="77100355" w14:textId="301018BB"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3C5CC94B" w14:textId="378B178A"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4EA30DFF" w14:textId="08906DB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05CE1FA" w14:textId="48511C8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65614B3" w14:textId="5F84B85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F6511EA" w14:textId="0DD89CC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36CED4A" w14:textId="1F421C3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4D7FAF5" w14:textId="1EFF830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CC3895C" w14:textId="6C7C7A28"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47947BF" w14:textId="747644D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BC21C25" w14:textId="0E7E5A8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0BE5BEF" w14:textId="1859154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1D9A4E9" w14:textId="7EF5DCA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5984440" w14:textId="12F3B95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1D7F41A4" w14:textId="6B39E3F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12B26782"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36F15DF5" w14:textId="6928F4D5"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18</w:t>
            </w:r>
          </w:p>
        </w:tc>
        <w:tc>
          <w:tcPr>
            <w:tcW w:w="1525" w:type="dxa"/>
            <w:tcBorders>
              <w:top w:val="single" w:sz="4" w:space="0" w:color="auto"/>
              <w:left w:val="single" w:sz="4" w:space="0" w:color="auto"/>
              <w:bottom w:val="single" w:sz="4" w:space="0" w:color="auto"/>
              <w:right w:val="single" w:sz="4" w:space="0" w:color="auto"/>
            </w:tcBorders>
            <w:vAlign w:val="center"/>
          </w:tcPr>
          <w:p w14:paraId="64AE4B15" w14:textId="74919D8A"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0D833E9F" w14:textId="6E12D7A8"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7F061301" w14:textId="27CD571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71404E0" w14:textId="6AC15C5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60BD46D" w14:textId="01A1317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EE12546" w14:textId="4A04422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E5FD9CE" w14:textId="4641A30E"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E33727A" w14:textId="4B5333E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6BB8678" w14:textId="7E6735C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3225C65" w14:textId="783B6283"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83F6E60" w14:textId="20640B2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47A30FD" w14:textId="2C910EDE"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EB64B21" w14:textId="391EE42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26CF627" w14:textId="2B198F1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292BDC62" w14:textId="26EB0FF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0CB48C59"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48C39695" w14:textId="63457953"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19</w:t>
            </w:r>
          </w:p>
        </w:tc>
        <w:tc>
          <w:tcPr>
            <w:tcW w:w="1525" w:type="dxa"/>
            <w:tcBorders>
              <w:top w:val="single" w:sz="4" w:space="0" w:color="auto"/>
              <w:left w:val="single" w:sz="4" w:space="0" w:color="auto"/>
              <w:bottom w:val="single" w:sz="4" w:space="0" w:color="auto"/>
              <w:right w:val="single" w:sz="4" w:space="0" w:color="auto"/>
            </w:tcBorders>
            <w:vAlign w:val="center"/>
          </w:tcPr>
          <w:p w14:paraId="1274B629" w14:textId="1155AEA6"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227D092E" w14:textId="63E82FA8"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31D5EBB9" w14:textId="0B93499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6C0F304" w14:textId="17002689"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337E659" w14:textId="1FF32A6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28CD4F2" w14:textId="2069EE2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FD24858" w14:textId="5F191C96"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612E1855" w14:textId="51FB2F3C"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0684FD8" w14:textId="58863C9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CCBD893" w14:textId="193F323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34067B4" w14:textId="390C47F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8D7383C" w14:textId="53F4339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3953975" w14:textId="7124C01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EC9E0F3" w14:textId="0E93AC25"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71C77A87" w14:textId="22CF2D4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33FB5DB4"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C8B933F" w14:textId="7B4C5F35"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20</w:t>
            </w:r>
          </w:p>
        </w:tc>
        <w:tc>
          <w:tcPr>
            <w:tcW w:w="1525" w:type="dxa"/>
            <w:tcBorders>
              <w:top w:val="single" w:sz="4" w:space="0" w:color="auto"/>
              <w:left w:val="single" w:sz="4" w:space="0" w:color="auto"/>
              <w:bottom w:val="single" w:sz="4" w:space="0" w:color="auto"/>
              <w:right w:val="single" w:sz="4" w:space="0" w:color="auto"/>
            </w:tcBorders>
            <w:vAlign w:val="center"/>
          </w:tcPr>
          <w:p w14:paraId="619C9E9E" w14:textId="1F19BEFE"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507DFF38" w14:textId="5D7921F6"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0CB4EFCC" w14:textId="2C7A710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4602088" w14:textId="7BD320B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6CCB675" w14:textId="4EAE5D2D"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680710F" w14:textId="1AE1A21D"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87E1C05" w14:textId="616A91C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905E846" w14:textId="2C4FF67A"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2AC9408" w14:textId="30CFB3CB"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1B7BF24" w14:textId="2875BD0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12C7F74" w14:textId="273160B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322418A" w14:textId="5A6BF2A2"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438FEAD" w14:textId="29EAAE4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98F1EB5" w14:textId="523FB6C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1299DE8C" w14:textId="0107B98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35F72A9B"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06B9A95C" w14:textId="3BED7056"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21</w:t>
            </w:r>
          </w:p>
        </w:tc>
        <w:tc>
          <w:tcPr>
            <w:tcW w:w="1525" w:type="dxa"/>
            <w:tcBorders>
              <w:top w:val="single" w:sz="4" w:space="0" w:color="auto"/>
              <w:left w:val="single" w:sz="4" w:space="0" w:color="auto"/>
              <w:bottom w:val="single" w:sz="4" w:space="0" w:color="auto"/>
              <w:right w:val="single" w:sz="4" w:space="0" w:color="auto"/>
            </w:tcBorders>
            <w:vAlign w:val="center"/>
          </w:tcPr>
          <w:p w14:paraId="1BA2E56C" w14:textId="39C0E1F4"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53482026" w14:textId="0B18C3B8"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Косметические средства /Блеск для глаз/</w:t>
            </w:r>
          </w:p>
        </w:tc>
        <w:tc>
          <w:tcPr>
            <w:tcW w:w="812" w:type="dxa"/>
            <w:tcBorders>
              <w:top w:val="single" w:sz="4" w:space="0" w:color="auto"/>
              <w:left w:val="single" w:sz="4" w:space="0" w:color="auto"/>
              <w:bottom w:val="single" w:sz="4" w:space="0" w:color="auto"/>
              <w:right w:val="single" w:sz="4" w:space="0" w:color="auto"/>
            </w:tcBorders>
          </w:tcPr>
          <w:p w14:paraId="11062953" w14:textId="704F179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46C0EA0" w14:textId="6D9A3F14"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079CFD1" w14:textId="12396FB0"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C264789" w14:textId="5D14ED81"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3933EF7" w14:textId="5067D06B"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2E36EA8" w14:textId="12AF6C75"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A1916A6" w14:textId="2B31300A"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F869C45" w14:textId="47E24C2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A25E538" w14:textId="2C5816B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AD7939A" w14:textId="7A481554"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B4630F8" w14:textId="2B2C3441"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ED17283" w14:textId="7154822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3422CBF4" w14:textId="2065629C"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r w:rsidR="00813885" w14:paraId="32987E11" w14:textId="77777777" w:rsidTr="00C715E7">
        <w:trPr>
          <w:gridAfter w:val="1"/>
          <w:wAfter w:w="6" w:type="dxa"/>
          <w:cantSplit/>
          <w:trHeight w:val="1160"/>
        </w:trPr>
        <w:tc>
          <w:tcPr>
            <w:tcW w:w="1547" w:type="dxa"/>
            <w:tcBorders>
              <w:top w:val="single" w:sz="4" w:space="0" w:color="auto"/>
              <w:left w:val="single" w:sz="4" w:space="0" w:color="auto"/>
              <w:bottom w:val="single" w:sz="4" w:space="0" w:color="auto"/>
              <w:right w:val="single" w:sz="4" w:space="0" w:color="auto"/>
            </w:tcBorders>
            <w:vAlign w:val="center"/>
          </w:tcPr>
          <w:p w14:paraId="598CE935" w14:textId="1EFB654A" w:rsidR="00813885" w:rsidRPr="005A3D2D" w:rsidRDefault="005A3D2D" w:rsidP="00813885">
            <w:pPr>
              <w:spacing w:line="256" w:lineRule="auto"/>
              <w:jc w:val="center"/>
              <w:rPr>
                <w:rFonts w:ascii="GHEA Grapalat" w:hAnsi="GHEA Grapalat"/>
                <w:sz w:val="16"/>
                <w:szCs w:val="16"/>
                <w:lang w:val="hy-AM"/>
              </w:rPr>
            </w:pPr>
            <w:r>
              <w:rPr>
                <w:rFonts w:ascii="GHEA Grapalat" w:hAnsi="GHEA Grapalat"/>
                <w:sz w:val="16"/>
                <w:szCs w:val="16"/>
                <w:lang w:val="hy-AM"/>
              </w:rPr>
              <w:t>21</w:t>
            </w:r>
            <w:bookmarkStart w:id="2" w:name="_GoBack"/>
            <w:bookmarkEnd w:id="2"/>
          </w:p>
        </w:tc>
        <w:tc>
          <w:tcPr>
            <w:tcW w:w="1525" w:type="dxa"/>
            <w:tcBorders>
              <w:top w:val="single" w:sz="4" w:space="0" w:color="auto"/>
              <w:left w:val="single" w:sz="4" w:space="0" w:color="auto"/>
              <w:bottom w:val="single" w:sz="4" w:space="0" w:color="auto"/>
              <w:right w:val="single" w:sz="4" w:space="0" w:color="auto"/>
            </w:tcBorders>
            <w:vAlign w:val="center"/>
          </w:tcPr>
          <w:p w14:paraId="0DDB77AA" w14:textId="07185DD9" w:rsidR="00813885" w:rsidRPr="00F809B5" w:rsidRDefault="00813885" w:rsidP="00813885">
            <w:pPr>
              <w:spacing w:line="256" w:lineRule="auto"/>
              <w:rPr>
                <w:rFonts w:ascii="GHEA Grapalat" w:hAnsi="GHEA Grapalat"/>
                <w:sz w:val="16"/>
                <w:szCs w:val="16"/>
              </w:rPr>
            </w:pPr>
          </w:p>
        </w:tc>
        <w:tc>
          <w:tcPr>
            <w:tcW w:w="1425" w:type="dxa"/>
            <w:tcBorders>
              <w:top w:val="single" w:sz="4" w:space="0" w:color="auto"/>
              <w:left w:val="single" w:sz="4" w:space="0" w:color="auto"/>
              <w:bottom w:val="single" w:sz="4" w:space="0" w:color="auto"/>
              <w:right w:val="single" w:sz="4" w:space="0" w:color="auto"/>
            </w:tcBorders>
            <w:vAlign w:val="center"/>
          </w:tcPr>
          <w:p w14:paraId="378A6D54" w14:textId="08D6029D" w:rsidR="00813885" w:rsidRPr="00DE0AB8" w:rsidRDefault="00813885" w:rsidP="00813885">
            <w:pPr>
              <w:jc w:val="both"/>
              <w:rPr>
                <w:rFonts w:ascii="GHEA Grapalat" w:hAnsi="GHEA Grapalat"/>
                <w:sz w:val="16"/>
                <w:szCs w:val="16"/>
              </w:rPr>
            </w:pPr>
            <w:r w:rsidRPr="00C715E7">
              <w:rPr>
                <w:rFonts w:ascii="GHEA Grapalat" w:hAnsi="GHEA Grapalat"/>
                <w:b/>
                <w:bCs/>
                <w:sz w:val="16"/>
                <w:szCs w:val="16"/>
                <w:shd w:val="clear" w:color="auto" w:fill="F8F4F1"/>
              </w:rPr>
              <w:t>Средства и аксессуары для ухода за волосами /воск для волос/</w:t>
            </w:r>
          </w:p>
        </w:tc>
        <w:tc>
          <w:tcPr>
            <w:tcW w:w="812" w:type="dxa"/>
            <w:tcBorders>
              <w:top w:val="single" w:sz="4" w:space="0" w:color="auto"/>
              <w:left w:val="single" w:sz="4" w:space="0" w:color="auto"/>
              <w:bottom w:val="single" w:sz="4" w:space="0" w:color="auto"/>
              <w:right w:val="single" w:sz="4" w:space="0" w:color="auto"/>
            </w:tcBorders>
          </w:tcPr>
          <w:p w14:paraId="54910EAC" w14:textId="20A0BE5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5BECD08C" w14:textId="58A7D063"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27097290" w14:textId="551B75B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07CC0C6" w14:textId="7D9065EF"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CFC4A31" w14:textId="376D4C12"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5B7009C" w14:textId="7A1F5F38" w:rsidR="00813885" w:rsidRDefault="00813885" w:rsidP="00813885">
            <w:pPr>
              <w:spacing w:line="256" w:lineRule="auto"/>
              <w:ind w:left="113" w:right="113"/>
              <w:jc w:val="center"/>
              <w:rPr>
                <w:rFonts w:ascii="GHEA Grapalat" w:hAnsi="GHEA Grapalat"/>
                <w:sz w:val="20"/>
                <w:lang w:val="pt-BR"/>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489F2D19" w14:textId="71078D46"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1D91FC6A" w14:textId="2F48C74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048D2A4E" w14:textId="516AE107"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69CA3DD" w14:textId="722735D9"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32473199" w14:textId="5A24B50F"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812" w:type="dxa"/>
            <w:tcBorders>
              <w:top w:val="single" w:sz="4" w:space="0" w:color="auto"/>
              <w:left w:val="single" w:sz="4" w:space="0" w:color="auto"/>
              <w:bottom w:val="single" w:sz="4" w:space="0" w:color="auto"/>
              <w:right w:val="single" w:sz="4" w:space="0" w:color="auto"/>
            </w:tcBorders>
          </w:tcPr>
          <w:p w14:paraId="70468C07" w14:textId="58E7F00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c>
          <w:tcPr>
            <w:tcW w:w="950" w:type="dxa"/>
            <w:tcBorders>
              <w:top w:val="single" w:sz="4" w:space="0" w:color="auto"/>
              <w:left w:val="single" w:sz="4" w:space="0" w:color="auto"/>
              <w:bottom w:val="single" w:sz="4" w:space="0" w:color="auto"/>
              <w:right w:val="single" w:sz="4" w:space="0" w:color="auto"/>
            </w:tcBorders>
          </w:tcPr>
          <w:p w14:paraId="5D76D364" w14:textId="593EDC30" w:rsidR="00813885" w:rsidRPr="00AE4C95" w:rsidRDefault="00813885" w:rsidP="00813885">
            <w:pPr>
              <w:spacing w:line="256" w:lineRule="auto"/>
              <w:ind w:left="113" w:right="113"/>
              <w:jc w:val="center"/>
              <w:rPr>
                <w:rFonts w:ascii="GHEA Grapalat" w:hAnsi="GHEA Grapalat"/>
                <w:sz w:val="20"/>
              </w:rPr>
            </w:pPr>
            <w:r w:rsidRPr="00716BBB">
              <w:rPr>
                <w:rFonts w:ascii="GHEA Grapalat" w:hAnsi="GHEA Grapalat"/>
              </w:rPr>
              <w:t>…</w:t>
            </w:r>
            <w:r w:rsidRPr="00716BBB">
              <w:rPr>
                <w:rFonts w:ascii="GHEA Grapalat" w:hAnsi="GHEA Grapalat"/>
                <w:sz w:val="20"/>
                <w:lang w:val="pt-BR"/>
              </w:rPr>
              <w:t>%</w:t>
            </w:r>
          </w:p>
        </w:tc>
      </w:tr>
    </w:tbl>
    <w:p w14:paraId="38C9C809" w14:textId="77777777" w:rsidR="00D0289A" w:rsidRDefault="00D0289A" w:rsidP="00D0289A">
      <w:pPr>
        <w:rPr>
          <w:rFonts w:ascii="GHEA Grapalat" w:hAnsi="GHEA Grapalat"/>
          <w:i/>
          <w:sz w:val="18"/>
          <w:szCs w:val="18"/>
        </w:rPr>
      </w:pPr>
    </w:p>
    <w:p w14:paraId="7CFDD3A3" w14:textId="77777777" w:rsidR="00C715E7" w:rsidRDefault="00C715E7" w:rsidP="00D0289A">
      <w:pPr>
        <w:rPr>
          <w:rFonts w:ascii="GHEA Grapalat" w:hAnsi="GHEA Grapalat"/>
          <w:i/>
          <w:sz w:val="18"/>
          <w:szCs w:val="18"/>
        </w:rPr>
      </w:pPr>
    </w:p>
    <w:p w14:paraId="73A8DEFD" w14:textId="02A08033"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9B1539">
        <w:trPr>
          <w:jc w:val="center"/>
        </w:trPr>
        <w:tc>
          <w:tcPr>
            <w:tcW w:w="4539" w:type="dxa"/>
            <w:hideMark/>
          </w:tcPr>
          <w:p w14:paraId="1E5BFB70"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9B1539">
            <w:pPr>
              <w:widowControl w:val="0"/>
              <w:spacing w:line="256" w:lineRule="auto"/>
              <w:jc w:val="center"/>
              <w:rPr>
                <w:rFonts w:ascii="GHEA Grapalat" w:hAnsi="GHEA Grapalat"/>
              </w:rPr>
            </w:pPr>
          </w:p>
        </w:tc>
        <w:tc>
          <w:tcPr>
            <w:tcW w:w="4346" w:type="dxa"/>
            <w:hideMark/>
          </w:tcPr>
          <w:p w14:paraId="077BE645"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r>
        <w:rPr>
          <w:rFonts w:ascii="GHEA Grapalat" w:hAnsi="GHEA Grapalat"/>
          <w:i/>
        </w:rPr>
        <w:lastRenderedPageBreak/>
        <w:t>Пиложение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EF2D80">
      <w:pgSz w:w="16838" w:h="11906" w:orient="landscape" w:code="9"/>
      <w:pgMar w:top="540" w:right="446" w:bottom="360"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8D8B" w14:textId="77777777" w:rsidR="00F5627E" w:rsidRDefault="00F5627E">
      <w:r>
        <w:separator/>
      </w:r>
    </w:p>
  </w:endnote>
  <w:endnote w:type="continuationSeparator" w:id="0">
    <w:p w14:paraId="1CA967FE" w14:textId="77777777" w:rsidR="00F5627E" w:rsidRDefault="00F5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643CE2" w:rsidRPr="00C861E9" w:rsidRDefault="00643CE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A3D2D">
          <w:rPr>
            <w:rFonts w:ascii="GHEA Grapalat" w:hAnsi="GHEA Grapalat"/>
            <w:noProof/>
            <w:sz w:val="24"/>
            <w:szCs w:val="24"/>
          </w:rPr>
          <w:t>82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1C504" w14:textId="77777777" w:rsidR="00F5627E" w:rsidRDefault="00F5627E">
      <w:r>
        <w:separator/>
      </w:r>
    </w:p>
  </w:footnote>
  <w:footnote w:type="continuationSeparator" w:id="0">
    <w:p w14:paraId="39A3D5DB" w14:textId="77777777" w:rsidR="00F5627E" w:rsidRDefault="00F5627E">
      <w:r>
        <w:continuationSeparator/>
      </w:r>
    </w:p>
  </w:footnote>
  <w:footnote w:id="1">
    <w:p w14:paraId="658CB9FA" w14:textId="77777777" w:rsidR="00643CE2" w:rsidRPr="00617E69" w:rsidRDefault="00643CE2"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643CE2" w:rsidRPr="00CD6B60" w:rsidRDefault="00643CE2"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643CE2" w:rsidRPr="001115E9" w:rsidRDefault="00643CE2"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643CE2" w:rsidRPr="00CD6B60" w:rsidRDefault="00643CE2"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643CE2" w:rsidRPr="00D3436F" w:rsidRDefault="00643CE2"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643CE2" w:rsidRPr="000811C1" w:rsidRDefault="00643CE2" w:rsidP="007542FE">
      <w:pPr>
        <w:pStyle w:val="af2"/>
        <w:rPr>
          <w:rFonts w:asciiTheme="minorHAnsi" w:hAnsiTheme="minorHAnsi"/>
        </w:rPr>
      </w:pPr>
    </w:p>
  </w:footnote>
  <w:footnote w:id="3">
    <w:p w14:paraId="77AFC5D5" w14:textId="77777777" w:rsidR="00643CE2" w:rsidRPr="00FE2AA4" w:rsidRDefault="00643CE2"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643CE2" w:rsidRPr="008842CE" w:rsidRDefault="00643CE2"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643CE2" w:rsidRPr="000811C1" w:rsidRDefault="00643CE2" w:rsidP="007542FE">
      <w:pPr>
        <w:pStyle w:val="af2"/>
        <w:rPr>
          <w:lang w:val="af-ZA"/>
        </w:rPr>
      </w:pPr>
    </w:p>
  </w:footnote>
  <w:footnote w:id="5">
    <w:p w14:paraId="18D4640A" w14:textId="77777777" w:rsidR="00643CE2" w:rsidRPr="00511966" w:rsidRDefault="00643CE2"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643CE2" w:rsidRPr="00B15560" w:rsidRDefault="00643CE2"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643CE2" w:rsidRPr="000811C1" w:rsidRDefault="00643CE2" w:rsidP="007542FE">
      <w:pPr>
        <w:pStyle w:val="af2"/>
        <w:rPr>
          <w:rFonts w:ascii="Sylfaen" w:hAnsi="Sylfaen"/>
          <w:sz w:val="18"/>
          <w:szCs w:val="18"/>
        </w:rPr>
      </w:pPr>
    </w:p>
  </w:footnote>
  <w:footnote w:id="7">
    <w:p w14:paraId="0C068364" w14:textId="77777777" w:rsidR="00643CE2" w:rsidRPr="00A31673" w:rsidRDefault="00643CE2"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643CE2" w:rsidRPr="00DE7706" w:rsidRDefault="00643CE2"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643CE2" w:rsidRPr="00D3436F" w:rsidRDefault="00643CE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643CE2" w:rsidRPr="00D3436F" w:rsidRDefault="00643CE2">
      <w:pPr>
        <w:pStyle w:val="af2"/>
        <w:rPr>
          <w:lang w:val="es-ES"/>
        </w:rPr>
      </w:pPr>
    </w:p>
  </w:footnote>
  <w:footnote w:id="10">
    <w:p w14:paraId="29B811A5" w14:textId="77777777" w:rsidR="00643CE2" w:rsidRPr="008842CE" w:rsidRDefault="00643CE2" w:rsidP="003D2FE2">
      <w:pPr>
        <w:pStyle w:val="af2"/>
        <w:jc w:val="both"/>
      </w:pPr>
    </w:p>
  </w:footnote>
  <w:footnote w:id="11">
    <w:p w14:paraId="1589AF06" w14:textId="77777777" w:rsidR="00643CE2" w:rsidRPr="008842CE" w:rsidRDefault="00643CE2" w:rsidP="000A214C">
      <w:pPr>
        <w:pStyle w:val="af2"/>
        <w:jc w:val="both"/>
      </w:pPr>
    </w:p>
  </w:footnote>
  <w:footnote w:id="12">
    <w:p w14:paraId="5E0C48FA" w14:textId="77777777" w:rsidR="00643CE2" w:rsidRPr="00D3436F" w:rsidRDefault="00643CE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643CE2" w:rsidRPr="008842CE" w:rsidRDefault="00643CE2"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643CE2" w:rsidRPr="00D3436F" w:rsidRDefault="00643CE2">
      <w:pPr>
        <w:pStyle w:val="af2"/>
        <w:rPr>
          <w:lang w:val="hy-AM"/>
        </w:rPr>
      </w:pPr>
    </w:p>
  </w:footnote>
  <w:footnote w:id="14">
    <w:p w14:paraId="3C73C787" w14:textId="77777777" w:rsidR="00643CE2" w:rsidRPr="008842CE" w:rsidRDefault="00643CE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643CE2" w:rsidRPr="00E85250" w:rsidRDefault="00643CE2" w:rsidP="00D90640">
      <w:pPr>
        <w:widowControl w:val="0"/>
        <w:spacing w:after="160" w:line="360" w:lineRule="auto"/>
        <w:ind w:firstLine="709"/>
        <w:jc w:val="both"/>
        <w:rPr>
          <w:rFonts w:ascii="GHEA Grapalat" w:hAnsi="GHEA Grapalat"/>
          <w:lang w:val="hy-AM"/>
        </w:rPr>
      </w:pPr>
    </w:p>
    <w:p w14:paraId="489B772C" w14:textId="77777777" w:rsidR="00643CE2" w:rsidRPr="00D3436F" w:rsidRDefault="00643CE2">
      <w:pPr>
        <w:pStyle w:val="af2"/>
        <w:rPr>
          <w:lang w:val="hy-AM"/>
        </w:rPr>
      </w:pPr>
    </w:p>
  </w:footnote>
  <w:footnote w:id="15">
    <w:p w14:paraId="0F379F0A" w14:textId="77777777" w:rsidR="00643CE2" w:rsidRPr="00402BC3" w:rsidRDefault="00643CE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643CE2" w:rsidRPr="00552088" w:rsidRDefault="00643CE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643CE2" w:rsidRPr="00D3436F" w:rsidRDefault="00643CE2">
      <w:pPr>
        <w:pStyle w:val="af2"/>
        <w:rPr>
          <w:lang w:val="hy-AM"/>
        </w:rPr>
      </w:pPr>
    </w:p>
  </w:footnote>
  <w:footnote w:id="16">
    <w:p w14:paraId="1857CE6A" w14:textId="77777777" w:rsidR="00643CE2" w:rsidRPr="008842CE" w:rsidRDefault="00643CE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643CE2" w:rsidRPr="00D3436F" w:rsidRDefault="00643CE2">
      <w:pPr>
        <w:pStyle w:val="af2"/>
        <w:rPr>
          <w:lang w:val="hy-AM"/>
        </w:rPr>
      </w:pPr>
    </w:p>
  </w:footnote>
  <w:footnote w:id="17">
    <w:p w14:paraId="57BBD18F" w14:textId="77777777" w:rsidR="00643CE2" w:rsidRPr="00D3436F" w:rsidRDefault="00643CE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643CE2" w:rsidRPr="008842CE" w:rsidRDefault="00643CE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643CE2" w:rsidRPr="00D3436F" w:rsidRDefault="00643CE2">
      <w:pPr>
        <w:pStyle w:val="af2"/>
        <w:rPr>
          <w:lang w:val="hy-AM"/>
        </w:rPr>
      </w:pPr>
    </w:p>
  </w:footnote>
  <w:footnote w:id="19">
    <w:p w14:paraId="16C2F916" w14:textId="6268FD7C" w:rsidR="00643CE2" w:rsidRPr="005A3D2D" w:rsidRDefault="00643CE2" w:rsidP="006D679F">
      <w:pPr>
        <w:pStyle w:val="af2"/>
        <w:widowControl w:val="0"/>
        <w:jc w:val="both"/>
        <w:rPr>
          <w:rFonts w:ascii="GHEA Grapalat" w:hAnsi="GHEA Grapalat"/>
          <w:i/>
          <w:lang w:val="hy-AM"/>
        </w:rPr>
      </w:pPr>
    </w:p>
  </w:footnote>
  <w:footnote w:id="20">
    <w:p w14:paraId="3C9F0B05" w14:textId="7A5322BF" w:rsidR="00643CE2" w:rsidRDefault="00643CE2" w:rsidP="006D679F">
      <w:pPr>
        <w:pStyle w:val="af2"/>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footnote>
  <w:footnote w:id="21">
    <w:p w14:paraId="6DB29247" w14:textId="77777777" w:rsidR="00643CE2" w:rsidRDefault="00643CE2"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2">
    <w:p w14:paraId="36E0B18B" w14:textId="77777777" w:rsidR="00643CE2" w:rsidRDefault="00643CE2"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3"/>
  </w:num>
  <w:num w:numId="6">
    <w:abstractNumId w:val="2"/>
  </w:num>
  <w:num w:numId="7">
    <w:abstractNumId w:val="0"/>
  </w:num>
  <w:num w:numId="8">
    <w:abstractNumId w:val="5"/>
  </w:num>
  <w:num w:numId="9">
    <w:abstractNumId w:val="11"/>
  </w:num>
  <w:num w:numId="10">
    <w:abstractNumId w:val="9"/>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5BDD"/>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4B29"/>
    <w:rsid w:val="000550DA"/>
    <w:rsid w:val="00055129"/>
    <w:rsid w:val="00055195"/>
    <w:rsid w:val="00055CC2"/>
    <w:rsid w:val="00056516"/>
    <w:rsid w:val="00056AB4"/>
    <w:rsid w:val="00057264"/>
    <w:rsid w:val="000604CF"/>
    <w:rsid w:val="00060FB1"/>
    <w:rsid w:val="000612B9"/>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8B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0EF7"/>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A2F"/>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3A4"/>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2AE4"/>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67C12"/>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EA2"/>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3A5E"/>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998"/>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389D"/>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0E82"/>
    <w:rsid w:val="0024186B"/>
    <w:rsid w:val="00241C72"/>
    <w:rsid w:val="00241F05"/>
    <w:rsid w:val="0024205E"/>
    <w:rsid w:val="00243166"/>
    <w:rsid w:val="002435CA"/>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2BE"/>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69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6EED"/>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1E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2688"/>
    <w:rsid w:val="00434051"/>
    <w:rsid w:val="00434D1C"/>
    <w:rsid w:val="0043558D"/>
    <w:rsid w:val="00435880"/>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5CE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6AF3"/>
    <w:rsid w:val="00567040"/>
    <w:rsid w:val="005674C1"/>
    <w:rsid w:val="00567893"/>
    <w:rsid w:val="005700F1"/>
    <w:rsid w:val="005716B8"/>
    <w:rsid w:val="00571702"/>
    <w:rsid w:val="0057185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18EB"/>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2D"/>
    <w:rsid w:val="005A3DC6"/>
    <w:rsid w:val="005A3EB8"/>
    <w:rsid w:val="005A3EDC"/>
    <w:rsid w:val="005A405F"/>
    <w:rsid w:val="005A4086"/>
    <w:rsid w:val="005A4324"/>
    <w:rsid w:val="005A57B8"/>
    <w:rsid w:val="005A6435"/>
    <w:rsid w:val="005A687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59E"/>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5F7E4C"/>
    <w:rsid w:val="00601505"/>
    <w:rsid w:val="0060526C"/>
    <w:rsid w:val="00606328"/>
    <w:rsid w:val="0060652B"/>
    <w:rsid w:val="00606B84"/>
    <w:rsid w:val="00607120"/>
    <w:rsid w:val="006073A6"/>
    <w:rsid w:val="00607F7B"/>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39A1"/>
    <w:rsid w:val="00643CE2"/>
    <w:rsid w:val="0064473D"/>
    <w:rsid w:val="00644850"/>
    <w:rsid w:val="00644CE2"/>
    <w:rsid w:val="006452C2"/>
    <w:rsid w:val="0064592A"/>
    <w:rsid w:val="00650073"/>
    <w:rsid w:val="00650458"/>
    <w:rsid w:val="006505D2"/>
    <w:rsid w:val="00651408"/>
    <w:rsid w:val="006519EF"/>
    <w:rsid w:val="00651E02"/>
    <w:rsid w:val="006521E5"/>
    <w:rsid w:val="00654ADD"/>
    <w:rsid w:val="00654B3F"/>
    <w:rsid w:val="00654B6A"/>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09"/>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64B"/>
    <w:rsid w:val="006F3B78"/>
    <w:rsid w:val="006F49AA"/>
    <w:rsid w:val="006F58E6"/>
    <w:rsid w:val="006F6108"/>
    <w:rsid w:val="006F6413"/>
    <w:rsid w:val="006F69A0"/>
    <w:rsid w:val="006F6D1F"/>
    <w:rsid w:val="006F7111"/>
    <w:rsid w:val="0070096C"/>
    <w:rsid w:val="00700C81"/>
    <w:rsid w:val="00701157"/>
    <w:rsid w:val="007017E0"/>
    <w:rsid w:val="0070184E"/>
    <w:rsid w:val="007019EA"/>
    <w:rsid w:val="007021E9"/>
    <w:rsid w:val="00702A06"/>
    <w:rsid w:val="007032AC"/>
    <w:rsid w:val="007035C9"/>
    <w:rsid w:val="00704898"/>
    <w:rsid w:val="00705492"/>
    <w:rsid w:val="00705706"/>
    <w:rsid w:val="007071AD"/>
    <w:rsid w:val="007072C5"/>
    <w:rsid w:val="0070731F"/>
    <w:rsid w:val="00707B86"/>
    <w:rsid w:val="00707C8C"/>
    <w:rsid w:val="007115DA"/>
    <w:rsid w:val="00712311"/>
    <w:rsid w:val="00712CB4"/>
    <w:rsid w:val="00712DB8"/>
    <w:rsid w:val="007131F4"/>
    <w:rsid w:val="00713746"/>
    <w:rsid w:val="00715128"/>
    <w:rsid w:val="007164B1"/>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39"/>
    <w:rsid w:val="00752E11"/>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6DA"/>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A9F"/>
    <w:rsid w:val="007A5F50"/>
    <w:rsid w:val="007A6841"/>
    <w:rsid w:val="007A6E29"/>
    <w:rsid w:val="007A73D4"/>
    <w:rsid w:val="007A7DEB"/>
    <w:rsid w:val="007B00E3"/>
    <w:rsid w:val="007B0562"/>
    <w:rsid w:val="007B188A"/>
    <w:rsid w:val="007B207A"/>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440"/>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971"/>
    <w:rsid w:val="00813105"/>
    <w:rsid w:val="008136C9"/>
    <w:rsid w:val="00813885"/>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B20"/>
    <w:rsid w:val="00830036"/>
    <w:rsid w:val="00830445"/>
    <w:rsid w:val="00830AC7"/>
    <w:rsid w:val="00830AD3"/>
    <w:rsid w:val="008316A9"/>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1AF5"/>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395F"/>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6F6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539"/>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542"/>
    <w:rsid w:val="009D47AF"/>
    <w:rsid w:val="009D6D1A"/>
    <w:rsid w:val="009D71F8"/>
    <w:rsid w:val="009D78BC"/>
    <w:rsid w:val="009D7EFF"/>
    <w:rsid w:val="009E07EE"/>
    <w:rsid w:val="009E0C7F"/>
    <w:rsid w:val="009E1181"/>
    <w:rsid w:val="009E19C7"/>
    <w:rsid w:val="009E1E3E"/>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6CC8"/>
    <w:rsid w:val="00A0752B"/>
    <w:rsid w:val="00A07785"/>
    <w:rsid w:val="00A104D1"/>
    <w:rsid w:val="00A109AF"/>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9CF"/>
    <w:rsid w:val="00A27A03"/>
    <w:rsid w:val="00A27FAF"/>
    <w:rsid w:val="00A3062D"/>
    <w:rsid w:val="00A3083E"/>
    <w:rsid w:val="00A30B3F"/>
    <w:rsid w:val="00A30BE3"/>
    <w:rsid w:val="00A31442"/>
    <w:rsid w:val="00A31673"/>
    <w:rsid w:val="00A31DCA"/>
    <w:rsid w:val="00A31F51"/>
    <w:rsid w:val="00A32459"/>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078"/>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17B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27"/>
    <w:rsid w:val="00AC4EAF"/>
    <w:rsid w:val="00AC5807"/>
    <w:rsid w:val="00AC6523"/>
    <w:rsid w:val="00AC743C"/>
    <w:rsid w:val="00AC7A2E"/>
    <w:rsid w:val="00AC7B75"/>
    <w:rsid w:val="00AD0BEB"/>
    <w:rsid w:val="00AD1BFE"/>
    <w:rsid w:val="00AD2081"/>
    <w:rsid w:val="00AD232C"/>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18"/>
    <w:rsid w:val="00AF7BE8"/>
    <w:rsid w:val="00B00003"/>
    <w:rsid w:val="00B011DF"/>
    <w:rsid w:val="00B01495"/>
    <w:rsid w:val="00B01568"/>
    <w:rsid w:val="00B0228A"/>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5B93"/>
    <w:rsid w:val="00B3612B"/>
    <w:rsid w:val="00B36765"/>
    <w:rsid w:val="00B369D8"/>
    <w:rsid w:val="00B37250"/>
    <w:rsid w:val="00B40233"/>
    <w:rsid w:val="00B40EAF"/>
    <w:rsid w:val="00B411FF"/>
    <w:rsid w:val="00B413A8"/>
    <w:rsid w:val="00B425F0"/>
    <w:rsid w:val="00B4364F"/>
    <w:rsid w:val="00B4374E"/>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5AAF"/>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636F"/>
    <w:rsid w:val="00B86BCB"/>
    <w:rsid w:val="00B86C5F"/>
    <w:rsid w:val="00B9100A"/>
    <w:rsid w:val="00B916D0"/>
    <w:rsid w:val="00B925B0"/>
    <w:rsid w:val="00B92CA7"/>
    <w:rsid w:val="00B932B8"/>
    <w:rsid w:val="00B93379"/>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6D24"/>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5E7"/>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B7CF0"/>
    <w:rsid w:val="00CC0326"/>
    <w:rsid w:val="00CC06A8"/>
    <w:rsid w:val="00CC0A8D"/>
    <w:rsid w:val="00CC270C"/>
    <w:rsid w:val="00CC3097"/>
    <w:rsid w:val="00CC3BAC"/>
    <w:rsid w:val="00CC518E"/>
    <w:rsid w:val="00CC6362"/>
    <w:rsid w:val="00CC69D0"/>
    <w:rsid w:val="00CC73F0"/>
    <w:rsid w:val="00CC7C4E"/>
    <w:rsid w:val="00CC7FFA"/>
    <w:rsid w:val="00CD01CC"/>
    <w:rsid w:val="00CD043A"/>
    <w:rsid w:val="00CD1CBF"/>
    <w:rsid w:val="00CD1E50"/>
    <w:rsid w:val="00CD1F92"/>
    <w:rsid w:val="00CD3548"/>
    <w:rsid w:val="00CD4190"/>
    <w:rsid w:val="00CD435C"/>
    <w:rsid w:val="00CD44A9"/>
    <w:rsid w:val="00CD4898"/>
    <w:rsid w:val="00CD51E6"/>
    <w:rsid w:val="00CD5AB7"/>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5542"/>
    <w:rsid w:val="00D15A10"/>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09A3"/>
    <w:rsid w:val="00D411B6"/>
    <w:rsid w:val="00D4164A"/>
    <w:rsid w:val="00D41AE8"/>
    <w:rsid w:val="00D41F7D"/>
    <w:rsid w:val="00D421ED"/>
    <w:rsid w:val="00D42A7A"/>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39"/>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AB8"/>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39E"/>
    <w:rsid w:val="00E426B9"/>
    <w:rsid w:val="00E42FEB"/>
    <w:rsid w:val="00E430BF"/>
    <w:rsid w:val="00E4313B"/>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71"/>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D80"/>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6EF"/>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D6"/>
    <w:rsid w:val="00F50E06"/>
    <w:rsid w:val="00F52AA4"/>
    <w:rsid w:val="00F53237"/>
    <w:rsid w:val="00F535C1"/>
    <w:rsid w:val="00F53D4F"/>
    <w:rsid w:val="00F53DF8"/>
    <w:rsid w:val="00F546F2"/>
    <w:rsid w:val="00F5526F"/>
    <w:rsid w:val="00F55654"/>
    <w:rsid w:val="00F556B0"/>
    <w:rsid w:val="00F55ECA"/>
    <w:rsid w:val="00F5627E"/>
    <w:rsid w:val="00F562DD"/>
    <w:rsid w:val="00F5653D"/>
    <w:rsid w:val="00F57360"/>
    <w:rsid w:val="00F60675"/>
    <w:rsid w:val="00F607C7"/>
    <w:rsid w:val="00F60A05"/>
    <w:rsid w:val="00F6138A"/>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0C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A6E2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A6E2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A6E2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12">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3">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8">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 w:type="paragraph" w:customStyle="1" w:styleId="msonormalmrcssattr">
    <w:name w:val="msonormal_mr_css_attr"/>
    <w:basedOn w:val="a"/>
    <w:uiPriority w:val="99"/>
    <w:semiHidden/>
    <w:rsid w:val="002435CA"/>
    <w:pPr>
      <w:spacing w:before="100" w:beforeAutospacing="1" w:after="100" w:afterAutospacing="1"/>
    </w:pPr>
    <w:rPr>
      <w:lang w:val="en-US" w:eastAsia="en-US" w:bidi="ar-SA"/>
    </w:rPr>
  </w:style>
  <w:style w:type="character" w:customStyle="1" w:styleId="14">
    <w:name w:val="Название Знак1"/>
    <w:rsid w:val="009B1539"/>
    <w:rPr>
      <w:rFonts w:ascii="Arial Armenian" w:hAnsi="Arial Armeni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882">
      <w:bodyDiv w:val="1"/>
      <w:marLeft w:val="0"/>
      <w:marRight w:val="0"/>
      <w:marTop w:val="0"/>
      <w:marBottom w:val="0"/>
      <w:divBdr>
        <w:top w:val="none" w:sz="0" w:space="0" w:color="auto"/>
        <w:left w:val="none" w:sz="0" w:space="0" w:color="auto"/>
        <w:bottom w:val="none" w:sz="0" w:space="0" w:color="auto"/>
        <w:right w:val="none" w:sz="0" w:space="0" w:color="auto"/>
      </w:divBdr>
    </w:div>
    <w:div w:id="10450627">
      <w:bodyDiv w:val="1"/>
      <w:marLeft w:val="0"/>
      <w:marRight w:val="0"/>
      <w:marTop w:val="0"/>
      <w:marBottom w:val="0"/>
      <w:divBdr>
        <w:top w:val="none" w:sz="0" w:space="0" w:color="auto"/>
        <w:left w:val="none" w:sz="0" w:space="0" w:color="auto"/>
        <w:bottom w:val="none" w:sz="0" w:space="0" w:color="auto"/>
        <w:right w:val="none" w:sz="0" w:space="0" w:color="auto"/>
      </w:divBdr>
    </w:div>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16975852">
      <w:bodyDiv w:val="1"/>
      <w:marLeft w:val="0"/>
      <w:marRight w:val="0"/>
      <w:marTop w:val="0"/>
      <w:marBottom w:val="0"/>
      <w:divBdr>
        <w:top w:val="none" w:sz="0" w:space="0" w:color="auto"/>
        <w:left w:val="none" w:sz="0" w:space="0" w:color="auto"/>
        <w:bottom w:val="none" w:sz="0" w:space="0" w:color="auto"/>
        <w:right w:val="none" w:sz="0" w:space="0" w:color="auto"/>
      </w:divBdr>
    </w:div>
    <w:div w:id="25641611">
      <w:bodyDiv w:val="1"/>
      <w:marLeft w:val="0"/>
      <w:marRight w:val="0"/>
      <w:marTop w:val="0"/>
      <w:marBottom w:val="0"/>
      <w:divBdr>
        <w:top w:val="none" w:sz="0" w:space="0" w:color="auto"/>
        <w:left w:val="none" w:sz="0" w:space="0" w:color="auto"/>
        <w:bottom w:val="none" w:sz="0" w:space="0" w:color="auto"/>
        <w:right w:val="none" w:sz="0" w:space="0" w:color="auto"/>
      </w:divBdr>
    </w:div>
    <w:div w:id="3250884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689938">
      <w:bodyDiv w:val="1"/>
      <w:marLeft w:val="0"/>
      <w:marRight w:val="0"/>
      <w:marTop w:val="0"/>
      <w:marBottom w:val="0"/>
      <w:divBdr>
        <w:top w:val="none" w:sz="0" w:space="0" w:color="auto"/>
        <w:left w:val="none" w:sz="0" w:space="0" w:color="auto"/>
        <w:bottom w:val="none" w:sz="0" w:space="0" w:color="auto"/>
        <w:right w:val="none" w:sz="0" w:space="0" w:color="auto"/>
      </w:divBdr>
    </w:div>
    <w:div w:id="66728810">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8036">
      <w:bodyDiv w:val="1"/>
      <w:marLeft w:val="0"/>
      <w:marRight w:val="0"/>
      <w:marTop w:val="0"/>
      <w:marBottom w:val="0"/>
      <w:divBdr>
        <w:top w:val="none" w:sz="0" w:space="0" w:color="auto"/>
        <w:left w:val="none" w:sz="0" w:space="0" w:color="auto"/>
        <w:bottom w:val="none" w:sz="0" w:space="0" w:color="auto"/>
        <w:right w:val="none" w:sz="0" w:space="0" w:color="auto"/>
      </w:divBdr>
    </w:div>
    <w:div w:id="92866600">
      <w:bodyDiv w:val="1"/>
      <w:marLeft w:val="0"/>
      <w:marRight w:val="0"/>
      <w:marTop w:val="0"/>
      <w:marBottom w:val="0"/>
      <w:divBdr>
        <w:top w:val="none" w:sz="0" w:space="0" w:color="auto"/>
        <w:left w:val="none" w:sz="0" w:space="0" w:color="auto"/>
        <w:bottom w:val="none" w:sz="0" w:space="0" w:color="auto"/>
        <w:right w:val="none" w:sz="0" w:space="0" w:color="auto"/>
      </w:divBdr>
    </w:div>
    <w:div w:id="95713250">
      <w:bodyDiv w:val="1"/>
      <w:marLeft w:val="0"/>
      <w:marRight w:val="0"/>
      <w:marTop w:val="0"/>
      <w:marBottom w:val="0"/>
      <w:divBdr>
        <w:top w:val="none" w:sz="0" w:space="0" w:color="auto"/>
        <w:left w:val="none" w:sz="0" w:space="0" w:color="auto"/>
        <w:bottom w:val="none" w:sz="0" w:space="0" w:color="auto"/>
        <w:right w:val="none" w:sz="0" w:space="0" w:color="auto"/>
      </w:divBdr>
    </w:div>
    <w:div w:id="10226612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23041908">
      <w:bodyDiv w:val="1"/>
      <w:marLeft w:val="0"/>
      <w:marRight w:val="0"/>
      <w:marTop w:val="0"/>
      <w:marBottom w:val="0"/>
      <w:divBdr>
        <w:top w:val="none" w:sz="0" w:space="0" w:color="auto"/>
        <w:left w:val="none" w:sz="0" w:space="0" w:color="auto"/>
        <w:bottom w:val="none" w:sz="0" w:space="0" w:color="auto"/>
        <w:right w:val="none" w:sz="0" w:space="0" w:color="auto"/>
      </w:divBdr>
    </w:div>
    <w:div w:id="123737457">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48833219">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66556930">
      <w:bodyDiv w:val="1"/>
      <w:marLeft w:val="0"/>
      <w:marRight w:val="0"/>
      <w:marTop w:val="0"/>
      <w:marBottom w:val="0"/>
      <w:divBdr>
        <w:top w:val="none" w:sz="0" w:space="0" w:color="auto"/>
        <w:left w:val="none" w:sz="0" w:space="0" w:color="auto"/>
        <w:bottom w:val="none" w:sz="0" w:space="0" w:color="auto"/>
        <w:right w:val="none" w:sz="0" w:space="0" w:color="auto"/>
      </w:divBdr>
    </w:div>
    <w:div w:id="177275304">
      <w:bodyDiv w:val="1"/>
      <w:marLeft w:val="0"/>
      <w:marRight w:val="0"/>
      <w:marTop w:val="0"/>
      <w:marBottom w:val="0"/>
      <w:divBdr>
        <w:top w:val="none" w:sz="0" w:space="0" w:color="auto"/>
        <w:left w:val="none" w:sz="0" w:space="0" w:color="auto"/>
        <w:bottom w:val="none" w:sz="0" w:space="0" w:color="auto"/>
        <w:right w:val="none" w:sz="0" w:space="0" w:color="auto"/>
      </w:divBdr>
    </w:div>
    <w:div w:id="18344285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189953585">
      <w:bodyDiv w:val="1"/>
      <w:marLeft w:val="0"/>
      <w:marRight w:val="0"/>
      <w:marTop w:val="0"/>
      <w:marBottom w:val="0"/>
      <w:divBdr>
        <w:top w:val="none" w:sz="0" w:space="0" w:color="auto"/>
        <w:left w:val="none" w:sz="0" w:space="0" w:color="auto"/>
        <w:bottom w:val="none" w:sz="0" w:space="0" w:color="auto"/>
        <w:right w:val="none" w:sz="0" w:space="0" w:color="auto"/>
      </w:divBdr>
    </w:div>
    <w:div w:id="206455926">
      <w:bodyDiv w:val="1"/>
      <w:marLeft w:val="0"/>
      <w:marRight w:val="0"/>
      <w:marTop w:val="0"/>
      <w:marBottom w:val="0"/>
      <w:divBdr>
        <w:top w:val="none" w:sz="0" w:space="0" w:color="auto"/>
        <w:left w:val="none" w:sz="0" w:space="0" w:color="auto"/>
        <w:bottom w:val="none" w:sz="0" w:space="0" w:color="auto"/>
        <w:right w:val="none" w:sz="0" w:space="0" w:color="auto"/>
      </w:divBdr>
    </w:div>
    <w:div w:id="212351262">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7979570">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2759232">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3462005">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69440192">
      <w:bodyDiv w:val="1"/>
      <w:marLeft w:val="0"/>
      <w:marRight w:val="0"/>
      <w:marTop w:val="0"/>
      <w:marBottom w:val="0"/>
      <w:divBdr>
        <w:top w:val="none" w:sz="0" w:space="0" w:color="auto"/>
        <w:left w:val="none" w:sz="0" w:space="0" w:color="auto"/>
        <w:bottom w:val="none" w:sz="0" w:space="0" w:color="auto"/>
        <w:right w:val="none" w:sz="0" w:space="0" w:color="auto"/>
      </w:divBdr>
    </w:div>
    <w:div w:id="2702839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1636081">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3877320">
      <w:bodyDiv w:val="1"/>
      <w:marLeft w:val="0"/>
      <w:marRight w:val="0"/>
      <w:marTop w:val="0"/>
      <w:marBottom w:val="0"/>
      <w:divBdr>
        <w:top w:val="none" w:sz="0" w:space="0" w:color="auto"/>
        <w:left w:val="none" w:sz="0" w:space="0" w:color="auto"/>
        <w:bottom w:val="none" w:sz="0" w:space="0" w:color="auto"/>
        <w:right w:val="none" w:sz="0" w:space="0" w:color="auto"/>
      </w:divBdr>
    </w:div>
    <w:div w:id="29649217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16569084">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0717747">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9084815">
      <w:bodyDiv w:val="1"/>
      <w:marLeft w:val="0"/>
      <w:marRight w:val="0"/>
      <w:marTop w:val="0"/>
      <w:marBottom w:val="0"/>
      <w:divBdr>
        <w:top w:val="none" w:sz="0" w:space="0" w:color="auto"/>
        <w:left w:val="none" w:sz="0" w:space="0" w:color="auto"/>
        <w:bottom w:val="none" w:sz="0" w:space="0" w:color="auto"/>
        <w:right w:val="none" w:sz="0" w:space="0" w:color="auto"/>
      </w:divBdr>
    </w:div>
    <w:div w:id="36006031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807337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20571620">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742311">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3668067">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3281542">
      <w:bodyDiv w:val="1"/>
      <w:marLeft w:val="0"/>
      <w:marRight w:val="0"/>
      <w:marTop w:val="0"/>
      <w:marBottom w:val="0"/>
      <w:divBdr>
        <w:top w:val="none" w:sz="0" w:space="0" w:color="auto"/>
        <w:left w:val="none" w:sz="0" w:space="0" w:color="auto"/>
        <w:bottom w:val="none" w:sz="0" w:space="0" w:color="auto"/>
        <w:right w:val="none" w:sz="0" w:space="0" w:color="auto"/>
      </w:divBdr>
    </w:div>
    <w:div w:id="48374055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489370496">
      <w:bodyDiv w:val="1"/>
      <w:marLeft w:val="0"/>
      <w:marRight w:val="0"/>
      <w:marTop w:val="0"/>
      <w:marBottom w:val="0"/>
      <w:divBdr>
        <w:top w:val="none" w:sz="0" w:space="0" w:color="auto"/>
        <w:left w:val="none" w:sz="0" w:space="0" w:color="auto"/>
        <w:bottom w:val="none" w:sz="0" w:space="0" w:color="auto"/>
        <w:right w:val="none" w:sz="0" w:space="0" w:color="auto"/>
      </w:divBdr>
    </w:div>
    <w:div w:id="493648116">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28106555">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2962476">
      <w:bodyDiv w:val="1"/>
      <w:marLeft w:val="0"/>
      <w:marRight w:val="0"/>
      <w:marTop w:val="0"/>
      <w:marBottom w:val="0"/>
      <w:divBdr>
        <w:top w:val="none" w:sz="0" w:space="0" w:color="auto"/>
        <w:left w:val="none" w:sz="0" w:space="0" w:color="auto"/>
        <w:bottom w:val="none" w:sz="0" w:space="0" w:color="auto"/>
        <w:right w:val="none" w:sz="0" w:space="0" w:color="auto"/>
      </w:divBdr>
    </w:div>
    <w:div w:id="617757320">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40043550">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5839519">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22172515">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39207956">
      <w:bodyDiv w:val="1"/>
      <w:marLeft w:val="0"/>
      <w:marRight w:val="0"/>
      <w:marTop w:val="0"/>
      <w:marBottom w:val="0"/>
      <w:divBdr>
        <w:top w:val="none" w:sz="0" w:space="0" w:color="auto"/>
        <w:left w:val="none" w:sz="0" w:space="0" w:color="auto"/>
        <w:bottom w:val="none" w:sz="0" w:space="0" w:color="auto"/>
        <w:right w:val="none" w:sz="0" w:space="0" w:color="auto"/>
      </w:divBdr>
    </w:div>
    <w:div w:id="743377957">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277432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363259">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06767665">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5382387">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55672853">
      <w:bodyDiv w:val="1"/>
      <w:marLeft w:val="0"/>
      <w:marRight w:val="0"/>
      <w:marTop w:val="0"/>
      <w:marBottom w:val="0"/>
      <w:divBdr>
        <w:top w:val="none" w:sz="0" w:space="0" w:color="auto"/>
        <w:left w:val="none" w:sz="0" w:space="0" w:color="auto"/>
        <w:bottom w:val="none" w:sz="0" w:space="0" w:color="auto"/>
        <w:right w:val="none" w:sz="0" w:space="0" w:color="auto"/>
      </w:divBdr>
    </w:div>
    <w:div w:id="963269095">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26491112">
      <w:bodyDiv w:val="1"/>
      <w:marLeft w:val="0"/>
      <w:marRight w:val="0"/>
      <w:marTop w:val="0"/>
      <w:marBottom w:val="0"/>
      <w:divBdr>
        <w:top w:val="none" w:sz="0" w:space="0" w:color="auto"/>
        <w:left w:val="none" w:sz="0" w:space="0" w:color="auto"/>
        <w:bottom w:val="none" w:sz="0" w:space="0" w:color="auto"/>
        <w:right w:val="none" w:sz="0" w:space="0" w:color="auto"/>
      </w:divBdr>
    </w:div>
    <w:div w:id="1027103804">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4308708">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57096496">
      <w:bodyDiv w:val="1"/>
      <w:marLeft w:val="0"/>
      <w:marRight w:val="0"/>
      <w:marTop w:val="0"/>
      <w:marBottom w:val="0"/>
      <w:divBdr>
        <w:top w:val="none" w:sz="0" w:space="0" w:color="auto"/>
        <w:left w:val="none" w:sz="0" w:space="0" w:color="auto"/>
        <w:bottom w:val="none" w:sz="0" w:space="0" w:color="auto"/>
        <w:right w:val="none" w:sz="0" w:space="0" w:color="auto"/>
      </w:divBdr>
    </w:div>
    <w:div w:id="1074620322">
      <w:bodyDiv w:val="1"/>
      <w:marLeft w:val="0"/>
      <w:marRight w:val="0"/>
      <w:marTop w:val="0"/>
      <w:marBottom w:val="0"/>
      <w:divBdr>
        <w:top w:val="none" w:sz="0" w:space="0" w:color="auto"/>
        <w:left w:val="none" w:sz="0" w:space="0" w:color="auto"/>
        <w:bottom w:val="none" w:sz="0" w:space="0" w:color="auto"/>
        <w:right w:val="none" w:sz="0" w:space="0" w:color="auto"/>
      </w:divBdr>
    </w:div>
    <w:div w:id="1075393168">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099453023">
      <w:bodyDiv w:val="1"/>
      <w:marLeft w:val="0"/>
      <w:marRight w:val="0"/>
      <w:marTop w:val="0"/>
      <w:marBottom w:val="0"/>
      <w:divBdr>
        <w:top w:val="none" w:sz="0" w:space="0" w:color="auto"/>
        <w:left w:val="none" w:sz="0" w:space="0" w:color="auto"/>
        <w:bottom w:val="none" w:sz="0" w:space="0" w:color="auto"/>
        <w:right w:val="none" w:sz="0" w:space="0" w:color="auto"/>
      </w:divBdr>
    </w:div>
    <w:div w:id="1101610406">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14783497">
      <w:bodyDiv w:val="1"/>
      <w:marLeft w:val="0"/>
      <w:marRight w:val="0"/>
      <w:marTop w:val="0"/>
      <w:marBottom w:val="0"/>
      <w:divBdr>
        <w:top w:val="none" w:sz="0" w:space="0" w:color="auto"/>
        <w:left w:val="none" w:sz="0" w:space="0" w:color="auto"/>
        <w:bottom w:val="none" w:sz="0" w:space="0" w:color="auto"/>
        <w:right w:val="none" w:sz="0" w:space="0" w:color="auto"/>
      </w:divBdr>
    </w:div>
    <w:div w:id="1115249727">
      <w:bodyDiv w:val="1"/>
      <w:marLeft w:val="0"/>
      <w:marRight w:val="0"/>
      <w:marTop w:val="0"/>
      <w:marBottom w:val="0"/>
      <w:divBdr>
        <w:top w:val="none" w:sz="0" w:space="0" w:color="auto"/>
        <w:left w:val="none" w:sz="0" w:space="0" w:color="auto"/>
        <w:bottom w:val="none" w:sz="0" w:space="0" w:color="auto"/>
        <w:right w:val="none" w:sz="0" w:space="0" w:color="auto"/>
      </w:divBdr>
    </w:div>
    <w:div w:id="1116750421">
      <w:bodyDiv w:val="1"/>
      <w:marLeft w:val="0"/>
      <w:marRight w:val="0"/>
      <w:marTop w:val="0"/>
      <w:marBottom w:val="0"/>
      <w:divBdr>
        <w:top w:val="none" w:sz="0" w:space="0" w:color="auto"/>
        <w:left w:val="none" w:sz="0" w:space="0" w:color="auto"/>
        <w:bottom w:val="none" w:sz="0" w:space="0" w:color="auto"/>
        <w:right w:val="none" w:sz="0" w:space="0" w:color="auto"/>
      </w:divBdr>
    </w:div>
    <w:div w:id="11231850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2016385">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59537789">
      <w:bodyDiv w:val="1"/>
      <w:marLeft w:val="0"/>
      <w:marRight w:val="0"/>
      <w:marTop w:val="0"/>
      <w:marBottom w:val="0"/>
      <w:divBdr>
        <w:top w:val="none" w:sz="0" w:space="0" w:color="auto"/>
        <w:left w:val="none" w:sz="0" w:space="0" w:color="auto"/>
        <w:bottom w:val="none" w:sz="0" w:space="0" w:color="auto"/>
        <w:right w:val="none" w:sz="0" w:space="0" w:color="auto"/>
      </w:divBdr>
    </w:div>
    <w:div w:id="1168524601">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170363766">
      <w:bodyDiv w:val="1"/>
      <w:marLeft w:val="0"/>
      <w:marRight w:val="0"/>
      <w:marTop w:val="0"/>
      <w:marBottom w:val="0"/>
      <w:divBdr>
        <w:top w:val="none" w:sz="0" w:space="0" w:color="auto"/>
        <w:left w:val="none" w:sz="0" w:space="0" w:color="auto"/>
        <w:bottom w:val="none" w:sz="0" w:space="0" w:color="auto"/>
        <w:right w:val="none" w:sz="0" w:space="0" w:color="auto"/>
      </w:divBdr>
    </w:div>
    <w:div w:id="121106704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059310">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8926">
      <w:bodyDiv w:val="1"/>
      <w:marLeft w:val="0"/>
      <w:marRight w:val="0"/>
      <w:marTop w:val="0"/>
      <w:marBottom w:val="0"/>
      <w:divBdr>
        <w:top w:val="none" w:sz="0" w:space="0" w:color="auto"/>
        <w:left w:val="none" w:sz="0" w:space="0" w:color="auto"/>
        <w:bottom w:val="none" w:sz="0" w:space="0" w:color="auto"/>
        <w:right w:val="none" w:sz="0" w:space="0" w:color="auto"/>
      </w:divBdr>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2347741">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92900936">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56539982">
      <w:bodyDiv w:val="1"/>
      <w:marLeft w:val="0"/>
      <w:marRight w:val="0"/>
      <w:marTop w:val="0"/>
      <w:marBottom w:val="0"/>
      <w:divBdr>
        <w:top w:val="none" w:sz="0" w:space="0" w:color="auto"/>
        <w:left w:val="none" w:sz="0" w:space="0" w:color="auto"/>
        <w:bottom w:val="none" w:sz="0" w:space="0" w:color="auto"/>
        <w:right w:val="none" w:sz="0" w:space="0" w:color="auto"/>
      </w:divBdr>
    </w:div>
    <w:div w:id="1359694706">
      <w:bodyDiv w:val="1"/>
      <w:marLeft w:val="0"/>
      <w:marRight w:val="0"/>
      <w:marTop w:val="0"/>
      <w:marBottom w:val="0"/>
      <w:divBdr>
        <w:top w:val="none" w:sz="0" w:space="0" w:color="auto"/>
        <w:left w:val="none" w:sz="0" w:space="0" w:color="auto"/>
        <w:bottom w:val="none" w:sz="0" w:space="0" w:color="auto"/>
        <w:right w:val="none" w:sz="0" w:space="0" w:color="auto"/>
      </w:divBdr>
    </w:div>
    <w:div w:id="1363677363">
      <w:bodyDiv w:val="1"/>
      <w:marLeft w:val="0"/>
      <w:marRight w:val="0"/>
      <w:marTop w:val="0"/>
      <w:marBottom w:val="0"/>
      <w:divBdr>
        <w:top w:val="none" w:sz="0" w:space="0" w:color="auto"/>
        <w:left w:val="none" w:sz="0" w:space="0" w:color="auto"/>
        <w:bottom w:val="none" w:sz="0" w:space="0" w:color="auto"/>
        <w:right w:val="none" w:sz="0" w:space="0" w:color="auto"/>
      </w:divBdr>
    </w:div>
    <w:div w:id="1376351753">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398361389">
      <w:bodyDiv w:val="1"/>
      <w:marLeft w:val="0"/>
      <w:marRight w:val="0"/>
      <w:marTop w:val="0"/>
      <w:marBottom w:val="0"/>
      <w:divBdr>
        <w:top w:val="none" w:sz="0" w:space="0" w:color="auto"/>
        <w:left w:val="none" w:sz="0" w:space="0" w:color="auto"/>
        <w:bottom w:val="none" w:sz="0" w:space="0" w:color="auto"/>
        <w:right w:val="none" w:sz="0" w:space="0" w:color="auto"/>
      </w:divBdr>
    </w:div>
    <w:div w:id="1398698632">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7991502">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71360013">
      <w:bodyDiv w:val="1"/>
      <w:marLeft w:val="0"/>
      <w:marRight w:val="0"/>
      <w:marTop w:val="0"/>
      <w:marBottom w:val="0"/>
      <w:divBdr>
        <w:top w:val="none" w:sz="0" w:space="0" w:color="auto"/>
        <w:left w:val="none" w:sz="0" w:space="0" w:color="auto"/>
        <w:bottom w:val="none" w:sz="0" w:space="0" w:color="auto"/>
        <w:right w:val="none" w:sz="0" w:space="0" w:color="auto"/>
      </w:divBdr>
    </w:div>
    <w:div w:id="1477986520">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4420930">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20969207">
      <w:bodyDiv w:val="1"/>
      <w:marLeft w:val="0"/>
      <w:marRight w:val="0"/>
      <w:marTop w:val="0"/>
      <w:marBottom w:val="0"/>
      <w:divBdr>
        <w:top w:val="none" w:sz="0" w:space="0" w:color="auto"/>
        <w:left w:val="none" w:sz="0" w:space="0" w:color="auto"/>
        <w:bottom w:val="none" w:sz="0" w:space="0" w:color="auto"/>
        <w:right w:val="none" w:sz="0" w:space="0" w:color="auto"/>
      </w:divBdr>
    </w:div>
    <w:div w:id="1528057375">
      <w:bodyDiv w:val="1"/>
      <w:marLeft w:val="0"/>
      <w:marRight w:val="0"/>
      <w:marTop w:val="0"/>
      <w:marBottom w:val="0"/>
      <w:divBdr>
        <w:top w:val="none" w:sz="0" w:space="0" w:color="auto"/>
        <w:left w:val="none" w:sz="0" w:space="0" w:color="auto"/>
        <w:bottom w:val="none" w:sz="0" w:space="0" w:color="auto"/>
        <w:right w:val="none" w:sz="0" w:space="0" w:color="auto"/>
      </w:divBdr>
    </w:div>
    <w:div w:id="1533154748">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5994388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551637">
      <w:bodyDiv w:val="1"/>
      <w:marLeft w:val="0"/>
      <w:marRight w:val="0"/>
      <w:marTop w:val="0"/>
      <w:marBottom w:val="0"/>
      <w:divBdr>
        <w:top w:val="none" w:sz="0" w:space="0" w:color="auto"/>
        <w:left w:val="none" w:sz="0" w:space="0" w:color="auto"/>
        <w:bottom w:val="none" w:sz="0" w:space="0" w:color="auto"/>
        <w:right w:val="none" w:sz="0" w:space="0" w:color="auto"/>
      </w:divBdr>
    </w:div>
    <w:div w:id="1612735654">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34140706">
      <w:bodyDiv w:val="1"/>
      <w:marLeft w:val="0"/>
      <w:marRight w:val="0"/>
      <w:marTop w:val="0"/>
      <w:marBottom w:val="0"/>
      <w:divBdr>
        <w:top w:val="none" w:sz="0" w:space="0" w:color="auto"/>
        <w:left w:val="none" w:sz="0" w:space="0" w:color="auto"/>
        <w:bottom w:val="none" w:sz="0" w:space="0" w:color="auto"/>
        <w:right w:val="none" w:sz="0" w:space="0" w:color="auto"/>
      </w:divBdr>
    </w:div>
    <w:div w:id="1640650457">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4523334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89024765">
      <w:bodyDiv w:val="1"/>
      <w:marLeft w:val="0"/>
      <w:marRight w:val="0"/>
      <w:marTop w:val="0"/>
      <w:marBottom w:val="0"/>
      <w:divBdr>
        <w:top w:val="none" w:sz="0" w:space="0" w:color="auto"/>
        <w:left w:val="none" w:sz="0" w:space="0" w:color="auto"/>
        <w:bottom w:val="none" w:sz="0" w:space="0" w:color="auto"/>
        <w:right w:val="none" w:sz="0" w:space="0" w:color="auto"/>
      </w:divBdr>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694765724">
      <w:bodyDiv w:val="1"/>
      <w:marLeft w:val="0"/>
      <w:marRight w:val="0"/>
      <w:marTop w:val="0"/>
      <w:marBottom w:val="0"/>
      <w:divBdr>
        <w:top w:val="none" w:sz="0" w:space="0" w:color="auto"/>
        <w:left w:val="none" w:sz="0" w:space="0" w:color="auto"/>
        <w:bottom w:val="none" w:sz="0" w:space="0" w:color="auto"/>
        <w:right w:val="none" w:sz="0" w:space="0" w:color="auto"/>
      </w:divBdr>
    </w:div>
    <w:div w:id="1695614791">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19553253">
      <w:bodyDiv w:val="1"/>
      <w:marLeft w:val="0"/>
      <w:marRight w:val="0"/>
      <w:marTop w:val="0"/>
      <w:marBottom w:val="0"/>
      <w:divBdr>
        <w:top w:val="none" w:sz="0" w:space="0" w:color="auto"/>
        <w:left w:val="none" w:sz="0" w:space="0" w:color="auto"/>
        <w:bottom w:val="none" w:sz="0" w:space="0" w:color="auto"/>
        <w:right w:val="none" w:sz="0" w:space="0" w:color="auto"/>
      </w:divBdr>
    </w:div>
    <w:div w:id="1728528208">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0516289">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68889586">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8360">
      <w:bodyDiv w:val="1"/>
      <w:marLeft w:val="0"/>
      <w:marRight w:val="0"/>
      <w:marTop w:val="0"/>
      <w:marBottom w:val="0"/>
      <w:divBdr>
        <w:top w:val="none" w:sz="0" w:space="0" w:color="auto"/>
        <w:left w:val="none" w:sz="0" w:space="0" w:color="auto"/>
        <w:bottom w:val="none" w:sz="0" w:space="0" w:color="auto"/>
        <w:right w:val="none" w:sz="0" w:space="0" w:color="auto"/>
      </w:divBdr>
    </w:div>
    <w:div w:id="1816489609">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492495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168062">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58506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898468261">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47494594">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62875889">
      <w:bodyDiv w:val="1"/>
      <w:marLeft w:val="0"/>
      <w:marRight w:val="0"/>
      <w:marTop w:val="0"/>
      <w:marBottom w:val="0"/>
      <w:divBdr>
        <w:top w:val="none" w:sz="0" w:space="0" w:color="auto"/>
        <w:left w:val="none" w:sz="0" w:space="0" w:color="auto"/>
        <w:bottom w:val="none" w:sz="0" w:space="0" w:color="auto"/>
        <w:right w:val="none" w:sz="0" w:space="0" w:color="auto"/>
      </w:divBdr>
    </w:div>
    <w:div w:id="1967076049">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110536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020576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7245759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4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B52E-57D4-4C65-AAB3-CA0CEB76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Pages>
  <Words>21036</Words>
  <Characters>119911</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1614</cp:revision>
  <cp:lastPrinted>2018-02-16T07:12:00Z</cp:lastPrinted>
  <dcterms:created xsi:type="dcterms:W3CDTF">2019-10-28T07:04:00Z</dcterms:created>
  <dcterms:modified xsi:type="dcterms:W3CDTF">2026-02-06T13:14:00Z</dcterms:modified>
</cp:coreProperties>
</file>