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0A9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797A2BA6"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5EE96A60" w14:textId="77777777" w:rsidR="00642EFE" w:rsidRPr="00462140" w:rsidRDefault="00642EFE" w:rsidP="00EF3662">
      <w:pPr>
        <w:pStyle w:val="a3"/>
        <w:spacing w:line="240" w:lineRule="auto"/>
        <w:jc w:val="center"/>
        <w:rPr>
          <w:rFonts w:ascii="GHEA Grapalat" w:hAnsi="GHEA Grapalat"/>
          <w:i w:val="0"/>
          <w:lang w:val="af-ZA"/>
        </w:rPr>
      </w:pPr>
    </w:p>
    <w:p w14:paraId="3BA2D472"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0BCDEA5" w14:textId="737BAB4D"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7E377F">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A959A9">
        <w:rPr>
          <w:rFonts w:ascii="GHEA Grapalat" w:hAnsi="GHEA Grapalat"/>
          <w:i w:val="0"/>
          <w:lang w:val="hy-AM"/>
        </w:rPr>
        <w:t>դեկտեմբերի</w:t>
      </w:r>
      <w:r w:rsidR="00D7209C">
        <w:rPr>
          <w:rFonts w:ascii="GHEA Grapalat" w:hAnsi="GHEA Grapalat"/>
          <w:i w:val="0"/>
          <w:lang w:val="hy-AM"/>
        </w:rPr>
        <w:t xml:space="preserve">ի </w:t>
      </w:r>
      <w:r w:rsidR="00106420">
        <w:rPr>
          <w:rFonts w:ascii="GHEA Grapalat" w:hAnsi="GHEA Grapalat"/>
          <w:i w:val="0"/>
          <w:lang w:val="hy-AM"/>
        </w:rPr>
        <w:t>1</w:t>
      </w:r>
      <w:r w:rsidR="00A959A9">
        <w:rPr>
          <w:rFonts w:ascii="GHEA Grapalat" w:hAnsi="GHEA Grapalat"/>
          <w:i w:val="0"/>
          <w:lang w:val="hy-AM"/>
        </w:rPr>
        <w:t>6</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18B659DA" w14:textId="77777777" w:rsidR="0091042F" w:rsidRPr="00462140" w:rsidRDefault="0091042F" w:rsidP="00EF3662">
      <w:pPr>
        <w:pStyle w:val="a3"/>
        <w:spacing w:line="240" w:lineRule="auto"/>
        <w:jc w:val="center"/>
        <w:rPr>
          <w:rFonts w:ascii="GHEA Grapalat" w:hAnsi="GHEA Grapalat"/>
          <w:i w:val="0"/>
          <w:lang w:val="af-ZA"/>
        </w:rPr>
      </w:pPr>
    </w:p>
    <w:p w14:paraId="26A1C80E" w14:textId="1EC6CBCD"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A959A9">
        <w:rPr>
          <w:rFonts w:ascii="GHEA Grapalat" w:hAnsi="GHEA Grapalat" w:cs="Times Armenian"/>
          <w:i w:val="0"/>
          <w:lang w:val="hy-AM"/>
        </w:rPr>
        <w:t>Վ15ՀԴ-ԳՀԱՊՁԲ-26/01</w:t>
      </w:r>
    </w:p>
    <w:p w14:paraId="27847BFB"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20951D2F" w14:textId="77777777" w:rsidR="0091042F" w:rsidRPr="00462140" w:rsidRDefault="0091042F" w:rsidP="00EF3662">
      <w:pPr>
        <w:pStyle w:val="a3"/>
        <w:spacing w:line="240" w:lineRule="auto"/>
        <w:rPr>
          <w:rFonts w:ascii="GHEA Grapalat" w:hAnsi="GHEA Grapalat"/>
          <w:i w:val="0"/>
          <w:lang w:val="af-ZA"/>
        </w:rPr>
      </w:pPr>
    </w:p>
    <w:p w14:paraId="138D551D" w14:textId="77777777"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CF058C" w:rsidRPr="00E15B13">
        <w:rPr>
          <w:rFonts w:ascii="GHEA Grapalat" w:hAnsi="GHEA Grapalat"/>
          <w:i w:val="0"/>
          <w:lang w:val="af-ZA"/>
        </w:rPr>
        <w:t>«</w:t>
      </w:r>
      <w:r w:rsidR="00CF058C" w:rsidRPr="00E15B13">
        <w:rPr>
          <w:rFonts w:ascii="GHEA Grapalat" w:hAnsi="GHEA Grapalat"/>
          <w:i w:val="0"/>
          <w:lang w:val="en-US"/>
        </w:rPr>
        <w:t>Վանաձորի</w:t>
      </w:r>
      <w:r w:rsidR="00CF058C" w:rsidRPr="00E15B13">
        <w:rPr>
          <w:rFonts w:ascii="GHEA Grapalat" w:hAnsi="GHEA Grapalat"/>
          <w:i w:val="0"/>
          <w:lang w:val="af-ZA"/>
        </w:rPr>
        <w:t xml:space="preserve"> </w:t>
      </w:r>
      <w:r w:rsidR="00CF058C">
        <w:rPr>
          <w:rFonts w:ascii="GHEA Grapalat" w:hAnsi="GHEA Grapalat"/>
          <w:i w:val="0"/>
          <w:lang w:val="hy-AM"/>
        </w:rPr>
        <w:t>Մ</w:t>
      </w:r>
      <w:r w:rsidR="00CF058C" w:rsidRPr="00E15B13">
        <w:rPr>
          <w:rFonts w:ascii="GHEA Grapalat" w:hAnsi="GHEA Grapalat"/>
          <w:i w:val="0"/>
          <w:lang w:val="af-ZA"/>
        </w:rPr>
        <w:t xml:space="preserve">. </w:t>
      </w:r>
      <w:r w:rsidR="00CF058C">
        <w:rPr>
          <w:rFonts w:ascii="GHEA Grapalat" w:hAnsi="GHEA Grapalat"/>
          <w:i w:val="0"/>
          <w:lang w:val="hy-AM"/>
        </w:rPr>
        <w:t>Մաշտոցի անվան թիվ 15</w:t>
      </w:r>
      <w:r w:rsidR="00CF058C" w:rsidRPr="00E15B13">
        <w:rPr>
          <w:rFonts w:ascii="GHEA Grapalat" w:hAnsi="GHEA Grapalat"/>
          <w:i w:val="0"/>
          <w:lang w:val="af-ZA"/>
        </w:rPr>
        <w:t xml:space="preserve"> </w:t>
      </w:r>
      <w:r w:rsidR="00CF058C">
        <w:rPr>
          <w:rFonts w:ascii="GHEA Grapalat" w:hAnsi="GHEA Grapalat"/>
          <w:i w:val="0"/>
          <w:lang w:val="hy-AM"/>
        </w:rPr>
        <w:t>հիմնական</w:t>
      </w:r>
      <w:r w:rsidR="00CF058C" w:rsidRPr="00E15B13">
        <w:rPr>
          <w:rFonts w:ascii="GHEA Grapalat" w:hAnsi="GHEA Grapalat"/>
          <w:i w:val="0"/>
          <w:lang w:val="af-ZA"/>
        </w:rPr>
        <w:t xml:space="preserve"> </w:t>
      </w:r>
      <w:r w:rsidR="00CF058C" w:rsidRPr="00E15B13">
        <w:rPr>
          <w:rFonts w:ascii="GHEA Grapalat" w:hAnsi="GHEA Grapalat"/>
          <w:i w:val="0"/>
          <w:lang w:val="en-US"/>
        </w:rPr>
        <w:t>դպրոց</w:t>
      </w:r>
      <w:r w:rsidR="00CF058C" w:rsidRPr="00E15B13">
        <w:rPr>
          <w:rFonts w:ascii="GHEA Grapalat" w:hAnsi="GHEA Grapalat"/>
          <w:i w:val="0"/>
          <w:lang w:val="af-ZA"/>
        </w:rPr>
        <w:t>»</w:t>
      </w:r>
      <w:r w:rsidR="00CF058C" w:rsidRPr="00F87D6C">
        <w:rPr>
          <w:rFonts w:ascii="GHEA Grapalat" w:hAnsi="GHEA Grapalat"/>
          <w:i w:val="0"/>
          <w:lang w:val="af-ZA"/>
        </w:rPr>
        <w:t xml:space="preserve"> </w:t>
      </w:r>
      <w:r w:rsidR="00CF058C">
        <w:rPr>
          <w:rFonts w:ascii="GHEA Grapalat" w:hAnsi="GHEA Grapalat"/>
          <w:i w:val="0"/>
          <w:lang w:val="en-US"/>
        </w:rPr>
        <w:t>ՊՈԱԿ</w:t>
      </w:r>
      <w:r w:rsidR="00CF058C" w:rsidRPr="00F87D6C">
        <w:rPr>
          <w:rFonts w:ascii="GHEA Grapalat" w:hAnsi="GHEA Grapalat"/>
          <w:i w:val="0"/>
          <w:lang w:val="af-ZA"/>
        </w:rPr>
        <w:t>-</w:t>
      </w:r>
      <w:r w:rsidR="00CF058C">
        <w:rPr>
          <w:rFonts w:ascii="GHEA Grapalat" w:hAnsi="GHEA Grapalat"/>
          <w:i w:val="0"/>
          <w:lang w:val="en-US"/>
        </w:rPr>
        <w:t>ը</w:t>
      </w:r>
      <w:r w:rsidR="00CF058C" w:rsidRPr="00374792">
        <w:rPr>
          <w:rFonts w:ascii="GHEA Grapalat" w:hAnsi="GHEA Grapalat"/>
          <w:i w:val="0"/>
          <w:lang w:val="af-ZA"/>
        </w:rPr>
        <w:t>, որը գտնվում է</w:t>
      </w:r>
      <w:r w:rsidR="00CF058C" w:rsidRPr="00F87D6C">
        <w:rPr>
          <w:rFonts w:ascii="GHEA Grapalat" w:hAnsi="GHEA Grapalat"/>
          <w:i w:val="0"/>
          <w:lang w:val="af-ZA"/>
        </w:rPr>
        <w:t xml:space="preserve"> </w:t>
      </w:r>
      <w:r w:rsidR="00CF058C">
        <w:rPr>
          <w:rFonts w:ascii="GHEA Grapalat" w:hAnsi="GHEA Grapalat"/>
          <w:i w:val="0"/>
          <w:lang w:val="en-US"/>
        </w:rPr>
        <w:t>ք</w:t>
      </w:r>
      <w:r w:rsidR="00CF058C" w:rsidRPr="00DF4E03">
        <w:rPr>
          <w:rFonts w:ascii="GHEA Grapalat" w:hAnsi="GHEA Grapalat"/>
          <w:i w:val="0"/>
          <w:lang w:val="af-ZA"/>
        </w:rPr>
        <w:t>.</w:t>
      </w:r>
      <w:r w:rsidR="00CF058C">
        <w:rPr>
          <w:rFonts w:ascii="GHEA Grapalat" w:hAnsi="GHEA Grapalat"/>
          <w:i w:val="0"/>
          <w:lang w:val="af-ZA"/>
        </w:rPr>
        <w:t xml:space="preserve"> </w:t>
      </w:r>
      <w:r w:rsidR="00CF058C" w:rsidRPr="00E15B13">
        <w:rPr>
          <w:rFonts w:ascii="GHEA Grapalat" w:hAnsi="GHEA Grapalat"/>
          <w:i w:val="0"/>
          <w:lang w:val="en-US"/>
        </w:rPr>
        <w:t>Վանաձոր</w:t>
      </w:r>
      <w:r w:rsidR="00CF058C">
        <w:rPr>
          <w:rFonts w:ascii="GHEA Grapalat" w:hAnsi="GHEA Grapalat"/>
          <w:i w:val="0"/>
          <w:lang w:val="af-ZA"/>
        </w:rPr>
        <w:t xml:space="preserve">, </w:t>
      </w:r>
      <w:r w:rsidR="00CF058C">
        <w:rPr>
          <w:rFonts w:ascii="GHEA Grapalat" w:hAnsi="GHEA Grapalat"/>
          <w:i w:val="0"/>
          <w:lang w:val="hy-AM"/>
        </w:rPr>
        <w:t>Աղայան 69</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3007067D"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1890B1CB"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02017E0F"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0E4DB99A"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56D60C9B"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CAE87F9"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E162D5">
        <w:rPr>
          <w:rFonts w:ascii="GHEA Grapalat" w:hAnsi="GHEA Grapalat"/>
          <w:i w:val="0"/>
          <w:lang w:val="en-US"/>
        </w:rPr>
        <w:t>ք</w:t>
      </w:r>
      <w:r w:rsidR="00E162D5" w:rsidRPr="00DF4E03">
        <w:rPr>
          <w:rFonts w:ascii="GHEA Grapalat" w:hAnsi="GHEA Grapalat"/>
          <w:i w:val="0"/>
          <w:lang w:val="af-ZA"/>
        </w:rPr>
        <w:t>.</w:t>
      </w:r>
      <w:r w:rsidR="00E162D5">
        <w:rPr>
          <w:rFonts w:ascii="GHEA Grapalat" w:hAnsi="GHEA Grapalat"/>
          <w:i w:val="0"/>
          <w:lang w:val="af-ZA"/>
        </w:rPr>
        <w:t xml:space="preserve"> </w:t>
      </w:r>
      <w:r w:rsidR="00E162D5" w:rsidRPr="00E15B13">
        <w:rPr>
          <w:rFonts w:ascii="GHEA Grapalat" w:hAnsi="GHEA Grapalat"/>
          <w:i w:val="0"/>
          <w:lang w:val="en-US"/>
        </w:rPr>
        <w:t>Վանաձոր</w:t>
      </w:r>
      <w:r w:rsidR="00E162D5">
        <w:rPr>
          <w:rFonts w:ascii="GHEA Grapalat" w:hAnsi="GHEA Grapalat"/>
          <w:i w:val="0"/>
          <w:lang w:val="af-ZA"/>
        </w:rPr>
        <w:t xml:space="preserve">, </w:t>
      </w:r>
      <w:r w:rsidR="00E162D5">
        <w:rPr>
          <w:rFonts w:ascii="GHEA Grapalat" w:hAnsi="GHEA Grapalat"/>
          <w:i w:val="0"/>
          <w:lang w:val="hy-AM"/>
        </w:rPr>
        <w:t>Աղայան 69</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7EA34A59"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596831F0"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0D50BCE7" w14:textId="2A19ECBE"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E162D5" w:rsidRPr="00E162D5">
        <w:rPr>
          <w:rFonts w:ascii="GHEA Grapalat" w:hAnsi="GHEA Grapalat"/>
          <w:b/>
          <w:i w:val="0"/>
          <w:lang w:val="en-US"/>
        </w:rPr>
        <w:t>ք</w:t>
      </w:r>
      <w:r w:rsidR="00E162D5" w:rsidRPr="00E162D5">
        <w:rPr>
          <w:rFonts w:ascii="GHEA Grapalat" w:hAnsi="GHEA Grapalat"/>
          <w:b/>
          <w:i w:val="0"/>
          <w:lang w:val="af-ZA"/>
        </w:rPr>
        <w:t xml:space="preserve">. </w:t>
      </w:r>
      <w:r w:rsidR="00E162D5" w:rsidRPr="00E162D5">
        <w:rPr>
          <w:rFonts w:ascii="GHEA Grapalat" w:hAnsi="GHEA Grapalat"/>
          <w:b/>
          <w:i w:val="0"/>
          <w:lang w:val="en-US"/>
        </w:rPr>
        <w:t>Վանաձոր</w:t>
      </w:r>
      <w:r w:rsidR="00E162D5" w:rsidRPr="00E162D5">
        <w:rPr>
          <w:rFonts w:ascii="GHEA Grapalat" w:hAnsi="GHEA Grapalat"/>
          <w:b/>
          <w:i w:val="0"/>
          <w:lang w:val="af-ZA"/>
        </w:rPr>
        <w:t xml:space="preserve">, </w:t>
      </w:r>
      <w:r w:rsidR="00E162D5" w:rsidRPr="00E162D5">
        <w:rPr>
          <w:rFonts w:ascii="GHEA Grapalat" w:hAnsi="GHEA Grapalat"/>
          <w:b/>
          <w:i w:val="0"/>
          <w:lang w:val="hy-AM"/>
        </w:rPr>
        <w:t>Աղայան 69</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A959A9">
        <w:rPr>
          <w:rFonts w:ascii="GHEA Grapalat" w:hAnsi="GHEA Grapalat"/>
          <w:b/>
          <w:bCs/>
          <w:i w:val="0"/>
          <w:lang w:val="hy-AM"/>
        </w:rPr>
        <w:t>դեկտեմբերի</w:t>
      </w:r>
      <w:r w:rsidRPr="00D579A0">
        <w:rPr>
          <w:rFonts w:ascii="GHEA Grapalat" w:hAnsi="GHEA Grapalat"/>
          <w:b/>
          <w:i w:val="0"/>
          <w:lang w:val="af-ZA"/>
        </w:rPr>
        <w:t xml:space="preserve"> </w:t>
      </w:r>
      <w:r w:rsidR="00106420">
        <w:rPr>
          <w:rFonts w:ascii="GHEA Grapalat" w:hAnsi="GHEA Grapalat"/>
          <w:b/>
          <w:i w:val="0"/>
          <w:lang w:val="hy-AM"/>
        </w:rPr>
        <w:t>2</w:t>
      </w:r>
      <w:r w:rsidR="000E11E8">
        <w:rPr>
          <w:rFonts w:ascii="GHEA Grapalat" w:hAnsi="GHEA Grapalat"/>
          <w:b/>
          <w:i w:val="0"/>
          <w:lang w:val="hy-AM"/>
        </w:rPr>
        <w:t>4</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6D6B8EEE" w14:textId="77777777" w:rsidR="00D579A0" w:rsidRPr="00D579A0" w:rsidRDefault="00D579A0" w:rsidP="00332EE7">
      <w:pPr>
        <w:pStyle w:val="a3"/>
        <w:spacing w:line="240" w:lineRule="auto"/>
        <w:ind w:firstLine="708"/>
        <w:rPr>
          <w:rFonts w:ascii="GHEA Grapalat" w:hAnsi="GHEA Grapalat"/>
          <w:b/>
          <w:i w:val="0"/>
          <w:lang w:val="hy-AM"/>
        </w:rPr>
      </w:pPr>
    </w:p>
    <w:p w14:paraId="52573653"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76CBDD59" w14:textId="77777777" w:rsidR="006675F2" w:rsidRPr="00462140" w:rsidRDefault="006675F2" w:rsidP="00EF3662">
      <w:pPr>
        <w:pStyle w:val="a3"/>
        <w:spacing w:line="240" w:lineRule="auto"/>
        <w:rPr>
          <w:rFonts w:ascii="GHEA Grapalat" w:hAnsi="GHEA Grapalat"/>
          <w:i w:val="0"/>
          <w:lang w:val="hy-AM"/>
        </w:rPr>
      </w:pPr>
    </w:p>
    <w:p w14:paraId="05F79F50" w14:textId="77777777" w:rsidR="007D1DB4" w:rsidRPr="00734710" w:rsidRDefault="007D1DB4" w:rsidP="007D1DB4">
      <w:pPr>
        <w:pStyle w:val="a3"/>
        <w:spacing w:line="240" w:lineRule="auto"/>
        <w:rPr>
          <w:rFonts w:ascii="GHEA Grapalat" w:hAnsi="GHEA Grapalat"/>
          <w:i w:val="0"/>
          <w:lang w:val="af-ZA"/>
        </w:rPr>
      </w:pPr>
      <w:r w:rsidRPr="00BD2FD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7D1DB4">
        <w:rPr>
          <w:rFonts w:ascii="GHEA Grapalat" w:hAnsi="GHEA Grapalat"/>
          <w:b/>
          <w:i w:val="0"/>
          <w:lang w:val="hy-AM"/>
        </w:rPr>
        <w:t>Հերմինե</w:t>
      </w:r>
      <w:r w:rsidRPr="001A2EE5">
        <w:rPr>
          <w:rFonts w:ascii="GHEA Grapalat" w:hAnsi="GHEA Grapalat"/>
          <w:b/>
          <w:i w:val="0"/>
          <w:lang w:val="af-ZA"/>
        </w:rPr>
        <w:t xml:space="preserve"> </w:t>
      </w:r>
      <w:r w:rsidRPr="007D1DB4">
        <w:rPr>
          <w:rFonts w:ascii="GHEA Grapalat" w:hAnsi="GHEA Grapalat"/>
          <w:b/>
          <w:i w:val="0"/>
          <w:lang w:val="hy-AM"/>
        </w:rPr>
        <w:t>Անդրեաս</w:t>
      </w:r>
      <w:r w:rsidRPr="00AE75B7">
        <w:rPr>
          <w:rFonts w:ascii="GHEA Grapalat" w:hAnsi="GHEA Grapalat"/>
          <w:b/>
          <w:i w:val="0"/>
          <w:lang w:val="hy-AM"/>
        </w:rPr>
        <w:t>յան</w:t>
      </w:r>
      <w:r w:rsidRPr="0004236C">
        <w:rPr>
          <w:rFonts w:ascii="GHEA Grapalat" w:hAnsi="GHEA Grapalat"/>
          <w:b/>
          <w:i w:val="0"/>
          <w:lang w:val="hy-AM"/>
        </w:rPr>
        <w:t>ին</w:t>
      </w:r>
      <w:r w:rsidRPr="00734710">
        <w:rPr>
          <w:rFonts w:ascii="GHEA Grapalat" w:hAnsi="GHEA Grapalat"/>
          <w:b/>
          <w:i w:val="0"/>
          <w:lang w:val="af-ZA"/>
        </w:rPr>
        <w:t>:</w:t>
      </w:r>
    </w:p>
    <w:p w14:paraId="07A77CD5" w14:textId="77777777" w:rsidR="007D1DB4" w:rsidRPr="00BD2FDB" w:rsidRDefault="007D1DB4" w:rsidP="007D1DB4">
      <w:pPr>
        <w:pStyle w:val="a3"/>
        <w:spacing w:line="240" w:lineRule="auto"/>
        <w:ind w:firstLine="0"/>
        <w:rPr>
          <w:rFonts w:ascii="GHEA Grapalat" w:hAnsi="GHEA Grapalat"/>
          <w:i w:val="0"/>
          <w:lang w:val="af-ZA"/>
        </w:rPr>
      </w:pP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r w:rsidRPr="00BD2FDB">
        <w:rPr>
          <w:rFonts w:ascii="GHEA Grapalat" w:hAnsi="GHEA Grapalat"/>
          <w:i w:val="0"/>
          <w:lang w:val="af-ZA"/>
        </w:rPr>
        <w:tab/>
      </w:r>
    </w:p>
    <w:p w14:paraId="3F6CB6C5" w14:textId="60F48165" w:rsidR="007D1DB4" w:rsidRPr="00AD10AC" w:rsidRDefault="007D1DB4" w:rsidP="007D1DB4">
      <w:pPr>
        <w:pStyle w:val="a3"/>
        <w:spacing w:line="240" w:lineRule="auto"/>
        <w:rPr>
          <w:rFonts w:ascii="GHEA Grapalat" w:hAnsi="GHEA Grapalat"/>
          <w:i w:val="0"/>
          <w:u w:val="single"/>
          <w:lang w:val="hy-AM"/>
        </w:rPr>
      </w:pPr>
      <w:r w:rsidRPr="00BD2FDB">
        <w:rPr>
          <w:rFonts w:ascii="GHEA Grapalat" w:hAnsi="GHEA Grapalat"/>
          <w:i w:val="0"/>
          <w:lang w:val="af-ZA"/>
        </w:rPr>
        <w:t>Հեռախոս</w:t>
      </w:r>
      <w:r>
        <w:rPr>
          <w:rFonts w:ascii="GHEA Grapalat" w:hAnsi="GHEA Grapalat"/>
          <w:i w:val="0"/>
          <w:lang w:val="af-ZA"/>
        </w:rPr>
        <w:t>՝</w:t>
      </w:r>
      <w:r w:rsidRPr="00BD2FDB">
        <w:rPr>
          <w:rFonts w:ascii="GHEA Grapalat" w:hAnsi="GHEA Grapalat"/>
          <w:i w:val="0"/>
          <w:lang w:val="af-ZA"/>
        </w:rPr>
        <w:t xml:space="preserve"> </w:t>
      </w:r>
      <w:r w:rsidRPr="001172FC">
        <w:rPr>
          <w:rFonts w:ascii="GHEA Grapalat" w:hAnsi="GHEA Grapalat"/>
          <w:b/>
          <w:i w:val="0"/>
          <w:lang w:val="hy-AM"/>
        </w:rPr>
        <w:t>0</w:t>
      </w:r>
      <w:r w:rsidRPr="007D1DB4">
        <w:rPr>
          <w:rFonts w:ascii="GHEA Grapalat" w:hAnsi="GHEA Grapalat"/>
          <w:b/>
          <w:i w:val="0"/>
          <w:lang w:val="af-ZA"/>
        </w:rPr>
        <w:t>77</w:t>
      </w:r>
      <w:r w:rsidRPr="001172FC">
        <w:rPr>
          <w:rFonts w:ascii="GHEA Grapalat" w:hAnsi="GHEA Grapalat"/>
          <w:b/>
          <w:i w:val="0"/>
          <w:lang w:val="hy-AM"/>
        </w:rPr>
        <w:t xml:space="preserve"> </w:t>
      </w:r>
      <w:r w:rsidRPr="007D1DB4">
        <w:rPr>
          <w:rFonts w:ascii="GHEA Grapalat" w:hAnsi="GHEA Grapalat"/>
          <w:b/>
          <w:i w:val="0"/>
          <w:lang w:val="af-ZA"/>
        </w:rPr>
        <w:t>85</w:t>
      </w:r>
      <w:r w:rsidRPr="001172FC">
        <w:rPr>
          <w:rFonts w:ascii="GHEA Grapalat" w:hAnsi="GHEA Grapalat"/>
          <w:b/>
          <w:i w:val="0"/>
          <w:lang w:val="hy-AM"/>
        </w:rPr>
        <w:t>-</w:t>
      </w:r>
      <w:r w:rsidRPr="007D1DB4">
        <w:rPr>
          <w:rFonts w:ascii="GHEA Grapalat" w:hAnsi="GHEA Grapalat"/>
          <w:b/>
          <w:i w:val="0"/>
          <w:lang w:val="af-ZA"/>
        </w:rPr>
        <w:t>33</w:t>
      </w:r>
      <w:r w:rsidRPr="001172FC">
        <w:rPr>
          <w:rFonts w:ascii="GHEA Grapalat" w:hAnsi="GHEA Grapalat"/>
          <w:b/>
          <w:i w:val="0"/>
          <w:lang w:val="hy-AM"/>
        </w:rPr>
        <w:t>-</w:t>
      </w:r>
      <w:r w:rsidRPr="007D1DB4">
        <w:rPr>
          <w:rFonts w:ascii="GHEA Grapalat" w:hAnsi="GHEA Grapalat"/>
          <w:b/>
          <w:i w:val="0"/>
          <w:lang w:val="af-ZA"/>
        </w:rPr>
        <w:t>0</w:t>
      </w:r>
      <w:r w:rsidRPr="001172FC">
        <w:rPr>
          <w:rFonts w:ascii="GHEA Grapalat" w:hAnsi="GHEA Grapalat"/>
          <w:b/>
          <w:i w:val="0"/>
          <w:lang w:val="hy-AM"/>
        </w:rPr>
        <w:t>1</w:t>
      </w:r>
      <w:r>
        <w:rPr>
          <w:rFonts w:ascii="GHEA Grapalat" w:hAnsi="GHEA Grapalat"/>
          <w:b/>
          <w:i w:val="0"/>
          <w:lang w:val="hy-AM"/>
        </w:rPr>
        <w:t>:</w:t>
      </w:r>
    </w:p>
    <w:p w14:paraId="48AC70AB" w14:textId="77777777" w:rsidR="007D1DB4" w:rsidRPr="00BD2FDB" w:rsidRDefault="007D1DB4" w:rsidP="007D1DB4">
      <w:pPr>
        <w:pStyle w:val="a3"/>
        <w:spacing w:line="240" w:lineRule="auto"/>
        <w:rPr>
          <w:rFonts w:ascii="GHEA Grapalat" w:hAnsi="GHEA Grapalat"/>
          <w:i w:val="0"/>
          <w:lang w:val="af-ZA"/>
        </w:rPr>
      </w:pPr>
    </w:p>
    <w:p w14:paraId="1A6B2671" w14:textId="77777777" w:rsidR="00754697" w:rsidRPr="0030241B" w:rsidRDefault="007D1DB4" w:rsidP="007D1DB4">
      <w:pPr>
        <w:pStyle w:val="a3"/>
        <w:spacing w:line="240" w:lineRule="auto"/>
        <w:rPr>
          <w:rFonts w:ascii="GHEA Grapalat" w:hAnsi="GHEA Grapalat"/>
          <w:i w:val="0"/>
          <w:lang w:val="hy-AM"/>
        </w:rPr>
      </w:pPr>
      <w:r w:rsidRPr="00BD2FDB">
        <w:rPr>
          <w:rFonts w:ascii="GHEA Grapalat" w:hAnsi="GHEA Grapalat"/>
          <w:i w:val="0"/>
          <w:lang w:val="af-ZA"/>
        </w:rPr>
        <w:t>Էլ. փոստ</w:t>
      </w:r>
      <w:r>
        <w:rPr>
          <w:rFonts w:ascii="GHEA Grapalat" w:hAnsi="GHEA Grapalat"/>
          <w:i w:val="0"/>
          <w:lang w:val="hy-AM"/>
        </w:rPr>
        <w:t>՝</w:t>
      </w:r>
      <w:r w:rsidRPr="00BD2FDB">
        <w:rPr>
          <w:rFonts w:ascii="GHEA Grapalat" w:hAnsi="GHEA Grapalat"/>
          <w:i w:val="0"/>
          <w:lang w:val="af-ZA"/>
        </w:rPr>
        <w:t xml:space="preserve"> </w:t>
      </w:r>
      <w:r w:rsidR="0030241B" w:rsidRPr="0030241B">
        <w:rPr>
          <w:rFonts w:ascii="GHEA Grapalat" w:hAnsi="GHEA Grapalat"/>
          <w:b/>
          <w:i w:val="0"/>
          <w:lang w:val="hy-AM"/>
        </w:rPr>
        <w:t>vanadzor15@schools.am</w:t>
      </w:r>
      <w:r w:rsidR="0030241B">
        <w:rPr>
          <w:rFonts w:ascii="GHEA Grapalat" w:hAnsi="GHEA Grapalat"/>
          <w:i w:val="0"/>
          <w:lang w:val="af-ZA"/>
        </w:rPr>
        <w:t>:</w:t>
      </w:r>
    </w:p>
    <w:p w14:paraId="1BAE7A1F" w14:textId="77777777" w:rsidR="009F18D0" w:rsidRPr="00462140" w:rsidRDefault="009F18D0" w:rsidP="00EF3662">
      <w:pPr>
        <w:pStyle w:val="a3"/>
        <w:spacing w:line="240" w:lineRule="auto"/>
        <w:rPr>
          <w:rFonts w:ascii="GHEA Grapalat" w:hAnsi="GHEA Grapalat"/>
          <w:i w:val="0"/>
          <w:lang w:val="af-ZA"/>
        </w:rPr>
      </w:pPr>
    </w:p>
    <w:p w14:paraId="0F8FAC2A" w14:textId="77777777" w:rsidR="009F18D0" w:rsidRPr="00462140" w:rsidRDefault="009F18D0" w:rsidP="00EF3662">
      <w:pPr>
        <w:pStyle w:val="a3"/>
        <w:spacing w:line="240" w:lineRule="auto"/>
        <w:rPr>
          <w:rFonts w:ascii="GHEA Grapalat" w:hAnsi="GHEA Grapalat"/>
          <w:i w:val="0"/>
          <w:lang w:val="af-ZA"/>
        </w:rPr>
      </w:pPr>
    </w:p>
    <w:p w14:paraId="15CC83E1" w14:textId="77777777" w:rsidR="009F18D0" w:rsidRPr="00462140" w:rsidRDefault="009F18D0" w:rsidP="00EF3662">
      <w:pPr>
        <w:pStyle w:val="a3"/>
        <w:spacing w:line="240" w:lineRule="auto"/>
        <w:rPr>
          <w:rFonts w:ascii="GHEA Grapalat" w:hAnsi="GHEA Grapalat"/>
          <w:i w:val="0"/>
          <w:lang w:val="af-ZA"/>
        </w:rPr>
      </w:pPr>
    </w:p>
    <w:p w14:paraId="61EC0030" w14:textId="77777777"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244D31" w:rsidRPr="00244D31">
        <w:rPr>
          <w:rFonts w:ascii="GHEA Grapalat" w:hAnsi="GHEA Grapalat"/>
          <w:i w:val="0"/>
          <w:lang w:val="af-ZA"/>
        </w:rPr>
        <w:t>«</w:t>
      </w:r>
      <w:r w:rsidR="00244D31" w:rsidRPr="00244D31">
        <w:rPr>
          <w:rFonts w:ascii="GHEA Grapalat" w:hAnsi="GHEA Grapalat"/>
          <w:i w:val="0"/>
        </w:rPr>
        <w:t>Վանաձորի</w:t>
      </w:r>
      <w:r w:rsidR="00244D31" w:rsidRPr="00244D31">
        <w:rPr>
          <w:rFonts w:ascii="GHEA Grapalat" w:hAnsi="GHEA Grapalat"/>
          <w:i w:val="0"/>
          <w:lang w:val="af-ZA"/>
        </w:rPr>
        <w:t xml:space="preserve"> </w:t>
      </w:r>
      <w:r w:rsidR="00244D31" w:rsidRPr="00244D31">
        <w:rPr>
          <w:rFonts w:ascii="GHEA Grapalat" w:hAnsi="GHEA Grapalat"/>
          <w:i w:val="0"/>
          <w:lang w:val="hy-AM"/>
        </w:rPr>
        <w:t>Մ</w:t>
      </w:r>
      <w:r w:rsidR="00244D31" w:rsidRPr="00244D31">
        <w:rPr>
          <w:rFonts w:ascii="GHEA Grapalat" w:hAnsi="GHEA Grapalat"/>
          <w:i w:val="0"/>
          <w:lang w:val="af-ZA"/>
        </w:rPr>
        <w:t xml:space="preserve">. </w:t>
      </w:r>
      <w:r w:rsidR="00244D31" w:rsidRPr="00244D31">
        <w:rPr>
          <w:rFonts w:ascii="GHEA Grapalat" w:hAnsi="GHEA Grapalat"/>
          <w:i w:val="0"/>
          <w:lang w:val="hy-AM"/>
        </w:rPr>
        <w:t>Մաշտոցի անվան թիվ 15</w:t>
      </w:r>
      <w:r w:rsidR="00244D31" w:rsidRPr="00244D31">
        <w:rPr>
          <w:rFonts w:ascii="GHEA Grapalat" w:hAnsi="GHEA Grapalat"/>
          <w:i w:val="0"/>
          <w:lang w:val="af-ZA"/>
        </w:rPr>
        <w:t xml:space="preserve"> </w:t>
      </w:r>
      <w:r w:rsidR="00244D31" w:rsidRPr="00244D31">
        <w:rPr>
          <w:rFonts w:ascii="GHEA Grapalat" w:hAnsi="GHEA Grapalat"/>
          <w:i w:val="0"/>
          <w:lang w:val="hy-AM"/>
        </w:rPr>
        <w:t>հիմնական</w:t>
      </w:r>
      <w:r w:rsidR="00244D31" w:rsidRPr="00244D31">
        <w:rPr>
          <w:rFonts w:ascii="GHEA Grapalat" w:hAnsi="GHEA Grapalat"/>
          <w:i w:val="0"/>
          <w:lang w:val="af-ZA"/>
        </w:rPr>
        <w:t xml:space="preserve"> </w:t>
      </w:r>
      <w:r w:rsidR="00244D31" w:rsidRPr="00244D31">
        <w:rPr>
          <w:rFonts w:ascii="GHEA Grapalat" w:hAnsi="GHEA Grapalat"/>
          <w:i w:val="0"/>
        </w:rPr>
        <w:t>դպրոց</w:t>
      </w:r>
      <w:r w:rsidR="00244D31" w:rsidRPr="00244D31">
        <w:rPr>
          <w:rFonts w:ascii="GHEA Grapalat" w:hAnsi="GHEA Grapalat"/>
          <w:i w:val="0"/>
          <w:lang w:val="af-ZA"/>
        </w:rPr>
        <w:t xml:space="preserve">» </w:t>
      </w:r>
      <w:r w:rsidR="00244D31" w:rsidRPr="00244D31">
        <w:rPr>
          <w:rFonts w:ascii="GHEA Grapalat" w:hAnsi="GHEA Grapalat"/>
          <w:i w:val="0"/>
        </w:rPr>
        <w:t>ՊՈԱԿ</w:t>
      </w:r>
      <w:r w:rsidR="00D579A0" w:rsidRPr="00D579A0">
        <w:rPr>
          <w:rFonts w:ascii="GHEA Grapalat" w:hAnsi="GHEA Grapalat"/>
          <w:i w:val="0"/>
          <w:lang w:val="hy-AM"/>
        </w:rPr>
        <w:t>:</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5D02D25"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0E60BA03" w14:textId="77777777" w:rsidR="00754697" w:rsidRPr="00462140" w:rsidRDefault="00754697" w:rsidP="00EF3662">
      <w:pPr>
        <w:pStyle w:val="31"/>
        <w:spacing w:after="240" w:line="240" w:lineRule="auto"/>
        <w:ind w:firstLine="709"/>
        <w:rPr>
          <w:rFonts w:ascii="GHEA Grapalat" w:hAnsi="GHEA Grapalat" w:cs="Sylfaen"/>
          <w:lang w:val="es-ES"/>
        </w:rPr>
      </w:pPr>
    </w:p>
    <w:p w14:paraId="2FCCC933" w14:textId="77777777" w:rsidR="00754697" w:rsidRPr="00462140" w:rsidRDefault="00754697" w:rsidP="00EF3662">
      <w:pPr>
        <w:pStyle w:val="a3"/>
        <w:spacing w:line="240" w:lineRule="auto"/>
        <w:ind w:left="1404"/>
        <w:rPr>
          <w:rFonts w:ascii="GHEA Grapalat" w:hAnsi="GHEA Grapalat"/>
          <w:i w:val="0"/>
          <w:lang w:val="af-ZA"/>
        </w:rPr>
      </w:pPr>
    </w:p>
    <w:p w14:paraId="5E4F87A3" w14:textId="77777777" w:rsidR="00A12C95" w:rsidRPr="00462140" w:rsidRDefault="00A12C95" w:rsidP="00EF3662">
      <w:pPr>
        <w:pStyle w:val="a3"/>
        <w:spacing w:line="240" w:lineRule="auto"/>
        <w:ind w:left="1404"/>
        <w:rPr>
          <w:rFonts w:ascii="GHEA Grapalat" w:hAnsi="GHEA Grapalat"/>
          <w:i w:val="0"/>
          <w:lang w:val="af-ZA"/>
        </w:rPr>
      </w:pPr>
    </w:p>
    <w:p w14:paraId="2C135773" w14:textId="77777777" w:rsidR="00055CC2" w:rsidRPr="00462140" w:rsidRDefault="00055CC2" w:rsidP="00EF3662">
      <w:pPr>
        <w:pStyle w:val="aa"/>
        <w:ind w:right="-7" w:firstLine="567"/>
        <w:jc w:val="right"/>
        <w:rPr>
          <w:rFonts w:ascii="GHEA Grapalat" w:hAnsi="GHEA Grapalat" w:cs="Sylfaen"/>
          <w:sz w:val="20"/>
          <w:szCs w:val="20"/>
          <w:lang w:val="af-ZA"/>
        </w:rPr>
      </w:pPr>
    </w:p>
    <w:p w14:paraId="7D0EAB71" w14:textId="77777777" w:rsidR="00055CC2" w:rsidRPr="00462140" w:rsidRDefault="00055CC2" w:rsidP="00EF3662">
      <w:pPr>
        <w:pStyle w:val="aa"/>
        <w:ind w:right="-7" w:firstLine="567"/>
        <w:jc w:val="right"/>
        <w:rPr>
          <w:rFonts w:ascii="GHEA Grapalat" w:hAnsi="GHEA Grapalat" w:cs="Sylfaen"/>
          <w:sz w:val="20"/>
          <w:szCs w:val="20"/>
          <w:lang w:val="af-ZA"/>
        </w:rPr>
      </w:pPr>
    </w:p>
    <w:p w14:paraId="36D417FF" w14:textId="77777777" w:rsidR="00055CC2" w:rsidRPr="00462140" w:rsidRDefault="00055CC2" w:rsidP="00EF3662">
      <w:pPr>
        <w:pStyle w:val="aa"/>
        <w:ind w:right="-7" w:firstLine="567"/>
        <w:jc w:val="right"/>
        <w:rPr>
          <w:rFonts w:ascii="GHEA Grapalat" w:hAnsi="GHEA Grapalat" w:cs="Sylfaen"/>
          <w:sz w:val="20"/>
          <w:szCs w:val="20"/>
          <w:lang w:val="af-ZA"/>
        </w:rPr>
      </w:pPr>
    </w:p>
    <w:p w14:paraId="01A9548D" w14:textId="77777777" w:rsidR="00037DDE" w:rsidRPr="00462140" w:rsidRDefault="00037DDE" w:rsidP="00EF3662">
      <w:pPr>
        <w:pStyle w:val="aa"/>
        <w:ind w:right="-7" w:firstLine="567"/>
        <w:jc w:val="right"/>
        <w:rPr>
          <w:rFonts w:ascii="GHEA Grapalat" w:hAnsi="GHEA Grapalat" w:cs="Sylfaen"/>
          <w:sz w:val="20"/>
          <w:szCs w:val="20"/>
          <w:lang w:val="af-ZA"/>
        </w:rPr>
      </w:pPr>
    </w:p>
    <w:p w14:paraId="581D6091" w14:textId="77777777" w:rsidR="00037DDE" w:rsidRPr="00462140" w:rsidRDefault="00037DDE" w:rsidP="00EF3662">
      <w:pPr>
        <w:pStyle w:val="aa"/>
        <w:ind w:right="-7" w:firstLine="567"/>
        <w:jc w:val="right"/>
        <w:rPr>
          <w:rFonts w:ascii="GHEA Grapalat" w:hAnsi="GHEA Grapalat" w:cs="Sylfaen"/>
          <w:sz w:val="20"/>
          <w:szCs w:val="20"/>
          <w:lang w:val="af-ZA"/>
        </w:rPr>
      </w:pPr>
    </w:p>
    <w:p w14:paraId="7A0E6F1E" w14:textId="77777777" w:rsidR="00037DDE" w:rsidRPr="00462140" w:rsidRDefault="00037DDE" w:rsidP="00EF3662">
      <w:pPr>
        <w:pStyle w:val="aa"/>
        <w:ind w:right="-7" w:firstLine="567"/>
        <w:jc w:val="right"/>
        <w:rPr>
          <w:rFonts w:ascii="GHEA Grapalat" w:hAnsi="GHEA Grapalat" w:cs="Sylfaen"/>
          <w:sz w:val="20"/>
          <w:szCs w:val="20"/>
          <w:lang w:val="af-ZA"/>
        </w:rPr>
      </w:pPr>
    </w:p>
    <w:p w14:paraId="16C9D267"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79980AC" w14:textId="4F06FB5D"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115231" w:rsidRPr="00A92D94">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36EA3CB9"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532850CF" w14:textId="24BE0183"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7E377F">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A959A9">
        <w:rPr>
          <w:rFonts w:ascii="GHEA Grapalat" w:hAnsi="GHEA Grapalat"/>
          <w:iCs/>
          <w:sz w:val="20"/>
          <w:szCs w:val="20"/>
          <w:lang w:val="hy-AM"/>
        </w:rPr>
        <w:t>դեկտեմբերի</w:t>
      </w:r>
      <w:r w:rsidR="007E377F" w:rsidRPr="007E377F">
        <w:rPr>
          <w:rFonts w:ascii="GHEA Grapalat" w:hAnsi="GHEA Grapalat"/>
          <w:iCs/>
          <w:sz w:val="20"/>
          <w:szCs w:val="20"/>
          <w:lang w:val="hy-AM"/>
        </w:rPr>
        <w:t>ի</w:t>
      </w:r>
      <w:r w:rsidR="00BE4A7A" w:rsidRPr="00BE4A7A">
        <w:rPr>
          <w:rFonts w:ascii="GHEA Grapalat" w:hAnsi="GHEA Grapalat"/>
          <w:sz w:val="20"/>
          <w:szCs w:val="20"/>
          <w:lang w:val="hy-AM"/>
        </w:rPr>
        <w:t xml:space="preserve"> </w:t>
      </w:r>
      <w:r w:rsidR="00106420">
        <w:rPr>
          <w:rFonts w:ascii="GHEA Grapalat" w:hAnsi="GHEA Grapalat"/>
          <w:sz w:val="20"/>
          <w:szCs w:val="20"/>
          <w:lang w:val="hy-AM"/>
        </w:rPr>
        <w:t>1</w:t>
      </w:r>
      <w:r w:rsidR="00A959A9">
        <w:rPr>
          <w:rFonts w:ascii="GHEA Grapalat" w:hAnsi="GHEA Grapalat"/>
          <w:sz w:val="20"/>
          <w:szCs w:val="20"/>
          <w:lang w:val="hy-AM"/>
        </w:rPr>
        <w:t>6</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4CB0F99A" w14:textId="77777777" w:rsidR="00096865" w:rsidRPr="00462140" w:rsidRDefault="00096865" w:rsidP="00EF3662">
      <w:pPr>
        <w:pStyle w:val="aa"/>
        <w:ind w:right="-7" w:firstLine="567"/>
        <w:jc w:val="center"/>
        <w:rPr>
          <w:rFonts w:ascii="GHEA Grapalat" w:hAnsi="GHEA Grapalat"/>
          <w:sz w:val="20"/>
          <w:szCs w:val="20"/>
          <w:lang w:val="af-ZA"/>
        </w:rPr>
      </w:pPr>
    </w:p>
    <w:p w14:paraId="3C647212" w14:textId="77777777" w:rsidR="00096865" w:rsidRPr="00462140" w:rsidRDefault="00096865" w:rsidP="00EF3662">
      <w:pPr>
        <w:pStyle w:val="aa"/>
        <w:ind w:right="-7" w:firstLine="567"/>
        <w:jc w:val="center"/>
        <w:rPr>
          <w:rFonts w:ascii="GHEA Grapalat" w:hAnsi="GHEA Grapalat"/>
          <w:sz w:val="20"/>
          <w:szCs w:val="20"/>
          <w:lang w:val="af-ZA"/>
        </w:rPr>
      </w:pPr>
    </w:p>
    <w:p w14:paraId="7478F04E" w14:textId="77777777" w:rsidR="00096865" w:rsidRPr="00462140" w:rsidRDefault="00096865" w:rsidP="00EF3662">
      <w:pPr>
        <w:pStyle w:val="aa"/>
        <w:ind w:right="-7" w:firstLine="567"/>
        <w:jc w:val="center"/>
        <w:rPr>
          <w:rFonts w:ascii="GHEA Grapalat" w:hAnsi="GHEA Grapalat"/>
          <w:sz w:val="20"/>
          <w:szCs w:val="20"/>
          <w:lang w:val="af-ZA"/>
        </w:rPr>
      </w:pPr>
    </w:p>
    <w:p w14:paraId="5EA7E362" w14:textId="77777777" w:rsidR="00096865" w:rsidRPr="00462140" w:rsidRDefault="00096865" w:rsidP="00EF3662">
      <w:pPr>
        <w:pStyle w:val="aa"/>
        <w:ind w:right="-7" w:firstLine="567"/>
        <w:jc w:val="center"/>
        <w:rPr>
          <w:rFonts w:ascii="GHEA Grapalat" w:hAnsi="GHEA Grapalat"/>
          <w:sz w:val="20"/>
          <w:szCs w:val="20"/>
          <w:lang w:val="af-ZA"/>
        </w:rPr>
      </w:pPr>
    </w:p>
    <w:p w14:paraId="69CB1AF7" w14:textId="77777777" w:rsidR="00096865" w:rsidRPr="00462140" w:rsidRDefault="00096865" w:rsidP="00EF3662">
      <w:pPr>
        <w:pStyle w:val="aa"/>
        <w:ind w:right="-7" w:firstLine="567"/>
        <w:jc w:val="center"/>
        <w:rPr>
          <w:rFonts w:ascii="GHEA Grapalat" w:hAnsi="GHEA Grapalat"/>
          <w:sz w:val="20"/>
          <w:szCs w:val="20"/>
          <w:lang w:val="af-ZA"/>
        </w:rPr>
      </w:pPr>
    </w:p>
    <w:p w14:paraId="2FD652F1" w14:textId="77777777" w:rsidR="00096865" w:rsidRPr="00462140" w:rsidRDefault="00EA4DD9" w:rsidP="00BE4A7A">
      <w:pPr>
        <w:pStyle w:val="aa"/>
        <w:ind w:right="-7"/>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Մաշտոցի անվան թիվ 15</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p>
    <w:p w14:paraId="4C38BFE4"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38266D96" w14:textId="77777777" w:rsidR="00096865" w:rsidRPr="00462140" w:rsidRDefault="00096865" w:rsidP="00EF3662">
      <w:pPr>
        <w:pStyle w:val="aa"/>
        <w:ind w:right="-7" w:firstLine="567"/>
        <w:jc w:val="center"/>
        <w:rPr>
          <w:rFonts w:ascii="GHEA Grapalat" w:hAnsi="GHEA Grapalat"/>
          <w:sz w:val="20"/>
          <w:szCs w:val="20"/>
          <w:lang w:val="af-ZA"/>
        </w:rPr>
      </w:pPr>
    </w:p>
    <w:p w14:paraId="3546F294" w14:textId="77777777" w:rsidR="00096865" w:rsidRPr="00462140" w:rsidRDefault="00096865" w:rsidP="00EF3662">
      <w:pPr>
        <w:pStyle w:val="aa"/>
        <w:ind w:right="-7" w:firstLine="567"/>
        <w:jc w:val="center"/>
        <w:rPr>
          <w:rFonts w:ascii="GHEA Grapalat" w:hAnsi="GHEA Grapalat"/>
          <w:sz w:val="20"/>
          <w:szCs w:val="20"/>
          <w:lang w:val="af-ZA"/>
        </w:rPr>
      </w:pPr>
    </w:p>
    <w:p w14:paraId="7DD4DE7F" w14:textId="77777777" w:rsidR="00CE0D95" w:rsidRPr="00462140" w:rsidRDefault="00CE0D95" w:rsidP="00EF3662">
      <w:pPr>
        <w:pStyle w:val="aa"/>
        <w:ind w:right="-7" w:firstLine="567"/>
        <w:jc w:val="center"/>
        <w:rPr>
          <w:rFonts w:ascii="GHEA Grapalat" w:hAnsi="GHEA Grapalat"/>
          <w:sz w:val="20"/>
          <w:szCs w:val="20"/>
          <w:lang w:val="af-ZA"/>
        </w:rPr>
      </w:pPr>
    </w:p>
    <w:p w14:paraId="6A6899F5" w14:textId="77777777" w:rsidR="00096865" w:rsidRPr="00462140" w:rsidRDefault="00096865" w:rsidP="00EF3662">
      <w:pPr>
        <w:pStyle w:val="aa"/>
        <w:ind w:right="-7" w:firstLine="567"/>
        <w:jc w:val="center"/>
        <w:rPr>
          <w:rFonts w:ascii="GHEA Grapalat" w:hAnsi="GHEA Grapalat"/>
          <w:sz w:val="20"/>
          <w:szCs w:val="20"/>
          <w:lang w:val="af-ZA"/>
        </w:rPr>
      </w:pPr>
    </w:p>
    <w:p w14:paraId="49E73487"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45D707CB" w14:textId="77777777" w:rsidR="00096865" w:rsidRPr="00462140" w:rsidRDefault="00096865" w:rsidP="00EF3662">
      <w:pPr>
        <w:pStyle w:val="aa"/>
        <w:ind w:right="-7" w:firstLine="567"/>
        <w:jc w:val="center"/>
        <w:rPr>
          <w:rFonts w:ascii="GHEA Grapalat" w:hAnsi="GHEA Grapalat" w:cs="Sylfaen"/>
          <w:sz w:val="20"/>
          <w:szCs w:val="20"/>
          <w:lang w:val="af-ZA"/>
        </w:rPr>
      </w:pPr>
    </w:p>
    <w:p w14:paraId="6552CE09" w14:textId="77777777" w:rsidR="00096865" w:rsidRPr="00462140" w:rsidRDefault="00096865" w:rsidP="00EF3662">
      <w:pPr>
        <w:pStyle w:val="aa"/>
        <w:ind w:right="-7" w:firstLine="567"/>
        <w:jc w:val="center"/>
        <w:rPr>
          <w:rFonts w:ascii="GHEA Grapalat" w:hAnsi="GHEA Grapalat" w:cs="Sylfaen"/>
          <w:sz w:val="20"/>
          <w:szCs w:val="20"/>
          <w:lang w:val="af-ZA"/>
        </w:rPr>
      </w:pPr>
    </w:p>
    <w:p w14:paraId="34B72090" w14:textId="77777777" w:rsidR="00096865" w:rsidRPr="00462140" w:rsidRDefault="00EA4DD9" w:rsidP="00EF3662">
      <w:pPr>
        <w:pStyle w:val="aa"/>
        <w:ind w:right="-7"/>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Մաշտոցի անվան թիվ 15</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7069005D" w14:textId="77777777" w:rsidR="00096865" w:rsidRPr="00462140" w:rsidRDefault="00096865" w:rsidP="00EF3662">
      <w:pPr>
        <w:pStyle w:val="aa"/>
        <w:ind w:right="-7"/>
        <w:jc w:val="center"/>
        <w:rPr>
          <w:rFonts w:ascii="GHEA Grapalat" w:hAnsi="GHEA Grapalat"/>
          <w:sz w:val="20"/>
          <w:szCs w:val="20"/>
          <w:lang w:val="af-ZA"/>
        </w:rPr>
      </w:pPr>
    </w:p>
    <w:p w14:paraId="073FD7A4" w14:textId="77777777" w:rsidR="00096865" w:rsidRPr="00462140" w:rsidRDefault="00096865" w:rsidP="00EF3662">
      <w:pPr>
        <w:pStyle w:val="aa"/>
        <w:ind w:right="-7" w:firstLine="567"/>
        <w:jc w:val="center"/>
        <w:rPr>
          <w:rFonts w:ascii="GHEA Grapalat" w:hAnsi="GHEA Grapalat"/>
          <w:sz w:val="20"/>
          <w:szCs w:val="20"/>
          <w:lang w:val="af-ZA"/>
        </w:rPr>
      </w:pPr>
    </w:p>
    <w:p w14:paraId="374058C3" w14:textId="77777777" w:rsidR="00096865" w:rsidRPr="00462140" w:rsidRDefault="00096865" w:rsidP="00EF3662">
      <w:pPr>
        <w:pStyle w:val="aa"/>
        <w:ind w:right="-7" w:firstLine="567"/>
        <w:jc w:val="center"/>
        <w:rPr>
          <w:rFonts w:ascii="GHEA Grapalat" w:hAnsi="GHEA Grapalat"/>
          <w:sz w:val="20"/>
          <w:szCs w:val="20"/>
          <w:lang w:val="af-ZA"/>
        </w:rPr>
      </w:pPr>
    </w:p>
    <w:p w14:paraId="3A9A14CB" w14:textId="77777777" w:rsidR="00096865" w:rsidRPr="00462140" w:rsidRDefault="00096865" w:rsidP="00EF3662">
      <w:pPr>
        <w:pStyle w:val="aa"/>
        <w:ind w:right="-7" w:firstLine="567"/>
        <w:jc w:val="center"/>
        <w:rPr>
          <w:rFonts w:ascii="GHEA Grapalat" w:hAnsi="GHEA Grapalat"/>
          <w:sz w:val="20"/>
          <w:szCs w:val="20"/>
          <w:lang w:val="af-ZA"/>
        </w:rPr>
      </w:pPr>
    </w:p>
    <w:p w14:paraId="441C956D" w14:textId="77777777" w:rsidR="00096865" w:rsidRPr="00462140" w:rsidRDefault="00096865" w:rsidP="00EF3662">
      <w:pPr>
        <w:pStyle w:val="aa"/>
        <w:ind w:right="-7" w:firstLine="567"/>
        <w:jc w:val="center"/>
        <w:rPr>
          <w:rFonts w:ascii="GHEA Grapalat" w:hAnsi="GHEA Grapalat"/>
          <w:sz w:val="20"/>
          <w:szCs w:val="20"/>
          <w:lang w:val="af-ZA"/>
        </w:rPr>
      </w:pPr>
    </w:p>
    <w:p w14:paraId="179D3CBC" w14:textId="77777777" w:rsidR="00096865" w:rsidRPr="00462140" w:rsidRDefault="00096865" w:rsidP="00EF3662">
      <w:pPr>
        <w:pStyle w:val="aa"/>
        <w:ind w:right="-7" w:firstLine="567"/>
        <w:jc w:val="center"/>
        <w:rPr>
          <w:rFonts w:ascii="GHEA Grapalat" w:hAnsi="GHEA Grapalat"/>
          <w:sz w:val="20"/>
          <w:szCs w:val="20"/>
          <w:lang w:val="af-ZA"/>
        </w:rPr>
      </w:pPr>
    </w:p>
    <w:p w14:paraId="062FAC60" w14:textId="77777777" w:rsidR="00096865" w:rsidRPr="00462140" w:rsidRDefault="00096865" w:rsidP="00EF3662">
      <w:pPr>
        <w:pStyle w:val="aa"/>
        <w:ind w:right="-7" w:firstLine="567"/>
        <w:jc w:val="center"/>
        <w:rPr>
          <w:rFonts w:ascii="GHEA Grapalat" w:hAnsi="GHEA Grapalat"/>
          <w:sz w:val="20"/>
          <w:szCs w:val="20"/>
          <w:lang w:val="af-ZA"/>
        </w:rPr>
      </w:pPr>
    </w:p>
    <w:p w14:paraId="6DF49B90" w14:textId="77777777" w:rsidR="00096865" w:rsidRPr="00462140" w:rsidRDefault="00096865" w:rsidP="00EF3662">
      <w:pPr>
        <w:pStyle w:val="aa"/>
        <w:ind w:right="-7" w:firstLine="567"/>
        <w:jc w:val="center"/>
        <w:rPr>
          <w:rFonts w:ascii="GHEA Grapalat" w:hAnsi="GHEA Grapalat"/>
          <w:sz w:val="20"/>
          <w:szCs w:val="20"/>
          <w:lang w:val="af-ZA"/>
        </w:rPr>
      </w:pPr>
    </w:p>
    <w:p w14:paraId="5C00E875" w14:textId="77777777" w:rsidR="00096865" w:rsidRPr="00462140" w:rsidRDefault="00096865" w:rsidP="00EF3662">
      <w:pPr>
        <w:pStyle w:val="aa"/>
        <w:ind w:right="-7" w:firstLine="567"/>
        <w:jc w:val="center"/>
        <w:rPr>
          <w:rFonts w:ascii="GHEA Grapalat" w:hAnsi="GHEA Grapalat"/>
          <w:sz w:val="20"/>
          <w:szCs w:val="20"/>
          <w:lang w:val="af-ZA"/>
        </w:rPr>
      </w:pPr>
    </w:p>
    <w:p w14:paraId="29E2C82B" w14:textId="77777777" w:rsidR="002B32D6" w:rsidRPr="00462140" w:rsidRDefault="002B32D6" w:rsidP="00EF3662">
      <w:pPr>
        <w:pStyle w:val="aa"/>
        <w:ind w:right="-7" w:firstLine="567"/>
        <w:jc w:val="center"/>
        <w:rPr>
          <w:rFonts w:ascii="GHEA Grapalat" w:hAnsi="GHEA Grapalat"/>
          <w:sz w:val="20"/>
          <w:szCs w:val="20"/>
          <w:lang w:val="af-ZA"/>
        </w:rPr>
      </w:pPr>
    </w:p>
    <w:p w14:paraId="7C25D02A" w14:textId="77777777" w:rsidR="00096865" w:rsidRPr="00462140" w:rsidRDefault="00096865" w:rsidP="00EF3662">
      <w:pPr>
        <w:pStyle w:val="aa"/>
        <w:ind w:right="-7" w:firstLine="567"/>
        <w:jc w:val="center"/>
        <w:rPr>
          <w:rFonts w:ascii="GHEA Grapalat" w:hAnsi="GHEA Grapalat"/>
          <w:sz w:val="20"/>
          <w:szCs w:val="20"/>
          <w:lang w:val="af-ZA"/>
        </w:rPr>
      </w:pPr>
    </w:p>
    <w:p w14:paraId="51AFE473" w14:textId="77777777" w:rsidR="00CE0D95" w:rsidRPr="00462140" w:rsidRDefault="00CE0D95" w:rsidP="00EF3662">
      <w:pPr>
        <w:pStyle w:val="aa"/>
        <w:ind w:right="-7" w:firstLine="567"/>
        <w:jc w:val="center"/>
        <w:rPr>
          <w:rFonts w:ascii="GHEA Grapalat" w:hAnsi="GHEA Grapalat"/>
          <w:sz w:val="20"/>
          <w:szCs w:val="20"/>
          <w:lang w:val="af-ZA"/>
        </w:rPr>
      </w:pPr>
    </w:p>
    <w:p w14:paraId="63DC0018" w14:textId="77777777" w:rsidR="00CE0D95" w:rsidRPr="00462140" w:rsidRDefault="00CE0D95" w:rsidP="00EF3662">
      <w:pPr>
        <w:pStyle w:val="aa"/>
        <w:ind w:right="-7" w:firstLine="567"/>
        <w:jc w:val="center"/>
        <w:rPr>
          <w:rFonts w:ascii="GHEA Grapalat" w:hAnsi="GHEA Grapalat"/>
          <w:sz w:val="20"/>
          <w:szCs w:val="20"/>
          <w:lang w:val="af-ZA"/>
        </w:rPr>
      </w:pPr>
    </w:p>
    <w:p w14:paraId="09FC7D47" w14:textId="77777777" w:rsidR="00CE0D95" w:rsidRPr="00462140" w:rsidRDefault="00CE0D95" w:rsidP="00EF3662">
      <w:pPr>
        <w:pStyle w:val="aa"/>
        <w:ind w:right="-7" w:firstLine="567"/>
        <w:jc w:val="center"/>
        <w:rPr>
          <w:rFonts w:ascii="GHEA Grapalat" w:hAnsi="GHEA Grapalat"/>
          <w:sz w:val="20"/>
          <w:szCs w:val="20"/>
          <w:lang w:val="af-ZA"/>
        </w:rPr>
      </w:pPr>
    </w:p>
    <w:p w14:paraId="365EB721" w14:textId="77777777" w:rsidR="00096865" w:rsidRPr="00462140" w:rsidRDefault="00096865" w:rsidP="00EF3662">
      <w:pPr>
        <w:pStyle w:val="aa"/>
        <w:ind w:right="-7" w:firstLine="567"/>
        <w:jc w:val="center"/>
        <w:rPr>
          <w:rFonts w:ascii="GHEA Grapalat" w:hAnsi="GHEA Grapalat"/>
          <w:sz w:val="20"/>
          <w:szCs w:val="20"/>
          <w:lang w:val="af-ZA"/>
        </w:rPr>
      </w:pPr>
    </w:p>
    <w:p w14:paraId="6AA43884"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3918FD64" w14:textId="77777777" w:rsidR="00096865" w:rsidRPr="00462140" w:rsidRDefault="00096865" w:rsidP="00EF3662">
      <w:pPr>
        <w:ind w:firstLine="567"/>
        <w:jc w:val="center"/>
        <w:rPr>
          <w:rFonts w:ascii="GHEA Grapalat" w:hAnsi="GHEA Grapalat"/>
          <w:sz w:val="20"/>
          <w:szCs w:val="20"/>
          <w:lang w:val="af-ZA"/>
        </w:rPr>
      </w:pPr>
    </w:p>
    <w:p w14:paraId="0EBDAC37" w14:textId="77777777" w:rsidR="00160AE4" w:rsidRPr="00462140" w:rsidRDefault="00160AE4" w:rsidP="00EF3662">
      <w:pPr>
        <w:ind w:firstLine="567"/>
        <w:jc w:val="center"/>
        <w:rPr>
          <w:rFonts w:ascii="GHEA Grapalat" w:hAnsi="GHEA Grapalat" w:cs="Sylfaen"/>
          <w:sz w:val="20"/>
          <w:szCs w:val="20"/>
          <w:lang w:val="af-ZA"/>
        </w:rPr>
      </w:pPr>
    </w:p>
    <w:p w14:paraId="1D846704"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7B70BE4B" w14:textId="77777777" w:rsidR="00160AE4" w:rsidRPr="00462140" w:rsidRDefault="00160AE4" w:rsidP="00EF3662">
      <w:pPr>
        <w:ind w:firstLine="567"/>
        <w:jc w:val="center"/>
        <w:rPr>
          <w:rFonts w:ascii="GHEA Grapalat" w:hAnsi="GHEA Grapalat"/>
          <w:sz w:val="20"/>
          <w:szCs w:val="20"/>
          <w:lang w:val="af-ZA"/>
        </w:rPr>
      </w:pPr>
    </w:p>
    <w:p w14:paraId="2F414C24" w14:textId="77777777" w:rsidR="00096865" w:rsidRPr="00462140" w:rsidRDefault="00EA4DD9" w:rsidP="009C18FF">
      <w:pPr>
        <w:jc w:val="center"/>
        <w:rPr>
          <w:rFonts w:ascii="GHEA Grapalat" w:hAnsi="GHEA Grapalat"/>
          <w:sz w:val="20"/>
          <w:szCs w:val="20"/>
          <w:lang w:val="af-ZA"/>
        </w:rPr>
      </w:pPr>
      <w:r w:rsidRPr="00CC42DB">
        <w:rPr>
          <w:rFonts w:ascii="GHEA Grapalat" w:hAnsi="GHEA Grapalat"/>
          <w:caps/>
          <w:sz w:val="20"/>
          <w:szCs w:val="20"/>
          <w:lang w:val="af-ZA"/>
        </w:rPr>
        <w:t>«</w:t>
      </w:r>
      <w:r w:rsidRPr="00CC42DB">
        <w:rPr>
          <w:rFonts w:ascii="GHEA Grapalat" w:hAnsi="GHEA Grapalat"/>
          <w:caps/>
          <w:sz w:val="20"/>
          <w:szCs w:val="20"/>
        </w:rPr>
        <w:t>Վանաձորի</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w:t>
      </w:r>
      <w:r w:rsidRPr="00CC42DB">
        <w:rPr>
          <w:rFonts w:ascii="GHEA Grapalat" w:hAnsi="GHEA Grapalat"/>
          <w:caps/>
          <w:sz w:val="20"/>
          <w:szCs w:val="20"/>
          <w:lang w:val="af-ZA"/>
        </w:rPr>
        <w:t xml:space="preserve">. </w:t>
      </w:r>
      <w:r w:rsidRPr="00CC42DB">
        <w:rPr>
          <w:rFonts w:ascii="GHEA Grapalat" w:hAnsi="GHEA Grapalat"/>
          <w:caps/>
          <w:sz w:val="20"/>
          <w:szCs w:val="20"/>
          <w:lang w:val="hy-AM"/>
        </w:rPr>
        <w:t>Մաշտոցի անվան թիվ 15</w:t>
      </w:r>
      <w:r w:rsidRPr="00CC42DB">
        <w:rPr>
          <w:rFonts w:ascii="GHEA Grapalat" w:hAnsi="GHEA Grapalat"/>
          <w:caps/>
          <w:sz w:val="20"/>
          <w:szCs w:val="20"/>
          <w:lang w:val="af-ZA"/>
        </w:rPr>
        <w:t xml:space="preserve"> </w:t>
      </w:r>
      <w:r w:rsidRPr="00CA074C">
        <w:rPr>
          <w:rFonts w:ascii="GHEA Grapalat" w:hAnsi="GHEA Grapalat"/>
          <w:caps/>
          <w:sz w:val="20"/>
          <w:szCs w:val="20"/>
          <w:lang w:val="hy-AM"/>
        </w:rPr>
        <w:t>հիմնական</w:t>
      </w:r>
      <w:r w:rsidRPr="00CC42DB">
        <w:rPr>
          <w:rFonts w:ascii="GHEA Grapalat" w:hAnsi="GHEA Grapalat"/>
          <w:caps/>
          <w:sz w:val="20"/>
          <w:szCs w:val="20"/>
          <w:lang w:val="af-ZA"/>
        </w:rPr>
        <w:t xml:space="preserve"> </w:t>
      </w:r>
      <w:r w:rsidRPr="00CC42DB">
        <w:rPr>
          <w:rFonts w:ascii="GHEA Grapalat" w:hAnsi="GHEA Grapalat"/>
          <w:caps/>
          <w:sz w:val="20"/>
          <w:szCs w:val="20"/>
        </w:rPr>
        <w:t>դպրոց</w:t>
      </w:r>
      <w:r w:rsidRPr="00CC42DB">
        <w:rPr>
          <w:rFonts w:ascii="GHEA Grapalat" w:hAnsi="GHEA Grapalat"/>
          <w:caps/>
          <w:sz w:val="20"/>
          <w:szCs w:val="20"/>
          <w:lang w:val="af-ZA"/>
        </w:rPr>
        <w:t xml:space="preserve">» </w:t>
      </w:r>
      <w:r w:rsidRPr="00CC42DB">
        <w:rPr>
          <w:rFonts w:ascii="GHEA Grapalat" w:hAnsi="GHEA Grapalat"/>
          <w:caps/>
          <w:sz w:val="20"/>
          <w:szCs w:val="20"/>
        </w:rPr>
        <w:t>ՊՈԱԿ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7712D585" w14:textId="77777777" w:rsidR="00C67E80" w:rsidRPr="00462140" w:rsidRDefault="00C67E80" w:rsidP="00EF3662">
      <w:pPr>
        <w:ind w:firstLine="567"/>
        <w:jc w:val="center"/>
        <w:rPr>
          <w:rFonts w:ascii="GHEA Grapalat" w:hAnsi="GHEA Grapalat" w:cs="Sylfaen"/>
          <w:sz w:val="20"/>
          <w:szCs w:val="20"/>
          <w:lang w:val="af-ZA"/>
        </w:rPr>
      </w:pPr>
    </w:p>
    <w:p w14:paraId="2896445B" w14:textId="77777777" w:rsidR="009F5D9B" w:rsidRPr="00462140" w:rsidRDefault="009F5D9B" w:rsidP="00EF3662">
      <w:pPr>
        <w:ind w:firstLine="567"/>
        <w:jc w:val="center"/>
        <w:rPr>
          <w:rFonts w:ascii="GHEA Grapalat" w:hAnsi="GHEA Grapalat" w:cs="Sylfaen"/>
          <w:sz w:val="20"/>
          <w:szCs w:val="20"/>
          <w:lang w:val="af-ZA"/>
        </w:rPr>
      </w:pPr>
    </w:p>
    <w:p w14:paraId="27C92669"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AD34B54" w14:textId="77777777" w:rsidR="00096865" w:rsidRPr="00462140" w:rsidRDefault="00096865" w:rsidP="00EF3662">
      <w:pPr>
        <w:ind w:firstLine="567"/>
        <w:jc w:val="both"/>
        <w:rPr>
          <w:rFonts w:ascii="GHEA Grapalat" w:hAnsi="GHEA Grapalat"/>
          <w:sz w:val="20"/>
          <w:szCs w:val="20"/>
          <w:lang w:val="af-ZA"/>
        </w:rPr>
      </w:pPr>
    </w:p>
    <w:p w14:paraId="46FDD6C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132503C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0E0EDCB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B34F4EC"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69A4E948"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7696708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468EC07"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4833868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7BBC0B6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780D867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39ED6C2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45B3962" w14:textId="77777777" w:rsidR="00096865" w:rsidRPr="00462140" w:rsidRDefault="00096865" w:rsidP="00EF3662">
      <w:pPr>
        <w:ind w:firstLine="567"/>
        <w:jc w:val="both"/>
        <w:rPr>
          <w:rFonts w:ascii="GHEA Grapalat" w:hAnsi="GHEA Grapalat"/>
          <w:sz w:val="20"/>
          <w:szCs w:val="20"/>
          <w:lang w:val="af-ZA"/>
        </w:rPr>
      </w:pPr>
    </w:p>
    <w:p w14:paraId="1AB5524D" w14:textId="77777777" w:rsidR="00096865" w:rsidRPr="00462140" w:rsidRDefault="00096865" w:rsidP="00EF3662">
      <w:pPr>
        <w:ind w:firstLine="567"/>
        <w:jc w:val="both"/>
        <w:rPr>
          <w:rFonts w:ascii="GHEA Grapalat" w:hAnsi="GHEA Grapalat"/>
          <w:sz w:val="20"/>
          <w:szCs w:val="20"/>
          <w:lang w:val="af-ZA"/>
        </w:rPr>
      </w:pPr>
    </w:p>
    <w:p w14:paraId="39230474"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0F6E9DA0" w14:textId="77777777" w:rsidR="00096865" w:rsidRPr="00462140" w:rsidRDefault="00096865" w:rsidP="00EF3662">
      <w:pPr>
        <w:ind w:firstLine="567"/>
        <w:jc w:val="both"/>
        <w:rPr>
          <w:rFonts w:ascii="GHEA Grapalat" w:hAnsi="GHEA Grapalat"/>
          <w:sz w:val="20"/>
          <w:szCs w:val="20"/>
          <w:lang w:val="af-ZA"/>
        </w:rPr>
      </w:pPr>
    </w:p>
    <w:p w14:paraId="21A1C18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558AB0BC"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44AB01D3"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6F71DA36" w14:textId="77777777" w:rsidR="00037DDE" w:rsidRPr="00462140" w:rsidRDefault="00037DDE" w:rsidP="00EF3662">
      <w:pPr>
        <w:ind w:firstLine="1134"/>
        <w:jc w:val="both"/>
        <w:rPr>
          <w:rFonts w:ascii="GHEA Grapalat" w:hAnsi="GHEA Grapalat" w:cs="Times Armenian"/>
          <w:sz w:val="20"/>
          <w:szCs w:val="20"/>
          <w:lang w:val="af-ZA"/>
        </w:rPr>
      </w:pPr>
    </w:p>
    <w:p w14:paraId="7DCD2C4B" w14:textId="77777777" w:rsidR="00037DDE" w:rsidRPr="00462140" w:rsidRDefault="00037DDE" w:rsidP="00EF3662">
      <w:pPr>
        <w:ind w:firstLine="1134"/>
        <w:jc w:val="both"/>
        <w:rPr>
          <w:rFonts w:ascii="GHEA Grapalat" w:hAnsi="GHEA Grapalat" w:cs="Times Armenian"/>
          <w:sz w:val="20"/>
          <w:szCs w:val="20"/>
          <w:lang w:val="af-ZA"/>
        </w:rPr>
      </w:pPr>
    </w:p>
    <w:p w14:paraId="432941FE" w14:textId="77777777" w:rsidR="00037DDE" w:rsidRPr="00462140" w:rsidRDefault="00037DDE" w:rsidP="00EF3662">
      <w:pPr>
        <w:ind w:firstLine="1134"/>
        <w:jc w:val="both"/>
        <w:rPr>
          <w:rFonts w:ascii="GHEA Grapalat" w:hAnsi="GHEA Grapalat" w:cs="Times Armenian"/>
          <w:sz w:val="20"/>
          <w:szCs w:val="20"/>
          <w:lang w:val="af-ZA"/>
        </w:rPr>
      </w:pPr>
    </w:p>
    <w:p w14:paraId="20D573C8" w14:textId="77777777" w:rsidR="006265F4" w:rsidRPr="00462140" w:rsidRDefault="006265F4" w:rsidP="00EF3662">
      <w:pPr>
        <w:ind w:firstLine="1134"/>
        <w:jc w:val="both"/>
        <w:rPr>
          <w:rFonts w:ascii="GHEA Grapalat" w:hAnsi="GHEA Grapalat" w:cs="Times Armenian"/>
          <w:sz w:val="20"/>
          <w:szCs w:val="20"/>
          <w:lang w:val="af-ZA"/>
        </w:rPr>
      </w:pPr>
    </w:p>
    <w:p w14:paraId="37C79693" w14:textId="77777777" w:rsidR="00037DDE" w:rsidRPr="00462140" w:rsidRDefault="00037DDE" w:rsidP="00EF3662">
      <w:pPr>
        <w:ind w:firstLine="1134"/>
        <w:jc w:val="both"/>
        <w:rPr>
          <w:rFonts w:ascii="GHEA Grapalat" w:hAnsi="GHEA Grapalat" w:cs="Times Armenian"/>
          <w:sz w:val="20"/>
          <w:szCs w:val="20"/>
          <w:lang w:val="af-ZA"/>
        </w:rPr>
      </w:pPr>
    </w:p>
    <w:p w14:paraId="7EE853D9" w14:textId="77777777" w:rsidR="00A55E59" w:rsidRPr="00462140" w:rsidRDefault="00A55E59" w:rsidP="00EF3662">
      <w:pPr>
        <w:ind w:firstLine="1134"/>
        <w:jc w:val="both"/>
        <w:rPr>
          <w:rFonts w:ascii="GHEA Grapalat" w:hAnsi="GHEA Grapalat" w:cs="Times Armenian"/>
          <w:sz w:val="20"/>
          <w:szCs w:val="20"/>
          <w:lang w:val="af-ZA"/>
        </w:rPr>
      </w:pPr>
    </w:p>
    <w:p w14:paraId="31E5B2DB" w14:textId="65942E66"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A92D94"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A92D94" w:rsidRPr="00A92D94">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540B3B52"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244D31" w:rsidRPr="005F443C">
        <w:rPr>
          <w:rFonts w:ascii="GHEA Grapalat" w:hAnsi="GHEA Grapalat"/>
          <w:sz w:val="20"/>
          <w:szCs w:val="20"/>
          <w:lang w:val="af-ZA"/>
        </w:rPr>
        <w:t>«</w:t>
      </w:r>
      <w:r w:rsidR="00244D31" w:rsidRPr="005F443C">
        <w:rPr>
          <w:rFonts w:ascii="GHEA Grapalat" w:hAnsi="GHEA Grapalat"/>
          <w:sz w:val="20"/>
          <w:szCs w:val="20"/>
        </w:rPr>
        <w:t>Վանաձորի</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Մաշտոցի անվան թիվ 15</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5F443C">
        <w:rPr>
          <w:rFonts w:ascii="GHEA Grapalat" w:hAnsi="GHEA Grapalat"/>
          <w:sz w:val="20"/>
          <w:szCs w:val="20"/>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4DEFA8B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7E28F601"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04729009"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30241B" w:rsidRPr="0030241B">
        <w:rPr>
          <w:rFonts w:ascii="GHEA Grapalat" w:hAnsi="GHEA Grapalat"/>
          <w:b/>
        </w:rPr>
        <w:t>vanadzor15@schools.am</w:t>
      </w:r>
      <w:r w:rsidR="00BA09B9">
        <w:rPr>
          <w:rFonts w:ascii="GHEA Grapalat" w:hAnsi="GHEA Grapalat"/>
          <w:b/>
          <w:lang w:val="hy-AM"/>
        </w:rPr>
        <w:t>:</w:t>
      </w:r>
    </w:p>
    <w:p w14:paraId="3A0C4C90"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04E1F8FF" w14:textId="77777777" w:rsidR="00096865" w:rsidRPr="00462140" w:rsidRDefault="00096865" w:rsidP="00EF3662">
      <w:pPr>
        <w:pStyle w:val="3"/>
        <w:spacing w:line="240" w:lineRule="auto"/>
        <w:ind w:firstLine="567"/>
        <w:rPr>
          <w:rFonts w:ascii="GHEA Grapalat" w:hAnsi="GHEA Grapalat"/>
          <w:i w:val="0"/>
          <w:lang w:val="af-ZA"/>
        </w:rPr>
      </w:pPr>
    </w:p>
    <w:p w14:paraId="6C1A0974"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3DE99789" w14:textId="77777777" w:rsidR="002B32D6" w:rsidRPr="00462140" w:rsidRDefault="002B32D6" w:rsidP="00EF3662">
      <w:pPr>
        <w:ind w:left="360"/>
        <w:jc w:val="center"/>
        <w:rPr>
          <w:rFonts w:ascii="GHEA Grapalat" w:hAnsi="GHEA Grapalat" w:cs="Sylfaen"/>
          <w:sz w:val="20"/>
          <w:szCs w:val="20"/>
        </w:rPr>
      </w:pPr>
    </w:p>
    <w:p w14:paraId="456727EE" w14:textId="77777777"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244D31" w:rsidRPr="00244D31">
        <w:rPr>
          <w:rFonts w:ascii="GHEA Grapalat" w:hAnsi="GHEA Grapalat"/>
          <w:i w:val="0"/>
          <w:lang w:val="af-ZA"/>
        </w:rPr>
        <w:t>«</w:t>
      </w:r>
      <w:r w:rsidR="00244D31" w:rsidRPr="00244D31">
        <w:rPr>
          <w:rFonts w:ascii="GHEA Grapalat" w:hAnsi="GHEA Grapalat"/>
          <w:i w:val="0"/>
        </w:rPr>
        <w:t>Վանաձորի</w:t>
      </w:r>
      <w:r w:rsidR="00244D31" w:rsidRPr="00244D31">
        <w:rPr>
          <w:rFonts w:ascii="GHEA Grapalat" w:hAnsi="GHEA Grapalat"/>
          <w:i w:val="0"/>
          <w:lang w:val="af-ZA"/>
        </w:rPr>
        <w:t xml:space="preserve"> </w:t>
      </w:r>
      <w:r w:rsidR="00244D31" w:rsidRPr="00244D31">
        <w:rPr>
          <w:rFonts w:ascii="GHEA Grapalat" w:hAnsi="GHEA Grapalat"/>
          <w:i w:val="0"/>
          <w:lang w:val="hy-AM"/>
        </w:rPr>
        <w:t>Մ</w:t>
      </w:r>
      <w:r w:rsidR="00244D31" w:rsidRPr="00244D31">
        <w:rPr>
          <w:rFonts w:ascii="GHEA Grapalat" w:hAnsi="GHEA Grapalat"/>
          <w:i w:val="0"/>
          <w:lang w:val="af-ZA"/>
        </w:rPr>
        <w:t xml:space="preserve">. </w:t>
      </w:r>
      <w:r w:rsidR="00244D31" w:rsidRPr="00244D31">
        <w:rPr>
          <w:rFonts w:ascii="GHEA Grapalat" w:hAnsi="GHEA Grapalat"/>
          <w:i w:val="0"/>
          <w:lang w:val="hy-AM"/>
        </w:rPr>
        <w:t>Մաշտոցի անվան թիվ 15</w:t>
      </w:r>
      <w:r w:rsidR="00244D31" w:rsidRPr="00244D31">
        <w:rPr>
          <w:rFonts w:ascii="GHEA Grapalat" w:hAnsi="GHEA Grapalat"/>
          <w:i w:val="0"/>
          <w:lang w:val="af-ZA"/>
        </w:rPr>
        <w:t xml:space="preserve"> </w:t>
      </w:r>
      <w:r w:rsidR="00244D31" w:rsidRPr="00244D31">
        <w:rPr>
          <w:rFonts w:ascii="GHEA Grapalat" w:hAnsi="GHEA Grapalat"/>
          <w:i w:val="0"/>
          <w:lang w:val="hy-AM"/>
        </w:rPr>
        <w:t>հիմնական</w:t>
      </w:r>
      <w:r w:rsidR="00244D31" w:rsidRPr="00244D31">
        <w:rPr>
          <w:rFonts w:ascii="GHEA Grapalat" w:hAnsi="GHEA Grapalat"/>
          <w:i w:val="0"/>
          <w:lang w:val="af-ZA"/>
        </w:rPr>
        <w:t xml:space="preserve"> </w:t>
      </w:r>
      <w:r w:rsidR="00244D31" w:rsidRPr="00244D31">
        <w:rPr>
          <w:rFonts w:ascii="GHEA Grapalat" w:hAnsi="GHEA Grapalat"/>
          <w:i w:val="0"/>
        </w:rPr>
        <w:t>դպրոց</w:t>
      </w:r>
      <w:r w:rsidR="00244D31" w:rsidRPr="00244D31">
        <w:rPr>
          <w:rFonts w:ascii="GHEA Grapalat" w:hAnsi="GHEA Grapalat"/>
          <w:i w:val="0"/>
          <w:lang w:val="af-ZA"/>
        </w:rPr>
        <w:t xml:space="preserve">» </w:t>
      </w:r>
      <w:r w:rsidR="00244D31" w:rsidRPr="00244D31">
        <w:rPr>
          <w:rFonts w:ascii="GHEA Grapalat" w:hAnsi="GHEA Grapalat"/>
          <w:i w:val="0"/>
        </w:rPr>
        <w:t>ՊՈԱԿ</w:t>
      </w:r>
      <w:r w:rsidR="00A4769C" w:rsidRPr="00A4769C">
        <w:rPr>
          <w:rFonts w:ascii="GHEA Grapalat" w:hAnsi="GHEA Grapalat"/>
          <w:i w:val="0"/>
          <w:lang w:val="hy-AM"/>
        </w:rPr>
        <w:t>-ի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A550BE">
        <w:rPr>
          <w:rFonts w:ascii="GHEA Grapalat" w:hAnsi="GHEA Grapalat"/>
          <w:i w:val="0"/>
          <w:lang w:val="hy-AM"/>
        </w:rPr>
        <w:t>2</w:t>
      </w:r>
      <w:r w:rsidR="00C779AC">
        <w:rPr>
          <w:rFonts w:ascii="GHEA Grapalat" w:hAnsi="GHEA Grapalat"/>
          <w:i w:val="0"/>
          <w:lang w:val="hy-AM"/>
        </w:rPr>
        <w:t>0</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2173A20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0ED8D2B0" w14:textId="77777777" w:rsidTr="00866859">
        <w:trPr>
          <w:trHeight w:val="492"/>
        </w:trPr>
        <w:tc>
          <w:tcPr>
            <w:tcW w:w="6510" w:type="dxa"/>
            <w:gridSpan w:val="3"/>
            <w:vAlign w:val="center"/>
          </w:tcPr>
          <w:p w14:paraId="6C1C2588"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4435DB6D" w14:textId="77777777" w:rsidTr="00866859">
        <w:trPr>
          <w:trHeight w:val="415"/>
        </w:trPr>
        <w:tc>
          <w:tcPr>
            <w:tcW w:w="1530" w:type="dxa"/>
            <w:vAlign w:val="center"/>
          </w:tcPr>
          <w:p w14:paraId="2F175C3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2E397F40"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ED388D9"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807206" w:rsidRPr="00D9466C" w14:paraId="6AB3BE55" w14:textId="77777777" w:rsidTr="00A550BE">
        <w:tc>
          <w:tcPr>
            <w:tcW w:w="1530" w:type="dxa"/>
            <w:vAlign w:val="center"/>
          </w:tcPr>
          <w:p w14:paraId="612FC255"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03F19A3" w14:textId="34B523F3"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508400</w:t>
            </w:r>
          </w:p>
        </w:tc>
        <w:tc>
          <w:tcPr>
            <w:tcW w:w="3402" w:type="dxa"/>
            <w:vAlign w:val="center"/>
          </w:tcPr>
          <w:p w14:paraId="0FC74521"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Հաց</w:t>
            </w:r>
          </w:p>
        </w:tc>
      </w:tr>
      <w:tr w:rsidR="00807206" w:rsidRPr="00D9466C" w14:paraId="69C92A18" w14:textId="77777777" w:rsidTr="00A550BE">
        <w:tc>
          <w:tcPr>
            <w:tcW w:w="1530" w:type="dxa"/>
            <w:vAlign w:val="center"/>
          </w:tcPr>
          <w:p w14:paraId="0C99A5B2"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2</w:t>
            </w:r>
          </w:p>
        </w:tc>
        <w:tc>
          <w:tcPr>
            <w:tcW w:w="1578" w:type="dxa"/>
            <w:vAlign w:val="center"/>
          </w:tcPr>
          <w:p w14:paraId="7D76490B" w14:textId="2430F340"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4860</w:t>
            </w:r>
          </w:p>
        </w:tc>
        <w:tc>
          <w:tcPr>
            <w:tcW w:w="3402" w:type="dxa"/>
            <w:vAlign w:val="center"/>
          </w:tcPr>
          <w:p w14:paraId="3DDD31B8"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Աղ</w:t>
            </w:r>
            <w:r w:rsidRPr="00A550BE">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կերակրի</w:t>
            </w:r>
          </w:p>
        </w:tc>
      </w:tr>
      <w:tr w:rsidR="00807206" w:rsidRPr="00D9466C" w14:paraId="0682D2D2" w14:textId="77777777" w:rsidTr="00A550BE">
        <w:tc>
          <w:tcPr>
            <w:tcW w:w="1530" w:type="dxa"/>
            <w:vAlign w:val="center"/>
          </w:tcPr>
          <w:p w14:paraId="6560DB25"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3</w:t>
            </w:r>
          </w:p>
        </w:tc>
        <w:tc>
          <w:tcPr>
            <w:tcW w:w="1578" w:type="dxa"/>
            <w:vAlign w:val="center"/>
          </w:tcPr>
          <w:p w14:paraId="4FC40105" w14:textId="04F0AD27"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114210</w:t>
            </w:r>
          </w:p>
        </w:tc>
        <w:tc>
          <w:tcPr>
            <w:tcW w:w="3402" w:type="dxa"/>
            <w:vAlign w:val="center"/>
          </w:tcPr>
          <w:p w14:paraId="2D67E9D8"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lang w:val="hy-AM"/>
              </w:rPr>
              <w:t>Ա</w:t>
            </w:r>
            <w:r w:rsidRPr="00A550BE">
              <w:rPr>
                <w:rFonts w:ascii="GHEA Grapalat" w:hAnsi="GHEA Grapalat" w:cs="Calibri"/>
                <w:color w:val="000000"/>
                <w:sz w:val="20"/>
                <w:szCs w:val="20"/>
              </w:rPr>
              <w:t>րևածաղկի</w:t>
            </w:r>
            <w:r>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ձեթ</w:t>
            </w:r>
          </w:p>
        </w:tc>
      </w:tr>
      <w:tr w:rsidR="00807206" w:rsidRPr="00D9466C" w14:paraId="319FFD89" w14:textId="77777777" w:rsidTr="00A550BE">
        <w:tc>
          <w:tcPr>
            <w:tcW w:w="1530" w:type="dxa"/>
            <w:vAlign w:val="center"/>
          </w:tcPr>
          <w:p w14:paraId="63DE837A"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4</w:t>
            </w:r>
          </w:p>
        </w:tc>
        <w:tc>
          <w:tcPr>
            <w:tcW w:w="1578" w:type="dxa"/>
            <w:vAlign w:val="center"/>
          </w:tcPr>
          <w:p w14:paraId="6A66BA35" w14:textId="202F6EE9"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125860</w:t>
            </w:r>
          </w:p>
        </w:tc>
        <w:tc>
          <w:tcPr>
            <w:tcW w:w="3402" w:type="dxa"/>
            <w:vAlign w:val="center"/>
          </w:tcPr>
          <w:p w14:paraId="020269C3"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Բրինձ</w:t>
            </w:r>
          </w:p>
        </w:tc>
      </w:tr>
      <w:tr w:rsidR="00807206" w:rsidRPr="00D33FC9" w14:paraId="5E2CEBD8" w14:textId="77777777" w:rsidTr="00A550BE">
        <w:tc>
          <w:tcPr>
            <w:tcW w:w="1530" w:type="dxa"/>
            <w:vAlign w:val="center"/>
          </w:tcPr>
          <w:p w14:paraId="61CE443E"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5</w:t>
            </w:r>
          </w:p>
        </w:tc>
        <w:tc>
          <w:tcPr>
            <w:tcW w:w="1578" w:type="dxa"/>
            <w:vAlign w:val="center"/>
          </w:tcPr>
          <w:p w14:paraId="411CD657" w14:textId="56BEADE5"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42930</w:t>
            </w:r>
          </w:p>
        </w:tc>
        <w:tc>
          <w:tcPr>
            <w:tcW w:w="3402" w:type="dxa"/>
            <w:vAlign w:val="center"/>
          </w:tcPr>
          <w:p w14:paraId="0A579CF4"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Գազար</w:t>
            </w:r>
          </w:p>
        </w:tc>
      </w:tr>
      <w:tr w:rsidR="00807206" w:rsidRPr="00D9466C" w14:paraId="00907529" w14:textId="77777777" w:rsidTr="00A550BE">
        <w:tc>
          <w:tcPr>
            <w:tcW w:w="1530" w:type="dxa"/>
            <w:vAlign w:val="center"/>
          </w:tcPr>
          <w:p w14:paraId="7C60A7F0"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6</w:t>
            </w:r>
          </w:p>
        </w:tc>
        <w:tc>
          <w:tcPr>
            <w:tcW w:w="1578" w:type="dxa"/>
            <w:vAlign w:val="center"/>
          </w:tcPr>
          <w:p w14:paraId="2317A6AA" w14:textId="6C220E71"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76500</w:t>
            </w:r>
          </w:p>
        </w:tc>
        <w:tc>
          <w:tcPr>
            <w:tcW w:w="3402" w:type="dxa"/>
            <w:vAlign w:val="center"/>
          </w:tcPr>
          <w:p w14:paraId="5D6180A0"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Լոբի</w:t>
            </w:r>
            <w:r>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հատիկավոր</w:t>
            </w:r>
          </w:p>
        </w:tc>
      </w:tr>
      <w:tr w:rsidR="00807206" w:rsidRPr="00D9466C" w14:paraId="445DB907" w14:textId="77777777" w:rsidTr="00A550BE">
        <w:tc>
          <w:tcPr>
            <w:tcW w:w="1530" w:type="dxa"/>
            <w:vAlign w:val="center"/>
          </w:tcPr>
          <w:p w14:paraId="40EB631C"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7</w:t>
            </w:r>
          </w:p>
        </w:tc>
        <w:tc>
          <w:tcPr>
            <w:tcW w:w="1578" w:type="dxa"/>
            <w:vAlign w:val="center"/>
          </w:tcPr>
          <w:p w14:paraId="21461260" w14:textId="71910699"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296450</w:t>
            </w:r>
          </w:p>
        </w:tc>
        <w:tc>
          <w:tcPr>
            <w:tcW w:w="3402" w:type="dxa"/>
            <w:vAlign w:val="center"/>
          </w:tcPr>
          <w:p w14:paraId="183BACB7"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Խնձոր</w:t>
            </w:r>
          </w:p>
        </w:tc>
      </w:tr>
      <w:tr w:rsidR="00807206" w:rsidRPr="00D9466C" w14:paraId="17669FE4" w14:textId="77777777" w:rsidTr="00A550BE">
        <w:tc>
          <w:tcPr>
            <w:tcW w:w="1530" w:type="dxa"/>
            <w:vAlign w:val="center"/>
          </w:tcPr>
          <w:p w14:paraId="5A90257F"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8</w:t>
            </w:r>
          </w:p>
        </w:tc>
        <w:tc>
          <w:tcPr>
            <w:tcW w:w="1578" w:type="dxa"/>
            <w:vAlign w:val="center"/>
          </w:tcPr>
          <w:p w14:paraId="66FB5ED0" w14:textId="63B71E08"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28800</w:t>
            </w:r>
          </w:p>
        </w:tc>
        <w:tc>
          <w:tcPr>
            <w:tcW w:w="3402" w:type="dxa"/>
            <w:vAlign w:val="center"/>
          </w:tcPr>
          <w:p w14:paraId="54713E0F"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Կաղամբ</w:t>
            </w:r>
          </w:p>
        </w:tc>
      </w:tr>
      <w:tr w:rsidR="00807206" w:rsidRPr="00D9466C" w14:paraId="3879DB11" w14:textId="77777777" w:rsidTr="00A550BE">
        <w:tc>
          <w:tcPr>
            <w:tcW w:w="1530" w:type="dxa"/>
            <w:vAlign w:val="center"/>
          </w:tcPr>
          <w:p w14:paraId="5710AA85"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9</w:t>
            </w:r>
          </w:p>
        </w:tc>
        <w:tc>
          <w:tcPr>
            <w:tcW w:w="1578" w:type="dxa"/>
            <w:vAlign w:val="center"/>
          </w:tcPr>
          <w:p w14:paraId="356A8F1A" w14:textId="0307FBE4"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19000</w:t>
            </w:r>
          </w:p>
        </w:tc>
        <w:tc>
          <w:tcPr>
            <w:tcW w:w="3402" w:type="dxa"/>
            <w:vAlign w:val="center"/>
          </w:tcPr>
          <w:p w14:paraId="5400A9AB"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Բազուկ</w:t>
            </w:r>
          </w:p>
        </w:tc>
      </w:tr>
      <w:tr w:rsidR="00807206" w:rsidRPr="00D9466C" w14:paraId="559C9058" w14:textId="77777777" w:rsidTr="00A550BE">
        <w:tc>
          <w:tcPr>
            <w:tcW w:w="1530" w:type="dxa"/>
            <w:vAlign w:val="center"/>
          </w:tcPr>
          <w:p w14:paraId="35D5DBC4"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10</w:t>
            </w:r>
          </w:p>
        </w:tc>
        <w:tc>
          <w:tcPr>
            <w:tcW w:w="1578" w:type="dxa"/>
            <w:vAlign w:val="center"/>
          </w:tcPr>
          <w:p w14:paraId="685CB7B5" w14:textId="64570B47"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61000</w:t>
            </w:r>
          </w:p>
        </w:tc>
        <w:tc>
          <w:tcPr>
            <w:tcW w:w="3402" w:type="dxa"/>
            <w:vAlign w:val="center"/>
          </w:tcPr>
          <w:p w14:paraId="48007BDC"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Կարտոֆիլ</w:t>
            </w:r>
          </w:p>
        </w:tc>
      </w:tr>
      <w:tr w:rsidR="00807206" w:rsidRPr="00D9466C" w14:paraId="2179BF85" w14:textId="77777777" w:rsidTr="00A550BE">
        <w:tc>
          <w:tcPr>
            <w:tcW w:w="1530" w:type="dxa"/>
            <w:vAlign w:val="center"/>
          </w:tcPr>
          <w:p w14:paraId="725A6F9C"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11</w:t>
            </w:r>
          </w:p>
        </w:tc>
        <w:tc>
          <w:tcPr>
            <w:tcW w:w="1578" w:type="dxa"/>
            <w:vAlign w:val="center"/>
          </w:tcPr>
          <w:p w14:paraId="1278A63E" w14:textId="7A589E80" w:rsidR="00807206" w:rsidRPr="006F4243"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5160</w:t>
            </w:r>
          </w:p>
        </w:tc>
        <w:tc>
          <w:tcPr>
            <w:tcW w:w="3402" w:type="dxa"/>
            <w:vAlign w:val="center"/>
          </w:tcPr>
          <w:p w14:paraId="398E41A9"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lang w:val="hy-AM"/>
              </w:rPr>
              <w:t>Հ</w:t>
            </w:r>
            <w:r w:rsidRPr="00A550BE">
              <w:rPr>
                <w:rFonts w:ascii="GHEA Grapalat" w:hAnsi="GHEA Grapalat" w:cs="Calibri"/>
                <w:color w:val="000000"/>
                <w:sz w:val="20"/>
                <w:szCs w:val="20"/>
              </w:rPr>
              <w:t>աճարաձավար</w:t>
            </w:r>
          </w:p>
        </w:tc>
      </w:tr>
      <w:tr w:rsidR="00807206" w:rsidRPr="00D9466C" w14:paraId="46C83FFE" w14:textId="77777777" w:rsidTr="00A550BE">
        <w:tc>
          <w:tcPr>
            <w:tcW w:w="1530" w:type="dxa"/>
            <w:vAlign w:val="center"/>
          </w:tcPr>
          <w:p w14:paraId="56B523F6"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12</w:t>
            </w:r>
          </w:p>
        </w:tc>
        <w:tc>
          <w:tcPr>
            <w:tcW w:w="1578" w:type="dxa"/>
            <w:vAlign w:val="center"/>
          </w:tcPr>
          <w:p w14:paraId="7E317B9D" w14:textId="34C58112"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374000</w:t>
            </w:r>
          </w:p>
        </w:tc>
        <w:tc>
          <w:tcPr>
            <w:tcW w:w="3402" w:type="dxa"/>
            <w:vAlign w:val="center"/>
          </w:tcPr>
          <w:p w14:paraId="4B6041C7" w14:textId="77777777" w:rsidR="00807206" w:rsidRPr="00A550BE" w:rsidRDefault="00807206" w:rsidP="00807206">
            <w:pPr>
              <w:jc w:val="center"/>
              <w:rPr>
                <w:rFonts w:ascii="GHEA Grapalat" w:hAnsi="GHEA Grapalat" w:cs="Calibri"/>
                <w:sz w:val="20"/>
                <w:szCs w:val="20"/>
              </w:rPr>
            </w:pPr>
            <w:r w:rsidRPr="00A550BE">
              <w:rPr>
                <w:rFonts w:ascii="GHEA Grapalat" w:hAnsi="GHEA Grapalat" w:cs="Calibri"/>
                <w:sz w:val="20"/>
                <w:szCs w:val="20"/>
                <w:lang w:val="hy-AM"/>
              </w:rPr>
              <w:t>Հ</w:t>
            </w:r>
            <w:r w:rsidRPr="00A550BE">
              <w:rPr>
                <w:rFonts w:ascii="GHEA Grapalat" w:hAnsi="GHEA Grapalat" w:cs="Calibri"/>
                <w:sz w:val="20"/>
                <w:szCs w:val="20"/>
              </w:rPr>
              <w:t>ավի</w:t>
            </w:r>
            <w:r>
              <w:rPr>
                <w:rFonts w:ascii="GHEA Grapalat" w:hAnsi="GHEA Grapalat" w:cs="Calibri"/>
                <w:sz w:val="20"/>
                <w:szCs w:val="20"/>
                <w:lang w:val="hy-AM"/>
              </w:rPr>
              <w:t xml:space="preserve"> </w:t>
            </w:r>
            <w:r w:rsidRPr="00A550BE">
              <w:rPr>
                <w:rFonts w:ascii="GHEA Grapalat" w:hAnsi="GHEA Grapalat" w:cs="Calibri"/>
                <w:sz w:val="20"/>
                <w:szCs w:val="20"/>
              </w:rPr>
              <w:t>մսեղիք</w:t>
            </w:r>
          </w:p>
        </w:tc>
      </w:tr>
      <w:tr w:rsidR="00807206" w:rsidRPr="00D9466C" w14:paraId="3BDE0E97" w14:textId="77777777" w:rsidTr="00A550BE">
        <w:tc>
          <w:tcPr>
            <w:tcW w:w="1530" w:type="dxa"/>
            <w:vAlign w:val="center"/>
          </w:tcPr>
          <w:p w14:paraId="0B4BBECE"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13</w:t>
            </w:r>
          </w:p>
        </w:tc>
        <w:tc>
          <w:tcPr>
            <w:tcW w:w="1578" w:type="dxa"/>
            <w:vAlign w:val="center"/>
          </w:tcPr>
          <w:p w14:paraId="73E39BE8" w14:textId="17F57106"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70650</w:t>
            </w:r>
          </w:p>
        </w:tc>
        <w:tc>
          <w:tcPr>
            <w:tcW w:w="3402" w:type="dxa"/>
            <w:vAlign w:val="center"/>
          </w:tcPr>
          <w:p w14:paraId="7DE10086"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Հնդկաձավար</w:t>
            </w:r>
          </w:p>
        </w:tc>
      </w:tr>
      <w:tr w:rsidR="00807206" w:rsidRPr="00D9466C" w14:paraId="6ECFEE69" w14:textId="77777777" w:rsidTr="00A550BE">
        <w:tc>
          <w:tcPr>
            <w:tcW w:w="1530" w:type="dxa"/>
            <w:vAlign w:val="center"/>
          </w:tcPr>
          <w:p w14:paraId="50E27EB6"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14</w:t>
            </w:r>
          </w:p>
        </w:tc>
        <w:tc>
          <w:tcPr>
            <w:tcW w:w="1578" w:type="dxa"/>
            <w:vAlign w:val="center"/>
          </w:tcPr>
          <w:p w14:paraId="1C23ED60" w14:textId="3DFDB2B8"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237300</w:t>
            </w:r>
          </w:p>
        </w:tc>
        <w:tc>
          <w:tcPr>
            <w:tcW w:w="3402" w:type="dxa"/>
            <w:vAlign w:val="center"/>
          </w:tcPr>
          <w:p w14:paraId="29564CE0"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Ձու</w:t>
            </w:r>
          </w:p>
        </w:tc>
      </w:tr>
      <w:tr w:rsidR="00807206" w:rsidRPr="00D9466C" w14:paraId="51C1465A" w14:textId="77777777" w:rsidTr="00A550BE">
        <w:tc>
          <w:tcPr>
            <w:tcW w:w="1530" w:type="dxa"/>
            <w:vAlign w:val="center"/>
          </w:tcPr>
          <w:p w14:paraId="39FA2576"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15</w:t>
            </w:r>
          </w:p>
        </w:tc>
        <w:tc>
          <w:tcPr>
            <w:tcW w:w="1578" w:type="dxa"/>
            <w:vAlign w:val="center"/>
          </w:tcPr>
          <w:p w14:paraId="4C7BE853" w14:textId="48BE17E2"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51000</w:t>
            </w:r>
          </w:p>
        </w:tc>
        <w:tc>
          <w:tcPr>
            <w:tcW w:w="3402" w:type="dxa"/>
            <w:vAlign w:val="center"/>
          </w:tcPr>
          <w:p w14:paraId="488C846E"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sz w:val="20"/>
                <w:szCs w:val="20"/>
                <w:lang w:val="hy-AM"/>
              </w:rPr>
              <w:t>Մակարոնեղեն</w:t>
            </w:r>
          </w:p>
        </w:tc>
      </w:tr>
      <w:tr w:rsidR="00807206" w:rsidRPr="00D9466C" w14:paraId="4B0F3708" w14:textId="77777777" w:rsidTr="00A550BE">
        <w:tc>
          <w:tcPr>
            <w:tcW w:w="1530" w:type="dxa"/>
            <w:vAlign w:val="center"/>
          </w:tcPr>
          <w:p w14:paraId="7EB4D517"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16</w:t>
            </w:r>
          </w:p>
        </w:tc>
        <w:tc>
          <w:tcPr>
            <w:tcW w:w="1578" w:type="dxa"/>
            <w:vAlign w:val="center"/>
          </w:tcPr>
          <w:p w14:paraId="7A5FD0DB" w14:textId="3FA7072D"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29750</w:t>
            </w:r>
          </w:p>
        </w:tc>
        <w:tc>
          <w:tcPr>
            <w:tcW w:w="3402" w:type="dxa"/>
            <w:vAlign w:val="center"/>
          </w:tcPr>
          <w:p w14:paraId="48DC6B5A"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Ոլոռ</w:t>
            </w:r>
          </w:p>
        </w:tc>
      </w:tr>
      <w:tr w:rsidR="00807206" w:rsidRPr="00D9466C" w14:paraId="5879F5ED" w14:textId="77777777" w:rsidTr="00A550BE">
        <w:tc>
          <w:tcPr>
            <w:tcW w:w="1530" w:type="dxa"/>
            <w:vAlign w:val="center"/>
          </w:tcPr>
          <w:p w14:paraId="21BF17DB"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17</w:t>
            </w:r>
          </w:p>
        </w:tc>
        <w:tc>
          <w:tcPr>
            <w:tcW w:w="1578" w:type="dxa"/>
            <w:vAlign w:val="center"/>
          </w:tcPr>
          <w:p w14:paraId="3B030041" w14:textId="05CB2D88"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59500</w:t>
            </w:r>
          </w:p>
        </w:tc>
        <w:tc>
          <w:tcPr>
            <w:tcW w:w="3402" w:type="dxa"/>
            <w:vAlign w:val="center"/>
          </w:tcPr>
          <w:p w14:paraId="7D2D9354"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Ոսպ</w:t>
            </w:r>
          </w:p>
        </w:tc>
      </w:tr>
      <w:tr w:rsidR="00807206" w:rsidRPr="00D9466C" w14:paraId="15F64BD2" w14:textId="77777777" w:rsidTr="00A550BE">
        <w:tc>
          <w:tcPr>
            <w:tcW w:w="1530" w:type="dxa"/>
            <w:vAlign w:val="center"/>
          </w:tcPr>
          <w:p w14:paraId="59DC5B0A"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18</w:t>
            </w:r>
          </w:p>
        </w:tc>
        <w:tc>
          <w:tcPr>
            <w:tcW w:w="1578" w:type="dxa"/>
            <w:vAlign w:val="center"/>
          </w:tcPr>
          <w:p w14:paraId="759D7595" w14:textId="5E9E6843"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290700</w:t>
            </w:r>
          </w:p>
        </w:tc>
        <w:tc>
          <w:tcPr>
            <w:tcW w:w="3402" w:type="dxa"/>
            <w:vAlign w:val="center"/>
          </w:tcPr>
          <w:p w14:paraId="34B4C4FF"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Պանիր չանախ</w:t>
            </w:r>
          </w:p>
        </w:tc>
      </w:tr>
      <w:tr w:rsidR="00807206" w:rsidRPr="00D9466C" w14:paraId="69C1BE75" w14:textId="77777777" w:rsidTr="00A550BE">
        <w:tc>
          <w:tcPr>
            <w:tcW w:w="1530" w:type="dxa"/>
            <w:vAlign w:val="center"/>
          </w:tcPr>
          <w:p w14:paraId="24C78152"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19</w:t>
            </w:r>
          </w:p>
        </w:tc>
        <w:tc>
          <w:tcPr>
            <w:tcW w:w="1578" w:type="dxa"/>
            <w:vAlign w:val="center"/>
          </w:tcPr>
          <w:p w14:paraId="14B8EBF3" w14:textId="7E12B278"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64260</w:t>
            </w:r>
          </w:p>
        </w:tc>
        <w:tc>
          <w:tcPr>
            <w:tcW w:w="3402" w:type="dxa"/>
            <w:vAlign w:val="center"/>
          </w:tcPr>
          <w:p w14:paraId="154095DB"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Մածուն</w:t>
            </w:r>
          </w:p>
        </w:tc>
      </w:tr>
      <w:tr w:rsidR="00807206" w:rsidRPr="00D9466C" w14:paraId="6FACBD56" w14:textId="77777777" w:rsidTr="00A550BE">
        <w:tc>
          <w:tcPr>
            <w:tcW w:w="1530" w:type="dxa"/>
            <w:vAlign w:val="center"/>
          </w:tcPr>
          <w:p w14:paraId="48B48EC8" w14:textId="77777777" w:rsidR="00807206" w:rsidRPr="00A550BE" w:rsidRDefault="00807206" w:rsidP="00807206">
            <w:pPr>
              <w:jc w:val="center"/>
              <w:rPr>
                <w:rFonts w:ascii="GHEA Grapalat" w:hAnsi="GHEA Grapalat"/>
                <w:sz w:val="20"/>
                <w:szCs w:val="20"/>
                <w:lang w:val="hy-AM"/>
              </w:rPr>
            </w:pPr>
            <w:r>
              <w:rPr>
                <w:rFonts w:ascii="GHEA Grapalat" w:hAnsi="GHEA Grapalat"/>
                <w:sz w:val="20"/>
                <w:szCs w:val="20"/>
                <w:lang w:val="hy-AM"/>
              </w:rPr>
              <w:t>20</w:t>
            </w:r>
          </w:p>
        </w:tc>
        <w:tc>
          <w:tcPr>
            <w:tcW w:w="1578" w:type="dxa"/>
            <w:vAlign w:val="center"/>
          </w:tcPr>
          <w:p w14:paraId="51D6674C" w14:textId="2E55A785" w:rsidR="00807206" w:rsidRPr="00106420" w:rsidRDefault="00807206" w:rsidP="00807206">
            <w:pPr>
              <w:jc w:val="center"/>
              <w:rPr>
                <w:rFonts w:ascii="GHEA Grapalat" w:hAnsi="GHEA Grapalat" w:cs="Calibri"/>
                <w:color w:val="000000"/>
                <w:sz w:val="20"/>
                <w:szCs w:val="20"/>
                <w:lang w:val="hy-AM"/>
              </w:rPr>
            </w:pPr>
            <w:r>
              <w:rPr>
                <w:rFonts w:ascii="GHEA Grapalat" w:hAnsi="GHEA Grapalat" w:cs="Calibri"/>
                <w:color w:val="000000"/>
                <w:sz w:val="20"/>
                <w:szCs w:val="20"/>
              </w:rPr>
              <w:t>21000</w:t>
            </w:r>
          </w:p>
        </w:tc>
        <w:tc>
          <w:tcPr>
            <w:tcW w:w="3402" w:type="dxa"/>
            <w:vAlign w:val="center"/>
          </w:tcPr>
          <w:p w14:paraId="2945A3E1" w14:textId="77777777" w:rsidR="00807206" w:rsidRPr="00A550BE" w:rsidRDefault="00807206" w:rsidP="00807206">
            <w:pPr>
              <w:jc w:val="center"/>
              <w:rPr>
                <w:rFonts w:ascii="GHEA Grapalat" w:hAnsi="GHEA Grapalat" w:cs="Calibri"/>
                <w:color w:val="000000"/>
                <w:sz w:val="20"/>
                <w:szCs w:val="20"/>
              </w:rPr>
            </w:pPr>
            <w:r w:rsidRPr="00A550BE">
              <w:rPr>
                <w:rFonts w:ascii="GHEA Grapalat" w:hAnsi="GHEA Grapalat" w:cs="Calibri"/>
                <w:color w:val="000000"/>
                <w:sz w:val="20"/>
                <w:szCs w:val="20"/>
              </w:rPr>
              <w:t>Տոմատի</w:t>
            </w:r>
            <w:r>
              <w:rPr>
                <w:rFonts w:ascii="GHEA Grapalat" w:hAnsi="GHEA Grapalat" w:cs="Calibri"/>
                <w:color w:val="000000"/>
                <w:sz w:val="20"/>
                <w:szCs w:val="20"/>
                <w:lang w:val="hy-AM"/>
              </w:rPr>
              <w:t xml:space="preserve"> </w:t>
            </w:r>
            <w:r w:rsidRPr="00A550BE">
              <w:rPr>
                <w:rFonts w:ascii="GHEA Grapalat" w:hAnsi="GHEA Grapalat" w:cs="Calibri"/>
                <w:color w:val="000000"/>
                <w:sz w:val="20"/>
                <w:szCs w:val="20"/>
              </w:rPr>
              <w:t>մածուկ</w:t>
            </w:r>
          </w:p>
        </w:tc>
      </w:tr>
    </w:tbl>
    <w:p w14:paraId="50E87AD6" w14:textId="77777777" w:rsidR="00866859" w:rsidRPr="00866859" w:rsidRDefault="00866859" w:rsidP="00EF3662">
      <w:pPr>
        <w:pStyle w:val="23"/>
        <w:spacing w:line="240" w:lineRule="auto"/>
        <w:ind w:firstLine="567"/>
        <w:rPr>
          <w:rFonts w:ascii="GHEA Grapalat" w:hAnsi="GHEA Grapalat"/>
          <w:lang w:val="en-US"/>
        </w:rPr>
      </w:pPr>
    </w:p>
    <w:p w14:paraId="01BD417B"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5485C813"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2B596A2E" w14:textId="77777777" w:rsidR="00CC049D" w:rsidRPr="00462140" w:rsidRDefault="00CC049D" w:rsidP="00EF3662">
      <w:pPr>
        <w:pStyle w:val="23"/>
        <w:spacing w:line="240" w:lineRule="auto"/>
        <w:ind w:firstLine="567"/>
        <w:rPr>
          <w:rFonts w:ascii="GHEA Grapalat" w:hAnsi="GHEA Grapalat"/>
        </w:rPr>
      </w:pPr>
    </w:p>
    <w:p w14:paraId="204B390F"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00D8BFD5"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1643F784" w14:textId="77777777" w:rsidR="00096865" w:rsidRPr="00462140" w:rsidRDefault="00096865" w:rsidP="00EF3662">
      <w:pPr>
        <w:ind w:firstLine="567"/>
        <w:jc w:val="both"/>
        <w:rPr>
          <w:rFonts w:ascii="GHEA Grapalat" w:hAnsi="GHEA Grapalat"/>
          <w:sz w:val="20"/>
          <w:szCs w:val="20"/>
          <w:lang w:val="es-ES"/>
        </w:rPr>
      </w:pPr>
    </w:p>
    <w:p w14:paraId="487B5214"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3E08A76A"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6D0B5D14"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67FEC4B8"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33CDBBCF"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76AABC6D"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F0BA5B3"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4CE0807E"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BAE5204"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98D410A" w14:textId="77777777" w:rsidR="00DB4EFF" w:rsidRPr="00462140" w:rsidRDefault="00DB4EFF" w:rsidP="00EF3662">
      <w:pPr>
        <w:ind w:firstLine="567"/>
        <w:jc w:val="both"/>
        <w:rPr>
          <w:rFonts w:ascii="GHEA Grapalat" w:hAnsi="GHEA Grapalat" w:cs="Sylfaen"/>
          <w:sz w:val="20"/>
          <w:szCs w:val="20"/>
          <w:lang w:val="es-ES"/>
        </w:rPr>
      </w:pPr>
    </w:p>
    <w:p w14:paraId="4B04F174"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17AFBA4C"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4B8AB034"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22969661"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0613D8C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26F7C4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001FB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1CD7A7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2E0BA1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F01E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C09090E"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1AD4DE1"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0918AE0"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A89A0EB"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CEF46A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275D14E"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1CEB5B01"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0C0EFBA6"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35D8D151"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59E2EB3D"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716762B1"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264210D8"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4F8D01B7" w14:textId="77777777" w:rsidR="00096865" w:rsidRPr="00462140" w:rsidRDefault="00096865" w:rsidP="00EF3662">
      <w:pPr>
        <w:ind w:firstLine="567"/>
        <w:jc w:val="both"/>
        <w:rPr>
          <w:rFonts w:ascii="GHEA Grapalat" w:hAnsi="GHEA Grapalat"/>
          <w:sz w:val="20"/>
          <w:szCs w:val="20"/>
          <w:lang w:val="af-ZA"/>
        </w:rPr>
      </w:pPr>
    </w:p>
    <w:p w14:paraId="6F879BC0"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406EFF86" w14:textId="77777777" w:rsidR="00096865" w:rsidRPr="00462140" w:rsidRDefault="00096865" w:rsidP="00EF3662">
      <w:pPr>
        <w:jc w:val="center"/>
        <w:rPr>
          <w:rFonts w:ascii="GHEA Grapalat" w:hAnsi="GHEA Grapalat"/>
          <w:sz w:val="20"/>
          <w:szCs w:val="20"/>
          <w:lang w:val="af-ZA"/>
        </w:rPr>
      </w:pPr>
    </w:p>
    <w:p w14:paraId="7D4D8B5F"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22E8B798"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54D81444"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008E4A9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6DCFA305"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1ADEACE"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1815CD1C"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176A70B5" w14:textId="77777777" w:rsidR="006C778B" w:rsidRPr="00462140" w:rsidRDefault="006C778B" w:rsidP="008E5C09">
      <w:pPr>
        <w:ind w:firstLine="567"/>
        <w:jc w:val="both"/>
        <w:rPr>
          <w:rFonts w:ascii="GHEA Grapalat" w:hAnsi="GHEA Grapalat" w:cs="Sylfaen"/>
          <w:sz w:val="20"/>
          <w:szCs w:val="20"/>
          <w:lang w:val="af-ZA"/>
        </w:rPr>
      </w:pPr>
    </w:p>
    <w:p w14:paraId="697298CF"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6C5D1ADB"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4ADC45B5"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7F6B1E38"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4B73590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32A7593"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2EED45B2" w14:textId="4E93E981"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23442D">
        <w:rPr>
          <w:rFonts w:ascii="GHEA Grapalat" w:hAnsi="GHEA Grapalat" w:cs="Sylfaen"/>
          <w:b/>
          <w:lang w:val="hy-AM"/>
        </w:rPr>
        <w:t>2</w:t>
      </w:r>
      <w:r w:rsidR="000E11E8">
        <w:rPr>
          <w:rFonts w:ascii="GHEA Grapalat" w:hAnsi="GHEA Grapalat" w:cs="Sylfaen"/>
          <w:b/>
          <w:lang w:val="hy-AM"/>
        </w:rPr>
        <w:t>4</w:t>
      </w:r>
      <w:r w:rsidR="00743704">
        <w:rPr>
          <w:rFonts w:ascii="GHEA Grapalat" w:hAnsi="GHEA Grapalat" w:cs="Sylfaen"/>
          <w:b/>
        </w:rPr>
        <w:t>.</w:t>
      </w:r>
      <w:r w:rsidR="000E11E8">
        <w:rPr>
          <w:rFonts w:ascii="GHEA Grapalat" w:hAnsi="GHEA Grapalat" w:cs="Sylfaen"/>
          <w:b/>
          <w:lang w:val="hy-AM"/>
        </w:rPr>
        <w:t>12</w:t>
      </w:r>
      <w:r w:rsidR="00743704">
        <w:rPr>
          <w:rFonts w:ascii="GHEA Grapalat" w:hAnsi="GHEA Grapalat" w:cs="Sylfaen"/>
          <w:b/>
        </w:rPr>
        <w:t>.2</w:t>
      </w:r>
      <w:r w:rsidR="003F749C">
        <w:rPr>
          <w:rFonts w:ascii="GHEA Grapalat" w:hAnsi="GHEA Grapalat" w:cs="Sylfaen"/>
          <w:b/>
        </w:rPr>
        <w:t>5</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3A5FAD" w:rsidRPr="003A5FAD">
        <w:rPr>
          <w:rFonts w:ascii="GHEA Grapalat" w:hAnsi="GHEA Grapalat"/>
          <w:b/>
          <w:lang w:val="hy-AM"/>
        </w:rPr>
        <w:t>ք</w:t>
      </w:r>
      <w:r w:rsidR="003A5FAD" w:rsidRPr="003A5FAD">
        <w:rPr>
          <w:rFonts w:ascii="GHEA Grapalat" w:hAnsi="GHEA Grapalat"/>
          <w:b/>
        </w:rPr>
        <w:t xml:space="preserve">. </w:t>
      </w:r>
      <w:r w:rsidR="003A5FAD" w:rsidRPr="003A5FAD">
        <w:rPr>
          <w:rFonts w:ascii="GHEA Grapalat" w:hAnsi="GHEA Grapalat"/>
          <w:b/>
          <w:lang w:val="hy-AM"/>
        </w:rPr>
        <w:t>Վանաձոր</w:t>
      </w:r>
      <w:r w:rsidR="003A5FAD" w:rsidRPr="003A5FAD">
        <w:rPr>
          <w:rFonts w:ascii="GHEA Grapalat" w:hAnsi="GHEA Grapalat"/>
          <w:b/>
        </w:rPr>
        <w:t xml:space="preserve">, </w:t>
      </w:r>
      <w:r w:rsidR="003A5FAD" w:rsidRPr="003A5FAD">
        <w:rPr>
          <w:rFonts w:ascii="GHEA Grapalat" w:hAnsi="GHEA Grapalat"/>
          <w:b/>
          <w:lang w:val="hy-AM"/>
        </w:rPr>
        <w:t>Աղայան 69</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5F978778"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D1DB4" w:rsidRPr="007D1DB4">
        <w:rPr>
          <w:rFonts w:ascii="GHEA Grapalat" w:hAnsi="GHEA Grapalat"/>
          <w:b/>
          <w:lang w:val="hy-AM"/>
        </w:rPr>
        <w:t>Հերմինե</w:t>
      </w:r>
      <w:r w:rsidR="007D1DB4" w:rsidRPr="007D1DB4">
        <w:rPr>
          <w:rFonts w:ascii="GHEA Grapalat" w:hAnsi="GHEA Grapalat"/>
          <w:b/>
        </w:rPr>
        <w:t xml:space="preserve"> </w:t>
      </w:r>
      <w:r w:rsidR="007D1DB4" w:rsidRPr="007D1DB4">
        <w:rPr>
          <w:rFonts w:ascii="GHEA Grapalat" w:hAnsi="GHEA Grapalat"/>
          <w:b/>
          <w:lang w:val="hy-AM"/>
        </w:rPr>
        <w:t>Անդրեասյան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334DD36"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2E17398F"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4C07EDBA"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737DD0C"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65280573"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4B6602CA"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385DC72"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166CBD1"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3FA5F8ED"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5D4B7A6E"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33A4C21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52B727C0"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577CD57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B15A1C6"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7EC1294" w14:textId="77777777" w:rsidR="00037DDE" w:rsidRPr="00462140" w:rsidRDefault="00037DDE" w:rsidP="00EF3662">
      <w:pPr>
        <w:pStyle w:val="norm"/>
        <w:spacing w:line="240" w:lineRule="auto"/>
        <w:rPr>
          <w:rFonts w:ascii="GHEA Grapalat" w:hAnsi="GHEA Grapalat" w:cs="Sylfaen"/>
          <w:sz w:val="20"/>
          <w:lang w:val="hy-AM" w:eastAsia="en-US"/>
        </w:rPr>
      </w:pPr>
    </w:p>
    <w:p w14:paraId="76919619"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4A383138" w14:textId="77777777" w:rsidR="00A45946" w:rsidRPr="00462140" w:rsidRDefault="00A45946" w:rsidP="00EF3662">
      <w:pPr>
        <w:jc w:val="center"/>
        <w:rPr>
          <w:rFonts w:ascii="GHEA Grapalat" w:hAnsi="GHEA Grapalat" w:cs="Arial"/>
          <w:sz w:val="20"/>
          <w:szCs w:val="20"/>
          <w:lang w:val="es-ES"/>
        </w:rPr>
      </w:pPr>
    </w:p>
    <w:p w14:paraId="68C52029"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6D6FB788"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ասնակիցը տվյալ գործարքի գծով Հայաստանի Հանրապետության պետական բյուջե պետք է վճարի ավելացված </w:t>
      </w:r>
      <w:r w:rsidR="00A45946" w:rsidRPr="00462140">
        <w:rPr>
          <w:rFonts w:ascii="GHEA Grapalat" w:hAnsi="GHEA Grapalat" w:cs="Sylfaen"/>
          <w:sz w:val="20"/>
          <w:lang w:val="hy-AM" w:eastAsia="en-US"/>
        </w:rPr>
        <w:lastRenderedPageBreak/>
        <w:t>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71E0D929"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59F7E45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600C856"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7124B15"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53D7352D"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1FE34E"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C5FE6A7"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26205ACE"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42485BEA" w14:textId="77777777" w:rsidR="00096865" w:rsidRPr="00462140" w:rsidRDefault="00096865" w:rsidP="00EF3662">
      <w:pPr>
        <w:pStyle w:val="23"/>
        <w:spacing w:line="240" w:lineRule="auto"/>
        <w:ind w:firstLine="567"/>
        <w:rPr>
          <w:rFonts w:ascii="GHEA Grapalat" w:hAnsi="GHEA Grapalat"/>
          <w:lang w:val="es-ES"/>
        </w:rPr>
      </w:pPr>
    </w:p>
    <w:p w14:paraId="6CFAF9FF"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73558B3E"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33CBC109" w14:textId="77777777" w:rsidR="00096865" w:rsidRPr="00462140" w:rsidRDefault="00096865" w:rsidP="00EF3662">
      <w:pPr>
        <w:pStyle w:val="a3"/>
        <w:spacing w:line="240" w:lineRule="auto"/>
        <w:ind w:firstLine="567"/>
        <w:rPr>
          <w:rFonts w:ascii="GHEA Grapalat" w:hAnsi="GHEA Grapalat"/>
          <w:i w:val="0"/>
          <w:lang w:val="af-ZA"/>
        </w:rPr>
      </w:pPr>
    </w:p>
    <w:p w14:paraId="2AB94552"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20A52678"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7AC18E99" w14:textId="77777777" w:rsidR="00C0374F" w:rsidRDefault="00C0374F" w:rsidP="00EF3662">
      <w:pPr>
        <w:ind w:firstLine="567"/>
        <w:jc w:val="center"/>
        <w:rPr>
          <w:rFonts w:ascii="GHEA Grapalat" w:hAnsi="GHEA Grapalat"/>
          <w:sz w:val="20"/>
          <w:szCs w:val="20"/>
          <w:lang w:val="hy-AM"/>
        </w:rPr>
      </w:pPr>
    </w:p>
    <w:p w14:paraId="6E888EF2"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07E0D46D"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57420C79" w14:textId="77777777" w:rsidR="00096865" w:rsidRPr="00462140" w:rsidRDefault="00096865" w:rsidP="00EF3662">
      <w:pPr>
        <w:ind w:firstLine="567"/>
        <w:jc w:val="both"/>
        <w:rPr>
          <w:rFonts w:ascii="GHEA Grapalat" w:hAnsi="GHEA Grapalat"/>
          <w:sz w:val="20"/>
          <w:szCs w:val="20"/>
          <w:lang w:val="af-ZA"/>
        </w:rPr>
      </w:pPr>
    </w:p>
    <w:p w14:paraId="1BE5649C" w14:textId="2A0AF775"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960012">
        <w:rPr>
          <w:rFonts w:ascii="GHEA Grapalat" w:hAnsi="GHEA Grapalat" w:cs="Sylfaen"/>
          <w:b/>
        </w:rPr>
        <w:t xml:space="preserve">՝ </w:t>
      </w:r>
      <w:r w:rsidR="0023442D">
        <w:rPr>
          <w:rFonts w:ascii="GHEA Grapalat" w:hAnsi="GHEA Grapalat" w:cs="Sylfaen"/>
          <w:b/>
          <w:lang w:val="hy-AM"/>
        </w:rPr>
        <w:t>2</w:t>
      </w:r>
      <w:r w:rsidR="000E11E8">
        <w:rPr>
          <w:rFonts w:ascii="GHEA Grapalat" w:hAnsi="GHEA Grapalat" w:cs="Sylfaen"/>
          <w:b/>
          <w:lang w:val="hy-AM"/>
        </w:rPr>
        <w:t>4</w:t>
      </w:r>
      <w:r w:rsidR="00A82F53">
        <w:rPr>
          <w:rFonts w:ascii="GHEA Grapalat" w:hAnsi="GHEA Grapalat" w:cs="Sylfaen"/>
          <w:b/>
        </w:rPr>
        <w:t>.</w:t>
      </w:r>
      <w:r w:rsidR="000E11E8">
        <w:rPr>
          <w:rFonts w:ascii="GHEA Grapalat" w:hAnsi="GHEA Grapalat" w:cs="Sylfaen"/>
          <w:b/>
          <w:lang w:val="hy-AM"/>
        </w:rPr>
        <w:t>12</w:t>
      </w:r>
      <w:r w:rsidR="00743704">
        <w:rPr>
          <w:rFonts w:ascii="GHEA Grapalat" w:hAnsi="GHEA Grapalat" w:cs="Sylfaen"/>
          <w:b/>
        </w:rPr>
        <w:t>.2</w:t>
      </w:r>
      <w:r w:rsidR="003F749C" w:rsidRPr="003F749C">
        <w:rPr>
          <w:rFonts w:ascii="GHEA Grapalat" w:hAnsi="GHEA Grapalat" w:cs="Sylfaen"/>
          <w:b/>
        </w:rPr>
        <w:t>5</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4A5188AB"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34F4D35A"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2F5CE542"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19D3EC5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721EBDDD"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2066B595"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1F50D6FE"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B549B26"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77D0E894"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247765A3"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1382D909"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1DCCF84D"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5B5E6721"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4FA74FED"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60B2295D"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DE9AEB3"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78DFE1AA"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FE1326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3D56F514"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4C04D66F"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70A335D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4054766E"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3503C32"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382202A9"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BCCE597"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E90945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1B96C5B0"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22AB7C0"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BD7E6D0"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64BE9DE4"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7FBC2CFC"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16B4BB"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0F206D70"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6A130CC5"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77DDCC69"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12F7D919"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49505EC9"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2B512288"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68941"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29EC7841"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6FCE0FD4"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4F423D63"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B39E518"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3716934D"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B2AF"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265CC8E1"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0932964"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38A7D05F"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8F1ADB2"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0AA14FB2" w14:textId="77777777" w:rsidR="00583092" w:rsidRPr="00462140" w:rsidRDefault="00583092" w:rsidP="00EF3662">
      <w:pPr>
        <w:ind w:firstLine="567"/>
        <w:jc w:val="center"/>
        <w:rPr>
          <w:rFonts w:ascii="GHEA Grapalat" w:hAnsi="GHEA Grapalat"/>
          <w:sz w:val="20"/>
          <w:szCs w:val="20"/>
          <w:lang w:val="es-ES"/>
        </w:rPr>
      </w:pPr>
    </w:p>
    <w:p w14:paraId="697B24D2"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34407F3B" w14:textId="77777777" w:rsidR="00096865" w:rsidRPr="00462140" w:rsidRDefault="00096865" w:rsidP="00EF3662">
      <w:pPr>
        <w:jc w:val="center"/>
        <w:rPr>
          <w:rFonts w:ascii="GHEA Grapalat" w:hAnsi="GHEA Grapalat"/>
          <w:iCs/>
          <w:sz w:val="20"/>
          <w:szCs w:val="20"/>
          <w:lang w:val="af-ZA"/>
        </w:rPr>
      </w:pPr>
    </w:p>
    <w:p w14:paraId="295DC656"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0D8EAB29"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3548F62C"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4B18CB41"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113A4B37"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4644537"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15C0065B" w14:textId="77777777" w:rsidR="00096865" w:rsidRPr="00462140" w:rsidRDefault="00096865" w:rsidP="00EF3662">
      <w:pPr>
        <w:jc w:val="center"/>
        <w:rPr>
          <w:rFonts w:ascii="GHEA Grapalat" w:hAnsi="GHEA Grapalat"/>
          <w:iCs/>
          <w:sz w:val="20"/>
          <w:szCs w:val="20"/>
          <w:lang w:val="af-ZA"/>
        </w:rPr>
      </w:pPr>
    </w:p>
    <w:p w14:paraId="02C08D74"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2FFF5E0E" w14:textId="77777777" w:rsidR="00096865" w:rsidRPr="00462140" w:rsidRDefault="00096865" w:rsidP="00EF3662">
      <w:pPr>
        <w:jc w:val="center"/>
        <w:rPr>
          <w:rFonts w:ascii="GHEA Grapalat" w:hAnsi="GHEA Grapalat"/>
          <w:iCs/>
          <w:sz w:val="20"/>
          <w:szCs w:val="20"/>
          <w:lang w:val="af-ZA"/>
        </w:rPr>
      </w:pPr>
    </w:p>
    <w:p w14:paraId="72C7FA6E"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7CDF3968"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1AAA36E8"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0F0919F5"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B357DE7"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7E2C0611"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9F1C3D1"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AF21CB1"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45437E34"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94D6ACE"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A07397A"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234D297"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F7FB974"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1FA85BC" w14:textId="77777777" w:rsidR="00DB4EFF" w:rsidRPr="00462140" w:rsidRDefault="00DB4EFF" w:rsidP="006D2E03">
      <w:pPr>
        <w:ind w:firstLine="567"/>
        <w:jc w:val="both"/>
        <w:rPr>
          <w:rFonts w:ascii="GHEA Grapalat" w:hAnsi="GHEA Grapalat"/>
          <w:sz w:val="20"/>
          <w:szCs w:val="20"/>
          <w:lang w:val="af-ZA"/>
        </w:rPr>
      </w:pPr>
    </w:p>
    <w:p w14:paraId="62E95B08"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2D5624AA" w14:textId="77777777" w:rsidR="00096865" w:rsidRPr="00462140" w:rsidRDefault="00096865" w:rsidP="00EF3662">
      <w:pPr>
        <w:jc w:val="center"/>
        <w:rPr>
          <w:rFonts w:ascii="GHEA Grapalat" w:hAnsi="GHEA Grapalat"/>
          <w:sz w:val="20"/>
          <w:szCs w:val="20"/>
          <w:lang w:val="af-ZA"/>
        </w:rPr>
      </w:pPr>
    </w:p>
    <w:p w14:paraId="5CC950A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22891D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596F4675"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1CEEEB8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14CF02B3"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64A74047"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7F59C6EB" w14:textId="77777777" w:rsidR="00096865" w:rsidRPr="00462140" w:rsidRDefault="00096865" w:rsidP="00EF3662">
      <w:pPr>
        <w:pStyle w:val="a3"/>
        <w:spacing w:line="240" w:lineRule="auto"/>
        <w:rPr>
          <w:rFonts w:ascii="GHEA Grapalat" w:hAnsi="GHEA Grapalat"/>
          <w:i w:val="0"/>
          <w:lang w:val="af-ZA"/>
        </w:rPr>
      </w:pPr>
    </w:p>
    <w:p w14:paraId="3231317D"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244455AA"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6C9718A5"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7B99737D" w14:textId="77777777" w:rsidR="00996C19" w:rsidRPr="00462140" w:rsidRDefault="00996C19" w:rsidP="00EF3662">
      <w:pPr>
        <w:jc w:val="center"/>
        <w:rPr>
          <w:rFonts w:ascii="GHEA Grapalat" w:hAnsi="GHEA Grapalat"/>
          <w:sz w:val="20"/>
          <w:szCs w:val="20"/>
          <w:lang w:val="af-ZA"/>
        </w:rPr>
      </w:pPr>
    </w:p>
    <w:p w14:paraId="48F084D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4E25CEE7"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1B7F4BB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7D8940A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1581A92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A42DB1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lastRenderedPageBreak/>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61DAE0D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24F12EE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53A19C6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9FADE2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2828A4B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3A436C0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47940BD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596A2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4ED964B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04FA2A7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0C3C94A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0B1F16E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42BE155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1144EB9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1C0EE2E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0223E36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35D8C42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57EB150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lastRenderedPageBreak/>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092386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348AD495" w14:textId="77777777" w:rsidR="006D5147" w:rsidRDefault="006D5147" w:rsidP="00BC0960">
      <w:pPr>
        <w:jc w:val="center"/>
        <w:rPr>
          <w:rFonts w:ascii="GHEA Grapalat" w:hAnsi="GHEA Grapalat" w:cs="Sylfaen"/>
          <w:sz w:val="20"/>
          <w:szCs w:val="20"/>
          <w:lang w:val="hy-AM"/>
        </w:rPr>
      </w:pPr>
    </w:p>
    <w:p w14:paraId="4D0A3A0F" w14:textId="77777777" w:rsidR="00096865" w:rsidRDefault="00096865" w:rsidP="00BC0960">
      <w:pPr>
        <w:jc w:val="center"/>
        <w:rPr>
          <w:rFonts w:ascii="GHEA Grapalat" w:hAnsi="GHEA Grapalat"/>
          <w:sz w:val="20"/>
          <w:szCs w:val="20"/>
          <w:lang w:val="hy-AM"/>
        </w:rPr>
      </w:pPr>
      <w:r w:rsidRPr="00462140">
        <w:rPr>
          <w:rFonts w:ascii="GHEA Grapalat" w:hAnsi="GHEA Grapalat" w:cs="Sylfaen"/>
          <w:sz w:val="20"/>
          <w:szCs w:val="20"/>
          <w:lang w:val="es-ES"/>
        </w:rPr>
        <w:t>Մ</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Pr="00462140">
        <w:rPr>
          <w:rFonts w:ascii="GHEA Grapalat" w:hAnsi="GHEA Grapalat" w:cs="Sylfaen"/>
          <w:sz w:val="20"/>
          <w:szCs w:val="20"/>
          <w:lang w:val="es-ES"/>
        </w:rPr>
        <w:t>Ս</w:t>
      </w:r>
      <w:r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Pr="00462140">
        <w:rPr>
          <w:rFonts w:ascii="GHEA Grapalat" w:hAnsi="GHEA Grapalat"/>
          <w:sz w:val="20"/>
          <w:szCs w:val="20"/>
          <w:lang w:val="af-ZA"/>
        </w:rPr>
        <w:t>I</w:t>
      </w:r>
    </w:p>
    <w:p w14:paraId="1C623ACD" w14:textId="77777777" w:rsidR="00BC0960" w:rsidRPr="00BC0960" w:rsidRDefault="00BC0960" w:rsidP="00BC0960">
      <w:pPr>
        <w:jc w:val="center"/>
        <w:rPr>
          <w:rFonts w:ascii="GHEA Grapalat" w:hAnsi="GHEA Grapalat"/>
          <w:sz w:val="20"/>
          <w:szCs w:val="20"/>
          <w:lang w:val="hy-AM"/>
        </w:rPr>
      </w:pPr>
    </w:p>
    <w:p w14:paraId="7F768CC8"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0203CB59"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669CBE04" w14:textId="77777777" w:rsidR="00096865" w:rsidRPr="00462140" w:rsidRDefault="00096865" w:rsidP="00EF3662">
      <w:pPr>
        <w:ind w:firstLine="567"/>
        <w:jc w:val="center"/>
        <w:rPr>
          <w:rFonts w:ascii="GHEA Grapalat" w:hAnsi="GHEA Grapalat"/>
          <w:sz w:val="20"/>
          <w:szCs w:val="20"/>
          <w:lang w:val="af-ZA"/>
        </w:rPr>
      </w:pPr>
    </w:p>
    <w:p w14:paraId="2632918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7D04912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33413AB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6877601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46AD4C3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01526E65" w14:textId="77777777" w:rsidR="00096865" w:rsidRPr="00462140" w:rsidRDefault="00096865" w:rsidP="00EF3662">
      <w:pPr>
        <w:jc w:val="center"/>
        <w:rPr>
          <w:rFonts w:ascii="GHEA Grapalat" w:hAnsi="GHEA Grapalat"/>
          <w:sz w:val="20"/>
          <w:szCs w:val="20"/>
          <w:lang w:val="af-ZA"/>
        </w:rPr>
      </w:pPr>
    </w:p>
    <w:p w14:paraId="5261CEF0"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0D4CBA83" w14:textId="77777777" w:rsidR="00096865" w:rsidRPr="00462140" w:rsidRDefault="00096865" w:rsidP="00EF3662">
      <w:pPr>
        <w:ind w:firstLine="720"/>
        <w:jc w:val="center"/>
        <w:rPr>
          <w:rFonts w:ascii="GHEA Grapalat" w:hAnsi="GHEA Grapalat"/>
          <w:sz w:val="20"/>
          <w:szCs w:val="20"/>
          <w:lang w:val="af-ZA"/>
        </w:rPr>
      </w:pPr>
    </w:p>
    <w:p w14:paraId="539BF30E"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0C83428"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B85B4BA"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13732761"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43BA659E"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60D92CC6"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0697819F"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D54747E" w14:textId="77777777" w:rsidR="009247B8" w:rsidRPr="00462140" w:rsidRDefault="009247B8" w:rsidP="00EF3662">
      <w:pPr>
        <w:ind w:firstLine="567"/>
        <w:jc w:val="both"/>
        <w:rPr>
          <w:rFonts w:ascii="GHEA Grapalat" w:hAnsi="GHEA Grapalat" w:cs="Sylfaen"/>
          <w:sz w:val="20"/>
          <w:szCs w:val="20"/>
          <w:lang w:val="af-ZA"/>
        </w:rPr>
      </w:pPr>
    </w:p>
    <w:p w14:paraId="2C060DC5"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F4B0C1D" w14:textId="77777777" w:rsidR="009247B8" w:rsidRPr="00462140" w:rsidRDefault="009247B8" w:rsidP="009247B8">
      <w:pPr>
        <w:jc w:val="center"/>
        <w:rPr>
          <w:rFonts w:ascii="GHEA Grapalat" w:hAnsi="GHEA Grapalat" w:cs="Sylfaen"/>
          <w:sz w:val="20"/>
          <w:szCs w:val="20"/>
          <w:lang w:val="es-ES"/>
        </w:rPr>
      </w:pPr>
    </w:p>
    <w:p w14:paraId="7D1CB4A9"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514BA89C"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5E905431"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61FACEBD"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6DDA1AE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6347D00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5503DBBB"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10116A3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07241B7F"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F3F7902"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1111F91A"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798E16D6" w14:textId="0490C1C2" w:rsidR="00B2572B" w:rsidRPr="00462140" w:rsidRDefault="00960012" w:rsidP="00EF3662">
      <w:pPr>
        <w:pStyle w:val="31"/>
        <w:spacing w:line="240" w:lineRule="auto"/>
        <w:jc w:val="right"/>
        <w:rPr>
          <w:rFonts w:ascii="GHEA Grapalat" w:hAnsi="GHEA Grapalat" w:cs="Arial"/>
          <w:lang w:val="es-ES"/>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B0EF90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873F03B" w14:textId="77777777" w:rsidR="00B80792" w:rsidRPr="00B80792" w:rsidRDefault="00B80792" w:rsidP="00EF3662">
      <w:pPr>
        <w:pStyle w:val="31"/>
        <w:spacing w:line="240" w:lineRule="auto"/>
        <w:jc w:val="right"/>
        <w:rPr>
          <w:rFonts w:ascii="GHEA Grapalat" w:hAnsi="GHEA Grapalat" w:cs="Arial"/>
          <w:lang w:val="hy-AM"/>
        </w:rPr>
      </w:pPr>
    </w:p>
    <w:p w14:paraId="42D40936" w14:textId="77777777" w:rsidR="00B2572B" w:rsidRDefault="00B2572B" w:rsidP="00EF3662">
      <w:pPr>
        <w:jc w:val="center"/>
        <w:rPr>
          <w:rFonts w:ascii="GHEA Grapalat" w:hAnsi="GHEA Grapalat" w:cs="Sylfaen"/>
          <w:sz w:val="20"/>
          <w:szCs w:val="20"/>
          <w:lang w:val="hy-AM"/>
        </w:rPr>
      </w:pPr>
    </w:p>
    <w:p w14:paraId="5B72272B" w14:textId="77777777" w:rsidR="0051296D" w:rsidRPr="0051296D" w:rsidRDefault="0051296D" w:rsidP="00EF3662">
      <w:pPr>
        <w:jc w:val="center"/>
        <w:rPr>
          <w:rFonts w:ascii="GHEA Grapalat" w:hAnsi="GHEA Grapalat" w:cs="Sylfaen"/>
          <w:sz w:val="20"/>
          <w:szCs w:val="20"/>
          <w:lang w:val="hy-AM"/>
        </w:rPr>
      </w:pPr>
    </w:p>
    <w:p w14:paraId="4555928F"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7EE44E0A" w14:textId="77777777" w:rsidR="0051296D" w:rsidRDefault="00EA6971" w:rsidP="00EF3662">
      <w:pPr>
        <w:pStyle w:val="6"/>
        <w:jc w:val="center"/>
        <w:rPr>
          <w:rFonts w:ascii="GHEA Grapalat" w:hAnsi="GHEA Grapalat" w:cs="Arial"/>
          <w:b w:val="0"/>
          <w:color w:val="auto"/>
          <w:sz w:val="20"/>
          <w:lang w:val="hy-AM"/>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1792CA86" w14:textId="77777777" w:rsidR="00B2572B" w:rsidRPr="00462140" w:rsidRDefault="00B2572B" w:rsidP="00EF3662">
      <w:pPr>
        <w:pStyle w:val="6"/>
        <w:jc w:val="center"/>
        <w:rPr>
          <w:rFonts w:ascii="GHEA Grapalat" w:hAnsi="GHEA Grapalat" w:cs="Arial"/>
          <w:b w:val="0"/>
          <w:color w:val="auto"/>
          <w:sz w:val="20"/>
          <w:lang w:val="es-ES"/>
        </w:rPr>
      </w:pPr>
      <w:r w:rsidRPr="00462140">
        <w:rPr>
          <w:rFonts w:ascii="GHEA Grapalat" w:hAnsi="GHEA Grapalat" w:cs="Arial"/>
          <w:b w:val="0"/>
          <w:color w:val="auto"/>
          <w:sz w:val="20"/>
          <w:lang w:val="es-ES"/>
        </w:rPr>
        <w:t xml:space="preserve"> </w:t>
      </w:r>
    </w:p>
    <w:p w14:paraId="757037F0" w14:textId="77777777" w:rsidR="00B2572B" w:rsidRPr="00462140" w:rsidRDefault="00B2572B" w:rsidP="00EF3662">
      <w:pPr>
        <w:rPr>
          <w:rFonts w:ascii="GHEA Grapalat" w:hAnsi="GHEA Grapalat"/>
          <w:sz w:val="20"/>
          <w:szCs w:val="20"/>
          <w:lang w:val="es-ES" w:eastAsia="ru-RU"/>
        </w:rPr>
      </w:pPr>
    </w:p>
    <w:p w14:paraId="6D1EFA68"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58794A50"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4024B382" w14:textId="1D2E39EE" w:rsidR="00B2572B" w:rsidRPr="00462140" w:rsidRDefault="00244D31" w:rsidP="00EF3662">
      <w:pPr>
        <w:jc w:val="both"/>
        <w:rPr>
          <w:rFonts w:ascii="GHEA Grapalat" w:hAnsi="GHEA Grapalat"/>
          <w:sz w:val="20"/>
          <w:szCs w:val="20"/>
          <w:lang w:val="es-ES"/>
        </w:rPr>
      </w:pPr>
      <w:r w:rsidRPr="005F443C">
        <w:rPr>
          <w:rFonts w:ascii="GHEA Grapalat" w:hAnsi="GHEA Grapalat"/>
          <w:sz w:val="20"/>
          <w:szCs w:val="20"/>
          <w:lang w:val="af-ZA"/>
        </w:rPr>
        <w:t>«</w:t>
      </w:r>
      <w:r w:rsidRPr="00244D31">
        <w:rPr>
          <w:rFonts w:ascii="GHEA Grapalat" w:hAnsi="GHEA Grapalat"/>
          <w:sz w:val="20"/>
          <w:szCs w:val="20"/>
          <w:lang w:val="hy-AM"/>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244D31">
        <w:rPr>
          <w:rFonts w:ascii="GHEA Grapalat" w:hAnsi="GHEA Grapalat"/>
          <w:sz w:val="20"/>
          <w:szCs w:val="20"/>
          <w:lang w:val="hy-AM"/>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244D31">
        <w:rPr>
          <w:rFonts w:ascii="GHEA Grapalat" w:hAnsi="GHEA Grapalat"/>
          <w:sz w:val="20"/>
          <w:szCs w:val="20"/>
          <w:lang w:val="hy-AM"/>
        </w:rPr>
        <w:t>ՊՈԱԿ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960012"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960012" w:rsidRPr="00A92D94">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5B0750E6" w14:textId="77777777" w:rsidR="00B2572B" w:rsidRPr="00462140" w:rsidRDefault="00B2572B" w:rsidP="00EF3662">
      <w:pPr>
        <w:jc w:val="both"/>
        <w:rPr>
          <w:rFonts w:ascii="GHEA Grapalat" w:hAnsi="GHEA Grapalat"/>
          <w:sz w:val="20"/>
          <w:szCs w:val="20"/>
          <w:lang w:val="es-ES"/>
        </w:rPr>
      </w:pPr>
    </w:p>
    <w:p w14:paraId="42B77D1E"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447C184"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1FD7A1B9"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2E63F599"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4BD1BBAF" w14:textId="77777777" w:rsidR="00B2572B" w:rsidRPr="00462140" w:rsidDel="00437CDB" w:rsidRDefault="00B2572B" w:rsidP="00EF3662">
      <w:pPr>
        <w:jc w:val="both"/>
        <w:rPr>
          <w:rFonts w:ascii="GHEA Grapalat" w:hAnsi="GHEA Grapalat" w:cs="Sylfaen"/>
          <w:sz w:val="20"/>
          <w:szCs w:val="20"/>
          <w:lang w:val="es-ES"/>
        </w:rPr>
      </w:pPr>
    </w:p>
    <w:p w14:paraId="4819FEE4"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28545442"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631433D"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6AED5E23"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2F4162E5"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7A7BC088"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78961D56" w14:textId="77777777" w:rsidR="004869AE" w:rsidRDefault="004869AE" w:rsidP="004869AE">
      <w:pPr>
        <w:pStyle w:val="aff3"/>
        <w:rPr>
          <w:rFonts w:ascii="GHEA Grapalat" w:hAnsi="GHEA Grapalat"/>
          <w:sz w:val="20"/>
          <w:szCs w:val="20"/>
          <w:lang w:val="es-ES"/>
        </w:rPr>
      </w:pPr>
    </w:p>
    <w:p w14:paraId="31F056D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6C414868" w14:textId="77777777" w:rsidR="004869AE" w:rsidRDefault="004869AE" w:rsidP="004869AE">
      <w:pPr>
        <w:pStyle w:val="aff3"/>
        <w:rPr>
          <w:rFonts w:ascii="GHEA Grapalat" w:hAnsi="GHEA Grapalat"/>
          <w:sz w:val="20"/>
          <w:szCs w:val="20"/>
          <w:lang w:val="es-ES"/>
        </w:rPr>
      </w:pPr>
    </w:p>
    <w:p w14:paraId="1F839BBE"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16FA9979"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26DE7B71"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3278A4"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6B4AF634"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5D425CC"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26BAD528"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68903566" w14:textId="3D518BEF"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960012"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960012" w:rsidRPr="00A92D94">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7F5D6A0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DB9CF42"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1C50F7B6" w14:textId="40B86752"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960012" w:rsidRPr="00A92D94">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693BC7B3"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3568FBEA"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17950A57"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BBA6646"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8F26DE3"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176E6ADE"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206927B" w14:textId="77777777" w:rsidR="005F1C06" w:rsidRPr="00462140" w:rsidRDefault="005F1C06" w:rsidP="005F1C06">
      <w:pPr>
        <w:ind w:left="720"/>
        <w:jc w:val="both"/>
        <w:rPr>
          <w:rFonts w:ascii="GHEA Grapalat" w:hAnsi="GHEA Grapalat" w:cs="Arial"/>
          <w:sz w:val="20"/>
          <w:szCs w:val="20"/>
          <w:lang w:val="es-ES"/>
        </w:rPr>
      </w:pPr>
    </w:p>
    <w:p w14:paraId="512E254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72587E77"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7F88721"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2464C60C" w14:textId="77777777" w:rsidR="006C3873" w:rsidRPr="00462140" w:rsidRDefault="006C3873" w:rsidP="006C3873">
      <w:pPr>
        <w:jc w:val="right"/>
        <w:rPr>
          <w:rFonts w:ascii="GHEA Grapalat" w:hAnsi="GHEA Grapalat"/>
          <w:sz w:val="20"/>
          <w:szCs w:val="20"/>
          <w:lang w:val="es-ES"/>
        </w:rPr>
      </w:pPr>
    </w:p>
    <w:p w14:paraId="490E71A8"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4A2B15D1"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71F0E052"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40DA8B1F" w14:textId="77777777" w:rsidR="00E97AB0" w:rsidRPr="00462140" w:rsidRDefault="00E97AB0" w:rsidP="00CE3A99">
      <w:pPr>
        <w:ind w:firstLine="708"/>
        <w:jc w:val="both"/>
        <w:rPr>
          <w:rFonts w:ascii="GHEA Grapalat" w:hAnsi="GHEA Grapalat"/>
          <w:sz w:val="20"/>
          <w:szCs w:val="20"/>
          <w:lang w:val="es-ES"/>
        </w:rPr>
      </w:pPr>
    </w:p>
    <w:p w14:paraId="1B17FC4E" w14:textId="77777777" w:rsidR="00B2572B" w:rsidRPr="00462140" w:rsidRDefault="00B2572B" w:rsidP="00EF3662">
      <w:pPr>
        <w:jc w:val="both"/>
        <w:rPr>
          <w:rFonts w:ascii="GHEA Grapalat" w:hAnsi="GHEA Grapalat"/>
          <w:sz w:val="20"/>
          <w:szCs w:val="20"/>
          <w:lang w:val="es-ES"/>
        </w:rPr>
      </w:pPr>
    </w:p>
    <w:p w14:paraId="0237003A" w14:textId="77777777" w:rsidR="00B2572B" w:rsidRPr="00462140" w:rsidRDefault="00B2572B" w:rsidP="00EF3662">
      <w:pPr>
        <w:jc w:val="both"/>
        <w:rPr>
          <w:rFonts w:ascii="GHEA Grapalat" w:hAnsi="GHEA Grapalat"/>
          <w:sz w:val="20"/>
          <w:szCs w:val="20"/>
          <w:lang w:val="es-ES"/>
        </w:rPr>
      </w:pPr>
    </w:p>
    <w:p w14:paraId="131053EA"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746FFD3E" w14:textId="77777777" w:rsidR="00B2572B" w:rsidRPr="00462140" w:rsidRDefault="00B2572B" w:rsidP="00EF3662">
      <w:pPr>
        <w:jc w:val="both"/>
        <w:rPr>
          <w:rFonts w:ascii="GHEA Grapalat" w:hAnsi="GHEA Grapalat" w:cs="Arial"/>
          <w:sz w:val="20"/>
          <w:szCs w:val="20"/>
          <w:vertAlign w:val="superscript"/>
          <w:lang w:val="es-ES"/>
        </w:rPr>
      </w:pPr>
    </w:p>
    <w:p w14:paraId="07531E1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1AB57DC5"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3FA6B141"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78EAD769" w14:textId="7C5247E6" w:rsidR="000B1088" w:rsidRPr="00462140" w:rsidRDefault="00960012" w:rsidP="000B1088">
      <w:pPr>
        <w:pStyle w:val="31"/>
        <w:spacing w:line="240" w:lineRule="auto"/>
        <w:jc w:val="right"/>
        <w:rPr>
          <w:rFonts w:ascii="GHEA Grapalat" w:hAnsi="GHEA Grapalat" w:cs="Arial"/>
          <w:lang w:val="hy-AM"/>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6456DE50"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739B96F9" w14:textId="77777777" w:rsidR="000B1088" w:rsidRPr="00462140" w:rsidRDefault="000B1088" w:rsidP="000B1088">
      <w:pPr>
        <w:ind w:left="-66"/>
        <w:jc w:val="center"/>
        <w:rPr>
          <w:rFonts w:ascii="GHEA Grapalat" w:hAnsi="GHEA Grapalat"/>
          <w:sz w:val="20"/>
          <w:szCs w:val="20"/>
          <w:lang w:val="hy-AM"/>
        </w:rPr>
      </w:pPr>
    </w:p>
    <w:p w14:paraId="32FBCE96" w14:textId="77777777" w:rsidR="000B1088" w:rsidRPr="00462140" w:rsidRDefault="000B1088" w:rsidP="000B1088">
      <w:pPr>
        <w:pStyle w:val="3"/>
        <w:spacing w:line="240" w:lineRule="auto"/>
        <w:ind w:firstLine="567"/>
        <w:jc w:val="left"/>
        <w:rPr>
          <w:rFonts w:ascii="GHEA Grapalat" w:hAnsi="GHEA Grapalat"/>
          <w:i w:val="0"/>
          <w:lang w:val="hy-AM"/>
        </w:rPr>
      </w:pPr>
    </w:p>
    <w:p w14:paraId="01311B5A"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53F2EA6A"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2917D07B" w14:textId="77777777" w:rsidR="000B1088" w:rsidRPr="00462140" w:rsidRDefault="000B1088" w:rsidP="000B1088">
      <w:pPr>
        <w:pStyle w:val="3"/>
        <w:spacing w:line="240" w:lineRule="auto"/>
        <w:ind w:firstLine="567"/>
        <w:rPr>
          <w:rFonts w:ascii="GHEA Grapalat" w:hAnsi="GHEA Grapalat" w:cs="Arial"/>
          <w:i w:val="0"/>
          <w:lang w:val="es-ES"/>
        </w:rPr>
      </w:pPr>
    </w:p>
    <w:p w14:paraId="11A5DA2D" w14:textId="59C96D39"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960012"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960012" w:rsidRPr="00A92D94">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2AF9B82"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45ED95AE"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46940AAE" w14:textId="77777777" w:rsidR="000B1088" w:rsidRPr="00462140" w:rsidRDefault="000B1088" w:rsidP="000B1088">
      <w:pPr>
        <w:pStyle w:val="3"/>
        <w:spacing w:line="240" w:lineRule="auto"/>
        <w:ind w:firstLine="567"/>
        <w:rPr>
          <w:rFonts w:ascii="GHEA Grapalat" w:hAnsi="GHEA Grapalat" w:cs="Arial"/>
          <w:i w:val="0"/>
          <w:lang w:val="es-ES"/>
        </w:rPr>
      </w:pPr>
    </w:p>
    <w:p w14:paraId="386A803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26B526B5" w14:textId="77777777" w:rsidTr="00D45B49">
        <w:trPr>
          <w:trHeight w:val="467"/>
        </w:trPr>
        <w:tc>
          <w:tcPr>
            <w:tcW w:w="1454" w:type="dxa"/>
            <w:vMerge w:val="restart"/>
            <w:vAlign w:val="center"/>
          </w:tcPr>
          <w:p w14:paraId="68C59100"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7E5890BA"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283145C8" w14:textId="77777777" w:rsidTr="00D45B49">
        <w:trPr>
          <w:trHeight w:val="710"/>
        </w:trPr>
        <w:tc>
          <w:tcPr>
            <w:tcW w:w="1454" w:type="dxa"/>
            <w:vMerge/>
            <w:vAlign w:val="center"/>
          </w:tcPr>
          <w:p w14:paraId="0E9AC067"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1D3F04E"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1AB6C5B7"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70CBCE1A"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55AEA65E" w14:textId="77777777" w:rsidR="00867C4A" w:rsidRPr="00462140" w:rsidRDefault="00867C4A" w:rsidP="0051296D">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w:t>
            </w:r>
            <w:r w:rsidR="0051296D">
              <w:rPr>
                <w:rFonts w:ascii="GHEA Grapalat" w:hAnsi="GHEA Grapalat"/>
                <w:bCs/>
                <w:sz w:val="20"/>
                <w:szCs w:val="20"/>
                <w:lang w:val="hy-AM"/>
              </w:rPr>
              <w:t>ի</w:t>
            </w:r>
            <w:r w:rsidRPr="00462140">
              <w:rPr>
                <w:rFonts w:ascii="GHEA Grapalat" w:hAnsi="GHEA Grapalat"/>
                <w:bCs/>
                <w:sz w:val="20"/>
                <w:szCs w:val="20"/>
                <w:lang w:val="es-ES"/>
              </w:rPr>
              <w:t>րը</w:t>
            </w:r>
          </w:p>
        </w:tc>
      </w:tr>
      <w:tr w:rsidR="00867C4A" w:rsidRPr="00867C4A" w14:paraId="6BDEB604" w14:textId="77777777" w:rsidTr="00867C4A">
        <w:tc>
          <w:tcPr>
            <w:tcW w:w="1454" w:type="dxa"/>
          </w:tcPr>
          <w:p w14:paraId="054ED723"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CA0062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218AEA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7F0339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04F95280"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E0B885C" w14:textId="77777777" w:rsidTr="00867C4A">
        <w:tc>
          <w:tcPr>
            <w:tcW w:w="1454" w:type="dxa"/>
          </w:tcPr>
          <w:p w14:paraId="59F9962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702938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8E1E2A8"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CC1073F"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043FC8EB"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69A899D0" w14:textId="77777777" w:rsidTr="00867C4A">
        <w:tc>
          <w:tcPr>
            <w:tcW w:w="1454" w:type="dxa"/>
          </w:tcPr>
          <w:p w14:paraId="3B7AF29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76BA258F"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E3FC57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F86B933"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E7BACFE"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FA1BE8E" w14:textId="77777777" w:rsidTr="00867C4A">
        <w:tc>
          <w:tcPr>
            <w:tcW w:w="1454" w:type="dxa"/>
          </w:tcPr>
          <w:p w14:paraId="04219F0D"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18DF6B13"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4E1B77F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ED62430"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836F6AA" w14:textId="77777777" w:rsidR="00867C4A" w:rsidRPr="00462140" w:rsidRDefault="00867C4A" w:rsidP="007760A5">
            <w:pPr>
              <w:pStyle w:val="3"/>
              <w:spacing w:line="240" w:lineRule="auto"/>
              <w:jc w:val="left"/>
              <w:rPr>
                <w:rFonts w:ascii="GHEA Grapalat" w:hAnsi="GHEA Grapalat"/>
                <w:i w:val="0"/>
                <w:lang w:val="hy-AM"/>
              </w:rPr>
            </w:pPr>
          </w:p>
        </w:tc>
      </w:tr>
    </w:tbl>
    <w:p w14:paraId="7B1855E1" w14:textId="77777777" w:rsidR="000B1088" w:rsidRPr="00867C4A" w:rsidRDefault="000B1088" w:rsidP="000B1088">
      <w:pPr>
        <w:pStyle w:val="3"/>
        <w:spacing w:line="240" w:lineRule="auto"/>
        <w:ind w:firstLine="567"/>
        <w:jc w:val="left"/>
        <w:rPr>
          <w:rFonts w:ascii="GHEA Grapalat" w:hAnsi="GHEA Grapalat"/>
          <w:i w:val="0"/>
          <w:lang w:val="es-ES"/>
        </w:rPr>
      </w:pPr>
    </w:p>
    <w:p w14:paraId="6FA38229" w14:textId="77777777" w:rsidR="000B1088" w:rsidRDefault="000B1088" w:rsidP="000B1088">
      <w:pPr>
        <w:pStyle w:val="3"/>
        <w:spacing w:line="240" w:lineRule="auto"/>
        <w:ind w:firstLine="567"/>
        <w:jc w:val="left"/>
        <w:rPr>
          <w:rFonts w:ascii="GHEA Grapalat" w:hAnsi="GHEA Grapalat"/>
          <w:i w:val="0"/>
          <w:lang w:val="hy-AM"/>
        </w:rPr>
      </w:pPr>
    </w:p>
    <w:p w14:paraId="6EC54E9C"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2265B048" w14:textId="77777777" w:rsidR="00867C4A" w:rsidRPr="00462140" w:rsidRDefault="00867C4A" w:rsidP="00867C4A">
      <w:pPr>
        <w:jc w:val="both"/>
        <w:rPr>
          <w:rFonts w:ascii="GHEA Grapalat" w:hAnsi="GHEA Grapalat" w:cs="Arial"/>
          <w:sz w:val="20"/>
          <w:szCs w:val="20"/>
          <w:vertAlign w:val="superscript"/>
          <w:lang w:val="es-ES"/>
        </w:rPr>
      </w:pPr>
    </w:p>
    <w:p w14:paraId="32288C81"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58A2FC3D"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7FB3A605" w14:textId="77777777" w:rsidR="000B1088" w:rsidRPr="00867C4A" w:rsidRDefault="000B1088" w:rsidP="000B1088">
      <w:pPr>
        <w:pStyle w:val="3"/>
        <w:spacing w:line="240" w:lineRule="auto"/>
        <w:ind w:firstLine="567"/>
        <w:jc w:val="left"/>
        <w:rPr>
          <w:rFonts w:ascii="GHEA Grapalat" w:hAnsi="GHEA Grapalat"/>
          <w:i w:val="0"/>
          <w:lang w:val="es-ES"/>
        </w:rPr>
      </w:pPr>
    </w:p>
    <w:p w14:paraId="29F5034E" w14:textId="77777777" w:rsidR="000B1088" w:rsidRPr="00867C4A" w:rsidRDefault="000B1088" w:rsidP="000B1088">
      <w:pPr>
        <w:pStyle w:val="3"/>
        <w:spacing w:line="240" w:lineRule="auto"/>
        <w:ind w:firstLine="567"/>
        <w:jc w:val="left"/>
        <w:rPr>
          <w:rFonts w:ascii="GHEA Grapalat" w:hAnsi="GHEA Grapalat"/>
          <w:i w:val="0"/>
          <w:lang w:val="es-ES"/>
        </w:rPr>
      </w:pPr>
    </w:p>
    <w:p w14:paraId="378C99FC" w14:textId="77777777" w:rsidR="00BF1194" w:rsidRPr="00462140" w:rsidRDefault="00BF1194" w:rsidP="000B1088">
      <w:pPr>
        <w:pStyle w:val="31"/>
        <w:spacing w:line="240" w:lineRule="auto"/>
        <w:ind w:firstLine="0"/>
        <w:jc w:val="right"/>
        <w:rPr>
          <w:rFonts w:ascii="GHEA Grapalat" w:hAnsi="GHEA Grapalat"/>
          <w:lang w:val="hy-AM"/>
        </w:rPr>
      </w:pPr>
    </w:p>
    <w:p w14:paraId="27FC1970" w14:textId="77777777" w:rsidR="00BF1194" w:rsidRPr="00462140" w:rsidRDefault="00BF1194" w:rsidP="000B1088">
      <w:pPr>
        <w:pStyle w:val="31"/>
        <w:spacing w:line="240" w:lineRule="auto"/>
        <w:ind w:firstLine="0"/>
        <w:jc w:val="right"/>
        <w:rPr>
          <w:rFonts w:ascii="GHEA Grapalat" w:hAnsi="GHEA Grapalat"/>
          <w:lang w:val="hy-AM"/>
        </w:rPr>
      </w:pPr>
    </w:p>
    <w:p w14:paraId="0D689CB5" w14:textId="77777777" w:rsidR="00BF1194" w:rsidRPr="00462140" w:rsidRDefault="00BF1194" w:rsidP="000B1088">
      <w:pPr>
        <w:pStyle w:val="31"/>
        <w:spacing w:line="240" w:lineRule="auto"/>
        <w:ind w:firstLine="0"/>
        <w:jc w:val="right"/>
        <w:rPr>
          <w:rFonts w:ascii="GHEA Grapalat" w:hAnsi="GHEA Grapalat"/>
          <w:lang w:val="hy-AM"/>
        </w:rPr>
      </w:pPr>
    </w:p>
    <w:p w14:paraId="01507605" w14:textId="77777777" w:rsidR="00BF1194" w:rsidRPr="00462140" w:rsidRDefault="00BF1194" w:rsidP="000B1088">
      <w:pPr>
        <w:pStyle w:val="31"/>
        <w:spacing w:line="240" w:lineRule="auto"/>
        <w:ind w:firstLine="0"/>
        <w:jc w:val="right"/>
        <w:rPr>
          <w:rFonts w:ascii="GHEA Grapalat" w:hAnsi="GHEA Grapalat"/>
          <w:lang w:val="hy-AM"/>
        </w:rPr>
      </w:pPr>
    </w:p>
    <w:p w14:paraId="06CC3C04" w14:textId="77777777" w:rsidR="00BF1194" w:rsidRPr="00462140" w:rsidRDefault="00BF1194" w:rsidP="000B1088">
      <w:pPr>
        <w:pStyle w:val="31"/>
        <w:spacing w:line="240" w:lineRule="auto"/>
        <w:ind w:firstLine="0"/>
        <w:jc w:val="right"/>
        <w:rPr>
          <w:rFonts w:ascii="GHEA Grapalat" w:hAnsi="GHEA Grapalat"/>
          <w:lang w:val="hy-AM"/>
        </w:rPr>
      </w:pPr>
    </w:p>
    <w:p w14:paraId="642720A5" w14:textId="77777777" w:rsidR="00BF1194" w:rsidRPr="00462140" w:rsidRDefault="00BF1194" w:rsidP="000B1088">
      <w:pPr>
        <w:pStyle w:val="31"/>
        <w:spacing w:line="240" w:lineRule="auto"/>
        <w:ind w:firstLine="0"/>
        <w:jc w:val="right"/>
        <w:rPr>
          <w:rFonts w:ascii="GHEA Grapalat" w:hAnsi="GHEA Grapalat"/>
          <w:lang w:val="hy-AM"/>
        </w:rPr>
      </w:pPr>
    </w:p>
    <w:p w14:paraId="4C1C5250" w14:textId="77777777" w:rsidR="00BF1194" w:rsidRPr="00462140" w:rsidRDefault="00BF1194" w:rsidP="000B1088">
      <w:pPr>
        <w:pStyle w:val="31"/>
        <w:spacing w:line="240" w:lineRule="auto"/>
        <w:ind w:firstLine="0"/>
        <w:jc w:val="right"/>
        <w:rPr>
          <w:rFonts w:ascii="GHEA Grapalat" w:hAnsi="GHEA Grapalat"/>
          <w:lang w:val="hy-AM"/>
        </w:rPr>
      </w:pPr>
    </w:p>
    <w:p w14:paraId="758EACAA" w14:textId="77777777" w:rsidR="00BF1194" w:rsidRPr="00462140" w:rsidRDefault="00BF1194" w:rsidP="000B1088">
      <w:pPr>
        <w:pStyle w:val="31"/>
        <w:spacing w:line="240" w:lineRule="auto"/>
        <w:ind w:firstLine="0"/>
        <w:jc w:val="right"/>
        <w:rPr>
          <w:rFonts w:ascii="GHEA Grapalat" w:hAnsi="GHEA Grapalat"/>
          <w:lang w:val="hy-AM"/>
        </w:rPr>
      </w:pPr>
    </w:p>
    <w:p w14:paraId="7D82DB48" w14:textId="77777777" w:rsidR="00BF1194" w:rsidRPr="00462140" w:rsidRDefault="00BF1194" w:rsidP="000B1088">
      <w:pPr>
        <w:pStyle w:val="31"/>
        <w:spacing w:line="240" w:lineRule="auto"/>
        <w:ind w:firstLine="0"/>
        <w:jc w:val="right"/>
        <w:rPr>
          <w:rFonts w:ascii="GHEA Grapalat" w:hAnsi="GHEA Grapalat"/>
          <w:lang w:val="hy-AM"/>
        </w:rPr>
      </w:pPr>
    </w:p>
    <w:p w14:paraId="20235E28" w14:textId="77777777" w:rsidR="00BF1194" w:rsidRPr="00462140" w:rsidRDefault="00BF1194" w:rsidP="000B1088">
      <w:pPr>
        <w:pStyle w:val="31"/>
        <w:spacing w:line="240" w:lineRule="auto"/>
        <w:ind w:firstLine="0"/>
        <w:jc w:val="right"/>
        <w:rPr>
          <w:rFonts w:ascii="GHEA Grapalat" w:hAnsi="GHEA Grapalat"/>
          <w:lang w:val="hy-AM"/>
        </w:rPr>
      </w:pPr>
    </w:p>
    <w:p w14:paraId="07DFE7E5" w14:textId="77777777" w:rsidR="00BF1194" w:rsidRPr="00462140" w:rsidRDefault="00BF1194" w:rsidP="000B1088">
      <w:pPr>
        <w:pStyle w:val="31"/>
        <w:spacing w:line="240" w:lineRule="auto"/>
        <w:ind w:firstLine="0"/>
        <w:jc w:val="right"/>
        <w:rPr>
          <w:rFonts w:ascii="GHEA Grapalat" w:hAnsi="GHEA Grapalat"/>
          <w:lang w:val="hy-AM"/>
        </w:rPr>
      </w:pPr>
    </w:p>
    <w:p w14:paraId="33CFFAFB" w14:textId="77777777" w:rsidR="00BF1194" w:rsidRPr="00462140" w:rsidRDefault="00BF1194" w:rsidP="000B1088">
      <w:pPr>
        <w:pStyle w:val="31"/>
        <w:spacing w:line="240" w:lineRule="auto"/>
        <w:ind w:firstLine="0"/>
        <w:jc w:val="right"/>
        <w:rPr>
          <w:rFonts w:ascii="GHEA Grapalat" w:hAnsi="GHEA Grapalat"/>
          <w:lang w:val="hy-AM"/>
        </w:rPr>
      </w:pPr>
    </w:p>
    <w:p w14:paraId="4CDC5144" w14:textId="77777777" w:rsidR="00BF1194" w:rsidRPr="00462140" w:rsidRDefault="00BF1194" w:rsidP="000B1088">
      <w:pPr>
        <w:pStyle w:val="31"/>
        <w:spacing w:line="240" w:lineRule="auto"/>
        <w:ind w:firstLine="0"/>
        <w:jc w:val="right"/>
        <w:rPr>
          <w:rFonts w:ascii="GHEA Grapalat" w:hAnsi="GHEA Grapalat"/>
          <w:lang w:val="hy-AM"/>
        </w:rPr>
      </w:pPr>
    </w:p>
    <w:p w14:paraId="3B266EA0" w14:textId="77777777" w:rsidR="00BF1194" w:rsidRPr="00462140" w:rsidRDefault="00BF1194" w:rsidP="000B1088">
      <w:pPr>
        <w:pStyle w:val="31"/>
        <w:spacing w:line="240" w:lineRule="auto"/>
        <w:ind w:firstLine="0"/>
        <w:jc w:val="right"/>
        <w:rPr>
          <w:rFonts w:ascii="GHEA Grapalat" w:hAnsi="GHEA Grapalat"/>
          <w:lang w:val="hy-AM"/>
        </w:rPr>
      </w:pPr>
    </w:p>
    <w:p w14:paraId="4C6ED08F" w14:textId="77777777" w:rsidR="00BF1194" w:rsidRPr="00462140" w:rsidRDefault="00BF1194" w:rsidP="000B1088">
      <w:pPr>
        <w:pStyle w:val="31"/>
        <w:spacing w:line="240" w:lineRule="auto"/>
        <w:ind w:firstLine="0"/>
        <w:jc w:val="right"/>
        <w:rPr>
          <w:rFonts w:ascii="GHEA Grapalat" w:hAnsi="GHEA Grapalat"/>
          <w:lang w:val="hy-AM"/>
        </w:rPr>
      </w:pPr>
    </w:p>
    <w:p w14:paraId="5243CF05" w14:textId="77777777" w:rsidR="00BF1194" w:rsidRPr="00462140" w:rsidRDefault="00BF1194" w:rsidP="000B1088">
      <w:pPr>
        <w:pStyle w:val="31"/>
        <w:spacing w:line="240" w:lineRule="auto"/>
        <w:ind w:firstLine="0"/>
        <w:jc w:val="right"/>
        <w:rPr>
          <w:rFonts w:ascii="GHEA Grapalat" w:hAnsi="GHEA Grapalat"/>
          <w:lang w:val="hy-AM"/>
        </w:rPr>
      </w:pPr>
    </w:p>
    <w:p w14:paraId="0E69E130" w14:textId="77777777" w:rsidR="00BF1194" w:rsidRPr="00462140" w:rsidRDefault="00BF1194" w:rsidP="000B1088">
      <w:pPr>
        <w:pStyle w:val="31"/>
        <w:spacing w:line="240" w:lineRule="auto"/>
        <w:ind w:firstLine="0"/>
        <w:jc w:val="right"/>
        <w:rPr>
          <w:rFonts w:ascii="GHEA Grapalat" w:hAnsi="GHEA Grapalat"/>
          <w:lang w:val="hy-AM"/>
        </w:rPr>
      </w:pPr>
    </w:p>
    <w:p w14:paraId="0EF0B745" w14:textId="77777777" w:rsidR="00BF1194" w:rsidRPr="00462140" w:rsidRDefault="00BF1194" w:rsidP="000B1088">
      <w:pPr>
        <w:pStyle w:val="31"/>
        <w:spacing w:line="240" w:lineRule="auto"/>
        <w:ind w:firstLine="0"/>
        <w:jc w:val="right"/>
        <w:rPr>
          <w:rFonts w:ascii="GHEA Grapalat" w:hAnsi="GHEA Grapalat"/>
          <w:lang w:val="hy-AM"/>
        </w:rPr>
      </w:pPr>
    </w:p>
    <w:p w14:paraId="43B39AD2" w14:textId="77777777" w:rsidR="00BF1194" w:rsidRPr="00462140" w:rsidRDefault="00BF1194" w:rsidP="000B1088">
      <w:pPr>
        <w:pStyle w:val="31"/>
        <w:spacing w:line="240" w:lineRule="auto"/>
        <w:ind w:firstLine="0"/>
        <w:jc w:val="right"/>
        <w:rPr>
          <w:rFonts w:ascii="GHEA Grapalat" w:hAnsi="GHEA Grapalat"/>
          <w:lang w:val="hy-AM"/>
        </w:rPr>
      </w:pPr>
    </w:p>
    <w:p w14:paraId="5C475270" w14:textId="77777777" w:rsidR="00BF1194" w:rsidRPr="00462140" w:rsidRDefault="00BF1194" w:rsidP="000B1088">
      <w:pPr>
        <w:pStyle w:val="31"/>
        <w:spacing w:line="240" w:lineRule="auto"/>
        <w:ind w:firstLine="0"/>
        <w:jc w:val="right"/>
        <w:rPr>
          <w:rFonts w:ascii="GHEA Grapalat" w:hAnsi="GHEA Grapalat"/>
          <w:lang w:val="hy-AM"/>
        </w:rPr>
      </w:pPr>
    </w:p>
    <w:p w14:paraId="37327EF6" w14:textId="77777777" w:rsidR="00BF1194" w:rsidRPr="00462140" w:rsidRDefault="00BF1194" w:rsidP="000B1088">
      <w:pPr>
        <w:pStyle w:val="31"/>
        <w:spacing w:line="240" w:lineRule="auto"/>
        <w:ind w:firstLine="0"/>
        <w:jc w:val="right"/>
        <w:rPr>
          <w:rFonts w:ascii="GHEA Grapalat" w:hAnsi="GHEA Grapalat"/>
          <w:lang w:val="hy-AM"/>
        </w:rPr>
      </w:pPr>
    </w:p>
    <w:p w14:paraId="273D68E7" w14:textId="77777777" w:rsidR="00BF1194" w:rsidRPr="00462140" w:rsidRDefault="00BF1194" w:rsidP="000B1088">
      <w:pPr>
        <w:pStyle w:val="31"/>
        <w:spacing w:line="240" w:lineRule="auto"/>
        <w:ind w:firstLine="0"/>
        <w:jc w:val="right"/>
        <w:rPr>
          <w:rFonts w:ascii="GHEA Grapalat" w:hAnsi="GHEA Grapalat"/>
          <w:lang w:val="hy-AM"/>
        </w:rPr>
      </w:pPr>
    </w:p>
    <w:p w14:paraId="79EE2EF8" w14:textId="77777777" w:rsidR="00BF1194" w:rsidRPr="00462140" w:rsidRDefault="00BF1194" w:rsidP="000B1088">
      <w:pPr>
        <w:pStyle w:val="31"/>
        <w:spacing w:line="240" w:lineRule="auto"/>
        <w:ind w:firstLine="0"/>
        <w:jc w:val="right"/>
        <w:rPr>
          <w:rFonts w:ascii="GHEA Grapalat" w:hAnsi="GHEA Grapalat"/>
          <w:lang w:val="hy-AM"/>
        </w:rPr>
      </w:pPr>
    </w:p>
    <w:p w14:paraId="418CE41E" w14:textId="77777777" w:rsidR="00BF1194" w:rsidRPr="00462140" w:rsidRDefault="00BF1194" w:rsidP="000B1088">
      <w:pPr>
        <w:pStyle w:val="31"/>
        <w:spacing w:line="240" w:lineRule="auto"/>
        <w:ind w:firstLine="0"/>
        <w:jc w:val="right"/>
        <w:rPr>
          <w:rFonts w:ascii="GHEA Grapalat" w:hAnsi="GHEA Grapalat"/>
          <w:lang w:val="hy-AM"/>
        </w:rPr>
      </w:pPr>
    </w:p>
    <w:p w14:paraId="55182ED6" w14:textId="77777777" w:rsidR="00BF1194" w:rsidRPr="00462140" w:rsidRDefault="00BF1194" w:rsidP="000B1088">
      <w:pPr>
        <w:pStyle w:val="31"/>
        <w:spacing w:line="240" w:lineRule="auto"/>
        <w:ind w:firstLine="0"/>
        <w:jc w:val="right"/>
        <w:rPr>
          <w:rFonts w:ascii="GHEA Grapalat" w:hAnsi="GHEA Grapalat"/>
          <w:lang w:val="hy-AM"/>
        </w:rPr>
      </w:pPr>
    </w:p>
    <w:p w14:paraId="1BC99CB7" w14:textId="77777777" w:rsidR="00BF1194" w:rsidRDefault="00BF1194" w:rsidP="000B1088">
      <w:pPr>
        <w:pStyle w:val="31"/>
        <w:spacing w:line="240" w:lineRule="auto"/>
        <w:ind w:firstLine="0"/>
        <w:jc w:val="right"/>
        <w:rPr>
          <w:rFonts w:ascii="GHEA Grapalat" w:hAnsi="GHEA Grapalat"/>
          <w:lang w:val="hy-AM"/>
        </w:rPr>
      </w:pPr>
    </w:p>
    <w:p w14:paraId="208DCB36" w14:textId="77777777" w:rsidR="00F236D9" w:rsidRDefault="00F236D9" w:rsidP="000B1088">
      <w:pPr>
        <w:pStyle w:val="31"/>
        <w:spacing w:line="240" w:lineRule="auto"/>
        <w:ind w:firstLine="0"/>
        <w:jc w:val="right"/>
        <w:rPr>
          <w:rFonts w:ascii="GHEA Grapalat" w:hAnsi="GHEA Grapalat"/>
          <w:lang w:val="hy-AM"/>
        </w:rPr>
      </w:pPr>
    </w:p>
    <w:p w14:paraId="7AB988F7" w14:textId="77777777" w:rsidR="00F236D9" w:rsidRDefault="00F236D9" w:rsidP="000B1088">
      <w:pPr>
        <w:pStyle w:val="31"/>
        <w:spacing w:line="240" w:lineRule="auto"/>
        <w:ind w:firstLine="0"/>
        <w:jc w:val="right"/>
        <w:rPr>
          <w:rFonts w:ascii="GHEA Grapalat" w:hAnsi="GHEA Grapalat"/>
          <w:lang w:val="hy-AM"/>
        </w:rPr>
      </w:pPr>
    </w:p>
    <w:p w14:paraId="3AC86E55" w14:textId="77777777" w:rsidR="00F236D9" w:rsidRDefault="00F236D9" w:rsidP="000B1088">
      <w:pPr>
        <w:pStyle w:val="31"/>
        <w:spacing w:line="240" w:lineRule="auto"/>
        <w:ind w:firstLine="0"/>
        <w:jc w:val="right"/>
        <w:rPr>
          <w:rFonts w:ascii="GHEA Grapalat" w:hAnsi="GHEA Grapalat"/>
          <w:lang w:val="hy-AM"/>
        </w:rPr>
      </w:pPr>
    </w:p>
    <w:p w14:paraId="363D7D6F"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7001DAE5" w14:textId="2A020BA2" w:rsidR="00BF1194" w:rsidRPr="00462140" w:rsidRDefault="00E92535" w:rsidP="00BF1194">
      <w:pPr>
        <w:pStyle w:val="31"/>
        <w:spacing w:line="240" w:lineRule="auto"/>
        <w:jc w:val="right"/>
        <w:rPr>
          <w:rFonts w:ascii="GHEA Grapalat" w:hAnsi="GHEA Grapalat" w:cs="Arial"/>
          <w:lang w:val="hy-AM"/>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12377FA7"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628D1E7" w14:textId="77777777" w:rsidR="00F14DFD" w:rsidRPr="00462140" w:rsidRDefault="00F14DFD" w:rsidP="00BF1194">
      <w:pPr>
        <w:pStyle w:val="31"/>
        <w:spacing w:line="240" w:lineRule="auto"/>
        <w:jc w:val="right"/>
        <w:rPr>
          <w:rFonts w:ascii="GHEA Grapalat" w:hAnsi="GHEA Grapalat" w:cs="Arial"/>
          <w:lang w:val="hy-AM"/>
        </w:rPr>
      </w:pPr>
    </w:p>
    <w:p w14:paraId="17097984" w14:textId="77777777" w:rsidR="00BF1194" w:rsidRPr="00462140" w:rsidRDefault="00BF1194" w:rsidP="000B1088">
      <w:pPr>
        <w:pStyle w:val="31"/>
        <w:spacing w:line="240" w:lineRule="auto"/>
        <w:ind w:firstLine="0"/>
        <w:jc w:val="right"/>
        <w:rPr>
          <w:rFonts w:ascii="GHEA Grapalat" w:hAnsi="GHEA Grapalat"/>
          <w:lang w:val="hy-AM"/>
        </w:rPr>
      </w:pPr>
    </w:p>
    <w:p w14:paraId="61877453"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248676E9"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558C8B8E"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0BD2A84C"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2B8F19B1"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2BD969F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6631F717" w14:textId="77777777" w:rsidTr="003465D8">
        <w:tc>
          <w:tcPr>
            <w:tcW w:w="2836" w:type="dxa"/>
            <w:shd w:val="clear" w:color="auto" w:fill="D9E2F3"/>
            <w:vAlign w:val="center"/>
          </w:tcPr>
          <w:p w14:paraId="4EC36B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9ED78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BDCE1C0" w14:textId="77777777" w:rsidTr="003465D8">
        <w:tc>
          <w:tcPr>
            <w:tcW w:w="2836" w:type="dxa"/>
            <w:shd w:val="clear" w:color="auto" w:fill="D9E2F3"/>
            <w:vAlign w:val="center"/>
          </w:tcPr>
          <w:p w14:paraId="25E1131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6A6E6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D77E46B" w14:textId="77777777" w:rsidTr="003465D8">
        <w:tc>
          <w:tcPr>
            <w:tcW w:w="2836" w:type="dxa"/>
            <w:shd w:val="clear" w:color="auto" w:fill="D9E2F3"/>
            <w:vAlign w:val="center"/>
          </w:tcPr>
          <w:p w14:paraId="33CD3FD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416103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734B9" w14:textId="77777777" w:rsidTr="003465D8">
        <w:tc>
          <w:tcPr>
            <w:tcW w:w="2836" w:type="dxa"/>
            <w:shd w:val="clear" w:color="auto" w:fill="D9E2F3"/>
            <w:vAlign w:val="center"/>
          </w:tcPr>
          <w:p w14:paraId="3B82B4B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205A994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77B506" w14:textId="77777777" w:rsidTr="003465D8">
        <w:tc>
          <w:tcPr>
            <w:tcW w:w="2836" w:type="dxa"/>
            <w:shd w:val="clear" w:color="auto" w:fill="D9E2F3"/>
            <w:vAlign w:val="center"/>
          </w:tcPr>
          <w:p w14:paraId="656E87A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C57FC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2E30059" w14:textId="77777777" w:rsidTr="003465D8">
        <w:tc>
          <w:tcPr>
            <w:tcW w:w="2836" w:type="dxa"/>
            <w:shd w:val="clear" w:color="auto" w:fill="D9E2F3"/>
            <w:vAlign w:val="center"/>
          </w:tcPr>
          <w:p w14:paraId="29687BD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286417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B10A3D" w14:textId="77777777" w:rsidTr="003465D8">
        <w:tc>
          <w:tcPr>
            <w:tcW w:w="2836" w:type="dxa"/>
            <w:shd w:val="clear" w:color="auto" w:fill="D9E2F3"/>
            <w:vAlign w:val="center"/>
          </w:tcPr>
          <w:p w14:paraId="79910AB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C549A52" w14:textId="77777777" w:rsidR="00BF1194" w:rsidRPr="00462140" w:rsidRDefault="00BF1194" w:rsidP="003465D8">
            <w:pPr>
              <w:spacing w:before="240" w:after="240"/>
              <w:rPr>
                <w:rFonts w:ascii="GHEA Grapalat" w:eastAsia="GHEA Grapalat" w:hAnsi="GHEA Grapalat" w:cs="GHEA Grapalat"/>
                <w:sz w:val="20"/>
                <w:szCs w:val="20"/>
              </w:rPr>
            </w:pPr>
          </w:p>
        </w:tc>
      </w:tr>
    </w:tbl>
    <w:p w14:paraId="76E2A6D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1BDBDFF" w14:textId="77777777" w:rsidTr="003465D8">
        <w:tc>
          <w:tcPr>
            <w:tcW w:w="2835" w:type="dxa"/>
            <w:shd w:val="clear" w:color="auto" w:fill="D9E2F3"/>
            <w:vAlign w:val="center"/>
          </w:tcPr>
          <w:p w14:paraId="702685E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10EBD1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4421DDF" w14:textId="77777777" w:rsidTr="003465D8">
        <w:tc>
          <w:tcPr>
            <w:tcW w:w="2835" w:type="dxa"/>
            <w:shd w:val="clear" w:color="auto" w:fill="D9E2F3"/>
            <w:vAlign w:val="center"/>
          </w:tcPr>
          <w:p w14:paraId="272EC7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489697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0780DFB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0242132" w14:textId="77777777" w:rsidTr="003465D8">
        <w:tc>
          <w:tcPr>
            <w:tcW w:w="2835" w:type="dxa"/>
            <w:shd w:val="clear" w:color="auto" w:fill="D9E2F3"/>
            <w:vAlign w:val="center"/>
          </w:tcPr>
          <w:p w14:paraId="761217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2F0C910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9813780" w14:textId="77777777" w:rsidTr="003465D8">
        <w:tc>
          <w:tcPr>
            <w:tcW w:w="2835" w:type="dxa"/>
            <w:shd w:val="clear" w:color="auto" w:fill="D9E2F3"/>
            <w:vAlign w:val="center"/>
          </w:tcPr>
          <w:p w14:paraId="551A2D5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684B3D7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87216C" w14:textId="77777777" w:rsidTr="003465D8">
        <w:tc>
          <w:tcPr>
            <w:tcW w:w="2835" w:type="dxa"/>
            <w:shd w:val="clear" w:color="auto" w:fill="D9E2F3"/>
            <w:vAlign w:val="center"/>
          </w:tcPr>
          <w:p w14:paraId="5D3AF15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94A1151" w14:textId="77777777" w:rsidR="00BF1194" w:rsidRPr="00462140" w:rsidRDefault="00BF1194" w:rsidP="003465D8">
            <w:pPr>
              <w:spacing w:before="240" w:after="240"/>
              <w:rPr>
                <w:rFonts w:ascii="GHEA Grapalat" w:eastAsia="GHEA Grapalat" w:hAnsi="GHEA Grapalat" w:cs="GHEA Grapalat"/>
                <w:sz w:val="20"/>
                <w:szCs w:val="20"/>
              </w:rPr>
            </w:pPr>
          </w:p>
        </w:tc>
      </w:tr>
    </w:tbl>
    <w:p w14:paraId="001A13A4" w14:textId="77777777" w:rsidR="00BF1194" w:rsidRPr="00462140" w:rsidRDefault="00BF1194" w:rsidP="00BF1194">
      <w:pPr>
        <w:rPr>
          <w:rFonts w:ascii="GHEA Grapalat" w:eastAsia="GHEA Grapalat" w:hAnsi="GHEA Grapalat" w:cs="GHEA Grapalat"/>
          <w:sz w:val="20"/>
          <w:szCs w:val="20"/>
        </w:rPr>
      </w:pPr>
    </w:p>
    <w:p w14:paraId="0370212C"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7FB5370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660BF50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5B4926E" w14:textId="77777777" w:rsidTr="003465D8">
        <w:tc>
          <w:tcPr>
            <w:tcW w:w="2835" w:type="dxa"/>
            <w:shd w:val="clear" w:color="auto" w:fill="D9E2F3"/>
            <w:vAlign w:val="center"/>
          </w:tcPr>
          <w:p w14:paraId="73C48C3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6444FC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A8BD4E" w14:textId="77777777" w:rsidTr="003465D8">
        <w:tc>
          <w:tcPr>
            <w:tcW w:w="2835" w:type="dxa"/>
            <w:shd w:val="clear" w:color="auto" w:fill="D9E2F3"/>
            <w:vAlign w:val="center"/>
          </w:tcPr>
          <w:p w14:paraId="4B624E5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5644B48" w14:textId="77777777" w:rsidR="00BF1194" w:rsidRPr="00462140" w:rsidRDefault="00BF1194" w:rsidP="003465D8">
            <w:pPr>
              <w:spacing w:before="240" w:after="240"/>
              <w:rPr>
                <w:rFonts w:ascii="GHEA Grapalat" w:eastAsia="GHEA Grapalat" w:hAnsi="GHEA Grapalat" w:cs="GHEA Grapalat"/>
                <w:sz w:val="20"/>
                <w:szCs w:val="20"/>
              </w:rPr>
            </w:pPr>
          </w:p>
        </w:tc>
      </w:tr>
    </w:tbl>
    <w:p w14:paraId="3B73435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1E30F48" w14:textId="77777777" w:rsidTr="003465D8">
        <w:tc>
          <w:tcPr>
            <w:tcW w:w="2835" w:type="dxa"/>
            <w:shd w:val="clear" w:color="auto" w:fill="D9E2F3"/>
            <w:vAlign w:val="center"/>
          </w:tcPr>
          <w:p w14:paraId="4FEBFB1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2B0C4C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8AB900" w14:textId="77777777" w:rsidTr="003465D8">
        <w:tc>
          <w:tcPr>
            <w:tcW w:w="2835" w:type="dxa"/>
            <w:shd w:val="clear" w:color="auto" w:fill="D9E2F3"/>
            <w:vAlign w:val="center"/>
          </w:tcPr>
          <w:p w14:paraId="4ECDE92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C75D57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6E49056" w14:textId="77777777" w:rsidTr="003465D8">
        <w:tc>
          <w:tcPr>
            <w:tcW w:w="2835" w:type="dxa"/>
            <w:shd w:val="clear" w:color="auto" w:fill="D9E2F3"/>
            <w:vAlign w:val="center"/>
          </w:tcPr>
          <w:p w14:paraId="67E82A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0B2D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A2E666" w14:textId="77777777" w:rsidTr="003465D8">
        <w:tc>
          <w:tcPr>
            <w:tcW w:w="2835" w:type="dxa"/>
            <w:shd w:val="clear" w:color="auto" w:fill="D9E2F3"/>
            <w:vAlign w:val="center"/>
          </w:tcPr>
          <w:p w14:paraId="3982189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4EF75C7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AB68" w14:textId="77777777" w:rsidTr="003465D8">
        <w:tc>
          <w:tcPr>
            <w:tcW w:w="2835" w:type="dxa"/>
            <w:shd w:val="clear" w:color="auto" w:fill="D9E2F3"/>
            <w:vAlign w:val="center"/>
          </w:tcPr>
          <w:p w14:paraId="3E6D8E2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0BF24EE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A1CEAB" w14:textId="77777777" w:rsidTr="003465D8">
        <w:tc>
          <w:tcPr>
            <w:tcW w:w="2835" w:type="dxa"/>
            <w:shd w:val="clear" w:color="auto" w:fill="D9E2F3"/>
            <w:vAlign w:val="center"/>
          </w:tcPr>
          <w:p w14:paraId="5264B24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C187DD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AD938F" w14:textId="77777777" w:rsidTr="003465D8">
        <w:tc>
          <w:tcPr>
            <w:tcW w:w="2835" w:type="dxa"/>
            <w:shd w:val="clear" w:color="auto" w:fill="D9E2F3"/>
            <w:vAlign w:val="center"/>
          </w:tcPr>
          <w:p w14:paraId="24825D4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8420B05" w14:textId="77777777" w:rsidR="00BF1194" w:rsidRPr="00462140" w:rsidRDefault="00BF1194" w:rsidP="003465D8">
            <w:pPr>
              <w:spacing w:before="240" w:after="240"/>
              <w:rPr>
                <w:rFonts w:ascii="GHEA Grapalat" w:eastAsia="GHEA Grapalat" w:hAnsi="GHEA Grapalat" w:cs="GHEA Grapalat"/>
                <w:sz w:val="20"/>
                <w:szCs w:val="20"/>
              </w:rPr>
            </w:pPr>
          </w:p>
        </w:tc>
      </w:tr>
    </w:tbl>
    <w:p w14:paraId="1602BF8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44C052C4" w14:textId="77777777" w:rsidTr="003465D8">
        <w:tc>
          <w:tcPr>
            <w:tcW w:w="2836" w:type="dxa"/>
            <w:shd w:val="clear" w:color="auto" w:fill="D9E2F3"/>
            <w:vAlign w:val="center"/>
          </w:tcPr>
          <w:p w14:paraId="027950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030729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562B137" w14:textId="77777777" w:rsidTr="003465D8">
        <w:tc>
          <w:tcPr>
            <w:tcW w:w="2836" w:type="dxa"/>
            <w:shd w:val="clear" w:color="auto" w:fill="D9E2F3"/>
            <w:vAlign w:val="center"/>
          </w:tcPr>
          <w:p w14:paraId="2133F9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6206B07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35ABA84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0635382B"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42B86B0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37EF38E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D7CBF42" w14:textId="77777777" w:rsidTr="003465D8">
        <w:tc>
          <w:tcPr>
            <w:tcW w:w="2837" w:type="dxa"/>
            <w:shd w:val="clear" w:color="auto" w:fill="D9E2F3"/>
            <w:vAlign w:val="center"/>
          </w:tcPr>
          <w:p w14:paraId="6F678AD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7246B4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FE1716" w14:textId="77777777" w:rsidTr="003465D8">
        <w:tc>
          <w:tcPr>
            <w:tcW w:w="2837" w:type="dxa"/>
            <w:shd w:val="clear" w:color="auto" w:fill="D9E2F3"/>
            <w:vAlign w:val="center"/>
          </w:tcPr>
          <w:p w14:paraId="55C204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0F38F4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B098DAB" w14:textId="77777777" w:rsidTr="003465D8">
        <w:tc>
          <w:tcPr>
            <w:tcW w:w="2837" w:type="dxa"/>
            <w:shd w:val="clear" w:color="auto" w:fill="D9E2F3"/>
            <w:vAlign w:val="center"/>
          </w:tcPr>
          <w:p w14:paraId="2CC85B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1D68DD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4B200C" w14:textId="77777777" w:rsidTr="003465D8">
        <w:tc>
          <w:tcPr>
            <w:tcW w:w="2837" w:type="dxa"/>
            <w:shd w:val="clear" w:color="auto" w:fill="D9E2F3"/>
            <w:vAlign w:val="center"/>
          </w:tcPr>
          <w:p w14:paraId="188CD29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D77627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8093BE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1E19491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6C2CAA80" w14:textId="77777777" w:rsidTr="003465D8">
        <w:tc>
          <w:tcPr>
            <w:tcW w:w="2837" w:type="dxa"/>
            <w:shd w:val="clear" w:color="auto" w:fill="D9E2F3"/>
            <w:vAlign w:val="center"/>
          </w:tcPr>
          <w:p w14:paraId="4B16FF2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C4773A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0258FF" w14:textId="77777777" w:rsidTr="003465D8">
        <w:tc>
          <w:tcPr>
            <w:tcW w:w="2837" w:type="dxa"/>
            <w:shd w:val="clear" w:color="auto" w:fill="D9E2F3"/>
            <w:vAlign w:val="center"/>
          </w:tcPr>
          <w:p w14:paraId="0895F2B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7B8D97B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FA3A4" w14:textId="77777777" w:rsidTr="003465D8">
        <w:tc>
          <w:tcPr>
            <w:tcW w:w="2837" w:type="dxa"/>
            <w:shd w:val="clear" w:color="auto" w:fill="D9E2F3"/>
            <w:vAlign w:val="center"/>
          </w:tcPr>
          <w:p w14:paraId="2F1CD8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00AB54C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30528DD" w14:textId="77777777" w:rsidTr="003465D8">
        <w:tc>
          <w:tcPr>
            <w:tcW w:w="2837" w:type="dxa"/>
            <w:shd w:val="clear" w:color="auto" w:fill="D9E2F3"/>
            <w:vAlign w:val="center"/>
          </w:tcPr>
          <w:p w14:paraId="6995AC8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2E07EC0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0F71C4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17FD61EF"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EA2BCE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7436503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2A7EF74B" w14:textId="77777777" w:rsidTr="003465D8">
        <w:tc>
          <w:tcPr>
            <w:tcW w:w="2836" w:type="dxa"/>
            <w:shd w:val="clear" w:color="auto" w:fill="D9E2F3"/>
            <w:vAlign w:val="center"/>
          </w:tcPr>
          <w:p w14:paraId="62AFF8C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13E746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2FC08A" w14:textId="77777777" w:rsidTr="003465D8">
        <w:tc>
          <w:tcPr>
            <w:tcW w:w="2836" w:type="dxa"/>
            <w:shd w:val="clear" w:color="auto" w:fill="D9E2F3"/>
            <w:vAlign w:val="center"/>
          </w:tcPr>
          <w:p w14:paraId="63E1BD4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66264B9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9AF361" w14:textId="77777777" w:rsidTr="003465D8">
        <w:tc>
          <w:tcPr>
            <w:tcW w:w="2836" w:type="dxa"/>
            <w:shd w:val="clear" w:color="auto" w:fill="D9E2F3"/>
            <w:vAlign w:val="center"/>
          </w:tcPr>
          <w:p w14:paraId="50FA6D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324DCC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19C86A" w14:textId="77777777" w:rsidTr="003465D8">
        <w:tc>
          <w:tcPr>
            <w:tcW w:w="2836" w:type="dxa"/>
            <w:shd w:val="clear" w:color="auto" w:fill="D9E2F3"/>
            <w:vAlign w:val="center"/>
          </w:tcPr>
          <w:p w14:paraId="6C77C1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49456A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31CBE8" w14:textId="77777777" w:rsidTr="003465D8">
        <w:tc>
          <w:tcPr>
            <w:tcW w:w="2836" w:type="dxa"/>
            <w:shd w:val="clear" w:color="auto" w:fill="D9E2F3"/>
            <w:vAlign w:val="center"/>
          </w:tcPr>
          <w:p w14:paraId="032A37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058D6A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C6A42F" w14:textId="77777777" w:rsidTr="003465D8">
        <w:tc>
          <w:tcPr>
            <w:tcW w:w="2836" w:type="dxa"/>
            <w:shd w:val="clear" w:color="auto" w:fill="D9E2F3"/>
            <w:vAlign w:val="center"/>
          </w:tcPr>
          <w:p w14:paraId="1A6845A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2D452C71" w14:textId="77777777" w:rsidR="00BF1194" w:rsidRPr="00462140" w:rsidRDefault="00BF1194" w:rsidP="003465D8">
            <w:pPr>
              <w:spacing w:before="240" w:after="240"/>
              <w:rPr>
                <w:rFonts w:ascii="GHEA Grapalat" w:eastAsia="GHEA Grapalat" w:hAnsi="GHEA Grapalat" w:cs="GHEA Grapalat"/>
                <w:sz w:val="20"/>
                <w:szCs w:val="20"/>
              </w:rPr>
            </w:pPr>
          </w:p>
        </w:tc>
      </w:tr>
    </w:tbl>
    <w:p w14:paraId="4C9578F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6F05B54" w14:textId="77777777" w:rsidTr="003465D8">
        <w:tc>
          <w:tcPr>
            <w:tcW w:w="2837" w:type="dxa"/>
            <w:shd w:val="clear" w:color="auto" w:fill="D9E2F3"/>
            <w:vAlign w:val="center"/>
          </w:tcPr>
          <w:p w14:paraId="1D4DEA9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512D039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B9335B8" w14:textId="77777777" w:rsidTr="003465D8">
        <w:tc>
          <w:tcPr>
            <w:tcW w:w="2837" w:type="dxa"/>
            <w:shd w:val="clear" w:color="auto" w:fill="D9E2F3"/>
            <w:vAlign w:val="center"/>
          </w:tcPr>
          <w:p w14:paraId="0DEC6F5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4277736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388204" w14:textId="77777777" w:rsidTr="003465D8">
        <w:tc>
          <w:tcPr>
            <w:tcW w:w="2837" w:type="dxa"/>
            <w:shd w:val="clear" w:color="auto" w:fill="D9E2F3"/>
            <w:vAlign w:val="center"/>
          </w:tcPr>
          <w:p w14:paraId="5980C4F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C11DC2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6783AA9" w14:textId="77777777" w:rsidTr="003465D8">
        <w:tc>
          <w:tcPr>
            <w:tcW w:w="2837" w:type="dxa"/>
            <w:shd w:val="clear" w:color="auto" w:fill="D9E2F3"/>
            <w:vAlign w:val="center"/>
          </w:tcPr>
          <w:p w14:paraId="56E09A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01A1C7B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0CF8AC" w14:textId="77777777" w:rsidTr="003465D8">
        <w:tc>
          <w:tcPr>
            <w:tcW w:w="2837" w:type="dxa"/>
            <w:shd w:val="clear" w:color="auto" w:fill="D9E2F3"/>
            <w:vAlign w:val="center"/>
          </w:tcPr>
          <w:p w14:paraId="3D6F243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6BCC0C9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2AC87EC"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4FE72D5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F80B73D" w14:textId="77777777" w:rsidTr="003465D8">
        <w:tc>
          <w:tcPr>
            <w:tcW w:w="2837" w:type="dxa"/>
            <w:shd w:val="clear" w:color="auto" w:fill="D9E2F3"/>
            <w:vAlign w:val="center"/>
          </w:tcPr>
          <w:p w14:paraId="72C457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71644A3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ECD9755" w14:textId="77777777" w:rsidTr="003465D8">
        <w:tc>
          <w:tcPr>
            <w:tcW w:w="2837" w:type="dxa"/>
            <w:shd w:val="clear" w:color="auto" w:fill="D9E2F3"/>
            <w:vAlign w:val="center"/>
          </w:tcPr>
          <w:p w14:paraId="7802781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11C648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553747" w14:textId="77777777" w:rsidTr="003465D8">
        <w:tc>
          <w:tcPr>
            <w:tcW w:w="2837" w:type="dxa"/>
            <w:shd w:val="clear" w:color="auto" w:fill="D9E2F3"/>
            <w:vAlign w:val="center"/>
          </w:tcPr>
          <w:p w14:paraId="303395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460AD33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DC146E5" w14:textId="77777777" w:rsidTr="003465D8">
        <w:tc>
          <w:tcPr>
            <w:tcW w:w="2837" w:type="dxa"/>
            <w:shd w:val="clear" w:color="auto" w:fill="D9E2F3"/>
            <w:vAlign w:val="center"/>
          </w:tcPr>
          <w:p w14:paraId="683659E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824258D"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C9B3A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CA38486" w14:textId="77777777" w:rsidTr="003465D8">
        <w:tc>
          <w:tcPr>
            <w:tcW w:w="2837" w:type="dxa"/>
            <w:shd w:val="clear" w:color="auto" w:fill="D9E2F3"/>
            <w:vAlign w:val="center"/>
          </w:tcPr>
          <w:p w14:paraId="16FD0BD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04BB331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9476AC" w14:textId="77777777" w:rsidTr="003465D8">
        <w:tc>
          <w:tcPr>
            <w:tcW w:w="2837" w:type="dxa"/>
            <w:shd w:val="clear" w:color="auto" w:fill="D9E2F3"/>
            <w:vAlign w:val="center"/>
          </w:tcPr>
          <w:p w14:paraId="481FBE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04E0F7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4925F3" w14:textId="77777777" w:rsidTr="003465D8">
        <w:tc>
          <w:tcPr>
            <w:tcW w:w="2837" w:type="dxa"/>
            <w:shd w:val="clear" w:color="auto" w:fill="D9E2F3"/>
            <w:vAlign w:val="center"/>
          </w:tcPr>
          <w:p w14:paraId="6B997F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7AACC6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E9E2F3" w14:textId="77777777" w:rsidTr="003465D8">
        <w:tc>
          <w:tcPr>
            <w:tcW w:w="2837" w:type="dxa"/>
            <w:shd w:val="clear" w:color="auto" w:fill="D9E2F3"/>
            <w:vAlign w:val="center"/>
          </w:tcPr>
          <w:p w14:paraId="7E41AD5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8A31F05"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B45FD6"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6A41BFD" w14:textId="77777777" w:rsidTr="003465D8">
        <w:trPr>
          <w:trHeight w:val="924"/>
        </w:trPr>
        <w:tc>
          <w:tcPr>
            <w:tcW w:w="9016" w:type="dxa"/>
            <w:gridSpan w:val="2"/>
            <w:vAlign w:val="center"/>
          </w:tcPr>
          <w:p w14:paraId="51CD939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735571E7" w14:textId="77777777" w:rsidTr="003465D8">
        <w:trPr>
          <w:trHeight w:val="684"/>
        </w:trPr>
        <w:tc>
          <w:tcPr>
            <w:tcW w:w="4508" w:type="dxa"/>
            <w:shd w:val="clear" w:color="auto" w:fill="D9E2F3"/>
            <w:vAlign w:val="center"/>
          </w:tcPr>
          <w:p w14:paraId="70D296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9ECFA9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D8D07B" w14:textId="77777777" w:rsidTr="003465D8">
        <w:trPr>
          <w:trHeight w:val="1282"/>
        </w:trPr>
        <w:tc>
          <w:tcPr>
            <w:tcW w:w="4508" w:type="dxa"/>
            <w:shd w:val="clear" w:color="auto" w:fill="D9E2F3"/>
            <w:vAlign w:val="center"/>
          </w:tcPr>
          <w:p w14:paraId="2FFF93F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7ADC5E0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7310BAB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432CC501" w14:textId="77777777" w:rsidTr="003465D8">
        <w:tc>
          <w:tcPr>
            <w:tcW w:w="9016" w:type="dxa"/>
            <w:gridSpan w:val="2"/>
            <w:vAlign w:val="center"/>
          </w:tcPr>
          <w:p w14:paraId="0FC2E73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23038DF6" w14:textId="77777777" w:rsidTr="003465D8">
        <w:tc>
          <w:tcPr>
            <w:tcW w:w="9016" w:type="dxa"/>
            <w:gridSpan w:val="2"/>
            <w:vAlign w:val="center"/>
          </w:tcPr>
          <w:p w14:paraId="278E8EA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5A69E26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7482B9C" w14:textId="77777777" w:rsidTr="003465D8">
        <w:trPr>
          <w:trHeight w:val="924"/>
        </w:trPr>
        <w:tc>
          <w:tcPr>
            <w:tcW w:w="9016" w:type="dxa"/>
            <w:gridSpan w:val="2"/>
            <w:vAlign w:val="center"/>
          </w:tcPr>
          <w:p w14:paraId="2B200AB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0D5C2B5D" w14:textId="77777777" w:rsidTr="003465D8">
        <w:trPr>
          <w:trHeight w:val="684"/>
        </w:trPr>
        <w:tc>
          <w:tcPr>
            <w:tcW w:w="4508" w:type="dxa"/>
            <w:shd w:val="clear" w:color="auto" w:fill="D9E2F3"/>
            <w:vAlign w:val="center"/>
          </w:tcPr>
          <w:p w14:paraId="76BDAF5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65FBF1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224F673" w14:textId="77777777" w:rsidTr="003465D8">
        <w:trPr>
          <w:trHeight w:val="1282"/>
        </w:trPr>
        <w:tc>
          <w:tcPr>
            <w:tcW w:w="4508" w:type="dxa"/>
            <w:shd w:val="clear" w:color="auto" w:fill="D9E2F3"/>
            <w:vAlign w:val="center"/>
          </w:tcPr>
          <w:p w14:paraId="23F850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8435CC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B4BB32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D4977CA" w14:textId="77777777" w:rsidTr="003465D8">
        <w:tc>
          <w:tcPr>
            <w:tcW w:w="9016" w:type="dxa"/>
            <w:gridSpan w:val="2"/>
            <w:vAlign w:val="center"/>
          </w:tcPr>
          <w:p w14:paraId="1F0F695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733101E7" w14:textId="77777777" w:rsidTr="003465D8">
        <w:tc>
          <w:tcPr>
            <w:tcW w:w="9016" w:type="dxa"/>
            <w:gridSpan w:val="2"/>
            <w:vAlign w:val="center"/>
          </w:tcPr>
          <w:p w14:paraId="76854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6C3F180A" w14:textId="77777777" w:rsidTr="003465D8">
        <w:tc>
          <w:tcPr>
            <w:tcW w:w="9016" w:type="dxa"/>
            <w:gridSpan w:val="2"/>
            <w:vAlign w:val="center"/>
          </w:tcPr>
          <w:p w14:paraId="3A23033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E119B26" w14:textId="77777777" w:rsidTr="003465D8">
        <w:tc>
          <w:tcPr>
            <w:tcW w:w="9016" w:type="dxa"/>
            <w:gridSpan w:val="2"/>
            <w:vAlign w:val="center"/>
          </w:tcPr>
          <w:p w14:paraId="4B8A274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479B7C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3C0BA8A" w14:textId="77777777" w:rsidTr="003465D8">
        <w:tc>
          <w:tcPr>
            <w:tcW w:w="2837" w:type="dxa"/>
            <w:shd w:val="clear" w:color="auto" w:fill="D9E2F3"/>
            <w:vAlign w:val="center"/>
          </w:tcPr>
          <w:p w14:paraId="5C8D19C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C21B2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A6EEEB3" w14:textId="77777777" w:rsidTr="003465D8">
        <w:tc>
          <w:tcPr>
            <w:tcW w:w="2837" w:type="dxa"/>
            <w:shd w:val="clear" w:color="auto" w:fill="D9E2F3"/>
            <w:vAlign w:val="center"/>
          </w:tcPr>
          <w:p w14:paraId="33C0FFD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0E23044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70676A89"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3C38B7DF" w14:textId="77777777" w:rsidTr="003465D8">
        <w:tc>
          <w:tcPr>
            <w:tcW w:w="2837" w:type="dxa"/>
            <w:shd w:val="clear" w:color="auto" w:fill="D9E2F3"/>
            <w:vAlign w:val="center"/>
          </w:tcPr>
          <w:p w14:paraId="1CC8164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0B860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2C22558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6F2C1F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3D41089" w14:textId="77777777" w:rsidTr="003465D8">
        <w:tc>
          <w:tcPr>
            <w:tcW w:w="2837" w:type="dxa"/>
            <w:shd w:val="clear" w:color="auto" w:fill="D9E2F3"/>
            <w:vAlign w:val="center"/>
          </w:tcPr>
          <w:p w14:paraId="0A075C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576AB5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EFE8DC" w14:textId="77777777" w:rsidTr="003465D8">
        <w:tc>
          <w:tcPr>
            <w:tcW w:w="2837" w:type="dxa"/>
            <w:shd w:val="clear" w:color="auto" w:fill="D9E2F3"/>
            <w:vAlign w:val="center"/>
          </w:tcPr>
          <w:p w14:paraId="698B340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1C56FB35" w14:textId="77777777" w:rsidR="00BF1194" w:rsidRPr="00462140" w:rsidRDefault="00BF1194" w:rsidP="003465D8">
            <w:pPr>
              <w:spacing w:before="240" w:after="240"/>
              <w:rPr>
                <w:rFonts w:ascii="GHEA Grapalat" w:eastAsia="GHEA Grapalat" w:hAnsi="GHEA Grapalat" w:cs="GHEA Grapalat"/>
                <w:sz w:val="20"/>
                <w:szCs w:val="20"/>
              </w:rPr>
            </w:pPr>
          </w:p>
        </w:tc>
      </w:tr>
    </w:tbl>
    <w:p w14:paraId="41C51A23"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41887ED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2C77CF6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F495110" w14:textId="77777777" w:rsidTr="003465D8">
        <w:tc>
          <w:tcPr>
            <w:tcW w:w="2835" w:type="dxa"/>
            <w:shd w:val="clear" w:color="auto" w:fill="D9E2F3"/>
            <w:vAlign w:val="center"/>
          </w:tcPr>
          <w:p w14:paraId="0B5DA5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22A000B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5DBCCB" w14:textId="77777777" w:rsidTr="003465D8">
        <w:tc>
          <w:tcPr>
            <w:tcW w:w="2835" w:type="dxa"/>
            <w:shd w:val="clear" w:color="auto" w:fill="D9E2F3"/>
            <w:vAlign w:val="center"/>
          </w:tcPr>
          <w:p w14:paraId="6AB7BD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25DCD82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705ADC" w14:textId="77777777" w:rsidTr="003465D8">
        <w:tc>
          <w:tcPr>
            <w:tcW w:w="2835" w:type="dxa"/>
            <w:shd w:val="clear" w:color="auto" w:fill="D9E2F3"/>
            <w:vAlign w:val="center"/>
          </w:tcPr>
          <w:p w14:paraId="3B20830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950524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E23119" w14:textId="77777777" w:rsidTr="003465D8">
        <w:tc>
          <w:tcPr>
            <w:tcW w:w="2835" w:type="dxa"/>
            <w:shd w:val="clear" w:color="auto" w:fill="D9E2F3"/>
            <w:vAlign w:val="center"/>
          </w:tcPr>
          <w:p w14:paraId="765A7C3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085B4E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690F2F" w14:textId="77777777" w:rsidTr="003465D8">
        <w:tc>
          <w:tcPr>
            <w:tcW w:w="2835" w:type="dxa"/>
            <w:shd w:val="clear" w:color="auto" w:fill="D9E2F3"/>
            <w:vAlign w:val="center"/>
          </w:tcPr>
          <w:p w14:paraId="4D8261C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DEEC78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602082" w14:textId="77777777" w:rsidTr="003465D8">
        <w:tc>
          <w:tcPr>
            <w:tcW w:w="2835" w:type="dxa"/>
            <w:shd w:val="clear" w:color="auto" w:fill="D9E2F3"/>
            <w:vAlign w:val="center"/>
          </w:tcPr>
          <w:p w14:paraId="15785E0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45BD332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C37657" w14:textId="77777777" w:rsidTr="003465D8">
        <w:tc>
          <w:tcPr>
            <w:tcW w:w="2835" w:type="dxa"/>
            <w:shd w:val="clear" w:color="auto" w:fill="D9E2F3"/>
            <w:vAlign w:val="center"/>
          </w:tcPr>
          <w:p w14:paraId="30CBDDB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18048733" w14:textId="77777777" w:rsidR="00BF1194" w:rsidRPr="00462140" w:rsidRDefault="00BF1194" w:rsidP="003465D8">
            <w:pPr>
              <w:spacing w:before="240" w:after="240"/>
              <w:rPr>
                <w:rFonts w:ascii="GHEA Grapalat" w:eastAsia="GHEA Grapalat" w:hAnsi="GHEA Grapalat" w:cs="GHEA Grapalat"/>
                <w:sz w:val="20"/>
                <w:szCs w:val="20"/>
              </w:rPr>
            </w:pPr>
          </w:p>
        </w:tc>
      </w:tr>
    </w:tbl>
    <w:p w14:paraId="659F8DA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51E62EF" w14:textId="77777777" w:rsidTr="003465D8">
        <w:trPr>
          <w:trHeight w:val="853"/>
        </w:trPr>
        <w:tc>
          <w:tcPr>
            <w:tcW w:w="2835" w:type="dxa"/>
            <w:vMerge w:val="restart"/>
            <w:shd w:val="clear" w:color="auto" w:fill="D9E2F3"/>
            <w:vAlign w:val="center"/>
          </w:tcPr>
          <w:p w14:paraId="350ABD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812D26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7E6D09" w14:textId="77777777" w:rsidTr="003465D8">
        <w:trPr>
          <w:trHeight w:val="850"/>
        </w:trPr>
        <w:tc>
          <w:tcPr>
            <w:tcW w:w="2835" w:type="dxa"/>
            <w:vMerge/>
            <w:shd w:val="clear" w:color="auto" w:fill="D9E2F3"/>
            <w:vAlign w:val="center"/>
          </w:tcPr>
          <w:p w14:paraId="79C6103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E68D9F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DC0C4A" w14:textId="77777777" w:rsidTr="003465D8">
        <w:trPr>
          <w:trHeight w:val="850"/>
        </w:trPr>
        <w:tc>
          <w:tcPr>
            <w:tcW w:w="2835" w:type="dxa"/>
            <w:vMerge/>
            <w:shd w:val="clear" w:color="auto" w:fill="D9E2F3"/>
            <w:vAlign w:val="center"/>
          </w:tcPr>
          <w:p w14:paraId="2829D4B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7D2B0F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A892B" w14:textId="77777777" w:rsidTr="003465D8">
        <w:trPr>
          <w:trHeight w:val="850"/>
        </w:trPr>
        <w:tc>
          <w:tcPr>
            <w:tcW w:w="2835" w:type="dxa"/>
            <w:vMerge/>
            <w:shd w:val="clear" w:color="auto" w:fill="D9E2F3"/>
            <w:vAlign w:val="center"/>
          </w:tcPr>
          <w:p w14:paraId="4CD01F7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753F4F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02FCC9" w14:textId="77777777" w:rsidTr="003465D8">
        <w:trPr>
          <w:trHeight w:val="850"/>
        </w:trPr>
        <w:tc>
          <w:tcPr>
            <w:tcW w:w="2835" w:type="dxa"/>
            <w:vMerge/>
            <w:shd w:val="clear" w:color="auto" w:fill="D9E2F3"/>
            <w:vAlign w:val="center"/>
          </w:tcPr>
          <w:p w14:paraId="329D08BE"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653DDC"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A8790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A7E33DC" w14:textId="77777777" w:rsidTr="003465D8">
        <w:tc>
          <w:tcPr>
            <w:tcW w:w="2835" w:type="dxa"/>
            <w:shd w:val="clear" w:color="auto" w:fill="D9E2F3"/>
            <w:vAlign w:val="center"/>
          </w:tcPr>
          <w:p w14:paraId="533792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5E9EE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B82954" w14:textId="77777777" w:rsidTr="003465D8">
        <w:tc>
          <w:tcPr>
            <w:tcW w:w="2835" w:type="dxa"/>
            <w:shd w:val="clear" w:color="auto" w:fill="D9E2F3"/>
            <w:vAlign w:val="center"/>
          </w:tcPr>
          <w:p w14:paraId="66985E0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7E5B3975" w14:textId="77777777" w:rsidR="00BF1194" w:rsidRPr="00462140" w:rsidRDefault="00BF1194" w:rsidP="003465D8">
            <w:pPr>
              <w:spacing w:before="240" w:after="240"/>
              <w:rPr>
                <w:rFonts w:ascii="GHEA Grapalat" w:eastAsia="GHEA Grapalat" w:hAnsi="GHEA Grapalat" w:cs="GHEA Grapalat"/>
                <w:sz w:val="20"/>
                <w:szCs w:val="20"/>
              </w:rPr>
            </w:pPr>
          </w:p>
        </w:tc>
      </w:tr>
    </w:tbl>
    <w:p w14:paraId="10163DAE"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4048FE99"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4B5C0AE0"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13DC263" w14:textId="77777777" w:rsidTr="00BF2E7B">
        <w:trPr>
          <w:trHeight w:val="60"/>
        </w:trPr>
        <w:tc>
          <w:tcPr>
            <w:tcW w:w="8991" w:type="dxa"/>
            <w:shd w:val="clear" w:color="auto" w:fill="DEEAF6"/>
          </w:tcPr>
          <w:p w14:paraId="2519FE4E"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52051D79" w14:textId="77777777" w:rsidTr="00BF2E7B">
        <w:trPr>
          <w:trHeight w:val="4218"/>
        </w:trPr>
        <w:tc>
          <w:tcPr>
            <w:tcW w:w="8991" w:type="dxa"/>
            <w:shd w:val="clear" w:color="auto" w:fill="auto"/>
          </w:tcPr>
          <w:p w14:paraId="695737D0" w14:textId="77777777" w:rsidR="00BF1194" w:rsidRPr="00462140" w:rsidRDefault="00BF1194" w:rsidP="003465D8">
            <w:pPr>
              <w:rPr>
                <w:rFonts w:ascii="GHEA Grapalat" w:eastAsia="GHEA Grapalat" w:hAnsi="GHEA Grapalat" w:cs="GHEA Grapalat"/>
                <w:color w:val="000000"/>
                <w:sz w:val="20"/>
                <w:szCs w:val="20"/>
              </w:rPr>
            </w:pPr>
          </w:p>
        </w:tc>
      </w:tr>
    </w:tbl>
    <w:p w14:paraId="29488EEA"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5F9F6652" w14:textId="77777777" w:rsidR="00BF1194" w:rsidRPr="00462140" w:rsidRDefault="00BF1194" w:rsidP="00BF1194">
      <w:pPr>
        <w:pStyle w:val="31"/>
        <w:spacing w:line="240" w:lineRule="auto"/>
        <w:jc w:val="right"/>
        <w:rPr>
          <w:rFonts w:ascii="GHEA Grapalat" w:hAnsi="GHEA Grapalat" w:cs="Arial"/>
        </w:rPr>
      </w:pPr>
    </w:p>
    <w:p w14:paraId="0125444A" w14:textId="77777777" w:rsidR="00BF1194" w:rsidRPr="00462140" w:rsidRDefault="00BF1194" w:rsidP="00BF1194">
      <w:pPr>
        <w:pStyle w:val="31"/>
        <w:spacing w:line="240" w:lineRule="auto"/>
        <w:ind w:firstLine="0"/>
        <w:jc w:val="left"/>
        <w:rPr>
          <w:rFonts w:ascii="GHEA Grapalat" w:hAnsi="GHEA Grapalat"/>
          <w:lang w:val="hy-AM"/>
        </w:rPr>
      </w:pPr>
    </w:p>
    <w:p w14:paraId="0DB97EF6" w14:textId="77777777" w:rsidR="00BF1194" w:rsidRPr="00462140" w:rsidRDefault="00BF1194" w:rsidP="00BF1194">
      <w:pPr>
        <w:pStyle w:val="31"/>
        <w:spacing w:line="240" w:lineRule="auto"/>
        <w:ind w:firstLine="0"/>
        <w:jc w:val="left"/>
        <w:rPr>
          <w:rFonts w:ascii="GHEA Grapalat" w:hAnsi="GHEA Grapalat"/>
          <w:lang w:val="hy-AM"/>
        </w:rPr>
      </w:pPr>
    </w:p>
    <w:p w14:paraId="20486010" w14:textId="77777777" w:rsidR="00BF1194" w:rsidRPr="00462140" w:rsidRDefault="00BF1194" w:rsidP="00BF1194">
      <w:pPr>
        <w:pStyle w:val="31"/>
        <w:spacing w:line="240" w:lineRule="auto"/>
        <w:ind w:firstLine="0"/>
        <w:jc w:val="left"/>
        <w:rPr>
          <w:rFonts w:ascii="GHEA Grapalat" w:hAnsi="GHEA Grapalat"/>
          <w:lang w:val="hy-AM"/>
        </w:rPr>
      </w:pPr>
    </w:p>
    <w:p w14:paraId="139A09BD" w14:textId="77777777" w:rsidR="00BF1194" w:rsidRPr="00462140" w:rsidRDefault="00BF1194" w:rsidP="00BF1194">
      <w:pPr>
        <w:pStyle w:val="31"/>
        <w:spacing w:line="240" w:lineRule="auto"/>
        <w:ind w:firstLine="0"/>
        <w:jc w:val="left"/>
        <w:rPr>
          <w:rFonts w:ascii="GHEA Grapalat" w:hAnsi="GHEA Grapalat"/>
          <w:lang w:val="hy-AM"/>
        </w:rPr>
      </w:pPr>
    </w:p>
    <w:p w14:paraId="1774512C"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645AB4F9"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6DDAE8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17E43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3F3048A"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7D020D6E"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52CA1E7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2EFF651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16D6F7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FF427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4AEB32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1CD43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7606EA8B"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260D428"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7B7A72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951602"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617A1F18"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507C9C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36D51DB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8E15BA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6885162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4AF371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60E09F2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4459CE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DA1946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AC5F8C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77E58BD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C335F2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9D601C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20E37D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681B83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98589F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0309F2F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FB9BBDA"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3686BC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7FC342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16A454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4F00DE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68524CB4"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558F6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56A24A0"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140BE44C"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2741E6BE" w14:textId="77777777" w:rsidR="00BF1194" w:rsidRPr="00BF2E7B" w:rsidRDefault="00BF1194" w:rsidP="00BF1194">
      <w:pPr>
        <w:pStyle w:val="31"/>
        <w:spacing w:line="240" w:lineRule="auto"/>
        <w:ind w:left="360" w:firstLine="0"/>
        <w:rPr>
          <w:rFonts w:ascii="GHEA Grapalat" w:hAnsi="GHEA Grapalat"/>
          <w:lang w:val="hy-AM"/>
        </w:rPr>
      </w:pPr>
    </w:p>
    <w:p w14:paraId="263DC42B" w14:textId="77777777" w:rsidR="00BF1194" w:rsidRPr="00BF2E7B" w:rsidRDefault="00BF1194" w:rsidP="00BF2E7B">
      <w:pPr>
        <w:pStyle w:val="31"/>
        <w:spacing w:line="240" w:lineRule="auto"/>
        <w:ind w:firstLine="360"/>
        <w:rPr>
          <w:rFonts w:ascii="GHEA Grapalat" w:hAnsi="GHEA Grapalat" w:cs="Sylfaen"/>
          <w:lang w:val="hy-AM" w:eastAsia="ru-RU"/>
        </w:rPr>
      </w:pPr>
    </w:p>
    <w:p w14:paraId="2A9B617E"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25F7D745" w14:textId="286C1108" w:rsidR="00B2572B" w:rsidRPr="00462140" w:rsidRDefault="00E92535" w:rsidP="00EF3662">
      <w:pPr>
        <w:pStyle w:val="31"/>
        <w:spacing w:line="240" w:lineRule="auto"/>
        <w:jc w:val="right"/>
        <w:rPr>
          <w:rFonts w:ascii="GHEA Grapalat" w:hAnsi="GHEA Grapalat" w:cs="Arial"/>
          <w:lang w:val="hy-AM"/>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00A4A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15CF97CD" w14:textId="77777777" w:rsidR="00B2572B" w:rsidRPr="00462140" w:rsidRDefault="00B2572B" w:rsidP="00EF3662">
      <w:pPr>
        <w:rPr>
          <w:rFonts w:ascii="GHEA Grapalat" w:hAnsi="GHEA Grapalat"/>
          <w:sz w:val="20"/>
          <w:szCs w:val="20"/>
          <w:lang w:val="hy-AM"/>
        </w:rPr>
      </w:pPr>
    </w:p>
    <w:p w14:paraId="57FF546F" w14:textId="77777777" w:rsidR="00B2572B" w:rsidRPr="00462140" w:rsidRDefault="00B2572B" w:rsidP="00EF3662">
      <w:pPr>
        <w:ind w:firstLine="567"/>
        <w:jc w:val="center"/>
        <w:rPr>
          <w:rFonts w:ascii="GHEA Grapalat" w:hAnsi="GHEA Grapalat"/>
          <w:sz w:val="20"/>
          <w:szCs w:val="20"/>
          <w:lang w:val="hy-AM"/>
        </w:rPr>
      </w:pPr>
    </w:p>
    <w:p w14:paraId="795712AB"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C741CFD" w14:textId="77777777" w:rsidR="00B2572B" w:rsidRPr="00462140" w:rsidRDefault="00B2572B" w:rsidP="00EF3662">
      <w:pPr>
        <w:ind w:firstLine="567"/>
        <w:rPr>
          <w:rFonts w:ascii="GHEA Grapalat" w:hAnsi="GHEA Grapalat"/>
          <w:sz w:val="20"/>
          <w:szCs w:val="20"/>
          <w:lang w:val="hy-AM"/>
        </w:rPr>
      </w:pPr>
    </w:p>
    <w:p w14:paraId="2D88DAEC" w14:textId="38D12D4D"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E92535"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E92535" w:rsidRPr="00A92D94">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76434E5F"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0F228D0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3B88D20E"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A959A9" w14:paraId="476938E8"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0AEF49B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18ECABA8"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821742"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7BC326E6"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8B8434A"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FFA1991"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8B3A58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7EE2A57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57F32D4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271E106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2D00706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AB8FA2B"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15620DF4"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6DBE044F"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2DB82D28"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0DA92516"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A959A9" w14:paraId="7F82C3CE"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4E49D6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177093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A8DDB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F4F914D"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A85F130" w14:textId="77777777" w:rsidR="00885B93" w:rsidRPr="00462140" w:rsidRDefault="00885B93" w:rsidP="00EF3662">
            <w:pPr>
              <w:jc w:val="center"/>
              <w:rPr>
                <w:rFonts w:ascii="GHEA Grapalat" w:hAnsi="GHEA Grapalat"/>
                <w:sz w:val="20"/>
                <w:szCs w:val="20"/>
                <w:lang w:val="es-ES"/>
              </w:rPr>
            </w:pPr>
          </w:p>
        </w:tc>
      </w:tr>
      <w:tr w:rsidR="00885B93" w:rsidRPr="00A959A9" w14:paraId="48E9884A"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69EC25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2391DA2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D6B92A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2E664F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BBB3B95" w14:textId="77777777" w:rsidR="00885B93" w:rsidRPr="00462140" w:rsidRDefault="00885B93" w:rsidP="00EF3662">
            <w:pPr>
              <w:rPr>
                <w:rFonts w:ascii="GHEA Grapalat" w:hAnsi="GHEA Grapalat"/>
                <w:sz w:val="20"/>
                <w:szCs w:val="20"/>
                <w:lang w:val="es-ES"/>
              </w:rPr>
            </w:pPr>
          </w:p>
        </w:tc>
      </w:tr>
      <w:tr w:rsidR="00885B93" w:rsidRPr="00A959A9" w14:paraId="14A5B1D6"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21E4B7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F41B9C6"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80947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ACD0B5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0738446D" w14:textId="77777777" w:rsidR="00885B93" w:rsidRPr="00462140" w:rsidRDefault="00885B93" w:rsidP="00EF3662">
            <w:pPr>
              <w:jc w:val="center"/>
              <w:rPr>
                <w:rFonts w:ascii="GHEA Grapalat" w:hAnsi="GHEA Grapalat"/>
                <w:sz w:val="20"/>
                <w:szCs w:val="20"/>
                <w:lang w:val="es-ES"/>
              </w:rPr>
            </w:pPr>
          </w:p>
        </w:tc>
      </w:tr>
      <w:tr w:rsidR="00885B93" w:rsidRPr="00462140" w14:paraId="1A5857EF"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A426F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3B77FC3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512C68F"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C581EDC"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BA4BFA2" w14:textId="77777777" w:rsidR="00885B93" w:rsidRPr="00462140" w:rsidRDefault="00885B93" w:rsidP="00EF3662">
            <w:pPr>
              <w:jc w:val="center"/>
              <w:rPr>
                <w:rFonts w:ascii="GHEA Grapalat" w:hAnsi="GHEA Grapalat"/>
                <w:sz w:val="20"/>
                <w:szCs w:val="20"/>
                <w:lang w:val="es-ES"/>
              </w:rPr>
            </w:pPr>
          </w:p>
        </w:tc>
      </w:tr>
      <w:tr w:rsidR="00885B93" w:rsidRPr="00462140" w14:paraId="59165A54"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323A80"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3FB0FB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51961FA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748B9B6"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0C093A83" w14:textId="77777777" w:rsidR="00885B93" w:rsidRPr="00462140" w:rsidRDefault="00885B93" w:rsidP="00EF3662">
            <w:pPr>
              <w:jc w:val="center"/>
              <w:rPr>
                <w:rFonts w:ascii="GHEA Grapalat" w:hAnsi="GHEA Grapalat"/>
                <w:sz w:val="20"/>
                <w:szCs w:val="20"/>
                <w:lang w:val="es-ES"/>
              </w:rPr>
            </w:pPr>
          </w:p>
        </w:tc>
      </w:tr>
    </w:tbl>
    <w:p w14:paraId="49941ED5" w14:textId="77777777" w:rsidR="00B2572B" w:rsidRPr="00462140" w:rsidRDefault="00B2572B" w:rsidP="00EF3662">
      <w:pPr>
        <w:rPr>
          <w:rFonts w:ascii="GHEA Grapalat" w:hAnsi="GHEA Grapalat"/>
          <w:sz w:val="20"/>
          <w:szCs w:val="20"/>
          <w:lang w:val="es-ES"/>
        </w:rPr>
      </w:pPr>
    </w:p>
    <w:p w14:paraId="526FB4CF" w14:textId="77777777" w:rsidR="00B2572B" w:rsidRPr="00462140" w:rsidRDefault="00B2572B" w:rsidP="00EF3662">
      <w:pPr>
        <w:rPr>
          <w:rFonts w:ascii="GHEA Grapalat" w:hAnsi="GHEA Grapalat"/>
          <w:sz w:val="20"/>
          <w:szCs w:val="20"/>
          <w:lang w:val="es-ES"/>
        </w:rPr>
      </w:pPr>
    </w:p>
    <w:p w14:paraId="22784477" w14:textId="77777777" w:rsidR="00B2572B" w:rsidRPr="00462140" w:rsidRDefault="00B2572B" w:rsidP="00EF3662">
      <w:pPr>
        <w:rPr>
          <w:rFonts w:ascii="GHEA Grapalat" w:hAnsi="GHEA Grapalat"/>
          <w:sz w:val="20"/>
          <w:szCs w:val="20"/>
          <w:lang w:val="hy-AM"/>
        </w:rPr>
      </w:pPr>
    </w:p>
    <w:p w14:paraId="7AE745D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156F6DA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6ECE4EA5"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7BAC0BDF"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125054A3" w14:textId="77777777" w:rsidR="00B2572B" w:rsidRPr="00462140" w:rsidRDefault="00B2572B" w:rsidP="00EF3662">
      <w:pPr>
        <w:jc w:val="right"/>
        <w:rPr>
          <w:rFonts w:ascii="GHEA Grapalat" w:hAnsi="GHEA Grapalat"/>
          <w:sz w:val="20"/>
          <w:szCs w:val="20"/>
          <w:lang w:val="hy-AM"/>
        </w:rPr>
      </w:pPr>
    </w:p>
    <w:p w14:paraId="2ECBB6F9" w14:textId="77777777" w:rsidR="00B2572B" w:rsidRPr="00462140" w:rsidRDefault="00B2572B" w:rsidP="00EF3662">
      <w:pPr>
        <w:rPr>
          <w:rFonts w:ascii="GHEA Grapalat" w:hAnsi="GHEA Grapalat" w:cs="Sylfaen"/>
          <w:sz w:val="20"/>
          <w:szCs w:val="20"/>
          <w:lang w:val="hy-AM" w:eastAsia="ru-RU"/>
        </w:rPr>
      </w:pPr>
    </w:p>
    <w:p w14:paraId="58374C6A" w14:textId="77777777" w:rsidR="00B2572B" w:rsidRPr="00462140" w:rsidRDefault="00B2572B" w:rsidP="00EF3662">
      <w:pPr>
        <w:rPr>
          <w:rFonts w:ascii="GHEA Grapalat" w:hAnsi="GHEA Grapalat" w:cs="Sylfaen"/>
          <w:sz w:val="20"/>
          <w:szCs w:val="20"/>
          <w:lang w:val="hy-AM" w:eastAsia="ru-RU"/>
        </w:rPr>
      </w:pPr>
    </w:p>
    <w:p w14:paraId="5C7B762B" w14:textId="77777777" w:rsidR="00B2572B" w:rsidRPr="00462140" w:rsidRDefault="00B2572B" w:rsidP="00EF3662">
      <w:pPr>
        <w:rPr>
          <w:rFonts w:ascii="GHEA Grapalat" w:hAnsi="GHEA Grapalat" w:cs="Sylfaen"/>
          <w:sz w:val="20"/>
          <w:szCs w:val="20"/>
          <w:lang w:val="hy-AM" w:eastAsia="ru-RU"/>
        </w:rPr>
      </w:pPr>
    </w:p>
    <w:p w14:paraId="07712C89" w14:textId="77777777" w:rsidR="00B2572B" w:rsidRPr="00462140" w:rsidRDefault="00B2572B" w:rsidP="00EF3662">
      <w:pPr>
        <w:rPr>
          <w:rFonts w:ascii="GHEA Grapalat" w:hAnsi="GHEA Grapalat" w:cs="Sylfaen"/>
          <w:sz w:val="20"/>
          <w:szCs w:val="20"/>
          <w:lang w:val="hy-AM" w:eastAsia="ru-RU"/>
        </w:rPr>
      </w:pPr>
    </w:p>
    <w:p w14:paraId="1BC6403D" w14:textId="77777777" w:rsidR="00B2572B" w:rsidRPr="00462140" w:rsidRDefault="00B2572B" w:rsidP="00EF3662">
      <w:pPr>
        <w:rPr>
          <w:rFonts w:ascii="GHEA Grapalat" w:hAnsi="GHEA Grapalat" w:cs="Sylfaen"/>
          <w:sz w:val="20"/>
          <w:szCs w:val="20"/>
          <w:lang w:val="hy-AM" w:eastAsia="ru-RU"/>
        </w:rPr>
      </w:pPr>
    </w:p>
    <w:p w14:paraId="1F9B2E0B" w14:textId="77777777" w:rsidR="00B2572B" w:rsidRPr="00462140" w:rsidRDefault="00B2572B" w:rsidP="00EF3662">
      <w:pPr>
        <w:rPr>
          <w:rFonts w:ascii="GHEA Grapalat" w:hAnsi="GHEA Grapalat" w:cs="Sylfaen"/>
          <w:sz w:val="20"/>
          <w:szCs w:val="20"/>
          <w:lang w:val="hy-AM" w:eastAsia="ru-RU"/>
        </w:rPr>
      </w:pPr>
    </w:p>
    <w:p w14:paraId="1F421338" w14:textId="77777777" w:rsidR="00B2572B" w:rsidRPr="00462140" w:rsidRDefault="00B2572B" w:rsidP="00EF3662">
      <w:pPr>
        <w:rPr>
          <w:rFonts w:ascii="GHEA Grapalat" w:hAnsi="GHEA Grapalat" w:cs="Sylfaen"/>
          <w:sz w:val="20"/>
          <w:szCs w:val="20"/>
          <w:lang w:val="hy-AM" w:eastAsia="ru-RU"/>
        </w:rPr>
      </w:pPr>
    </w:p>
    <w:p w14:paraId="44E8202A" w14:textId="77777777" w:rsidR="00B2572B" w:rsidRPr="00462140" w:rsidRDefault="00B2572B" w:rsidP="00EF3662">
      <w:pPr>
        <w:rPr>
          <w:rFonts w:ascii="GHEA Grapalat" w:hAnsi="GHEA Grapalat" w:cs="Sylfaen"/>
          <w:sz w:val="20"/>
          <w:szCs w:val="20"/>
          <w:lang w:val="hy-AM" w:eastAsia="ru-RU"/>
        </w:rPr>
      </w:pPr>
    </w:p>
    <w:p w14:paraId="1826B66A" w14:textId="77777777" w:rsidR="00B2572B" w:rsidRPr="00462140" w:rsidRDefault="00B2572B" w:rsidP="00EF3662">
      <w:pPr>
        <w:rPr>
          <w:rFonts w:ascii="GHEA Grapalat" w:hAnsi="GHEA Grapalat" w:cs="Sylfaen"/>
          <w:sz w:val="20"/>
          <w:szCs w:val="20"/>
          <w:lang w:val="hy-AM" w:eastAsia="ru-RU"/>
        </w:rPr>
      </w:pPr>
    </w:p>
    <w:p w14:paraId="2030BB1B" w14:textId="77777777" w:rsidR="00B2572B" w:rsidRPr="00462140" w:rsidRDefault="00B2572B" w:rsidP="00EF3662">
      <w:pPr>
        <w:rPr>
          <w:rFonts w:ascii="GHEA Grapalat" w:hAnsi="GHEA Grapalat" w:cs="Sylfaen"/>
          <w:sz w:val="20"/>
          <w:szCs w:val="20"/>
          <w:lang w:val="hy-AM" w:eastAsia="ru-RU"/>
        </w:rPr>
      </w:pPr>
    </w:p>
    <w:p w14:paraId="0886AFF0" w14:textId="77777777" w:rsidR="00B2572B" w:rsidRPr="00462140" w:rsidRDefault="00B2572B" w:rsidP="00EF3662">
      <w:pPr>
        <w:rPr>
          <w:rFonts w:ascii="GHEA Grapalat" w:hAnsi="GHEA Grapalat" w:cs="Sylfaen"/>
          <w:sz w:val="20"/>
          <w:szCs w:val="20"/>
          <w:lang w:val="hy-AM" w:eastAsia="ru-RU"/>
        </w:rPr>
      </w:pPr>
    </w:p>
    <w:p w14:paraId="32183559" w14:textId="77777777" w:rsidR="00B2572B" w:rsidRPr="00462140" w:rsidRDefault="00B2572B" w:rsidP="00EF3662">
      <w:pPr>
        <w:rPr>
          <w:rFonts w:ascii="GHEA Grapalat" w:hAnsi="GHEA Grapalat" w:cs="Sylfaen"/>
          <w:sz w:val="20"/>
          <w:szCs w:val="20"/>
          <w:lang w:val="hy-AM" w:eastAsia="ru-RU"/>
        </w:rPr>
      </w:pPr>
    </w:p>
    <w:p w14:paraId="65C362C8" w14:textId="77777777" w:rsidR="00B2572B" w:rsidRPr="00462140" w:rsidRDefault="00B2572B" w:rsidP="00EF3662">
      <w:pPr>
        <w:pStyle w:val="31"/>
        <w:spacing w:line="240" w:lineRule="auto"/>
        <w:jc w:val="right"/>
        <w:rPr>
          <w:rFonts w:ascii="GHEA Grapalat" w:hAnsi="GHEA Grapalat"/>
          <w:lang w:val="hy-AM"/>
        </w:rPr>
      </w:pPr>
    </w:p>
    <w:p w14:paraId="13B18F7D" w14:textId="77777777" w:rsidR="00B2572B" w:rsidRPr="00462140" w:rsidRDefault="00B2572B" w:rsidP="00EF3662">
      <w:pPr>
        <w:pStyle w:val="31"/>
        <w:spacing w:line="240" w:lineRule="auto"/>
        <w:jc w:val="right"/>
        <w:rPr>
          <w:rFonts w:ascii="GHEA Grapalat" w:hAnsi="GHEA Grapalat"/>
          <w:lang w:val="hy-AM"/>
        </w:rPr>
      </w:pPr>
    </w:p>
    <w:p w14:paraId="1DDA796A" w14:textId="77777777" w:rsidR="00B2572B" w:rsidRPr="00462140" w:rsidRDefault="00B2572B" w:rsidP="00EF3662">
      <w:pPr>
        <w:pStyle w:val="31"/>
        <w:spacing w:line="240" w:lineRule="auto"/>
        <w:jc w:val="right"/>
        <w:rPr>
          <w:rFonts w:ascii="GHEA Grapalat" w:hAnsi="GHEA Grapalat"/>
          <w:lang w:val="hy-AM"/>
        </w:rPr>
      </w:pPr>
    </w:p>
    <w:p w14:paraId="6170AA87" w14:textId="77777777" w:rsidR="00B2572B" w:rsidRPr="00462140" w:rsidRDefault="00B2572B" w:rsidP="00EF3662">
      <w:pPr>
        <w:pStyle w:val="31"/>
        <w:spacing w:line="240" w:lineRule="auto"/>
        <w:jc w:val="right"/>
        <w:rPr>
          <w:rFonts w:ascii="GHEA Grapalat" w:hAnsi="GHEA Grapalat"/>
          <w:lang w:val="es-ES" w:eastAsia="ru-RU"/>
        </w:rPr>
      </w:pPr>
    </w:p>
    <w:p w14:paraId="3A4AE0C6"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659DDCB3"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7428B7E2" w14:textId="2F3508FA" w:rsidR="00F935E5" w:rsidRPr="007D4661" w:rsidRDefault="00E92535" w:rsidP="00F935E5">
      <w:pPr>
        <w:pStyle w:val="31"/>
        <w:spacing w:line="240" w:lineRule="auto"/>
        <w:jc w:val="right"/>
        <w:rPr>
          <w:rFonts w:ascii="GHEA Grapalat" w:hAnsi="GHEA Grapalat" w:cs="Arial"/>
          <w:lang w:val="hy-AM"/>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592358C7"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3C11B7EA" w14:textId="77777777" w:rsidR="00F935E5" w:rsidRPr="007D4661" w:rsidRDefault="00F935E5" w:rsidP="00F935E5">
      <w:pPr>
        <w:pStyle w:val="31"/>
        <w:spacing w:line="240" w:lineRule="auto"/>
        <w:jc w:val="right"/>
        <w:rPr>
          <w:rFonts w:ascii="GHEA Grapalat" w:hAnsi="GHEA Grapalat" w:cs="Sylfaen"/>
          <w:lang w:val="hy-AM"/>
        </w:rPr>
      </w:pPr>
    </w:p>
    <w:p w14:paraId="0EC95BE2"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5DD6B8B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1178B5CC"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5EE315DE"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8CADFC8" w14:textId="77777777" w:rsidR="00F935E5" w:rsidRPr="007D4661" w:rsidRDefault="00F935E5" w:rsidP="00F935E5">
      <w:pPr>
        <w:rPr>
          <w:rFonts w:ascii="GHEA Grapalat" w:hAnsi="GHEA Grapalat" w:cs="GHEA Grapalat"/>
          <w:sz w:val="20"/>
          <w:szCs w:val="20"/>
          <w:lang w:val="hy-AM"/>
        </w:rPr>
      </w:pPr>
    </w:p>
    <w:p w14:paraId="29F7D858"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43375E5"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53EA86F" w14:textId="77777777" w:rsidR="00F935E5" w:rsidRPr="007D4661" w:rsidRDefault="00F935E5" w:rsidP="00F935E5">
      <w:pPr>
        <w:ind w:firstLine="708"/>
        <w:jc w:val="both"/>
        <w:rPr>
          <w:rFonts w:ascii="GHEA Grapalat" w:hAnsi="GHEA Grapalat" w:cs="GHEA Grapalat"/>
          <w:sz w:val="20"/>
          <w:szCs w:val="20"/>
          <w:lang w:val="hy-AM"/>
        </w:rPr>
      </w:pPr>
    </w:p>
    <w:p w14:paraId="2FD086C9"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6DCFAC67"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5315CE06" w14:textId="228B0C12"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244D31" w:rsidRPr="005F443C">
        <w:rPr>
          <w:rFonts w:ascii="GHEA Grapalat" w:hAnsi="GHEA Grapalat"/>
          <w:sz w:val="20"/>
          <w:szCs w:val="20"/>
          <w:lang w:val="af-ZA"/>
        </w:rPr>
        <w:t>«</w:t>
      </w:r>
      <w:r w:rsidR="00244D31" w:rsidRPr="005F443C">
        <w:rPr>
          <w:rFonts w:ascii="GHEA Grapalat" w:hAnsi="GHEA Grapalat"/>
          <w:sz w:val="20"/>
          <w:szCs w:val="20"/>
        </w:rPr>
        <w:t>Վանաձորի</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Մաշտոցի անվան թիվ 15</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5F443C">
        <w:rPr>
          <w:rFonts w:ascii="GHEA Grapalat" w:hAnsi="GHEA Grapalat"/>
          <w:sz w:val="20"/>
          <w:szCs w:val="20"/>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B449AB">
        <w:rPr>
          <w:rFonts w:ascii="GHEA Grapalat" w:hAnsi="GHEA Grapalat"/>
          <w:sz w:val="20"/>
          <w:szCs w:val="20"/>
        </w:rPr>
        <w:t>ՊՈԱԿ</w:t>
      </w:r>
      <w:r w:rsidR="00244D31" w:rsidRPr="00244D31">
        <w:rPr>
          <w:rFonts w:ascii="GHEA Grapalat" w:hAnsi="GHEA Grapalat"/>
          <w:sz w:val="20"/>
          <w:szCs w:val="20"/>
          <w:lang w:val="pt-BR"/>
        </w:rPr>
        <w:t>-</w:t>
      </w:r>
      <w:r w:rsidR="00244D31">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E92535"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E92535" w:rsidRPr="00A92D94">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068D9785"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0FA8CE8"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6FC4D9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83A55C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30F8AAA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EB7F9F3"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FCAFF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2F7D55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68C094C5"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F1827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CAE577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675E77A0"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E201795" w14:textId="77777777" w:rsidR="00F935E5" w:rsidRPr="007D4661" w:rsidRDefault="00F935E5" w:rsidP="00F935E5">
      <w:pPr>
        <w:jc w:val="both"/>
        <w:rPr>
          <w:rFonts w:ascii="GHEA Grapalat" w:hAnsi="GHEA Grapalat" w:cs="GHEA Grapalat"/>
          <w:sz w:val="20"/>
          <w:szCs w:val="20"/>
          <w:lang w:val="hy-AM"/>
        </w:rPr>
      </w:pPr>
    </w:p>
    <w:p w14:paraId="20357C88"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3EF7393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2D5B85BE"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B26A6C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D941EB"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DC2802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9BA4ED3" w14:textId="77777777" w:rsidR="00F935E5" w:rsidRPr="007D4661" w:rsidRDefault="00F935E5" w:rsidP="00F935E5">
      <w:pPr>
        <w:ind w:firstLine="567"/>
        <w:jc w:val="both"/>
        <w:rPr>
          <w:rFonts w:ascii="GHEA Grapalat" w:hAnsi="GHEA Grapalat" w:cs="GHEA Grapalat"/>
          <w:sz w:val="20"/>
          <w:szCs w:val="20"/>
          <w:lang w:val="hy-AM"/>
        </w:rPr>
      </w:pPr>
    </w:p>
    <w:p w14:paraId="0B6ED08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354225F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B6DED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390298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C964C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D02B620"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C11D6B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3673CA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A8F2E4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21EF68E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898639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0930C95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2FA88DE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7059CB4F"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3FD98C76" w14:textId="77777777" w:rsidR="00F935E5" w:rsidRPr="007D4661" w:rsidRDefault="00F935E5" w:rsidP="00F935E5">
      <w:pPr>
        <w:jc w:val="both"/>
        <w:rPr>
          <w:rFonts w:ascii="GHEA Grapalat" w:hAnsi="GHEA Grapalat"/>
          <w:sz w:val="20"/>
          <w:szCs w:val="20"/>
          <w:lang w:val="hy-AM"/>
        </w:rPr>
      </w:pPr>
    </w:p>
    <w:p w14:paraId="17EE60F6"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2F0A8BE5" w14:textId="77777777" w:rsidR="00F935E5" w:rsidRPr="007D4661" w:rsidRDefault="00F935E5" w:rsidP="00F935E5">
      <w:pPr>
        <w:jc w:val="both"/>
        <w:rPr>
          <w:rFonts w:ascii="GHEA Grapalat" w:hAnsi="GHEA Grapalat"/>
          <w:sz w:val="20"/>
          <w:szCs w:val="20"/>
          <w:vertAlign w:val="superscript"/>
          <w:lang w:val="hy-AM"/>
        </w:rPr>
      </w:pPr>
    </w:p>
    <w:p w14:paraId="42A59174" w14:textId="77777777" w:rsidR="00F935E5" w:rsidRPr="007D4661" w:rsidRDefault="00F935E5" w:rsidP="00F935E5">
      <w:pPr>
        <w:jc w:val="both"/>
        <w:rPr>
          <w:rFonts w:ascii="GHEA Grapalat" w:hAnsi="GHEA Grapalat" w:cs="GHEA Grapalat"/>
          <w:sz w:val="20"/>
          <w:szCs w:val="20"/>
          <w:lang w:val="hy-AM"/>
        </w:rPr>
      </w:pPr>
    </w:p>
    <w:p w14:paraId="64C9F0F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22F4905"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002851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B110B3F"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37E96633" w14:textId="77777777" w:rsidR="00F935E5" w:rsidRPr="007D4661" w:rsidRDefault="00F935E5" w:rsidP="00487ACC">
            <w:pPr>
              <w:rPr>
                <w:rFonts w:ascii="GHEA Grapalat" w:hAnsi="GHEA Grapalat" w:cs="Arial"/>
                <w:bCs/>
                <w:sz w:val="20"/>
                <w:szCs w:val="20"/>
              </w:rPr>
            </w:pPr>
          </w:p>
        </w:tc>
      </w:tr>
      <w:tr w:rsidR="00F935E5" w:rsidRPr="007D4661" w14:paraId="10EA094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B8F05D"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0B11EA6"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D7305C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001E0E30"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5F1964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2027E99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13015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1B3BCAC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37F19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0BD4B88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DF127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75E33E0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B7BD3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44D31" w:rsidRPr="007D4661" w14:paraId="1189EAE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CF5202" w14:textId="77777777" w:rsidR="00244D31" w:rsidRPr="00911E78" w:rsidRDefault="00244D31" w:rsidP="00244D3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5F443C">
              <w:rPr>
                <w:rFonts w:ascii="GHEA Grapalat" w:hAnsi="GHEA Grapalat"/>
                <w:sz w:val="20"/>
                <w:szCs w:val="20"/>
                <w:lang w:val="af-ZA"/>
              </w:rPr>
              <w:t>«</w:t>
            </w:r>
            <w:r w:rsidRPr="005F443C">
              <w:rPr>
                <w:rFonts w:ascii="GHEA Grapalat" w:hAnsi="GHEA Grapalat"/>
                <w:sz w:val="20"/>
                <w:szCs w:val="20"/>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5F443C">
              <w:rPr>
                <w:rFonts w:ascii="GHEA Grapalat" w:hAnsi="GHEA Grapalat"/>
                <w:sz w:val="20"/>
                <w:szCs w:val="20"/>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B449AB">
              <w:rPr>
                <w:rFonts w:ascii="GHEA Grapalat" w:hAnsi="GHEA Grapalat"/>
                <w:sz w:val="20"/>
                <w:szCs w:val="20"/>
              </w:rPr>
              <w:t>ՊՈԱԿ</w:t>
            </w:r>
          </w:p>
        </w:tc>
      </w:tr>
      <w:tr w:rsidR="00244D31" w:rsidRPr="007D4661" w14:paraId="06050C0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04462C" w14:textId="77777777" w:rsidR="00244D31" w:rsidRPr="00911E78" w:rsidRDefault="00244D31" w:rsidP="00244D3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244D31" w:rsidRPr="007D4661" w14:paraId="6C9EFBE7"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AB671A" w14:textId="77777777" w:rsidR="00244D31" w:rsidRPr="00D0302C" w:rsidRDefault="00244D31" w:rsidP="00244D31">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040858">
              <w:rPr>
                <w:rFonts w:ascii="GHEA Grapalat" w:hAnsi="GHEA Grapalat"/>
                <w:sz w:val="20"/>
                <w:szCs w:val="20"/>
              </w:rPr>
              <w:t>06910531</w:t>
            </w:r>
          </w:p>
        </w:tc>
      </w:tr>
      <w:tr w:rsidR="00244D31" w:rsidRPr="007D4661" w14:paraId="76399AF1"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32B43F"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244D31" w:rsidRPr="007D4661" w14:paraId="0546DBEE"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A0963"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040858">
              <w:rPr>
                <w:rFonts w:ascii="GHEA Grapalat" w:hAnsi="GHEA Grapalat" w:cs="Arial"/>
                <w:sz w:val="20"/>
                <w:szCs w:val="20"/>
                <w:lang w:val="hy-AM"/>
              </w:rPr>
              <w:t>900238000377</w:t>
            </w:r>
          </w:p>
        </w:tc>
      </w:tr>
      <w:tr w:rsidR="00F935E5" w:rsidRPr="007D4661" w14:paraId="05A784E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6FFF7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33E9BE5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6A2F04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0EC51D1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9391AC7"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F6AFF6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AF991D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35C851A" w14:textId="77777777" w:rsidR="00F935E5" w:rsidRPr="007D4661" w:rsidRDefault="00F935E5" w:rsidP="00487ACC">
            <w:pPr>
              <w:rPr>
                <w:rFonts w:ascii="GHEA Grapalat" w:hAnsi="GHEA Grapalat" w:cs="Arial"/>
                <w:sz w:val="20"/>
                <w:szCs w:val="20"/>
              </w:rPr>
            </w:pPr>
          </w:p>
        </w:tc>
      </w:tr>
      <w:tr w:rsidR="00F935E5" w:rsidRPr="007D4661" w14:paraId="737E29CA"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26D5CF4B" w14:textId="77777777" w:rsidR="00F935E5" w:rsidRPr="007D4661" w:rsidRDefault="00F935E5" w:rsidP="00487ACC">
            <w:pPr>
              <w:rPr>
                <w:rFonts w:ascii="GHEA Grapalat" w:hAnsi="GHEA Grapalat" w:cs="Arial"/>
                <w:sz w:val="20"/>
                <w:szCs w:val="20"/>
                <w:lang w:val="hy-AM"/>
              </w:rPr>
            </w:pPr>
          </w:p>
        </w:tc>
      </w:tr>
      <w:tr w:rsidR="00F935E5" w:rsidRPr="007D4661" w14:paraId="4C2FB682"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6176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4C8CAF59" w14:textId="77777777" w:rsidR="00F935E5" w:rsidRPr="007D4661" w:rsidRDefault="00F935E5" w:rsidP="00487ACC">
            <w:pPr>
              <w:rPr>
                <w:rFonts w:ascii="GHEA Grapalat" w:hAnsi="GHEA Grapalat" w:cs="Sylfaen"/>
                <w:sz w:val="20"/>
                <w:szCs w:val="20"/>
                <w:lang w:val="ru-RU"/>
              </w:rPr>
            </w:pPr>
          </w:p>
        </w:tc>
      </w:tr>
      <w:tr w:rsidR="00F935E5" w:rsidRPr="007D4661" w14:paraId="637979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9768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17C45EE7" w14:textId="77777777" w:rsidR="00F935E5" w:rsidRPr="007D4661" w:rsidRDefault="00F935E5" w:rsidP="00487ACC">
            <w:pPr>
              <w:rPr>
                <w:rFonts w:ascii="GHEA Grapalat" w:hAnsi="GHEA Grapalat" w:cs="Sylfaen"/>
                <w:sz w:val="20"/>
                <w:szCs w:val="20"/>
                <w:lang w:val="hy-AM"/>
              </w:rPr>
            </w:pPr>
          </w:p>
        </w:tc>
      </w:tr>
      <w:tr w:rsidR="00F935E5" w:rsidRPr="007D4661" w14:paraId="02BECAA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62B2C42"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014DC98E" w14:textId="77777777" w:rsidR="00F935E5" w:rsidRPr="007D4661" w:rsidRDefault="00F935E5" w:rsidP="00487ACC">
            <w:pPr>
              <w:rPr>
                <w:rFonts w:ascii="GHEA Grapalat" w:hAnsi="GHEA Grapalat" w:cs="Sylfaen"/>
                <w:sz w:val="20"/>
                <w:szCs w:val="20"/>
              </w:rPr>
            </w:pPr>
          </w:p>
          <w:p w14:paraId="2039FD7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BBC9C02" w14:textId="77777777" w:rsidR="00F935E5" w:rsidRPr="007D4661" w:rsidRDefault="00F935E5" w:rsidP="00487ACC">
            <w:pPr>
              <w:rPr>
                <w:rFonts w:ascii="GHEA Grapalat" w:hAnsi="GHEA Grapalat" w:cs="Tahoma"/>
                <w:color w:val="000000"/>
                <w:sz w:val="20"/>
                <w:szCs w:val="20"/>
              </w:rPr>
            </w:pPr>
          </w:p>
          <w:p w14:paraId="3DB9FAC4" w14:textId="77777777" w:rsidR="00F935E5" w:rsidRPr="007D4661" w:rsidRDefault="00F935E5" w:rsidP="00487ACC">
            <w:pPr>
              <w:rPr>
                <w:rFonts w:ascii="GHEA Grapalat" w:hAnsi="GHEA Grapalat" w:cs="Sylfaen"/>
                <w:sz w:val="20"/>
                <w:szCs w:val="20"/>
              </w:rPr>
            </w:pPr>
          </w:p>
          <w:p w14:paraId="22D6010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6F14800" w14:textId="77777777" w:rsidR="00F935E5" w:rsidRPr="007D4661" w:rsidRDefault="00F935E5" w:rsidP="00487ACC">
            <w:pPr>
              <w:rPr>
                <w:rFonts w:ascii="GHEA Grapalat" w:hAnsi="GHEA Grapalat" w:cs="Sylfaen"/>
                <w:sz w:val="20"/>
                <w:szCs w:val="20"/>
              </w:rPr>
            </w:pPr>
          </w:p>
          <w:p w14:paraId="7163EA2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11B0FA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26340462"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498FC78"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6C1A4B67" w14:textId="77777777" w:rsidR="00F935E5" w:rsidRPr="007D4661" w:rsidRDefault="00F935E5" w:rsidP="00487ACC">
            <w:pPr>
              <w:jc w:val="right"/>
              <w:rPr>
                <w:rFonts w:ascii="GHEA Grapalat" w:hAnsi="GHEA Grapalat" w:cs="Sylfaen"/>
                <w:sz w:val="20"/>
                <w:szCs w:val="20"/>
              </w:rPr>
            </w:pPr>
          </w:p>
          <w:p w14:paraId="47CB970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686D642B" w14:textId="77777777" w:rsidR="00F935E5" w:rsidRPr="007D4661" w:rsidRDefault="00F935E5" w:rsidP="00487ACC">
            <w:pPr>
              <w:jc w:val="right"/>
              <w:rPr>
                <w:rFonts w:ascii="GHEA Grapalat" w:hAnsi="GHEA Grapalat" w:cs="Tahoma"/>
                <w:color w:val="000000"/>
                <w:sz w:val="20"/>
                <w:szCs w:val="20"/>
              </w:rPr>
            </w:pPr>
          </w:p>
          <w:p w14:paraId="47A8BF28" w14:textId="77777777" w:rsidR="00F935E5" w:rsidRPr="007D4661" w:rsidRDefault="00F935E5" w:rsidP="00487ACC">
            <w:pPr>
              <w:jc w:val="right"/>
              <w:rPr>
                <w:rFonts w:ascii="GHEA Grapalat" w:hAnsi="GHEA Grapalat" w:cs="Tahoma"/>
                <w:color w:val="000000"/>
                <w:sz w:val="20"/>
                <w:szCs w:val="20"/>
              </w:rPr>
            </w:pPr>
          </w:p>
          <w:p w14:paraId="2FBA2CD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456D647" w14:textId="77777777" w:rsidR="00F935E5" w:rsidRPr="007D4661" w:rsidRDefault="00F935E5" w:rsidP="00487ACC">
            <w:pPr>
              <w:jc w:val="right"/>
              <w:rPr>
                <w:rFonts w:ascii="GHEA Grapalat" w:hAnsi="GHEA Grapalat" w:cs="Sylfaen"/>
                <w:sz w:val="20"/>
                <w:szCs w:val="20"/>
              </w:rPr>
            </w:pPr>
          </w:p>
          <w:p w14:paraId="62670EAC"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26AAD51F" w14:textId="77777777" w:rsidR="00F935E5" w:rsidRPr="007D4661" w:rsidRDefault="00F935E5" w:rsidP="00487ACC">
            <w:pPr>
              <w:jc w:val="right"/>
              <w:rPr>
                <w:rFonts w:ascii="GHEA Grapalat" w:hAnsi="GHEA Grapalat" w:cs="Sylfaen"/>
                <w:sz w:val="20"/>
                <w:szCs w:val="20"/>
              </w:rPr>
            </w:pPr>
          </w:p>
        </w:tc>
      </w:tr>
      <w:tr w:rsidR="00F935E5" w:rsidRPr="007D4661" w14:paraId="44446468"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6C71FC1A"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6BE1668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4128691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465596C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C85A22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0DA9F6C1" w14:textId="77777777" w:rsidR="00F935E5" w:rsidRPr="007D4661" w:rsidRDefault="00F935E5" w:rsidP="00487ACC">
            <w:pPr>
              <w:rPr>
                <w:rFonts w:ascii="GHEA Grapalat" w:hAnsi="GHEA Grapalat" w:cs="Tahoma"/>
                <w:color w:val="000000"/>
                <w:sz w:val="20"/>
                <w:szCs w:val="20"/>
              </w:rPr>
            </w:pPr>
          </w:p>
          <w:p w14:paraId="4C6BFC04"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5AFFE3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BB973BB" w14:textId="77777777" w:rsidR="00F935E5" w:rsidRPr="007D4661" w:rsidRDefault="00F935E5" w:rsidP="00487ACC">
            <w:pPr>
              <w:jc w:val="right"/>
              <w:rPr>
                <w:rFonts w:ascii="GHEA Grapalat" w:hAnsi="GHEA Grapalat" w:cs="Tahoma"/>
                <w:color w:val="000000"/>
                <w:sz w:val="20"/>
                <w:szCs w:val="20"/>
              </w:rPr>
            </w:pPr>
          </w:p>
          <w:p w14:paraId="0499934C" w14:textId="77777777" w:rsidR="00F935E5" w:rsidRPr="007D4661" w:rsidRDefault="00F935E5" w:rsidP="00487ACC">
            <w:pPr>
              <w:jc w:val="right"/>
              <w:rPr>
                <w:rFonts w:ascii="GHEA Grapalat" w:hAnsi="GHEA Grapalat" w:cs="Tahoma"/>
                <w:color w:val="000000"/>
                <w:sz w:val="20"/>
                <w:szCs w:val="20"/>
              </w:rPr>
            </w:pPr>
          </w:p>
          <w:p w14:paraId="12B46D3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ECF20C4"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B28B8BF" w14:textId="77777777" w:rsidR="00F935E5" w:rsidRPr="007D4661" w:rsidRDefault="00F935E5" w:rsidP="00487ACC">
            <w:pPr>
              <w:jc w:val="right"/>
              <w:rPr>
                <w:rFonts w:ascii="GHEA Grapalat" w:hAnsi="GHEA Grapalat" w:cs="Arial"/>
                <w:sz w:val="20"/>
                <w:szCs w:val="20"/>
                <w:lang w:val="hy-AM"/>
              </w:rPr>
            </w:pPr>
          </w:p>
        </w:tc>
      </w:tr>
      <w:tr w:rsidR="00F935E5" w:rsidRPr="007D4661" w14:paraId="5690DF82"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ECCCEA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6220096C" w14:textId="77777777" w:rsidR="00F935E5" w:rsidRPr="007D4661" w:rsidRDefault="00F935E5" w:rsidP="00487ACC">
            <w:pPr>
              <w:rPr>
                <w:rFonts w:ascii="GHEA Grapalat" w:hAnsi="GHEA Grapalat" w:cs="Sylfaen"/>
                <w:sz w:val="20"/>
                <w:szCs w:val="20"/>
              </w:rPr>
            </w:pPr>
          </w:p>
          <w:p w14:paraId="021655A5" w14:textId="77777777" w:rsidR="00F935E5" w:rsidRPr="007D4661" w:rsidRDefault="00F935E5" w:rsidP="00487ACC">
            <w:pPr>
              <w:rPr>
                <w:rFonts w:ascii="GHEA Grapalat" w:hAnsi="GHEA Grapalat" w:cs="Sylfaen"/>
                <w:sz w:val="20"/>
                <w:szCs w:val="20"/>
              </w:rPr>
            </w:pPr>
          </w:p>
          <w:p w14:paraId="2DE0538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1F0A7C1" w14:textId="77777777" w:rsidR="00F935E5" w:rsidRPr="007D4661" w:rsidRDefault="00F935E5" w:rsidP="00487ACC">
            <w:pPr>
              <w:rPr>
                <w:rFonts w:ascii="GHEA Grapalat" w:hAnsi="GHEA Grapalat" w:cs="Sylfaen"/>
                <w:sz w:val="20"/>
                <w:szCs w:val="20"/>
              </w:rPr>
            </w:pPr>
          </w:p>
          <w:p w14:paraId="5860557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2BB21C7"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0B929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370315F4" w14:textId="77777777" w:rsidR="00F935E5" w:rsidRPr="007D4661" w:rsidRDefault="00F935E5" w:rsidP="00487ACC">
            <w:pPr>
              <w:rPr>
                <w:rFonts w:ascii="GHEA Grapalat" w:hAnsi="GHEA Grapalat" w:cs="Sylfaen"/>
                <w:sz w:val="20"/>
                <w:szCs w:val="20"/>
              </w:rPr>
            </w:pPr>
          </w:p>
          <w:p w14:paraId="0C6E087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4484487"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1379D3D3" w14:textId="77777777" w:rsidR="00F935E5" w:rsidRPr="007D4661" w:rsidRDefault="00F935E5" w:rsidP="00487ACC">
            <w:pPr>
              <w:rPr>
                <w:rFonts w:ascii="GHEA Grapalat" w:hAnsi="GHEA Grapalat" w:cs="Sylfaen"/>
                <w:color w:val="000000"/>
                <w:sz w:val="20"/>
                <w:szCs w:val="20"/>
              </w:rPr>
            </w:pPr>
          </w:p>
          <w:p w14:paraId="43C004F8" w14:textId="77777777" w:rsidR="00F935E5" w:rsidRPr="007D4661" w:rsidRDefault="00F935E5" w:rsidP="00487ACC">
            <w:pPr>
              <w:rPr>
                <w:rFonts w:ascii="GHEA Grapalat" w:hAnsi="GHEA Grapalat" w:cs="Sylfaen"/>
                <w:sz w:val="20"/>
                <w:szCs w:val="20"/>
              </w:rPr>
            </w:pPr>
          </w:p>
          <w:p w14:paraId="388B643A" w14:textId="77777777" w:rsidR="00F935E5" w:rsidRPr="007D4661" w:rsidRDefault="00F935E5" w:rsidP="00487ACC">
            <w:pPr>
              <w:jc w:val="right"/>
              <w:rPr>
                <w:rFonts w:ascii="GHEA Grapalat" w:hAnsi="GHEA Grapalat" w:cs="Arial"/>
                <w:sz w:val="20"/>
                <w:szCs w:val="20"/>
              </w:rPr>
            </w:pPr>
          </w:p>
        </w:tc>
      </w:tr>
    </w:tbl>
    <w:p w14:paraId="0EDB614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112FE5F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951FC5"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4F0C4DF"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3DA9C7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BD86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8CBFE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E30E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5B675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43C40F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539FC5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37153A0"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1DA1FFE9"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6AE35ED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2FBB409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DD4FED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565F9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242459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18614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FD768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5E283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6B0A61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404E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1123AA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3612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1C15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0EBA4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1C022B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489BCC"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48D90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5E357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A6F6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95E26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3AC822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55834D"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5D9AE1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9DA7A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D8DB6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09E9E57"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02D7402"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004DAF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E83327"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8FF17E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D444C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039F5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A966F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82DCE3C"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C1C576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4775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366E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0DF49A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BD537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C650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14F34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524E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EA8F1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24FD8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3EE5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3F1BC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BE52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F6D431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A5A9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C623B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FA0DD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95D02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029AA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98E33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65A80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DB446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805CC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518DBC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8EA5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C76EA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90315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0266DE0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FB7A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29F1C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D0569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3BBE0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9A1D5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075CD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A04A34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61082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88307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5C88A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6A90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4122B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5DDD36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1EAAE5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EF810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DA517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182F1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77596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5290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2F2FB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1404A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200D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1A008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360C9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31F7F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A77CE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A3496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682C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9748F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7AEF5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E0C41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74B18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6F46E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C226CF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82B0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6C258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58D21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D999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9D228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E5FCC0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A959A9" w14:paraId="4C8774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FBB7D3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6BFDBB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95C8D1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9D79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5A3CD5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ADD72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3EEB87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9DB83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4AFC8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6A13B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26718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8140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A959A9" w14:paraId="6789CEA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2728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149F2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3CE5E1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A1B8F2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6E4EFE9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16B921A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C8E6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323A122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8D7BE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7BB08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D4F85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D119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A959A9" w14:paraId="5CF24C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4C6818"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942408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B347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1C2316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61EE28B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089BD3D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D1A81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3F474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77FD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43F53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C637A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F6689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BC546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A22DF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6F29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A959A9" w14:paraId="0A0F5D4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36F7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BC49A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0770A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DB8D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D1152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625AAAE"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E11851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412B9F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19EF44F" w14:textId="77777777" w:rsidR="00F935E5" w:rsidRPr="007D4661" w:rsidRDefault="00F935E5" w:rsidP="00487ACC">
            <w:pPr>
              <w:jc w:val="center"/>
              <w:rPr>
                <w:rFonts w:ascii="GHEA Grapalat" w:hAnsi="GHEA Grapalat"/>
                <w:sz w:val="20"/>
                <w:szCs w:val="20"/>
                <w:lang w:val="hy-AM"/>
              </w:rPr>
            </w:pPr>
          </w:p>
        </w:tc>
      </w:tr>
      <w:tr w:rsidR="00F935E5" w:rsidRPr="00A959A9" w14:paraId="6D7265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7B54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86C34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245A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9E47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2B24D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40303B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572BAB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BDAC5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AEFF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C93A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6E9F34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82724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40A067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64B982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6CAC52F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C7D1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6ABED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CCE20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ACEDC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CF6B8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01A1D7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4E8A9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7A56E2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F7B3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EC0FE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CE8A0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6012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7AEBC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592C330" w14:textId="77777777" w:rsidR="00F935E5" w:rsidRPr="007D4661" w:rsidRDefault="00F935E5" w:rsidP="00487ACC">
            <w:pPr>
              <w:jc w:val="center"/>
              <w:rPr>
                <w:rFonts w:ascii="GHEA Grapalat" w:hAnsi="GHEA Grapalat"/>
                <w:sz w:val="20"/>
                <w:szCs w:val="20"/>
              </w:rPr>
            </w:pPr>
          </w:p>
        </w:tc>
      </w:tr>
      <w:tr w:rsidR="00F935E5" w:rsidRPr="007D4661" w14:paraId="295ED73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338F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F13A1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F31DE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3D4F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6189F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99F8FDC" w14:textId="77777777" w:rsidR="00F935E5" w:rsidRPr="007D4661" w:rsidRDefault="00F935E5" w:rsidP="00487ACC">
            <w:pPr>
              <w:jc w:val="center"/>
              <w:rPr>
                <w:rFonts w:ascii="GHEA Grapalat" w:hAnsi="GHEA Grapalat"/>
                <w:sz w:val="20"/>
                <w:szCs w:val="20"/>
              </w:rPr>
            </w:pPr>
          </w:p>
        </w:tc>
      </w:tr>
      <w:tr w:rsidR="00F935E5" w:rsidRPr="007D4661" w14:paraId="3AFEA97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725E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CA7C2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CD7D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84C5B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4659C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1932554A" w14:textId="77777777" w:rsidR="00F935E5" w:rsidRPr="007D4661" w:rsidRDefault="00F935E5" w:rsidP="00487ACC">
            <w:pPr>
              <w:jc w:val="center"/>
              <w:rPr>
                <w:rFonts w:ascii="GHEA Grapalat" w:hAnsi="GHEA Grapalat"/>
                <w:sz w:val="20"/>
                <w:szCs w:val="20"/>
              </w:rPr>
            </w:pPr>
          </w:p>
        </w:tc>
      </w:tr>
      <w:tr w:rsidR="00F935E5" w:rsidRPr="007D4661" w14:paraId="5D2DBCE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B8DD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D0FAC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D669F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FB30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383A0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BB1C05F" w14:textId="77777777" w:rsidR="00F935E5" w:rsidRPr="007D4661" w:rsidRDefault="00F935E5" w:rsidP="00487ACC">
            <w:pPr>
              <w:jc w:val="center"/>
              <w:rPr>
                <w:rFonts w:ascii="GHEA Grapalat" w:hAnsi="GHEA Grapalat"/>
                <w:sz w:val="20"/>
                <w:szCs w:val="20"/>
              </w:rPr>
            </w:pPr>
          </w:p>
        </w:tc>
      </w:tr>
      <w:tr w:rsidR="00F935E5" w:rsidRPr="007D4661" w14:paraId="784D48D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B3B8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FB3A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A5C36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A07A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D90A2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0ABC264" w14:textId="77777777" w:rsidR="00F935E5" w:rsidRPr="007D4661" w:rsidRDefault="00F935E5" w:rsidP="00487ACC">
            <w:pPr>
              <w:jc w:val="center"/>
              <w:rPr>
                <w:rFonts w:ascii="GHEA Grapalat" w:hAnsi="GHEA Grapalat"/>
                <w:sz w:val="20"/>
                <w:szCs w:val="20"/>
              </w:rPr>
            </w:pPr>
          </w:p>
        </w:tc>
      </w:tr>
      <w:tr w:rsidR="00F935E5" w:rsidRPr="007D4661" w14:paraId="5084D37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EF9F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ED8B4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A8BB0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C019C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4E323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8E83D50" w14:textId="77777777" w:rsidR="00F935E5" w:rsidRPr="007D4661" w:rsidRDefault="00F935E5" w:rsidP="00487ACC">
            <w:pPr>
              <w:jc w:val="center"/>
              <w:rPr>
                <w:rFonts w:ascii="GHEA Grapalat" w:hAnsi="GHEA Grapalat"/>
                <w:sz w:val="20"/>
                <w:szCs w:val="20"/>
              </w:rPr>
            </w:pPr>
          </w:p>
        </w:tc>
      </w:tr>
    </w:tbl>
    <w:p w14:paraId="12B17F48" w14:textId="77777777" w:rsidR="00F935E5" w:rsidRPr="007D4661" w:rsidRDefault="00F935E5" w:rsidP="00F935E5">
      <w:pPr>
        <w:pStyle w:val="a3"/>
        <w:spacing w:line="240" w:lineRule="auto"/>
        <w:jc w:val="right"/>
        <w:rPr>
          <w:rFonts w:ascii="GHEA Grapalat" w:hAnsi="GHEA Grapalat" w:cs="Sylfaen"/>
          <w:i w:val="0"/>
          <w:lang w:val="en-US"/>
        </w:rPr>
      </w:pPr>
    </w:p>
    <w:p w14:paraId="3E6CBB15" w14:textId="77777777" w:rsidR="00F935E5" w:rsidRPr="007D4661" w:rsidRDefault="00F935E5" w:rsidP="00F935E5">
      <w:pPr>
        <w:pStyle w:val="a3"/>
        <w:spacing w:line="240" w:lineRule="auto"/>
        <w:jc w:val="right"/>
        <w:rPr>
          <w:rFonts w:ascii="GHEA Grapalat" w:hAnsi="GHEA Grapalat" w:cs="Sylfaen"/>
          <w:i w:val="0"/>
          <w:lang w:val="en-US"/>
        </w:rPr>
      </w:pPr>
    </w:p>
    <w:p w14:paraId="6C51EADE" w14:textId="77777777" w:rsidR="00F935E5" w:rsidRPr="007D4661" w:rsidRDefault="00F935E5" w:rsidP="00F935E5">
      <w:pPr>
        <w:pStyle w:val="a3"/>
        <w:spacing w:line="240" w:lineRule="auto"/>
        <w:jc w:val="right"/>
        <w:rPr>
          <w:rFonts w:ascii="GHEA Grapalat" w:hAnsi="GHEA Grapalat" w:cs="Sylfaen"/>
          <w:i w:val="0"/>
          <w:lang w:val="en-US"/>
        </w:rPr>
      </w:pPr>
    </w:p>
    <w:p w14:paraId="1DAC497A" w14:textId="77777777" w:rsidR="00F935E5" w:rsidRPr="007D4661" w:rsidRDefault="00F935E5" w:rsidP="00F935E5">
      <w:pPr>
        <w:pStyle w:val="a3"/>
        <w:spacing w:line="240" w:lineRule="auto"/>
        <w:jc w:val="right"/>
        <w:rPr>
          <w:rFonts w:ascii="GHEA Grapalat" w:hAnsi="GHEA Grapalat" w:cs="Sylfaen"/>
          <w:i w:val="0"/>
          <w:lang w:val="en-US"/>
        </w:rPr>
      </w:pPr>
    </w:p>
    <w:p w14:paraId="758B867D" w14:textId="77777777" w:rsidR="00F935E5" w:rsidRPr="007D4661" w:rsidRDefault="00F935E5" w:rsidP="00F935E5">
      <w:pPr>
        <w:pStyle w:val="a3"/>
        <w:spacing w:line="240" w:lineRule="auto"/>
        <w:jc w:val="right"/>
        <w:rPr>
          <w:rFonts w:ascii="GHEA Grapalat" w:hAnsi="GHEA Grapalat" w:cs="Sylfaen"/>
          <w:i w:val="0"/>
          <w:lang w:val="en-US"/>
        </w:rPr>
      </w:pPr>
    </w:p>
    <w:p w14:paraId="04B359F5" w14:textId="77777777" w:rsidR="00F935E5" w:rsidRPr="007D4661" w:rsidRDefault="00F935E5" w:rsidP="00F935E5">
      <w:pPr>
        <w:rPr>
          <w:rFonts w:ascii="GHEA Grapalat" w:hAnsi="GHEA Grapalat"/>
          <w:sz w:val="20"/>
          <w:szCs w:val="20"/>
        </w:rPr>
      </w:pPr>
    </w:p>
    <w:p w14:paraId="6F8EB8E2" w14:textId="77777777" w:rsidR="00F935E5" w:rsidRPr="007D4661" w:rsidRDefault="00F935E5" w:rsidP="00F935E5">
      <w:pPr>
        <w:jc w:val="center"/>
        <w:rPr>
          <w:rFonts w:ascii="GHEA Grapalat" w:hAnsi="GHEA Grapalat" w:cs="GHEA Grapalat"/>
          <w:sz w:val="20"/>
          <w:szCs w:val="20"/>
          <w:lang w:val="hy-AM"/>
        </w:rPr>
      </w:pPr>
    </w:p>
    <w:p w14:paraId="5157AEBC"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2BD74D39" w14:textId="76670761" w:rsidR="00F935E5" w:rsidRPr="007D4661" w:rsidRDefault="00E92535" w:rsidP="00F935E5">
      <w:pPr>
        <w:pStyle w:val="31"/>
        <w:spacing w:line="240" w:lineRule="auto"/>
        <w:jc w:val="right"/>
        <w:rPr>
          <w:rFonts w:ascii="GHEA Grapalat" w:hAnsi="GHEA Grapalat" w:cs="Sylfaen"/>
          <w:lang w:val="hy-AM"/>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F935E5" w:rsidRPr="007D4661">
        <w:rPr>
          <w:rFonts w:ascii="GHEA Grapalat" w:hAnsi="GHEA Grapalat" w:cs="Sylfaen"/>
          <w:lang w:val="hy-AM"/>
        </w:rPr>
        <w:t xml:space="preserve"> ծածկագրով</w:t>
      </w:r>
    </w:p>
    <w:p w14:paraId="7DBA3EE6"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6D0BEA6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7D2D2E96"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49612C59" w14:textId="77777777" w:rsidR="00F935E5" w:rsidRPr="007D4661" w:rsidRDefault="00F935E5" w:rsidP="00F935E5">
      <w:pPr>
        <w:rPr>
          <w:rFonts w:ascii="GHEA Grapalat" w:hAnsi="GHEA Grapalat" w:cs="GHEA Grapalat"/>
          <w:sz w:val="20"/>
          <w:szCs w:val="20"/>
          <w:lang w:val="hy-AM"/>
        </w:rPr>
      </w:pPr>
    </w:p>
    <w:p w14:paraId="2FEF35E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06F414D9" w14:textId="77777777" w:rsidR="00F935E5" w:rsidRPr="007D4661" w:rsidRDefault="00F935E5" w:rsidP="00F935E5">
      <w:pPr>
        <w:rPr>
          <w:rFonts w:ascii="GHEA Grapalat" w:hAnsi="GHEA Grapalat" w:cs="GHEA Grapalat"/>
          <w:sz w:val="20"/>
          <w:szCs w:val="20"/>
          <w:lang w:val="hy-AM"/>
        </w:rPr>
      </w:pPr>
    </w:p>
    <w:p w14:paraId="5CD07D35"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6032D2"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68A7098" w14:textId="77777777" w:rsidR="00F935E5" w:rsidRPr="007D4661" w:rsidRDefault="00F935E5" w:rsidP="00F935E5">
      <w:pPr>
        <w:ind w:firstLine="708"/>
        <w:jc w:val="both"/>
        <w:rPr>
          <w:rFonts w:ascii="GHEA Grapalat" w:hAnsi="GHEA Grapalat" w:cs="GHEA Grapalat"/>
          <w:sz w:val="20"/>
          <w:szCs w:val="20"/>
          <w:lang w:val="hy-AM"/>
        </w:rPr>
      </w:pPr>
    </w:p>
    <w:p w14:paraId="580E2393"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177ACA0"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57263104" w14:textId="46623464"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244D31" w:rsidRPr="005F443C">
        <w:rPr>
          <w:rFonts w:ascii="GHEA Grapalat" w:hAnsi="GHEA Grapalat"/>
          <w:sz w:val="20"/>
          <w:szCs w:val="20"/>
          <w:lang w:val="af-ZA"/>
        </w:rPr>
        <w:t>«</w:t>
      </w:r>
      <w:r w:rsidR="00244D31" w:rsidRPr="00E162D5">
        <w:rPr>
          <w:rFonts w:ascii="GHEA Grapalat" w:hAnsi="GHEA Grapalat"/>
          <w:sz w:val="20"/>
          <w:szCs w:val="20"/>
          <w:lang w:val="hy-AM"/>
        </w:rPr>
        <w:t>Վանաձորի</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w:t>
      </w:r>
      <w:r w:rsidR="00244D31" w:rsidRPr="005F443C">
        <w:rPr>
          <w:rFonts w:ascii="GHEA Grapalat" w:hAnsi="GHEA Grapalat"/>
          <w:sz w:val="20"/>
          <w:szCs w:val="20"/>
          <w:lang w:val="af-ZA"/>
        </w:rPr>
        <w:t xml:space="preserve">. </w:t>
      </w:r>
      <w:r w:rsidR="00244D31" w:rsidRPr="005F443C">
        <w:rPr>
          <w:rFonts w:ascii="GHEA Grapalat" w:hAnsi="GHEA Grapalat"/>
          <w:sz w:val="20"/>
          <w:szCs w:val="20"/>
          <w:lang w:val="hy-AM"/>
        </w:rPr>
        <w:t>Մաշտոցի անվան թիվ 15</w:t>
      </w:r>
      <w:r w:rsidR="00244D31" w:rsidRPr="005F443C">
        <w:rPr>
          <w:rFonts w:ascii="GHEA Grapalat" w:hAnsi="GHEA Grapalat"/>
          <w:sz w:val="20"/>
          <w:szCs w:val="20"/>
          <w:lang w:val="af-ZA"/>
        </w:rPr>
        <w:t xml:space="preserve"> </w:t>
      </w:r>
      <w:r w:rsidR="00244D31">
        <w:rPr>
          <w:rFonts w:ascii="GHEA Grapalat" w:hAnsi="GHEA Grapalat"/>
          <w:sz w:val="20"/>
          <w:szCs w:val="20"/>
          <w:lang w:val="hy-AM"/>
        </w:rPr>
        <w:t>հիմնական</w:t>
      </w:r>
      <w:r w:rsidR="00244D31" w:rsidRPr="005F443C">
        <w:rPr>
          <w:rFonts w:ascii="GHEA Grapalat" w:hAnsi="GHEA Grapalat"/>
          <w:sz w:val="20"/>
          <w:szCs w:val="20"/>
          <w:lang w:val="af-ZA"/>
        </w:rPr>
        <w:t xml:space="preserve"> </w:t>
      </w:r>
      <w:r w:rsidR="00244D31" w:rsidRPr="00E162D5">
        <w:rPr>
          <w:rFonts w:ascii="GHEA Grapalat" w:hAnsi="GHEA Grapalat"/>
          <w:sz w:val="20"/>
          <w:szCs w:val="20"/>
          <w:lang w:val="hy-AM"/>
        </w:rPr>
        <w:t>դպրոց</w:t>
      </w:r>
      <w:r w:rsidR="00244D31" w:rsidRPr="005F443C">
        <w:rPr>
          <w:rFonts w:ascii="GHEA Grapalat" w:hAnsi="GHEA Grapalat"/>
          <w:sz w:val="20"/>
          <w:szCs w:val="20"/>
          <w:lang w:val="af-ZA"/>
        </w:rPr>
        <w:t>»</w:t>
      </w:r>
      <w:r w:rsidR="00244D31" w:rsidRPr="00B449AB">
        <w:rPr>
          <w:rFonts w:ascii="GHEA Grapalat" w:hAnsi="GHEA Grapalat"/>
          <w:sz w:val="20"/>
          <w:szCs w:val="20"/>
          <w:lang w:val="af-ZA"/>
        </w:rPr>
        <w:t xml:space="preserve"> </w:t>
      </w:r>
      <w:r w:rsidR="00244D31" w:rsidRPr="00E162D5">
        <w:rPr>
          <w:rFonts w:ascii="GHEA Grapalat" w:hAnsi="GHEA Grapalat"/>
          <w:sz w:val="20"/>
          <w:szCs w:val="20"/>
          <w:lang w:val="hy-AM"/>
        </w:rPr>
        <w:t>ՊՈԱԿ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E92535" w:rsidRPr="00A92D94">
        <w:rPr>
          <w:rFonts w:ascii="GHEA Grapalat" w:hAnsi="GHEA Grapalat"/>
          <w:sz w:val="20"/>
          <w:szCs w:val="20"/>
          <w:lang w:val="af-ZA"/>
        </w:rPr>
        <w:t>«</w:t>
      </w:r>
      <w:r w:rsidR="00A959A9">
        <w:rPr>
          <w:rFonts w:ascii="GHEA Grapalat" w:hAnsi="GHEA Grapalat" w:cs="Times Armenian"/>
          <w:sz w:val="20"/>
          <w:szCs w:val="20"/>
          <w:lang w:val="hy-AM"/>
        </w:rPr>
        <w:t>Վ15ՀԴ-ԳՀԱՊՁԲ-26/01</w:t>
      </w:r>
      <w:r w:rsidR="00E92535" w:rsidRPr="00A92D94">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6F335DD0"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0A2DBF7"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2DD5FA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1AC84F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275704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E628794"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4F7FC6D"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89BBC42"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099227F1"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712F4A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41B6E4"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1D121016"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FFEBDD" w14:textId="77777777" w:rsidR="00F935E5" w:rsidRPr="007D4661" w:rsidRDefault="00F935E5" w:rsidP="00F935E5">
      <w:pPr>
        <w:jc w:val="both"/>
        <w:rPr>
          <w:rFonts w:ascii="GHEA Grapalat" w:hAnsi="GHEA Grapalat" w:cs="GHEA Grapalat"/>
          <w:sz w:val="20"/>
          <w:szCs w:val="20"/>
          <w:lang w:val="hy-AM"/>
        </w:rPr>
      </w:pPr>
    </w:p>
    <w:p w14:paraId="6D086F40"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7A0CEA7"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6F24C5C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0C4D09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3149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4B98F57"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BCD613" w14:textId="77777777" w:rsidR="00F935E5" w:rsidRPr="007D4661" w:rsidRDefault="00F935E5" w:rsidP="00F935E5">
      <w:pPr>
        <w:ind w:firstLine="567"/>
        <w:jc w:val="both"/>
        <w:rPr>
          <w:rFonts w:ascii="GHEA Grapalat" w:hAnsi="GHEA Grapalat" w:cs="GHEA Grapalat"/>
          <w:sz w:val="20"/>
          <w:szCs w:val="20"/>
          <w:lang w:val="hy-AM"/>
        </w:rPr>
      </w:pPr>
    </w:p>
    <w:p w14:paraId="706D45BB"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B1904EE"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9DEEAC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77E30AE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C26E62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5B58986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0DC45C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D6E5F6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E4FBAF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3C4F59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60F7E5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B6EEEF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D2D41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81E9C11"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295616BD" w14:textId="77777777" w:rsidR="00F935E5" w:rsidRPr="007D4661" w:rsidRDefault="00F935E5" w:rsidP="00F935E5">
      <w:pPr>
        <w:jc w:val="both"/>
        <w:rPr>
          <w:rFonts w:ascii="GHEA Grapalat" w:hAnsi="GHEA Grapalat"/>
          <w:sz w:val="20"/>
          <w:szCs w:val="20"/>
          <w:lang w:val="hy-AM"/>
        </w:rPr>
      </w:pPr>
    </w:p>
    <w:p w14:paraId="66B30CFA"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7E05B51F" w14:textId="77777777" w:rsidR="00F935E5" w:rsidRPr="007D4661" w:rsidRDefault="00F935E5" w:rsidP="00F935E5">
      <w:pPr>
        <w:jc w:val="center"/>
        <w:rPr>
          <w:rFonts w:ascii="GHEA Grapalat" w:hAnsi="GHEA Grapalat" w:cs="GHEA Grapalat"/>
          <w:sz w:val="20"/>
          <w:szCs w:val="20"/>
          <w:lang w:val="hy-AM"/>
        </w:rPr>
      </w:pPr>
    </w:p>
    <w:p w14:paraId="3C02727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44EDA04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B2AE9A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853BE41"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EC77F6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FB6C22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5143BD71" w14:textId="77777777" w:rsidR="00F935E5" w:rsidRPr="007D4661" w:rsidRDefault="00F935E5" w:rsidP="00487ACC">
            <w:pPr>
              <w:rPr>
                <w:rFonts w:ascii="GHEA Grapalat" w:hAnsi="GHEA Grapalat" w:cs="Arial"/>
                <w:bCs/>
                <w:sz w:val="20"/>
                <w:szCs w:val="20"/>
              </w:rPr>
            </w:pPr>
          </w:p>
        </w:tc>
      </w:tr>
      <w:tr w:rsidR="00F935E5" w:rsidRPr="007D4661" w14:paraId="4620C13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66E7239"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47927442"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A0F98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2FE4632F"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82E05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7A73A8A0"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BDE12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16D4570"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18EDF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72E919FA"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0DC26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F4A8D96"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967D1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244D31" w:rsidRPr="007D4661" w14:paraId="56252F5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269B6C" w14:textId="77777777" w:rsidR="00244D31" w:rsidRPr="00911E78" w:rsidRDefault="00244D31" w:rsidP="00244D31">
            <w:pPr>
              <w:rPr>
                <w:rFonts w:ascii="GHEA Grapalat" w:hAnsi="GHEA Grapalat" w:cs="Arial"/>
                <w:sz w:val="20"/>
                <w:szCs w:val="20"/>
              </w:rPr>
            </w:pPr>
            <w:r w:rsidRPr="00911E78">
              <w:rPr>
                <w:rFonts w:ascii="GHEA Grapalat" w:hAnsi="GHEA Grapalat" w:cs="Sylfaen"/>
                <w:sz w:val="20"/>
                <w:szCs w:val="20"/>
                <w:lang w:val="hy-AM"/>
              </w:rPr>
              <w:t>9</w:t>
            </w:r>
            <w:r w:rsidRPr="00911E78">
              <w:rPr>
                <w:rFonts w:ascii="GHEA Grapalat" w:hAnsi="GHEA Grapalat" w:cs="Sylfaen"/>
                <w:sz w:val="20"/>
                <w:szCs w:val="20"/>
              </w:rPr>
              <w:t>. Շահառու</w:t>
            </w:r>
            <w:r w:rsidRPr="00911E78">
              <w:rPr>
                <w:rFonts w:ascii="GHEA Grapalat" w:hAnsi="GHEA Grapalat" w:cs="Sylfaen"/>
                <w:sz w:val="20"/>
                <w:szCs w:val="20"/>
                <w:lang w:val="hy-AM"/>
              </w:rPr>
              <w:t>ի անվանումը</w:t>
            </w:r>
            <w:r w:rsidRPr="00911E78">
              <w:rPr>
                <w:rFonts w:ascii="GHEA Grapalat" w:hAnsi="GHEA Grapalat" w:cs="Arial"/>
                <w:sz w:val="20"/>
                <w:szCs w:val="20"/>
              </w:rPr>
              <w:t>`</w:t>
            </w:r>
            <w:r>
              <w:rPr>
                <w:rFonts w:ascii="GHEA Grapalat" w:hAnsi="GHEA Grapalat" w:cs="Arial"/>
                <w:sz w:val="20"/>
                <w:szCs w:val="20"/>
              </w:rPr>
              <w:t xml:space="preserve"> </w:t>
            </w:r>
            <w:r w:rsidRPr="005F443C">
              <w:rPr>
                <w:rFonts w:ascii="GHEA Grapalat" w:hAnsi="GHEA Grapalat"/>
                <w:sz w:val="20"/>
                <w:szCs w:val="20"/>
                <w:lang w:val="af-ZA"/>
              </w:rPr>
              <w:t>«</w:t>
            </w:r>
            <w:r w:rsidRPr="005F443C">
              <w:rPr>
                <w:rFonts w:ascii="GHEA Grapalat" w:hAnsi="GHEA Grapalat"/>
                <w:sz w:val="20"/>
                <w:szCs w:val="20"/>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5F443C">
              <w:rPr>
                <w:rFonts w:ascii="GHEA Grapalat" w:hAnsi="GHEA Grapalat"/>
                <w:sz w:val="20"/>
                <w:szCs w:val="20"/>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B449AB">
              <w:rPr>
                <w:rFonts w:ascii="GHEA Grapalat" w:hAnsi="GHEA Grapalat"/>
                <w:sz w:val="20"/>
                <w:szCs w:val="20"/>
              </w:rPr>
              <w:t>ՊՈԱԿ</w:t>
            </w:r>
          </w:p>
        </w:tc>
      </w:tr>
      <w:tr w:rsidR="00244D31" w:rsidRPr="007D4661" w14:paraId="4AB8B64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94E8ED" w14:textId="77777777" w:rsidR="00244D31" w:rsidRPr="00911E78" w:rsidRDefault="00244D31" w:rsidP="00244D31">
            <w:pPr>
              <w:rPr>
                <w:rFonts w:ascii="GHEA Grapalat" w:hAnsi="GHEA Grapalat" w:cs="Sylfaen"/>
                <w:sz w:val="20"/>
                <w:szCs w:val="20"/>
                <w:lang w:val="ru-RU"/>
              </w:rPr>
            </w:pPr>
            <w:r w:rsidRPr="00911E78">
              <w:rPr>
                <w:rFonts w:ascii="GHEA Grapalat" w:hAnsi="GHEA Grapalat" w:cs="Sylfaen"/>
                <w:sz w:val="20"/>
                <w:szCs w:val="20"/>
                <w:lang w:val="ru-RU"/>
              </w:rPr>
              <w:t xml:space="preserve">10. </w:t>
            </w:r>
            <w:r w:rsidRPr="00911E78">
              <w:rPr>
                <w:rFonts w:ascii="GHEA Grapalat" w:hAnsi="GHEA Grapalat" w:cs="Sylfaen"/>
                <w:sz w:val="20"/>
                <w:szCs w:val="20"/>
              </w:rPr>
              <w:t xml:space="preserve"> Շահառուի</w:t>
            </w:r>
            <w:r w:rsidRPr="00911E78">
              <w:rPr>
                <w:rFonts w:ascii="GHEA Grapalat" w:hAnsi="GHEA Grapalat" w:cs="Arial"/>
                <w:sz w:val="20"/>
                <w:szCs w:val="20"/>
              </w:rPr>
              <w:t xml:space="preserve"> </w:t>
            </w:r>
            <w:r w:rsidRPr="00911E78">
              <w:rPr>
                <w:rFonts w:ascii="GHEA Grapalat" w:hAnsi="GHEA Grapalat" w:cs="Sylfaen"/>
                <w:sz w:val="20"/>
                <w:szCs w:val="20"/>
              </w:rPr>
              <w:t>ՀԾՀ</w:t>
            </w:r>
            <w:r w:rsidRPr="00911E78">
              <w:rPr>
                <w:rFonts w:ascii="GHEA Grapalat" w:hAnsi="GHEA Grapalat" w:cs="Sylfaen"/>
                <w:sz w:val="20"/>
                <w:szCs w:val="20"/>
                <w:lang w:val="ru-RU"/>
              </w:rPr>
              <w:t xml:space="preserve"> (</w:t>
            </w:r>
            <w:r w:rsidRPr="00911E78">
              <w:rPr>
                <w:rFonts w:ascii="GHEA Grapalat" w:hAnsi="GHEA Grapalat" w:cs="Sylfaen"/>
                <w:sz w:val="20"/>
                <w:szCs w:val="20"/>
                <w:lang w:val="hy-AM"/>
              </w:rPr>
              <w:t>չի լրացվում</w:t>
            </w:r>
            <w:r w:rsidRPr="00911E78">
              <w:rPr>
                <w:rFonts w:ascii="GHEA Grapalat" w:hAnsi="GHEA Grapalat" w:cs="Sylfaen"/>
                <w:sz w:val="20"/>
                <w:szCs w:val="20"/>
                <w:lang w:val="ru-RU"/>
              </w:rPr>
              <w:t>)</w:t>
            </w:r>
          </w:p>
        </w:tc>
      </w:tr>
      <w:tr w:rsidR="00244D31" w:rsidRPr="007D4661" w14:paraId="395A1259"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55DBE" w14:textId="77777777" w:rsidR="00244D31" w:rsidRPr="00D0302C" w:rsidRDefault="00244D31" w:rsidP="00244D31">
            <w:pPr>
              <w:rPr>
                <w:rFonts w:ascii="GHEA Grapalat" w:hAnsi="GHEA Grapalat" w:cs="Arial"/>
                <w:sz w:val="20"/>
                <w:szCs w:val="20"/>
                <w:lang w:val="hy-AM"/>
              </w:rPr>
            </w:pPr>
            <w:r w:rsidRPr="007F3E20">
              <w:rPr>
                <w:rFonts w:ascii="GHEA Grapalat" w:hAnsi="GHEA Grapalat" w:cs="Sylfaen"/>
                <w:sz w:val="20"/>
                <w:szCs w:val="20"/>
                <w:lang w:val="hy-AM"/>
              </w:rPr>
              <w:t>11</w:t>
            </w:r>
            <w:r w:rsidRPr="007F3E20">
              <w:rPr>
                <w:rFonts w:ascii="GHEA Grapalat" w:hAnsi="GHEA Grapalat" w:cs="Sylfaen"/>
                <w:sz w:val="20"/>
                <w:szCs w:val="20"/>
              </w:rPr>
              <w:t>. Շահառուի</w:t>
            </w:r>
            <w:r w:rsidRPr="007F3E20">
              <w:rPr>
                <w:rFonts w:ascii="GHEA Grapalat" w:hAnsi="GHEA Grapalat" w:cs="Arial"/>
                <w:sz w:val="20"/>
                <w:szCs w:val="20"/>
              </w:rPr>
              <w:t xml:space="preserve"> </w:t>
            </w:r>
            <w:r w:rsidRPr="007F3E20">
              <w:rPr>
                <w:rFonts w:ascii="GHEA Grapalat" w:hAnsi="GHEA Grapalat" w:cs="Sylfaen"/>
                <w:sz w:val="20"/>
                <w:szCs w:val="20"/>
              </w:rPr>
              <w:t>ՀՎՀՀ</w:t>
            </w:r>
            <w:r w:rsidRPr="007F3E20">
              <w:rPr>
                <w:rFonts w:ascii="GHEA Grapalat" w:hAnsi="GHEA Grapalat" w:cs="Arial"/>
                <w:sz w:val="20"/>
                <w:szCs w:val="20"/>
              </w:rPr>
              <w:t>`</w:t>
            </w:r>
            <w:r>
              <w:rPr>
                <w:rFonts w:ascii="GHEA Grapalat" w:hAnsi="GHEA Grapalat" w:cs="Arial"/>
                <w:sz w:val="20"/>
                <w:szCs w:val="20"/>
                <w:lang w:val="hy-AM"/>
              </w:rPr>
              <w:t xml:space="preserve"> </w:t>
            </w:r>
            <w:r w:rsidRPr="00040858">
              <w:rPr>
                <w:rFonts w:ascii="GHEA Grapalat" w:hAnsi="GHEA Grapalat"/>
                <w:sz w:val="20"/>
                <w:szCs w:val="20"/>
              </w:rPr>
              <w:t>06910531</w:t>
            </w:r>
          </w:p>
        </w:tc>
      </w:tr>
      <w:tr w:rsidR="00244D31" w:rsidRPr="007D4661" w14:paraId="4A1B0E47"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F7EAF61"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2</w:t>
            </w:r>
            <w:r w:rsidRPr="00DC2CF4">
              <w:rPr>
                <w:rFonts w:ascii="GHEA Grapalat" w:hAnsi="GHEA Grapalat" w:cs="Sylfaen"/>
                <w:sz w:val="20"/>
                <w:szCs w:val="20"/>
              </w:rPr>
              <w:t>.Շահառուի</w:t>
            </w:r>
            <w:r w:rsidRPr="00DC2CF4">
              <w:rPr>
                <w:rFonts w:ascii="GHEA Grapalat" w:hAnsi="GHEA Grapalat" w:cs="Sylfaen"/>
                <w:sz w:val="20"/>
                <w:szCs w:val="20"/>
                <w:lang w:val="hy-AM"/>
              </w:rPr>
              <w:t>ն</w:t>
            </w:r>
            <w:r w:rsidRPr="00DC2CF4">
              <w:rPr>
                <w:rFonts w:ascii="GHEA Grapalat" w:hAnsi="GHEA Grapalat" w:cs="Arial"/>
                <w:sz w:val="20"/>
                <w:szCs w:val="20"/>
              </w:rPr>
              <w:t xml:space="preserve"> </w:t>
            </w:r>
            <w:r w:rsidRPr="00DC2CF4">
              <w:rPr>
                <w:rFonts w:ascii="GHEA Grapalat" w:hAnsi="GHEA Grapalat" w:cs="Sylfaen"/>
                <w:sz w:val="20"/>
                <w:szCs w:val="20"/>
                <w:lang w:val="hy-AM"/>
              </w:rPr>
              <w:t xml:space="preserve"> սպասարկող </w:t>
            </w:r>
            <w:r>
              <w:rPr>
                <w:rFonts w:ascii="GHEA Grapalat" w:hAnsi="GHEA Grapalat" w:cs="Sylfaen"/>
                <w:sz w:val="20"/>
                <w:szCs w:val="20"/>
                <w:lang w:val="ru-RU"/>
              </w:rPr>
              <w:t>ֆ</w:t>
            </w:r>
            <w:r w:rsidRPr="00DC2CF4">
              <w:rPr>
                <w:rFonts w:ascii="GHEA Grapalat" w:hAnsi="GHEA Grapalat" w:cs="Sylfaen"/>
                <w:sz w:val="20"/>
                <w:szCs w:val="20"/>
                <w:lang w:val="hy-AM"/>
              </w:rPr>
              <w:t>ինանսական կազմակերպություն</w:t>
            </w:r>
            <w:r w:rsidRPr="00DC2CF4">
              <w:rPr>
                <w:rFonts w:ascii="GHEA Grapalat" w:hAnsi="GHEA Grapalat" w:cs="Sylfaen"/>
                <w:sz w:val="20"/>
                <w:szCs w:val="20"/>
              </w:rPr>
              <w:t xml:space="preserve"> (բանկ)</w:t>
            </w:r>
            <w:r w:rsidRPr="00DC2CF4">
              <w:rPr>
                <w:rFonts w:ascii="GHEA Grapalat" w:hAnsi="GHEA Grapalat" w:cs="Arial"/>
                <w:sz w:val="20"/>
                <w:szCs w:val="20"/>
              </w:rPr>
              <w:t>`</w:t>
            </w:r>
            <w:r w:rsidRPr="00990A48">
              <w:rPr>
                <w:rFonts w:ascii="GHEA Grapalat" w:hAnsi="GHEA Grapalat" w:cs="Arial"/>
                <w:sz w:val="20"/>
                <w:szCs w:val="20"/>
              </w:rPr>
              <w:t xml:space="preserve"> </w:t>
            </w:r>
            <w:r>
              <w:rPr>
                <w:rFonts w:ascii="GHEA Grapalat" w:hAnsi="GHEA Grapalat" w:cs="Arial"/>
                <w:sz w:val="20"/>
                <w:szCs w:val="20"/>
                <w:lang w:val="ru-RU"/>
              </w:rPr>
              <w:t>ՀՀ</w:t>
            </w:r>
            <w:r w:rsidRPr="00990A48">
              <w:rPr>
                <w:rFonts w:ascii="GHEA Grapalat" w:hAnsi="GHEA Grapalat" w:cs="Arial"/>
                <w:sz w:val="20"/>
                <w:szCs w:val="20"/>
              </w:rPr>
              <w:t xml:space="preserve"> </w:t>
            </w:r>
            <w:r>
              <w:rPr>
                <w:rFonts w:ascii="GHEA Grapalat" w:hAnsi="GHEA Grapalat" w:cs="Arial"/>
                <w:sz w:val="20"/>
                <w:szCs w:val="20"/>
                <w:lang w:val="ru-RU"/>
              </w:rPr>
              <w:t>կ</w:t>
            </w:r>
            <w:r w:rsidRPr="00DC2CF4">
              <w:rPr>
                <w:rFonts w:ascii="GHEA Grapalat" w:hAnsi="GHEA Grapalat" w:cs="Arial"/>
                <w:sz w:val="20"/>
                <w:lang w:val="hy-AM"/>
              </w:rPr>
              <w:t>ենտրոնական գանձապետարան</w:t>
            </w:r>
          </w:p>
        </w:tc>
      </w:tr>
      <w:tr w:rsidR="00244D31" w:rsidRPr="007D4661" w14:paraId="0C702144"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FFA52B" w14:textId="77777777" w:rsidR="00244D31" w:rsidRPr="00990A48" w:rsidRDefault="00244D31" w:rsidP="00244D31">
            <w:pPr>
              <w:rPr>
                <w:rFonts w:ascii="GHEA Grapalat" w:hAnsi="GHEA Grapalat" w:cs="Arial"/>
                <w:sz w:val="20"/>
                <w:szCs w:val="20"/>
              </w:rPr>
            </w:pPr>
            <w:r w:rsidRPr="00DC2CF4">
              <w:rPr>
                <w:rFonts w:ascii="GHEA Grapalat" w:hAnsi="GHEA Grapalat" w:cs="Sylfaen"/>
                <w:sz w:val="20"/>
                <w:szCs w:val="20"/>
              </w:rPr>
              <w:t>1</w:t>
            </w:r>
            <w:r w:rsidRPr="00DC2CF4">
              <w:rPr>
                <w:rFonts w:ascii="GHEA Grapalat" w:hAnsi="GHEA Grapalat" w:cs="Sylfaen"/>
                <w:sz w:val="20"/>
                <w:szCs w:val="20"/>
                <w:lang w:val="hy-AM"/>
              </w:rPr>
              <w:t>3</w:t>
            </w:r>
            <w:r w:rsidRPr="00DC2CF4">
              <w:rPr>
                <w:rFonts w:ascii="GHEA Grapalat" w:hAnsi="GHEA Grapalat" w:cs="Sylfaen"/>
                <w:sz w:val="20"/>
                <w:szCs w:val="20"/>
              </w:rPr>
              <w:t>.Շահառուի</w:t>
            </w:r>
            <w:r w:rsidRPr="00DC2CF4">
              <w:rPr>
                <w:rFonts w:ascii="GHEA Grapalat" w:hAnsi="GHEA Grapalat" w:cs="Arial"/>
                <w:sz w:val="20"/>
                <w:szCs w:val="20"/>
              </w:rPr>
              <w:t xml:space="preserve"> </w:t>
            </w:r>
            <w:r w:rsidRPr="00DC2CF4">
              <w:rPr>
                <w:rFonts w:ascii="GHEA Grapalat" w:hAnsi="GHEA Grapalat" w:cs="Sylfaen"/>
                <w:sz w:val="20"/>
                <w:szCs w:val="20"/>
              </w:rPr>
              <w:t>հաշվի</w:t>
            </w:r>
            <w:r w:rsidRPr="00DC2CF4">
              <w:rPr>
                <w:rFonts w:ascii="GHEA Grapalat" w:hAnsi="GHEA Grapalat" w:cs="Arial"/>
                <w:sz w:val="20"/>
                <w:szCs w:val="20"/>
              </w:rPr>
              <w:t xml:space="preserve"> </w:t>
            </w:r>
            <w:r w:rsidRPr="00DC2CF4">
              <w:rPr>
                <w:rFonts w:ascii="GHEA Grapalat" w:hAnsi="GHEA Grapalat" w:cs="Sylfaen"/>
                <w:sz w:val="20"/>
                <w:szCs w:val="20"/>
              </w:rPr>
              <w:t>համարը</w:t>
            </w:r>
            <w:r w:rsidRPr="00DC2CF4">
              <w:rPr>
                <w:rFonts w:ascii="GHEA Grapalat" w:hAnsi="GHEA Grapalat" w:cs="Arial"/>
                <w:sz w:val="20"/>
                <w:szCs w:val="20"/>
              </w:rPr>
              <w:t xml:space="preserve"> (</w:t>
            </w:r>
            <w:r w:rsidRPr="00DC2CF4">
              <w:rPr>
                <w:rFonts w:ascii="GHEA Grapalat" w:hAnsi="GHEA Grapalat" w:cs="Sylfaen"/>
                <w:sz w:val="20"/>
                <w:szCs w:val="20"/>
              </w:rPr>
              <w:t>հշ</w:t>
            </w:r>
            <w:r w:rsidRPr="00DC2CF4">
              <w:rPr>
                <w:rFonts w:ascii="GHEA Grapalat" w:hAnsi="GHEA Grapalat" w:cs="Arial"/>
                <w:sz w:val="20"/>
                <w:szCs w:val="20"/>
              </w:rPr>
              <w:t>.N)</w:t>
            </w:r>
            <w:r w:rsidRPr="00990A48">
              <w:rPr>
                <w:rFonts w:ascii="GHEA Grapalat" w:hAnsi="GHEA Grapalat" w:cs="Arial"/>
                <w:sz w:val="20"/>
                <w:szCs w:val="20"/>
              </w:rPr>
              <w:t xml:space="preserve"> </w:t>
            </w:r>
            <w:r w:rsidRPr="00040858">
              <w:rPr>
                <w:rFonts w:ascii="GHEA Grapalat" w:hAnsi="GHEA Grapalat" w:cs="Arial"/>
                <w:sz w:val="20"/>
                <w:szCs w:val="20"/>
                <w:lang w:val="hy-AM"/>
              </w:rPr>
              <w:t>900238000377</w:t>
            </w:r>
          </w:p>
        </w:tc>
      </w:tr>
      <w:tr w:rsidR="00F935E5" w:rsidRPr="007D4661" w14:paraId="02C8FD3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B8DB7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63F7C217"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A6E04C"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23FAFD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DDCE4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2EC1007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4AC052"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FB0103E"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3D3C2E6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8CBDB7C" w14:textId="77777777" w:rsidR="00F935E5" w:rsidRPr="007D4661" w:rsidRDefault="00F935E5" w:rsidP="00487ACC">
            <w:pPr>
              <w:rPr>
                <w:rFonts w:ascii="GHEA Grapalat" w:hAnsi="GHEA Grapalat" w:cs="Arial"/>
                <w:sz w:val="20"/>
                <w:szCs w:val="20"/>
              </w:rPr>
            </w:pPr>
          </w:p>
        </w:tc>
      </w:tr>
      <w:tr w:rsidR="00F935E5" w:rsidRPr="007D4661" w14:paraId="3A33D251"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06BFF74" w14:textId="77777777" w:rsidR="00F935E5" w:rsidRPr="007D4661" w:rsidRDefault="00F935E5" w:rsidP="00487ACC">
            <w:pPr>
              <w:rPr>
                <w:rFonts w:ascii="GHEA Grapalat" w:hAnsi="GHEA Grapalat" w:cs="Arial"/>
                <w:sz w:val="20"/>
                <w:szCs w:val="20"/>
                <w:lang w:val="hy-AM"/>
              </w:rPr>
            </w:pPr>
          </w:p>
        </w:tc>
      </w:tr>
      <w:tr w:rsidR="00F935E5" w:rsidRPr="007D4661" w14:paraId="4BF7076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184AB5"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08162942"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E4BC3C"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2349C6C6"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5398C30"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1BC3E4A8" w14:textId="77777777" w:rsidR="00F935E5" w:rsidRPr="007D4661" w:rsidRDefault="00F935E5" w:rsidP="00487ACC">
            <w:pPr>
              <w:rPr>
                <w:rFonts w:ascii="GHEA Grapalat" w:hAnsi="GHEA Grapalat" w:cs="Sylfaen"/>
                <w:sz w:val="20"/>
                <w:szCs w:val="20"/>
              </w:rPr>
            </w:pPr>
          </w:p>
          <w:p w14:paraId="4527C4F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1BD1473" w14:textId="77777777" w:rsidR="00F935E5" w:rsidRPr="007D4661" w:rsidRDefault="00F935E5" w:rsidP="00487ACC">
            <w:pPr>
              <w:rPr>
                <w:rFonts w:ascii="GHEA Grapalat" w:hAnsi="GHEA Grapalat" w:cs="Tahoma"/>
                <w:color w:val="000000"/>
                <w:sz w:val="20"/>
                <w:szCs w:val="20"/>
              </w:rPr>
            </w:pPr>
          </w:p>
          <w:p w14:paraId="6DC640E3" w14:textId="77777777" w:rsidR="00F935E5" w:rsidRPr="007D4661" w:rsidRDefault="00F935E5" w:rsidP="00487ACC">
            <w:pPr>
              <w:rPr>
                <w:rFonts w:ascii="GHEA Grapalat" w:hAnsi="GHEA Grapalat" w:cs="Sylfaen"/>
                <w:sz w:val="20"/>
                <w:szCs w:val="20"/>
              </w:rPr>
            </w:pPr>
          </w:p>
          <w:p w14:paraId="69B43EBF"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2D81003" w14:textId="77777777" w:rsidR="00F935E5" w:rsidRPr="007D4661" w:rsidRDefault="00F935E5" w:rsidP="00487ACC">
            <w:pPr>
              <w:rPr>
                <w:rFonts w:ascii="GHEA Grapalat" w:hAnsi="GHEA Grapalat" w:cs="Sylfaen"/>
                <w:sz w:val="20"/>
                <w:szCs w:val="20"/>
              </w:rPr>
            </w:pPr>
          </w:p>
          <w:p w14:paraId="75EB08C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4BC6AE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5B5EB53A"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B5B5593"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59EECAA2" w14:textId="77777777" w:rsidR="00F935E5" w:rsidRPr="007D4661" w:rsidRDefault="00F935E5" w:rsidP="00487ACC">
            <w:pPr>
              <w:rPr>
                <w:rFonts w:ascii="GHEA Grapalat" w:hAnsi="GHEA Grapalat" w:cs="Sylfaen"/>
                <w:sz w:val="20"/>
                <w:szCs w:val="20"/>
              </w:rPr>
            </w:pPr>
          </w:p>
          <w:p w14:paraId="38E087B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18C3294F" w14:textId="77777777" w:rsidR="00F935E5" w:rsidRPr="007D4661" w:rsidRDefault="00F935E5" w:rsidP="00487ACC">
            <w:pPr>
              <w:rPr>
                <w:rFonts w:ascii="GHEA Grapalat" w:hAnsi="GHEA Grapalat" w:cs="Tahoma"/>
                <w:color w:val="000000"/>
                <w:sz w:val="20"/>
                <w:szCs w:val="20"/>
              </w:rPr>
            </w:pPr>
          </w:p>
          <w:p w14:paraId="12148D86" w14:textId="77777777" w:rsidR="00F935E5" w:rsidRPr="007D4661" w:rsidRDefault="00F935E5" w:rsidP="00487ACC">
            <w:pPr>
              <w:rPr>
                <w:rFonts w:ascii="GHEA Grapalat" w:hAnsi="GHEA Grapalat" w:cs="Tahoma"/>
                <w:color w:val="000000"/>
                <w:sz w:val="20"/>
                <w:szCs w:val="20"/>
              </w:rPr>
            </w:pPr>
          </w:p>
          <w:p w14:paraId="39860EA5"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6EC95EC" w14:textId="77777777" w:rsidR="00F935E5" w:rsidRPr="007D4661" w:rsidRDefault="00F935E5" w:rsidP="00487ACC">
            <w:pPr>
              <w:rPr>
                <w:rFonts w:ascii="GHEA Grapalat" w:hAnsi="GHEA Grapalat" w:cs="Sylfaen"/>
                <w:sz w:val="20"/>
                <w:szCs w:val="20"/>
              </w:rPr>
            </w:pPr>
          </w:p>
          <w:p w14:paraId="1D40719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C52E5E1" w14:textId="77777777" w:rsidR="00F935E5" w:rsidRPr="007D4661" w:rsidRDefault="00F935E5" w:rsidP="00487ACC">
            <w:pPr>
              <w:rPr>
                <w:rFonts w:ascii="GHEA Grapalat" w:hAnsi="GHEA Grapalat" w:cs="Sylfaen"/>
                <w:sz w:val="20"/>
                <w:szCs w:val="20"/>
              </w:rPr>
            </w:pPr>
          </w:p>
        </w:tc>
      </w:tr>
      <w:tr w:rsidR="00F935E5" w:rsidRPr="007D4661" w14:paraId="3A29C56C" w14:textId="77777777" w:rsidTr="00487ACC">
        <w:trPr>
          <w:trHeight w:val="2058"/>
        </w:trPr>
        <w:tc>
          <w:tcPr>
            <w:tcW w:w="5616" w:type="dxa"/>
            <w:tcBorders>
              <w:top w:val="single" w:sz="4" w:space="0" w:color="auto"/>
              <w:left w:val="single" w:sz="4" w:space="0" w:color="auto"/>
              <w:right w:val="single" w:sz="4" w:space="0" w:color="auto"/>
            </w:tcBorders>
            <w:noWrap/>
          </w:tcPr>
          <w:p w14:paraId="605B7232"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F38C0F5"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F4F33D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C84D23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E806AC8" w14:textId="77777777" w:rsidR="00F935E5" w:rsidRPr="007D4661" w:rsidRDefault="00F935E5" w:rsidP="00487ACC">
            <w:pPr>
              <w:rPr>
                <w:rFonts w:ascii="GHEA Grapalat" w:hAnsi="GHEA Grapalat" w:cs="Tahoma"/>
                <w:color w:val="000000"/>
                <w:sz w:val="20"/>
                <w:szCs w:val="20"/>
              </w:rPr>
            </w:pPr>
          </w:p>
          <w:p w14:paraId="7F8D5158"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B76A33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161482E" w14:textId="77777777" w:rsidR="00F935E5" w:rsidRPr="007D4661" w:rsidRDefault="00F935E5" w:rsidP="00487ACC">
            <w:pPr>
              <w:rPr>
                <w:rFonts w:ascii="GHEA Grapalat" w:hAnsi="GHEA Grapalat" w:cs="Tahoma"/>
                <w:color w:val="000000"/>
                <w:sz w:val="20"/>
                <w:szCs w:val="20"/>
              </w:rPr>
            </w:pPr>
          </w:p>
          <w:p w14:paraId="4C1AF1A4" w14:textId="77777777" w:rsidR="00F935E5" w:rsidRPr="007D4661" w:rsidRDefault="00F935E5" w:rsidP="00487ACC">
            <w:pPr>
              <w:rPr>
                <w:rFonts w:ascii="GHEA Grapalat" w:hAnsi="GHEA Grapalat" w:cs="Tahoma"/>
                <w:color w:val="000000"/>
                <w:sz w:val="20"/>
                <w:szCs w:val="20"/>
              </w:rPr>
            </w:pPr>
          </w:p>
          <w:p w14:paraId="40B4EDC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811E265"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6127425D" w14:textId="77777777" w:rsidR="00F935E5" w:rsidRPr="007D4661" w:rsidRDefault="00F935E5" w:rsidP="00487ACC">
            <w:pPr>
              <w:rPr>
                <w:rFonts w:ascii="GHEA Grapalat" w:hAnsi="GHEA Grapalat" w:cs="Arial"/>
                <w:sz w:val="20"/>
                <w:szCs w:val="20"/>
                <w:lang w:val="hy-AM"/>
              </w:rPr>
            </w:pPr>
          </w:p>
        </w:tc>
      </w:tr>
      <w:tr w:rsidR="00F935E5" w:rsidRPr="007D4661" w14:paraId="71A73D7C"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6F879FB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410632E0" w14:textId="77777777" w:rsidR="00F935E5" w:rsidRPr="007D4661" w:rsidRDefault="00F935E5" w:rsidP="00487ACC">
            <w:pPr>
              <w:rPr>
                <w:rFonts w:ascii="GHEA Grapalat" w:hAnsi="GHEA Grapalat" w:cs="Sylfaen"/>
                <w:sz w:val="20"/>
                <w:szCs w:val="20"/>
              </w:rPr>
            </w:pPr>
          </w:p>
          <w:p w14:paraId="25DA92AB" w14:textId="77777777" w:rsidR="00F935E5" w:rsidRPr="007D4661" w:rsidRDefault="00F935E5" w:rsidP="00487ACC">
            <w:pPr>
              <w:rPr>
                <w:rFonts w:ascii="GHEA Grapalat" w:hAnsi="GHEA Grapalat" w:cs="Sylfaen"/>
                <w:sz w:val="20"/>
                <w:szCs w:val="20"/>
              </w:rPr>
            </w:pPr>
          </w:p>
          <w:p w14:paraId="4D39750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304C3FC7" w14:textId="77777777" w:rsidR="00F935E5" w:rsidRPr="007D4661" w:rsidRDefault="00F935E5" w:rsidP="00487ACC">
            <w:pPr>
              <w:rPr>
                <w:rFonts w:ascii="GHEA Grapalat" w:hAnsi="GHEA Grapalat" w:cs="Sylfaen"/>
                <w:sz w:val="20"/>
                <w:szCs w:val="20"/>
              </w:rPr>
            </w:pPr>
          </w:p>
          <w:p w14:paraId="783776C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02D4A70F"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3199A2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83CA53C" w14:textId="77777777" w:rsidR="00F935E5" w:rsidRPr="007D4661" w:rsidRDefault="00F935E5" w:rsidP="00487ACC">
            <w:pPr>
              <w:rPr>
                <w:rFonts w:ascii="GHEA Grapalat" w:hAnsi="GHEA Grapalat" w:cs="Sylfaen"/>
                <w:sz w:val="20"/>
                <w:szCs w:val="20"/>
              </w:rPr>
            </w:pPr>
          </w:p>
          <w:p w14:paraId="499BED6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DF04789"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5F543EA" w14:textId="77777777" w:rsidR="00F935E5" w:rsidRPr="007D4661" w:rsidRDefault="00F935E5" w:rsidP="00487ACC">
            <w:pPr>
              <w:rPr>
                <w:rFonts w:ascii="GHEA Grapalat" w:hAnsi="GHEA Grapalat" w:cs="Sylfaen"/>
                <w:color w:val="000000"/>
                <w:sz w:val="20"/>
                <w:szCs w:val="20"/>
              </w:rPr>
            </w:pPr>
          </w:p>
          <w:p w14:paraId="2D3B2646" w14:textId="77777777" w:rsidR="00F935E5" w:rsidRPr="007D4661" w:rsidRDefault="00F935E5" w:rsidP="00487ACC">
            <w:pPr>
              <w:rPr>
                <w:rFonts w:ascii="GHEA Grapalat" w:hAnsi="GHEA Grapalat" w:cs="Sylfaen"/>
                <w:sz w:val="20"/>
                <w:szCs w:val="20"/>
              </w:rPr>
            </w:pPr>
          </w:p>
          <w:p w14:paraId="51382318" w14:textId="77777777" w:rsidR="00F935E5" w:rsidRPr="007D4661" w:rsidRDefault="00F935E5" w:rsidP="00487ACC">
            <w:pPr>
              <w:jc w:val="right"/>
              <w:rPr>
                <w:rFonts w:ascii="GHEA Grapalat" w:hAnsi="GHEA Grapalat" w:cs="Arial"/>
                <w:sz w:val="20"/>
                <w:szCs w:val="20"/>
              </w:rPr>
            </w:pPr>
          </w:p>
        </w:tc>
      </w:tr>
    </w:tbl>
    <w:p w14:paraId="37EEC23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D9DC811"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9111955"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0058D98"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1E665B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15F7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05C4F0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F4364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77A55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7B31FE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47EB6E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0DEA4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66E2789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193A2DC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7FADFB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B91E6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D347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5C90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1060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784C43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0B99B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780BD6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450B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ED52F2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37E55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9DB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C7964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57B2B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316F86"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89065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68C5F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2EC6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79475E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60F82D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4A5DF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D0462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3C3D7C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E591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B07127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95C9CCD"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1729D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BE6327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92B66D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114E4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98FDF2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F7048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19D7A88"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9E23C9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16FF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E4A8C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CFBB2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EEC9F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6BC89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B629FC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3B65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CB9F6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53DB7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B061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89CE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9C9BCF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7C4BE6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9865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7E7C4D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1B8F6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FDD9D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3E1BB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5F17C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36EB50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C4AC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22064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6FB4AB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222D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73B2F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549281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9DE87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234D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A5CE7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92D8C2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365CC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37601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51260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4FFCF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F9E5C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5F1A5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274F8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C7067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F456C7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55F52F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023F74B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D51E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7EFA6C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81553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5254C0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2E372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ABEBC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84DFB4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6E52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E638C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0C13ED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3840C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BD011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581C4D1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2ADEF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5BA41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57B97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600E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D1DA5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055990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C2DE15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C57B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31F3C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20734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1D643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3F12D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265F2C2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A959A9" w14:paraId="4B9574A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2A5B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F10FD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9DBCCA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04833D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2CF95F8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5D370A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CA0CE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FA84D1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6A1FD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F867C9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66F1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955D3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A959A9" w14:paraId="159C677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01A9E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84C1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A00D9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D956C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86A6B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3E755AE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3A2C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EDB559F"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F708B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BA2C1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DD4D6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9312C1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A959A9" w14:paraId="2A13741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2E178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E488E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09B07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672AFE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48D399A5"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78BA2F8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9BE06B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C813E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5879C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843C9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B8A1B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C5711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34E08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3B7F4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318E1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A959A9" w14:paraId="2E5966B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449F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498C1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3536E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BEEA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131CB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E4C4B93"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FC122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45154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4F23E01C" w14:textId="77777777" w:rsidR="00F935E5" w:rsidRPr="007D4661" w:rsidRDefault="00F935E5" w:rsidP="00487ACC">
            <w:pPr>
              <w:jc w:val="center"/>
              <w:rPr>
                <w:rFonts w:ascii="GHEA Grapalat" w:hAnsi="GHEA Grapalat"/>
                <w:sz w:val="20"/>
                <w:szCs w:val="20"/>
                <w:lang w:val="hy-AM"/>
              </w:rPr>
            </w:pPr>
          </w:p>
        </w:tc>
      </w:tr>
      <w:tr w:rsidR="00F935E5" w:rsidRPr="00A959A9" w14:paraId="2FB17EA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6C569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E7E33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A9D7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50EF6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A24996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91EB99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AC2011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3C17EE6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55246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861C1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4E2B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6DE60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2C33E8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E74A6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A4C094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22C2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99B38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D4B0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493F6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5E79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25664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74C044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6F5596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0CD6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19030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395DE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9358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ABA7B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F197976" w14:textId="77777777" w:rsidR="00F935E5" w:rsidRPr="007D4661" w:rsidRDefault="00F935E5" w:rsidP="00487ACC">
            <w:pPr>
              <w:jc w:val="center"/>
              <w:rPr>
                <w:rFonts w:ascii="GHEA Grapalat" w:hAnsi="GHEA Grapalat"/>
                <w:sz w:val="20"/>
                <w:szCs w:val="20"/>
              </w:rPr>
            </w:pPr>
          </w:p>
        </w:tc>
      </w:tr>
      <w:tr w:rsidR="00F935E5" w:rsidRPr="007D4661" w14:paraId="4B348D2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6D7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8B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86B3A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4A604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11751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8C51146" w14:textId="77777777" w:rsidR="00F935E5" w:rsidRPr="007D4661" w:rsidRDefault="00F935E5" w:rsidP="00487ACC">
            <w:pPr>
              <w:jc w:val="center"/>
              <w:rPr>
                <w:rFonts w:ascii="GHEA Grapalat" w:hAnsi="GHEA Grapalat"/>
                <w:sz w:val="20"/>
                <w:szCs w:val="20"/>
              </w:rPr>
            </w:pPr>
          </w:p>
        </w:tc>
      </w:tr>
      <w:tr w:rsidR="00F935E5" w:rsidRPr="007D4661" w14:paraId="5126041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192D5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2ED91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EE201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502B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8F0E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0830BF42" w14:textId="77777777" w:rsidR="00F935E5" w:rsidRPr="007D4661" w:rsidRDefault="00F935E5" w:rsidP="00487ACC">
            <w:pPr>
              <w:jc w:val="center"/>
              <w:rPr>
                <w:rFonts w:ascii="GHEA Grapalat" w:hAnsi="GHEA Grapalat"/>
                <w:sz w:val="20"/>
                <w:szCs w:val="20"/>
              </w:rPr>
            </w:pPr>
          </w:p>
        </w:tc>
      </w:tr>
      <w:tr w:rsidR="00F935E5" w:rsidRPr="007D4661" w14:paraId="5B3DA8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A78D5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8953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EA62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7A6FA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BD1B9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7BF9181" w14:textId="77777777" w:rsidR="00F935E5" w:rsidRPr="007D4661" w:rsidRDefault="00F935E5" w:rsidP="00487ACC">
            <w:pPr>
              <w:jc w:val="center"/>
              <w:rPr>
                <w:rFonts w:ascii="GHEA Grapalat" w:hAnsi="GHEA Grapalat"/>
                <w:sz w:val="20"/>
                <w:szCs w:val="20"/>
              </w:rPr>
            </w:pPr>
          </w:p>
        </w:tc>
      </w:tr>
      <w:tr w:rsidR="00F935E5" w:rsidRPr="007D4661" w14:paraId="4A8FAA3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62F3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A1C88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3B2FA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359C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27B035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DF5D240" w14:textId="77777777" w:rsidR="00F935E5" w:rsidRPr="007D4661" w:rsidRDefault="00F935E5" w:rsidP="00487ACC">
            <w:pPr>
              <w:jc w:val="center"/>
              <w:rPr>
                <w:rFonts w:ascii="GHEA Grapalat" w:hAnsi="GHEA Grapalat"/>
                <w:sz w:val="20"/>
                <w:szCs w:val="20"/>
              </w:rPr>
            </w:pPr>
          </w:p>
        </w:tc>
      </w:tr>
      <w:tr w:rsidR="00F935E5" w:rsidRPr="007D4661" w14:paraId="70BC775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8270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B145B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7085D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6F503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0923F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59ADA7C" w14:textId="77777777" w:rsidR="00F935E5" w:rsidRPr="007D4661" w:rsidRDefault="00F935E5" w:rsidP="00487ACC">
            <w:pPr>
              <w:jc w:val="center"/>
              <w:rPr>
                <w:rFonts w:ascii="GHEA Grapalat" w:hAnsi="GHEA Grapalat"/>
                <w:sz w:val="20"/>
                <w:szCs w:val="20"/>
              </w:rPr>
            </w:pPr>
          </w:p>
        </w:tc>
      </w:tr>
    </w:tbl>
    <w:p w14:paraId="093C7DC9" w14:textId="77777777" w:rsidR="00CB5EFD" w:rsidRPr="00F935E5" w:rsidRDefault="00CB5EFD" w:rsidP="00383BC3">
      <w:pPr>
        <w:ind w:left="-66"/>
        <w:jc w:val="center"/>
        <w:rPr>
          <w:rFonts w:ascii="GHEA Grapalat" w:hAnsi="GHEA Grapalat" w:cs="Sylfaen"/>
          <w:sz w:val="20"/>
          <w:szCs w:val="20"/>
        </w:rPr>
      </w:pPr>
    </w:p>
    <w:p w14:paraId="70B24EAD" w14:textId="77777777" w:rsidR="00CB5EFD" w:rsidRPr="00462140" w:rsidRDefault="00CB5EFD" w:rsidP="00383BC3">
      <w:pPr>
        <w:ind w:left="-66"/>
        <w:jc w:val="center"/>
        <w:rPr>
          <w:rFonts w:ascii="GHEA Grapalat" w:hAnsi="GHEA Grapalat" w:cs="Sylfaen"/>
          <w:sz w:val="20"/>
          <w:szCs w:val="20"/>
          <w:lang w:val="hy-AM"/>
        </w:rPr>
      </w:pPr>
    </w:p>
    <w:p w14:paraId="038127B5" w14:textId="77777777" w:rsidR="00487ACC" w:rsidRDefault="00487ACC" w:rsidP="00EF3662">
      <w:pPr>
        <w:pStyle w:val="31"/>
        <w:spacing w:line="240" w:lineRule="auto"/>
        <w:jc w:val="right"/>
        <w:rPr>
          <w:rFonts w:ascii="GHEA Grapalat" w:hAnsi="GHEA Grapalat" w:cs="Sylfaen"/>
          <w:lang w:val="hy-AM"/>
        </w:rPr>
      </w:pPr>
    </w:p>
    <w:p w14:paraId="0CDCEAC0" w14:textId="77777777" w:rsidR="00487ACC" w:rsidRDefault="00487ACC" w:rsidP="00EF3662">
      <w:pPr>
        <w:pStyle w:val="31"/>
        <w:spacing w:line="240" w:lineRule="auto"/>
        <w:jc w:val="right"/>
        <w:rPr>
          <w:rFonts w:ascii="GHEA Grapalat" w:hAnsi="GHEA Grapalat" w:cs="Sylfaen"/>
          <w:lang w:val="hy-AM"/>
        </w:rPr>
      </w:pPr>
    </w:p>
    <w:p w14:paraId="122690BC" w14:textId="77777777" w:rsidR="00487ACC" w:rsidRDefault="00487ACC" w:rsidP="00EF3662">
      <w:pPr>
        <w:pStyle w:val="31"/>
        <w:spacing w:line="240" w:lineRule="auto"/>
        <w:jc w:val="right"/>
        <w:rPr>
          <w:rFonts w:ascii="GHEA Grapalat" w:hAnsi="GHEA Grapalat" w:cs="Sylfaen"/>
          <w:lang w:val="hy-AM"/>
        </w:rPr>
      </w:pPr>
    </w:p>
    <w:p w14:paraId="6C8B2CA0" w14:textId="77777777" w:rsidR="00487ACC" w:rsidRDefault="00487ACC" w:rsidP="00EF3662">
      <w:pPr>
        <w:pStyle w:val="31"/>
        <w:spacing w:line="240" w:lineRule="auto"/>
        <w:jc w:val="right"/>
        <w:rPr>
          <w:rFonts w:ascii="GHEA Grapalat" w:hAnsi="GHEA Grapalat" w:cs="Sylfaen"/>
          <w:lang w:val="hy-AM"/>
        </w:rPr>
      </w:pPr>
    </w:p>
    <w:p w14:paraId="323BD609" w14:textId="77777777" w:rsidR="00487ACC" w:rsidRDefault="00487ACC" w:rsidP="00EF3662">
      <w:pPr>
        <w:pStyle w:val="31"/>
        <w:spacing w:line="240" w:lineRule="auto"/>
        <w:jc w:val="right"/>
        <w:rPr>
          <w:rFonts w:ascii="GHEA Grapalat" w:hAnsi="GHEA Grapalat" w:cs="Sylfaen"/>
          <w:lang w:val="hy-AM"/>
        </w:rPr>
      </w:pPr>
    </w:p>
    <w:p w14:paraId="3C8EDDED" w14:textId="77777777" w:rsidR="00487ACC" w:rsidRDefault="00487ACC" w:rsidP="00EF3662">
      <w:pPr>
        <w:pStyle w:val="31"/>
        <w:spacing w:line="240" w:lineRule="auto"/>
        <w:jc w:val="right"/>
        <w:rPr>
          <w:rFonts w:ascii="GHEA Grapalat" w:hAnsi="GHEA Grapalat" w:cs="Sylfaen"/>
          <w:lang w:val="hy-AM"/>
        </w:rPr>
      </w:pPr>
    </w:p>
    <w:p w14:paraId="4FE4B1F3" w14:textId="77777777" w:rsidR="00487ACC" w:rsidRDefault="00487ACC" w:rsidP="00EF3662">
      <w:pPr>
        <w:pStyle w:val="31"/>
        <w:spacing w:line="240" w:lineRule="auto"/>
        <w:jc w:val="right"/>
        <w:rPr>
          <w:rFonts w:ascii="GHEA Grapalat" w:hAnsi="GHEA Grapalat" w:cs="Sylfaen"/>
          <w:lang w:val="hy-AM"/>
        </w:rPr>
      </w:pPr>
    </w:p>
    <w:p w14:paraId="138BA3DA" w14:textId="77777777" w:rsidR="00487ACC" w:rsidRDefault="00487ACC" w:rsidP="00EF3662">
      <w:pPr>
        <w:pStyle w:val="31"/>
        <w:spacing w:line="240" w:lineRule="auto"/>
        <w:jc w:val="right"/>
        <w:rPr>
          <w:rFonts w:ascii="GHEA Grapalat" w:hAnsi="GHEA Grapalat" w:cs="Sylfaen"/>
          <w:lang w:val="hy-AM"/>
        </w:rPr>
      </w:pPr>
    </w:p>
    <w:p w14:paraId="6F199D3C" w14:textId="77777777" w:rsidR="00487ACC" w:rsidRDefault="00487ACC" w:rsidP="00EF3662">
      <w:pPr>
        <w:pStyle w:val="31"/>
        <w:spacing w:line="240" w:lineRule="auto"/>
        <w:jc w:val="right"/>
        <w:rPr>
          <w:rFonts w:ascii="GHEA Grapalat" w:hAnsi="GHEA Grapalat" w:cs="Sylfaen"/>
          <w:lang w:val="hy-AM"/>
        </w:rPr>
      </w:pPr>
    </w:p>
    <w:p w14:paraId="44B20C18" w14:textId="77777777" w:rsidR="00487ACC" w:rsidRDefault="00487ACC" w:rsidP="00EF3662">
      <w:pPr>
        <w:pStyle w:val="31"/>
        <w:spacing w:line="240" w:lineRule="auto"/>
        <w:jc w:val="right"/>
        <w:rPr>
          <w:rFonts w:ascii="GHEA Grapalat" w:hAnsi="GHEA Grapalat" w:cs="Sylfaen"/>
          <w:lang w:val="hy-AM"/>
        </w:rPr>
      </w:pPr>
    </w:p>
    <w:p w14:paraId="7D86D3F3" w14:textId="77777777" w:rsidR="00487ACC" w:rsidRDefault="00487ACC" w:rsidP="00EF3662">
      <w:pPr>
        <w:pStyle w:val="31"/>
        <w:spacing w:line="240" w:lineRule="auto"/>
        <w:jc w:val="right"/>
        <w:rPr>
          <w:rFonts w:ascii="GHEA Grapalat" w:hAnsi="GHEA Grapalat" w:cs="Sylfaen"/>
          <w:lang w:val="hy-AM"/>
        </w:rPr>
      </w:pPr>
    </w:p>
    <w:p w14:paraId="387E0C4F" w14:textId="77777777" w:rsidR="00487ACC" w:rsidRDefault="00487ACC" w:rsidP="00EF3662">
      <w:pPr>
        <w:pStyle w:val="31"/>
        <w:spacing w:line="240" w:lineRule="auto"/>
        <w:jc w:val="right"/>
        <w:rPr>
          <w:rFonts w:ascii="GHEA Grapalat" w:hAnsi="GHEA Grapalat" w:cs="Sylfaen"/>
          <w:lang w:val="hy-AM"/>
        </w:rPr>
      </w:pPr>
    </w:p>
    <w:p w14:paraId="56AB166D" w14:textId="77777777" w:rsidR="00487ACC" w:rsidRDefault="00487ACC" w:rsidP="00EF3662">
      <w:pPr>
        <w:pStyle w:val="31"/>
        <w:spacing w:line="240" w:lineRule="auto"/>
        <w:jc w:val="right"/>
        <w:rPr>
          <w:rFonts w:ascii="GHEA Grapalat" w:hAnsi="GHEA Grapalat" w:cs="Sylfaen"/>
          <w:lang w:val="hy-AM"/>
        </w:rPr>
      </w:pPr>
    </w:p>
    <w:p w14:paraId="7C884ABB" w14:textId="77777777" w:rsidR="00487ACC" w:rsidRDefault="00487ACC" w:rsidP="00EF3662">
      <w:pPr>
        <w:pStyle w:val="31"/>
        <w:spacing w:line="240" w:lineRule="auto"/>
        <w:jc w:val="right"/>
        <w:rPr>
          <w:rFonts w:ascii="GHEA Grapalat" w:hAnsi="GHEA Grapalat" w:cs="Sylfaen"/>
          <w:lang w:val="hy-AM"/>
        </w:rPr>
      </w:pPr>
    </w:p>
    <w:p w14:paraId="13A7E0CC" w14:textId="77777777" w:rsidR="00487ACC" w:rsidRDefault="00487ACC" w:rsidP="00EF3662">
      <w:pPr>
        <w:pStyle w:val="31"/>
        <w:spacing w:line="240" w:lineRule="auto"/>
        <w:jc w:val="right"/>
        <w:rPr>
          <w:rFonts w:ascii="GHEA Grapalat" w:hAnsi="GHEA Grapalat" w:cs="Sylfaen"/>
          <w:lang w:val="hy-AM"/>
        </w:rPr>
      </w:pPr>
    </w:p>
    <w:p w14:paraId="2A67A523" w14:textId="77777777" w:rsidR="00487ACC" w:rsidRDefault="00487ACC" w:rsidP="00EF3662">
      <w:pPr>
        <w:pStyle w:val="31"/>
        <w:spacing w:line="240" w:lineRule="auto"/>
        <w:jc w:val="right"/>
        <w:rPr>
          <w:rFonts w:ascii="GHEA Grapalat" w:hAnsi="GHEA Grapalat" w:cs="Sylfaen"/>
          <w:lang w:val="hy-AM"/>
        </w:rPr>
      </w:pPr>
    </w:p>
    <w:p w14:paraId="6536FDF0" w14:textId="77777777" w:rsidR="00487ACC" w:rsidRDefault="00487ACC" w:rsidP="00EF3662">
      <w:pPr>
        <w:pStyle w:val="31"/>
        <w:spacing w:line="240" w:lineRule="auto"/>
        <w:jc w:val="right"/>
        <w:rPr>
          <w:rFonts w:ascii="GHEA Grapalat" w:hAnsi="GHEA Grapalat" w:cs="Sylfaen"/>
          <w:lang w:val="hy-AM"/>
        </w:rPr>
      </w:pPr>
    </w:p>
    <w:p w14:paraId="09B8D24F" w14:textId="77777777" w:rsidR="00487ACC" w:rsidRDefault="00487ACC" w:rsidP="00EF3662">
      <w:pPr>
        <w:pStyle w:val="31"/>
        <w:spacing w:line="240" w:lineRule="auto"/>
        <w:jc w:val="right"/>
        <w:rPr>
          <w:rFonts w:ascii="GHEA Grapalat" w:hAnsi="GHEA Grapalat" w:cs="Sylfaen"/>
          <w:lang w:val="hy-AM"/>
        </w:rPr>
      </w:pPr>
    </w:p>
    <w:p w14:paraId="1268C651" w14:textId="77777777" w:rsidR="00487ACC" w:rsidRDefault="00487ACC" w:rsidP="00EF3662">
      <w:pPr>
        <w:pStyle w:val="31"/>
        <w:spacing w:line="240" w:lineRule="auto"/>
        <w:jc w:val="right"/>
        <w:rPr>
          <w:rFonts w:ascii="GHEA Grapalat" w:hAnsi="GHEA Grapalat" w:cs="Sylfaen"/>
          <w:lang w:val="hy-AM"/>
        </w:rPr>
      </w:pPr>
    </w:p>
    <w:p w14:paraId="588CCBF2" w14:textId="77777777" w:rsidR="00487ACC" w:rsidRDefault="00487ACC" w:rsidP="00EF3662">
      <w:pPr>
        <w:pStyle w:val="31"/>
        <w:spacing w:line="240" w:lineRule="auto"/>
        <w:jc w:val="right"/>
        <w:rPr>
          <w:rFonts w:ascii="GHEA Grapalat" w:hAnsi="GHEA Grapalat" w:cs="Sylfaen"/>
          <w:lang w:val="hy-AM"/>
        </w:rPr>
      </w:pPr>
    </w:p>
    <w:p w14:paraId="2C78D76F" w14:textId="77777777" w:rsidR="00487ACC" w:rsidRDefault="00487ACC" w:rsidP="00EF3662">
      <w:pPr>
        <w:pStyle w:val="31"/>
        <w:spacing w:line="240" w:lineRule="auto"/>
        <w:jc w:val="right"/>
        <w:rPr>
          <w:rFonts w:ascii="GHEA Grapalat" w:hAnsi="GHEA Grapalat" w:cs="Sylfaen"/>
          <w:lang w:val="hy-AM"/>
        </w:rPr>
      </w:pPr>
    </w:p>
    <w:p w14:paraId="32ED92F8" w14:textId="77777777" w:rsidR="00487ACC" w:rsidRDefault="00487ACC" w:rsidP="00EF3662">
      <w:pPr>
        <w:pStyle w:val="31"/>
        <w:spacing w:line="240" w:lineRule="auto"/>
        <w:jc w:val="right"/>
        <w:rPr>
          <w:rFonts w:ascii="GHEA Grapalat" w:hAnsi="GHEA Grapalat" w:cs="Sylfaen"/>
          <w:lang w:val="hy-AM"/>
        </w:rPr>
      </w:pPr>
    </w:p>
    <w:p w14:paraId="5F2BFF2C" w14:textId="77777777" w:rsidR="00487ACC" w:rsidRDefault="00487ACC" w:rsidP="00EF3662">
      <w:pPr>
        <w:pStyle w:val="31"/>
        <w:spacing w:line="240" w:lineRule="auto"/>
        <w:jc w:val="right"/>
        <w:rPr>
          <w:rFonts w:ascii="GHEA Grapalat" w:hAnsi="GHEA Grapalat" w:cs="Sylfaen"/>
          <w:lang w:val="hy-AM"/>
        </w:rPr>
      </w:pPr>
    </w:p>
    <w:p w14:paraId="35E914F9" w14:textId="77777777" w:rsidR="00487ACC" w:rsidRDefault="00487ACC" w:rsidP="00EF3662">
      <w:pPr>
        <w:pStyle w:val="31"/>
        <w:spacing w:line="240" w:lineRule="auto"/>
        <w:jc w:val="right"/>
        <w:rPr>
          <w:rFonts w:ascii="GHEA Grapalat" w:hAnsi="GHEA Grapalat" w:cs="Sylfaen"/>
          <w:lang w:val="hy-AM"/>
        </w:rPr>
      </w:pPr>
    </w:p>
    <w:p w14:paraId="49D67411" w14:textId="77777777" w:rsidR="00487ACC" w:rsidRDefault="00487ACC" w:rsidP="00EF3662">
      <w:pPr>
        <w:pStyle w:val="31"/>
        <w:spacing w:line="240" w:lineRule="auto"/>
        <w:jc w:val="right"/>
        <w:rPr>
          <w:rFonts w:ascii="GHEA Grapalat" w:hAnsi="GHEA Grapalat" w:cs="Sylfaen"/>
          <w:lang w:val="hy-AM"/>
        </w:rPr>
      </w:pPr>
    </w:p>
    <w:p w14:paraId="432F8153" w14:textId="77777777" w:rsidR="00487ACC" w:rsidRDefault="00487ACC" w:rsidP="00EF3662">
      <w:pPr>
        <w:pStyle w:val="31"/>
        <w:spacing w:line="240" w:lineRule="auto"/>
        <w:jc w:val="right"/>
        <w:rPr>
          <w:rFonts w:ascii="GHEA Grapalat" w:hAnsi="GHEA Grapalat" w:cs="Sylfaen"/>
          <w:lang w:val="hy-AM"/>
        </w:rPr>
      </w:pPr>
    </w:p>
    <w:p w14:paraId="10811C21" w14:textId="77777777" w:rsidR="00487ACC" w:rsidRDefault="00487ACC" w:rsidP="00EF3662">
      <w:pPr>
        <w:pStyle w:val="31"/>
        <w:spacing w:line="240" w:lineRule="auto"/>
        <w:jc w:val="right"/>
        <w:rPr>
          <w:rFonts w:ascii="GHEA Grapalat" w:hAnsi="GHEA Grapalat" w:cs="Sylfaen"/>
          <w:lang w:val="hy-AM"/>
        </w:rPr>
      </w:pPr>
    </w:p>
    <w:p w14:paraId="4420E2B3" w14:textId="77777777" w:rsidR="00487ACC" w:rsidRDefault="00487ACC" w:rsidP="00EF3662">
      <w:pPr>
        <w:pStyle w:val="31"/>
        <w:spacing w:line="240" w:lineRule="auto"/>
        <w:jc w:val="right"/>
        <w:rPr>
          <w:rFonts w:ascii="GHEA Grapalat" w:hAnsi="GHEA Grapalat" w:cs="Sylfaen"/>
          <w:lang w:val="hy-AM"/>
        </w:rPr>
      </w:pPr>
    </w:p>
    <w:p w14:paraId="3CA5B628" w14:textId="77777777" w:rsidR="00487ACC" w:rsidRDefault="00487ACC" w:rsidP="00EF3662">
      <w:pPr>
        <w:pStyle w:val="31"/>
        <w:spacing w:line="240" w:lineRule="auto"/>
        <w:jc w:val="right"/>
        <w:rPr>
          <w:rFonts w:ascii="GHEA Grapalat" w:hAnsi="GHEA Grapalat" w:cs="Sylfaen"/>
          <w:lang w:val="hy-AM"/>
        </w:rPr>
      </w:pPr>
    </w:p>
    <w:p w14:paraId="3C4A0129" w14:textId="77777777" w:rsidR="00487ACC" w:rsidRDefault="00487ACC" w:rsidP="00EF3662">
      <w:pPr>
        <w:pStyle w:val="31"/>
        <w:spacing w:line="240" w:lineRule="auto"/>
        <w:jc w:val="right"/>
        <w:rPr>
          <w:rFonts w:ascii="GHEA Grapalat" w:hAnsi="GHEA Grapalat" w:cs="Sylfaen"/>
          <w:lang w:val="hy-AM"/>
        </w:rPr>
      </w:pPr>
    </w:p>
    <w:p w14:paraId="7E1B598F" w14:textId="77777777" w:rsidR="00487ACC" w:rsidRDefault="00487ACC" w:rsidP="00EF3662">
      <w:pPr>
        <w:pStyle w:val="31"/>
        <w:spacing w:line="240" w:lineRule="auto"/>
        <w:jc w:val="right"/>
        <w:rPr>
          <w:rFonts w:ascii="GHEA Grapalat" w:hAnsi="GHEA Grapalat" w:cs="Sylfaen"/>
          <w:lang w:val="hy-AM"/>
        </w:rPr>
      </w:pPr>
    </w:p>
    <w:p w14:paraId="7A47B0B7" w14:textId="77777777" w:rsidR="00487ACC" w:rsidRDefault="00487ACC" w:rsidP="00EF3662">
      <w:pPr>
        <w:pStyle w:val="31"/>
        <w:spacing w:line="240" w:lineRule="auto"/>
        <w:jc w:val="right"/>
        <w:rPr>
          <w:rFonts w:ascii="GHEA Grapalat" w:hAnsi="GHEA Grapalat" w:cs="Sylfaen"/>
          <w:lang w:val="hy-AM"/>
        </w:rPr>
      </w:pPr>
    </w:p>
    <w:p w14:paraId="2B5360BB" w14:textId="77777777" w:rsidR="00487ACC" w:rsidRDefault="00487ACC" w:rsidP="00EF3662">
      <w:pPr>
        <w:pStyle w:val="31"/>
        <w:spacing w:line="240" w:lineRule="auto"/>
        <w:jc w:val="right"/>
        <w:rPr>
          <w:rFonts w:ascii="GHEA Grapalat" w:hAnsi="GHEA Grapalat" w:cs="Sylfaen"/>
          <w:lang w:val="hy-AM"/>
        </w:rPr>
      </w:pPr>
    </w:p>
    <w:p w14:paraId="38B2B057" w14:textId="77777777" w:rsidR="00487ACC" w:rsidRDefault="00487ACC" w:rsidP="00EF3662">
      <w:pPr>
        <w:pStyle w:val="31"/>
        <w:spacing w:line="240" w:lineRule="auto"/>
        <w:jc w:val="right"/>
        <w:rPr>
          <w:rFonts w:ascii="GHEA Grapalat" w:hAnsi="GHEA Grapalat" w:cs="Sylfaen"/>
          <w:lang w:val="hy-AM"/>
        </w:rPr>
      </w:pPr>
    </w:p>
    <w:p w14:paraId="3A23BB3E" w14:textId="77777777" w:rsidR="00487ACC" w:rsidRDefault="00487ACC" w:rsidP="00EF3662">
      <w:pPr>
        <w:pStyle w:val="31"/>
        <w:spacing w:line="240" w:lineRule="auto"/>
        <w:jc w:val="right"/>
        <w:rPr>
          <w:rFonts w:ascii="GHEA Grapalat" w:hAnsi="GHEA Grapalat" w:cs="Sylfaen"/>
          <w:lang w:val="hy-AM"/>
        </w:rPr>
      </w:pPr>
    </w:p>
    <w:p w14:paraId="07D317DD" w14:textId="77777777" w:rsidR="00487ACC" w:rsidRDefault="00487ACC" w:rsidP="00EF3662">
      <w:pPr>
        <w:pStyle w:val="31"/>
        <w:spacing w:line="240" w:lineRule="auto"/>
        <w:jc w:val="right"/>
        <w:rPr>
          <w:rFonts w:ascii="GHEA Grapalat" w:hAnsi="GHEA Grapalat" w:cs="Sylfaen"/>
          <w:lang w:val="hy-AM"/>
        </w:rPr>
      </w:pPr>
    </w:p>
    <w:p w14:paraId="484720B2" w14:textId="77777777" w:rsidR="00487ACC" w:rsidRDefault="00487ACC" w:rsidP="00EF3662">
      <w:pPr>
        <w:pStyle w:val="31"/>
        <w:spacing w:line="240" w:lineRule="auto"/>
        <w:jc w:val="right"/>
        <w:rPr>
          <w:rFonts w:ascii="GHEA Grapalat" w:hAnsi="GHEA Grapalat" w:cs="Sylfaen"/>
          <w:lang w:val="hy-AM"/>
        </w:rPr>
      </w:pPr>
    </w:p>
    <w:p w14:paraId="6BBE3B55" w14:textId="77777777" w:rsidR="00487ACC" w:rsidRDefault="00487ACC" w:rsidP="00EF3662">
      <w:pPr>
        <w:pStyle w:val="31"/>
        <w:spacing w:line="240" w:lineRule="auto"/>
        <w:jc w:val="right"/>
        <w:rPr>
          <w:rFonts w:ascii="GHEA Grapalat" w:hAnsi="GHEA Grapalat" w:cs="Sylfaen"/>
          <w:lang w:val="hy-AM"/>
        </w:rPr>
      </w:pPr>
    </w:p>
    <w:p w14:paraId="7BF71094" w14:textId="77777777" w:rsidR="00071D1C" w:rsidRPr="00E162D5"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244D31" w:rsidRPr="00E162D5">
        <w:rPr>
          <w:rFonts w:ascii="GHEA Grapalat" w:hAnsi="GHEA Grapalat" w:cs="Sylfaen"/>
          <w:lang w:val="hy-AM"/>
        </w:rPr>
        <w:t>5</w:t>
      </w:r>
    </w:p>
    <w:p w14:paraId="504402C3" w14:textId="23BB0915" w:rsidR="00071D1C" w:rsidRPr="00462140" w:rsidRDefault="00E92535" w:rsidP="00EF3662">
      <w:pPr>
        <w:pStyle w:val="31"/>
        <w:spacing w:line="240" w:lineRule="auto"/>
        <w:jc w:val="right"/>
        <w:rPr>
          <w:rFonts w:ascii="GHEA Grapalat" w:hAnsi="GHEA Grapalat" w:cs="Sylfaen"/>
          <w:lang w:val="hy-AM"/>
        </w:rPr>
      </w:pPr>
      <w:r w:rsidRPr="00A92D94">
        <w:rPr>
          <w:rFonts w:ascii="GHEA Grapalat" w:hAnsi="GHEA Grapalat"/>
          <w:lang w:val="af-ZA"/>
        </w:rPr>
        <w:t>«</w:t>
      </w:r>
      <w:r w:rsidR="00A959A9">
        <w:rPr>
          <w:rFonts w:ascii="GHEA Grapalat" w:hAnsi="GHEA Grapalat" w:cs="Times Armenian"/>
          <w:lang w:val="hy-AM"/>
        </w:rPr>
        <w:t>Վ15ՀԴ-ԳՀԱՊՁԲ-26/01</w:t>
      </w:r>
      <w:r w:rsidRPr="00A92D94">
        <w:rPr>
          <w:rFonts w:ascii="GHEA Grapalat" w:hAnsi="GHEA Grapalat"/>
          <w:lang w:val="af-ZA"/>
        </w:rPr>
        <w:t>»</w:t>
      </w:r>
      <w:r w:rsidR="00071D1C" w:rsidRPr="00462140">
        <w:rPr>
          <w:rFonts w:ascii="GHEA Grapalat" w:hAnsi="GHEA Grapalat" w:cs="Sylfaen"/>
          <w:lang w:val="hy-AM"/>
        </w:rPr>
        <w:t xml:space="preserve"> ծածկագրով</w:t>
      </w:r>
    </w:p>
    <w:p w14:paraId="5C2ADC90"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735C6576" w14:textId="77777777" w:rsidR="00071D1C" w:rsidRPr="00462140" w:rsidRDefault="00071D1C" w:rsidP="00EF3662">
      <w:pPr>
        <w:jc w:val="right"/>
        <w:rPr>
          <w:rFonts w:ascii="GHEA Grapalat" w:hAnsi="GHEA Grapalat"/>
          <w:sz w:val="20"/>
          <w:szCs w:val="20"/>
          <w:lang w:val="hy-AM"/>
        </w:rPr>
      </w:pPr>
    </w:p>
    <w:p w14:paraId="3AAD6850"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29879610" w14:textId="77777777" w:rsidR="00307160" w:rsidRPr="007D4661" w:rsidRDefault="00EA0B94" w:rsidP="00307160">
      <w:pPr>
        <w:ind w:left="-142" w:firstLine="142"/>
        <w:jc w:val="center"/>
        <w:rPr>
          <w:rFonts w:ascii="GHEA Grapalat" w:hAnsi="GHEA Grapalat"/>
          <w:sz w:val="20"/>
          <w:szCs w:val="20"/>
          <w:u w:val="single"/>
          <w:lang w:val="hy-AM"/>
        </w:rPr>
      </w:pPr>
      <w:r w:rsidRPr="00991ADD">
        <w:rPr>
          <w:rFonts w:ascii="GHEA Grapalat" w:hAnsi="GHEA Grapalat"/>
          <w:caps/>
          <w:sz w:val="20"/>
          <w:szCs w:val="20"/>
          <w:lang w:val="af-ZA"/>
        </w:rPr>
        <w:t>«</w:t>
      </w:r>
      <w:r w:rsidRPr="00991ADD">
        <w:rPr>
          <w:rFonts w:ascii="GHEA Grapalat" w:hAnsi="GHEA Grapalat"/>
          <w:caps/>
          <w:sz w:val="20"/>
          <w:szCs w:val="20"/>
          <w:lang w:val="hy-AM"/>
        </w:rPr>
        <w:t>Վանաձորի</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Մ</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Մաշտոցի անվան թիվ 15</w:t>
      </w:r>
      <w:r w:rsidRPr="00991ADD">
        <w:rPr>
          <w:rFonts w:ascii="GHEA Grapalat" w:hAnsi="GHEA Grapalat"/>
          <w:caps/>
          <w:sz w:val="20"/>
          <w:szCs w:val="20"/>
          <w:lang w:val="af-ZA"/>
        </w:rPr>
        <w:t xml:space="preserve"> </w:t>
      </w:r>
      <w:r w:rsidRPr="00AF7299">
        <w:rPr>
          <w:rFonts w:ascii="GHEA Grapalat" w:hAnsi="GHEA Grapalat"/>
          <w:caps/>
          <w:sz w:val="20"/>
          <w:szCs w:val="20"/>
          <w:lang w:val="hy-AM"/>
        </w:rPr>
        <w:t>հիմնական</w:t>
      </w:r>
      <w:r w:rsidRPr="00991ADD">
        <w:rPr>
          <w:rFonts w:ascii="GHEA Grapalat" w:hAnsi="GHEA Grapalat"/>
          <w:caps/>
          <w:sz w:val="20"/>
          <w:szCs w:val="20"/>
          <w:lang w:val="af-ZA"/>
        </w:rPr>
        <w:t xml:space="preserve"> </w:t>
      </w:r>
      <w:r w:rsidRPr="00991ADD">
        <w:rPr>
          <w:rFonts w:ascii="GHEA Grapalat" w:hAnsi="GHEA Grapalat"/>
          <w:caps/>
          <w:sz w:val="20"/>
          <w:szCs w:val="20"/>
          <w:lang w:val="hy-AM"/>
        </w:rPr>
        <w:t>դպրոց</w:t>
      </w:r>
      <w:r w:rsidRPr="00991ADD">
        <w:rPr>
          <w:rFonts w:ascii="GHEA Grapalat" w:hAnsi="GHEA Grapalat"/>
          <w:caps/>
          <w:sz w:val="20"/>
          <w:szCs w:val="20"/>
          <w:lang w:val="af-ZA"/>
        </w:rPr>
        <w:t>»</w:t>
      </w:r>
      <w:r w:rsidRPr="00B449AB">
        <w:rPr>
          <w:rFonts w:ascii="GHEA Grapalat" w:hAnsi="GHEA Grapalat"/>
          <w:sz w:val="20"/>
          <w:szCs w:val="20"/>
          <w:lang w:val="af-ZA"/>
        </w:rPr>
        <w:t xml:space="preserve"> </w:t>
      </w:r>
      <w:r w:rsidRPr="007A1726">
        <w:rPr>
          <w:rFonts w:ascii="GHEA Grapalat" w:hAnsi="GHEA Grapalat"/>
          <w:sz w:val="20"/>
          <w:szCs w:val="20"/>
          <w:lang w:val="hy-AM"/>
        </w:rPr>
        <w:t>ՊՈԱԿ</w:t>
      </w:r>
      <w:r w:rsidRPr="00FB4BCF">
        <w:rPr>
          <w:rFonts w:ascii="GHEA Grapalat" w:hAnsi="GHEA Grapalat" w:cs="Sylfaen"/>
          <w:sz w:val="20"/>
          <w:szCs w:val="20"/>
          <w:lang w:val="hy-AM"/>
        </w:rPr>
        <w:t>-</w:t>
      </w:r>
      <w:r w:rsidRPr="00AB2788">
        <w:rPr>
          <w:rFonts w:ascii="GHEA Grapalat" w:hAnsi="GHEA Grapalat" w:cs="Sylfaen"/>
          <w:sz w:val="20"/>
          <w:szCs w:val="20"/>
          <w:lang w:val="hy-AM"/>
        </w:rPr>
        <w:t>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194A4D9" w14:textId="77777777" w:rsidR="00307160" w:rsidRPr="007D4661" w:rsidRDefault="00307160" w:rsidP="00307160">
      <w:pPr>
        <w:jc w:val="center"/>
        <w:rPr>
          <w:rFonts w:ascii="GHEA Grapalat" w:hAnsi="GHEA Grapalat" w:cs="Sylfaen"/>
          <w:sz w:val="20"/>
          <w:szCs w:val="20"/>
          <w:lang w:val="hy-AM"/>
        </w:rPr>
      </w:pPr>
    </w:p>
    <w:p w14:paraId="4E850C25"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12FD62F"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0338B4C0" w14:textId="77777777" w:rsidR="00071D1C" w:rsidRPr="00462140" w:rsidRDefault="00EA0B94" w:rsidP="00307160">
      <w:pPr>
        <w:ind w:firstLine="720"/>
        <w:jc w:val="both"/>
        <w:rPr>
          <w:rFonts w:ascii="GHEA Grapalat" w:hAnsi="GHEA Grapalat"/>
          <w:sz w:val="20"/>
          <w:szCs w:val="20"/>
          <w:lang w:val="hy-AM"/>
        </w:rPr>
      </w:pPr>
      <w:r w:rsidRPr="005F443C">
        <w:rPr>
          <w:rFonts w:ascii="GHEA Grapalat" w:hAnsi="GHEA Grapalat"/>
          <w:sz w:val="20"/>
          <w:szCs w:val="20"/>
          <w:lang w:val="af-ZA"/>
        </w:rPr>
        <w:t>«</w:t>
      </w:r>
      <w:r w:rsidRPr="00991ADD">
        <w:rPr>
          <w:rFonts w:ascii="GHEA Grapalat" w:hAnsi="GHEA Grapalat"/>
          <w:sz w:val="20"/>
          <w:szCs w:val="20"/>
          <w:lang w:val="hy-AM"/>
        </w:rPr>
        <w:t>Վանաձորի</w:t>
      </w:r>
      <w:r w:rsidRPr="005F443C">
        <w:rPr>
          <w:rFonts w:ascii="GHEA Grapalat" w:hAnsi="GHEA Grapalat"/>
          <w:sz w:val="20"/>
          <w:szCs w:val="20"/>
          <w:lang w:val="af-ZA"/>
        </w:rPr>
        <w:t xml:space="preserve"> </w:t>
      </w:r>
      <w:r w:rsidRPr="005F443C">
        <w:rPr>
          <w:rFonts w:ascii="GHEA Grapalat" w:hAnsi="GHEA Grapalat"/>
          <w:sz w:val="20"/>
          <w:szCs w:val="20"/>
          <w:lang w:val="hy-AM"/>
        </w:rPr>
        <w:t>Մ</w:t>
      </w:r>
      <w:r w:rsidRPr="005F443C">
        <w:rPr>
          <w:rFonts w:ascii="GHEA Grapalat" w:hAnsi="GHEA Grapalat"/>
          <w:sz w:val="20"/>
          <w:szCs w:val="20"/>
          <w:lang w:val="af-ZA"/>
        </w:rPr>
        <w:t xml:space="preserve">. </w:t>
      </w:r>
      <w:r w:rsidRPr="005F443C">
        <w:rPr>
          <w:rFonts w:ascii="GHEA Grapalat" w:hAnsi="GHEA Grapalat"/>
          <w:sz w:val="20"/>
          <w:szCs w:val="20"/>
          <w:lang w:val="hy-AM"/>
        </w:rPr>
        <w:t>Մաշտոցի անվան թիվ 15</w:t>
      </w:r>
      <w:r w:rsidRPr="005F443C">
        <w:rPr>
          <w:rFonts w:ascii="GHEA Grapalat" w:hAnsi="GHEA Grapalat"/>
          <w:sz w:val="20"/>
          <w:szCs w:val="20"/>
          <w:lang w:val="af-ZA"/>
        </w:rPr>
        <w:t xml:space="preserve"> </w:t>
      </w:r>
      <w:r>
        <w:rPr>
          <w:rFonts w:ascii="GHEA Grapalat" w:hAnsi="GHEA Grapalat"/>
          <w:sz w:val="20"/>
          <w:szCs w:val="20"/>
          <w:lang w:val="hy-AM"/>
        </w:rPr>
        <w:t>հիմնական</w:t>
      </w:r>
      <w:r w:rsidRPr="005F443C">
        <w:rPr>
          <w:rFonts w:ascii="GHEA Grapalat" w:hAnsi="GHEA Grapalat"/>
          <w:sz w:val="20"/>
          <w:szCs w:val="20"/>
          <w:lang w:val="af-ZA"/>
        </w:rPr>
        <w:t xml:space="preserve"> </w:t>
      </w:r>
      <w:r w:rsidRPr="00991ADD">
        <w:rPr>
          <w:rFonts w:ascii="GHEA Grapalat" w:hAnsi="GHEA Grapalat"/>
          <w:sz w:val="20"/>
          <w:szCs w:val="20"/>
          <w:lang w:val="hy-AM"/>
        </w:rPr>
        <w:t>դպրոց</w:t>
      </w:r>
      <w:r w:rsidRPr="005F443C">
        <w:rPr>
          <w:rFonts w:ascii="GHEA Grapalat" w:hAnsi="GHEA Grapalat"/>
          <w:sz w:val="20"/>
          <w:szCs w:val="20"/>
          <w:lang w:val="af-ZA"/>
        </w:rPr>
        <w:t>»</w:t>
      </w:r>
      <w:r w:rsidRPr="00B449AB">
        <w:rPr>
          <w:rFonts w:ascii="GHEA Grapalat" w:hAnsi="GHEA Grapalat"/>
          <w:sz w:val="20"/>
          <w:szCs w:val="20"/>
          <w:lang w:val="af-ZA"/>
        </w:rPr>
        <w:t xml:space="preserve"> </w:t>
      </w:r>
      <w:r w:rsidRPr="007A1726">
        <w:rPr>
          <w:rFonts w:ascii="GHEA Grapalat" w:hAnsi="GHEA Grapalat"/>
          <w:sz w:val="20"/>
          <w:szCs w:val="20"/>
          <w:lang w:val="hy-AM"/>
        </w:rPr>
        <w:t>ՊՈԱԿ</w:t>
      </w:r>
      <w:r>
        <w:rPr>
          <w:rFonts w:ascii="GHEA Grapalat" w:hAnsi="GHEA Grapalat"/>
          <w:sz w:val="20"/>
          <w:szCs w:val="20"/>
          <w:lang w:val="af-ZA"/>
        </w:rPr>
        <w:t>-ը</w:t>
      </w:r>
      <w:r w:rsidRPr="00911E78">
        <w:rPr>
          <w:rFonts w:ascii="GHEA Grapalat" w:hAnsi="GHEA Grapalat" w:cs="Sylfaen"/>
          <w:sz w:val="20"/>
          <w:szCs w:val="20"/>
          <w:lang w:val="pt-BR"/>
        </w:rPr>
        <w:t xml:space="preserve">, ի դեմս </w:t>
      </w:r>
      <w:r>
        <w:rPr>
          <w:rFonts w:ascii="GHEA Grapalat" w:hAnsi="GHEA Grapalat"/>
          <w:sz w:val="20"/>
          <w:szCs w:val="20"/>
          <w:lang w:val="af-ZA"/>
        </w:rPr>
        <w:t xml:space="preserve">տնօրեն </w:t>
      </w:r>
      <w:r>
        <w:rPr>
          <w:rFonts w:ascii="GHEA Grapalat" w:hAnsi="GHEA Grapalat"/>
          <w:sz w:val="20"/>
          <w:szCs w:val="20"/>
          <w:lang w:val="hy-AM"/>
        </w:rPr>
        <w:t>Ն</w:t>
      </w:r>
      <w:r>
        <w:rPr>
          <w:rFonts w:ascii="GHEA Grapalat" w:hAnsi="GHEA Grapalat" w:cs="Times Armenian"/>
          <w:sz w:val="20"/>
          <w:lang w:val="hy-AM"/>
        </w:rPr>
        <w:t>. Վարդանյան</w:t>
      </w:r>
      <w:r w:rsidRPr="00374792">
        <w:rPr>
          <w:rFonts w:ascii="GHEA Grapalat" w:hAnsi="GHEA Grapalat" w:cs="Sylfaen"/>
          <w:sz w:val="20"/>
          <w:lang w:val="hy-AM"/>
        </w:rPr>
        <w:t>ի</w:t>
      </w:r>
      <w:r w:rsidRPr="00E21267">
        <w:rPr>
          <w:rFonts w:ascii="GHEA Grapalat" w:hAnsi="GHEA Grapalat" w:cs="Sylfaen"/>
          <w:sz w:val="20"/>
          <w:szCs w:val="20"/>
          <w:lang w:val="pt-BR"/>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317ADDE7" w14:textId="77777777" w:rsidR="00071D1C" w:rsidRPr="00462140" w:rsidRDefault="00071D1C" w:rsidP="00EF3662">
      <w:pPr>
        <w:ind w:firstLine="709"/>
        <w:jc w:val="both"/>
        <w:rPr>
          <w:rFonts w:ascii="GHEA Grapalat" w:hAnsi="GHEA Grapalat"/>
          <w:sz w:val="20"/>
          <w:szCs w:val="20"/>
          <w:lang w:val="hy-AM"/>
        </w:rPr>
      </w:pPr>
    </w:p>
    <w:p w14:paraId="519FAA94"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755FE16E"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7A5827DA" w14:textId="77777777" w:rsidR="00071D1C" w:rsidRPr="00462140" w:rsidRDefault="00071D1C" w:rsidP="00EF3662">
      <w:pPr>
        <w:ind w:firstLine="709"/>
        <w:jc w:val="both"/>
        <w:rPr>
          <w:rFonts w:ascii="GHEA Grapalat" w:hAnsi="GHEA Grapalat" w:cs="Times Armenian"/>
          <w:sz w:val="20"/>
          <w:szCs w:val="20"/>
          <w:lang w:val="hy-AM"/>
        </w:rPr>
      </w:pPr>
    </w:p>
    <w:p w14:paraId="22FDCFCE"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7E19E42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4253AA7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EBEF3C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E9B69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4B2904D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FAAADE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1DF3B6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7BF7DF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6F39909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E6E047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2DAF42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7A24A9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6814BC2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E830592"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379B75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F7B3D7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5F245FD"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1A73DEA4"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A310A5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666F13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663FBE1D" w14:textId="77777777" w:rsidR="009123CA" w:rsidRPr="00462140" w:rsidRDefault="009123CA" w:rsidP="00EF3662">
      <w:pPr>
        <w:tabs>
          <w:tab w:val="left" w:pos="720"/>
        </w:tabs>
        <w:ind w:firstLine="709"/>
        <w:jc w:val="both"/>
        <w:rPr>
          <w:rFonts w:ascii="GHEA Grapalat" w:hAnsi="GHEA Grapalat"/>
          <w:sz w:val="20"/>
          <w:szCs w:val="20"/>
          <w:lang w:val="hy-AM"/>
        </w:rPr>
      </w:pPr>
    </w:p>
    <w:p w14:paraId="366D4C2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1A0F6A6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C71E36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82D0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130C0E7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094A52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7191B265" w14:textId="77777777" w:rsidR="00071D1C" w:rsidRPr="00462140" w:rsidRDefault="00071D1C" w:rsidP="00EF3662">
      <w:pPr>
        <w:ind w:firstLine="709"/>
        <w:jc w:val="both"/>
        <w:rPr>
          <w:rFonts w:ascii="GHEA Grapalat" w:hAnsi="GHEA Grapalat"/>
          <w:sz w:val="20"/>
          <w:szCs w:val="20"/>
          <w:lang w:val="hy-AM"/>
        </w:rPr>
      </w:pPr>
    </w:p>
    <w:p w14:paraId="7D75C0F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2979336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29B6B92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1E933B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A715E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7A51931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2684996C" w14:textId="77777777" w:rsidR="009E45F3" w:rsidRPr="00462140" w:rsidRDefault="009E45F3" w:rsidP="00EF3662">
      <w:pPr>
        <w:ind w:firstLine="709"/>
        <w:jc w:val="both"/>
        <w:rPr>
          <w:rFonts w:ascii="GHEA Grapalat" w:hAnsi="GHEA Grapalat"/>
          <w:sz w:val="20"/>
          <w:szCs w:val="20"/>
          <w:lang w:val="hy-AM"/>
        </w:rPr>
      </w:pPr>
    </w:p>
    <w:p w14:paraId="47FE836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0A03BE9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4CB46FB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12EA1C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50181D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5DF35E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F23B11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74E895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6AF7A65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39B572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0FE639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F8FE4" w14:textId="77777777" w:rsidR="00071D1C" w:rsidRPr="00462140" w:rsidRDefault="00071D1C" w:rsidP="00EF3662">
      <w:pPr>
        <w:ind w:firstLine="709"/>
        <w:jc w:val="both"/>
        <w:rPr>
          <w:rFonts w:ascii="GHEA Grapalat" w:hAnsi="GHEA Grapalat"/>
          <w:sz w:val="20"/>
          <w:szCs w:val="20"/>
          <w:lang w:val="hy-AM"/>
        </w:rPr>
      </w:pPr>
    </w:p>
    <w:p w14:paraId="337FF738"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4F3BF90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ACD9201"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4B6711F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4C2A311D" w14:textId="77777777" w:rsidR="00071D1C" w:rsidRPr="00462140" w:rsidRDefault="00071D1C" w:rsidP="00EF3662">
      <w:pPr>
        <w:ind w:firstLine="720"/>
        <w:jc w:val="both"/>
        <w:rPr>
          <w:rFonts w:ascii="GHEA Grapalat" w:hAnsi="GHEA Grapalat" w:cs="Sylfaen"/>
          <w:sz w:val="20"/>
          <w:szCs w:val="20"/>
          <w:lang w:val="hy-AM"/>
        </w:rPr>
      </w:pPr>
    </w:p>
    <w:p w14:paraId="09AAF856"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7F05A3B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16660D88" w14:textId="77777777" w:rsidR="000A67EE" w:rsidRPr="00462140" w:rsidRDefault="000A67EE" w:rsidP="00EF3662">
      <w:pPr>
        <w:ind w:firstLine="709"/>
        <w:jc w:val="center"/>
        <w:rPr>
          <w:rFonts w:ascii="GHEA Grapalat" w:hAnsi="GHEA Grapalat"/>
          <w:sz w:val="20"/>
          <w:szCs w:val="20"/>
          <w:lang w:val="hy-AM"/>
        </w:rPr>
      </w:pPr>
    </w:p>
    <w:p w14:paraId="6421C57D"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7EA23741"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02EB991"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0B91BA62"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0A7F8BF"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6FEAB99"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30A024C"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206DEDF"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6CA0F2DE" w14:textId="77777777" w:rsidR="00710307" w:rsidRPr="00462140" w:rsidRDefault="00710307" w:rsidP="00EF3662">
      <w:pPr>
        <w:ind w:firstLine="709"/>
        <w:jc w:val="center"/>
        <w:rPr>
          <w:rFonts w:ascii="GHEA Grapalat" w:hAnsi="GHEA Grapalat"/>
          <w:sz w:val="20"/>
          <w:szCs w:val="20"/>
          <w:lang w:val="hy-AM"/>
        </w:rPr>
      </w:pPr>
    </w:p>
    <w:p w14:paraId="75921107"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7FA42669"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762878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9F50EFD"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4D09C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B7CF98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747D6889"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A204E54"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69980D" w14:textId="77777777" w:rsidR="00710307" w:rsidRPr="00462140" w:rsidRDefault="00710307" w:rsidP="009F337A">
      <w:pPr>
        <w:ind w:firstLine="709"/>
        <w:jc w:val="center"/>
        <w:rPr>
          <w:rFonts w:ascii="GHEA Grapalat" w:hAnsi="GHEA Grapalat"/>
          <w:sz w:val="20"/>
          <w:szCs w:val="20"/>
          <w:lang w:val="hy-AM"/>
        </w:rPr>
      </w:pPr>
    </w:p>
    <w:p w14:paraId="31FAF2A8"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033BD8E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9FC9612" w14:textId="77777777" w:rsidR="005821CF" w:rsidRPr="00462140" w:rsidRDefault="005821CF" w:rsidP="00EF3662">
      <w:pPr>
        <w:ind w:firstLine="709"/>
        <w:jc w:val="center"/>
        <w:rPr>
          <w:rFonts w:ascii="GHEA Grapalat" w:hAnsi="GHEA Grapalat"/>
          <w:sz w:val="20"/>
          <w:szCs w:val="20"/>
          <w:lang w:val="hy-AM"/>
        </w:rPr>
      </w:pPr>
    </w:p>
    <w:p w14:paraId="5A15F1F4"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16EFFE13"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FF2EFFA"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5ED11D3"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2D1BAD9"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62F9DF96"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270365A5"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485F30D9"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06E1E0BC"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22772EF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1527D92"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64A825D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21BFFD0D"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5D5B96B1"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DB0DC45"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4FEFFF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5AF33D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0D65DD3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7E51DD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4BB783A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A4335E6"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5F779F48"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B26681F"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5B75345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3A66E273" w14:textId="77777777" w:rsidR="00071D1C" w:rsidRPr="00462140" w:rsidRDefault="00071D1C" w:rsidP="00EF3662">
      <w:pPr>
        <w:ind w:firstLine="709"/>
        <w:jc w:val="both"/>
        <w:rPr>
          <w:rFonts w:ascii="GHEA Grapalat" w:hAnsi="GHEA Grapalat"/>
          <w:sz w:val="20"/>
          <w:szCs w:val="20"/>
          <w:lang w:val="hy-AM"/>
        </w:rPr>
      </w:pPr>
    </w:p>
    <w:p w14:paraId="180A29A0"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49C63D39" w14:textId="77777777" w:rsidTr="0016519F">
        <w:tc>
          <w:tcPr>
            <w:tcW w:w="4536" w:type="dxa"/>
          </w:tcPr>
          <w:p w14:paraId="58EB9C6A"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DC7EA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62F48977" w14:textId="77777777" w:rsidR="00071D1C" w:rsidRPr="00462140" w:rsidRDefault="00071D1C" w:rsidP="00EF3662">
            <w:pPr>
              <w:rPr>
                <w:rFonts w:ascii="GHEA Grapalat" w:hAnsi="GHEA Grapalat"/>
                <w:sz w:val="20"/>
                <w:szCs w:val="20"/>
                <w:lang w:val="hy-AM"/>
              </w:rPr>
            </w:pPr>
          </w:p>
          <w:p w14:paraId="5A4A732B"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753129C3"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7A1C025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1F91CD99" w14:textId="77777777" w:rsidR="00071D1C" w:rsidRPr="00462140" w:rsidRDefault="00071D1C" w:rsidP="00EF3662">
            <w:pPr>
              <w:jc w:val="center"/>
              <w:rPr>
                <w:rFonts w:ascii="GHEA Grapalat" w:hAnsi="GHEA Grapalat"/>
                <w:sz w:val="20"/>
                <w:szCs w:val="20"/>
                <w:lang w:val="hy-AM"/>
              </w:rPr>
            </w:pPr>
          </w:p>
        </w:tc>
        <w:tc>
          <w:tcPr>
            <w:tcW w:w="4343" w:type="dxa"/>
          </w:tcPr>
          <w:p w14:paraId="378916E9"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2140C88E" w14:textId="77777777" w:rsidR="00071D1C" w:rsidRPr="00462140" w:rsidRDefault="00071D1C" w:rsidP="00EF3662">
            <w:pPr>
              <w:jc w:val="center"/>
              <w:rPr>
                <w:rFonts w:ascii="GHEA Grapalat" w:hAnsi="GHEA Grapalat"/>
                <w:sz w:val="20"/>
                <w:szCs w:val="20"/>
                <w:lang w:val="hy-AM"/>
              </w:rPr>
            </w:pPr>
          </w:p>
          <w:p w14:paraId="4D5AB63E" w14:textId="77777777" w:rsidR="00071D1C" w:rsidRPr="00462140" w:rsidRDefault="00071D1C" w:rsidP="00EF3662">
            <w:pPr>
              <w:jc w:val="center"/>
              <w:rPr>
                <w:rFonts w:ascii="GHEA Grapalat" w:hAnsi="GHEA Grapalat"/>
                <w:sz w:val="20"/>
                <w:szCs w:val="20"/>
                <w:lang w:val="hy-AM"/>
              </w:rPr>
            </w:pPr>
          </w:p>
          <w:p w14:paraId="2C0E4D6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BBB4872"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AD71ED3"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552792DD" w14:textId="77777777" w:rsidR="00071D1C" w:rsidRPr="00462140" w:rsidRDefault="00071D1C" w:rsidP="00EF3662">
      <w:pPr>
        <w:rPr>
          <w:rFonts w:ascii="GHEA Grapalat" w:hAnsi="GHEA Grapalat"/>
          <w:sz w:val="20"/>
          <w:szCs w:val="20"/>
          <w:lang w:val="hy-AM"/>
        </w:rPr>
      </w:pPr>
    </w:p>
    <w:p w14:paraId="6A3A1C59" w14:textId="77777777" w:rsidR="00071D1C" w:rsidRPr="00462140" w:rsidRDefault="00071D1C" w:rsidP="00EF3662">
      <w:pPr>
        <w:ind w:firstLine="720"/>
        <w:jc w:val="both"/>
        <w:rPr>
          <w:rFonts w:ascii="GHEA Grapalat" w:hAnsi="GHEA Grapalat"/>
          <w:sz w:val="20"/>
          <w:szCs w:val="20"/>
          <w:lang w:val="hy-AM"/>
        </w:rPr>
      </w:pPr>
    </w:p>
    <w:p w14:paraId="525E6A08"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B169DBC" w14:textId="77777777" w:rsidR="00071D1C" w:rsidRPr="00462140" w:rsidRDefault="00071D1C" w:rsidP="00EF3662">
      <w:pPr>
        <w:rPr>
          <w:rFonts w:ascii="GHEA Grapalat" w:hAnsi="GHEA Grapalat"/>
          <w:sz w:val="20"/>
          <w:szCs w:val="20"/>
          <w:lang w:val="hy-AM"/>
        </w:rPr>
      </w:pPr>
    </w:p>
    <w:p w14:paraId="7DADED31" w14:textId="77777777" w:rsidR="00071D1C" w:rsidRPr="00462140" w:rsidRDefault="00071D1C" w:rsidP="00EF3662">
      <w:pPr>
        <w:rPr>
          <w:rFonts w:ascii="GHEA Grapalat" w:hAnsi="GHEA Grapalat"/>
          <w:sz w:val="20"/>
          <w:szCs w:val="20"/>
          <w:lang w:val="hy-AM"/>
        </w:rPr>
      </w:pPr>
    </w:p>
    <w:p w14:paraId="14715DF9" w14:textId="77777777" w:rsidR="00071D1C" w:rsidRPr="00462140" w:rsidRDefault="00071D1C" w:rsidP="00EF3662">
      <w:pPr>
        <w:rPr>
          <w:rFonts w:ascii="GHEA Grapalat" w:hAnsi="GHEA Grapalat"/>
          <w:sz w:val="20"/>
          <w:szCs w:val="20"/>
          <w:lang w:val="hy-AM"/>
        </w:rPr>
      </w:pPr>
    </w:p>
    <w:p w14:paraId="5C2EE5F5" w14:textId="77777777" w:rsidR="00071D1C" w:rsidRPr="00462140" w:rsidRDefault="00071D1C" w:rsidP="00EF3662">
      <w:pPr>
        <w:rPr>
          <w:rFonts w:ascii="GHEA Grapalat" w:hAnsi="GHEA Grapalat"/>
          <w:sz w:val="20"/>
          <w:szCs w:val="20"/>
          <w:lang w:val="hy-AM"/>
        </w:rPr>
      </w:pPr>
    </w:p>
    <w:p w14:paraId="0E38D34E"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350F0F0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DBF97FF"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5A36C410"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0C7D06" w14:textId="77777777" w:rsidR="00071D1C" w:rsidRDefault="00071D1C" w:rsidP="00EF3662">
      <w:pPr>
        <w:jc w:val="center"/>
        <w:rPr>
          <w:rFonts w:ascii="GHEA Grapalat" w:hAnsi="GHEA Grapalat"/>
          <w:sz w:val="20"/>
          <w:szCs w:val="20"/>
          <w:lang w:val="hy-AM"/>
        </w:rPr>
      </w:pPr>
    </w:p>
    <w:p w14:paraId="3424EF2D" w14:textId="77777777" w:rsidR="0017650A" w:rsidRPr="00462140" w:rsidRDefault="0017650A" w:rsidP="00EF3662">
      <w:pPr>
        <w:jc w:val="center"/>
        <w:rPr>
          <w:rFonts w:ascii="GHEA Grapalat" w:hAnsi="GHEA Grapalat"/>
          <w:sz w:val="20"/>
          <w:szCs w:val="20"/>
          <w:lang w:val="hy-AM"/>
        </w:rPr>
      </w:pPr>
    </w:p>
    <w:p w14:paraId="07F85A55" w14:textId="77777777" w:rsidR="00071D1C" w:rsidRPr="00462140" w:rsidRDefault="00071D1C" w:rsidP="00EF3662">
      <w:pPr>
        <w:jc w:val="center"/>
        <w:rPr>
          <w:rFonts w:ascii="GHEA Grapalat" w:hAnsi="GHEA Grapalat"/>
          <w:sz w:val="20"/>
          <w:szCs w:val="20"/>
          <w:lang w:val="hy-AM"/>
        </w:rPr>
      </w:pPr>
    </w:p>
    <w:p w14:paraId="5DAE3636"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7F628C75" w14:textId="77777777" w:rsidR="0017650A" w:rsidRPr="00BD2FDB" w:rsidRDefault="0017650A" w:rsidP="0046274E">
      <w:pPr>
        <w:jc w:val="center"/>
        <w:rPr>
          <w:rFonts w:ascii="GHEA Grapalat" w:hAnsi="GHEA Grapalat"/>
          <w:sz w:val="20"/>
          <w:lang w:val="hy-AM"/>
        </w:rPr>
      </w:pPr>
    </w:p>
    <w:p w14:paraId="02B3525A"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38"/>
        <w:gridCol w:w="1491"/>
        <w:gridCol w:w="1409"/>
        <w:gridCol w:w="966"/>
        <w:gridCol w:w="966"/>
        <w:gridCol w:w="1127"/>
        <w:gridCol w:w="1127"/>
        <w:gridCol w:w="1390"/>
        <w:gridCol w:w="1442"/>
        <w:gridCol w:w="2137"/>
        <w:gridCol w:w="12"/>
      </w:tblGrid>
      <w:tr w:rsidR="0046274E" w:rsidRPr="00BD2FDB" w14:paraId="08B5A886" w14:textId="77777777" w:rsidTr="00F32631">
        <w:trPr>
          <w:trHeight w:val="449"/>
        </w:trPr>
        <w:tc>
          <w:tcPr>
            <w:tcW w:w="15357" w:type="dxa"/>
            <w:gridSpan w:val="12"/>
            <w:vAlign w:val="center"/>
          </w:tcPr>
          <w:p w14:paraId="346B0543" w14:textId="77777777" w:rsidR="0046274E" w:rsidRPr="00BD2FDB" w:rsidRDefault="0046274E" w:rsidP="000573C0">
            <w:pPr>
              <w:jc w:val="center"/>
              <w:rPr>
                <w:rFonts w:ascii="GHEA Grapalat" w:hAnsi="GHEA Grapalat"/>
                <w:sz w:val="18"/>
              </w:rPr>
            </w:pPr>
            <w:r w:rsidRPr="00BD2FDB">
              <w:rPr>
                <w:rFonts w:ascii="GHEA Grapalat" w:hAnsi="GHEA Grapalat"/>
                <w:sz w:val="18"/>
              </w:rPr>
              <w:t>Ապրանքի</w:t>
            </w:r>
          </w:p>
        </w:tc>
      </w:tr>
      <w:tr w:rsidR="0046274E" w:rsidRPr="00BD2FDB" w14:paraId="7F25B89D" w14:textId="77777777" w:rsidTr="00F32631">
        <w:trPr>
          <w:trHeight w:val="219"/>
        </w:trPr>
        <w:tc>
          <w:tcPr>
            <w:tcW w:w="1452" w:type="dxa"/>
            <w:vMerge w:val="restart"/>
            <w:vAlign w:val="center"/>
          </w:tcPr>
          <w:p w14:paraId="3C0EC43E"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38" w:type="dxa"/>
            <w:vMerge w:val="restart"/>
            <w:vAlign w:val="center"/>
          </w:tcPr>
          <w:p w14:paraId="1D8B54C5"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491" w:type="dxa"/>
            <w:vMerge w:val="restart"/>
            <w:vAlign w:val="center"/>
          </w:tcPr>
          <w:p w14:paraId="053FBFAB"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79A8BC23"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594693AF"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039C7BEA"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254A8398"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36A731EA"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4981" w:type="dxa"/>
            <w:gridSpan w:val="4"/>
            <w:vAlign w:val="center"/>
          </w:tcPr>
          <w:p w14:paraId="4732B3BA"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0F5F245F" w14:textId="77777777" w:rsidTr="00F32631">
        <w:trPr>
          <w:gridAfter w:val="1"/>
          <w:wAfter w:w="12" w:type="dxa"/>
          <w:trHeight w:val="445"/>
        </w:trPr>
        <w:tc>
          <w:tcPr>
            <w:tcW w:w="1452" w:type="dxa"/>
            <w:vMerge/>
            <w:vAlign w:val="center"/>
          </w:tcPr>
          <w:p w14:paraId="65285B44" w14:textId="77777777" w:rsidR="0046274E" w:rsidRPr="00BD2FDB" w:rsidRDefault="0046274E" w:rsidP="00E04CB4">
            <w:pPr>
              <w:jc w:val="center"/>
              <w:rPr>
                <w:rFonts w:ascii="GHEA Grapalat" w:hAnsi="GHEA Grapalat"/>
                <w:sz w:val="18"/>
              </w:rPr>
            </w:pPr>
          </w:p>
        </w:tc>
        <w:tc>
          <w:tcPr>
            <w:tcW w:w="1838" w:type="dxa"/>
            <w:vMerge/>
            <w:vAlign w:val="center"/>
          </w:tcPr>
          <w:p w14:paraId="58421FD6" w14:textId="77777777" w:rsidR="0046274E" w:rsidRPr="00BD2FDB" w:rsidRDefault="0046274E" w:rsidP="00E04CB4">
            <w:pPr>
              <w:jc w:val="center"/>
              <w:rPr>
                <w:rFonts w:ascii="GHEA Grapalat" w:hAnsi="GHEA Grapalat"/>
                <w:sz w:val="18"/>
              </w:rPr>
            </w:pPr>
          </w:p>
        </w:tc>
        <w:tc>
          <w:tcPr>
            <w:tcW w:w="1491" w:type="dxa"/>
            <w:vMerge/>
            <w:vAlign w:val="center"/>
          </w:tcPr>
          <w:p w14:paraId="7BCC304D" w14:textId="77777777" w:rsidR="0046274E" w:rsidRPr="00BD2FDB" w:rsidRDefault="0046274E" w:rsidP="00E04CB4">
            <w:pPr>
              <w:jc w:val="center"/>
              <w:rPr>
                <w:rFonts w:ascii="GHEA Grapalat" w:hAnsi="GHEA Grapalat"/>
                <w:sz w:val="18"/>
              </w:rPr>
            </w:pPr>
          </w:p>
        </w:tc>
        <w:tc>
          <w:tcPr>
            <w:tcW w:w="1409" w:type="dxa"/>
            <w:vMerge/>
            <w:vAlign w:val="center"/>
          </w:tcPr>
          <w:p w14:paraId="6365F8D3" w14:textId="77777777" w:rsidR="0046274E" w:rsidRPr="00BD2FDB" w:rsidRDefault="0046274E" w:rsidP="00E04CB4">
            <w:pPr>
              <w:jc w:val="center"/>
              <w:rPr>
                <w:rFonts w:ascii="GHEA Grapalat" w:hAnsi="GHEA Grapalat"/>
                <w:sz w:val="18"/>
              </w:rPr>
            </w:pPr>
          </w:p>
        </w:tc>
        <w:tc>
          <w:tcPr>
            <w:tcW w:w="966" w:type="dxa"/>
            <w:vMerge/>
            <w:vAlign w:val="center"/>
          </w:tcPr>
          <w:p w14:paraId="5A07A46C" w14:textId="77777777" w:rsidR="0046274E" w:rsidRPr="00BD2FDB" w:rsidRDefault="0046274E" w:rsidP="00E04CB4">
            <w:pPr>
              <w:jc w:val="center"/>
              <w:rPr>
                <w:rFonts w:ascii="GHEA Grapalat" w:hAnsi="GHEA Grapalat"/>
                <w:sz w:val="18"/>
              </w:rPr>
            </w:pPr>
          </w:p>
        </w:tc>
        <w:tc>
          <w:tcPr>
            <w:tcW w:w="966" w:type="dxa"/>
            <w:vMerge/>
            <w:vAlign w:val="center"/>
          </w:tcPr>
          <w:p w14:paraId="723BA10B" w14:textId="77777777" w:rsidR="0046274E" w:rsidRPr="00BD2FDB" w:rsidRDefault="0046274E" w:rsidP="00E04CB4">
            <w:pPr>
              <w:jc w:val="center"/>
              <w:rPr>
                <w:rFonts w:ascii="GHEA Grapalat" w:hAnsi="GHEA Grapalat"/>
                <w:sz w:val="18"/>
              </w:rPr>
            </w:pPr>
          </w:p>
        </w:tc>
        <w:tc>
          <w:tcPr>
            <w:tcW w:w="1127" w:type="dxa"/>
            <w:vMerge/>
            <w:vAlign w:val="center"/>
          </w:tcPr>
          <w:p w14:paraId="749E0CB8" w14:textId="77777777" w:rsidR="0046274E" w:rsidRPr="00BD2FDB" w:rsidRDefault="0046274E" w:rsidP="00E04CB4">
            <w:pPr>
              <w:jc w:val="center"/>
              <w:rPr>
                <w:rFonts w:ascii="GHEA Grapalat" w:hAnsi="GHEA Grapalat"/>
                <w:sz w:val="18"/>
              </w:rPr>
            </w:pPr>
          </w:p>
        </w:tc>
        <w:tc>
          <w:tcPr>
            <w:tcW w:w="1127" w:type="dxa"/>
            <w:vMerge/>
            <w:vAlign w:val="center"/>
          </w:tcPr>
          <w:p w14:paraId="6E5AD412" w14:textId="77777777" w:rsidR="0046274E" w:rsidRPr="00BD2FDB" w:rsidRDefault="0046274E" w:rsidP="00E04CB4">
            <w:pPr>
              <w:jc w:val="center"/>
              <w:rPr>
                <w:rFonts w:ascii="GHEA Grapalat" w:hAnsi="GHEA Grapalat"/>
                <w:sz w:val="18"/>
              </w:rPr>
            </w:pPr>
          </w:p>
        </w:tc>
        <w:tc>
          <w:tcPr>
            <w:tcW w:w="1390" w:type="dxa"/>
            <w:vAlign w:val="center"/>
          </w:tcPr>
          <w:p w14:paraId="2D869FAA"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442" w:type="dxa"/>
            <w:vAlign w:val="center"/>
          </w:tcPr>
          <w:p w14:paraId="20A8109B"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37" w:type="dxa"/>
            <w:vAlign w:val="center"/>
          </w:tcPr>
          <w:p w14:paraId="6A91C799"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75A328BF" w14:textId="77777777" w:rsidR="0046274E" w:rsidRPr="00BD2FDB" w:rsidRDefault="0046274E" w:rsidP="00E04CB4">
            <w:pPr>
              <w:jc w:val="center"/>
              <w:rPr>
                <w:rFonts w:ascii="GHEA Grapalat" w:hAnsi="GHEA Grapalat"/>
                <w:sz w:val="18"/>
              </w:rPr>
            </w:pPr>
          </w:p>
        </w:tc>
      </w:tr>
      <w:tr w:rsidR="0046274E" w:rsidRPr="00BD2FDB" w14:paraId="572E7915" w14:textId="77777777" w:rsidTr="00F32631">
        <w:trPr>
          <w:gridAfter w:val="1"/>
          <w:wAfter w:w="12" w:type="dxa"/>
          <w:trHeight w:val="376"/>
        </w:trPr>
        <w:tc>
          <w:tcPr>
            <w:tcW w:w="7156" w:type="dxa"/>
            <w:gridSpan w:val="5"/>
            <w:vAlign w:val="center"/>
          </w:tcPr>
          <w:p w14:paraId="50030316" w14:textId="7D2D27D1" w:rsidR="0046274E" w:rsidRPr="00F32631" w:rsidRDefault="00F32631" w:rsidP="00E04CB4">
            <w:pPr>
              <w:jc w:val="center"/>
              <w:rPr>
                <w:rFonts w:ascii="GHEA Grapalat" w:hAnsi="GHEA Grapalat"/>
                <w:sz w:val="18"/>
                <w:szCs w:val="18"/>
                <w:lang w:val="hy-AM"/>
              </w:rPr>
            </w:pPr>
            <w:r>
              <w:rPr>
                <w:rFonts w:ascii="GHEA Grapalat" w:hAnsi="GHEA Grapalat"/>
                <w:sz w:val="18"/>
                <w:szCs w:val="18"/>
                <w:u w:val="single"/>
                <w:lang w:val="hy-AM"/>
              </w:rPr>
              <w:t>Ներկայացված է ստորև</w:t>
            </w:r>
          </w:p>
        </w:tc>
        <w:tc>
          <w:tcPr>
            <w:tcW w:w="966" w:type="dxa"/>
            <w:vAlign w:val="center"/>
          </w:tcPr>
          <w:p w14:paraId="1E9A5423" w14:textId="77777777" w:rsidR="0046274E" w:rsidRPr="00E422C4" w:rsidRDefault="0046274E" w:rsidP="00E04CB4">
            <w:pPr>
              <w:jc w:val="center"/>
              <w:rPr>
                <w:rFonts w:ascii="GHEA Grapalat" w:hAnsi="GHEA Grapalat"/>
                <w:sz w:val="18"/>
                <w:szCs w:val="18"/>
              </w:rPr>
            </w:pPr>
          </w:p>
        </w:tc>
        <w:tc>
          <w:tcPr>
            <w:tcW w:w="1127" w:type="dxa"/>
            <w:vAlign w:val="center"/>
          </w:tcPr>
          <w:p w14:paraId="219A80D5" w14:textId="77777777" w:rsidR="0046274E" w:rsidRPr="00E422C4" w:rsidRDefault="0046274E" w:rsidP="00E04CB4">
            <w:pPr>
              <w:jc w:val="center"/>
              <w:rPr>
                <w:rFonts w:ascii="GHEA Grapalat" w:hAnsi="GHEA Grapalat"/>
                <w:sz w:val="18"/>
                <w:szCs w:val="18"/>
              </w:rPr>
            </w:pPr>
          </w:p>
        </w:tc>
        <w:tc>
          <w:tcPr>
            <w:tcW w:w="1127" w:type="dxa"/>
            <w:vAlign w:val="center"/>
          </w:tcPr>
          <w:p w14:paraId="3F4D351C" w14:textId="77777777" w:rsidR="0046274E" w:rsidRPr="00E422C4" w:rsidRDefault="0046274E" w:rsidP="00E04CB4">
            <w:pPr>
              <w:jc w:val="center"/>
              <w:rPr>
                <w:rFonts w:ascii="GHEA Grapalat" w:hAnsi="GHEA Grapalat"/>
                <w:sz w:val="18"/>
                <w:szCs w:val="18"/>
              </w:rPr>
            </w:pPr>
            <w:r w:rsidRPr="00E422C4">
              <w:rPr>
                <w:rFonts w:ascii="GHEA Grapalat" w:hAnsi="GHEA Grapalat"/>
                <w:sz w:val="18"/>
                <w:szCs w:val="18"/>
                <w:u w:val="single"/>
              </w:rPr>
              <w:t>Տես ներքևում</w:t>
            </w:r>
          </w:p>
        </w:tc>
        <w:tc>
          <w:tcPr>
            <w:tcW w:w="1390" w:type="dxa"/>
            <w:vAlign w:val="center"/>
          </w:tcPr>
          <w:p w14:paraId="0FFB42D3" w14:textId="77777777" w:rsidR="0046274E" w:rsidRPr="00665345" w:rsidRDefault="00665345" w:rsidP="00E04CB4">
            <w:pPr>
              <w:jc w:val="center"/>
              <w:rPr>
                <w:rFonts w:ascii="GHEA Grapalat" w:hAnsi="GHEA Grapalat"/>
                <w:sz w:val="18"/>
                <w:szCs w:val="18"/>
              </w:rPr>
            </w:pPr>
            <w:r w:rsidRPr="00665345">
              <w:rPr>
                <w:rFonts w:ascii="GHEA Grapalat" w:hAnsi="GHEA Grapalat"/>
                <w:sz w:val="18"/>
                <w:szCs w:val="18"/>
              </w:rPr>
              <w:t>ք</w:t>
            </w:r>
            <w:r w:rsidRPr="00665345">
              <w:rPr>
                <w:rFonts w:ascii="GHEA Grapalat" w:hAnsi="GHEA Grapalat"/>
                <w:sz w:val="18"/>
                <w:szCs w:val="18"/>
                <w:lang w:val="af-ZA"/>
              </w:rPr>
              <w:t xml:space="preserve">. </w:t>
            </w:r>
            <w:r w:rsidRPr="00665345">
              <w:rPr>
                <w:rFonts w:ascii="GHEA Grapalat" w:hAnsi="GHEA Grapalat"/>
                <w:sz w:val="18"/>
                <w:szCs w:val="18"/>
              </w:rPr>
              <w:t>Վանաձոր</w:t>
            </w:r>
            <w:r w:rsidRPr="00665345">
              <w:rPr>
                <w:rFonts w:ascii="GHEA Grapalat" w:hAnsi="GHEA Grapalat"/>
                <w:sz w:val="18"/>
                <w:szCs w:val="18"/>
                <w:lang w:val="af-ZA"/>
              </w:rPr>
              <w:t xml:space="preserve">, </w:t>
            </w:r>
            <w:r w:rsidRPr="00665345">
              <w:rPr>
                <w:rFonts w:ascii="GHEA Grapalat" w:hAnsi="GHEA Grapalat"/>
                <w:sz w:val="18"/>
                <w:szCs w:val="18"/>
                <w:lang w:val="hy-AM"/>
              </w:rPr>
              <w:t>Աղայան 69</w:t>
            </w:r>
          </w:p>
        </w:tc>
        <w:tc>
          <w:tcPr>
            <w:tcW w:w="1442" w:type="dxa"/>
            <w:vAlign w:val="center"/>
          </w:tcPr>
          <w:p w14:paraId="353F4F5A" w14:textId="12221B56" w:rsidR="0046274E" w:rsidRPr="00E422C4" w:rsidRDefault="00F32631" w:rsidP="00E04CB4">
            <w:pPr>
              <w:jc w:val="center"/>
              <w:rPr>
                <w:rFonts w:ascii="GHEA Grapalat" w:hAnsi="GHEA Grapalat"/>
                <w:sz w:val="18"/>
                <w:szCs w:val="18"/>
              </w:rPr>
            </w:pPr>
            <w:r>
              <w:rPr>
                <w:rFonts w:ascii="GHEA Grapalat" w:hAnsi="GHEA Grapalat"/>
                <w:sz w:val="18"/>
                <w:szCs w:val="18"/>
                <w:u w:val="single"/>
                <w:lang w:val="hy-AM"/>
              </w:rPr>
              <w:t>Ներկայացված է ստորև</w:t>
            </w:r>
          </w:p>
        </w:tc>
        <w:tc>
          <w:tcPr>
            <w:tcW w:w="2137" w:type="dxa"/>
            <w:vAlign w:val="center"/>
          </w:tcPr>
          <w:p w14:paraId="58D3FA19" w14:textId="3C69670F" w:rsidR="0046274E" w:rsidRPr="001A6346" w:rsidRDefault="0046274E" w:rsidP="000849C7">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կողմերի միջև կնքվող </w:t>
            </w:r>
            <w:r w:rsidR="00A82F53">
              <w:rPr>
                <w:rFonts w:ascii="GHEA Grapalat" w:hAnsi="GHEA Grapalat" w:cs="Calibri"/>
                <w:sz w:val="18"/>
                <w:szCs w:val="18"/>
                <w:lang w:val="hy-AM"/>
              </w:rPr>
              <w:t>պայման</w:t>
            </w:r>
            <w:r w:rsidRPr="0058038B">
              <w:rPr>
                <w:rFonts w:ascii="GHEA Grapalat" w:hAnsi="GHEA Grapalat" w:cs="Calibri"/>
                <w:sz w:val="18"/>
                <w:szCs w:val="18"/>
              </w:rPr>
              <w:t xml:space="preserve">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w:t>
            </w:r>
            <w:r w:rsidR="00035B53">
              <w:rPr>
                <w:rFonts w:ascii="GHEA Grapalat" w:hAnsi="GHEA Grapalat" w:cs="Calibri"/>
                <w:sz w:val="18"/>
                <w:szCs w:val="18"/>
                <w:lang w:val="hy-AM"/>
              </w:rPr>
              <w:t>25</w:t>
            </w:r>
            <w:r w:rsidR="00A82F53">
              <w:rPr>
                <w:rFonts w:ascii="GHEA Grapalat" w:hAnsi="GHEA Grapalat" w:cs="Calibri"/>
                <w:sz w:val="18"/>
                <w:szCs w:val="18"/>
                <w:lang w:val="hy-AM"/>
              </w:rPr>
              <w:t>.</w:t>
            </w:r>
            <w:r w:rsidR="00EC4881">
              <w:rPr>
                <w:rFonts w:ascii="GHEA Grapalat" w:hAnsi="GHEA Grapalat" w:cs="Calibri"/>
                <w:sz w:val="18"/>
                <w:szCs w:val="18"/>
                <w:lang w:val="hy-AM"/>
              </w:rPr>
              <w:t>05</w:t>
            </w:r>
            <w:r w:rsidR="000662D8">
              <w:rPr>
                <w:rFonts w:ascii="GHEA Grapalat" w:hAnsi="GHEA Grapalat" w:cs="Calibri"/>
                <w:sz w:val="18"/>
                <w:szCs w:val="18"/>
                <w:lang w:val="hy-AM"/>
              </w:rPr>
              <w:t>.</w:t>
            </w:r>
            <w:r w:rsidRPr="0058038B">
              <w:rPr>
                <w:rFonts w:ascii="GHEA Grapalat" w:hAnsi="GHEA Grapalat" w:cs="Calibri"/>
                <w:sz w:val="18"/>
                <w:szCs w:val="18"/>
                <w:lang w:val="hy-AM"/>
              </w:rPr>
              <w:t>2</w:t>
            </w:r>
            <w:r w:rsidR="00EC4881">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2CE7F8F7" w14:textId="77777777" w:rsidR="0046274E" w:rsidRPr="00BD2FDB" w:rsidRDefault="0046274E" w:rsidP="0046274E">
      <w:pPr>
        <w:jc w:val="both"/>
        <w:rPr>
          <w:rFonts w:ascii="GHEA Grapalat" w:hAnsi="GHEA Grapalat"/>
          <w:sz w:val="20"/>
        </w:rPr>
      </w:pPr>
    </w:p>
    <w:p w14:paraId="5A46E981"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6D78E888"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0"/>
          <w:szCs w:val="20"/>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p w14:paraId="527D8E1C" w14:textId="77777777" w:rsidR="008D4330" w:rsidRPr="00A9402E" w:rsidRDefault="008D4330" w:rsidP="008D4330">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GHEA Grapalat" w:hAnsi="GHEA Grapalat"/>
          <w:sz w:val="22"/>
          <w:szCs w:val="22"/>
          <w:lang w:val="pt-BR"/>
        </w:rPr>
      </w:pP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8D4330" w:rsidRPr="00C501C2" w14:paraId="16453B99" w14:textId="77777777" w:rsidTr="005F2A83">
        <w:tc>
          <w:tcPr>
            <w:tcW w:w="600" w:type="dxa"/>
            <w:vAlign w:val="center"/>
          </w:tcPr>
          <w:p w14:paraId="35C1A6C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6129167C"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0050713C"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2914CAA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1DAE9FC4"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4F33EE2E"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EC4881" w:rsidRPr="00E43B64" w14:paraId="574429E5" w14:textId="77777777" w:rsidTr="00A079F0">
        <w:tc>
          <w:tcPr>
            <w:tcW w:w="600" w:type="dxa"/>
            <w:vAlign w:val="center"/>
          </w:tcPr>
          <w:p w14:paraId="790C0ABC"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w:t>
            </w:r>
          </w:p>
        </w:tc>
        <w:tc>
          <w:tcPr>
            <w:tcW w:w="2401" w:type="dxa"/>
            <w:vAlign w:val="center"/>
          </w:tcPr>
          <w:p w14:paraId="5E04CA4D"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sz w:val="18"/>
                <w:szCs w:val="18"/>
              </w:rPr>
              <w:t>15811100</w:t>
            </w:r>
          </w:p>
        </w:tc>
        <w:tc>
          <w:tcPr>
            <w:tcW w:w="2401" w:type="dxa"/>
            <w:vAlign w:val="center"/>
          </w:tcPr>
          <w:p w14:paraId="78D1DD7C" w14:textId="77777777" w:rsidR="00EC4881" w:rsidRPr="00CF35AC" w:rsidRDefault="00EC4881" w:rsidP="00EC4881">
            <w:pPr>
              <w:jc w:val="center"/>
              <w:rPr>
                <w:rFonts w:ascii="GHEA Grapalat" w:hAnsi="GHEA Grapalat" w:cs="Calibri"/>
                <w:sz w:val="18"/>
                <w:szCs w:val="18"/>
              </w:rPr>
            </w:pPr>
            <w:r w:rsidRPr="00CF35AC">
              <w:rPr>
                <w:rFonts w:ascii="GHEA Grapalat" w:hAnsi="GHEA Grapalat" w:cs="Calibri"/>
                <w:sz w:val="18"/>
                <w:szCs w:val="18"/>
              </w:rPr>
              <w:t>Հաց</w:t>
            </w:r>
          </w:p>
        </w:tc>
        <w:tc>
          <w:tcPr>
            <w:tcW w:w="7923" w:type="dxa"/>
            <w:vAlign w:val="center"/>
          </w:tcPr>
          <w:p w14:paraId="262AE55F" w14:textId="77777777" w:rsidR="00EC4881" w:rsidRPr="00D423D8" w:rsidRDefault="00EC4881" w:rsidP="00EC4881">
            <w:pPr>
              <w:jc w:val="center"/>
              <w:rPr>
                <w:rFonts w:ascii="GHEA Grapalat" w:hAnsi="GHEA Grapalat"/>
                <w:sz w:val="18"/>
                <w:szCs w:val="18"/>
                <w:lang w:val="hy-AM"/>
              </w:rPr>
            </w:pPr>
            <w:r w:rsidRPr="00D423D8">
              <w:rPr>
                <w:rFonts w:ascii="GHEA Grapalat" w:hAnsi="GHEA Grapalat"/>
                <w:sz w:val="18"/>
                <w:szCs w:val="18"/>
                <w:lang w:val="hy-AM"/>
              </w:rPr>
              <w:t>Ցորենի 1-ին տեսակի ալյուրից և ամբողջահատիկ ցորենի ալյուրի ոչ պակաս 50% խառնուրդով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w:t>
            </w:r>
            <w:r>
              <w:rPr>
                <w:rFonts w:ascii="GHEA Grapalat" w:hAnsi="GHEA Grapalat"/>
                <w:sz w:val="18"/>
                <w:szCs w:val="18"/>
                <w:lang w:val="hy-AM"/>
              </w:rPr>
              <w:t xml:space="preserve"> </w:t>
            </w:r>
            <w:r w:rsidRPr="00D423D8">
              <w:rPr>
                <w:rFonts w:ascii="GHEA Grapalat" w:hAnsi="GHEA Grapalat"/>
                <w:bCs/>
                <w:iCs/>
                <w:sz w:val="18"/>
                <w:szCs w:val="18"/>
                <w:lang w:val="hy-AM"/>
              </w:rPr>
              <w:t>Անհրաժեշտ է ներկայացնել/պահանջել Ամբողջահատիկ ալյուր արտադրողի  «Համապատասխանության հայտարարագիրը»:</w:t>
            </w:r>
          </w:p>
        </w:tc>
        <w:tc>
          <w:tcPr>
            <w:tcW w:w="1037" w:type="dxa"/>
            <w:vAlign w:val="center"/>
          </w:tcPr>
          <w:p w14:paraId="56AE22C9"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179587A" w14:textId="66D14FFB" w:rsidR="00EC4881" w:rsidRPr="00EC4881" w:rsidRDefault="00EC4881" w:rsidP="00EC4881">
            <w:pPr>
              <w:jc w:val="center"/>
              <w:rPr>
                <w:rFonts w:ascii="GHEA Grapalat" w:hAnsi="GHEA Grapalat" w:cs="Calibri"/>
                <w:sz w:val="18"/>
                <w:szCs w:val="18"/>
              </w:rPr>
            </w:pPr>
            <w:r w:rsidRPr="00EC4881">
              <w:rPr>
                <w:rFonts w:ascii="GHEA Grapalat" w:hAnsi="GHEA Grapalat" w:cs="Calibri"/>
                <w:color w:val="000000"/>
                <w:sz w:val="18"/>
                <w:szCs w:val="18"/>
              </w:rPr>
              <w:t>1271</w:t>
            </w:r>
          </w:p>
        </w:tc>
      </w:tr>
      <w:tr w:rsidR="00EC4881" w:rsidRPr="00E43B64" w14:paraId="3A0993C7" w14:textId="77777777" w:rsidTr="00A079F0">
        <w:tc>
          <w:tcPr>
            <w:tcW w:w="600" w:type="dxa"/>
            <w:vAlign w:val="center"/>
          </w:tcPr>
          <w:p w14:paraId="6D080D7B"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2</w:t>
            </w:r>
          </w:p>
        </w:tc>
        <w:tc>
          <w:tcPr>
            <w:tcW w:w="2401" w:type="dxa"/>
            <w:vAlign w:val="center"/>
          </w:tcPr>
          <w:p w14:paraId="68FA18F9"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15872400</w:t>
            </w:r>
          </w:p>
        </w:tc>
        <w:tc>
          <w:tcPr>
            <w:tcW w:w="2401" w:type="dxa"/>
            <w:vAlign w:val="center"/>
          </w:tcPr>
          <w:p w14:paraId="5D9CFADF"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Աղ</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կերակրի</w:t>
            </w:r>
          </w:p>
        </w:tc>
        <w:tc>
          <w:tcPr>
            <w:tcW w:w="7923" w:type="dxa"/>
            <w:vAlign w:val="center"/>
          </w:tcPr>
          <w:p w14:paraId="6A5124DC" w14:textId="77777777" w:rsidR="00EC4881" w:rsidRPr="005D69CA" w:rsidRDefault="00EC4881" w:rsidP="00EC4881">
            <w:pPr>
              <w:jc w:val="center"/>
              <w:rPr>
                <w:rFonts w:ascii="GHEA Grapalat" w:hAnsi="GHEA Grapalat"/>
                <w:sz w:val="18"/>
                <w:szCs w:val="18"/>
                <w:lang w:val="hy-AM"/>
              </w:rPr>
            </w:pPr>
            <w:r w:rsidRPr="00F95AEF">
              <w:rPr>
                <w:rFonts w:ascii="GHEA Grapalat" w:hAnsi="GHEA Grapalat"/>
                <w:sz w:val="18"/>
                <w:szCs w:val="18"/>
              </w:rPr>
              <w:t>Կերակրի աղ` բարձր տեսակի,</w:t>
            </w:r>
            <w:r w:rsidRPr="00F95AEF">
              <w:rPr>
                <w:rFonts w:ascii="GHEA Grapalat" w:hAnsi="GHEA Grapalat"/>
                <w:sz w:val="18"/>
                <w:szCs w:val="18"/>
                <w:lang w:val="hy-AM"/>
              </w:rPr>
              <w:t xml:space="preserve"> մանր,</w:t>
            </w:r>
            <w:r w:rsidRPr="00F95AEF">
              <w:rPr>
                <w:rFonts w:ascii="GHEA Grapalat" w:hAnsi="GHEA Grapalat"/>
                <w:sz w:val="18"/>
                <w:szCs w:val="18"/>
              </w:rPr>
              <w:t xml:space="preserve"> յոդացված ՀՍՏ 239-2005  Պիտանելիության ժամկետը արտադրման օրվանից ոչ պակաս 12 ամիս:</w:t>
            </w:r>
            <w:r>
              <w:rPr>
                <w:rFonts w:ascii="GHEA Grapalat" w:hAnsi="GHEA Grapalat"/>
                <w:sz w:val="18"/>
                <w:szCs w:val="18"/>
                <w:lang w:val="hy-AM"/>
              </w:rPr>
              <w:t xml:space="preserve"> </w:t>
            </w:r>
            <w:r w:rsidRPr="00F95AEF">
              <w:rPr>
                <w:rFonts w:ascii="GHEA Grapalat" w:hAnsi="GHEA Grapalat"/>
                <w:sz w:val="18"/>
                <w:szCs w:val="18"/>
              </w:rPr>
              <w:t>Անվտանգությունը՝ N 2-III-4.9-01-2010 հիգիենիկ նորմատիվների և «Սննդամթերքի անվտանգության մասին» ՀՀ օրենքի 8-րդ հոդվածի:</w:t>
            </w:r>
          </w:p>
        </w:tc>
        <w:tc>
          <w:tcPr>
            <w:tcW w:w="1037" w:type="dxa"/>
            <w:vAlign w:val="center"/>
          </w:tcPr>
          <w:p w14:paraId="460002AF"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973C998" w14:textId="320C5C6C"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27</w:t>
            </w:r>
          </w:p>
        </w:tc>
      </w:tr>
      <w:tr w:rsidR="00EC4881" w:rsidRPr="00E43B64" w14:paraId="68CF064A" w14:textId="77777777" w:rsidTr="00A079F0">
        <w:tc>
          <w:tcPr>
            <w:tcW w:w="600" w:type="dxa"/>
            <w:vAlign w:val="center"/>
          </w:tcPr>
          <w:p w14:paraId="1C76FEAE"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3</w:t>
            </w:r>
          </w:p>
        </w:tc>
        <w:tc>
          <w:tcPr>
            <w:tcW w:w="2401" w:type="dxa"/>
            <w:vAlign w:val="center"/>
          </w:tcPr>
          <w:p w14:paraId="1C151455"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15421100</w:t>
            </w:r>
          </w:p>
        </w:tc>
        <w:tc>
          <w:tcPr>
            <w:tcW w:w="2401" w:type="dxa"/>
            <w:vAlign w:val="center"/>
          </w:tcPr>
          <w:p w14:paraId="6FB9C06A"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lang w:val="hy-AM"/>
              </w:rPr>
              <w:t>Ա</w:t>
            </w:r>
            <w:r w:rsidRPr="009424CC">
              <w:rPr>
                <w:rFonts w:ascii="GHEA Grapalat" w:hAnsi="GHEA Grapalat" w:cs="Calibri"/>
                <w:color w:val="000000"/>
                <w:sz w:val="18"/>
                <w:szCs w:val="18"/>
              </w:rPr>
              <w:t>րևածաղկի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ձեթ</w:t>
            </w:r>
          </w:p>
        </w:tc>
        <w:tc>
          <w:tcPr>
            <w:tcW w:w="7923" w:type="dxa"/>
            <w:vAlign w:val="center"/>
          </w:tcPr>
          <w:p w14:paraId="4417A3E9"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lang w:val="hy-AM"/>
              </w:rPr>
              <w:t>Ա</w:t>
            </w:r>
            <w:r w:rsidRPr="00F95AEF">
              <w:rPr>
                <w:rFonts w:ascii="GHEA Grapalat" w:hAnsi="GHEA Grapalat"/>
                <w:sz w:val="18"/>
                <w:szCs w:val="18"/>
              </w:rPr>
              <w:t>րևածաղկի ձեթ</w:t>
            </w:r>
            <w:r w:rsidRPr="00F95AEF">
              <w:rPr>
                <w:rFonts w:ascii="GHEA Grapalat" w:hAnsi="GHEA Grapalat"/>
                <w:sz w:val="18"/>
                <w:szCs w:val="18"/>
                <w:lang w:val="hy-AM"/>
              </w:rPr>
              <w:t xml:space="preserve"> </w:t>
            </w:r>
            <w:r>
              <w:rPr>
                <w:rFonts w:ascii="GHEA Grapalat" w:hAnsi="GHEA Grapalat"/>
                <w:sz w:val="18"/>
                <w:szCs w:val="18"/>
                <w:lang w:val="hy-AM"/>
              </w:rPr>
              <w:t>ռ</w:t>
            </w:r>
            <w:r w:rsidRPr="00F95AEF">
              <w:rPr>
                <w:rFonts w:ascii="GHEA Grapalat" w:hAnsi="GHEA Grapalat"/>
                <w:sz w:val="18"/>
                <w:szCs w:val="18"/>
              </w:rPr>
              <w:t>աֆինացված, (զտած)</w:t>
            </w:r>
            <w:r w:rsidRPr="00F95AEF">
              <w:rPr>
                <w:rFonts w:ascii="GHEA Grapalat" w:hAnsi="GHEA Grapalat"/>
                <w:sz w:val="18"/>
                <w:szCs w:val="18"/>
                <w:lang w:val="hy-AM"/>
              </w:rPr>
              <w:t>, պ</w:t>
            </w:r>
            <w:r w:rsidRPr="00F95AEF">
              <w:rPr>
                <w:rFonts w:ascii="GHEA Grapalat" w:hAnsi="GHEA Grapalat"/>
                <w:sz w:val="18"/>
                <w:szCs w:val="18"/>
              </w:rPr>
              <w:t>ատրաստված արևածաղկի սերմերի լուծամզման և ճզմման եղանակով, բարձր տեսակի, զտված, հոտազերծված։ Անվտանգությունը՝ N 2-III-</w:t>
            </w:r>
            <w:r w:rsidRPr="00F95AEF">
              <w:rPr>
                <w:rFonts w:ascii="GHEA Grapalat" w:hAnsi="GHEA Grapalat"/>
                <w:sz w:val="18"/>
                <w:szCs w:val="18"/>
              </w:rPr>
              <w:lastRenderedPageBreak/>
              <w:t>4.9-01-2010 հիգիենիկ նորմատիվների, մակնշումը`  “Սննդամթերքի անվտանգության մասին” ՀՀ օրենքի 8-րդ հոդվածի։</w:t>
            </w:r>
          </w:p>
        </w:tc>
        <w:tc>
          <w:tcPr>
            <w:tcW w:w="1037" w:type="dxa"/>
            <w:vAlign w:val="center"/>
          </w:tcPr>
          <w:p w14:paraId="59F7EFCB"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lastRenderedPageBreak/>
              <w:t>լիտր</w:t>
            </w:r>
          </w:p>
        </w:tc>
        <w:tc>
          <w:tcPr>
            <w:tcW w:w="1080" w:type="dxa"/>
            <w:vAlign w:val="center"/>
          </w:tcPr>
          <w:p w14:paraId="17B729E5" w14:textId="535B8E08"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141</w:t>
            </w:r>
          </w:p>
        </w:tc>
      </w:tr>
      <w:tr w:rsidR="00EC4881" w:rsidRPr="00E43B64" w14:paraId="06E92610" w14:textId="77777777" w:rsidTr="00A079F0">
        <w:tc>
          <w:tcPr>
            <w:tcW w:w="600" w:type="dxa"/>
            <w:vAlign w:val="center"/>
          </w:tcPr>
          <w:p w14:paraId="69312563"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4</w:t>
            </w:r>
          </w:p>
        </w:tc>
        <w:tc>
          <w:tcPr>
            <w:tcW w:w="2401" w:type="dxa"/>
            <w:vAlign w:val="center"/>
          </w:tcPr>
          <w:p w14:paraId="1D74455F"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03211300</w:t>
            </w:r>
          </w:p>
        </w:tc>
        <w:tc>
          <w:tcPr>
            <w:tcW w:w="2401" w:type="dxa"/>
            <w:vAlign w:val="center"/>
          </w:tcPr>
          <w:p w14:paraId="10961166"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Բրինձ</w:t>
            </w:r>
          </w:p>
        </w:tc>
        <w:tc>
          <w:tcPr>
            <w:tcW w:w="7923" w:type="dxa"/>
            <w:vAlign w:val="center"/>
          </w:tcPr>
          <w:p w14:paraId="68263F42" w14:textId="77777777" w:rsidR="00EC4881" w:rsidRPr="00A079F0" w:rsidRDefault="00EC4881" w:rsidP="00EC4881">
            <w:pPr>
              <w:jc w:val="center"/>
              <w:rPr>
                <w:rFonts w:ascii="GHEA Grapalat" w:hAnsi="GHEA Grapalat"/>
                <w:sz w:val="18"/>
                <w:szCs w:val="18"/>
              </w:rPr>
            </w:pPr>
            <w:r w:rsidRPr="00175FC6">
              <w:rPr>
                <w:rFonts w:ascii="GHEA Grapalat" w:hAnsi="GHEA Grapalat" w:cs="Calibri"/>
                <w:color w:val="000000"/>
                <w:sz w:val="18"/>
                <w:szCs w:val="18"/>
                <w:lang w:val="hy-AM"/>
              </w:rPr>
              <w:t>Բարձր տեսակի ողորված բրինձ, սպիտակ կամ սպիտակի տարբեր</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երանգներով, երկար տեսակի</w:t>
            </w:r>
            <w:r>
              <w:rPr>
                <w:rFonts w:ascii="GHEA Grapalat" w:hAnsi="GHEA Grapalat" w:cs="Calibri"/>
                <w:color w:val="000000"/>
                <w:sz w:val="18"/>
                <w:szCs w:val="18"/>
                <w:lang w:val="hy-AM"/>
              </w:rPr>
              <w:t>,</w:t>
            </w:r>
            <w:r w:rsidRPr="00175FC6">
              <w:rPr>
                <w:rFonts w:ascii="GHEA Grapalat" w:hAnsi="GHEA Grapalat" w:cs="Calibri"/>
                <w:color w:val="000000"/>
                <w:sz w:val="18"/>
                <w:szCs w:val="18"/>
                <w:lang w:val="hy-AM"/>
              </w:rPr>
              <w:t xml:space="preserve"> մաքուր, բրնձին բնորոշ համով և հոտով, առանց կողմնակի համի և հոտի, խոնավությունը՝ ոչ ավել 15 %, թթվայնությունը՝ ոչ ավել 2օТ</w:t>
            </w:r>
            <w:r>
              <w:rPr>
                <w:rFonts w:ascii="GHEA Grapalat" w:hAnsi="GHEA Grapalat" w:cs="Calibri"/>
                <w:color w:val="000000"/>
                <w:sz w:val="18"/>
                <w:szCs w:val="18"/>
                <w:lang w:val="hy-AM"/>
              </w:rPr>
              <w:t>:</w:t>
            </w:r>
            <w:r w:rsidRPr="00A079F0">
              <w:rPr>
                <w:rFonts w:ascii="GHEA Grapalat" w:hAnsi="GHEA Grapalat"/>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r>
              <w:rPr>
                <w:rFonts w:ascii="GHEA Grapalat" w:hAnsi="GHEA Grapalat"/>
                <w:sz w:val="18"/>
                <w:szCs w:val="18"/>
                <w:lang w:val="hy-AM"/>
              </w:rPr>
              <w:t>:</w:t>
            </w:r>
          </w:p>
        </w:tc>
        <w:tc>
          <w:tcPr>
            <w:tcW w:w="1037" w:type="dxa"/>
            <w:vAlign w:val="center"/>
          </w:tcPr>
          <w:p w14:paraId="1E55B293"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58B084F2" w14:textId="01EF691F"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203</w:t>
            </w:r>
          </w:p>
        </w:tc>
      </w:tr>
      <w:tr w:rsidR="00EC4881" w:rsidRPr="00E43B64" w14:paraId="16A13F67" w14:textId="77777777" w:rsidTr="00A079F0">
        <w:tc>
          <w:tcPr>
            <w:tcW w:w="600" w:type="dxa"/>
            <w:vAlign w:val="center"/>
          </w:tcPr>
          <w:p w14:paraId="3965E7BD"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5</w:t>
            </w:r>
          </w:p>
        </w:tc>
        <w:tc>
          <w:tcPr>
            <w:tcW w:w="2401" w:type="dxa"/>
            <w:vAlign w:val="center"/>
          </w:tcPr>
          <w:p w14:paraId="157812C8"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03221110</w:t>
            </w:r>
          </w:p>
        </w:tc>
        <w:tc>
          <w:tcPr>
            <w:tcW w:w="2401" w:type="dxa"/>
            <w:vAlign w:val="center"/>
          </w:tcPr>
          <w:p w14:paraId="3A754352"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Գազար</w:t>
            </w:r>
          </w:p>
        </w:tc>
        <w:tc>
          <w:tcPr>
            <w:tcW w:w="7923" w:type="dxa"/>
            <w:vAlign w:val="center"/>
          </w:tcPr>
          <w:p w14:paraId="3FA47143" w14:textId="77777777" w:rsidR="00EC4881" w:rsidRPr="00F95AEF" w:rsidRDefault="00EC4881" w:rsidP="00EC4881">
            <w:pPr>
              <w:jc w:val="center"/>
              <w:rPr>
                <w:rFonts w:ascii="GHEA Grapalat" w:hAnsi="GHEA Grapalat"/>
                <w:sz w:val="18"/>
                <w:szCs w:val="18"/>
                <w:lang w:val="hy-AM"/>
              </w:rPr>
            </w:pPr>
            <w:r w:rsidRPr="00F95AEF">
              <w:rPr>
                <w:rFonts w:ascii="GHEA Grapalat" w:hAnsi="GHEA Grapalat"/>
                <w:sz w:val="18"/>
                <w:szCs w:val="18"/>
              </w:rPr>
              <w:t>Սովարական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299F454"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73EFDF4" w14:textId="2232343F"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159</w:t>
            </w:r>
          </w:p>
        </w:tc>
      </w:tr>
      <w:tr w:rsidR="00EC4881" w:rsidRPr="00E43B64" w14:paraId="484C5E25" w14:textId="77777777" w:rsidTr="00A079F0">
        <w:tc>
          <w:tcPr>
            <w:tcW w:w="600" w:type="dxa"/>
            <w:vAlign w:val="center"/>
          </w:tcPr>
          <w:p w14:paraId="430A0A04"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6</w:t>
            </w:r>
          </w:p>
        </w:tc>
        <w:tc>
          <w:tcPr>
            <w:tcW w:w="2401" w:type="dxa"/>
            <w:vAlign w:val="center"/>
          </w:tcPr>
          <w:p w14:paraId="732F0CBF"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15331151</w:t>
            </w:r>
          </w:p>
        </w:tc>
        <w:tc>
          <w:tcPr>
            <w:tcW w:w="2401" w:type="dxa"/>
            <w:vAlign w:val="center"/>
          </w:tcPr>
          <w:p w14:paraId="6F08FEA9"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Լոբի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հատիկավոր</w:t>
            </w:r>
          </w:p>
        </w:tc>
        <w:tc>
          <w:tcPr>
            <w:tcW w:w="7923" w:type="dxa"/>
            <w:vAlign w:val="center"/>
          </w:tcPr>
          <w:p w14:paraId="471E7C3A" w14:textId="77777777" w:rsidR="00EC4881" w:rsidRPr="00A35806" w:rsidRDefault="00EC4881" w:rsidP="00EC4881">
            <w:pPr>
              <w:jc w:val="center"/>
              <w:rPr>
                <w:rFonts w:ascii="GHEA Grapalat" w:hAnsi="GHEA Grapalat"/>
                <w:sz w:val="18"/>
                <w:szCs w:val="18"/>
                <w:lang w:val="hy-AM"/>
              </w:rPr>
            </w:pPr>
            <w:r w:rsidRPr="00A35806">
              <w:rPr>
                <w:rFonts w:ascii="GHEA Grapalat" w:hAnsi="GHEA Grapalat"/>
                <w:sz w:val="18"/>
                <w:szCs w:val="18"/>
                <w:lang w:val="hy-AM"/>
              </w:rPr>
              <w:t>Լոբի գունավոր, միագույն, գունավոր ցայտուն, չոր` խոնավությունը 14 %-ից ոչ ավելի կամ միջին չորությամբ` (15,1-18,0) %: Պիտանելիության մնացորդային ժամկետը ոչ պակաս  50 %:</w:t>
            </w:r>
            <w:r>
              <w:rPr>
                <w:rFonts w:ascii="GHEA Grapalat" w:hAnsi="GHEA Grapalat"/>
                <w:sz w:val="18"/>
                <w:szCs w:val="18"/>
                <w:lang w:val="hy-AM"/>
              </w:rPr>
              <w:t xml:space="preserve"> </w:t>
            </w:r>
            <w:r w:rsidRPr="00A35806">
              <w:rPr>
                <w:rFonts w:ascii="GHEA Grapalat" w:hAnsi="GHEA Grapalat"/>
                <w:sz w:val="18"/>
                <w:szCs w:val="18"/>
                <w:lang w:val="hy-AM"/>
              </w:rPr>
              <w:t xml:space="preserve">Անվտանգությունը` ըստ N 2-III-4.9-01-2010 հիգիենիկ նորմատիվների, «Սննդամթերքի անվտանգության մասին» ՀՀ օրենքի 9-րդ հոդվածի: </w:t>
            </w:r>
          </w:p>
        </w:tc>
        <w:tc>
          <w:tcPr>
            <w:tcW w:w="1037" w:type="dxa"/>
            <w:vAlign w:val="center"/>
          </w:tcPr>
          <w:p w14:paraId="77908705"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E98D5BB" w14:textId="759997EC"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85</w:t>
            </w:r>
          </w:p>
        </w:tc>
      </w:tr>
      <w:tr w:rsidR="00EC4881" w:rsidRPr="00E43B64" w14:paraId="45D6DBC1" w14:textId="77777777" w:rsidTr="00A079F0">
        <w:tc>
          <w:tcPr>
            <w:tcW w:w="600" w:type="dxa"/>
            <w:vAlign w:val="center"/>
          </w:tcPr>
          <w:p w14:paraId="34C48AFB"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7</w:t>
            </w:r>
          </w:p>
        </w:tc>
        <w:tc>
          <w:tcPr>
            <w:tcW w:w="2401" w:type="dxa"/>
            <w:vAlign w:val="center"/>
          </w:tcPr>
          <w:p w14:paraId="73149B58"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03222128</w:t>
            </w:r>
          </w:p>
        </w:tc>
        <w:tc>
          <w:tcPr>
            <w:tcW w:w="2401" w:type="dxa"/>
            <w:vAlign w:val="center"/>
          </w:tcPr>
          <w:p w14:paraId="789868D7"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Խնձոր</w:t>
            </w:r>
          </w:p>
        </w:tc>
        <w:tc>
          <w:tcPr>
            <w:tcW w:w="7923" w:type="dxa"/>
            <w:vAlign w:val="center"/>
          </w:tcPr>
          <w:p w14:paraId="09FAF346"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sidRPr="00F95AEF">
              <w:rPr>
                <w:rFonts w:ascii="GHEA Grapalat" w:hAnsi="GHEA Grapalat"/>
                <w:sz w:val="18"/>
                <w:szCs w:val="18"/>
                <w:lang w:val="hy-AM"/>
              </w:rPr>
              <w:t>։</w:t>
            </w:r>
          </w:p>
        </w:tc>
        <w:tc>
          <w:tcPr>
            <w:tcW w:w="1037" w:type="dxa"/>
            <w:vAlign w:val="center"/>
          </w:tcPr>
          <w:p w14:paraId="7B537EF2"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D3A04CC" w14:textId="0BC2EB06"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847</w:t>
            </w:r>
          </w:p>
        </w:tc>
      </w:tr>
      <w:tr w:rsidR="00EC4881" w:rsidRPr="00E43B64" w14:paraId="5CBEB5A5" w14:textId="77777777" w:rsidTr="00A079F0">
        <w:tc>
          <w:tcPr>
            <w:tcW w:w="600" w:type="dxa"/>
            <w:vAlign w:val="center"/>
          </w:tcPr>
          <w:p w14:paraId="5EB94631"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8</w:t>
            </w:r>
          </w:p>
        </w:tc>
        <w:tc>
          <w:tcPr>
            <w:tcW w:w="2401" w:type="dxa"/>
            <w:vAlign w:val="center"/>
          </w:tcPr>
          <w:p w14:paraId="04C69FCB"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03221410</w:t>
            </w:r>
          </w:p>
        </w:tc>
        <w:tc>
          <w:tcPr>
            <w:tcW w:w="2401" w:type="dxa"/>
            <w:vAlign w:val="center"/>
          </w:tcPr>
          <w:p w14:paraId="52ECE7FE"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Կաղամբ</w:t>
            </w:r>
          </w:p>
        </w:tc>
        <w:tc>
          <w:tcPr>
            <w:tcW w:w="7923" w:type="dxa"/>
            <w:vAlign w:val="center"/>
          </w:tcPr>
          <w:p w14:paraId="658CCC6B" w14:textId="77777777" w:rsidR="00EC4881" w:rsidRPr="00FE461A" w:rsidRDefault="00EC4881" w:rsidP="00EC4881">
            <w:pPr>
              <w:jc w:val="center"/>
              <w:rPr>
                <w:rFonts w:ascii="GHEA Grapalat" w:hAnsi="GHEA Grapalat"/>
                <w:sz w:val="18"/>
                <w:szCs w:val="18"/>
              </w:rPr>
            </w:pPr>
            <w:r w:rsidRPr="00F95AEF">
              <w:rPr>
                <w:rFonts w:ascii="GHEA Grapalat" w:hAnsi="GHEA Grapalat"/>
                <w:sz w:val="18"/>
                <w:szCs w:val="18"/>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8-րդ հոդվածի:</w:t>
            </w:r>
          </w:p>
        </w:tc>
        <w:tc>
          <w:tcPr>
            <w:tcW w:w="1037" w:type="dxa"/>
            <w:vAlign w:val="center"/>
          </w:tcPr>
          <w:p w14:paraId="658B1A35"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4794E54" w14:textId="6F7DD25C"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192</w:t>
            </w:r>
          </w:p>
        </w:tc>
      </w:tr>
      <w:tr w:rsidR="00EC4881" w:rsidRPr="00E43B64" w14:paraId="32A4E605" w14:textId="77777777" w:rsidTr="00A079F0">
        <w:tc>
          <w:tcPr>
            <w:tcW w:w="600" w:type="dxa"/>
            <w:vAlign w:val="center"/>
          </w:tcPr>
          <w:p w14:paraId="1B4B5F93"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9</w:t>
            </w:r>
          </w:p>
        </w:tc>
        <w:tc>
          <w:tcPr>
            <w:tcW w:w="2401" w:type="dxa"/>
            <w:vAlign w:val="center"/>
          </w:tcPr>
          <w:p w14:paraId="359E3BB5"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03221100</w:t>
            </w:r>
          </w:p>
        </w:tc>
        <w:tc>
          <w:tcPr>
            <w:tcW w:w="2401" w:type="dxa"/>
            <w:vAlign w:val="center"/>
          </w:tcPr>
          <w:p w14:paraId="1265562A"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Բազուկ</w:t>
            </w:r>
          </w:p>
        </w:tc>
        <w:tc>
          <w:tcPr>
            <w:tcW w:w="7923" w:type="dxa"/>
            <w:vAlign w:val="center"/>
          </w:tcPr>
          <w:p w14:paraId="54A740B4" w14:textId="77777777" w:rsidR="00EC4881" w:rsidRPr="004506DA" w:rsidRDefault="00EC4881" w:rsidP="00EC4881">
            <w:pPr>
              <w:jc w:val="center"/>
              <w:rPr>
                <w:rFonts w:ascii="GHEA Grapalat" w:hAnsi="GHEA Grapalat"/>
                <w:sz w:val="18"/>
                <w:szCs w:val="18"/>
                <w:lang w:val="hy-AM"/>
              </w:rPr>
            </w:pPr>
            <w:r>
              <w:rPr>
                <w:rFonts w:ascii="GHEA Grapalat" w:hAnsi="GHEA Grapalat"/>
                <w:sz w:val="18"/>
                <w:szCs w:val="18"/>
                <w:lang w:val="hy-AM"/>
              </w:rPr>
              <w:t>Կարմիր ճակնդեղ, ա</w:t>
            </w:r>
            <w:r w:rsidRPr="00F95AEF">
              <w:rPr>
                <w:rFonts w:ascii="GHEA Grapalat" w:hAnsi="GHEA Grapalat"/>
                <w:sz w:val="18"/>
                <w:szCs w:val="18"/>
              </w:rPr>
              <w:t xml:space="preserve">րտաքին տեսքը` արմատապտուղները թարմ, ամբողջական, առանց </w:t>
            </w:r>
            <w:r w:rsidRPr="00F95AEF">
              <w:rPr>
                <w:rFonts w:ascii="GHEA Grapalat" w:hAnsi="GHEA Grapalat"/>
                <w:sz w:val="18"/>
                <w:szCs w:val="18"/>
              </w:rPr>
              <w:lastRenderedPageBreak/>
              <w:t>հիվանդությունների, չոր, չկեղտոտված, առանց ճաքերի և վնասվածքների:</w:t>
            </w:r>
            <w:r w:rsidRPr="00F95AEF">
              <w:rPr>
                <w:rFonts w:ascii="GHEA Grapalat" w:hAnsi="GHEA Grapalat"/>
                <w:sz w:val="18"/>
                <w:szCs w:val="18"/>
                <w:lang w:val="hy-AM"/>
              </w:rPr>
              <w:t xml:space="preserve"> </w:t>
            </w:r>
            <w:r w:rsidRPr="00F95AEF">
              <w:rPr>
                <w:rFonts w:ascii="GHEA Grapalat" w:hAnsi="GHEA Grapalat"/>
                <w:sz w:val="18"/>
                <w:szCs w:val="18"/>
              </w:rPr>
              <w:t>Ներքին կառուցվածքը` միջուկը հյութալի, մուգ կարմիր` տարբեր երանգների:</w:t>
            </w:r>
            <w:r w:rsidRPr="00F95AEF">
              <w:rPr>
                <w:rFonts w:ascii="GHEA Grapalat" w:hAnsi="GHEA Grapalat"/>
                <w:sz w:val="18"/>
                <w:szCs w:val="18"/>
                <w:lang w:val="hy-AM"/>
              </w:rPr>
              <w:t xml:space="preserve"> </w:t>
            </w:r>
            <w:r w:rsidRPr="00F95AEF">
              <w:rPr>
                <w:rFonts w:ascii="GHEA Grapalat" w:hAnsi="GHEA Grapalat"/>
                <w:sz w:val="18"/>
                <w:szCs w:val="18"/>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r>
              <w:rPr>
                <w:rFonts w:ascii="GHEA Grapalat" w:hAnsi="GHEA Grapalat"/>
                <w:sz w:val="18"/>
                <w:szCs w:val="18"/>
                <w:lang w:val="hy-AM"/>
              </w:rPr>
              <w:t xml:space="preserve"> </w:t>
            </w:r>
            <w:r w:rsidRPr="00F95AEF">
              <w:rPr>
                <w:rFonts w:ascii="GHEA Grapalat" w:hAnsi="GHEA Grapalat"/>
                <w:sz w:val="18"/>
                <w:szCs w:val="18"/>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F6A231E"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lastRenderedPageBreak/>
              <w:t>կգ</w:t>
            </w:r>
          </w:p>
        </w:tc>
        <w:tc>
          <w:tcPr>
            <w:tcW w:w="1080" w:type="dxa"/>
            <w:vAlign w:val="center"/>
          </w:tcPr>
          <w:p w14:paraId="15D1F4B1" w14:textId="08676003"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76</w:t>
            </w:r>
          </w:p>
        </w:tc>
      </w:tr>
      <w:tr w:rsidR="00EC4881" w:rsidRPr="00E43B64" w14:paraId="6BC6CC82" w14:textId="77777777" w:rsidTr="00A079F0">
        <w:tc>
          <w:tcPr>
            <w:tcW w:w="600" w:type="dxa"/>
            <w:vAlign w:val="center"/>
          </w:tcPr>
          <w:p w14:paraId="7B191EBC"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10</w:t>
            </w:r>
          </w:p>
        </w:tc>
        <w:tc>
          <w:tcPr>
            <w:tcW w:w="2401" w:type="dxa"/>
            <w:vAlign w:val="center"/>
          </w:tcPr>
          <w:p w14:paraId="0DBD1919"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15311100</w:t>
            </w:r>
          </w:p>
        </w:tc>
        <w:tc>
          <w:tcPr>
            <w:tcW w:w="2401" w:type="dxa"/>
            <w:vAlign w:val="center"/>
          </w:tcPr>
          <w:p w14:paraId="2A787EDE"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Կարտոֆիլ</w:t>
            </w:r>
          </w:p>
        </w:tc>
        <w:tc>
          <w:tcPr>
            <w:tcW w:w="7923" w:type="dxa"/>
            <w:vAlign w:val="center"/>
          </w:tcPr>
          <w:p w14:paraId="6BA7D99F"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lang w:val="hy-AM"/>
              </w:rPr>
              <w:t>Միջ</w:t>
            </w:r>
            <w:r w:rsidRPr="00F95AEF">
              <w:rPr>
                <w:rFonts w:ascii="GHEA Grapalat" w:hAnsi="GHEA Grapalat"/>
                <w:sz w:val="18"/>
                <w:szCs w:val="18"/>
              </w:rPr>
              <w:t>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215493D6"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4B841F2" w14:textId="6EBFCD06"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305</w:t>
            </w:r>
          </w:p>
        </w:tc>
      </w:tr>
      <w:tr w:rsidR="00EC4881" w:rsidRPr="00E43B64" w14:paraId="144867EC" w14:textId="77777777" w:rsidTr="00A079F0">
        <w:tc>
          <w:tcPr>
            <w:tcW w:w="600" w:type="dxa"/>
            <w:vAlign w:val="center"/>
          </w:tcPr>
          <w:p w14:paraId="44A09123"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11</w:t>
            </w:r>
          </w:p>
        </w:tc>
        <w:tc>
          <w:tcPr>
            <w:tcW w:w="2401" w:type="dxa"/>
            <w:vAlign w:val="center"/>
          </w:tcPr>
          <w:p w14:paraId="5EECB392"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15619000</w:t>
            </w:r>
          </w:p>
        </w:tc>
        <w:tc>
          <w:tcPr>
            <w:tcW w:w="2401" w:type="dxa"/>
            <w:vAlign w:val="center"/>
          </w:tcPr>
          <w:p w14:paraId="39B1C94C"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lang w:val="hy-AM"/>
              </w:rPr>
              <w:t>Հ</w:t>
            </w:r>
            <w:r w:rsidRPr="009424CC">
              <w:rPr>
                <w:rFonts w:ascii="GHEA Grapalat" w:hAnsi="GHEA Grapalat" w:cs="Calibri"/>
                <w:color w:val="000000"/>
                <w:sz w:val="18"/>
                <w:szCs w:val="18"/>
              </w:rPr>
              <w:t>աճարաձավար</w:t>
            </w:r>
          </w:p>
        </w:tc>
        <w:tc>
          <w:tcPr>
            <w:tcW w:w="7923" w:type="dxa"/>
            <w:vAlign w:val="center"/>
          </w:tcPr>
          <w:p w14:paraId="7484399B" w14:textId="77777777" w:rsidR="00EC4881" w:rsidRPr="001F5B8F" w:rsidRDefault="00EC4881" w:rsidP="00EC4881">
            <w:pPr>
              <w:jc w:val="center"/>
              <w:rPr>
                <w:rFonts w:ascii="GHEA Grapalat" w:hAnsi="GHEA Grapalat"/>
                <w:sz w:val="18"/>
                <w:szCs w:val="18"/>
                <w:lang w:val="hy-AM"/>
              </w:rPr>
            </w:pPr>
            <w:r w:rsidRPr="00175FC6">
              <w:rPr>
                <w:rFonts w:ascii="GHEA Grapalat" w:hAnsi="GHEA Grapalat" w:cs="Calibri"/>
                <w:color w:val="000000"/>
                <w:sz w:val="18"/>
                <w:szCs w:val="18"/>
                <w:lang w:val="hy-AM"/>
              </w:rPr>
              <w:t>Ստացված հաճարի հատիկներից, մաքուր</w:t>
            </w:r>
            <w:r>
              <w:rPr>
                <w:rFonts w:ascii="GHEA Grapalat" w:hAnsi="GHEA Grapalat" w:cs="Calibri"/>
                <w:color w:val="000000"/>
                <w:sz w:val="18"/>
                <w:szCs w:val="18"/>
                <w:lang w:val="hy-AM"/>
              </w:rPr>
              <w:t xml:space="preserve">, 1-ին տեսակի, </w:t>
            </w:r>
            <w:r w:rsidRPr="00175FC6">
              <w:rPr>
                <w:rFonts w:ascii="GHEA Grapalat" w:hAnsi="GHEA Grapalat" w:cs="Calibri"/>
                <w:color w:val="000000"/>
                <w:sz w:val="18"/>
                <w:szCs w:val="18"/>
                <w:lang w:val="hy-AM"/>
              </w:rPr>
              <w:t xml:space="preserve">խոնավությունը 15 %-ից ոչ ավելի։ </w:t>
            </w:r>
            <w:r w:rsidRPr="00F331C3">
              <w:rPr>
                <w:rFonts w:ascii="GHEA Grapalat" w:hAnsi="GHEA Grapalat"/>
                <w:sz w:val="18"/>
                <w:szCs w:val="18"/>
                <w:lang w:val="hy-AM"/>
              </w:rPr>
              <w:t>Պիտանելիության մնացորդային ժամկետը ոչ պակաս քան 70 %:</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Փաթեթավորումը՝ սննդի համար նախատեսված պոլիէթիլենային թաղանթով՝ համապատասխան մակնշումով</w:t>
            </w:r>
            <w:r>
              <w:rPr>
                <w:rFonts w:ascii="GHEA Grapalat" w:hAnsi="GHEA Grapalat" w:cs="Calibri"/>
                <w:color w:val="000000"/>
                <w:sz w:val="18"/>
                <w:szCs w:val="18"/>
                <w:lang w:val="hy-AM"/>
              </w:rPr>
              <w:t>:</w:t>
            </w:r>
          </w:p>
        </w:tc>
        <w:tc>
          <w:tcPr>
            <w:tcW w:w="1037" w:type="dxa"/>
            <w:vAlign w:val="center"/>
          </w:tcPr>
          <w:p w14:paraId="0FA2D6B7"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7513D111" w14:textId="00CCF4DC" w:rsidR="00EC4881" w:rsidRPr="00EC4881" w:rsidRDefault="00EC4881" w:rsidP="00EC4881">
            <w:pPr>
              <w:jc w:val="center"/>
              <w:rPr>
                <w:rFonts w:ascii="GHEA Grapalat" w:hAnsi="GHEA Grapalat" w:cs="Calibri"/>
                <w:sz w:val="18"/>
                <w:szCs w:val="18"/>
                <w:lang w:val="hy-AM"/>
              </w:rPr>
            </w:pPr>
            <w:r w:rsidRPr="00EC4881">
              <w:rPr>
                <w:rFonts w:ascii="GHEA Grapalat" w:hAnsi="GHEA Grapalat" w:cs="Calibri"/>
                <w:color w:val="000000"/>
                <w:sz w:val="18"/>
                <w:szCs w:val="18"/>
              </w:rPr>
              <w:t>12</w:t>
            </w:r>
          </w:p>
        </w:tc>
      </w:tr>
      <w:tr w:rsidR="00EC4881" w:rsidRPr="00E43B64" w14:paraId="3FBC2E97" w14:textId="77777777" w:rsidTr="00A079F0">
        <w:tc>
          <w:tcPr>
            <w:tcW w:w="600" w:type="dxa"/>
            <w:vAlign w:val="center"/>
          </w:tcPr>
          <w:p w14:paraId="38C78E32"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12</w:t>
            </w:r>
          </w:p>
        </w:tc>
        <w:tc>
          <w:tcPr>
            <w:tcW w:w="2401" w:type="dxa"/>
            <w:vAlign w:val="center"/>
          </w:tcPr>
          <w:p w14:paraId="5AA6D640"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15112150</w:t>
            </w:r>
          </w:p>
        </w:tc>
        <w:tc>
          <w:tcPr>
            <w:tcW w:w="2401" w:type="dxa"/>
            <w:vAlign w:val="center"/>
          </w:tcPr>
          <w:p w14:paraId="4D763708"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lang w:val="hy-AM"/>
              </w:rPr>
              <w:t>Հ</w:t>
            </w:r>
            <w:r w:rsidRPr="009424CC">
              <w:rPr>
                <w:rFonts w:ascii="GHEA Grapalat" w:hAnsi="GHEA Grapalat" w:cs="Calibri"/>
                <w:sz w:val="18"/>
                <w:szCs w:val="18"/>
              </w:rPr>
              <w:t>ավի</w:t>
            </w:r>
            <w:r w:rsidRPr="009424CC">
              <w:rPr>
                <w:rFonts w:ascii="GHEA Grapalat" w:hAnsi="GHEA Grapalat" w:cs="Calibri"/>
                <w:sz w:val="18"/>
                <w:szCs w:val="18"/>
                <w:lang w:val="hy-AM"/>
              </w:rPr>
              <w:t xml:space="preserve"> </w:t>
            </w:r>
            <w:r w:rsidRPr="009424CC">
              <w:rPr>
                <w:rFonts w:ascii="GHEA Grapalat" w:hAnsi="GHEA Grapalat" w:cs="Calibri"/>
                <w:sz w:val="18"/>
                <w:szCs w:val="18"/>
              </w:rPr>
              <w:t>մսեղիք</w:t>
            </w:r>
          </w:p>
        </w:tc>
        <w:tc>
          <w:tcPr>
            <w:tcW w:w="7923" w:type="dxa"/>
            <w:vAlign w:val="center"/>
          </w:tcPr>
          <w:p w14:paraId="4B2A0952" w14:textId="77777777" w:rsidR="00EC4881" w:rsidRPr="00C779AC" w:rsidRDefault="00EC4881" w:rsidP="00EC4881">
            <w:pPr>
              <w:jc w:val="center"/>
              <w:rPr>
                <w:rFonts w:ascii="GHEA Grapalat" w:hAnsi="GHEA Grapalat"/>
                <w:sz w:val="18"/>
                <w:szCs w:val="18"/>
                <w:lang w:val="hy-AM"/>
              </w:rPr>
            </w:pPr>
            <w:r w:rsidRPr="00E351ED">
              <w:rPr>
                <w:rFonts w:ascii="GHEA Grapalat" w:hAnsi="GHEA Grapalat"/>
                <w:sz w:val="18"/>
                <w:szCs w:val="18"/>
                <w:lang w:val="hy-AM"/>
              </w:rPr>
              <w:t>Հավի կրծքամիս, առանց ոսկոր, պաղեցրած, տեղական</w:t>
            </w:r>
            <w:r w:rsidRPr="00E351ED">
              <w:rPr>
                <w:rFonts w:ascii="GHEA Grapalat" w:hAnsi="GHEA Grapalat"/>
                <w:spacing w:val="-6"/>
                <w:sz w:val="18"/>
                <w:szCs w:val="18"/>
                <w:lang w:val="hy-AM"/>
              </w:rPr>
              <w:t>,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1037" w:type="dxa"/>
            <w:vAlign w:val="center"/>
          </w:tcPr>
          <w:p w14:paraId="26B45958"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FD4548A" w14:textId="400223C5"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170</w:t>
            </w:r>
          </w:p>
        </w:tc>
      </w:tr>
      <w:tr w:rsidR="00EC4881" w:rsidRPr="00E43B64" w14:paraId="6AEDD276" w14:textId="77777777" w:rsidTr="00A079F0">
        <w:tc>
          <w:tcPr>
            <w:tcW w:w="600" w:type="dxa"/>
            <w:vAlign w:val="center"/>
          </w:tcPr>
          <w:p w14:paraId="31542575"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13</w:t>
            </w:r>
          </w:p>
        </w:tc>
        <w:tc>
          <w:tcPr>
            <w:tcW w:w="2401" w:type="dxa"/>
            <w:vAlign w:val="center"/>
          </w:tcPr>
          <w:p w14:paraId="042DC1BD"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15616000</w:t>
            </w:r>
          </w:p>
        </w:tc>
        <w:tc>
          <w:tcPr>
            <w:tcW w:w="2401" w:type="dxa"/>
            <w:vAlign w:val="center"/>
          </w:tcPr>
          <w:p w14:paraId="6A6E2708"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Հնդկաձավար</w:t>
            </w:r>
          </w:p>
        </w:tc>
        <w:tc>
          <w:tcPr>
            <w:tcW w:w="7923" w:type="dxa"/>
            <w:vAlign w:val="center"/>
          </w:tcPr>
          <w:p w14:paraId="1EDC40AA"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rPr>
              <w:t xml:space="preserve">Հնդկաձավար </w:t>
            </w:r>
            <w:r w:rsidRPr="00F95AEF">
              <w:rPr>
                <w:rFonts w:ascii="GHEA Grapalat" w:hAnsi="GHEA Grapalat"/>
                <w:sz w:val="18"/>
                <w:szCs w:val="18"/>
                <w:lang w:val="hy-AM"/>
              </w:rPr>
              <w:t>1-ին</w:t>
            </w:r>
            <w:r w:rsidRPr="00F95AEF">
              <w:rPr>
                <w:rFonts w:ascii="GHEA Grapalat" w:hAnsi="GHEA Grapalat"/>
                <w:sz w:val="18"/>
                <w:szCs w:val="18"/>
              </w:rPr>
              <w:t xml:space="preserve"> տեսակի,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02A97CAC"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3B208DD4" w14:textId="3636646B" w:rsidR="00EC4881" w:rsidRPr="00EC4881" w:rsidRDefault="00EC4881" w:rsidP="00EC4881">
            <w:pPr>
              <w:jc w:val="center"/>
              <w:rPr>
                <w:rFonts w:ascii="GHEA Grapalat" w:hAnsi="GHEA Grapalat" w:cs="Calibri"/>
                <w:color w:val="000000"/>
                <w:sz w:val="18"/>
                <w:szCs w:val="18"/>
              </w:rPr>
            </w:pPr>
            <w:r w:rsidRPr="00EC4881">
              <w:rPr>
                <w:rFonts w:ascii="GHEA Grapalat" w:hAnsi="GHEA Grapalat" w:cs="Calibri"/>
                <w:color w:val="000000"/>
                <w:sz w:val="18"/>
                <w:szCs w:val="18"/>
              </w:rPr>
              <w:t>157</w:t>
            </w:r>
          </w:p>
        </w:tc>
      </w:tr>
      <w:tr w:rsidR="00EC4881" w:rsidRPr="00E43B64" w14:paraId="4B6F874E" w14:textId="77777777" w:rsidTr="00A079F0">
        <w:tc>
          <w:tcPr>
            <w:tcW w:w="600" w:type="dxa"/>
            <w:vAlign w:val="center"/>
          </w:tcPr>
          <w:p w14:paraId="40AFDE8C"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14</w:t>
            </w:r>
          </w:p>
        </w:tc>
        <w:tc>
          <w:tcPr>
            <w:tcW w:w="2401" w:type="dxa"/>
            <w:vAlign w:val="center"/>
          </w:tcPr>
          <w:p w14:paraId="35F96711"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3142510</w:t>
            </w:r>
          </w:p>
        </w:tc>
        <w:tc>
          <w:tcPr>
            <w:tcW w:w="2401" w:type="dxa"/>
            <w:vAlign w:val="center"/>
          </w:tcPr>
          <w:p w14:paraId="3BF3D895"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Ձու</w:t>
            </w:r>
          </w:p>
        </w:tc>
        <w:tc>
          <w:tcPr>
            <w:tcW w:w="7923" w:type="dxa"/>
            <w:vAlign w:val="center"/>
          </w:tcPr>
          <w:p w14:paraId="14C8AB11" w14:textId="77777777" w:rsidR="00EC4881" w:rsidRPr="00F95AEF" w:rsidRDefault="00EC4881" w:rsidP="00EC4881">
            <w:pPr>
              <w:jc w:val="center"/>
              <w:rPr>
                <w:rFonts w:ascii="GHEA Grapalat" w:hAnsi="GHEA Grapalat"/>
                <w:sz w:val="18"/>
                <w:szCs w:val="18"/>
              </w:rPr>
            </w:pPr>
            <w:r>
              <w:rPr>
                <w:rFonts w:ascii="GHEA Grapalat" w:hAnsi="GHEA Grapalat"/>
                <w:sz w:val="18"/>
                <w:szCs w:val="18"/>
                <w:lang w:val="hy-AM"/>
              </w:rPr>
              <w:t>Հավի ձ</w:t>
            </w:r>
            <w:r w:rsidRPr="00F95AEF">
              <w:rPr>
                <w:rFonts w:ascii="GHEA Grapalat" w:hAnsi="GHEA Grapalat"/>
                <w:sz w:val="18"/>
                <w:szCs w:val="18"/>
              </w:rPr>
              <w:t>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037" w:type="dxa"/>
            <w:vAlign w:val="center"/>
          </w:tcPr>
          <w:p w14:paraId="715763F8"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հատ</w:t>
            </w:r>
          </w:p>
        </w:tc>
        <w:tc>
          <w:tcPr>
            <w:tcW w:w="1080" w:type="dxa"/>
            <w:vAlign w:val="center"/>
          </w:tcPr>
          <w:p w14:paraId="40A31528" w14:textId="13786D42" w:rsidR="00EC4881" w:rsidRPr="00EC4881" w:rsidRDefault="00EC4881" w:rsidP="00EC4881">
            <w:pPr>
              <w:jc w:val="center"/>
              <w:rPr>
                <w:rFonts w:ascii="GHEA Grapalat" w:hAnsi="GHEA Grapalat" w:cs="Calibri"/>
                <w:color w:val="000000"/>
                <w:sz w:val="18"/>
                <w:szCs w:val="18"/>
              </w:rPr>
            </w:pPr>
            <w:r w:rsidRPr="00EC4881">
              <w:rPr>
                <w:rFonts w:ascii="GHEA Grapalat" w:hAnsi="GHEA Grapalat" w:cs="Calibri"/>
                <w:color w:val="000000"/>
                <w:sz w:val="18"/>
                <w:szCs w:val="18"/>
              </w:rPr>
              <w:t>3390</w:t>
            </w:r>
          </w:p>
        </w:tc>
      </w:tr>
      <w:tr w:rsidR="00EC4881" w:rsidRPr="00E43B64" w14:paraId="606D16E5" w14:textId="77777777" w:rsidTr="00A079F0">
        <w:trPr>
          <w:trHeight w:val="424"/>
        </w:trPr>
        <w:tc>
          <w:tcPr>
            <w:tcW w:w="600" w:type="dxa"/>
            <w:vAlign w:val="center"/>
          </w:tcPr>
          <w:p w14:paraId="10A6AB22"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15</w:t>
            </w:r>
          </w:p>
        </w:tc>
        <w:tc>
          <w:tcPr>
            <w:tcW w:w="2401" w:type="dxa"/>
            <w:vAlign w:val="center"/>
          </w:tcPr>
          <w:p w14:paraId="64FFEB20"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15851100</w:t>
            </w:r>
          </w:p>
        </w:tc>
        <w:tc>
          <w:tcPr>
            <w:tcW w:w="2401" w:type="dxa"/>
            <w:vAlign w:val="center"/>
          </w:tcPr>
          <w:p w14:paraId="48EC182C"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sz w:val="18"/>
                <w:szCs w:val="18"/>
                <w:lang w:val="hy-AM"/>
              </w:rPr>
              <w:t>Մակարոնեղեն</w:t>
            </w:r>
          </w:p>
        </w:tc>
        <w:tc>
          <w:tcPr>
            <w:tcW w:w="7923" w:type="dxa"/>
            <w:vAlign w:val="center"/>
          </w:tcPr>
          <w:p w14:paraId="246818E4"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037" w:type="dxa"/>
            <w:vAlign w:val="center"/>
          </w:tcPr>
          <w:p w14:paraId="488FB28D"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BC1AF40" w14:textId="512E2A89"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170</w:t>
            </w:r>
          </w:p>
        </w:tc>
      </w:tr>
      <w:tr w:rsidR="00EC4881" w:rsidRPr="00E43B64" w14:paraId="3A0607DD" w14:textId="77777777" w:rsidTr="00A079F0">
        <w:trPr>
          <w:trHeight w:val="424"/>
        </w:trPr>
        <w:tc>
          <w:tcPr>
            <w:tcW w:w="600" w:type="dxa"/>
            <w:vAlign w:val="center"/>
          </w:tcPr>
          <w:p w14:paraId="54143791"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16</w:t>
            </w:r>
          </w:p>
        </w:tc>
        <w:tc>
          <w:tcPr>
            <w:tcW w:w="2401" w:type="dxa"/>
            <w:vAlign w:val="center"/>
          </w:tcPr>
          <w:p w14:paraId="26A4907E"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15331154</w:t>
            </w:r>
          </w:p>
        </w:tc>
        <w:tc>
          <w:tcPr>
            <w:tcW w:w="2401" w:type="dxa"/>
            <w:vAlign w:val="center"/>
          </w:tcPr>
          <w:p w14:paraId="1247EAF2"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Ոլոռ</w:t>
            </w:r>
          </w:p>
        </w:tc>
        <w:tc>
          <w:tcPr>
            <w:tcW w:w="7923" w:type="dxa"/>
            <w:vAlign w:val="center"/>
          </w:tcPr>
          <w:p w14:paraId="6C0D1017"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lang w:val="hy-AM"/>
              </w:rPr>
              <w:t>Ա</w:t>
            </w:r>
            <w:r w:rsidRPr="00F95AEF">
              <w:rPr>
                <w:rFonts w:ascii="GHEA Grapalat" w:hAnsi="GHEA Grapalat"/>
                <w:sz w:val="18"/>
                <w:szCs w:val="18"/>
              </w:rPr>
              <w:t>մբողջական</w:t>
            </w:r>
            <w:r w:rsidRPr="00F95AEF">
              <w:rPr>
                <w:rFonts w:ascii="GHEA Grapalat" w:hAnsi="GHEA Grapalat"/>
                <w:sz w:val="18"/>
                <w:szCs w:val="18"/>
                <w:lang w:val="hy-AM"/>
              </w:rPr>
              <w:t>,</w:t>
            </w:r>
            <w:r w:rsidRPr="00F95AEF">
              <w:rPr>
                <w:rFonts w:ascii="GHEA Grapalat" w:hAnsi="GHEA Grapalat"/>
                <w:sz w:val="18"/>
                <w:szCs w:val="18"/>
              </w:rPr>
              <w:t xml:space="preserve"> </w:t>
            </w:r>
            <w:r w:rsidRPr="00F95AEF">
              <w:rPr>
                <w:rFonts w:ascii="GHEA Grapalat" w:hAnsi="GHEA Grapalat"/>
                <w:sz w:val="18"/>
                <w:szCs w:val="18"/>
                <w:lang w:val="hy-AM"/>
              </w:rPr>
              <w:t>չ</w:t>
            </w:r>
            <w:r w:rsidRPr="00F95AEF">
              <w:rPr>
                <w:rFonts w:ascii="GHEA Grapalat" w:hAnsi="GHEA Grapalat"/>
                <w:sz w:val="18"/>
                <w:szCs w:val="18"/>
              </w:rPr>
              <w:t>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037" w:type="dxa"/>
            <w:vAlign w:val="center"/>
          </w:tcPr>
          <w:p w14:paraId="4C2F3BD0"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B168556" w14:textId="16388353"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85</w:t>
            </w:r>
          </w:p>
        </w:tc>
      </w:tr>
      <w:tr w:rsidR="00EC4881" w:rsidRPr="00E43B64" w14:paraId="0C32BFAA" w14:textId="77777777" w:rsidTr="00A079F0">
        <w:trPr>
          <w:trHeight w:val="424"/>
        </w:trPr>
        <w:tc>
          <w:tcPr>
            <w:tcW w:w="600" w:type="dxa"/>
            <w:vAlign w:val="center"/>
          </w:tcPr>
          <w:p w14:paraId="1468780A"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lastRenderedPageBreak/>
              <w:t>17</w:t>
            </w:r>
          </w:p>
        </w:tc>
        <w:tc>
          <w:tcPr>
            <w:tcW w:w="2401" w:type="dxa"/>
            <w:vAlign w:val="center"/>
          </w:tcPr>
          <w:p w14:paraId="06D1C771"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15331153</w:t>
            </w:r>
          </w:p>
        </w:tc>
        <w:tc>
          <w:tcPr>
            <w:tcW w:w="2401" w:type="dxa"/>
            <w:vAlign w:val="center"/>
          </w:tcPr>
          <w:p w14:paraId="38DCE92E"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Ոսպ</w:t>
            </w:r>
          </w:p>
        </w:tc>
        <w:tc>
          <w:tcPr>
            <w:tcW w:w="7923" w:type="dxa"/>
            <w:vAlign w:val="center"/>
          </w:tcPr>
          <w:p w14:paraId="0DEA6D38" w14:textId="77777777" w:rsidR="00EC4881" w:rsidRPr="00F95AEF" w:rsidRDefault="00EC4881" w:rsidP="00EC4881">
            <w:pPr>
              <w:jc w:val="center"/>
              <w:rPr>
                <w:rFonts w:ascii="GHEA Grapalat" w:hAnsi="GHEA Grapalat"/>
                <w:sz w:val="18"/>
                <w:szCs w:val="18"/>
              </w:rPr>
            </w:pPr>
            <w:r w:rsidRPr="00F95AEF">
              <w:rPr>
                <w:rFonts w:ascii="GHEA Grapalat" w:hAnsi="GHEA Grapalat"/>
                <w:sz w:val="18"/>
                <w:szCs w:val="18"/>
                <w:lang w:val="hy-AM"/>
              </w:rPr>
              <w:t>Ամբողջական, բարձր տեսակի, համասեռ, մաքուր, չոր` խոնավությունը` 14,0% ոչավելի: Անվտանգությունը` ըստ N 2-III-4.9-01-2010 հիգիենիկ նորմատիվների, «Սննդամթերքի անվտանգության մասին» ՀՀ օրենքի 8-րդ հոդվածի:</w:t>
            </w:r>
          </w:p>
        </w:tc>
        <w:tc>
          <w:tcPr>
            <w:tcW w:w="1037" w:type="dxa"/>
            <w:vAlign w:val="center"/>
          </w:tcPr>
          <w:p w14:paraId="756CB935"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670A2B79" w14:textId="18E46943"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85</w:t>
            </w:r>
          </w:p>
        </w:tc>
      </w:tr>
      <w:tr w:rsidR="00EC4881" w:rsidRPr="00E43B64" w14:paraId="4BFC2A62" w14:textId="77777777" w:rsidTr="00A079F0">
        <w:trPr>
          <w:trHeight w:val="424"/>
        </w:trPr>
        <w:tc>
          <w:tcPr>
            <w:tcW w:w="600" w:type="dxa"/>
            <w:vAlign w:val="center"/>
          </w:tcPr>
          <w:p w14:paraId="11EF9628"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18</w:t>
            </w:r>
          </w:p>
        </w:tc>
        <w:tc>
          <w:tcPr>
            <w:tcW w:w="2401" w:type="dxa"/>
            <w:vAlign w:val="center"/>
          </w:tcPr>
          <w:p w14:paraId="2F603541" w14:textId="77777777" w:rsidR="00EC4881" w:rsidRPr="009424CC" w:rsidRDefault="00EC4881" w:rsidP="00EC4881">
            <w:pPr>
              <w:jc w:val="center"/>
              <w:rPr>
                <w:rFonts w:ascii="GHEA Grapalat" w:hAnsi="GHEA Grapalat" w:cs="Calibri"/>
                <w:sz w:val="18"/>
                <w:szCs w:val="18"/>
              </w:rPr>
            </w:pPr>
            <w:r w:rsidRPr="009424CC">
              <w:rPr>
                <w:rFonts w:ascii="GHEA Grapalat" w:hAnsi="GHEA Grapalat" w:cs="Calibri"/>
                <w:sz w:val="18"/>
                <w:szCs w:val="18"/>
              </w:rPr>
              <w:t>15541200</w:t>
            </w:r>
          </w:p>
        </w:tc>
        <w:tc>
          <w:tcPr>
            <w:tcW w:w="2401" w:type="dxa"/>
            <w:vAlign w:val="center"/>
          </w:tcPr>
          <w:p w14:paraId="18E7C559"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Պանիր չանախ</w:t>
            </w:r>
          </w:p>
        </w:tc>
        <w:tc>
          <w:tcPr>
            <w:tcW w:w="7923" w:type="dxa"/>
            <w:vAlign w:val="center"/>
          </w:tcPr>
          <w:p w14:paraId="0E8AACCB" w14:textId="77777777" w:rsidR="00EC4881" w:rsidRPr="00C779AC" w:rsidRDefault="00EC4881" w:rsidP="00EC4881">
            <w:pPr>
              <w:jc w:val="center"/>
              <w:rPr>
                <w:rFonts w:ascii="GHEA Grapalat" w:hAnsi="GHEA Grapalat"/>
                <w:sz w:val="18"/>
                <w:szCs w:val="18"/>
                <w:lang w:val="hy-AM"/>
              </w:rPr>
            </w:pPr>
            <w:r w:rsidRPr="001F5B8F">
              <w:rPr>
                <w:rFonts w:ascii="GHEA Grapalat" w:hAnsi="GHEA Grapalat"/>
                <w:sz w:val="18"/>
                <w:szCs w:val="18"/>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1037" w:type="dxa"/>
            <w:vAlign w:val="center"/>
          </w:tcPr>
          <w:p w14:paraId="7913A9D4"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0267322A" w14:textId="5A0CD2EB"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153</w:t>
            </w:r>
          </w:p>
        </w:tc>
      </w:tr>
      <w:tr w:rsidR="00EC4881" w:rsidRPr="00E43B64" w14:paraId="318E2F43" w14:textId="77777777" w:rsidTr="00A079F0">
        <w:trPr>
          <w:trHeight w:val="424"/>
        </w:trPr>
        <w:tc>
          <w:tcPr>
            <w:tcW w:w="600" w:type="dxa"/>
            <w:vAlign w:val="center"/>
          </w:tcPr>
          <w:p w14:paraId="23F2C321"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19</w:t>
            </w:r>
          </w:p>
        </w:tc>
        <w:tc>
          <w:tcPr>
            <w:tcW w:w="2401" w:type="dxa"/>
            <w:vAlign w:val="center"/>
          </w:tcPr>
          <w:p w14:paraId="33348515"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15551600</w:t>
            </w:r>
          </w:p>
        </w:tc>
        <w:tc>
          <w:tcPr>
            <w:tcW w:w="2401" w:type="dxa"/>
            <w:vAlign w:val="center"/>
          </w:tcPr>
          <w:p w14:paraId="00E24409"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Մածուն</w:t>
            </w:r>
          </w:p>
        </w:tc>
        <w:tc>
          <w:tcPr>
            <w:tcW w:w="7923" w:type="dxa"/>
            <w:vAlign w:val="center"/>
          </w:tcPr>
          <w:p w14:paraId="0358B2BD" w14:textId="77777777" w:rsidR="00EC4881" w:rsidRDefault="00EC4881" w:rsidP="00EC4881">
            <w:pPr>
              <w:jc w:val="center"/>
              <w:rPr>
                <w:rFonts w:ascii="GHEA Grapalat" w:hAnsi="GHEA Grapalat"/>
                <w:sz w:val="18"/>
                <w:szCs w:val="18"/>
                <w:lang w:val="hy-AM"/>
              </w:rPr>
            </w:pPr>
            <w:r w:rsidRPr="00904377">
              <w:rPr>
                <w:rFonts w:ascii="GHEA Grapalat" w:hAnsi="GHEA Grapalat"/>
                <w:sz w:val="18"/>
                <w:szCs w:val="18"/>
                <w:lang w:val="hy-AM"/>
              </w:rPr>
              <w:t>Թարմ</w:t>
            </w:r>
            <w:r>
              <w:rPr>
                <w:rFonts w:ascii="GHEA Grapalat" w:hAnsi="GHEA Grapalat"/>
                <w:sz w:val="18"/>
                <w:szCs w:val="18"/>
                <w:lang w:val="hy-AM"/>
              </w:rPr>
              <w:t xml:space="preserve"> անարատ</w:t>
            </w:r>
            <w:r w:rsidRPr="00904377">
              <w:rPr>
                <w:rFonts w:ascii="GHEA Grapalat" w:hAnsi="GHEA Grapalat"/>
                <w:sz w:val="18"/>
                <w:szCs w:val="18"/>
                <w:lang w:val="hy-AM"/>
              </w:rPr>
              <w:t xml:space="preserve"> կովի կաթից, յուղայնությունը 3%-ից ոչ պակաս, </w:t>
            </w:r>
            <w:r w:rsidRPr="00D904B8">
              <w:rPr>
                <w:rFonts w:ascii="GHEA Grapalat" w:hAnsi="GHEA Grapalat" w:cs="Calibri"/>
                <w:color w:val="000000"/>
                <w:sz w:val="18"/>
                <w:szCs w:val="18"/>
                <w:lang w:val="hy-AM"/>
              </w:rPr>
              <w:t>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w:t>
            </w:r>
            <w:r>
              <w:rPr>
                <w:rFonts w:ascii="GHEA Grapalat" w:hAnsi="GHEA Grapalat"/>
                <w:sz w:val="18"/>
                <w:szCs w:val="18"/>
                <w:lang w:val="hy-AM"/>
              </w:rPr>
              <w:t>:</w:t>
            </w:r>
            <w:r w:rsidRPr="00904377">
              <w:rPr>
                <w:rFonts w:ascii="GHEA Grapalat" w:hAnsi="GHEA Grapalat"/>
                <w:sz w:val="18"/>
                <w:szCs w:val="18"/>
                <w:lang w:val="hy-AM"/>
              </w:rPr>
              <w:t xml:space="preserve"> </w:t>
            </w:r>
            <w:r>
              <w:rPr>
                <w:rFonts w:ascii="GHEA Grapalat" w:hAnsi="GHEA Grapalat"/>
                <w:sz w:val="18"/>
                <w:szCs w:val="18"/>
                <w:lang w:val="hy-AM"/>
              </w:rPr>
              <w:t>Ա</w:t>
            </w:r>
            <w:r w:rsidRPr="00904377">
              <w:rPr>
                <w:rFonts w:ascii="GHEA Grapalat" w:hAnsi="GHEA Grapalat"/>
                <w:sz w:val="18"/>
                <w:szCs w:val="18"/>
                <w:lang w:val="hy-AM"/>
              </w:rPr>
              <w:t xml:space="preserve">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sidRPr="00904377">
              <w:rPr>
                <w:rFonts w:ascii="GHEA Grapalat" w:hAnsi="GHEA Grapalat"/>
                <w:sz w:val="18"/>
                <w:szCs w:val="18"/>
                <w:lang w:val="es-ES"/>
              </w:rPr>
              <w:t>9</w:t>
            </w:r>
            <w:r w:rsidRPr="00904377">
              <w:rPr>
                <w:rFonts w:ascii="GHEA Grapalat" w:hAnsi="GHEA Grapalat"/>
                <w:sz w:val="18"/>
                <w:szCs w:val="18"/>
                <w:lang w:val="hy-AM"/>
              </w:rPr>
              <w:t>-րդ հոդվածի։</w:t>
            </w:r>
          </w:p>
          <w:p w14:paraId="7CCDA93E" w14:textId="77777777" w:rsidR="00EC4881" w:rsidRPr="00C779AC" w:rsidRDefault="00EC4881" w:rsidP="00EC4881">
            <w:pPr>
              <w:jc w:val="center"/>
              <w:rPr>
                <w:rFonts w:ascii="GHEA Grapalat" w:hAnsi="GHEA Grapalat"/>
                <w:sz w:val="18"/>
                <w:szCs w:val="18"/>
                <w:lang w:val="hy-AM"/>
              </w:rPr>
            </w:pPr>
            <w:r w:rsidRPr="00D904B8">
              <w:rPr>
                <w:rFonts w:ascii="GHEA Grapalat" w:hAnsi="GHEA Grapalat" w:cs="Calibri"/>
                <w:color w:val="000000"/>
                <w:sz w:val="18"/>
                <w:szCs w:val="18"/>
                <w:lang w:val="hy-AM"/>
              </w:rPr>
              <w:t>Անարատ կովի կաթից պատրաստված, , փաթեթավորումը՝ առնվազն 0,95կգ:</w:t>
            </w:r>
          </w:p>
        </w:tc>
        <w:tc>
          <w:tcPr>
            <w:tcW w:w="1037" w:type="dxa"/>
            <w:vAlign w:val="center"/>
          </w:tcPr>
          <w:p w14:paraId="78E297C7"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27E5AF98" w14:textId="7A455498"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102</w:t>
            </w:r>
          </w:p>
        </w:tc>
      </w:tr>
      <w:tr w:rsidR="00EC4881" w:rsidRPr="00E43B64" w14:paraId="773FD88E" w14:textId="77777777" w:rsidTr="00904377">
        <w:trPr>
          <w:trHeight w:val="424"/>
        </w:trPr>
        <w:tc>
          <w:tcPr>
            <w:tcW w:w="600" w:type="dxa"/>
            <w:vAlign w:val="center"/>
          </w:tcPr>
          <w:p w14:paraId="36B7FD66" w14:textId="77777777" w:rsidR="00EC4881" w:rsidRPr="009424CC" w:rsidRDefault="00EC4881" w:rsidP="00EC4881">
            <w:pPr>
              <w:jc w:val="center"/>
              <w:rPr>
                <w:rFonts w:ascii="GHEA Grapalat" w:hAnsi="GHEA Grapalat"/>
                <w:sz w:val="18"/>
                <w:szCs w:val="18"/>
                <w:lang w:val="hy-AM"/>
              </w:rPr>
            </w:pPr>
            <w:r w:rsidRPr="009424CC">
              <w:rPr>
                <w:rFonts w:ascii="GHEA Grapalat" w:hAnsi="GHEA Grapalat"/>
                <w:sz w:val="18"/>
                <w:szCs w:val="18"/>
                <w:lang w:val="hy-AM"/>
              </w:rPr>
              <w:t>2</w:t>
            </w:r>
            <w:r>
              <w:rPr>
                <w:rFonts w:ascii="GHEA Grapalat" w:hAnsi="GHEA Grapalat"/>
                <w:sz w:val="18"/>
                <w:szCs w:val="18"/>
                <w:lang w:val="hy-AM"/>
              </w:rPr>
              <w:t>0</w:t>
            </w:r>
          </w:p>
        </w:tc>
        <w:tc>
          <w:tcPr>
            <w:tcW w:w="2401" w:type="dxa"/>
            <w:vAlign w:val="center"/>
          </w:tcPr>
          <w:p w14:paraId="4B8106A6"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15333100</w:t>
            </w:r>
          </w:p>
        </w:tc>
        <w:tc>
          <w:tcPr>
            <w:tcW w:w="2401" w:type="dxa"/>
            <w:vAlign w:val="center"/>
          </w:tcPr>
          <w:p w14:paraId="2FE8EAEB" w14:textId="77777777" w:rsidR="00EC4881" w:rsidRPr="009424CC" w:rsidRDefault="00EC4881" w:rsidP="00EC4881">
            <w:pPr>
              <w:jc w:val="center"/>
              <w:rPr>
                <w:rFonts w:ascii="GHEA Grapalat" w:hAnsi="GHEA Grapalat" w:cs="Calibri"/>
                <w:color w:val="000000"/>
                <w:sz w:val="18"/>
                <w:szCs w:val="18"/>
              </w:rPr>
            </w:pPr>
            <w:r w:rsidRPr="009424CC">
              <w:rPr>
                <w:rFonts w:ascii="GHEA Grapalat" w:hAnsi="GHEA Grapalat" w:cs="Calibri"/>
                <w:color w:val="000000"/>
                <w:sz w:val="18"/>
                <w:szCs w:val="18"/>
              </w:rPr>
              <w:t>Տոմատի</w:t>
            </w:r>
            <w:r w:rsidRPr="009424CC">
              <w:rPr>
                <w:rFonts w:ascii="GHEA Grapalat" w:hAnsi="GHEA Grapalat" w:cs="Calibri"/>
                <w:color w:val="000000"/>
                <w:sz w:val="18"/>
                <w:szCs w:val="18"/>
                <w:lang w:val="hy-AM"/>
              </w:rPr>
              <w:t xml:space="preserve"> </w:t>
            </w:r>
            <w:r w:rsidRPr="009424CC">
              <w:rPr>
                <w:rFonts w:ascii="GHEA Grapalat" w:hAnsi="GHEA Grapalat" w:cs="Calibri"/>
                <w:color w:val="000000"/>
                <w:sz w:val="18"/>
                <w:szCs w:val="18"/>
              </w:rPr>
              <w:t>մածուկ</w:t>
            </w:r>
          </w:p>
        </w:tc>
        <w:tc>
          <w:tcPr>
            <w:tcW w:w="7923" w:type="dxa"/>
            <w:vAlign w:val="center"/>
          </w:tcPr>
          <w:p w14:paraId="15890055" w14:textId="77777777" w:rsidR="00EC4881" w:rsidRPr="00904377" w:rsidRDefault="00EC4881" w:rsidP="00EC4881">
            <w:pPr>
              <w:jc w:val="center"/>
              <w:rPr>
                <w:rFonts w:ascii="GHEA Grapalat" w:hAnsi="GHEA Grapalat"/>
                <w:sz w:val="18"/>
                <w:szCs w:val="18"/>
                <w:lang w:val="hy-AM"/>
              </w:rPr>
            </w:pPr>
            <w:r w:rsidRPr="00904377">
              <w:rPr>
                <w:rFonts w:ascii="GHEA Grapalat" w:hAnsi="GHEA Grapalat"/>
                <w:sz w:val="18"/>
                <w:szCs w:val="18"/>
                <w:lang w:val="hy-AM"/>
              </w:rPr>
              <w:t>Բարձր տեսակի, ապակե տարաներով, փաթեթավորումը` մինչև 10 դմ3 տարողությամբ:</w:t>
            </w:r>
            <w:r>
              <w:rPr>
                <w:rFonts w:ascii="GHEA Grapalat" w:hAnsi="GHEA Grapalat"/>
                <w:sz w:val="18"/>
                <w:szCs w:val="18"/>
                <w:lang w:val="hy-AM"/>
              </w:rPr>
              <w:t xml:space="preserve"> Պ</w:t>
            </w:r>
            <w:r w:rsidRPr="00D904B8">
              <w:rPr>
                <w:rFonts w:ascii="GHEA Grapalat" w:hAnsi="GHEA Grapalat" w:cs="Calibri"/>
                <w:color w:val="000000"/>
                <w:sz w:val="18"/>
                <w:szCs w:val="18"/>
                <w:lang w:val="hy-AM"/>
              </w:rPr>
              <w:t>իտանելիության ժամկետը՝ նշված լինի դաջվածքով</w:t>
            </w:r>
            <w:r>
              <w:rPr>
                <w:rFonts w:ascii="GHEA Grapalat" w:hAnsi="GHEA Grapalat" w:cs="Calibri"/>
                <w:color w:val="000000"/>
                <w:sz w:val="18"/>
                <w:szCs w:val="18"/>
                <w:lang w:val="hy-AM"/>
              </w:rPr>
              <w:t>:</w:t>
            </w:r>
            <w:r w:rsidRPr="00904377">
              <w:rPr>
                <w:rFonts w:ascii="GHEA Grapalat" w:hAnsi="GHEA Grapalat"/>
                <w:sz w:val="18"/>
                <w:szCs w:val="18"/>
                <w:lang w:val="hy-AM"/>
              </w:rPr>
              <w:t xml:space="preserve"> Անվտանգությունը` N 2-III-4.9-01-2010 հիգիենիկ նորմատիվների և «Սննդամթերքի անվտանգության մասին» ՀՀ օրենքի 9-րդ հոդվածի:</w:t>
            </w:r>
          </w:p>
        </w:tc>
        <w:tc>
          <w:tcPr>
            <w:tcW w:w="1037" w:type="dxa"/>
            <w:vAlign w:val="center"/>
          </w:tcPr>
          <w:p w14:paraId="43DE70E1" w14:textId="77777777" w:rsidR="00EC4881" w:rsidRPr="00E43B64" w:rsidRDefault="00EC4881" w:rsidP="00EC4881">
            <w:pPr>
              <w:jc w:val="center"/>
              <w:rPr>
                <w:rFonts w:ascii="GHEA Grapalat" w:hAnsi="GHEA Grapalat" w:cs="Calibri"/>
                <w:color w:val="000000"/>
                <w:sz w:val="18"/>
                <w:szCs w:val="18"/>
              </w:rPr>
            </w:pPr>
            <w:r w:rsidRPr="00E43B64">
              <w:rPr>
                <w:rFonts w:ascii="GHEA Grapalat" w:hAnsi="GHEA Grapalat" w:cs="Calibri"/>
                <w:color w:val="000000"/>
                <w:sz w:val="18"/>
                <w:szCs w:val="18"/>
              </w:rPr>
              <w:t>կգ</w:t>
            </w:r>
          </w:p>
        </w:tc>
        <w:tc>
          <w:tcPr>
            <w:tcW w:w="1080" w:type="dxa"/>
            <w:vAlign w:val="center"/>
          </w:tcPr>
          <w:p w14:paraId="479D43D3" w14:textId="1E4DABB2" w:rsidR="00EC4881" w:rsidRPr="00EC4881" w:rsidRDefault="00EC4881" w:rsidP="00EC4881">
            <w:pPr>
              <w:jc w:val="center"/>
              <w:rPr>
                <w:rFonts w:ascii="GHEA Grapalat" w:hAnsi="GHEA Grapalat" w:cs="Calibri"/>
                <w:color w:val="000000"/>
                <w:sz w:val="18"/>
                <w:szCs w:val="18"/>
                <w:lang w:val="hy-AM"/>
              </w:rPr>
            </w:pPr>
            <w:r w:rsidRPr="00EC4881">
              <w:rPr>
                <w:rFonts w:ascii="GHEA Grapalat" w:hAnsi="GHEA Grapalat" w:cs="Calibri"/>
                <w:color w:val="000000"/>
                <w:sz w:val="18"/>
                <w:szCs w:val="18"/>
              </w:rPr>
              <w:t>21</w:t>
            </w:r>
          </w:p>
        </w:tc>
      </w:tr>
      <w:tr w:rsidR="00A24755" w:rsidRPr="00C501C2" w14:paraId="776889A5" w14:textId="77777777" w:rsidTr="00DB0333">
        <w:trPr>
          <w:trHeight w:val="872"/>
        </w:trPr>
        <w:tc>
          <w:tcPr>
            <w:tcW w:w="15442" w:type="dxa"/>
            <w:gridSpan w:val="6"/>
            <w:vAlign w:val="center"/>
          </w:tcPr>
          <w:p w14:paraId="6763B6CB" w14:textId="77777777" w:rsidR="00A24755" w:rsidRPr="003923DB" w:rsidRDefault="00A24755" w:rsidP="005F2A83">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00758179" w14:textId="77777777" w:rsidR="0046274E" w:rsidRDefault="0046274E" w:rsidP="0046274E">
      <w:pPr>
        <w:jc w:val="right"/>
        <w:rPr>
          <w:rFonts w:ascii="GHEA Grapalat" w:hAnsi="GHEA Grapalat"/>
          <w:sz w:val="20"/>
          <w:lang w:val="hy-AM"/>
        </w:rPr>
      </w:pPr>
    </w:p>
    <w:p w14:paraId="36F49C41" w14:textId="77777777" w:rsidR="0017650A" w:rsidRPr="00BA5520" w:rsidRDefault="00BA5520" w:rsidP="00BA5520">
      <w:pPr>
        <w:jc w:val="center"/>
        <w:rPr>
          <w:rFonts w:ascii="GHEA Grapalat" w:hAnsi="GHEA Grapalat"/>
          <w:sz w:val="18"/>
          <w:szCs w:val="18"/>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611B4447" w14:textId="77777777" w:rsidR="00BA5520" w:rsidRDefault="00BA5520" w:rsidP="0046274E">
      <w:pPr>
        <w:jc w:val="both"/>
        <w:rPr>
          <w:rFonts w:ascii="GHEA Grapalat" w:hAnsi="GHEA Grapalat"/>
          <w:sz w:val="18"/>
          <w:szCs w:val="18"/>
          <w:lang w:val="hy-AM"/>
        </w:rPr>
      </w:pPr>
    </w:p>
    <w:p w14:paraId="6E1734DA" w14:textId="4C28643E" w:rsidR="00BA5520" w:rsidRDefault="00BA5520"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w:t>
      </w:r>
      <w:r w:rsidR="00A959A9">
        <w:rPr>
          <w:rFonts w:ascii="GHEA Grapalat" w:hAnsi="GHEA Grapalat" w:cs="Calibri"/>
          <w:color w:val="000000"/>
          <w:sz w:val="18"/>
          <w:szCs w:val="18"/>
          <w:lang w:val="hy-AM"/>
        </w:rPr>
        <w:t>դեկտեմբերի</w:t>
      </w:r>
      <w:r w:rsidRPr="00D904B8">
        <w:rPr>
          <w:rFonts w:ascii="GHEA Grapalat" w:hAnsi="GHEA Grapalat" w:cs="Calibri"/>
          <w:color w:val="000000"/>
          <w:sz w:val="18"/>
          <w:szCs w:val="18"/>
          <w:lang w:val="hy-AM"/>
        </w:rPr>
        <w:t>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0B537FF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1D60E872"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29C21C5B"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6C698B7"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5BDD6D29"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58B19F13"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31308C4C"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2E8304C5"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lastRenderedPageBreak/>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735AC624"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7C704557" w14:textId="77777777" w:rsidR="00F954E8" w:rsidRPr="0017650A" w:rsidRDefault="00F954E8" w:rsidP="00EF3662">
      <w:pPr>
        <w:jc w:val="both"/>
        <w:rPr>
          <w:rFonts w:ascii="GHEA Grapalat" w:hAnsi="GHEA Grapalat"/>
          <w:sz w:val="18"/>
          <w:szCs w:val="18"/>
          <w:lang w:val="pt-BR"/>
        </w:rPr>
      </w:pPr>
    </w:p>
    <w:p w14:paraId="7A211AF4" w14:textId="77777777" w:rsidR="00700C81" w:rsidRPr="00462140" w:rsidRDefault="00700C81" w:rsidP="00EF3662">
      <w:pPr>
        <w:jc w:val="both"/>
        <w:rPr>
          <w:rFonts w:ascii="GHEA Grapalat" w:hAnsi="GHEA Grapalat"/>
          <w:sz w:val="20"/>
          <w:szCs w:val="20"/>
          <w:lang w:val="pt-BR"/>
        </w:rPr>
      </w:pPr>
    </w:p>
    <w:p w14:paraId="631408AF"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4E87CCC" w14:textId="77777777" w:rsidTr="00E22E51">
        <w:trPr>
          <w:jc w:val="center"/>
        </w:trPr>
        <w:tc>
          <w:tcPr>
            <w:tcW w:w="4536" w:type="dxa"/>
          </w:tcPr>
          <w:p w14:paraId="129E202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74363CF" w14:textId="77777777" w:rsidR="00071D1C" w:rsidRPr="00462140" w:rsidRDefault="00071D1C" w:rsidP="00EF3662">
            <w:pPr>
              <w:rPr>
                <w:rFonts w:ascii="GHEA Grapalat" w:hAnsi="GHEA Grapalat"/>
                <w:sz w:val="20"/>
                <w:szCs w:val="20"/>
                <w:lang w:val="ru-RU"/>
              </w:rPr>
            </w:pPr>
          </w:p>
          <w:p w14:paraId="4F58E386" w14:textId="77777777" w:rsidR="00071D1C" w:rsidRPr="00462140" w:rsidRDefault="00071D1C" w:rsidP="00EF3662">
            <w:pPr>
              <w:rPr>
                <w:rFonts w:ascii="GHEA Grapalat" w:hAnsi="GHEA Grapalat"/>
                <w:sz w:val="20"/>
                <w:szCs w:val="20"/>
                <w:lang w:val="ru-RU"/>
              </w:rPr>
            </w:pPr>
          </w:p>
          <w:p w14:paraId="201D780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592710C"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E079E4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5508149" w14:textId="77777777" w:rsidR="00071D1C" w:rsidRPr="00462140" w:rsidRDefault="00071D1C" w:rsidP="00EF3662">
            <w:pPr>
              <w:jc w:val="center"/>
              <w:rPr>
                <w:rFonts w:ascii="GHEA Grapalat" w:hAnsi="GHEA Grapalat"/>
                <w:sz w:val="20"/>
                <w:szCs w:val="20"/>
                <w:lang w:val="ru-RU"/>
              </w:rPr>
            </w:pPr>
          </w:p>
        </w:tc>
        <w:tc>
          <w:tcPr>
            <w:tcW w:w="4343" w:type="dxa"/>
          </w:tcPr>
          <w:p w14:paraId="7C7C7F7E"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F340AE5" w14:textId="77777777" w:rsidR="00071D1C" w:rsidRPr="00462140" w:rsidRDefault="00071D1C" w:rsidP="00EF3662">
            <w:pPr>
              <w:jc w:val="center"/>
              <w:rPr>
                <w:rFonts w:ascii="GHEA Grapalat" w:hAnsi="GHEA Grapalat"/>
                <w:sz w:val="20"/>
                <w:szCs w:val="20"/>
                <w:lang w:val="ru-RU"/>
              </w:rPr>
            </w:pPr>
          </w:p>
          <w:p w14:paraId="1A92D26E" w14:textId="77777777" w:rsidR="00071D1C" w:rsidRPr="00462140" w:rsidRDefault="00071D1C" w:rsidP="00EF3662">
            <w:pPr>
              <w:jc w:val="center"/>
              <w:rPr>
                <w:rFonts w:ascii="GHEA Grapalat" w:hAnsi="GHEA Grapalat"/>
                <w:sz w:val="20"/>
                <w:szCs w:val="20"/>
                <w:lang w:val="ru-RU"/>
              </w:rPr>
            </w:pPr>
          </w:p>
          <w:p w14:paraId="0D9F744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393C384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6480B5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060876A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0DBD992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3DA9198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B4517E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44B2B3D0" w14:textId="77777777" w:rsidR="00071D1C" w:rsidRPr="00462140" w:rsidRDefault="00071D1C" w:rsidP="00EF3662">
      <w:pPr>
        <w:tabs>
          <w:tab w:val="left" w:pos="9540"/>
        </w:tabs>
        <w:rPr>
          <w:rFonts w:ascii="GHEA Grapalat" w:hAnsi="GHEA Grapalat"/>
          <w:sz w:val="20"/>
          <w:szCs w:val="20"/>
        </w:rPr>
      </w:pPr>
    </w:p>
    <w:p w14:paraId="16A90390" w14:textId="77777777" w:rsidR="00071D1C" w:rsidRPr="00462140" w:rsidRDefault="00071D1C" w:rsidP="00EF3662">
      <w:pPr>
        <w:tabs>
          <w:tab w:val="left" w:pos="9540"/>
        </w:tabs>
        <w:rPr>
          <w:rFonts w:ascii="GHEA Grapalat" w:hAnsi="GHEA Grapalat"/>
          <w:sz w:val="20"/>
          <w:szCs w:val="20"/>
        </w:rPr>
      </w:pPr>
    </w:p>
    <w:p w14:paraId="6CFA6C59" w14:textId="77777777" w:rsidR="008869D0" w:rsidRDefault="008869D0" w:rsidP="008869D0">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5E1B85A5" w14:textId="77777777" w:rsidR="008869D0" w:rsidRPr="001441F5" w:rsidRDefault="008869D0" w:rsidP="008869D0">
      <w:pPr>
        <w:jc w:val="center"/>
        <w:rPr>
          <w:rFonts w:ascii="GHEA Grapalat" w:hAnsi="GHEA Grapalat"/>
          <w:sz w:val="20"/>
          <w:szCs w:val="20"/>
          <w:lang w:val="hy-AM"/>
        </w:rPr>
      </w:pPr>
    </w:p>
    <w:p w14:paraId="60E2F9C2" w14:textId="77777777" w:rsidR="008869D0" w:rsidRPr="003853B2" w:rsidRDefault="008869D0" w:rsidP="008869D0">
      <w:pPr>
        <w:jc w:val="center"/>
        <w:rPr>
          <w:rFonts w:ascii="GHEA Grapalat" w:hAnsi="GHEA Grapalat"/>
          <w:sz w:val="20"/>
          <w:lang w:val="hy-AM"/>
        </w:rPr>
      </w:pPr>
    </w:p>
    <w:p w14:paraId="7E947A1D" w14:textId="77777777" w:rsidR="008869D0" w:rsidRPr="00B6385B" w:rsidRDefault="008869D0" w:rsidP="008869D0">
      <w:pPr>
        <w:ind w:right="276"/>
        <w:jc w:val="center"/>
        <w:rPr>
          <w:rFonts w:ascii="GHEA Grapalat" w:hAnsi="GHEA Grapalat"/>
          <w:sz w:val="20"/>
          <w:szCs w:val="20"/>
        </w:rPr>
      </w:pPr>
      <w:r w:rsidRPr="00752623">
        <w:rPr>
          <w:rFonts w:ascii="GHEA Grapalat" w:hAnsi="GHEA Grapalat"/>
          <w:sz w:val="20"/>
        </w:rPr>
        <w:t xml:space="preserve">                                                                                                                                                                                                           </w:t>
      </w:r>
      <w:r>
        <w:rPr>
          <w:rFonts w:ascii="GHEA Grapalat" w:hAnsi="GHEA Grapalat"/>
          <w:sz w:val="20"/>
        </w:rPr>
        <w:t xml:space="preserve">                     </w:t>
      </w:r>
      <w:r w:rsidRPr="00752623">
        <w:rPr>
          <w:rFonts w:ascii="GHEA Grapalat" w:hAnsi="GHEA Grapalat"/>
          <w:sz w:val="20"/>
        </w:rPr>
        <w:t xml:space="preserve"> </w:t>
      </w:r>
      <w:r w:rsidRPr="00B6385B">
        <w:rPr>
          <w:rFonts w:ascii="GHEA Grapalat" w:hAnsi="GHEA Grapalat"/>
          <w:sz w:val="20"/>
          <w:szCs w:val="20"/>
        </w:rPr>
        <w:t>/</w:t>
      </w:r>
      <w:r w:rsidRPr="00B6385B">
        <w:rPr>
          <w:rFonts w:ascii="GHEA Grapalat" w:hAnsi="GHEA Grapalat" w:cs="Sylfaen"/>
          <w:sz w:val="20"/>
          <w:szCs w:val="20"/>
        </w:rPr>
        <w:t>ՀՀ</w:t>
      </w:r>
      <w:r w:rsidRPr="00B6385B">
        <w:rPr>
          <w:rFonts w:ascii="GHEA Grapalat" w:hAnsi="GHEA Grapalat" w:cs="Sylfaen"/>
          <w:sz w:val="20"/>
          <w:szCs w:val="20"/>
          <w:lang w:val="es-ES"/>
        </w:rPr>
        <w:t xml:space="preserve"> </w:t>
      </w:r>
      <w:r w:rsidRPr="00B6385B">
        <w:rPr>
          <w:rFonts w:ascii="GHEA Grapalat" w:hAnsi="GHEA Grapalat" w:cs="Sylfaen"/>
          <w:sz w:val="20"/>
          <w:szCs w:val="20"/>
        </w:rPr>
        <w:t>դրամ/</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3247"/>
        <w:gridCol w:w="6660"/>
      </w:tblGrid>
      <w:tr w:rsidR="008869D0" w:rsidRPr="00B6385B" w14:paraId="09A7AC5C" w14:textId="77777777" w:rsidTr="00DD24CB">
        <w:trPr>
          <w:trHeight w:val="449"/>
        </w:trPr>
        <w:tc>
          <w:tcPr>
            <w:tcW w:w="14587" w:type="dxa"/>
            <w:gridSpan w:val="4"/>
            <w:vAlign w:val="center"/>
          </w:tcPr>
          <w:p w14:paraId="211DA74B"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lang w:val="es-ES"/>
              </w:rPr>
              <w:t>Ապրանքի</w:t>
            </w:r>
          </w:p>
        </w:tc>
      </w:tr>
      <w:tr w:rsidR="008869D0" w:rsidRPr="00A959A9" w14:paraId="7F083CB0" w14:textId="77777777" w:rsidTr="00DD24CB">
        <w:tc>
          <w:tcPr>
            <w:tcW w:w="1980" w:type="dxa"/>
            <w:vAlign w:val="center"/>
          </w:tcPr>
          <w:p w14:paraId="008BFD2C"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հրավերով նախատեսված չափաբաժնի համարը</w:t>
            </w:r>
          </w:p>
        </w:tc>
        <w:tc>
          <w:tcPr>
            <w:tcW w:w="2700" w:type="dxa"/>
            <w:vAlign w:val="center"/>
          </w:tcPr>
          <w:p w14:paraId="157C39DC"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գնումների</w:t>
            </w:r>
            <w:r w:rsidRPr="00B6385B">
              <w:rPr>
                <w:rFonts w:ascii="GHEA Grapalat" w:hAnsi="GHEA Grapalat"/>
                <w:sz w:val="20"/>
                <w:szCs w:val="20"/>
                <w:lang w:val="es-ES"/>
              </w:rPr>
              <w:t xml:space="preserve"> </w:t>
            </w:r>
            <w:r w:rsidRPr="00B6385B">
              <w:rPr>
                <w:rFonts w:ascii="GHEA Grapalat" w:hAnsi="GHEA Grapalat"/>
                <w:sz w:val="20"/>
                <w:szCs w:val="20"/>
              </w:rPr>
              <w:t>պլանով</w:t>
            </w:r>
            <w:r w:rsidRPr="00B6385B">
              <w:rPr>
                <w:rFonts w:ascii="GHEA Grapalat" w:hAnsi="GHEA Grapalat"/>
                <w:sz w:val="20"/>
                <w:szCs w:val="20"/>
                <w:lang w:val="es-ES"/>
              </w:rPr>
              <w:t xml:space="preserve"> </w:t>
            </w:r>
            <w:r w:rsidRPr="00B6385B">
              <w:rPr>
                <w:rFonts w:ascii="GHEA Grapalat" w:hAnsi="GHEA Grapalat"/>
                <w:sz w:val="20"/>
                <w:szCs w:val="20"/>
              </w:rPr>
              <w:t>նախատեսված</w:t>
            </w:r>
            <w:r w:rsidRPr="00B6385B">
              <w:rPr>
                <w:rFonts w:ascii="GHEA Grapalat" w:hAnsi="GHEA Grapalat"/>
                <w:sz w:val="20"/>
                <w:szCs w:val="20"/>
                <w:lang w:val="es-ES"/>
              </w:rPr>
              <w:t xml:space="preserve"> </w:t>
            </w:r>
            <w:r w:rsidRPr="00B6385B">
              <w:rPr>
                <w:rFonts w:ascii="GHEA Grapalat" w:hAnsi="GHEA Grapalat"/>
                <w:sz w:val="20"/>
                <w:szCs w:val="20"/>
              </w:rPr>
              <w:t>միջանցիկ</w:t>
            </w:r>
            <w:r w:rsidRPr="00B6385B">
              <w:rPr>
                <w:rFonts w:ascii="GHEA Grapalat" w:hAnsi="GHEA Grapalat"/>
                <w:sz w:val="20"/>
                <w:szCs w:val="20"/>
                <w:lang w:val="es-ES"/>
              </w:rPr>
              <w:t xml:space="preserve"> </w:t>
            </w:r>
            <w:r w:rsidRPr="00B6385B">
              <w:rPr>
                <w:rFonts w:ascii="GHEA Grapalat" w:hAnsi="GHEA Grapalat"/>
                <w:sz w:val="20"/>
                <w:szCs w:val="20"/>
              </w:rPr>
              <w:t>ծածկագիրը</w:t>
            </w:r>
            <w:r w:rsidRPr="00B6385B">
              <w:rPr>
                <w:rFonts w:ascii="GHEA Grapalat" w:hAnsi="GHEA Grapalat"/>
                <w:sz w:val="20"/>
                <w:szCs w:val="20"/>
                <w:lang w:val="es-ES"/>
              </w:rPr>
              <w:t xml:space="preserve">` </w:t>
            </w:r>
            <w:r w:rsidRPr="00B6385B">
              <w:rPr>
                <w:rFonts w:ascii="GHEA Grapalat" w:hAnsi="GHEA Grapalat"/>
                <w:sz w:val="20"/>
                <w:szCs w:val="20"/>
              </w:rPr>
              <w:t>ըստ</w:t>
            </w:r>
            <w:r w:rsidRPr="00B6385B">
              <w:rPr>
                <w:rFonts w:ascii="GHEA Grapalat" w:hAnsi="GHEA Grapalat"/>
                <w:sz w:val="20"/>
                <w:szCs w:val="20"/>
                <w:lang w:val="es-ES"/>
              </w:rPr>
              <w:t xml:space="preserve"> </w:t>
            </w:r>
            <w:r w:rsidRPr="00B6385B">
              <w:rPr>
                <w:rFonts w:ascii="GHEA Grapalat" w:hAnsi="GHEA Grapalat"/>
                <w:sz w:val="20"/>
                <w:szCs w:val="20"/>
              </w:rPr>
              <w:t>ԳՄԱ</w:t>
            </w:r>
            <w:r w:rsidRPr="00B6385B">
              <w:rPr>
                <w:rFonts w:ascii="GHEA Grapalat" w:hAnsi="GHEA Grapalat"/>
                <w:sz w:val="20"/>
                <w:szCs w:val="20"/>
                <w:lang w:val="es-ES"/>
              </w:rPr>
              <w:t xml:space="preserve"> </w:t>
            </w:r>
            <w:r w:rsidRPr="00B6385B">
              <w:rPr>
                <w:rFonts w:ascii="GHEA Grapalat" w:hAnsi="GHEA Grapalat"/>
                <w:sz w:val="20"/>
                <w:szCs w:val="20"/>
              </w:rPr>
              <w:t>դասակարգման</w:t>
            </w:r>
            <w:r w:rsidRPr="00B6385B">
              <w:rPr>
                <w:rFonts w:ascii="GHEA Grapalat" w:hAnsi="GHEA Grapalat"/>
                <w:sz w:val="20"/>
                <w:szCs w:val="20"/>
                <w:lang w:val="es-ES"/>
              </w:rPr>
              <w:t xml:space="preserve"> (CPV)</w:t>
            </w:r>
          </w:p>
        </w:tc>
        <w:tc>
          <w:tcPr>
            <w:tcW w:w="3247" w:type="dxa"/>
            <w:vAlign w:val="center"/>
          </w:tcPr>
          <w:p w14:paraId="59C45B3A" w14:textId="77777777"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rPr>
              <w:t>անվանումը</w:t>
            </w:r>
          </w:p>
        </w:tc>
        <w:tc>
          <w:tcPr>
            <w:tcW w:w="6660" w:type="dxa"/>
            <w:vAlign w:val="center"/>
          </w:tcPr>
          <w:p w14:paraId="5CECAF26" w14:textId="78329F72" w:rsidR="008869D0" w:rsidRPr="00B6385B" w:rsidRDefault="008869D0" w:rsidP="00DD24CB">
            <w:pPr>
              <w:jc w:val="center"/>
              <w:rPr>
                <w:rFonts w:ascii="GHEA Grapalat" w:hAnsi="GHEA Grapalat"/>
                <w:sz w:val="20"/>
                <w:szCs w:val="20"/>
                <w:lang w:val="es-ES"/>
              </w:rPr>
            </w:pPr>
            <w:r w:rsidRPr="00B6385B">
              <w:rPr>
                <w:rFonts w:ascii="GHEA Grapalat" w:hAnsi="GHEA Grapalat"/>
                <w:sz w:val="20"/>
                <w:szCs w:val="20"/>
                <w:lang w:val="es-ES"/>
              </w:rPr>
              <w:t>դիմաց վճարումները նախատեսվում է իրականացնել 20</w:t>
            </w:r>
            <w:r w:rsidRPr="00515005">
              <w:rPr>
                <w:rFonts w:ascii="GHEA Grapalat" w:hAnsi="GHEA Grapalat"/>
                <w:sz w:val="20"/>
                <w:szCs w:val="20"/>
                <w:lang w:val="es-ES"/>
              </w:rPr>
              <w:t>2</w:t>
            </w:r>
            <w:r w:rsidR="008716D2">
              <w:rPr>
                <w:rFonts w:ascii="GHEA Grapalat" w:hAnsi="GHEA Grapalat"/>
                <w:sz w:val="20"/>
                <w:szCs w:val="20"/>
                <w:lang w:val="hy-AM"/>
              </w:rPr>
              <w:t>6</w:t>
            </w:r>
            <w:r>
              <w:rPr>
                <w:rFonts w:ascii="GHEA Grapalat" w:hAnsi="GHEA Grapalat"/>
                <w:sz w:val="20"/>
                <w:szCs w:val="20"/>
                <w:lang w:val="es-ES"/>
              </w:rPr>
              <w:t>թ-ին` ըստ ամիսների, այդ թվում</w:t>
            </w:r>
          </w:p>
        </w:tc>
      </w:tr>
      <w:tr w:rsidR="008869D0" w:rsidRPr="00A959A9" w14:paraId="69AB3BDE" w14:textId="77777777" w:rsidTr="00DD24CB">
        <w:trPr>
          <w:cantSplit/>
          <w:trHeight w:val="1538"/>
        </w:trPr>
        <w:tc>
          <w:tcPr>
            <w:tcW w:w="1980" w:type="dxa"/>
            <w:vAlign w:val="center"/>
          </w:tcPr>
          <w:p w14:paraId="7A0D1DC0" w14:textId="77777777" w:rsidR="008869D0" w:rsidRPr="00602AD9" w:rsidRDefault="008869D0" w:rsidP="008869D0">
            <w:pPr>
              <w:jc w:val="center"/>
              <w:rPr>
                <w:rFonts w:ascii="GHEA Grapalat" w:hAnsi="GHEA Grapalat"/>
                <w:sz w:val="20"/>
                <w:szCs w:val="20"/>
                <w:lang w:val="hy-AM"/>
              </w:rPr>
            </w:pPr>
            <w:r>
              <w:rPr>
                <w:rFonts w:ascii="GHEA Grapalat" w:hAnsi="GHEA Grapalat"/>
                <w:sz w:val="20"/>
                <w:szCs w:val="20"/>
                <w:lang w:val="hy-AM"/>
              </w:rPr>
              <w:t>1-</w:t>
            </w:r>
            <w:r w:rsidRPr="007D3B39">
              <w:rPr>
                <w:rFonts w:ascii="GHEA Grapalat" w:hAnsi="GHEA Grapalat"/>
                <w:sz w:val="20"/>
                <w:szCs w:val="20"/>
                <w:lang w:val="hy-AM"/>
              </w:rPr>
              <w:t xml:space="preserve"> </w:t>
            </w:r>
            <w:r>
              <w:rPr>
                <w:rFonts w:ascii="GHEA Grapalat" w:hAnsi="GHEA Grapalat"/>
                <w:sz w:val="20"/>
                <w:szCs w:val="20"/>
                <w:lang w:val="hy-AM"/>
              </w:rPr>
              <w:t>20</w:t>
            </w:r>
          </w:p>
        </w:tc>
        <w:tc>
          <w:tcPr>
            <w:tcW w:w="2700" w:type="dxa"/>
            <w:vAlign w:val="center"/>
          </w:tcPr>
          <w:p w14:paraId="643B4BA7" w14:textId="77777777" w:rsidR="008869D0" w:rsidRPr="00752623" w:rsidRDefault="008869D0" w:rsidP="00DD24CB">
            <w:pPr>
              <w:jc w:val="center"/>
              <w:rPr>
                <w:rFonts w:ascii="GHEA Grapalat" w:hAnsi="GHEA Grapalat"/>
                <w:sz w:val="20"/>
                <w:lang w:val="es-ES"/>
              </w:rPr>
            </w:pPr>
          </w:p>
        </w:tc>
        <w:tc>
          <w:tcPr>
            <w:tcW w:w="3247" w:type="dxa"/>
            <w:vAlign w:val="center"/>
          </w:tcPr>
          <w:p w14:paraId="51D23E14" w14:textId="77777777" w:rsidR="008869D0" w:rsidRPr="00726A6B" w:rsidRDefault="008869D0" w:rsidP="00DD24CB">
            <w:pPr>
              <w:jc w:val="center"/>
              <w:rPr>
                <w:rFonts w:ascii="GHEA Grapalat" w:hAnsi="GHEA Grapalat"/>
                <w:sz w:val="20"/>
                <w:szCs w:val="20"/>
                <w:lang w:val="es-ES"/>
              </w:rPr>
            </w:pPr>
            <w:r>
              <w:rPr>
                <w:rFonts w:ascii="GHEA Grapalat" w:hAnsi="GHEA Grapalat"/>
                <w:sz w:val="20"/>
                <w:szCs w:val="20"/>
                <w:lang w:val="af-ZA"/>
              </w:rPr>
              <w:t>Սննդամթերք</w:t>
            </w:r>
          </w:p>
        </w:tc>
        <w:tc>
          <w:tcPr>
            <w:tcW w:w="6660" w:type="dxa"/>
            <w:vAlign w:val="center"/>
          </w:tcPr>
          <w:p w14:paraId="09A45B23" w14:textId="05134C8D" w:rsidR="008869D0" w:rsidRPr="008716D2" w:rsidRDefault="008716D2" w:rsidP="00DD24CB">
            <w:pPr>
              <w:jc w:val="center"/>
              <w:rPr>
                <w:rFonts w:ascii="GHEA Grapalat" w:hAnsi="GHEA Grapalat"/>
                <w:sz w:val="20"/>
                <w:szCs w:val="20"/>
                <w:lang w:val="hy-AM"/>
              </w:rPr>
            </w:pPr>
            <w:r>
              <w:rPr>
                <w:rFonts w:ascii="GHEA Grapalat" w:hAnsi="GHEA Grapalat"/>
                <w:sz w:val="20"/>
                <w:szCs w:val="20"/>
                <w:lang w:val="hy-AM"/>
              </w:rPr>
              <w:t>հունվար</w:t>
            </w:r>
            <w:r w:rsidR="008869D0" w:rsidRPr="008E5696">
              <w:rPr>
                <w:rFonts w:ascii="GHEA Grapalat" w:hAnsi="GHEA Grapalat"/>
                <w:sz w:val="20"/>
                <w:szCs w:val="20"/>
                <w:lang w:val="es-ES"/>
              </w:rPr>
              <w:t>-</w:t>
            </w:r>
            <w:r>
              <w:rPr>
                <w:rFonts w:ascii="GHEA Grapalat" w:hAnsi="GHEA Grapalat"/>
                <w:sz w:val="20"/>
                <w:szCs w:val="20"/>
                <w:lang w:val="hy-AM"/>
              </w:rPr>
              <w:t>մայիս</w:t>
            </w:r>
          </w:p>
          <w:p w14:paraId="01490757" w14:textId="77777777" w:rsidR="008869D0" w:rsidRPr="00D9304E" w:rsidRDefault="008869D0" w:rsidP="00DD24CB">
            <w:pPr>
              <w:jc w:val="center"/>
              <w:rPr>
                <w:rFonts w:ascii="GHEA Grapalat" w:hAnsi="GHEA Grapalat" w:cs="Arial"/>
                <w:sz w:val="20"/>
                <w:szCs w:val="20"/>
                <w:lang w:val="pt-BR"/>
              </w:rPr>
            </w:pPr>
            <w:r w:rsidRPr="008E5696">
              <w:rPr>
                <w:rFonts w:ascii="GHEA Grapalat" w:hAnsi="GHEA Grapalat" w:cs="Sylfaen"/>
                <w:sz w:val="20"/>
                <w:szCs w:val="20"/>
                <w:lang w:val="es-ES"/>
              </w:rPr>
              <w:t>/</w:t>
            </w: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10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r w:rsidRPr="008E5696">
              <w:rPr>
                <w:rFonts w:ascii="GHEA Grapalat" w:hAnsi="GHEA Grapalat" w:cs="Sylfaen"/>
                <w:sz w:val="20"/>
                <w:szCs w:val="20"/>
                <w:lang w:val="es-ES"/>
              </w:rPr>
              <w:t>/</w:t>
            </w:r>
          </w:p>
        </w:tc>
      </w:tr>
    </w:tbl>
    <w:p w14:paraId="69249461" w14:textId="77777777" w:rsidR="00071D1C" w:rsidRPr="008869D0" w:rsidRDefault="00071D1C" w:rsidP="00EF3662">
      <w:pPr>
        <w:rPr>
          <w:rFonts w:ascii="GHEA Grapalat" w:hAnsi="GHEA Grapalat"/>
          <w:sz w:val="20"/>
          <w:szCs w:val="20"/>
          <w:lang w:val="es-ES"/>
        </w:rPr>
      </w:pPr>
    </w:p>
    <w:p w14:paraId="3B5D45A6" w14:textId="77777777" w:rsidR="00071D1C" w:rsidRPr="00462140" w:rsidRDefault="00071D1C" w:rsidP="00EF3662">
      <w:pPr>
        <w:jc w:val="center"/>
        <w:rPr>
          <w:rFonts w:ascii="GHEA Grapalat" w:hAnsi="GHEA Grapalat"/>
          <w:sz w:val="20"/>
          <w:szCs w:val="20"/>
          <w:lang w:val="es-ES"/>
        </w:rPr>
      </w:pPr>
    </w:p>
    <w:p w14:paraId="0445C72D"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59D448C8" w14:textId="77777777" w:rsidTr="00E22E51">
        <w:trPr>
          <w:jc w:val="center"/>
        </w:trPr>
        <w:tc>
          <w:tcPr>
            <w:tcW w:w="4536" w:type="dxa"/>
          </w:tcPr>
          <w:p w14:paraId="03F6C2F9"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2CA271B9" w14:textId="77777777" w:rsidR="00071D1C" w:rsidRPr="00462140" w:rsidRDefault="00071D1C" w:rsidP="00EF3662">
            <w:pPr>
              <w:rPr>
                <w:rFonts w:ascii="GHEA Grapalat" w:hAnsi="GHEA Grapalat"/>
                <w:sz w:val="20"/>
                <w:szCs w:val="20"/>
                <w:lang w:val="ru-RU"/>
              </w:rPr>
            </w:pPr>
          </w:p>
          <w:p w14:paraId="6EF18093" w14:textId="77777777" w:rsidR="00071D1C" w:rsidRPr="00462140" w:rsidRDefault="00071D1C" w:rsidP="00EF3662">
            <w:pPr>
              <w:rPr>
                <w:rFonts w:ascii="GHEA Grapalat" w:hAnsi="GHEA Grapalat"/>
                <w:sz w:val="20"/>
                <w:szCs w:val="20"/>
                <w:lang w:val="ru-RU"/>
              </w:rPr>
            </w:pPr>
          </w:p>
          <w:p w14:paraId="41DE7459"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E22585F"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56A4E66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F28494D" w14:textId="77777777" w:rsidR="00071D1C" w:rsidRPr="00462140" w:rsidRDefault="00071D1C" w:rsidP="00EF3662">
            <w:pPr>
              <w:jc w:val="center"/>
              <w:rPr>
                <w:rFonts w:ascii="GHEA Grapalat" w:hAnsi="GHEA Grapalat"/>
                <w:sz w:val="20"/>
                <w:szCs w:val="20"/>
                <w:lang w:val="ru-RU"/>
              </w:rPr>
            </w:pPr>
          </w:p>
        </w:tc>
        <w:tc>
          <w:tcPr>
            <w:tcW w:w="4343" w:type="dxa"/>
          </w:tcPr>
          <w:p w14:paraId="1790CBD1"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8E7D749" w14:textId="77777777" w:rsidR="00071D1C" w:rsidRPr="00462140" w:rsidRDefault="00071D1C" w:rsidP="00EF3662">
            <w:pPr>
              <w:jc w:val="center"/>
              <w:rPr>
                <w:rFonts w:ascii="GHEA Grapalat" w:hAnsi="GHEA Grapalat"/>
                <w:sz w:val="20"/>
                <w:szCs w:val="20"/>
                <w:lang w:val="ru-RU"/>
              </w:rPr>
            </w:pPr>
          </w:p>
          <w:p w14:paraId="613AD47F" w14:textId="77777777" w:rsidR="00071D1C" w:rsidRPr="00462140" w:rsidRDefault="00071D1C" w:rsidP="00EF3662">
            <w:pPr>
              <w:jc w:val="center"/>
              <w:rPr>
                <w:rFonts w:ascii="GHEA Grapalat" w:hAnsi="GHEA Grapalat"/>
                <w:sz w:val="20"/>
                <w:szCs w:val="20"/>
                <w:lang w:val="ru-RU"/>
              </w:rPr>
            </w:pPr>
          </w:p>
          <w:p w14:paraId="28F70932"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8287CB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44518C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FF90D3A"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507D4B7A" w14:textId="77777777" w:rsidR="00071D1C" w:rsidRPr="00462140" w:rsidRDefault="00071D1C" w:rsidP="00EF3662">
      <w:pPr>
        <w:rPr>
          <w:rFonts w:ascii="GHEA Grapalat" w:hAnsi="GHEA Grapalat"/>
          <w:sz w:val="20"/>
          <w:szCs w:val="20"/>
          <w:lang w:val="ru-RU"/>
        </w:rPr>
      </w:pPr>
    </w:p>
    <w:p w14:paraId="71C56640"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3CF0AAC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77D43BC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240636EF" w14:textId="77777777" w:rsidR="00071D1C" w:rsidRPr="00462140" w:rsidRDefault="00071D1C" w:rsidP="00EF3662">
      <w:pPr>
        <w:ind w:left="-142" w:firstLine="142"/>
        <w:jc w:val="center"/>
        <w:rPr>
          <w:rFonts w:ascii="GHEA Grapalat" w:hAnsi="GHEA Grapalat" w:cs="Sylfaen"/>
          <w:sz w:val="20"/>
          <w:szCs w:val="20"/>
          <w:lang w:val="ru-RU"/>
        </w:rPr>
      </w:pPr>
    </w:p>
    <w:p w14:paraId="1D762932"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959A9" w14:paraId="416730C2" w14:textId="77777777" w:rsidTr="007A2020">
        <w:trPr>
          <w:tblCellSpacing w:w="7" w:type="dxa"/>
          <w:jc w:val="center"/>
        </w:trPr>
        <w:tc>
          <w:tcPr>
            <w:tcW w:w="0" w:type="auto"/>
            <w:vAlign w:val="center"/>
          </w:tcPr>
          <w:p w14:paraId="591729BF" w14:textId="77777777" w:rsidR="0038400D" w:rsidRPr="00462140" w:rsidRDefault="008716D2" w:rsidP="007A2020">
            <w:pPr>
              <w:jc w:val="center"/>
              <w:rPr>
                <w:rFonts w:ascii="GHEA Grapalat" w:hAnsi="GHEA Grapalat"/>
                <w:iCs/>
                <w:color w:val="000000"/>
                <w:sz w:val="20"/>
                <w:szCs w:val="20"/>
                <w:lang w:val="pt-BR"/>
              </w:rPr>
            </w:pPr>
            <w:r>
              <w:rPr>
                <w:rFonts w:ascii="GHEA Grapalat" w:hAnsi="GHEA Grapalat"/>
                <w:noProof/>
                <w:sz w:val="20"/>
                <w:szCs w:val="20"/>
              </w:rPr>
              <w:pict w14:anchorId="2526729E">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68A9624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452BE1C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F80B08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47004DA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71B0FFF9"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2E58E5A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236EE44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7037480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13D26FF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0B1EE8B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3BD3A4D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2EC650DA"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91894E3" w14:textId="77777777" w:rsidR="0038400D" w:rsidRPr="00462140" w:rsidRDefault="0038400D" w:rsidP="0038400D">
      <w:pPr>
        <w:ind w:firstLine="375"/>
        <w:rPr>
          <w:rFonts w:ascii="GHEA Grapalat" w:hAnsi="GHEA Grapalat"/>
          <w:iCs/>
          <w:color w:val="000000"/>
          <w:sz w:val="20"/>
          <w:szCs w:val="20"/>
          <w:lang w:val="pt-BR"/>
        </w:rPr>
      </w:pPr>
    </w:p>
    <w:p w14:paraId="0F148C34"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22536229"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3E98C5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61BAEB4E"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5AE20499"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2BD745B0" w14:textId="77777777" w:rsidR="0038400D" w:rsidRPr="00462140" w:rsidRDefault="0038400D" w:rsidP="0038400D">
      <w:pPr>
        <w:pStyle w:val="a3"/>
        <w:spacing w:line="240" w:lineRule="auto"/>
        <w:ind w:firstLine="0"/>
        <w:rPr>
          <w:rFonts w:ascii="GHEA Grapalat" w:hAnsi="GHEA Grapalat"/>
          <w:i w:val="0"/>
          <w:iCs/>
          <w:lang w:val="es-ES"/>
        </w:rPr>
      </w:pPr>
    </w:p>
    <w:p w14:paraId="7C993E2F"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1DF39BB2"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5A8B0A4"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538D472A"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6DEFE9F3"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27EF0B5C"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32EC65DA" w14:textId="77777777" w:rsidTr="00367CAC">
        <w:trPr>
          <w:jc w:val="right"/>
        </w:trPr>
        <w:tc>
          <w:tcPr>
            <w:tcW w:w="357" w:type="dxa"/>
            <w:vMerge w:val="restart"/>
            <w:shd w:val="clear" w:color="auto" w:fill="auto"/>
            <w:vAlign w:val="center"/>
          </w:tcPr>
          <w:p w14:paraId="18939A7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199C375"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2F31F59A" w14:textId="77777777" w:rsidTr="00367CAC">
        <w:trPr>
          <w:jc w:val="right"/>
        </w:trPr>
        <w:tc>
          <w:tcPr>
            <w:tcW w:w="357" w:type="dxa"/>
            <w:vMerge/>
            <w:shd w:val="clear" w:color="auto" w:fill="auto"/>
          </w:tcPr>
          <w:p w14:paraId="320C29E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7B01DE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5A779CA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39C190E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51E1C144"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5CC0407E"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5677061A"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2DF59777" w14:textId="77777777" w:rsidTr="00367CAC">
        <w:trPr>
          <w:trHeight w:val="1105"/>
          <w:jc w:val="right"/>
        </w:trPr>
        <w:tc>
          <w:tcPr>
            <w:tcW w:w="357" w:type="dxa"/>
            <w:vMerge/>
            <w:tcBorders>
              <w:bottom w:val="single" w:sz="4" w:space="0" w:color="auto"/>
            </w:tcBorders>
            <w:shd w:val="clear" w:color="auto" w:fill="auto"/>
          </w:tcPr>
          <w:p w14:paraId="2AA7ECD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35AA0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0C9AC8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3ECC84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DCB403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96AD58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28E25D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224F3A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5493321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D47B458" w14:textId="77777777" w:rsidTr="00367CAC">
        <w:trPr>
          <w:jc w:val="right"/>
        </w:trPr>
        <w:tc>
          <w:tcPr>
            <w:tcW w:w="357" w:type="dxa"/>
            <w:shd w:val="clear" w:color="auto" w:fill="auto"/>
            <w:vAlign w:val="center"/>
          </w:tcPr>
          <w:p w14:paraId="41C0746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3EEB9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BE0B49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67D735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5BF23D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0CE57A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705812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37923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73F085B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33D1FB66" w14:textId="77777777" w:rsidTr="00367CAC">
        <w:trPr>
          <w:jc w:val="right"/>
        </w:trPr>
        <w:tc>
          <w:tcPr>
            <w:tcW w:w="357" w:type="dxa"/>
            <w:shd w:val="clear" w:color="auto" w:fill="auto"/>
          </w:tcPr>
          <w:p w14:paraId="72DE8A9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5E773E4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1F9D4D5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70ADB04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5250057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62EF255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B7926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41D6DFC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6B54EB4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19A6495B"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B58DE9C"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3B60C32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0A2B05F6"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2F906597"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7A5F8EF4" w14:textId="77777777" w:rsidTr="007A2020">
        <w:trPr>
          <w:trHeight w:val="266"/>
          <w:tblCellSpacing w:w="7" w:type="dxa"/>
          <w:jc w:val="center"/>
        </w:trPr>
        <w:tc>
          <w:tcPr>
            <w:tcW w:w="0" w:type="auto"/>
            <w:vAlign w:val="center"/>
          </w:tcPr>
          <w:p w14:paraId="519626AC"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08568601"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1BEFBF5D" w14:textId="77777777" w:rsidTr="007A2020">
        <w:trPr>
          <w:trHeight w:val="473"/>
          <w:tblCellSpacing w:w="7" w:type="dxa"/>
          <w:jc w:val="center"/>
        </w:trPr>
        <w:tc>
          <w:tcPr>
            <w:tcW w:w="0" w:type="auto"/>
            <w:vAlign w:val="center"/>
          </w:tcPr>
          <w:p w14:paraId="3EFC287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6AAA3B5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1FB47DEF"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A500C2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38D60467" w14:textId="77777777" w:rsidTr="007A2020">
        <w:trPr>
          <w:trHeight w:val="503"/>
          <w:tblCellSpacing w:w="7" w:type="dxa"/>
          <w:jc w:val="center"/>
        </w:trPr>
        <w:tc>
          <w:tcPr>
            <w:tcW w:w="0" w:type="auto"/>
            <w:vAlign w:val="center"/>
          </w:tcPr>
          <w:p w14:paraId="578D2248"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C6919A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4709A196"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5788DEBE"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12D6FF25" w14:textId="77777777" w:rsidTr="007A2020">
        <w:trPr>
          <w:trHeight w:val="281"/>
          <w:tblCellSpacing w:w="7" w:type="dxa"/>
          <w:jc w:val="center"/>
        </w:trPr>
        <w:tc>
          <w:tcPr>
            <w:tcW w:w="0" w:type="auto"/>
            <w:vAlign w:val="center"/>
          </w:tcPr>
          <w:p w14:paraId="0573B40B"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2CECE8E"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5D06F4F3" w14:textId="77777777" w:rsidR="00071D1C" w:rsidRPr="00462140" w:rsidRDefault="00071D1C" w:rsidP="00EF3662">
      <w:pPr>
        <w:ind w:left="-142" w:firstLine="142"/>
        <w:jc w:val="center"/>
        <w:rPr>
          <w:rFonts w:ascii="GHEA Grapalat" w:hAnsi="GHEA Grapalat" w:cs="Sylfaen"/>
          <w:sz w:val="20"/>
          <w:szCs w:val="20"/>
        </w:rPr>
      </w:pPr>
    </w:p>
    <w:p w14:paraId="6EEFE531" w14:textId="77777777" w:rsidR="00071D1C" w:rsidRPr="00462140" w:rsidRDefault="00071D1C" w:rsidP="00EF3662">
      <w:pPr>
        <w:ind w:left="-142" w:firstLine="142"/>
        <w:jc w:val="center"/>
        <w:rPr>
          <w:rFonts w:ascii="GHEA Grapalat" w:hAnsi="GHEA Grapalat" w:cs="Sylfaen"/>
          <w:sz w:val="20"/>
          <w:szCs w:val="20"/>
        </w:rPr>
      </w:pPr>
    </w:p>
    <w:p w14:paraId="04387D9E" w14:textId="77777777" w:rsidR="0038400D" w:rsidRPr="00462140" w:rsidRDefault="0038400D" w:rsidP="00EF3662">
      <w:pPr>
        <w:ind w:left="-142" w:firstLine="142"/>
        <w:jc w:val="center"/>
        <w:rPr>
          <w:rFonts w:ascii="GHEA Grapalat" w:hAnsi="GHEA Grapalat" w:cs="Sylfaen"/>
          <w:sz w:val="20"/>
          <w:szCs w:val="20"/>
        </w:rPr>
      </w:pPr>
    </w:p>
    <w:p w14:paraId="0637D0C5" w14:textId="77777777" w:rsidR="00E74BF6" w:rsidRPr="00462140" w:rsidRDefault="00E74BF6" w:rsidP="00EF3662">
      <w:pPr>
        <w:jc w:val="right"/>
        <w:rPr>
          <w:rFonts w:ascii="GHEA Grapalat" w:hAnsi="GHEA Grapalat" w:cs="Sylfaen"/>
          <w:sz w:val="20"/>
          <w:szCs w:val="20"/>
          <w:lang w:val="pt-BR"/>
        </w:rPr>
      </w:pPr>
    </w:p>
    <w:p w14:paraId="2650DC27" w14:textId="77777777" w:rsidR="00367CAC" w:rsidRDefault="00367CAC" w:rsidP="00EF3662">
      <w:pPr>
        <w:jc w:val="right"/>
        <w:rPr>
          <w:rFonts w:ascii="GHEA Grapalat" w:hAnsi="GHEA Grapalat" w:cs="Sylfaen"/>
          <w:sz w:val="20"/>
          <w:szCs w:val="20"/>
          <w:lang w:val="hy-AM"/>
        </w:rPr>
      </w:pPr>
    </w:p>
    <w:p w14:paraId="071A7BB2" w14:textId="77777777" w:rsidR="00367CAC" w:rsidRDefault="00367CAC" w:rsidP="00EF3662">
      <w:pPr>
        <w:jc w:val="right"/>
        <w:rPr>
          <w:rFonts w:ascii="GHEA Grapalat" w:hAnsi="GHEA Grapalat" w:cs="Sylfaen"/>
          <w:sz w:val="20"/>
          <w:szCs w:val="20"/>
          <w:lang w:val="hy-AM"/>
        </w:rPr>
      </w:pPr>
    </w:p>
    <w:p w14:paraId="1E07FFA2" w14:textId="77777777" w:rsidR="00367CAC" w:rsidRDefault="00367CAC" w:rsidP="00EF3662">
      <w:pPr>
        <w:jc w:val="right"/>
        <w:rPr>
          <w:rFonts w:ascii="GHEA Grapalat" w:hAnsi="GHEA Grapalat" w:cs="Sylfaen"/>
          <w:sz w:val="20"/>
          <w:szCs w:val="20"/>
          <w:lang w:val="hy-AM"/>
        </w:rPr>
      </w:pPr>
    </w:p>
    <w:p w14:paraId="33E6A485" w14:textId="77777777" w:rsidR="00367CAC" w:rsidRDefault="00367CAC" w:rsidP="00EF3662">
      <w:pPr>
        <w:jc w:val="right"/>
        <w:rPr>
          <w:rFonts w:ascii="GHEA Grapalat" w:hAnsi="GHEA Grapalat" w:cs="Sylfaen"/>
          <w:sz w:val="20"/>
          <w:szCs w:val="20"/>
          <w:lang w:val="hy-AM"/>
        </w:rPr>
      </w:pPr>
    </w:p>
    <w:p w14:paraId="324264C6" w14:textId="77777777" w:rsidR="00367CAC" w:rsidRDefault="00367CAC" w:rsidP="00EF3662">
      <w:pPr>
        <w:jc w:val="right"/>
        <w:rPr>
          <w:rFonts w:ascii="GHEA Grapalat" w:hAnsi="GHEA Grapalat" w:cs="Sylfaen"/>
          <w:sz w:val="20"/>
          <w:szCs w:val="20"/>
          <w:lang w:val="hy-AM"/>
        </w:rPr>
      </w:pPr>
    </w:p>
    <w:p w14:paraId="3820CD55" w14:textId="77777777" w:rsidR="00367CAC" w:rsidRDefault="00367CAC" w:rsidP="00EF3662">
      <w:pPr>
        <w:jc w:val="right"/>
        <w:rPr>
          <w:rFonts w:ascii="GHEA Grapalat" w:hAnsi="GHEA Grapalat" w:cs="Sylfaen"/>
          <w:sz w:val="20"/>
          <w:szCs w:val="20"/>
          <w:lang w:val="hy-AM"/>
        </w:rPr>
      </w:pPr>
    </w:p>
    <w:p w14:paraId="5D7201B4"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9B84FB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ED662CA"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198B46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A4E99A9"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46996C7" w14:textId="77777777" w:rsidR="00D16BE4" w:rsidRPr="00D16BE4" w:rsidRDefault="00D16BE4" w:rsidP="00D16BE4">
      <w:pPr>
        <w:ind w:left="-142" w:firstLine="142"/>
        <w:jc w:val="center"/>
        <w:rPr>
          <w:rFonts w:ascii="GHEA Grapalat" w:hAnsi="GHEA Grapalat" w:cs="Sylfaen"/>
          <w:sz w:val="20"/>
          <w:szCs w:val="20"/>
          <w:lang w:val="hy-AM"/>
        </w:rPr>
      </w:pPr>
    </w:p>
    <w:p w14:paraId="61CA147A"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080716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A8B312A"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8EA13AA" w14:textId="77777777" w:rsidR="00D16BE4" w:rsidRPr="00D16BE4" w:rsidRDefault="00D16BE4" w:rsidP="00D16BE4">
      <w:pPr>
        <w:tabs>
          <w:tab w:val="left" w:pos="360"/>
          <w:tab w:val="left" w:pos="540"/>
        </w:tabs>
        <w:rPr>
          <w:rFonts w:ascii="GHEA Grapalat" w:hAnsi="GHEA Grapalat" w:cs="Sylfaen"/>
          <w:sz w:val="20"/>
          <w:szCs w:val="20"/>
          <w:lang w:val="hy-AM"/>
        </w:rPr>
      </w:pPr>
    </w:p>
    <w:p w14:paraId="570140E4"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6234663"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725042D1"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0C2039A0"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4B4F5F9A"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3F1384CA"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4CC3F07F"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ADA1E29"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36DC51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3EE1DA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0F4E152"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D74C31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38912CF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52FCF5C"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32F6D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C3501C2"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6492BF7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77EAFC"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77E8FCC"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5F8589" w14:textId="77777777" w:rsidR="00D16BE4" w:rsidRPr="007D4661" w:rsidRDefault="00D16BE4" w:rsidP="00E04CB4">
            <w:pPr>
              <w:jc w:val="center"/>
              <w:rPr>
                <w:rFonts w:ascii="GHEA Grapalat" w:hAnsi="GHEA Grapalat" w:cs="Sylfaen"/>
                <w:sz w:val="20"/>
                <w:szCs w:val="20"/>
                <w:lang w:val="ru-RU" w:eastAsia="ru-RU"/>
              </w:rPr>
            </w:pPr>
          </w:p>
        </w:tc>
      </w:tr>
    </w:tbl>
    <w:p w14:paraId="6CC94619"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00931A8E"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266E7B9A" w14:textId="77777777" w:rsidR="00D16BE4" w:rsidRPr="007D4661" w:rsidRDefault="00D16BE4" w:rsidP="00D16BE4">
      <w:pPr>
        <w:tabs>
          <w:tab w:val="left" w:pos="360"/>
          <w:tab w:val="left" w:pos="540"/>
        </w:tabs>
        <w:rPr>
          <w:rFonts w:ascii="GHEA Grapalat" w:hAnsi="GHEA Grapalat" w:cs="Sylfaen"/>
          <w:sz w:val="20"/>
          <w:szCs w:val="20"/>
          <w:lang w:val="hy-AM"/>
        </w:rPr>
      </w:pPr>
    </w:p>
    <w:p w14:paraId="77887765"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495948B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77B916A0" w14:textId="77777777" w:rsidTr="00E04CB4">
        <w:tc>
          <w:tcPr>
            <w:tcW w:w="4785" w:type="dxa"/>
          </w:tcPr>
          <w:p w14:paraId="0147E084"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3D7CCC5E"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12A5F3AF"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03824849"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44D041C7" w14:textId="77777777" w:rsidTr="00E04CB4">
        <w:trPr>
          <w:tblCellSpacing w:w="7" w:type="dxa"/>
          <w:jc w:val="center"/>
        </w:trPr>
        <w:tc>
          <w:tcPr>
            <w:tcW w:w="0" w:type="auto"/>
            <w:vAlign w:val="center"/>
          </w:tcPr>
          <w:p w14:paraId="381BC57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C73B290"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1D95FE9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1E552DF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6F52DAD3" w14:textId="77777777" w:rsidTr="00E04CB4">
        <w:trPr>
          <w:tblCellSpacing w:w="7" w:type="dxa"/>
          <w:jc w:val="center"/>
        </w:trPr>
        <w:tc>
          <w:tcPr>
            <w:tcW w:w="0" w:type="auto"/>
            <w:vAlign w:val="center"/>
          </w:tcPr>
          <w:p w14:paraId="04785739"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7B6D6B7"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5C57D60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30BA1F6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8A1C3E4" w14:textId="77777777" w:rsidR="00140600" w:rsidRPr="00462140" w:rsidRDefault="00140600" w:rsidP="007E2F6D">
      <w:pPr>
        <w:rPr>
          <w:rFonts w:ascii="GHEA Grapalat" w:hAnsi="GHEA Grapalat" w:cs="Sylfaen"/>
          <w:sz w:val="20"/>
          <w:szCs w:val="20"/>
        </w:rPr>
      </w:pPr>
    </w:p>
    <w:p w14:paraId="50E4E9C1" w14:textId="77777777" w:rsidR="00140600" w:rsidRPr="00462140" w:rsidRDefault="00140600" w:rsidP="00140600">
      <w:pPr>
        <w:rPr>
          <w:rFonts w:ascii="GHEA Grapalat" w:hAnsi="GHEA Grapalat" w:cs="Sylfaen"/>
          <w:sz w:val="20"/>
          <w:szCs w:val="20"/>
        </w:rPr>
      </w:pPr>
    </w:p>
    <w:p w14:paraId="78E8687A" w14:textId="77777777" w:rsidR="00140600" w:rsidRPr="00462140" w:rsidRDefault="00140600" w:rsidP="00140600">
      <w:pPr>
        <w:rPr>
          <w:rFonts w:ascii="GHEA Grapalat" w:hAnsi="GHEA Grapalat" w:cs="Sylfaen"/>
          <w:sz w:val="20"/>
          <w:szCs w:val="20"/>
        </w:rPr>
      </w:pPr>
    </w:p>
    <w:p w14:paraId="06FD0896" w14:textId="77777777" w:rsidR="00140600" w:rsidRPr="00462140" w:rsidRDefault="00140600" w:rsidP="00140600">
      <w:pPr>
        <w:rPr>
          <w:rFonts w:ascii="GHEA Grapalat" w:hAnsi="GHEA Grapalat" w:cs="Sylfaen"/>
          <w:sz w:val="20"/>
          <w:szCs w:val="20"/>
        </w:rPr>
      </w:pPr>
    </w:p>
    <w:p w14:paraId="343F0423" w14:textId="77777777" w:rsidR="00140600" w:rsidRPr="00462140" w:rsidRDefault="00140600" w:rsidP="00140600">
      <w:pPr>
        <w:rPr>
          <w:rFonts w:ascii="GHEA Grapalat" w:hAnsi="GHEA Grapalat" w:cs="Sylfaen"/>
          <w:sz w:val="20"/>
          <w:szCs w:val="20"/>
        </w:rPr>
      </w:pPr>
    </w:p>
    <w:p w14:paraId="708E7B8B"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764B" w14:textId="77777777" w:rsidR="00DD24CB" w:rsidRDefault="00DD24CB">
      <w:r>
        <w:separator/>
      </w:r>
    </w:p>
  </w:endnote>
  <w:endnote w:type="continuationSeparator" w:id="0">
    <w:p w14:paraId="71A845FA" w14:textId="77777777" w:rsidR="00DD24CB" w:rsidRDefault="00DD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D943" w14:textId="77777777" w:rsidR="00DD24CB" w:rsidRDefault="00DD24CB">
      <w:r>
        <w:separator/>
      </w:r>
    </w:p>
  </w:footnote>
  <w:footnote w:type="continuationSeparator" w:id="0">
    <w:p w14:paraId="15A9A1C2" w14:textId="77777777" w:rsidR="00DD24CB" w:rsidRDefault="00DD24CB">
      <w:r>
        <w:continuationSeparator/>
      </w:r>
    </w:p>
  </w:footnote>
  <w:footnote w:id="1">
    <w:p w14:paraId="04F25F5C" w14:textId="77777777" w:rsidR="00DD24CB" w:rsidRPr="006265F4" w:rsidRDefault="00DD24C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6140F8B4" w14:textId="77777777" w:rsidR="00DD24CB" w:rsidRPr="00677F5A" w:rsidRDefault="00DD24CB"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491F8A5" w14:textId="77777777" w:rsidR="00DD24CB" w:rsidRPr="00FC0D06" w:rsidRDefault="00DD24CB" w:rsidP="0051296D">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EFC90F5" w14:textId="77777777" w:rsidR="00DD24CB" w:rsidRPr="00FC0D06" w:rsidRDefault="00DD24CB" w:rsidP="0051296D">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MS Mincho" w:eastAsia="MS Mincho" w:hAnsi="MS Mincho" w:cs="MS Mincho" w:hint="eastAsia"/>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7A51D7A0" w14:textId="77777777" w:rsidR="00DD24CB" w:rsidRPr="008C7473" w:rsidRDefault="00DD24CB" w:rsidP="0051296D">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30CA000D" w14:textId="77777777" w:rsidR="00DD24CB" w:rsidRPr="00BF58CA" w:rsidRDefault="00DD24CB" w:rsidP="005F1C06">
      <w:pPr>
        <w:pStyle w:val="af2"/>
        <w:jc w:val="both"/>
        <w:rPr>
          <w:rFonts w:ascii="GHEA Grapalat" w:hAnsi="GHEA Grapalat"/>
          <w:i/>
          <w:sz w:val="16"/>
          <w:szCs w:val="16"/>
          <w:lang w:val="hy-AM"/>
        </w:rPr>
      </w:pPr>
    </w:p>
    <w:p w14:paraId="5070ADFE" w14:textId="77777777" w:rsidR="00DD24CB" w:rsidRPr="00B20703" w:rsidDel="006C3873" w:rsidRDefault="00DD24CB" w:rsidP="00CE3A99">
      <w:pPr>
        <w:jc w:val="both"/>
        <w:rPr>
          <w:del w:id="5" w:author="User" w:date="2019-05-26T09:52:00Z"/>
          <w:rFonts w:ascii="GHEA Grapalat" w:hAnsi="GHEA Grapalat" w:cs="Sylfaen"/>
          <w:sz w:val="20"/>
          <w:lang w:val="hy-AM"/>
        </w:rPr>
      </w:pPr>
    </w:p>
  </w:footnote>
  <w:footnote w:id="4">
    <w:p w14:paraId="0DCFB6C1" w14:textId="77777777" w:rsidR="00DD24CB" w:rsidRPr="006265F4" w:rsidRDefault="00DD24C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4A2B68B" w14:textId="77777777" w:rsidR="00DD24CB" w:rsidRPr="006265F4" w:rsidDel="00856FDE" w:rsidRDefault="00DD24CB" w:rsidP="00B2572B">
      <w:pPr>
        <w:pStyle w:val="af2"/>
        <w:rPr>
          <w:del w:id="8" w:author="User" w:date="2019-05-26T09:57:00Z"/>
          <w:i/>
          <w:lang w:val="af-ZA"/>
        </w:rPr>
      </w:pPr>
    </w:p>
  </w:footnote>
  <w:footnote w:id="5">
    <w:p w14:paraId="2141E7B0" w14:textId="77777777" w:rsidR="00DD24CB" w:rsidRPr="00C65A05" w:rsidRDefault="00DD24C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86201B5" w14:textId="77777777" w:rsidR="00DD24CB" w:rsidRPr="00C65A05" w:rsidRDefault="00DD24CB" w:rsidP="00C65A05">
      <w:pPr>
        <w:rPr>
          <w:rFonts w:ascii="GHEA Grapalat" w:hAnsi="GHEA Grapalat"/>
          <w:i/>
          <w:sz w:val="16"/>
          <w:lang w:val="hy-AM"/>
        </w:rPr>
      </w:pPr>
    </w:p>
  </w:footnote>
  <w:footnote w:id="6">
    <w:p w14:paraId="62E8747D" w14:textId="77777777" w:rsidR="00DD24CB" w:rsidRPr="006265F4" w:rsidDel="007942E8" w:rsidRDefault="00DD24CB"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0AC9C371" w14:textId="77777777" w:rsidR="00DD24CB" w:rsidRPr="006265F4" w:rsidRDefault="00DD24CB"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95B8C55" w14:textId="77777777" w:rsidR="00DD24CB" w:rsidRPr="006265F4" w:rsidDel="007942E8" w:rsidRDefault="00DD24CB"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48238141" w14:textId="77777777" w:rsidR="00DD24CB" w:rsidRPr="006265F4" w:rsidDel="002877FC" w:rsidRDefault="00DD24CB"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15227581" w14:textId="77777777" w:rsidR="00DD24CB" w:rsidRPr="006265F4" w:rsidDel="002877FC" w:rsidRDefault="00DD24CB"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1F7A"/>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612"/>
    <w:rsid w:val="000238FE"/>
    <w:rsid w:val="000246E6"/>
    <w:rsid w:val="00025353"/>
    <w:rsid w:val="00026351"/>
    <w:rsid w:val="00026FA4"/>
    <w:rsid w:val="000275BF"/>
    <w:rsid w:val="00030D40"/>
    <w:rsid w:val="00031141"/>
    <w:rsid w:val="000312D9"/>
    <w:rsid w:val="000313A6"/>
    <w:rsid w:val="00031A48"/>
    <w:rsid w:val="000329AC"/>
    <w:rsid w:val="000330A3"/>
    <w:rsid w:val="00033946"/>
    <w:rsid w:val="00033B20"/>
    <w:rsid w:val="0003466E"/>
    <w:rsid w:val="00034CED"/>
    <w:rsid w:val="000356CC"/>
    <w:rsid w:val="00035B53"/>
    <w:rsid w:val="00037DDE"/>
    <w:rsid w:val="00037F3F"/>
    <w:rsid w:val="000408D8"/>
    <w:rsid w:val="00041323"/>
    <w:rsid w:val="0004387F"/>
    <w:rsid w:val="00045B10"/>
    <w:rsid w:val="00046BAC"/>
    <w:rsid w:val="00047D53"/>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C0"/>
    <w:rsid w:val="000604CF"/>
    <w:rsid w:val="00060FB1"/>
    <w:rsid w:val="0006107F"/>
    <w:rsid w:val="0006220B"/>
    <w:rsid w:val="0006311D"/>
    <w:rsid w:val="00065C3B"/>
    <w:rsid w:val="000662D8"/>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49C7"/>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1E8"/>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420"/>
    <w:rsid w:val="00106D44"/>
    <w:rsid w:val="00106DEE"/>
    <w:rsid w:val="00106F3B"/>
    <w:rsid w:val="00107EAF"/>
    <w:rsid w:val="00110D13"/>
    <w:rsid w:val="0011131D"/>
    <w:rsid w:val="00112B4A"/>
    <w:rsid w:val="00113F0D"/>
    <w:rsid w:val="00115231"/>
    <w:rsid w:val="00115905"/>
    <w:rsid w:val="001159FA"/>
    <w:rsid w:val="0011611E"/>
    <w:rsid w:val="00116E47"/>
    <w:rsid w:val="00117020"/>
    <w:rsid w:val="00117964"/>
    <w:rsid w:val="00117DAA"/>
    <w:rsid w:val="00122684"/>
    <w:rsid w:val="001241F6"/>
    <w:rsid w:val="001242C4"/>
    <w:rsid w:val="00124461"/>
    <w:rsid w:val="00124A03"/>
    <w:rsid w:val="001276C9"/>
    <w:rsid w:val="00130202"/>
    <w:rsid w:val="001305C6"/>
    <w:rsid w:val="0013139F"/>
    <w:rsid w:val="00131E9C"/>
    <w:rsid w:val="00132FA8"/>
    <w:rsid w:val="00133A5A"/>
    <w:rsid w:val="00133A7E"/>
    <w:rsid w:val="00133CE4"/>
    <w:rsid w:val="00134B1F"/>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9AB"/>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B8F"/>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57E"/>
    <w:rsid w:val="00217710"/>
    <w:rsid w:val="00220491"/>
    <w:rsid w:val="00220ACB"/>
    <w:rsid w:val="00220C7C"/>
    <w:rsid w:val="002218FE"/>
    <w:rsid w:val="0022241C"/>
    <w:rsid w:val="00222819"/>
    <w:rsid w:val="002240AB"/>
    <w:rsid w:val="002250D8"/>
    <w:rsid w:val="0022515E"/>
    <w:rsid w:val="002252CD"/>
    <w:rsid w:val="00226412"/>
    <w:rsid w:val="002273AD"/>
    <w:rsid w:val="0022770A"/>
    <w:rsid w:val="00227C9F"/>
    <w:rsid w:val="00230B12"/>
    <w:rsid w:val="00230C8F"/>
    <w:rsid w:val="0023354E"/>
    <w:rsid w:val="0023442D"/>
    <w:rsid w:val="0023571C"/>
    <w:rsid w:val="00236B75"/>
    <w:rsid w:val="00237957"/>
    <w:rsid w:val="0024027D"/>
    <w:rsid w:val="00240289"/>
    <w:rsid w:val="0024041A"/>
    <w:rsid w:val="0024186B"/>
    <w:rsid w:val="0024205E"/>
    <w:rsid w:val="00244642"/>
    <w:rsid w:val="00244B38"/>
    <w:rsid w:val="00244D31"/>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9E"/>
    <w:rsid w:val="00282B03"/>
    <w:rsid w:val="00283198"/>
    <w:rsid w:val="00283A82"/>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41B"/>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278A4"/>
    <w:rsid w:val="00332561"/>
    <w:rsid w:val="00332EE7"/>
    <w:rsid w:val="00333314"/>
    <w:rsid w:val="00334564"/>
    <w:rsid w:val="00334B2F"/>
    <w:rsid w:val="0033571F"/>
    <w:rsid w:val="00335C2A"/>
    <w:rsid w:val="00336907"/>
    <w:rsid w:val="00336F9A"/>
    <w:rsid w:val="00340083"/>
    <w:rsid w:val="003414F9"/>
    <w:rsid w:val="00341872"/>
    <w:rsid w:val="00341A74"/>
    <w:rsid w:val="00341D7A"/>
    <w:rsid w:val="00341DB9"/>
    <w:rsid w:val="00341ED4"/>
    <w:rsid w:val="003427DF"/>
    <w:rsid w:val="003436A5"/>
    <w:rsid w:val="00345909"/>
    <w:rsid w:val="003465D8"/>
    <w:rsid w:val="003468B8"/>
    <w:rsid w:val="00346F57"/>
    <w:rsid w:val="00347499"/>
    <w:rsid w:val="0034769E"/>
    <w:rsid w:val="0034777A"/>
    <w:rsid w:val="00350018"/>
    <w:rsid w:val="003500D1"/>
    <w:rsid w:val="00350C85"/>
    <w:rsid w:val="00351E11"/>
    <w:rsid w:val="00352DB8"/>
    <w:rsid w:val="00353890"/>
    <w:rsid w:val="00355533"/>
    <w:rsid w:val="0035555B"/>
    <w:rsid w:val="0035630D"/>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5FAD"/>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3352"/>
    <w:rsid w:val="003D39F7"/>
    <w:rsid w:val="003D4374"/>
    <w:rsid w:val="003D4A49"/>
    <w:rsid w:val="003D56A5"/>
    <w:rsid w:val="003D7720"/>
    <w:rsid w:val="003D7D59"/>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49C"/>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BD1"/>
    <w:rsid w:val="00411C0B"/>
    <w:rsid w:val="00411D9D"/>
    <w:rsid w:val="004134BB"/>
    <w:rsid w:val="004134FF"/>
    <w:rsid w:val="00413A8A"/>
    <w:rsid w:val="00416F1E"/>
    <w:rsid w:val="00417553"/>
    <w:rsid w:val="004175B6"/>
    <w:rsid w:val="004177EC"/>
    <w:rsid w:val="0042084B"/>
    <w:rsid w:val="00422E1B"/>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5E2"/>
    <w:rsid w:val="0044660E"/>
    <w:rsid w:val="00446FD1"/>
    <w:rsid w:val="00447808"/>
    <w:rsid w:val="00447FFD"/>
    <w:rsid w:val="004504F0"/>
    <w:rsid w:val="004506DA"/>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830"/>
    <w:rsid w:val="00482EBE"/>
    <w:rsid w:val="00482F6F"/>
    <w:rsid w:val="00483944"/>
    <w:rsid w:val="0048419C"/>
    <w:rsid w:val="004842E8"/>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0CF"/>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88"/>
    <w:rsid w:val="00507FEA"/>
    <w:rsid w:val="00510110"/>
    <w:rsid w:val="00510176"/>
    <w:rsid w:val="005106CC"/>
    <w:rsid w:val="00510CB7"/>
    <w:rsid w:val="005111C3"/>
    <w:rsid w:val="00511D8D"/>
    <w:rsid w:val="00512292"/>
    <w:rsid w:val="0051283A"/>
    <w:rsid w:val="0051296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C1F"/>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463"/>
    <w:rsid w:val="005A1236"/>
    <w:rsid w:val="005A16C6"/>
    <w:rsid w:val="005A1CAE"/>
    <w:rsid w:val="005A1D54"/>
    <w:rsid w:val="005A3A35"/>
    <w:rsid w:val="005A3DC6"/>
    <w:rsid w:val="005A3EB8"/>
    <w:rsid w:val="005A3EDC"/>
    <w:rsid w:val="005A51C8"/>
    <w:rsid w:val="005A5B64"/>
    <w:rsid w:val="005A5E4D"/>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5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9CA"/>
    <w:rsid w:val="005D71EF"/>
    <w:rsid w:val="005D7469"/>
    <w:rsid w:val="005E0E50"/>
    <w:rsid w:val="005E109A"/>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505A"/>
    <w:rsid w:val="0060526C"/>
    <w:rsid w:val="00605A6F"/>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8A"/>
    <w:rsid w:val="0066349B"/>
    <w:rsid w:val="00665345"/>
    <w:rsid w:val="006657A3"/>
    <w:rsid w:val="006657EE"/>
    <w:rsid w:val="006675F2"/>
    <w:rsid w:val="00667A56"/>
    <w:rsid w:val="0067102D"/>
    <w:rsid w:val="00671A82"/>
    <w:rsid w:val="0067229B"/>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147"/>
    <w:rsid w:val="006D5516"/>
    <w:rsid w:val="006D5E0B"/>
    <w:rsid w:val="006D6150"/>
    <w:rsid w:val="006D618D"/>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243"/>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26D"/>
    <w:rsid w:val="00710307"/>
    <w:rsid w:val="00711C74"/>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BF"/>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577E"/>
    <w:rsid w:val="00796076"/>
    <w:rsid w:val="007961A6"/>
    <w:rsid w:val="007968A3"/>
    <w:rsid w:val="0079727E"/>
    <w:rsid w:val="007A16FB"/>
    <w:rsid w:val="007A2020"/>
    <w:rsid w:val="007A243C"/>
    <w:rsid w:val="007A2E03"/>
    <w:rsid w:val="007A2E3D"/>
    <w:rsid w:val="007A2FC9"/>
    <w:rsid w:val="007A3CA8"/>
    <w:rsid w:val="007A3EE6"/>
    <w:rsid w:val="007A3F75"/>
    <w:rsid w:val="007A4BB9"/>
    <w:rsid w:val="007A5810"/>
    <w:rsid w:val="007A5AE0"/>
    <w:rsid w:val="007A5E2D"/>
    <w:rsid w:val="007A7DEB"/>
    <w:rsid w:val="007B188A"/>
    <w:rsid w:val="007B207A"/>
    <w:rsid w:val="007B36E4"/>
    <w:rsid w:val="007B3D9D"/>
    <w:rsid w:val="007B6811"/>
    <w:rsid w:val="007B7CA8"/>
    <w:rsid w:val="007C009B"/>
    <w:rsid w:val="007C081F"/>
    <w:rsid w:val="007C0837"/>
    <w:rsid w:val="007C12DE"/>
    <w:rsid w:val="007C13B3"/>
    <w:rsid w:val="007C15C5"/>
    <w:rsid w:val="007C1825"/>
    <w:rsid w:val="007C1D08"/>
    <w:rsid w:val="007C3D16"/>
    <w:rsid w:val="007C3FF3"/>
    <w:rsid w:val="007C4876"/>
    <w:rsid w:val="007C49D4"/>
    <w:rsid w:val="007C55BD"/>
    <w:rsid w:val="007C5F44"/>
    <w:rsid w:val="007C6B76"/>
    <w:rsid w:val="007C6F4D"/>
    <w:rsid w:val="007C70E9"/>
    <w:rsid w:val="007D0927"/>
    <w:rsid w:val="007D0C96"/>
    <w:rsid w:val="007D1213"/>
    <w:rsid w:val="007D12B1"/>
    <w:rsid w:val="007D13EE"/>
    <w:rsid w:val="007D17DA"/>
    <w:rsid w:val="007D1DB4"/>
    <w:rsid w:val="007D2B56"/>
    <w:rsid w:val="007D3E45"/>
    <w:rsid w:val="007D4017"/>
    <w:rsid w:val="007D716A"/>
    <w:rsid w:val="007D7707"/>
    <w:rsid w:val="007E0DD7"/>
    <w:rsid w:val="007E0E5F"/>
    <w:rsid w:val="007E0EA0"/>
    <w:rsid w:val="007E0EB8"/>
    <w:rsid w:val="007E15A7"/>
    <w:rsid w:val="007E1A5C"/>
    <w:rsid w:val="007E238F"/>
    <w:rsid w:val="007E2F6D"/>
    <w:rsid w:val="007E377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206"/>
    <w:rsid w:val="0080763E"/>
    <w:rsid w:val="00807F1E"/>
    <w:rsid w:val="00807F3B"/>
    <w:rsid w:val="008105B4"/>
    <w:rsid w:val="00811D16"/>
    <w:rsid w:val="008128C9"/>
    <w:rsid w:val="00813DD5"/>
    <w:rsid w:val="00814170"/>
    <w:rsid w:val="00814DBD"/>
    <w:rsid w:val="00816505"/>
    <w:rsid w:val="00817461"/>
    <w:rsid w:val="00820200"/>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6D2"/>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9D0"/>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DB1"/>
    <w:rsid w:val="008B4FDA"/>
    <w:rsid w:val="008B62C8"/>
    <w:rsid w:val="008B73CD"/>
    <w:rsid w:val="008C0E12"/>
    <w:rsid w:val="008C17DA"/>
    <w:rsid w:val="008C3165"/>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E64EB"/>
    <w:rsid w:val="008F2365"/>
    <w:rsid w:val="008F2B76"/>
    <w:rsid w:val="008F527F"/>
    <w:rsid w:val="008F53BC"/>
    <w:rsid w:val="008F6B74"/>
    <w:rsid w:val="00902BB9"/>
    <w:rsid w:val="00902D0C"/>
    <w:rsid w:val="00903898"/>
    <w:rsid w:val="00903B3A"/>
    <w:rsid w:val="00904377"/>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4CC"/>
    <w:rsid w:val="0094684E"/>
    <w:rsid w:val="009471C4"/>
    <w:rsid w:val="00947D03"/>
    <w:rsid w:val="00950D11"/>
    <w:rsid w:val="0095176C"/>
    <w:rsid w:val="0095199F"/>
    <w:rsid w:val="00953F12"/>
    <w:rsid w:val="00954CA3"/>
    <w:rsid w:val="00954F59"/>
    <w:rsid w:val="00955A1E"/>
    <w:rsid w:val="00955CC1"/>
    <w:rsid w:val="00955E87"/>
    <w:rsid w:val="00956D11"/>
    <w:rsid w:val="00960012"/>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A81"/>
    <w:rsid w:val="009813C4"/>
    <w:rsid w:val="00981540"/>
    <w:rsid w:val="0098242F"/>
    <w:rsid w:val="0098244A"/>
    <w:rsid w:val="00983AF5"/>
    <w:rsid w:val="00984456"/>
    <w:rsid w:val="00984BDB"/>
    <w:rsid w:val="009851B0"/>
    <w:rsid w:val="009851CD"/>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DD5"/>
    <w:rsid w:val="009B7802"/>
    <w:rsid w:val="009C18FF"/>
    <w:rsid w:val="009C1A9B"/>
    <w:rsid w:val="009C1D0F"/>
    <w:rsid w:val="009C370D"/>
    <w:rsid w:val="009C3A21"/>
    <w:rsid w:val="009C3B73"/>
    <w:rsid w:val="009C3EC5"/>
    <w:rsid w:val="009C57E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079F0"/>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755"/>
    <w:rsid w:val="00A24827"/>
    <w:rsid w:val="00A249DB"/>
    <w:rsid w:val="00A24F80"/>
    <w:rsid w:val="00A27FAF"/>
    <w:rsid w:val="00A3062D"/>
    <w:rsid w:val="00A30B3F"/>
    <w:rsid w:val="00A31A12"/>
    <w:rsid w:val="00A31F51"/>
    <w:rsid w:val="00A3284C"/>
    <w:rsid w:val="00A34587"/>
    <w:rsid w:val="00A35806"/>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0BE"/>
    <w:rsid w:val="00A5512C"/>
    <w:rsid w:val="00A557F9"/>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56A"/>
    <w:rsid w:val="00A8134C"/>
    <w:rsid w:val="00A81620"/>
    <w:rsid w:val="00A81DD5"/>
    <w:rsid w:val="00A82F53"/>
    <w:rsid w:val="00A8328A"/>
    <w:rsid w:val="00A85E5D"/>
    <w:rsid w:val="00A87140"/>
    <w:rsid w:val="00A905A7"/>
    <w:rsid w:val="00A9072D"/>
    <w:rsid w:val="00A9134F"/>
    <w:rsid w:val="00A921FF"/>
    <w:rsid w:val="00A92D94"/>
    <w:rsid w:val="00A93710"/>
    <w:rsid w:val="00A959A9"/>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2F16"/>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5617"/>
    <w:rsid w:val="00B66C0B"/>
    <w:rsid w:val="00B67736"/>
    <w:rsid w:val="00B67CCD"/>
    <w:rsid w:val="00B71D73"/>
    <w:rsid w:val="00B7248D"/>
    <w:rsid w:val="00B73AB8"/>
    <w:rsid w:val="00B73DE0"/>
    <w:rsid w:val="00B744F6"/>
    <w:rsid w:val="00B75687"/>
    <w:rsid w:val="00B7771E"/>
    <w:rsid w:val="00B80792"/>
    <w:rsid w:val="00B81AD3"/>
    <w:rsid w:val="00B82897"/>
    <w:rsid w:val="00B834EF"/>
    <w:rsid w:val="00B83C84"/>
    <w:rsid w:val="00B84F37"/>
    <w:rsid w:val="00B85339"/>
    <w:rsid w:val="00B853BF"/>
    <w:rsid w:val="00B8636F"/>
    <w:rsid w:val="00B86BCB"/>
    <w:rsid w:val="00B9100A"/>
    <w:rsid w:val="00B925B0"/>
    <w:rsid w:val="00B92A2B"/>
    <w:rsid w:val="00B93E79"/>
    <w:rsid w:val="00B941D0"/>
    <w:rsid w:val="00B95FE0"/>
    <w:rsid w:val="00B96B73"/>
    <w:rsid w:val="00B97237"/>
    <w:rsid w:val="00B975FA"/>
    <w:rsid w:val="00B9796D"/>
    <w:rsid w:val="00B97D91"/>
    <w:rsid w:val="00BA09B9"/>
    <w:rsid w:val="00BA1F29"/>
    <w:rsid w:val="00BA2C64"/>
    <w:rsid w:val="00BA3554"/>
    <w:rsid w:val="00BA5520"/>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2FB"/>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6DC6"/>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24"/>
    <w:rsid w:val="00C527F9"/>
    <w:rsid w:val="00C53926"/>
    <w:rsid w:val="00C53D1C"/>
    <w:rsid w:val="00C54CEE"/>
    <w:rsid w:val="00C55F0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9AC"/>
    <w:rsid w:val="00C8055A"/>
    <w:rsid w:val="00C806B2"/>
    <w:rsid w:val="00C80760"/>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14C"/>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649"/>
    <w:rsid w:val="00CE3A99"/>
    <w:rsid w:val="00CE4D1D"/>
    <w:rsid w:val="00CE7B83"/>
    <w:rsid w:val="00CE7BF1"/>
    <w:rsid w:val="00CF058C"/>
    <w:rsid w:val="00CF0D0D"/>
    <w:rsid w:val="00CF12EE"/>
    <w:rsid w:val="00CF1653"/>
    <w:rsid w:val="00CF1742"/>
    <w:rsid w:val="00CF2191"/>
    <w:rsid w:val="00CF2304"/>
    <w:rsid w:val="00CF30B8"/>
    <w:rsid w:val="00CF30C0"/>
    <w:rsid w:val="00CF34D0"/>
    <w:rsid w:val="00CF35AC"/>
    <w:rsid w:val="00CF3B8F"/>
    <w:rsid w:val="00CF5C7B"/>
    <w:rsid w:val="00D00401"/>
    <w:rsid w:val="00D0068C"/>
    <w:rsid w:val="00D008B5"/>
    <w:rsid w:val="00D00A61"/>
    <w:rsid w:val="00D00BED"/>
    <w:rsid w:val="00D01B3C"/>
    <w:rsid w:val="00D0210C"/>
    <w:rsid w:val="00D02861"/>
    <w:rsid w:val="00D03331"/>
    <w:rsid w:val="00D036A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0C"/>
    <w:rsid w:val="00D3345B"/>
    <w:rsid w:val="00D33481"/>
    <w:rsid w:val="00D33F62"/>
    <w:rsid w:val="00D359EB"/>
    <w:rsid w:val="00D362DB"/>
    <w:rsid w:val="00D36D97"/>
    <w:rsid w:val="00D371A7"/>
    <w:rsid w:val="00D37EF7"/>
    <w:rsid w:val="00D40327"/>
    <w:rsid w:val="00D411B6"/>
    <w:rsid w:val="00D423D8"/>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3E"/>
    <w:rsid w:val="00DA2289"/>
    <w:rsid w:val="00DA41B1"/>
    <w:rsid w:val="00DA6705"/>
    <w:rsid w:val="00DA687B"/>
    <w:rsid w:val="00DA6C97"/>
    <w:rsid w:val="00DB01A7"/>
    <w:rsid w:val="00DB0333"/>
    <w:rsid w:val="00DB0602"/>
    <w:rsid w:val="00DB1274"/>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24CB"/>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07B33"/>
    <w:rsid w:val="00E10031"/>
    <w:rsid w:val="00E10BB7"/>
    <w:rsid w:val="00E15826"/>
    <w:rsid w:val="00E15A77"/>
    <w:rsid w:val="00E161F1"/>
    <w:rsid w:val="00E162D5"/>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ED"/>
    <w:rsid w:val="00E36717"/>
    <w:rsid w:val="00E36A86"/>
    <w:rsid w:val="00E410D5"/>
    <w:rsid w:val="00E41156"/>
    <w:rsid w:val="00E41620"/>
    <w:rsid w:val="00E4239E"/>
    <w:rsid w:val="00E42FEB"/>
    <w:rsid w:val="00E430BF"/>
    <w:rsid w:val="00E43B64"/>
    <w:rsid w:val="00E43CEB"/>
    <w:rsid w:val="00E449ED"/>
    <w:rsid w:val="00E44D86"/>
    <w:rsid w:val="00E45007"/>
    <w:rsid w:val="00E45ACA"/>
    <w:rsid w:val="00E45C7F"/>
    <w:rsid w:val="00E46422"/>
    <w:rsid w:val="00E46DBA"/>
    <w:rsid w:val="00E50D79"/>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535"/>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B94"/>
    <w:rsid w:val="00EA150B"/>
    <w:rsid w:val="00EA1765"/>
    <w:rsid w:val="00EA3E33"/>
    <w:rsid w:val="00EA3FD0"/>
    <w:rsid w:val="00EA40DF"/>
    <w:rsid w:val="00EA4B24"/>
    <w:rsid w:val="00EA4DD9"/>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881"/>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0FCB"/>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2783"/>
    <w:rsid w:val="00F23100"/>
    <w:rsid w:val="00F236D9"/>
    <w:rsid w:val="00F23A51"/>
    <w:rsid w:val="00F242D7"/>
    <w:rsid w:val="00F24327"/>
    <w:rsid w:val="00F24898"/>
    <w:rsid w:val="00F24A51"/>
    <w:rsid w:val="00F24E9E"/>
    <w:rsid w:val="00F25B39"/>
    <w:rsid w:val="00F26162"/>
    <w:rsid w:val="00F263B3"/>
    <w:rsid w:val="00F2770D"/>
    <w:rsid w:val="00F27778"/>
    <w:rsid w:val="00F32631"/>
    <w:rsid w:val="00F331C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0AD"/>
    <w:rsid w:val="00F60675"/>
    <w:rsid w:val="00F607C7"/>
    <w:rsid w:val="00F60A05"/>
    <w:rsid w:val="00F60C5F"/>
    <w:rsid w:val="00F61898"/>
    <w:rsid w:val="00F61A9D"/>
    <w:rsid w:val="00F61D7A"/>
    <w:rsid w:val="00F63223"/>
    <w:rsid w:val="00F64BF8"/>
    <w:rsid w:val="00F64DF9"/>
    <w:rsid w:val="00F658E7"/>
    <w:rsid w:val="00F665C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692"/>
    <w:rsid w:val="00FC283C"/>
    <w:rsid w:val="00FC31D8"/>
    <w:rsid w:val="00FC3200"/>
    <w:rsid w:val="00FC391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9C84B4"/>
  <w15:docId w15:val="{3D6D3F64-FC2A-4B8F-9A55-FC48C291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3">
    <w:name w:val="Char Char Char3"/>
    <w:rsid w:val="00F935E5"/>
    <w:rPr>
      <w:rFonts w:ascii="Arial LatArm" w:hAnsi="Arial LatArm"/>
      <w:sz w:val="24"/>
      <w:lang w:eastAsia="ru-RU"/>
    </w:rPr>
  </w:style>
  <w:style w:type="character" w:customStyle="1" w:styleId="CharChar223">
    <w:name w:val="Char Char223"/>
    <w:rsid w:val="00F935E5"/>
    <w:rPr>
      <w:rFonts w:ascii="Arial Armenian" w:hAnsi="Arial Armenian"/>
      <w:sz w:val="28"/>
      <w:lang w:val="en-US"/>
    </w:rPr>
  </w:style>
  <w:style w:type="character" w:customStyle="1" w:styleId="CharChar203">
    <w:name w:val="Char Char203"/>
    <w:rsid w:val="00F935E5"/>
    <w:rPr>
      <w:rFonts w:ascii="Times LatArm" w:hAnsi="Times LatArm"/>
      <w:b/>
      <w:sz w:val="28"/>
      <w:lang w:val="en-US"/>
    </w:rPr>
  </w:style>
  <w:style w:type="character" w:customStyle="1" w:styleId="CharChar163">
    <w:name w:val="Char Char163"/>
    <w:rsid w:val="00F935E5"/>
    <w:rPr>
      <w:rFonts w:ascii="Times Armenian" w:hAnsi="Times Armenian"/>
      <w:b/>
      <w:lang w:val="hy-AM"/>
    </w:rPr>
  </w:style>
  <w:style w:type="character" w:customStyle="1" w:styleId="CharChar153">
    <w:name w:val="Char Char153"/>
    <w:rsid w:val="00F935E5"/>
    <w:rPr>
      <w:rFonts w:ascii="Times Armenian" w:hAnsi="Times Armenian"/>
      <w:i/>
      <w:lang w:val="nl-NL"/>
    </w:rPr>
  </w:style>
  <w:style w:type="character" w:customStyle="1" w:styleId="CharChar133">
    <w:name w:val="Char Char133"/>
    <w:rsid w:val="00F935E5"/>
    <w:rPr>
      <w:rFonts w:ascii="Arial Armenian" w:hAnsi="Arial Armenian"/>
      <w:lang w:val="en-US"/>
    </w:rPr>
  </w:style>
  <w:style w:type="character" w:customStyle="1" w:styleId="CharChar233">
    <w:name w:val="Char Char233"/>
    <w:rsid w:val="00F935E5"/>
    <w:rPr>
      <w:rFonts w:ascii="Arial Armenian" w:hAnsi="Arial Armenian"/>
      <w:sz w:val="28"/>
      <w:lang w:val="en-US" w:eastAsia="ru-RU" w:bidi="ar-SA"/>
    </w:rPr>
  </w:style>
  <w:style w:type="character" w:customStyle="1" w:styleId="CharChar213">
    <w:name w:val="Char Char213"/>
    <w:rsid w:val="00F935E5"/>
    <w:rPr>
      <w:rFonts w:ascii="Arial LatArm" w:hAnsi="Arial LatArm"/>
      <w:b/>
      <w:color w:val="0000FF"/>
      <w:lang w:val="en-US" w:eastAsia="ru-RU" w:bidi="ar-SA"/>
    </w:rPr>
  </w:style>
  <w:style w:type="character" w:customStyle="1" w:styleId="CharChar253">
    <w:name w:val="Char Char253"/>
    <w:rsid w:val="00F935E5"/>
    <w:rPr>
      <w:rFonts w:ascii="Arial Armenian" w:hAnsi="Arial Armenian"/>
      <w:sz w:val="28"/>
      <w:lang w:val="en-US" w:eastAsia="ru-RU" w:bidi="ar-SA"/>
    </w:rPr>
  </w:style>
  <w:style w:type="character" w:customStyle="1" w:styleId="CharChar243">
    <w:name w:val="Char Char243"/>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2">
    <w:name w:val="Char Char12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2">
    <w:name w:val="Char3 Char Char Char2"/>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2"/>
    <w:rsid w:val="008D4330"/>
    <w:rPr>
      <w:rFonts w:ascii="Arial LatArm" w:hAnsi="Arial LatArm"/>
      <w:sz w:val="24"/>
      <w:lang w:eastAsia="ru-RU"/>
    </w:rPr>
  </w:style>
  <w:style w:type="character" w:customStyle="1" w:styleId="CharChar222">
    <w:name w:val="Char Char222"/>
    <w:rsid w:val="008D4330"/>
    <w:rPr>
      <w:rFonts w:ascii="Arial Armenian" w:hAnsi="Arial Armenian"/>
      <w:sz w:val="28"/>
      <w:lang w:val="en-US"/>
    </w:rPr>
  </w:style>
  <w:style w:type="character" w:customStyle="1" w:styleId="CharChar202">
    <w:name w:val="Char Char202"/>
    <w:rsid w:val="008D4330"/>
    <w:rPr>
      <w:rFonts w:ascii="Times LatArm" w:hAnsi="Times LatArm"/>
      <w:b/>
      <w:sz w:val="28"/>
      <w:lang w:val="en-US"/>
    </w:rPr>
  </w:style>
  <w:style w:type="character" w:customStyle="1" w:styleId="CharChar162">
    <w:name w:val="Char Char162"/>
    <w:rsid w:val="008D4330"/>
    <w:rPr>
      <w:rFonts w:ascii="Times Armenian" w:hAnsi="Times Armenian"/>
      <w:b/>
      <w:lang w:val="hy-AM"/>
    </w:rPr>
  </w:style>
  <w:style w:type="character" w:customStyle="1" w:styleId="CharChar152">
    <w:name w:val="Char Char152"/>
    <w:rsid w:val="008D4330"/>
    <w:rPr>
      <w:rFonts w:ascii="Times Armenian" w:hAnsi="Times Armenian"/>
      <w:i/>
      <w:lang w:val="nl-NL"/>
    </w:rPr>
  </w:style>
  <w:style w:type="character" w:customStyle="1" w:styleId="CharChar132">
    <w:name w:val="Char Char132"/>
    <w:rsid w:val="008D4330"/>
    <w:rPr>
      <w:rFonts w:ascii="Arial Armenian" w:hAnsi="Arial Armenian"/>
      <w:lang w:val="en-US"/>
    </w:rPr>
  </w:style>
  <w:style w:type="character" w:customStyle="1" w:styleId="CharChar232">
    <w:name w:val="Char Char232"/>
    <w:rsid w:val="008D4330"/>
    <w:rPr>
      <w:rFonts w:ascii="Arial Armenian" w:hAnsi="Arial Armenian"/>
      <w:sz w:val="28"/>
      <w:lang w:val="en-US" w:eastAsia="ru-RU" w:bidi="ar-SA"/>
    </w:rPr>
  </w:style>
  <w:style w:type="character" w:customStyle="1" w:styleId="CharChar212">
    <w:name w:val="Char Char212"/>
    <w:rsid w:val="008D4330"/>
    <w:rPr>
      <w:rFonts w:ascii="Arial LatArm" w:hAnsi="Arial LatArm"/>
      <w:b/>
      <w:color w:val="0000FF"/>
      <w:lang w:val="en-US" w:eastAsia="ru-RU" w:bidi="ar-SA"/>
    </w:rPr>
  </w:style>
  <w:style w:type="character" w:customStyle="1" w:styleId="CharChar252">
    <w:name w:val="Char Char252"/>
    <w:rsid w:val="008D4330"/>
    <w:rPr>
      <w:rFonts w:ascii="Arial Armenian" w:hAnsi="Arial Armenian"/>
      <w:sz w:val="28"/>
      <w:lang w:val="en-US" w:eastAsia="ru-RU" w:bidi="ar-SA"/>
    </w:rPr>
  </w:style>
  <w:style w:type="character" w:customStyle="1" w:styleId="CharChar242">
    <w:name w:val="Char Char242"/>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14">
    <w:name w:val="Знак Знак Знак1"/>
    <w:basedOn w:val="a"/>
    <w:rsid w:val="008D4330"/>
    <w:pPr>
      <w:spacing w:after="160" w:line="240" w:lineRule="exact"/>
    </w:pPr>
    <w:rPr>
      <w:rFonts w:ascii="Arial" w:hAnsi="Arial" w:cs="Arial"/>
      <w:sz w:val="20"/>
      <w:szCs w:val="20"/>
    </w:rPr>
  </w:style>
  <w:style w:type="character" w:customStyle="1" w:styleId="CharChar121">
    <w:name w:val="Char Char121"/>
    <w:rsid w:val="008D4330"/>
    <w:rPr>
      <w:rFonts w:ascii="Arial LatArm" w:hAnsi="Arial LatArm"/>
      <w:sz w:val="24"/>
      <w:lang w:val="en-US"/>
    </w:rPr>
  </w:style>
  <w:style w:type="character" w:customStyle="1" w:styleId="CharCharChar11">
    <w:name w:val="Char Char Char1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1ADF-A914-4780-A13B-7C0CADF7B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60</Pages>
  <Words>21175</Words>
  <Characters>120699</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141591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https:/mul2-minfin.gov.am/tasks/543902/oneclick/Apranq_txtayin 7.docx?token=bd8fc7feeb5e21642c5fe9e387d9c225</cp:keywords>
  <cp:lastModifiedBy>User</cp:lastModifiedBy>
  <cp:revision>56</cp:revision>
  <cp:lastPrinted>2018-02-16T07:12:00Z</cp:lastPrinted>
  <dcterms:created xsi:type="dcterms:W3CDTF">2022-10-31T10:53:00Z</dcterms:created>
  <dcterms:modified xsi:type="dcterms:W3CDTF">2025-12-17T08:08:00Z</dcterms:modified>
</cp:coreProperties>
</file>