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rsidR="00642EFE" w:rsidRPr="009044F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036581">
        <w:rPr>
          <w:rFonts w:ascii="GHEA Grapalat" w:hAnsi="GHEA Grapalat"/>
          <w:i w:val="0"/>
          <w:sz w:val="24"/>
          <w:szCs w:val="24"/>
        </w:rPr>
        <w:t>ЗАПРОС КОТИРОВОК</w:t>
      </w:r>
    </w:p>
    <w:p w:rsidR="00036581" w:rsidRDefault="00642EFE" w:rsidP="00036581">
      <w:pPr>
        <w:pStyle w:val="BodyTextIndent"/>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 xml:space="preserve">Комиссии </w:t>
      </w:r>
      <w:r w:rsidR="001B7459">
        <w:rPr>
          <w:rFonts w:ascii="GHEA Grapalat" w:hAnsi="GHEA Grapalat"/>
          <w:i w:val="0"/>
          <w:sz w:val="24"/>
          <w:szCs w:val="24"/>
          <w:lang w:val="hy-AM"/>
        </w:rPr>
        <w:t>04</w:t>
      </w:r>
      <w:r w:rsidR="00036581" w:rsidRPr="00E27564">
        <w:rPr>
          <w:rFonts w:ascii="GHEA Grapalat" w:hAnsi="GHEA Grapalat"/>
          <w:i w:val="0"/>
          <w:sz w:val="24"/>
          <w:szCs w:val="24"/>
        </w:rPr>
        <w:t>-ого</w:t>
      </w:r>
      <w:r w:rsidR="00036581" w:rsidRPr="00446719">
        <w:rPr>
          <w:rFonts w:ascii="GHEA Grapalat" w:hAnsi="GHEA Grapalat"/>
          <w:i w:val="0"/>
          <w:sz w:val="24"/>
          <w:szCs w:val="24"/>
        </w:rPr>
        <w:t xml:space="preserve"> </w:t>
      </w:r>
      <w:r w:rsidR="005359C1" w:rsidRPr="005359C1">
        <w:rPr>
          <w:rFonts w:ascii="GHEA Grapalat" w:hAnsi="GHEA Grapalat"/>
          <w:i w:val="0"/>
          <w:sz w:val="24"/>
          <w:szCs w:val="24"/>
        </w:rPr>
        <w:t>декабря</w:t>
      </w:r>
      <w:r w:rsidR="00036581" w:rsidRPr="005F7F42">
        <w:rPr>
          <w:rFonts w:ascii="GHEA Grapalat" w:hAnsi="GHEA Grapalat"/>
          <w:i w:val="0"/>
          <w:sz w:val="24"/>
          <w:szCs w:val="24"/>
        </w:rPr>
        <w:t xml:space="preserve"> </w:t>
      </w:r>
      <w:r w:rsidR="00036581" w:rsidRPr="00E27564">
        <w:rPr>
          <w:rFonts w:ascii="GHEA Grapalat" w:hAnsi="GHEA Grapalat"/>
          <w:i w:val="0"/>
          <w:sz w:val="24"/>
          <w:szCs w:val="24"/>
        </w:rPr>
        <w:t>202</w:t>
      </w:r>
      <w:r w:rsidR="00036581" w:rsidRPr="00036581">
        <w:rPr>
          <w:rFonts w:ascii="GHEA Grapalat" w:hAnsi="GHEA Grapalat"/>
          <w:i w:val="0"/>
          <w:sz w:val="24"/>
          <w:szCs w:val="24"/>
        </w:rPr>
        <w:t>5</w:t>
      </w:r>
      <w:r w:rsidR="00036581" w:rsidRPr="00E27564">
        <w:rPr>
          <w:rFonts w:ascii="GHEA Grapalat" w:hAnsi="GHEA Grapalat"/>
          <w:i w:val="0"/>
          <w:sz w:val="24"/>
          <w:szCs w:val="24"/>
        </w:rPr>
        <w:t xml:space="preserve">-ого года </w:t>
      </w:r>
      <w:r w:rsidR="00036581" w:rsidRPr="00446719">
        <w:rPr>
          <w:rFonts w:ascii="GHEA Grapalat" w:hAnsi="GHEA Grapalat"/>
          <w:i w:val="0"/>
          <w:sz w:val="24"/>
          <w:szCs w:val="24"/>
        </w:rPr>
        <w:t xml:space="preserve">N </w:t>
      </w:r>
      <w:r w:rsidR="00036581" w:rsidRPr="00E27564">
        <w:rPr>
          <w:rFonts w:ascii="GHEA Grapalat" w:hAnsi="GHEA Grapalat"/>
          <w:i w:val="0"/>
          <w:sz w:val="24"/>
          <w:szCs w:val="24"/>
        </w:rPr>
        <w:t>2</w:t>
      </w:r>
    </w:p>
    <w:p w:rsidR="0091042F" w:rsidRPr="009044F1" w:rsidRDefault="0006703E" w:rsidP="00036581">
      <w:pPr>
        <w:pStyle w:val="BodyTextIndent"/>
        <w:widowControl w:val="0"/>
        <w:spacing w:line="240" w:lineRule="auto"/>
        <w:ind w:firstLine="0"/>
        <w:jc w:val="center"/>
        <w:rPr>
          <w:rFonts w:ascii="GHEA Grapalat" w:hAnsi="GHEA Grapalat"/>
          <w:i w:val="0"/>
          <w:sz w:val="24"/>
          <w:szCs w:val="24"/>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5359C1">
        <w:rPr>
          <w:rFonts w:ascii="GHEA Grapalat" w:hAnsi="GHEA Grapalat"/>
          <w:i w:val="0"/>
          <w:sz w:val="24"/>
          <w:szCs w:val="24"/>
        </w:rPr>
        <w:t>HAG-GHTsDzB-25/6</w:t>
      </w:r>
    </w:p>
    <w:p w:rsidR="0091042F" w:rsidRPr="009044F1" w:rsidRDefault="0091042F" w:rsidP="00036581">
      <w:pPr>
        <w:pStyle w:val="BodyTextIndent"/>
        <w:widowControl w:val="0"/>
        <w:spacing w:line="240" w:lineRule="auto"/>
        <w:ind w:left="-360" w:right="-379" w:firstLine="540"/>
        <w:rPr>
          <w:rFonts w:ascii="GHEA Grapalat" w:hAnsi="GHEA Grapalat"/>
          <w:i w:val="0"/>
          <w:sz w:val="24"/>
          <w:szCs w:val="24"/>
        </w:rPr>
      </w:pPr>
    </w:p>
    <w:p w:rsidR="00642EFE" w:rsidRPr="009044F1" w:rsidRDefault="00642EFE"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 xml:space="preserve">Заказчик </w:t>
      </w:r>
      <w:r w:rsidR="00036581">
        <w:rPr>
          <w:rFonts w:ascii="GHEA Grapalat" w:hAnsi="GHEA Grapalat"/>
          <w:b/>
          <w:i w:val="0"/>
          <w:sz w:val="24"/>
          <w:szCs w:val="24"/>
        </w:rPr>
        <w:t>ГНКО “</w:t>
      </w:r>
      <w:r w:rsidR="005359C1">
        <w:rPr>
          <w:rFonts w:ascii="GHEA Grapalat" w:hAnsi="GHEA Grapalat"/>
          <w:b/>
          <w:i w:val="0"/>
          <w:sz w:val="24"/>
          <w:szCs w:val="24"/>
        </w:rPr>
        <w:t>НАЦИОНАЛЬНАЯ БИБЛИОТЕКА АРМЕНИИ</w:t>
      </w:r>
      <w:r w:rsidR="00036581" w:rsidRPr="003F1922">
        <w:rPr>
          <w:rFonts w:ascii="GHEA Grapalat" w:hAnsi="GHEA Grapalat"/>
          <w:b/>
          <w:i w:val="0"/>
          <w:sz w:val="24"/>
          <w:szCs w:val="24"/>
        </w:rPr>
        <w:t>,</w:t>
      </w:r>
      <w:r w:rsidR="00036581" w:rsidRPr="009044F1">
        <w:rPr>
          <w:rFonts w:ascii="GHEA Grapalat" w:hAnsi="GHEA Grapalat"/>
          <w:i w:val="0"/>
          <w:sz w:val="24"/>
          <w:szCs w:val="24"/>
        </w:rPr>
        <w:t>,</w:t>
      </w:r>
      <w:r w:rsidRPr="009044F1">
        <w:rPr>
          <w:rFonts w:ascii="GHEA Grapalat" w:hAnsi="GHEA Grapalat"/>
          <w:i w:val="0"/>
          <w:sz w:val="24"/>
          <w:szCs w:val="24"/>
        </w:rPr>
        <w:t xml:space="preserve"> находящийся по адресу:</w:t>
      </w:r>
      <w:r w:rsidR="00036581" w:rsidRPr="00036581">
        <w:rPr>
          <w:rFonts w:ascii="GHEA Grapalat" w:hAnsi="GHEA Grapalat"/>
          <w:b/>
          <w:i w:val="0"/>
          <w:sz w:val="24"/>
          <w:szCs w:val="24"/>
        </w:rPr>
        <w:t xml:space="preserve"> </w:t>
      </w:r>
      <w:r w:rsidR="005359C1">
        <w:rPr>
          <w:rFonts w:ascii="GHEA Grapalat" w:hAnsi="GHEA Grapalat"/>
          <w:b/>
          <w:i w:val="0"/>
          <w:sz w:val="24"/>
          <w:szCs w:val="24"/>
        </w:rPr>
        <w:t>РА, г. Ереван, Ул. Терян 72</w:t>
      </w:r>
      <w:r w:rsidR="00036581">
        <w:rPr>
          <w:rFonts w:ascii="GHEA Grapalat" w:hAnsi="GHEA Grapalat"/>
          <w:i w:val="0"/>
          <w:sz w:val="24"/>
          <w:szCs w:val="24"/>
          <w:lang w:val="hy-AM"/>
        </w:rPr>
        <w:t xml:space="preserve"> </w:t>
      </w:r>
      <w:r w:rsidRPr="007B0562">
        <w:rPr>
          <w:rFonts w:ascii="GHEA Grapalat" w:hAnsi="GHEA Grapalat"/>
          <w:i w:val="0"/>
          <w:sz w:val="24"/>
          <w:szCs w:val="24"/>
        </w:rPr>
        <w:t xml:space="preserve">объявляет </w:t>
      </w:r>
      <w:r w:rsidR="00036581">
        <w:rPr>
          <w:rFonts w:ascii="GHEA Grapalat" w:hAnsi="GHEA Grapalat"/>
          <w:i w:val="0"/>
          <w:sz w:val="24"/>
          <w:szCs w:val="24"/>
        </w:rPr>
        <w:t>запрос котировок</w:t>
      </w:r>
      <w:r w:rsidR="00036581" w:rsidRPr="00036581">
        <w:rPr>
          <w:rFonts w:ascii="GHEA Grapalat" w:hAnsi="GHEA Grapalat"/>
          <w:b/>
          <w:i w:val="0"/>
          <w:sz w:val="24"/>
          <w:szCs w:val="24"/>
        </w:rPr>
        <w:t xml:space="preserve"> </w:t>
      </w:r>
      <w:r w:rsidR="00036581" w:rsidRPr="00FE426B">
        <w:rPr>
          <w:rFonts w:ascii="GHEA Grapalat" w:hAnsi="GHEA Grapalat"/>
          <w:b/>
          <w:i w:val="0"/>
          <w:sz w:val="24"/>
          <w:szCs w:val="24"/>
        </w:rPr>
        <w:t>на основании пункта 2 части 6 статьи 15 Закона РА «О закупках»</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E62BC0">
        <w:rPr>
          <w:rFonts w:ascii="GHEA Grapalat" w:hAnsi="GHEA Grapalat"/>
          <w:i w:val="0"/>
          <w:sz w:val="24"/>
          <w:szCs w:val="24"/>
        </w:rPr>
        <w:t>.</w:t>
      </w:r>
    </w:p>
    <w:p w:rsidR="00341A74" w:rsidRPr="00036581" w:rsidRDefault="00A20B69" w:rsidP="00036581">
      <w:pPr>
        <w:pStyle w:val="BodyTextIndent"/>
        <w:widowControl w:val="0"/>
        <w:spacing w:line="240" w:lineRule="auto"/>
        <w:ind w:left="-360" w:right="-379" w:firstLine="540"/>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r w:rsidR="005359C1">
        <w:rPr>
          <w:rFonts w:ascii="GHEA Grapalat" w:hAnsi="GHEA Grapalat"/>
          <w:b/>
          <w:i w:val="0"/>
          <w:sz w:val="24"/>
          <w:szCs w:val="24"/>
        </w:rPr>
        <w:t>услуги печати и доставки</w:t>
      </w:r>
      <w:r w:rsidR="00782D60">
        <w:rPr>
          <w:rFonts w:ascii="GHEA Grapalat" w:hAnsi="GHEA Grapalat"/>
          <w:i w:val="0"/>
          <w:sz w:val="24"/>
          <w:szCs w:val="24"/>
        </w:rPr>
        <w:t xml:space="preserve"> (далее — договор).</w:t>
      </w:r>
    </w:p>
    <w:p w:rsidR="00357D48" w:rsidRPr="009044F1" w:rsidRDefault="00A20B69"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rsidR="008B069D" w:rsidRDefault="00052084" w:rsidP="00036581">
      <w:pPr>
        <w:pStyle w:val="BodyTextIndent"/>
        <w:widowControl w:val="0"/>
        <w:spacing w:line="240" w:lineRule="auto"/>
        <w:ind w:left="-360" w:right="-379" w:firstLine="540"/>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rsidR="00357D48" w:rsidRPr="003F762C" w:rsidRDefault="00EE73A8" w:rsidP="00036581">
      <w:pPr>
        <w:pStyle w:val="BodyTextIndent"/>
        <w:widowControl w:val="0"/>
        <w:spacing w:line="240" w:lineRule="auto"/>
        <w:ind w:left="-360" w:right="-379" w:firstLine="540"/>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rsidR="0067579A" w:rsidRPr="00D5443D" w:rsidRDefault="00357D48" w:rsidP="00036581">
      <w:pPr>
        <w:pStyle w:val="BodyTextIndent"/>
        <w:widowControl w:val="0"/>
        <w:spacing w:line="240" w:lineRule="auto"/>
        <w:ind w:left="-360" w:right="-379" w:firstLine="540"/>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rsidR="009216D6" w:rsidRPr="00D85563" w:rsidRDefault="009216D6" w:rsidP="00036581">
      <w:pPr>
        <w:pStyle w:val="BodyTextIndent"/>
        <w:widowControl w:val="0"/>
        <w:spacing w:line="240" w:lineRule="auto"/>
        <w:ind w:left="-360" w:right="-379" w:firstLine="540"/>
        <w:rPr>
          <w:rFonts w:ascii="GHEA Grapalat" w:hAnsi="GHEA Grapalat"/>
          <w:i w:val="0"/>
          <w:sz w:val="24"/>
          <w:szCs w:val="24"/>
        </w:rPr>
      </w:pPr>
      <w:r w:rsidRPr="00D85563">
        <w:rPr>
          <w:rFonts w:ascii="GHEA Grapalat" w:hAnsi="GHEA Grapalat"/>
          <w:i w:val="0"/>
          <w:sz w:val="24"/>
          <w:szCs w:val="24"/>
        </w:rPr>
        <w:t xml:space="preserve">Заявки на на </w:t>
      </w:r>
      <w:r w:rsidR="00036581">
        <w:rPr>
          <w:rFonts w:ascii="GHEA Grapalat" w:hAnsi="GHEA Grapalat"/>
          <w:i w:val="0"/>
          <w:sz w:val="24"/>
          <w:szCs w:val="24"/>
        </w:rPr>
        <w:t>запрос котировок</w:t>
      </w:r>
      <w:r w:rsidR="00036581" w:rsidRPr="00036581">
        <w:rPr>
          <w:rFonts w:ascii="GHEA Grapalat" w:hAnsi="GHEA Grapalat"/>
          <w:i w:val="0"/>
          <w:sz w:val="24"/>
          <w:szCs w:val="24"/>
        </w:rPr>
        <w:t xml:space="preserve"> </w:t>
      </w:r>
      <w:r w:rsidRPr="00D85563">
        <w:rPr>
          <w:rFonts w:ascii="GHEA Grapalat" w:hAnsi="GHEA Grapalat"/>
          <w:i w:val="0"/>
          <w:sz w:val="24"/>
          <w:szCs w:val="24"/>
        </w:rPr>
        <w:t>необходимо подавать по адресу</w:t>
      </w:r>
      <w:r w:rsidR="00036581">
        <w:rPr>
          <w:rFonts w:ascii="GHEA Grapalat" w:hAnsi="GHEA Grapalat"/>
          <w:i w:val="0"/>
          <w:sz w:val="24"/>
          <w:szCs w:val="24"/>
          <w:lang w:val="hy-AM"/>
        </w:rPr>
        <w:t xml:space="preserve"> </w:t>
      </w:r>
      <w:r w:rsidR="005359C1">
        <w:rPr>
          <w:rFonts w:ascii="GHEA Grapalat" w:hAnsi="GHEA Grapalat"/>
          <w:i w:val="0"/>
          <w:sz w:val="24"/>
          <w:szCs w:val="24"/>
        </w:rPr>
        <w:t>РА, г. Ереван, Ул. Терян 72</w:t>
      </w:r>
      <w:r w:rsidR="00036581">
        <w:rPr>
          <w:rFonts w:ascii="GHEA Grapalat" w:hAnsi="GHEA Grapalat"/>
          <w:i w:val="0"/>
          <w:sz w:val="24"/>
          <w:szCs w:val="24"/>
          <w:lang w:val="hy-AM"/>
        </w:rPr>
        <w:t xml:space="preserve"> </w:t>
      </w:r>
      <w:r w:rsidRPr="00D85563">
        <w:rPr>
          <w:rFonts w:ascii="GHEA Grapalat" w:hAnsi="GHEA Grapalat"/>
          <w:i w:val="0"/>
          <w:sz w:val="24"/>
          <w:szCs w:val="24"/>
        </w:rPr>
        <w:t xml:space="preserve">в документарной форме, до </w:t>
      </w:r>
      <w:r w:rsidR="005359C1">
        <w:rPr>
          <w:rFonts w:ascii="GHEA Grapalat" w:hAnsi="GHEA Grapalat"/>
          <w:b/>
          <w:i w:val="0"/>
          <w:sz w:val="24"/>
          <w:szCs w:val="24"/>
        </w:rPr>
        <w:t>11:30</w:t>
      </w:r>
      <w:r w:rsidR="00036581">
        <w:rPr>
          <w:rFonts w:ascii="GHEA Grapalat" w:hAnsi="GHEA Grapalat"/>
          <w:b/>
          <w:i w:val="0"/>
          <w:sz w:val="24"/>
          <w:szCs w:val="24"/>
          <w:lang w:val="hy-AM"/>
        </w:rPr>
        <w:t xml:space="preserve"> </w:t>
      </w:r>
      <w:r w:rsidRPr="00D85563">
        <w:rPr>
          <w:rFonts w:ascii="GHEA Grapalat" w:hAnsi="GHEA Grapalat"/>
          <w:i w:val="0"/>
          <w:sz w:val="24"/>
          <w:szCs w:val="24"/>
        </w:rPr>
        <w:t xml:space="preserve">часов </w:t>
      </w:r>
      <w:r w:rsidR="00036581">
        <w:rPr>
          <w:rFonts w:ascii="GHEA Grapalat" w:hAnsi="GHEA Grapalat"/>
          <w:i w:val="0"/>
          <w:sz w:val="24"/>
          <w:szCs w:val="24"/>
          <w:lang w:val="hy-AM"/>
        </w:rPr>
        <w:t>7</w:t>
      </w:r>
      <w:r w:rsidRPr="00D85563">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rsidR="009216D6" w:rsidRPr="00036581" w:rsidRDefault="009216D6" w:rsidP="00036581">
      <w:pPr>
        <w:pStyle w:val="BodyTextIndent"/>
        <w:widowControl w:val="0"/>
        <w:spacing w:line="240" w:lineRule="auto"/>
        <w:ind w:left="-360" w:right="-379" w:firstLine="540"/>
        <w:rPr>
          <w:rFonts w:ascii="GHEA Grapalat" w:hAnsi="GHEA Grapalat"/>
          <w:b/>
          <w:i w:val="0"/>
          <w:sz w:val="24"/>
          <w:szCs w:val="24"/>
        </w:rPr>
      </w:pPr>
      <w:r w:rsidRPr="00036581">
        <w:rPr>
          <w:rFonts w:ascii="GHEA Grapalat" w:hAnsi="GHEA Grapalat"/>
          <w:b/>
          <w:i w:val="0"/>
          <w:sz w:val="24"/>
          <w:szCs w:val="24"/>
        </w:rPr>
        <w:t xml:space="preserve">Вскрытие заявок будет проводиться по адресу </w:t>
      </w:r>
      <w:r w:rsidR="005359C1">
        <w:rPr>
          <w:rFonts w:ascii="GHEA Grapalat" w:hAnsi="GHEA Grapalat"/>
          <w:b/>
          <w:i w:val="0"/>
          <w:sz w:val="24"/>
          <w:szCs w:val="24"/>
        </w:rPr>
        <w:t>РА, г. Ереван, Ул. Терян 72</w:t>
      </w:r>
      <w:r w:rsidRPr="00036581">
        <w:rPr>
          <w:rFonts w:ascii="GHEA Grapalat" w:hAnsi="GHEA Grapalat"/>
          <w:b/>
          <w:i w:val="0"/>
          <w:sz w:val="24"/>
          <w:szCs w:val="24"/>
        </w:rPr>
        <w:t xml:space="preserve">, в </w:t>
      </w:r>
      <w:r w:rsidR="005359C1">
        <w:rPr>
          <w:rFonts w:ascii="GHEA Grapalat" w:hAnsi="GHEA Grapalat"/>
          <w:b/>
          <w:i w:val="0"/>
          <w:sz w:val="24"/>
          <w:szCs w:val="24"/>
        </w:rPr>
        <w:t>11:30</w:t>
      </w:r>
      <w:r w:rsidRPr="00036581">
        <w:rPr>
          <w:rFonts w:ascii="GHEA Grapalat" w:hAnsi="GHEA Grapalat"/>
          <w:b/>
          <w:i w:val="0"/>
          <w:sz w:val="24"/>
          <w:szCs w:val="24"/>
        </w:rPr>
        <w:t xml:space="preserve"> часов </w:t>
      </w:r>
      <w:r w:rsidR="001B7459" w:rsidRPr="001B7459">
        <w:rPr>
          <w:rFonts w:ascii="GHEA Grapalat" w:hAnsi="GHEA Grapalat"/>
          <w:b/>
          <w:i w:val="0"/>
          <w:sz w:val="24"/>
          <w:szCs w:val="24"/>
        </w:rPr>
        <w:t>11</w:t>
      </w:r>
      <w:r w:rsidR="00036581" w:rsidRPr="00E27564">
        <w:rPr>
          <w:rFonts w:ascii="GHEA Grapalat" w:hAnsi="GHEA Grapalat"/>
          <w:b/>
          <w:i w:val="0"/>
          <w:sz w:val="24"/>
          <w:szCs w:val="24"/>
        </w:rPr>
        <w:t xml:space="preserve">-ого </w:t>
      </w:r>
      <w:r w:rsidR="005359C1" w:rsidRPr="005359C1">
        <w:rPr>
          <w:rFonts w:ascii="GHEA Grapalat" w:hAnsi="GHEA Grapalat"/>
          <w:b/>
          <w:i w:val="0"/>
          <w:sz w:val="24"/>
          <w:szCs w:val="24"/>
        </w:rPr>
        <w:t>декабря</w:t>
      </w:r>
      <w:r w:rsidR="00036581" w:rsidRPr="00E27564">
        <w:rPr>
          <w:rFonts w:ascii="GHEA Grapalat" w:hAnsi="GHEA Grapalat"/>
          <w:b/>
          <w:i w:val="0"/>
          <w:sz w:val="24"/>
          <w:szCs w:val="24"/>
        </w:rPr>
        <w:t xml:space="preserve"> 202</w:t>
      </w:r>
      <w:r w:rsidR="00036581" w:rsidRPr="003E7200">
        <w:rPr>
          <w:rFonts w:ascii="GHEA Grapalat" w:hAnsi="GHEA Grapalat"/>
          <w:b/>
          <w:i w:val="0"/>
          <w:sz w:val="24"/>
          <w:szCs w:val="24"/>
        </w:rPr>
        <w:t>5</w:t>
      </w:r>
      <w:r w:rsidR="00036581" w:rsidRPr="00E27564">
        <w:rPr>
          <w:rFonts w:ascii="GHEA Grapalat" w:hAnsi="GHEA Grapalat"/>
          <w:b/>
          <w:i w:val="0"/>
          <w:sz w:val="24"/>
          <w:szCs w:val="24"/>
        </w:rPr>
        <w:t>-ого года</w:t>
      </w:r>
      <w:r w:rsidR="00036581" w:rsidRPr="00036581">
        <w:rPr>
          <w:rFonts w:ascii="GHEA Grapalat" w:hAnsi="GHEA Grapalat"/>
          <w:b/>
          <w:i w:val="0"/>
          <w:sz w:val="24"/>
          <w:szCs w:val="24"/>
        </w:rPr>
        <w:t>.</w:t>
      </w:r>
    </w:p>
    <w:p w:rsidR="00F95DBF" w:rsidRPr="001B32D9" w:rsidRDefault="00F95DBF" w:rsidP="00036581">
      <w:pPr>
        <w:pStyle w:val="BodyTextIndent"/>
        <w:widowControl w:val="0"/>
        <w:spacing w:line="240" w:lineRule="auto"/>
        <w:ind w:left="-360" w:right="-379" w:firstLine="540"/>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036581" w:rsidRDefault="00754697" w:rsidP="00036581">
      <w:pPr>
        <w:pStyle w:val="BodyTextIndent"/>
        <w:widowControl w:val="0"/>
        <w:spacing w:line="240" w:lineRule="auto"/>
        <w:ind w:left="-360" w:right="-379" w:firstLine="540"/>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sidRPr="00036581">
        <w:rPr>
          <w:rFonts w:ascii="Calibri" w:hAnsi="Calibri" w:cs="Calibri"/>
          <w:i w:val="0"/>
          <w:sz w:val="24"/>
          <w:szCs w:val="24"/>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036581" w:rsidRPr="00036581">
        <w:rPr>
          <w:rFonts w:ascii="GHEA Grapalat" w:hAnsi="GHEA Grapalat"/>
          <w:i w:val="0"/>
          <w:sz w:val="24"/>
          <w:szCs w:val="24"/>
        </w:rPr>
        <w:t xml:space="preserve"> </w:t>
      </w:r>
      <w:r w:rsidR="005359C1">
        <w:rPr>
          <w:rFonts w:ascii="GHEA Grapalat" w:hAnsi="GHEA Grapalat"/>
          <w:i w:val="0"/>
          <w:sz w:val="24"/>
          <w:szCs w:val="24"/>
        </w:rPr>
        <w:t>М. Саргсян</w:t>
      </w:r>
      <w:r w:rsidR="00036581">
        <w:rPr>
          <w:rFonts w:ascii="GHEA Grapalat" w:hAnsi="GHEA Grapalat"/>
          <w:i w:val="0"/>
          <w:sz w:val="24"/>
          <w:szCs w:val="24"/>
          <w:lang w:val="hy-AM"/>
        </w:rPr>
        <w:t>.</w:t>
      </w:r>
      <w:r w:rsidR="00036581" w:rsidRPr="009044F1">
        <w:rPr>
          <w:rFonts w:ascii="GHEA Grapalat" w:hAnsi="GHEA Grapalat"/>
          <w:i w:val="0"/>
          <w:sz w:val="24"/>
          <w:szCs w:val="24"/>
        </w:rPr>
        <w:t xml:space="preserve"> </w:t>
      </w:r>
    </w:p>
    <w:p w:rsidR="005359C1" w:rsidRPr="005359C1" w:rsidRDefault="005359C1" w:rsidP="005359C1">
      <w:pPr>
        <w:pStyle w:val="BodyTextIndent"/>
        <w:widowControl w:val="0"/>
        <w:spacing w:line="240" w:lineRule="auto"/>
        <w:ind w:left="-720" w:right="-379" w:firstLine="540"/>
        <w:rPr>
          <w:rFonts w:ascii="GHEA Grapalat" w:hAnsi="GHEA Grapalat"/>
          <w:i w:val="0"/>
          <w:sz w:val="22"/>
          <w:szCs w:val="22"/>
        </w:rPr>
      </w:pPr>
    </w:p>
    <w:p w:rsidR="005359C1" w:rsidRPr="005359C1" w:rsidRDefault="005359C1" w:rsidP="005359C1">
      <w:pPr>
        <w:pStyle w:val="BodyTextIndent"/>
        <w:widowControl w:val="0"/>
        <w:spacing w:line="240" w:lineRule="auto"/>
        <w:ind w:left="-720" w:right="-379" w:firstLine="540"/>
        <w:rPr>
          <w:rFonts w:ascii="GHEA Grapalat" w:hAnsi="GHEA Grapalat"/>
          <w:i w:val="0"/>
          <w:sz w:val="22"/>
          <w:szCs w:val="22"/>
        </w:rPr>
      </w:pPr>
      <w:r w:rsidRPr="005359C1">
        <w:rPr>
          <w:rFonts w:ascii="GHEA Grapalat" w:hAnsi="GHEA Grapalat"/>
          <w:i w:val="0"/>
          <w:sz w:val="22"/>
          <w:szCs w:val="22"/>
        </w:rPr>
        <w:t>Телефон (099)-90-53-35</w:t>
      </w:r>
    </w:p>
    <w:p w:rsidR="005359C1" w:rsidRPr="005359C1" w:rsidRDefault="005359C1" w:rsidP="005359C1">
      <w:pPr>
        <w:pStyle w:val="BodyTextIndent"/>
        <w:widowControl w:val="0"/>
        <w:spacing w:line="240" w:lineRule="auto"/>
        <w:ind w:left="-720" w:right="-379" w:firstLine="540"/>
        <w:rPr>
          <w:rFonts w:ascii="GHEA Grapalat" w:hAnsi="GHEA Grapalat"/>
          <w:i w:val="0"/>
          <w:sz w:val="22"/>
          <w:szCs w:val="22"/>
        </w:rPr>
      </w:pPr>
      <w:r w:rsidRPr="005359C1">
        <w:rPr>
          <w:rFonts w:ascii="GHEA Grapalat" w:hAnsi="GHEA Grapalat"/>
          <w:i w:val="0"/>
          <w:sz w:val="22"/>
          <w:szCs w:val="22"/>
        </w:rPr>
        <w:t>Электронная почта gnum.azgayin-gradaran@mail.ru</w:t>
      </w:r>
    </w:p>
    <w:p w:rsidR="00036581" w:rsidRPr="005359C1" w:rsidRDefault="00036581" w:rsidP="005359C1">
      <w:pPr>
        <w:pStyle w:val="BodyTextIndent"/>
        <w:widowControl w:val="0"/>
        <w:spacing w:line="240" w:lineRule="auto"/>
        <w:ind w:left="-720" w:right="-379" w:firstLine="540"/>
        <w:rPr>
          <w:rFonts w:ascii="GHEA Grapalat" w:hAnsi="GHEA Grapalat"/>
          <w:i w:val="0"/>
          <w:sz w:val="22"/>
          <w:szCs w:val="22"/>
        </w:rPr>
      </w:pPr>
    </w:p>
    <w:p w:rsidR="005359C1" w:rsidRDefault="005359C1" w:rsidP="00036581">
      <w:pPr>
        <w:pStyle w:val="BodyTextIndent"/>
        <w:widowControl w:val="0"/>
        <w:spacing w:line="240" w:lineRule="auto"/>
        <w:ind w:left="-720" w:right="-379" w:firstLine="540"/>
        <w:rPr>
          <w:rFonts w:ascii="GHEA Grapalat" w:hAnsi="GHEA Grapalat"/>
          <w:i w:val="0"/>
          <w:sz w:val="22"/>
          <w:szCs w:val="22"/>
        </w:rPr>
      </w:pPr>
    </w:p>
    <w:p w:rsidR="00036581" w:rsidRPr="006F43FC" w:rsidRDefault="00036581" w:rsidP="00036581">
      <w:pPr>
        <w:pStyle w:val="BodyTextIndent"/>
        <w:widowControl w:val="0"/>
        <w:spacing w:line="240" w:lineRule="auto"/>
        <w:ind w:left="-720" w:right="-379" w:firstLine="540"/>
        <w:rPr>
          <w:rFonts w:ascii="GHEA Grapalat" w:hAnsi="GHEA Grapalat"/>
          <w:i w:val="0"/>
          <w:sz w:val="22"/>
          <w:szCs w:val="22"/>
        </w:rPr>
      </w:pPr>
      <w:r w:rsidRPr="006F43FC">
        <w:rPr>
          <w:rFonts w:ascii="GHEA Grapalat" w:hAnsi="GHEA Grapalat"/>
          <w:i w:val="0"/>
          <w:sz w:val="22"/>
          <w:szCs w:val="22"/>
        </w:rPr>
        <w:t>Заказчик ГНКО “</w:t>
      </w:r>
      <w:r w:rsidR="005359C1">
        <w:rPr>
          <w:rFonts w:ascii="GHEA Grapalat" w:hAnsi="GHEA Grapalat"/>
          <w:i w:val="0"/>
          <w:sz w:val="22"/>
          <w:szCs w:val="22"/>
        </w:rPr>
        <w:t>НАЦИОНАЛЬНАЯ БИБЛИОТЕКА АРМЕНИИ</w:t>
      </w:r>
      <w:r w:rsidRPr="006F43FC">
        <w:rPr>
          <w:rFonts w:ascii="GHEA Grapalat" w:hAnsi="GHEA Grapalat"/>
          <w:i w:val="0"/>
          <w:sz w:val="22"/>
          <w:szCs w:val="22"/>
        </w:rPr>
        <w:t>”</w:t>
      </w:r>
    </w:p>
    <w:p w:rsidR="00915A97" w:rsidRPr="00D5443D" w:rsidRDefault="00915A97" w:rsidP="00036581">
      <w:pPr>
        <w:pStyle w:val="BodyTextIndent"/>
        <w:widowControl w:val="0"/>
        <w:spacing w:line="240" w:lineRule="auto"/>
        <w:ind w:left="3969" w:firstLine="0"/>
        <w:rPr>
          <w:rFonts w:ascii="GHEA Grapalat" w:hAnsi="GHEA Grapalat"/>
          <w:i w:val="0"/>
          <w:sz w:val="16"/>
          <w:szCs w:val="16"/>
        </w:rPr>
      </w:pPr>
      <w:r>
        <w:rPr>
          <w:rFonts w:ascii="GHEA Grapalat" w:hAnsi="GHEA Grapalat" w:cs="Sylfaen"/>
          <w:b/>
        </w:rPr>
        <w:br w:type="page"/>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lastRenderedPageBreak/>
        <w:t>Утверждено</w:t>
      </w:r>
    </w:p>
    <w:p w:rsidR="00036581" w:rsidRPr="00E73597" w:rsidRDefault="00036581" w:rsidP="00036581">
      <w:pPr>
        <w:pStyle w:val="BodyText"/>
        <w:widowControl w:val="0"/>
        <w:spacing w:after="0"/>
        <w:ind w:right="-650" w:hanging="450"/>
        <w:jc w:val="right"/>
        <w:rPr>
          <w:rFonts w:ascii="GHEA Grapalat" w:hAnsi="GHEA Grapalat"/>
        </w:rPr>
      </w:pPr>
      <w:r w:rsidRPr="00E73597">
        <w:rPr>
          <w:rFonts w:ascii="GHEA Grapalat" w:hAnsi="GHEA Grapalat"/>
        </w:rPr>
        <w:t xml:space="preserve">Решением Оценочной комиссии </w:t>
      </w:r>
      <w:r w:rsidRPr="00BC6DD8">
        <w:rPr>
          <w:rFonts w:ascii="GHEA Grapalat" w:hAnsi="GHEA Grapalat"/>
        </w:rPr>
        <w:t>запрос котировок</w:t>
      </w:r>
      <w:r w:rsidRPr="00E73597">
        <w:rPr>
          <w:rFonts w:ascii="GHEA Grapalat" w:hAnsi="GHEA Grapalat"/>
        </w:rPr>
        <w:br/>
        <w:t xml:space="preserve">под кодом </w:t>
      </w:r>
      <w:r w:rsidR="005359C1">
        <w:rPr>
          <w:rFonts w:ascii="GHEA Grapalat" w:hAnsi="GHEA Grapalat"/>
        </w:rPr>
        <w:t>HAG-GHTsDzB-25/6</w:t>
      </w:r>
      <w:r w:rsidRPr="00E73597">
        <w:rPr>
          <w:rFonts w:ascii="GHEA Grapalat" w:hAnsi="GHEA Grapalat"/>
        </w:rPr>
        <w:br/>
        <w:t xml:space="preserve">№ 2 от </w:t>
      </w:r>
      <w:r w:rsidR="001B7459" w:rsidRPr="001B7459">
        <w:rPr>
          <w:rFonts w:ascii="GHEA Grapalat" w:hAnsi="GHEA Grapalat"/>
        </w:rPr>
        <w:t>04</w:t>
      </w:r>
      <w:r>
        <w:rPr>
          <w:rFonts w:ascii="GHEA Grapalat" w:hAnsi="GHEA Grapalat"/>
        </w:rPr>
        <w:t>-</w:t>
      </w:r>
      <w:r w:rsidRPr="00E73597">
        <w:rPr>
          <w:rFonts w:ascii="GHEA Grapalat" w:hAnsi="GHEA Grapalat"/>
        </w:rPr>
        <w:t xml:space="preserve">ого </w:t>
      </w:r>
      <w:r w:rsidR="005359C1" w:rsidRPr="005359C1">
        <w:rPr>
          <w:rFonts w:ascii="GHEA Grapalat" w:hAnsi="GHEA Grapalat"/>
        </w:rPr>
        <w:t>декабря</w:t>
      </w:r>
      <w:r w:rsidRPr="00E73597">
        <w:rPr>
          <w:rFonts w:ascii="GHEA Grapalat" w:hAnsi="GHEA Grapalat"/>
        </w:rPr>
        <w:t xml:space="preserve"> 202</w:t>
      </w:r>
      <w:r w:rsidRPr="00036581">
        <w:rPr>
          <w:rFonts w:ascii="GHEA Grapalat" w:hAnsi="GHEA Grapalat"/>
        </w:rPr>
        <w:t>5</w:t>
      </w:r>
      <w:r w:rsidRPr="00E73597">
        <w:rPr>
          <w:rFonts w:ascii="GHEA Grapalat" w:hAnsi="GHEA Grapalat"/>
        </w:rPr>
        <w:t>г.</w:t>
      </w:r>
    </w:p>
    <w:p w:rsidR="00096865" w:rsidRPr="009044F1" w:rsidRDefault="00096865" w:rsidP="00036581">
      <w:pPr>
        <w:pStyle w:val="BodyText"/>
        <w:widowControl w:val="0"/>
        <w:spacing w:after="0"/>
        <w:ind w:right="-7" w:firstLine="567"/>
        <w:jc w:val="center"/>
        <w:rPr>
          <w:rFonts w:ascii="GHEA Grapalat" w:hAnsi="GHEA Grapalat"/>
        </w:rPr>
      </w:pPr>
    </w:p>
    <w:p w:rsidR="00096865" w:rsidRPr="003A1EBB" w:rsidRDefault="00096865" w:rsidP="00036581">
      <w:pPr>
        <w:pStyle w:val="BodyText"/>
        <w:widowControl w:val="0"/>
        <w:spacing w:after="0"/>
        <w:ind w:right="-7" w:firstLine="567"/>
        <w:jc w:val="center"/>
        <w:rPr>
          <w:rFonts w:ascii="GHEA Grapalat" w:hAnsi="GHEA Grapalat"/>
        </w:rPr>
      </w:pPr>
    </w:p>
    <w:p w:rsidR="000763E5" w:rsidRPr="003A1EBB" w:rsidRDefault="000763E5" w:rsidP="00036581">
      <w:pPr>
        <w:pStyle w:val="BodyText"/>
        <w:widowControl w:val="0"/>
        <w:spacing w:after="0"/>
        <w:ind w:right="-7" w:firstLine="567"/>
        <w:jc w:val="center"/>
        <w:rPr>
          <w:rFonts w:ascii="GHEA Grapalat" w:hAnsi="GHEA Grapalat"/>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D12E3B" w:rsidRDefault="00D12E3B" w:rsidP="00036581">
      <w:pPr>
        <w:pStyle w:val="BodyText"/>
        <w:widowControl w:val="0"/>
        <w:spacing w:after="0"/>
        <w:ind w:right="-7" w:firstLine="567"/>
        <w:jc w:val="center"/>
        <w:rPr>
          <w:rFonts w:ascii="GHEA Grapalat" w:hAnsi="GHEA Grapalat"/>
          <w:i/>
        </w:rPr>
      </w:pPr>
    </w:p>
    <w:p w:rsidR="00096865" w:rsidRPr="00036581" w:rsidRDefault="00963356" w:rsidP="00BB7F87">
      <w:pPr>
        <w:pStyle w:val="BodyText"/>
        <w:widowControl w:val="0"/>
        <w:spacing w:after="0"/>
        <w:ind w:right="-7" w:firstLine="567"/>
        <w:jc w:val="center"/>
        <w:rPr>
          <w:rFonts w:ascii="GHEA Grapalat" w:hAnsi="GHEA Grapalat"/>
        </w:rPr>
      </w:pPr>
      <w:r w:rsidRPr="00963356">
        <w:rPr>
          <w:rFonts w:ascii="GHEA Grapalat" w:hAnsi="GHEA Grapalat"/>
        </w:rPr>
        <w:t>ГНКО</w:t>
      </w:r>
      <w:r w:rsidRPr="00036581">
        <w:rPr>
          <w:rFonts w:ascii="GHEA Grapalat" w:hAnsi="GHEA Grapalat"/>
        </w:rPr>
        <w:t xml:space="preserve"> </w:t>
      </w:r>
      <w:r w:rsidR="00036581" w:rsidRPr="00036581">
        <w:rPr>
          <w:rFonts w:ascii="GHEA Grapalat" w:hAnsi="GHEA Grapalat"/>
        </w:rPr>
        <w:t>“</w:t>
      </w:r>
      <w:r w:rsidR="005359C1">
        <w:rPr>
          <w:rFonts w:ascii="GHEA Grapalat" w:hAnsi="GHEA Grapalat"/>
        </w:rPr>
        <w:t>НАЦИОНАЛЬНАЯ БИБЛИОТЕКА АРМЕНИИ</w:t>
      </w:r>
      <w:r w:rsidR="00036581" w:rsidRPr="00036581">
        <w:rPr>
          <w:rFonts w:ascii="GHEA Grapalat" w:hAnsi="GHEA Grapalat"/>
        </w:rPr>
        <w:t>”</w:t>
      </w:r>
    </w:p>
    <w:p w:rsidR="00096865" w:rsidRPr="00036581" w:rsidRDefault="0009686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763E5" w:rsidRPr="00036581" w:rsidRDefault="000763E5" w:rsidP="00036581">
      <w:pPr>
        <w:pStyle w:val="BodyText"/>
        <w:widowControl w:val="0"/>
        <w:spacing w:after="0"/>
        <w:ind w:right="-7" w:firstLine="567"/>
        <w:jc w:val="center"/>
        <w:rPr>
          <w:rFonts w:ascii="GHEA Grapalat" w:hAnsi="GHEA Grapalat"/>
        </w:rPr>
      </w:pPr>
    </w:p>
    <w:p w:rsidR="00096865" w:rsidRPr="00036581" w:rsidRDefault="000763E5" w:rsidP="00036581">
      <w:pPr>
        <w:pStyle w:val="BodyText"/>
        <w:widowControl w:val="0"/>
        <w:spacing w:after="0"/>
        <w:ind w:right="-7" w:firstLine="567"/>
        <w:jc w:val="center"/>
        <w:rPr>
          <w:rFonts w:ascii="GHEA Grapalat" w:hAnsi="GHEA Grapalat" w:cs="Sylfaen"/>
        </w:rPr>
      </w:pPr>
      <w:r w:rsidRPr="00036581">
        <w:rPr>
          <w:rFonts w:ascii="GHEA Grapalat" w:hAnsi="GHEA Grapalat"/>
        </w:rPr>
        <w:t>ПРИГЛАШЕНИ</w:t>
      </w:r>
      <w:r w:rsidR="00096865" w:rsidRPr="00036581">
        <w:rPr>
          <w:rFonts w:ascii="GHEA Grapalat" w:hAnsi="GHEA Grapalat"/>
        </w:rPr>
        <w:t>Е</w:t>
      </w:r>
    </w:p>
    <w:p w:rsidR="00096865" w:rsidRPr="00036581" w:rsidRDefault="00096865" w:rsidP="00036581">
      <w:pPr>
        <w:pStyle w:val="BodyText"/>
        <w:widowControl w:val="0"/>
        <w:spacing w:after="0"/>
        <w:ind w:right="-7" w:firstLine="567"/>
        <w:jc w:val="center"/>
        <w:rPr>
          <w:rFonts w:ascii="GHEA Grapalat" w:hAnsi="GHEA Grapalat" w:cs="Sylfaen"/>
        </w:rPr>
      </w:pPr>
    </w:p>
    <w:p w:rsidR="00096865" w:rsidRPr="00036581" w:rsidRDefault="00096865" w:rsidP="00036581">
      <w:pPr>
        <w:pStyle w:val="BodyText"/>
        <w:widowControl w:val="0"/>
        <w:spacing w:after="0"/>
        <w:ind w:right="-7" w:firstLine="567"/>
        <w:jc w:val="center"/>
        <w:rPr>
          <w:rFonts w:ascii="GHEA Grapalat" w:hAnsi="GHEA Grapalat" w:cs="Sylfaen"/>
        </w:rPr>
      </w:pPr>
    </w:p>
    <w:p w:rsidR="00CE0D95" w:rsidRPr="00036581" w:rsidRDefault="00036581" w:rsidP="005359C1">
      <w:pPr>
        <w:pStyle w:val="BodyText"/>
        <w:widowControl w:val="0"/>
        <w:spacing w:after="0"/>
        <w:ind w:right="-7"/>
        <w:jc w:val="center"/>
        <w:rPr>
          <w:rFonts w:ascii="GHEA Grapalat" w:hAnsi="GHEA Grapalat"/>
        </w:rPr>
      </w:pPr>
      <w:r w:rsidRPr="00036581">
        <w:rPr>
          <w:rFonts w:ascii="GHEA Grapalat" w:hAnsi="GHEA Grapalat"/>
        </w:rPr>
        <w:t xml:space="preserve">НА ЗАПРОС КОТИРОВОК, ОБЪЯВЛЕННЫЙ С ЦЕЛЬЮ ПРИОБРЕТЕНИЯ </w:t>
      </w:r>
      <w:r w:rsidR="005359C1">
        <w:rPr>
          <w:rFonts w:ascii="GHEA Grapalat" w:hAnsi="GHEA Grapalat"/>
        </w:rPr>
        <w:t>УСЛУГИ ПЕЧАТИ И ДОСТАВКИ</w:t>
      </w:r>
      <w:r w:rsidRPr="00963356">
        <w:rPr>
          <w:rFonts w:ascii="GHEA Grapalat" w:hAnsi="GHEA Grapalat"/>
        </w:rPr>
        <w:t xml:space="preserve"> </w:t>
      </w:r>
      <w:r w:rsidRPr="00036581">
        <w:rPr>
          <w:rFonts w:ascii="GHEA Grapalat" w:hAnsi="GHEA Grapalat"/>
        </w:rPr>
        <w:t>ДЛЯ НУЖД</w:t>
      </w:r>
      <w:r w:rsidR="00963356" w:rsidRPr="00963356">
        <w:rPr>
          <w:rFonts w:ascii="GHEA Grapalat" w:hAnsi="GHEA Grapalat"/>
        </w:rPr>
        <w:t xml:space="preserve"> </w:t>
      </w:r>
      <w:r w:rsidR="005359C1" w:rsidRPr="00963356">
        <w:rPr>
          <w:rFonts w:ascii="GHEA Grapalat" w:hAnsi="GHEA Grapalat"/>
        </w:rPr>
        <w:t>ГНКО</w:t>
      </w:r>
      <w:r w:rsidR="005359C1" w:rsidRPr="00036581">
        <w:rPr>
          <w:rFonts w:ascii="GHEA Grapalat" w:hAnsi="GHEA Grapalat"/>
        </w:rPr>
        <w:t xml:space="preserve"> “</w:t>
      </w:r>
      <w:r w:rsidR="005359C1">
        <w:rPr>
          <w:rFonts w:ascii="GHEA Grapalat" w:hAnsi="GHEA Grapalat"/>
        </w:rPr>
        <w:t>НАЦИОНАЛЬНАЯ БИБЛИОТЕКА АРМЕНИИ</w:t>
      </w:r>
      <w:r w:rsidR="005359C1" w:rsidRPr="00036581">
        <w:rPr>
          <w:rFonts w:ascii="GHEA Grapalat" w:hAnsi="GHEA Grapalat"/>
        </w:rPr>
        <w:t>”</w:t>
      </w:r>
    </w:p>
    <w:p w:rsidR="000763E5" w:rsidRDefault="000763E5" w:rsidP="00036581">
      <w:pPr>
        <w:rPr>
          <w:rFonts w:ascii="GHEA Grapalat" w:hAnsi="GHEA Grapalat"/>
        </w:rPr>
      </w:pPr>
      <w:r>
        <w:rPr>
          <w:rFonts w:ascii="GHEA Grapalat" w:hAnsi="GHEA Grapalat"/>
        </w:rPr>
        <w:br w:type="page"/>
      </w:r>
    </w:p>
    <w:p w:rsidR="001A43A4" w:rsidRPr="009044F1" w:rsidRDefault="00096865" w:rsidP="00036581">
      <w:pPr>
        <w:widowControl w:val="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036581" w:rsidRDefault="00036581" w:rsidP="00036581">
      <w:pPr>
        <w:widowControl w:val="0"/>
        <w:jc w:val="center"/>
        <w:rPr>
          <w:rFonts w:ascii="GHEA Grapalat" w:hAnsi="GHEA Grapalat"/>
        </w:rPr>
      </w:pPr>
    </w:p>
    <w:p w:rsidR="00160AE4" w:rsidRPr="009044F1" w:rsidRDefault="00160AE4" w:rsidP="00036581">
      <w:pPr>
        <w:widowControl w:val="0"/>
        <w:jc w:val="center"/>
        <w:rPr>
          <w:rFonts w:ascii="GHEA Grapalat" w:hAnsi="GHEA Grapalat"/>
          <w:b/>
        </w:rPr>
      </w:pPr>
      <w:r w:rsidRPr="009044F1">
        <w:rPr>
          <w:rFonts w:ascii="GHEA Grapalat" w:hAnsi="GHEA Grapalat"/>
          <w:b/>
        </w:rPr>
        <w:t>СОДЕРЖАНИЕ</w:t>
      </w:r>
    </w:p>
    <w:p w:rsidR="00160AE4" w:rsidRPr="009044F1" w:rsidRDefault="00160AE4" w:rsidP="00036581">
      <w:pPr>
        <w:widowControl w:val="0"/>
        <w:ind w:firstLine="567"/>
        <w:jc w:val="center"/>
        <w:rPr>
          <w:rFonts w:ascii="GHEA Grapalat" w:hAnsi="GHEA Grapalat"/>
          <w:i/>
        </w:rPr>
      </w:pPr>
    </w:p>
    <w:p w:rsidR="00096865" w:rsidRPr="00036581" w:rsidRDefault="005359C1" w:rsidP="00036581">
      <w:pPr>
        <w:widowControl w:val="0"/>
        <w:jc w:val="center"/>
        <w:rPr>
          <w:rFonts w:ascii="GHEA Grapalat" w:hAnsi="GHEA Grapalat"/>
          <w:b/>
        </w:rPr>
      </w:pPr>
      <w:r>
        <w:rPr>
          <w:rFonts w:ascii="GHEA Grapalat" w:hAnsi="GHEA Grapalat"/>
          <w:b/>
        </w:rPr>
        <w:t>УСЛУГИ ПЕЧАТИ И ДОСТАВКИ</w:t>
      </w:r>
      <w:r w:rsidR="005D7731" w:rsidRPr="00036581">
        <w:rPr>
          <w:rFonts w:ascii="GHEA Grapalat" w:hAnsi="GHEA Grapalat"/>
          <w:b/>
        </w:rPr>
        <w:t xml:space="preserve"> </w:t>
      </w:r>
      <w:r w:rsidR="005D7731" w:rsidRPr="002E069D">
        <w:rPr>
          <w:rFonts w:ascii="GHEA Grapalat" w:hAnsi="GHEA Grapalat"/>
          <w:b/>
        </w:rPr>
        <w:t>ДЛЯ НУЖД</w:t>
      </w:r>
      <w:r w:rsidR="00EB5576" w:rsidRPr="00036581">
        <w:rPr>
          <w:rFonts w:ascii="GHEA Grapalat" w:hAnsi="GHEA Grapalat"/>
          <w:b/>
        </w:rPr>
        <w:t xml:space="preserve"> </w:t>
      </w:r>
      <w:r w:rsidR="00963356" w:rsidRPr="00963356">
        <w:rPr>
          <w:rFonts w:ascii="GHEA Grapalat" w:hAnsi="GHEA Grapalat"/>
          <w:b/>
        </w:rPr>
        <w:t>ГНКО</w:t>
      </w:r>
      <w:r w:rsidR="00963356" w:rsidRPr="00036581">
        <w:rPr>
          <w:rFonts w:ascii="GHEA Grapalat" w:hAnsi="GHEA Grapalat"/>
          <w:b/>
        </w:rPr>
        <w:t xml:space="preserve"> </w:t>
      </w:r>
      <w:r w:rsidR="00036581" w:rsidRPr="00036581">
        <w:rPr>
          <w:rFonts w:ascii="GHEA Grapalat" w:hAnsi="GHEA Grapalat"/>
          <w:b/>
        </w:rPr>
        <w:t>“</w:t>
      </w:r>
      <w:r>
        <w:rPr>
          <w:rFonts w:ascii="GHEA Grapalat" w:hAnsi="GHEA Grapalat"/>
          <w:b/>
        </w:rPr>
        <w:t>НАЦИОНАЛЬНАЯ БИБЛИОТЕКА АРМЕНИИ</w:t>
      </w:r>
      <w:r w:rsidR="00036581" w:rsidRPr="00036581">
        <w:rPr>
          <w:rFonts w:ascii="GHEA Grapalat" w:hAnsi="GHEA Grapalat"/>
          <w:b/>
        </w:rPr>
        <w:t>”</w:t>
      </w:r>
      <w:r w:rsidR="001B7459">
        <w:rPr>
          <w:rFonts w:ascii="GHEA Grapalat" w:hAnsi="GHEA Grapalat"/>
          <w:b/>
          <w:lang w:val="hy-AM"/>
        </w:rPr>
        <w:t xml:space="preserve"> </w:t>
      </w:r>
      <w:r w:rsidR="00160AE4" w:rsidRPr="009044F1">
        <w:rPr>
          <w:rFonts w:ascii="GHEA Grapalat" w:hAnsi="GHEA Grapalat"/>
          <w:b/>
        </w:rPr>
        <w:t xml:space="preserve">ПРИГЛАШЕНИЯ НА </w:t>
      </w:r>
      <w:r w:rsidR="00036581">
        <w:rPr>
          <w:rFonts w:ascii="GHEA Grapalat" w:hAnsi="GHEA Grapalat"/>
          <w:b/>
        </w:rPr>
        <w:t>ЗАПРОС КОТИРОВОК</w:t>
      </w:r>
      <w:r w:rsidR="00160AE4" w:rsidRPr="009044F1">
        <w:rPr>
          <w:rFonts w:ascii="GHEA Grapalat" w:hAnsi="GHEA Grapalat"/>
          <w:b/>
        </w:rPr>
        <w:t xml:space="preserve">, </w:t>
      </w:r>
      <w:r w:rsidR="005C1BF7" w:rsidRPr="005C1BF7">
        <w:rPr>
          <w:rFonts w:ascii="GHEA Grapalat" w:hAnsi="GHEA Grapalat"/>
          <w:b/>
        </w:rPr>
        <w:br/>
      </w:r>
      <w:r w:rsidR="00160AE4" w:rsidRPr="009044F1">
        <w:rPr>
          <w:rFonts w:ascii="GHEA Grapalat" w:hAnsi="GHEA Grapalat"/>
          <w:b/>
        </w:rPr>
        <w:t>ОБЪЯВЛЕННЫЙ С ЦЕЛЬЮ ПРИОБРЕТЕНИЯ</w:t>
      </w:r>
    </w:p>
    <w:p w:rsidR="00C67E80" w:rsidRPr="009044F1" w:rsidRDefault="00C67E80" w:rsidP="00036581">
      <w:pPr>
        <w:widowControl w:val="0"/>
        <w:jc w:val="center"/>
        <w:rPr>
          <w:rFonts w:ascii="GHEA Grapalat" w:hAnsi="GHEA Grapalat" w:cs="Sylfaen"/>
          <w:b/>
        </w:rPr>
      </w:pPr>
    </w:p>
    <w:p w:rsidR="00096865" w:rsidRPr="008842CE" w:rsidRDefault="00096865" w:rsidP="00036581">
      <w:pPr>
        <w:widowControl w:val="0"/>
        <w:jc w:val="center"/>
        <w:rPr>
          <w:rFonts w:ascii="GHEA Grapalat" w:hAnsi="GHEA Grapalat"/>
          <w:b/>
        </w:rPr>
      </w:pPr>
      <w:r w:rsidRPr="009044F1">
        <w:rPr>
          <w:rFonts w:ascii="GHEA Grapalat" w:hAnsi="GHEA Grapalat"/>
          <w:b/>
        </w:rPr>
        <w:t>ЧАСТЬ I.</w:t>
      </w:r>
    </w:p>
    <w:p w:rsidR="002E069D" w:rsidRPr="008842CE" w:rsidRDefault="002E069D" w:rsidP="00036581">
      <w:pPr>
        <w:widowControl w:val="0"/>
        <w:jc w:val="center"/>
        <w:rPr>
          <w:rFonts w:ascii="GHEA Grapalat" w:hAnsi="GHEA Grapalat"/>
        </w:rPr>
      </w:pP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rsidR="00096865" w:rsidRPr="009044F1"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rsidR="00087A30" w:rsidRPr="009044F1" w:rsidRDefault="00096865" w:rsidP="00036581">
      <w:pPr>
        <w:widowControl w:val="0"/>
        <w:tabs>
          <w:tab w:val="left" w:pos="1134"/>
        </w:tabs>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rsidR="00096865" w:rsidRPr="009044F1" w:rsidRDefault="00543BAE" w:rsidP="00036581">
      <w:pPr>
        <w:widowControl w:val="0"/>
        <w:tabs>
          <w:tab w:val="left" w:pos="1134"/>
        </w:tabs>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rsidR="00096865" w:rsidRPr="009044F1" w:rsidRDefault="00087A30" w:rsidP="00036581">
      <w:pPr>
        <w:widowControl w:val="0"/>
        <w:tabs>
          <w:tab w:val="left" w:pos="1134"/>
        </w:tabs>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rsidR="00096865" w:rsidRPr="008842CE" w:rsidRDefault="00036581" w:rsidP="00036581">
      <w:pPr>
        <w:widowControl w:val="0"/>
        <w:tabs>
          <w:tab w:val="left" w:pos="1134"/>
        </w:tabs>
        <w:ind w:left="1134" w:hanging="567"/>
        <w:jc w:val="both"/>
        <w:rPr>
          <w:rFonts w:ascii="GHEA Grapalat" w:hAnsi="GHEA Grapalat" w:cs="Sylfaen"/>
        </w:rPr>
      </w:pPr>
      <w:r>
        <w:rPr>
          <w:rFonts w:ascii="GHEA Grapalat" w:hAnsi="GHEA Grapalat"/>
          <w:lang w:val="hy-AM"/>
        </w:rPr>
        <w:t>7</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Вскрытие, оц</w:t>
      </w:r>
      <w:r w:rsidR="000B2CFA">
        <w:rPr>
          <w:rFonts w:ascii="GHEA Grapalat" w:hAnsi="GHEA Grapalat"/>
        </w:rPr>
        <w:t>енка заявок и подведение итогов</w:t>
      </w:r>
    </w:p>
    <w:p w:rsidR="00096865" w:rsidRPr="003A1EBB" w:rsidRDefault="00036581" w:rsidP="00036581">
      <w:pPr>
        <w:widowControl w:val="0"/>
        <w:tabs>
          <w:tab w:val="left" w:pos="1134"/>
        </w:tabs>
        <w:ind w:left="1134" w:hanging="567"/>
        <w:jc w:val="both"/>
        <w:rPr>
          <w:rFonts w:ascii="GHEA Grapalat" w:hAnsi="GHEA Grapalat"/>
        </w:rPr>
      </w:pPr>
      <w:r>
        <w:rPr>
          <w:rFonts w:ascii="GHEA Grapalat" w:hAnsi="GHEA Grapalat"/>
          <w:lang w:val="hy-AM"/>
        </w:rPr>
        <w:t>8</w:t>
      </w:r>
      <w:r w:rsidR="00087A30" w:rsidRPr="009044F1">
        <w:rPr>
          <w:rFonts w:ascii="GHEA Grapalat" w:hAnsi="GHEA Grapalat"/>
        </w:rPr>
        <w:t>.</w:t>
      </w:r>
      <w:r w:rsidR="005D191A" w:rsidRPr="003A1EBB">
        <w:rPr>
          <w:rFonts w:ascii="GHEA Grapalat" w:hAnsi="GHEA Grapalat"/>
        </w:rPr>
        <w:tab/>
      </w:r>
      <w:r w:rsidR="00087A30" w:rsidRPr="009044F1">
        <w:rPr>
          <w:rFonts w:ascii="GHEA Grapalat" w:hAnsi="GHEA Grapalat"/>
        </w:rPr>
        <w:t>Заключение догово</w:t>
      </w:r>
      <w:r w:rsidR="00543BAE">
        <w:rPr>
          <w:rFonts w:ascii="GHEA Grapalat" w:hAnsi="GHEA Grapalat"/>
        </w:rPr>
        <w:t>ра</w:t>
      </w:r>
    </w:p>
    <w:p w:rsidR="00096865" w:rsidRPr="009044F1" w:rsidRDefault="00036581" w:rsidP="00036581">
      <w:pPr>
        <w:widowControl w:val="0"/>
        <w:tabs>
          <w:tab w:val="left" w:pos="1134"/>
        </w:tabs>
        <w:ind w:left="1134" w:hanging="567"/>
        <w:jc w:val="both"/>
        <w:rPr>
          <w:rFonts w:ascii="GHEA Grapalat" w:hAnsi="GHEA Grapalat"/>
        </w:rPr>
      </w:pPr>
      <w:r>
        <w:rPr>
          <w:rFonts w:ascii="GHEA Grapalat" w:hAnsi="GHEA Grapalat"/>
          <w:lang w:val="hy-AM"/>
        </w:rPr>
        <w:t>9</w:t>
      </w:r>
      <w:r w:rsidR="00087A30" w:rsidRPr="009044F1">
        <w:rPr>
          <w:rFonts w:ascii="GHEA Grapalat" w:hAnsi="GHEA Grapalat"/>
        </w:rPr>
        <w:t>.</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00087A30" w:rsidRPr="009044F1">
        <w:rPr>
          <w:rFonts w:ascii="GHEA Grapalat" w:hAnsi="GHEA Grapalat"/>
        </w:rPr>
        <w:t xml:space="preserve"> </w:t>
      </w: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0</w:t>
      </w:r>
      <w:r w:rsidRPr="009044F1">
        <w:rPr>
          <w:rFonts w:ascii="GHEA Grapalat" w:hAnsi="GHEA Grapalat"/>
        </w:rPr>
        <w:t>.</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rsidR="00096865" w:rsidRPr="00543BAE"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00036581">
        <w:rPr>
          <w:rFonts w:ascii="GHEA Grapalat" w:hAnsi="GHEA Grapalat"/>
          <w:lang w:val="hy-AM"/>
        </w:rPr>
        <w:t>1</w:t>
      </w:r>
      <w:r w:rsidRPr="009044F1">
        <w:rPr>
          <w:rFonts w:ascii="GHEA Grapalat" w:hAnsi="GHEA Grapalat"/>
        </w:rPr>
        <w:t>.</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rsidR="00520F57" w:rsidRDefault="00520F57" w:rsidP="00036581">
      <w:pPr>
        <w:widowControl w:val="0"/>
        <w:jc w:val="center"/>
        <w:rPr>
          <w:rFonts w:ascii="GHEA Grapalat" w:hAnsi="GHEA Grapalat"/>
          <w:b/>
        </w:rPr>
      </w:pPr>
    </w:p>
    <w:p w:rsidR="00520F57" w:rsidRDefault="00520F57" w:rsidP="00036581">
      <w:pPr>
        <w:widowControl w:val="0"/>
        <w:jc w:val="center"/>
        <w:rPr>
          <w:rFonts w:ascii="GHEA Grapalat" w:hAnsi="GHEA Grapalat"/>
          <w:b/>
        </w:rPr>
      </w:pPr>
    </w:p>
    <w:p w:rsidR="008842CE" w:rsidRPr="00374F4A" w:rsidRDefault="00CA590C" w:rsidP="00036581">
      <w:pPr>
        <w:widowControl w:val="0"/>
        <w:jc w:val="center"/>
        <w:rPr>
          <w:rFonts w:ascii="GHEA Grapalat" w:hAnsi="GHEA Grapalat"/>
          <w:b/>
        </w:rPr>
      </w:pPr>
      <w:r>
        <w:rPr>
          <w:rFonts w:ascii="GHEA Grapalat" w:hAnsi="GHEA Grapalat"/>
          <w:b/>
        </w:rPr>
        <w:t xml:space="preserve">ЧАСТЬ II. </w:t>
      </w:r>
    </w:p>
    <w:p w:rsidR="008842CE" w:rsidRPr="00374F4A" w:rsidRDefault="008842CE" w:rsidP="00036581">
      <w:pPr>
        <w:widowControl w:val="0"/>
        <w:jc w:val="center"/>
        <w:rPr>
          <w:rFonts w:ascii="GHEA Grapalat" w:hAnsi="GHEA Grapalat"/>
          <w:b/>
        </w:rPr>
      </w:pPr>
    </w:p>
    <w:p w:rsidR="00096865" w:rsidRDefault="00096865" w:rsidP="00036581">
      <w:pPr>
        <w:widowControl w:val="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036581">
        <w:rPr>
          <w:rFonts w:ascii="GHEA Grapalat" w:hAnsi="GHEA Grapalat"/>
          <w:b/>
        </w:rPr>
        <w:t>ЗАПРОС КОТИРОВОК</w:t>
      </w:r>
    </w:p>
    <w:p w:rsidR="00520F57" w:rsidRPr="008842CE" w:rsidRDefault="00520F57" w:rsidP="00036581">
      <w:pPr>
        <w:widowControl w:val="0"/>
        <w:jc w:val="center"/>
        <w:rPr>
          <w:rFonts w:ascii="GHEA Grapalat" w:hAnsi="GHEA Grapalat"/>
          <w:b/>
        </w:rPr>
      </w:pPr>
    </w:p>
    <w:p w:rsidR="00096865" w:rsidRPr="003A1EBB" w:rsidRDefault="00096865" w:rsidP="00036581">
      <w:pPr>
        <w:widowControl w:val="0"/>
        <w:tabs>
          <w:tab w:val="left" w:pos="1134"/>
        </w:tabs>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rsidR="00096865" w:rsidRPr="003A1EBB" w:rsidRDefault="00543BAE" w:rsidP="00036581">
      <w:pPr>
        <w:widowControl w:val="0"/>
        <w:tabs>
          <w:tab w:val="left" w:pos="1134"/>
        </w:tabs>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rsidR="0061522D" w:rsidRPr="00036581" w:rsidRDefault="00450C30" w:rsidP="00036581">
      <w:pPr>
        <w:widowControl w:val="0"/>
        <w:tabs>
          <w:tab w:val="left" w:pos="1134"/>
        </w:tabs>
        <w:ind w:left="1134" w:hanging="567"/>
        <w:jc w:val="both"/>
        <w:rPr>
          <w:rFonts w:ascii="GHEA Grapalat" w:hAnsi="GHEA Grapalat"/>
          <w:lang w:val="hy-AM"/>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036581">
        <w:rPr>
          <w:rFonts w:ascii="GHEA Grapalat" w:hAnsi="GHEA Grapalat"/>
          <w:lang w:val="hy-AM"/>
        </w:rPr>
        <w:t>5</w:t>
      </w:r>
    </w:p>
    <w:p w:rsidR="00E17B7F" w:rsidRDefault="00E17B7F" w:rsidP="00036581">
      <w:pPr>
        <w:rPr>
          <w:rFonts w:ascii="GHEA Grapalat" w:hAnsi="GHEA Grapalat"/>
          <w:spacing w:val="-6"/>
        </w:rPr>
      </w:pPr>
      <w:r>
        <w:rPr>
          <w:rFonts w:ascii="GHEA Grapalat" w:hAnsi="GHEA Grapalat"/>
          <w:spacing w:val="-6"/>
        </w:rPr>
        <w:br w:type="page"/>
      </w:r>
    </w:p>
    <w:p w:rsidR="00096865" w:rsidRPr="00036581" w:rsidRDefault="00036581" w:rsidP="00036581">
      <w:pPr>
        <w:widowControl w:val="0"/>
        <w:jc w:val="both"/>
        <w:rPr>
          <w:rFonts w:ascii="GHEA Grapalat" w:hAnsi="GHEA Grapalat"/>
        </w:rPr>
      </w:pPr>
      <w:r>
        <w:rPr>
          <w:rFonts w:ascii="GHEA Grapalat" w:hAnsi="GHEA Grapalat"/>
          <w:lang w:val="hy-AM"/>
        </w:rPr>
        <w:lastRenderedPageBreak/>
        <w:t xml:space="preserve">        </w:t>
      </w:r>
      <w:r w:rsidR="00096865" w:rsidRPr="00036581">
        <w:rPr>
          <w:rFonts w:ascii="GHEA Grapalat" w:hAnsi="GHEA Grapalat"/>
        </w:rPr>
        <w:t xml:space="preserve">Настоящее Приглашение предоставляется в дополнение к объявлению об </w:t>
      </w:r>
      <w:r w:rsidRPr="00036581">
        <w:rPr>
          <w:rFonts w:ascii="GHEA Grapalat" w:hAnsi="GHEA Grapalat"/>
        </w:rPr>
        <w:t>запрос котировок</w:t>
      </w:r>
      <w:r w:rsidR="00096865" w:rsidRPr="00036581">
        <w:rPr>
          <w:rFonts w:ascii="GHEA Grapalat" w:hAnsi="GHEA Grapalat"/>
        </w:rPr>
        <w:t xml:space="preserve">, проводимом под кодом </w:t>
      </w:r>
      <w:r w:rsidR="005359C1">
        <w:rPr>
          <w:rFonts w:ascii="GHEA Grapalat" w:hAnsi="GHEA Grapalat"/>
        </w:rPr>
        <w:t>HAG-GHTsDzB-25/6</w:t>
      </w:r>
      <w:r w:rsidRPr="00036581">
        <w:rPr>
          <w:rFonts w:ascii="GHEA Grapalat" w:hAnsi="GHEA Grapalat"/>
        </w:rPr>
        <w:t xml:space="preserve"> </w:t>
      </w:r>
      <w:r w:rsidR="00096865" w:rsidRPr="00036581">
        <w:rPr>
          <w:rFonts w:ascii="GHEA Grapalat" w:hAnsi="GHEA Grapalat"/>
        </w:rPr>
        <w:t>(далее — процедура).</w:t>
      </w:r>
    </w:p>
    <w:p w:rsidR="00096865" w:rsidRPr="000B2CFA" w:rsidRDefault="00096865" w:rsidP="00036581">
      <w:pPr>
        <w:widowControl w:val="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36581">
        <w:rPr>
          <w:rFonts w:ascii="Calibri" w:hAnsi="Calibri" w:cs="Calibri"/>
        </w:rPr>
        <w:t> </w:t>
      </w:r>
      <w:r w:rsidRPr="000B2CFA">
        <w:rPr>
          <w:rFonts w:ascii="GHEA Grapalat" w:hAnsi="GHEA Grapalat"/>
        </w:rPr>
        <w:t>4</w:t>
      </w:r>
      <w:r w:rsidR="006D2DF7" w:rsidRPr="00036581">
        <w:rPr>
          <w:rFonts w:ascii="Calibri" w:hAnsi="Calibri" w:cs="Calibri"/>
        </w:rPr>
        <w:t> </w:t>
      </w:r>
      <w:r w:rsidRPr="000B2CFA">
        <w:rPr>
          <w:rFonts w:ascii="GHEA Grapalat" w:hAnsi="GHEA Grapalat"/>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036581" w:rsidRPr="00036581">
        <w:rPr>
          <w:rFonts w:ascii="GHEA Grapalat" w:hAnsi="GHEA Grapalat"/>
        </w:rPr>
        <w:t>ГНКО “</w:t>
      </w:r>
      <w:r w:rsidR="005359C1">
        <w:rPr>
          <w:rFonts w:ascii="GHEA Grapalat" w:hAnsi="GHEA Grapalat"/>
        </w:rPr>
        <w:t>НАЦИОНАЛЬНАЯ БИБЛИОТЕКА АРМЕНИИ</w:t>
      </w:r>
      <w:r w:rsidR="00036581" w:rsidRPr="00036581">
        <w:rPr>
          <w:rFonts w:ascii="GHEA Grapalat" w:hAnsi="GHEA Grapalat"/>
        </w:rPr>
        <w:t xml:space="preserve">,, </w:t>
      </w:r>
      <w:r w:rsidRPr="000B2CFA">
        <w:rPr>
          <w:rFonts w:ascii="GHEA Grapalat" w:hAnsi="GHEA Grapalat"/>
        </w:rPr>
        <w:t>(далее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9044F1" w:rsidRDefault="00096865" w:rsidP="00036581">
      <w:pPr>
        <w:widowControl w:val="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036581" w:rsidRDefault="00096865" w:rsidP="00036581">
      <w:pPr>
        <w:widowControl w:val="0"/>
        <w:ind w:firstLine="567"/>
        <w:jc w:val="both"/>
        <w:rPr>
          <w:rFonts w:ascii="GHEA Grapalat" w:hAnsi="GHEA Grapalat"/>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9044F1" w:rsidRDefault="00A81DD5" w:rsidP="00036581">
      <w:pPr>
        <w:widowControl w:val="0"/>
        <w:ind w:firstLine="567"/>
        <w:jc w:val="both"/>
        <w:rPr>
          <w:rFonts w:ascii="GHEA Grapalat" w:hAnsi="GHEA Grapalat"/>
        </w:rPr>
      </w:pPr>
      <w:r w:rsidRPr="009044F1">
        <w:rPr>
          <w:rFonts w:ascii="GHEA Grapalat" w:hAnsi="GHEA Grapalat"/>
        </w:rPr>
        <w:t xml:space="preserve">Адрес электронной почты секретаря оценочной комиссии </w:t>
      </w:r>
      <w:r w:rsidR="007217A3" w:rsidRPr="007217A3">
        <w:rPr>
          <w:rFonts w:ascii="GHEA Grapalat" w:hAnsi="GHEA Grapalat"/>
        </w:rPr>
        <w:t>gnum.azgayin-gradaran@mail.ru</w:t>
      </w:r>
      <w:r w:rsidRPr="009044F1">
        <w:rPr>
          <w:rFonts w:ascii="GHEA Grapalat" w:hAnsi="GHEA Grapalat"/>
        </w:rPr>
        <w:t>.</w:t>
      </w:r>
    </w:p>
    <w:p w:rsidR="00096865" w:rsidRPr="009044F1" w:rsidRDefault="00F5653D" w:rsidP="00036581">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036581">
      <w:pPr>
        <w:pStyle w:val="Heading3"/>
        <w:keepNext w:val="0"/>
        <w:widowControl w:val="0"/>
        <w:spacing w:line="240" w:lineRule="auto"/>
        <w:rPr>
          <w:rFonts w:ascii="GHEA Grapalat" w:hAnsi="GHEA Grapalat"/>
          <w:sz w:val="24"/>
          <w:szCs w:val="24"/>
        </w:rPr>
      </w:pPr>
    </w:p>
    <w:p w:rsidR="00096865" w:rsidRPr="009044F1" w:rsidRDefault="00F63BBB" w:rsidP="00036581">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096865" w:rsidRPr="009044F1" w:rsidRDefault="00845AA5" w:rsidP="00036581">
      <w:pPr>
        <w:pStyle w:val="Heading3"/>
        <w:keepNext w:val="0"/>
        <w:widowControl w:val="0"/>
        <w:tabs>
          <w:tab w:val="left" w:pos="1134"/>
        </w:tabs>
        <w:spacing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r w:rsidR="005359C1">
        <w:rPr>
          <w:rFonts w:ascii="GHEA Grapalat" w:hAnsi="GHEA Grapalat"/>
          <w:b/>
          <w:i w:val="0"/>
          <w:sz w:val="24"/>
          <w:szCs w:val="24"/>
        </w:rPr>
        <w:t>услуги печати и доставки</w:t>
      </w:r>
      <w:r w:rsidRPr="009044F1">
        <w:rPr>
          <w:rFonts w:ascii="GHEA Grapalat" w:hAnsi="GHEA Grapalat"/>
          <w:i w:val="0"/>
          <w:sz w:val="24"/>
          <w:szCs w:val="24"/>
        </w:rPr>
        <w:t xml:space="preserve"> (далее — также </w:t>
      </w:r>
      <w:r w:rsidR="00E968BE">
        <w:rPr>
          <w:rFonts w:ascii="GHEA Grapalat" w:hAnsi="GHEA Grapalat"/>
          <w:i w:val="0"/>
          <w:sz w:val="24"/>
          <w:szCs w:val="24"/>
        </w:rPr>
        <w:t>услуга</w:t>
      </w:r>
      <w:r w:rsidRPr="009044F1">
        <w:rPr>
          <w:rFonts w:ascii="GHEA Grapalat" w:hAnsi="GHEA Grapalat"/>
          <w:i w:val="0"/>
          <w:sz w:val="24"/>
          <w:szCs w:val="24"/>
        </w:rPr>
        <w:t xml:space="preserve">) для нужд </w:t>
      </w:r>
      <w:r w:rsidR="00036581" w:rsidRPr="00036581">
        <w:rPr>
          <w:rFonts w:ascii="GHEA Grapalat" w:hAnsi="GHEA Grapalat"/>
          <w:i w:val="0"/>
          <w:sz w:val="24"/>
          <w:szCs w:val="24"/>
        </w:rPr>
        <w:t>ГНКО “</w:t>
      </w:r>
      <w:r w:rsidR="005359C1">
        <w:rPr>
          <w:rFonts w:ascii="GHEA Grapalat" w:hAnsi="GHEA Grapalat"/>
          <w:i w:val="0"/>
          <w:sz w:val="24"/>
          <w:szCs w:val="24"/>
        </w:rPr>
        <w:t>НАЦИОНАЛЬНАЯ БИБЛИОТЕКА АРМЕНИИ</w:t>
      </w:r>
      <w:r w:rsidR="00036581" w:rsidRPr="00036581">
        <w:rPr>
          <w:rFonts w:ascii="GHEA Grapalat" w:hAnsi="GHEA Grapalat"/>
          <w:i w:val="0"/>
          <w:sz w:val="24"/>
          <w:szCs w:val="24"/>
        </w:rPr>
        <w:t>,,</w:t>
      </w:r>
      <w:r w:rsidR="00036581">
        <w:rPr>
          <w:rFonts w:ascii="GHEA Grapalat" w:hAnsi="GHEA Grapalat"/>
          <w:i w:val="0"/>
          <w:sz w:val="24"/>
          <w:szCs w:val="24"/>
          <w:lang w:val="hy-AM"/>
        </w:rPr>
        <w:t xml:space="preserve"> </w:t>
      </w:r>
      <w:r w:rsidRPr="009044F1">
        <w:rPr>
          <w:rFonts w:ascii="GHEA Grapalat" w:hAnsi="GHEA Grapalat"/>
          <w:i w:val="0"/>
          <w:sz w:val="24"/>
          <w:szCs w:val="24"/>
        </w:rPr>
        <w:t>которые сгруппированы в лоты "</w:t>
      </w:r>
      <w:r w:rsidR="007217A3" w:rsidRPr="007217A3">
        <w:rPr>
          <w:rFonts w:ascii="GHEA Grapalat" w:hAnsi="GHEA Grapalat"/>
          <w:i w:val="0"/>
          <w:sz w:val="24"/>
          <w:szCs w:val="24"/>
        </w:rPr>
        <w:t>5</w:t>
      </w:r>
      <w:r w:rsidRPr="009044F1">
        <w:rPr>
          <w:rFonts w:ascii="GHEA Grapalat" w:hAnsi="GHEA Grapalat"/>
          <w:i w:val="0"/>
          <w:sz w:val="24"/>
          <w:szCs w:val="24"/>
        </w:rPr>
        <w:t>":</w:t>
      </w:r>
    </w:p>
    <w:tbl>
      <w:tblPr>
        <w:tblW w:w="91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1"/>
        <w:gridCol w:w="1440"/>
        <w:gridCol w:w="2250"/>
        <w:gridCol w:w="4452"/>
      </w:tblGrid>
      <w:tr w:rsidR="0077660F" w:rsidTr="0077660F">
        <w:trPr>
          <w:trHeight w:val="274"/>
          <w:jc w:val="center"/>
        </w:trPr>
        <w:tc>
          <w:tcPr>
            <w:tcW w:w="9193" w:type="dxa"/>
            <w:gridSpan w:val="4"/>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Лотов</w:t>
            </w:r>
          </w:p>
        </w:tc>
      </w:tr>
      <w:tr w:rsidR="0077660F" w:rsidTr="0077660F">
        <w:trPr>
          <w:trHeight w:val="557"/>
          <w:jc w:val="center"/>
        </w:trPr>
        <w:tc>
          <w:tcPr>
            <w:tcW w:w="1051"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Номера</w:t>
            </w:r>
          </w:p>
        </w:tc>
        <w:tc>
          <w:tcPr>
            <w:tcW w:w="1440"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Цена закупки</w:t>
            </w:r>
          </w:p>
        </w:tc>
        <w:tc>
          <w:tcPr>
            <w:tcW w:w="2250" w:type="dxa"/>
            <w:tcBorders>
              <w:top w:val="single" w:sz="4" w:space="0" w:color="auto"/>
              <w:left w:val="single" w:sz="4" w:space="0" w:color="auto"/>
              <w:bottom w:val="single" w:sz="4" w:space="0" w:color="auto"/>
              <w:right w:val="single" w:sz="4" w:space="0" w:color="auto"/>
            </w:tcBorders>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bCs/>
                <w:color w:val="000000"/>
                <w:sz w:val="16"/>
                <w:szCs w:val="16"/>
              </w:rPr>
              <w:t>промежуточный код, предусмотренный планом закупок по классификации ЕЗК (CPV)</w:t>
            </w:r>
          </w:p>
        </w:tc>
        <w:tc>
          <w:tcPr>
            <w:tcW w:w="4452" w:type="dxa"/>
            <w:tcBorders>
              <w:top w:val="single" w:sz="4" w:space="0" w:color="auto"/>
              <w:left w:val="single" w:sz="4" w:space="0" w:color="auto"/>
              <w:bottom w:val="single" w:sz="4" w:space="0" w:color="auto"/>
              <w:right w:val="single" w:sz="4" w:space="0" w:color="auto"/>
            </w:tcBorders>
            <w:vAlign w:val="center"/>
            <w:hideMark/>
          </w:tcPr>
          <w:p w:rsidR="0077660F" w:rsidRDefault="0077660F" w:rsidP="0030200A">
            <w:pPr>
              <w:jc w:val="center"/>
              <w:rPr>
                <w:rFonts w:ascii="GHEA Grapalat" w:hAnsi="GHEA Grapalat" w:cs="Calibri"/>
                <w:b/>
                <w:bCs/>
                <w:color w:val="000000"/>
                <w:sz w:val="16"/>
                <w:szCs w:val="16"/>
              </w:rPr>
            </w:pPr>
            <w:r>
              <w:rPr>
                <w:rFonts w:ascii="GHEA Grapalat" w:hAnsi="GHEA Grapalat" w:cs="Calibri"/>
                <w:b/>
                <w:sz w:val="18"/>
                <w:szCs w:val="18"/>
              </w:rPr>
              <w:t>наименование</w:t>
            </w:r>
          </w:p>
        </w:tc>
      </w:tr>
      <w:tr w:rsidR="007217A3" w:rsidRPr="00443C52" w:rsidTr="007217A3">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7217A3" w:rsidRPr="00AE7503" w:rsidRDefault="007217A3" w:rsidP="007217A3">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1</w:t>
            </w:r>
          </w:p>
        </w:tc>
        <w:tc>
          <w:tcPr>
            <w:tcW w:w="1440" w:type="dxa"/>
            <w:tcBorders>
              <w:top w:val="single" w:sz="4" w:space="0" w:color="auto"/>
              <w:left w:val="single" w:sz="4" w:space="0" w:color="auto"/>
              <w:bottom w:val="single" w:sz="4" w:space="0" w:color="auto"/>
              <w:right w:val="single" w:sz="4" w:space="0" w:color="auto"/>
            </w:tcBorders>
            <w:vAlign w:val="center"/>
          </w:tcPr>
          <w:p w:rsidR="007217A3" w:rsidRPr="00AE7503" w:rsidRDefault="007217A3" w:rsidP="007217A3">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560000</w:t>
            </w:r>
          </w:p>
        </w:tc>
        <w:tc>
          <w:tcPr>
            <w:tcW w:w="2250" w:type="dxa"/>
            <w:tcBorders>
              <w:top w:val="single" w:sz="4" w:space="0" w:color="auto"/>
              <w:left w:val="single" w:sz="4" w:space="0" w:color="auto"/>
              <w:bottom w:val="single" w:sz="4" w:space="0" w:color="auto"/>
              <w:right w:val="single" w:sz="4" w:space="0" w:color="auto"/>
            </w:tcBorders>
            <w:vAlign w:val="center"/>
          </w:tcPr>
          <w:p w:rsidR="007217A3" w:rsidRPr="00AE7503" w:rsidRDefault="007217A3" w:rsidP="007217A3">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79821170/15</w:t>
            </w:r>
          </w:p>
        </w:tc>
        <w:tc>
          <w:tcPr>
            <w:tcW w:w="4452" w:type="dxa"/>
            <w:tcBorders>
              <w:top w:val="single" w:sz="4" w:space="0" w:color="auto"/>
              <w:left w:val="single" w:sz="4" w:space="0" w:color="auto"/>
              <w:bottom w:val="single" w:sz="4" w:space="0" w:color="auto"/>
              <w:right w:val="single" w:sz="4" w:space="0" w:color="auto"/>
            </w:tcBorders>
            <w:vAlign w:val="center"/>
          </w:tcPr>
          <w:p w:rsidR="007217A3" w:rsidRPr="00455368" w:rsidRDefault="00207B11" w:rsidP="007217A3">
            <w:pPr>
              <w:pStyle w:val="BodyTextIndent2"/>
              <w:spacing w:line="240" w:lineRule="auto"/>
              <w:ind w:firstLine="0"/>
              <w:rPr>
                <w:rFonts w:ascii="GHEA Grapalat" w:hAnsi="GHEA Grapalat" w:cs="Calibri"/>
                <w:color w:val="000000"/>
                <w:sz w:val="18"/>
                <w:szCs w:val="18"/>
              </w:rPr>
            </w:pPr>
            <w:r w:rsidRPr="00207B11">
              <w:rPr>
                <w:rFonts w:ascii="GHEA Grapalat" w:hAnsi="GHEA Grapalat" w:cs="Calibri"/>
                <w:color w:val="000000"/>
                <w:sz w:val="18"/>
                <w:szCs w:val="18"/>
              </w:rPr>
              <w:t>услуги печати и доставки</w:t>
            </w:r>
          </w:p>
        </w:tc>
      </w:tr>
      <w:tr w:rsidR="00207B11" w:rsidRPr="00443C52"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2</w:t>
            </w:r>
          </w:p>
        </w:tc>
        <w:tc>
          <w:tcPr>
            <w:tcW w:w="144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816000</w:t>
            </w:r>
          </w:p>
        </w:tc>
        <w:tc>
          <w:tcPr>
            <w:tcW w:w="225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79821170/16</w:t>
            </w:r>
          </w:p>
        </w:tc>
        <w:tc>
          <w:tcPr>
            <w:tcW w:w="4452" w:type="dxa"/>
            <w:tcBorders>
              <w:top w:val="single" w:sz="4" w:space="0" w:color="auto"/>
              <w:left w:val="single" w:sz="4" w:space="0" w:color="auto"/>
              <w:bottom w:val="single" w:sz="4" w:space="0" w:color="auto"/>
              <w:right w:val="single" w:sz="4" w:space="0" w:color="auto"/>
            </w:tcBorders>
            <w:vAlign w:val="center"/>
          </w:tcPr>
          <w:p w:rsidR="00207B11" w:rsidRPr="00455368" w:rsidRDefault="00207B11" w:rsidP="00207B11">
            <w:pPr>
              <w:pStyle w:val="BodyTextIndent2"/>
              <w:spacing w:line="240" w:lineRule="auto"/>
              <w:ind w:firstLine="0"/>
              <w:rPr>
                <w:rFonts w:ascii="GHEA Grapalat" w:hAnsi="GHEA Grapalat" w:cs="Calibri"/>
                <w:color w:val="000000"/>
                <w:sz w:val="18"/>
                <w:szCs w:val="18"/>
              </w:rPr>
            </w:pPr>
            <w:r w:rsidRPr="00207B11">
              <w:rPr>
                <w:rFonts w:ascii="GHEA Grapalat" w:hAnsi="GHEA Grapalat" w:cs="Calibri"/>
                <w:color w:val="000000"/>
                <w:sz w:val="18"/>
                <w:szCs w:val="18"/>
              </w:rPr>
              <w:t>услуги печати и доставки</w:t>
            </w:r>
          </w:p>
        </w:tc>
      </w:tr>
      <w:tr w:rsidR="00207B11" w:rsidRPr="00443C52"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3</w:t>
            </w:r>
          </w:p>
        </w:tc>
        <w:tc>
          <w:tcPr>
            <w:tcW w:w="144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518000</w:t>
            </w:r>
          </w:p>
        </w:tc>
        <w:tc>
          <w:tcPr>
            <w:tcW w:w="225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79821170/17</w:t>
            </w:r>
          </w:p>
        </w:tc>
        <w:tc>
          <w:tcPr>
            <w:tcW w:w="4452" w:type="dxa"/>
            <w:tcBorders>
              <w:top w:val="single" w:sz="4" w:space="0" w:color="auto"/>
              <w:left w:val="single" w:sz="4" w:space="0" w:color="auto"/>
              <w:bottom w:val="single" w:sz="4" w:space="0" w:color="auto"/>
              <w:right w:val="single" w:sz="4" w:space="0" w:color="auto"/>
            </w:tcBorders>
            <w:vAlign w:val="center"/>
          </w:tcPr>
          <w:p w:rsidR="00207B11" w:rsidRPr="00455368" w:rsidRDefault="00207B11" w:rsidP="00207B11">
            <w:pPr>
              <w:pStyle w:val="BodyTextIndent2"/>
              <w:spacing w:line="240" w:lineRule="auto"/>
              <w:ind w:firstLine="0"/>
              <w:rPr>
                <w:rFonts w:ascii="GHEA Grapalat" w:hAnsi="GHEA Grapalat" w:cs="Calibri"/>
                <w:color w:val="000000"/>
                <w:sz w:val="18"/>
                <w:szCs w:val="18"/>
              </w:rPr>
            </w:pPr>
            <w:r w:rsidRPr="00207B11">
              <w:rPr>
                <w:rFonts w:ascii="GHEA Grapalat" w:hAnsi="GHEA Grapalat" w:cs="Calibri"/>
                <w:color w:val="000000"/>
                <w:sz w:val="18"/>
                <w:szCs w:val="18"/>
              </w:rPr>
              <w:t>услуги печати и доставки</w:t>
            </w:r>
          </w:p>
        </w:tc>
      </w:tr>
      <w:tr w:rsidR="00207B11" w:rsidRPr="00443C52"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sz w:val="18"/>
                <w:szCs w:val="18"/>
              </w:rPr>
              <w:t>4</w:t>
            </w:r>
          </w:p>
        </w:tc>
        <w:tc>
          <w:tcPr>
            <w:tcW w:w="144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lang w:val="hy-AM"/>
              </w:rPr>
            </w:pPr>
            <w:r w:rsidRPr="00AE7503">
              <w:rPr>
                <w:rFonts w:ascii="GHEA Grapalat" w:hAnsi="GHEA Grapalat" w:cs="Calibri"/>
                <w:sz w:val="18"/>
                <w:szCs w:val="18"/>
                <w:lang w:val="hy-AM"/>
              </w:rPr>
              <w:t>25000</w:t>
            </w:r>
          </w:p>
        </w:tc>
        <w:tc>
          <w:tcPr>
            <w:tcW w:w="225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rPr>
            </w:pPr>
            <w:r w:rsidRPr="00AE7503">
              <w:rPr>
                <w:rFonts w:ascii="GHEA Grapalat" w:hAnsi="GHEA Grapalat" w:cs="Calibri"/>
                <w:color w:val="000000"/>
                <w:sz w:val="18"/>
                <w:szCs w:val="18"/>
              </w:rPr>
              <w:t>79821170/18</w:t>
            </w:r>
          </w:p>
        </w:tc>
        <w:tc>
          <w:tcPr>
            <w:tcW w:w="4452" w:type="dxa"/>
            <w:tcBorders>
              <w:top w:val="single" w:sz="4" w:space="0" w:color="auto"/>
              <w:left w:val="single" w:sz="4" w:space="0" w:color="auto"/>
              <w:bottom w:val="single" w:sz="4" w:space="0" w:color="auto"/>
              <w:right w:val="single" w:sz="4" w:space="0" w:color="auto"/>
            </w:tcBorders>
            <w:vAlign w:val="center"/>
          </w:tcPr>
          <w:p w:rsidR="00207B11" w:rsidRPr="00455368" w:rsidRDefault="00207B11" w:rsidP="00207B11">
            <w:pPr>
              <w:pStyle w:val="BodyTextIndent2"/>
              <w:spacing w:line="240" w:lineRule="auto"/>
              <w:ind w:firstLine="0"/>
              <w:rPr>
                <w:rFonts w:ascii="GHEA Grapalat" w:hAnsi="GHEA Grapalat" w:cs="Calibri"/>
                <w:color w:val="000000"/>
                <w:sz w:val="18"/>
                <w:szCs w:val="18"/>
              </w:rPr>
            </w:pPr>
            <w:r w:rsidRPr="00207B11">
              <w:rPr>
                <w:rFonts w:ascii="GHEA Grapalat" w:hAnsi="GHEA Grapalat" w:cs="Calibri"/>
                <w:color w:val="000000"/>
                <w:sz w:val="18"/>
                <w:szCs w:val="18"/>
              </w:rPr>
              <w:t>услуги печати и доставки</w:t>
            </w:r>
          </w:p>
        </w:tc>
      </w:tr>
      <w:tr w:rsidR="00207B11" w:rsidRPr="00443C52" w:rsidTr="0003328F">
        <w:trPr>
          <w:trHeight w:val="420"/>
          <w:jc w:val="center"/>
        </w:trPr>
        <w:tc>
          <w:tcPr>
            <w:tcW w:w="1051" w:type="dxa"/>
            <w:tcBorders>
              <w:top w:val="single" w:sz="4" w:space="0" w:color="auto"/>
              <w:left w:val="single" w:sz="4" w:space="0" w:color="auto"/>
              <w:bottom w:val="single" w:sz="4" w:space="0" w:color="auto"/>
              <w:right w:val="single" w:sz="4" w:space="0" w:color="auto"/>
            </w:tcBorders>
            <w:vAlign w:val="center"/>
          </w:tcPr>
          <w:p w:rsidR="00207B11" w:rsidRPr="00695C23" w:rsidRDefault="00207B11" w:rsidP="00207B11">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5</w:t>
            </w:r>
          </w:p>
        </w:tc>
        <w:tc>
          <w:tcPr>
            <w:tcW w:w="1440" w:type="dxa"/>
            <w:tcBorders>
              <w:top w:val="single" w:sz="4" w:space="0" w:color="auto"/>
              <w:left w:val="single" w:sz="4" w:space="0" w:color="auto"/>
              <w:bottom w:val="single" w:sz="4" w:space="0" w:color="auto"/>
              <w:right w:val="single" w:sz="4" w:space="0" w:color="auto"/>
            </w:tcBorders>
            <w:vAlign w:val="center"/>
          </w:tcPr>
          <w:p w:rsidR="00207B11" w:rsidRPr="00AE7503" w:rsidRDefault="00207B11" w:rsidP="00207B11">
            <w:pPr>
              <w:pStyle w:val="BodyTextIndent2"/>
              <w:spacing w:line="240" w:lineRule="auto"/>
              <w:ind w:firstLine="0"/>
              <w:jc w:val="center"/>
              <w:rPr>
                <w:rFonts w:ascii="GHEA Grapalat" w:hAnsi="GHEA Grapalat" w:cs="Calibri"/>
                <w:sz w:val="18"/>
                <w:szCs w:val="18"/>
                <w:lang w:val="hy-AM"/>
              </w:rPr>
            </w:pPr>
            <w:r>
              <w:rPr>
                <w:rFonts w:ascii="GHEA Grapalat" w:hAnsi="GHEA Grapalat" w:cs="Calibri"/>
                <w:sz w:val="18"/>
                <w:szCs w:val="18"/>
                <w:lang w:val="hy-AM"/>
              </w:rPr>
              <w:t>24000</w:t>
            </w:r>
          </w:p>
        </w:tc>
        <w:tc>
          <w:tcPr>
            <w:tcW w:w="2250" w:type="dxa"/>
            <w:tcBorders>
              <w:top w:val="single" w:sz="4" w:space="0" w:color="auto"/>
              <w:left w:val="single" w:sz="4" w:space="0" w:color="auto"/>
              <w:bottom w:val="single" w:sz="4" w:space="0" w:color="auto"/>
              <w:right w:val="single" w:sz="4" w:space="0" w:color="auto"/>
            </w:tcBorders>
            <w:vAlign w:val="center"/>
          </w:tcPr>
          <w:p w:rsidR="00207B11" w:rsidRPr="00695C23" w:rsidRDefault="00207B11" w:rsidP="00207B11">
            <w:pPr>
              <w:pStyle w:val="BodyTextIndent2"/>
              <w:spacing w:line="240" w:lineRule="auto"/>
              <w:ind w:firstLine="0"/>
              <w:jc w:val="center"/>
              <w:rPr>
                <w:rFonts w:ascii="GHEA Grapalat" w:hAnsi="GHEA Grapalat" w:cs="Calibri"/>
                <w:color w:val="000000"/>
                <w:sz w:val="18"/>
                <w:szCs w:val="18"/>
                <w:lang w:val="hy-AM"/>
              </w:rPr>
            </w:pPr>
            <w:bookmarkStart w:id="0" w:name="_GoBack"/>
            <w:bookmarkEnd w:id="0"/>
            <w:r w:rsidRPr="00AE7503">
              <w:rPr>
                <w:rFonts w:ascii="GHEA Grapalat" w:hAnsi="GHEA Grapalat" w:cs="Calibri"/>
                <w:color w:val="000000"/>
                <w:sz w:val="18"/>
                <w:szCs w:val="18"/>
              </w:rPr>
              <w:t>79821170/1</w:t>
            </w:r>
            <w:r>
              <w:rPr>
                <w:rFonts w:ascii="GHEA Grapalat" w:hAnsi="GHEA Grapalat" w:cs="Calibri"/>
                <w:color w:val="000000"/>
                <w:sz w:val="18"/>
                <w:szCs w:val="18"/>
                <w:lang w:val="hy-AM"/>
              </w:rPr>
              <w:t>9</w:t>
            </w:r>
          </w:p>
        </w:tc>
        <w:tc>
          <w:tcPr>
            <w:tcW w:w="4452" w:type="dxa"/>
            <w:tcBorders>
              <w:top w:val="single" w:sz="4" w:space="0" w:color="auto"/>
              <w:left w:val="single" w:sz="4" w:space="0" w:color="auto"/>
              <w:bottom w:val="single" w:sz="4" w:space="0" w:color="auto"/>
              <w:right w:val="single" w:sz="4" w:space="0" w:color="auto"/>
            </w:tcBorders>
            <w:vAlign w:val="center"/>
          </w:tcPr>
          <w:p w:rsidR="00207B11" w:rsidRPr="00455368" w:rsidRDefault="00207B11" w:rsidP="00207B11">
            <w:pPr>
              <w:pStyle w:val="BodyTextIndent2"/>
              <w:spacing w:line="240" w:lineRule="auto"/>
              <w:ind w:firstLine="0"/>
              <w:rPr>
                <w:rFonts w:ascii="GHEA Grapalat" w:hAnsi="GHEA Grapalat" w:cs="Calibri"/>
                <w:color w:val="000000"/>
                <w:sz w:val="18"/>
                <w:szCs w:val="18"/>
              </w:rPr>
            </w:pPr>
            <w:r w:rsidRPr="00207B11">
              <w:rPr>
                <w:rFonts w:ascii="GHEA Grapalat" w:hAnsi="GHEA Grapalat" w:cs="Calibri"/>
                <w:color w:val="000000"/>
                <w:sz w:val="18"/>
                <w:szCs w:val="18"/>
              </w:rPr>
              <w:t>услуги печати и доставки</w:t>
            </w:r>
          </w:p>
        </w:tc>
      </w:tr>
    </w:tbl>
    <w:p w:rsidR="00096865" w:rsidRPr="009044F1" w:rsidRDefault="0081650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77660F">
        <w:rPr>
          <w:rFonts w:ascii="GHEA Grapalat" w:hAnsi="GHEA Grapalat"/>
          <w:sz w:val="24"/>
          <w:szCs w:val="24"/>
          <w:lang w:val="hy-AM"/>
        </w:rPr>
        <w:t>5</w:t>
      </w:r>
      <w:r w:rsidR="006672E6" w:rsidRPr="00E21282">
        <w:rPr>
          <w:rFonts w:ascii="GHEA Grapalat" w:hAnsi="GHEA Grapalat"/>
          <w:sz w:val="24"/>
          <w:szCs w:val="24"/>
        </w:rPr>
        <w:t xml:space="preserve"> </w:t>
      </w:r>
      <w:r w:rsidRPr="00E21282">
        <w:rPr>
          <w:rFonts w:ascii="GHEA Grapalat" w:hAnsi="GHEA Grapalat"/>
          <w:sz w:val="24"/>
          <w:szCs w:val="24"/>
        </w:rPr>
        <w:t>к настоящему Приглашению.</w:t>
      </w:r>
    </w:p>
    <w:p w:rsidR="00096865" w:rsidRPr="009044F1" w:rsidRDefault="00096865" w:rsidP="00036581">
      <w:pPr>
        <w:widowControl w:val="0"/>
        <w:ind w:firstLine="567"/>
        <w:jc w:val="center"/>
        <w:rPr>
          <w:rFonts w:ascii="GHEA Grapalat" w:hAnsi="GHEA Grapalat" w:cs="Sylfaen"/>
          <w:i/>
        </w:rPr>
      </w:pPr>
    </w:p>
    <w:p w:rsidR="00BD2C67" w:rsidRPr="001115E9" w:rsidRDefault="00693101" w:rsidP="00036581">
      <w:pPr>
        <w:widowControl w:val="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rsidR="00753E6E" w:rsidRPr="009044F1" w:rsidRDefault="00096865" w:rsidP="00036581">
      <w:pPr>
        <w:widowControl w:val="0"/>
        <w:tabs>
          <w:tab w:val="left" w:pos="1134"/>
        </w:tabs>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rsidR="00753E6E" w:rsidRPr="003240F7" w:rsidRDefault="00753E6E" w:rsidP="00036581">
      <w:pPr>
        <w:widowControl w:val="0"/>
        <w:tabs>
          <w:tab w:val="left" w:pos="1134"/>
        </w:tabs>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9044F1">
        <w:rPr>
          <w:rFonts w:ascii="GHEA Grapalat" w:hAnsi="GHEA Grapalat"/>
        </w:rPr>
        <w:t>;</w:t>
      </w:r>
    </w:p>
    <w:p w:rsidR="00753E6E" w:rsidRPr="009044F1" w:rsidRDefault="00753E6E" w:rsidP="00036581">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Default="00753E6E" w:rsidP="00036581">
      <w:pPr>
        <w:widowControl w:val="0"/>
        <w:tabs>
          <w:tab w:val="left" w:pos="1134"/>
        </w:tabs>
        <w:ind w:firstLine="567"/>
        <w:jc w:val="both"/>
        <w:rPr>
          <w:rFonts w:ascii="GHEA Grapalat" w:hAnsi="GHEA Grapalat"/>
        </w:rPr>
      </w:pPr>
      <w:r w:rsidRPr="009044F1">
        <w:rPr>
          <w:rFonts w:ascii="GHEA Grapalat" w:hAnsi="GHEA Grapalat"/>
        </w:rPr>
        <w:lastRenderedPageBreak/>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1F0358">
        <w:rPr>
          <w:rFonts w:ascii="GHEA Grapalat" w:hAnsi="GHEA Grapalat"/>
        </w:rPr>
        <w:t>;</w:t>
      </w:r>
    </w:p>
    <w:p w:rsidR="001F0358" w:rsidRDefault="001F0358" w:rsidP="00036581">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rsidR="001F0358" w:rsidRPr="009044F1" w:rsidRDefault="001F0358" w:rsidP="00036581">
      <w:pPr>
        <w:widowControl w:val="0"/>
        <w:tabs>
          <w:tab w:val="left" w:pos="1134"/>
        </w:tabs>
        <w:ind w:firstLine="567"/>
        <w:jc w:val="both"/>
        <w:rPr>
          <w:rFonts w:ascii="GHEA Grapalat" w:hAnsi="GHEA Grapalat"/>
        </w:rPr>
      </w:pPr>
    </w:p>
    <w:p w:rsidR="00990561" w:rsidRDefault="00990561" w:rsidP="00036581">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4004A3" w:rsidRPr="004004A3" w:rsidRDefault="004004A3" w:rsidP="00036581">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rsidR="004004A3" w:rsidRDefault="004004A3" w:rsidP="00036581">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4004A3" w:rsidRPr="004004A3" w:rsidRDefault="004004A3" w:rsidP="00036581">
      <w:pPr>
        <w:widowControl w:val="0"/>
        <w:tabs>
          <w:tab w:val="left" w:pos="1134"/>
        </w:tabs>
        <w:ind w:left="66"/>
        <w:contextualSpacing/>
        <w:jc w:val="both"/>
        <w:rPr>
          <w:rFonts w:ascii="GHEA Grapalat" w:hAnsi="GHEA Grapalat" w:cs="Sylfaen"/>
        </w:rPr>
      </w:pPr>
    </w:p>
    <w:p w:rsidR="004004A3" w:rsidRPr="004004A3" w:rsidRDefault="004004A3" w:rsidP="00036581">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rsidR="004004A3" w:rsidRPr="009044F1" w:rsidRDefault="004004A3" w:rsidP="00036581">
      <w:pPr>
        <w:widowControl w:val="0"/>
        <w:tabs>
          <w:tab w:val="left" w:pos="1134"/>
        </w:tabs>
        <w:ind w:firstLine="567"/>
        <w:jc w:val="both"/>
        <w:rPr>
          <w:rFonts w:ascii="GHEA Grapalat" w:hAnsi="GHEA Grapalat" w:cs="Sylfaen"/>
        </w:rPr>
      </w:pPr>
    </w:p>
    <w:p w:rsidR="00753E6E" w:rsidRPr="009044F1" w:rsidRDefault="00753E6E" w:rsidP="00036581">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9044F1" w:rsidRDefault="00BA3554" w:rsidP="00036581">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2512C7" w:rsidRPr="000B29DC">
        <w:rPr>
          <w:rFonts w:ascii="GHEA Grapalat" w:hAnsi="GHEA Grapalat"/>
        </w:rPr>
        <w:t xml:space="preserve">Включение участника в </w:t>
      </w:r>
      <w:r w:rsidR="002512C7">
        <w:rPr>
          <w:rFonts w:ascii="GHEA Grapalat" w:hAnsi="GHEA Grapalat"/>
        </w:rPr>
        <w:t>списки</w:t>
      </w:r>
      <w:r w:rsidR="002512C7" w:rsidRPr="000B29DC">
        <w:rPr>
          <w:rFonts w:ascii="GHEA Grapalat" w:hAnsi="GHEA Grapalat"/>
        </w:rPr>
        <w:t>, предусмотренны</w:t>
      </w:r>
      <w:r w:rsidR="002512C7">
        <w:rPr>
          <w:rFonts w:ascii="GHEA Grapalat" w:hAnsi="GHEA Grapalat"/>
        </w:rPr>
        <w:t>е</w:t>
      </w:r>
      <w:r w:rsidR="002512C7" w:rsidRPr="000B29DC">
        <w:rPr>
          <w:rFonts w:ascii="GHEA Grapalat" w:hAnsi="GHEA Grapalat"/>
        </w:rPr>
        <w:t xml:space="preserve"> пунктом 6 части 1 статьи 6 Закона</w:t>
      </w:r>
      <w:r w:rsidR="002512C7">
        <w:rPr>
          <w:rFonts w:ascii="GHEA Grapalat" w:hAnsi="GHEA Grapalat"/>
        </w:rPr>
        <w:t xml:space="preserve">, а также </w:t>
      </w:r>
      <w:r w:rsidR="002512C7" w:rsidRPr="000F78B8">
        <w:rPr>
          <w:rFonts w:ascii="GHEA Grapalat" w:hAnsi="GHEA Grapalat"/>
        </w:rPr>
        <w:t xml:space="preserve">подпунктом 2 пункта 2 </w:t>
      </w:r>
      <w:r w:rsidR="002512C7">
        <w:rPr>
          <w:rFonts w:ascii="GHEA Grapalat" w:hAnsi="GHEA Grapalat"/>
        </w:rPr>
        <w:t>постановления Правительства РА N</w:t>
      </w:r>
      <w:r w:rsidR="002512C7">
        <w:rPr>
          <w:rFonts w:ascii="GHEA Grapalat" w:hAnsi="GHEA Grapalat"/>
          <w:lang w:val="hy-AM"/>
        </w:rPr>
        <w:t>817-</w:t>
      </w:r>
      <w:r w:rsidR="002512C7">
        <w:rPr>
          <w:rFonts w:ascii="GHEA Grapalat" w:hAnsi="GHEA Grapalat"/>
        </w:rPr>
        <w:t xml:space="preserve">А от </w:t>
      </w:r>
      <w:r w:rsidR="002512C7">
        <w:rPr>
          <w:rFonts w:ascii="GHEA Grapalat" w:hAnsi="GHEA Grapalat"/>
          <w:lang w:val="hy-AM"/>
        </w:rPr>
        <w:t>20.06.2025</w:t>
      </w:r>
      <w:r w:rsidR="002512C7">
        <w:rPr>
          <w:rFonts w:ascii="GHEA Grapalat" w:hAnsi="GHEA Grapalat"/>
        </w:rPr>
        <w:t>г</w:t>
      </w:r>
      <w:r w:rsidR="002512C7"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2512C7">
        <w:rPr>
          <w:rFonts w:ascii="GHEA Grapalat" w:hAnsi="GHEA Grapalat"/>
        </w:rPr>
        <w:t>.</w:t>
      </w:r>
      <w:r w:rsidR="002512C7">
        <w:rPr>
          <w:rFonts w:ascii="GHEA Grapalat" w:hAnsi="GHEA Grapalat"/>
          <w:lang w:val="hy-AM"/>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036581">
      <w:pPr>
        <w:pStyle w:val="NormalWeb"/>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w:t>
      </w:r>
      <w:r w:rsidRPr="009044F1">
        <w:rPr>
          <w:rFonts w:ascii="GHEA Grapalat" w:hAnsi="GHEA Grapalat"/>
        </w:rPr>
        <w:lastRenderedPageBreak/>
        <w:t>общих экономических интересов,</w:t>
      </w:r>
      <w:r w:rsidRPr="009044F1">
        <w:rPr>
          <w:rFonts w:ascii="GHEA Grapalat" w:hAnsi="GHEA Grapalat"/>
          <w:color w:val="000000"/>
        </w:rPr>
        <w:t xml:space="preserve"> </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1115E9"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036581">
      <w:pPr>
        <w:pStyle w:val="NormalWeb"/>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036581">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rsidR="00E67CC4" w:rsidRPr="009044F1" w:rsidRDefault="00096865" w:rsidP="00036581">
      <w:pPr>
        <w:widowControl w:val="0"/>
        <w:tabs>
          <w:tab w:val="left" w:pos="1134"/>
        </w:tabs>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приглашением</w:t>
      </w:r>
      <w:r w:rsidR="001125CC">
        <w:rPr>
          <w:rFonts w:ascii="GHEA Grapalat" w:hAnsi="GHEA Grapalat"/>
        </w:rPr>
        <w:t>.</w:t>
      </w:r>
      <w:r w:rsidR="00E661BE" w:rsidRPr="00CC18C4">
        <w:rPr>
          <w:rFonts w:ascii="GHEA Grapalat" w:hAnsi="GHEA Grapalat"/>
        </w:rPr>
        <w:t xml:space="preserve"> </w:t>
      </w:r>
    </w:p>
    <w:p w:rsidR="000A6B75" w:rsidRPr="009044F1" w:rsidRDefault="000A6B75" w:rsidP="00036581">
      <w:pPr>
        <w:widowControl w:val="0"/>
        <w:tabs>
          <w:tab w:val="left" w:pos="1134"/>
        </w:tabs>
        <w:ind w:firstLine="567"/>
        <w:jc w:val="both"/>
        <w:rPr>
          <w:rFonts w:ascii="GHEA Grapalat" w:hAnsi="GHEA Grapalat" w:cs="Sylfaen"/>
        </w:rPr>
      </w:pPr>
      <w:r w:rsidRPr="009044F1">
        <w:rPr>
          <w:rFonts w:ascii="GHEA Grapalat" w:hAnsi="GHEA Grapalat"/>
        </w:rPr>
        <w:lastRenderedPageBreak/>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rsidR="009E07EE" w:rsidRPr="009044F1" w:rsidRDefault="000A6B75"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036581">
      <w:pPr>
        <w:pStyle w:val="BodyTextIndent2"/>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FE2CCB" w:rsidRPr="00ED3BA4" w:rsidRDefault="00C366B6" w:rsidP="00036581">
      <w:pPr>
        <w:pStyle w:val="BodyTextIndent2"/>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rsidR="00FE2CCB" w:rsidRPr="0077660F" w:rsidRDefault="00FE2CCB" w:rsidP="0077660F">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rsidR="00FE2CCB" w:rsidRDefault="00FE2CCB" w:rsidP="00036581">
      <w:pPr>
        <w:pStyle w:val="BodyTextIndent2"/>
        <w:widowControl w:val="0"/>
        <w:tabs>
          <w:tab w:val="left" w:pos="1134"/>
        </w:tabs>
        <w:spacing w:line="240" w:lineRule="auto"/>
        <w:ind w:firstLine="567"/>
        <w:rPr>
          <w:rFonts w:ascii="GHEA Grapalat" w:hAnsi="GHEA Grapalat"/>
          <w:sz w:val="24"/>
          <w:szCs w:val="24"/>
        </w:rPr>
      </w:pPr>
    </w:p>
    <w:p w:rsidR="00BD2C67" w:rsidRPr="001115E9" w:rsidRDefault="00BD2C67" w:rsidP="00036581">
      <w:pPr>
        <w:widowControl w:val="0"/>
        <w:jc w:val="center"/>
        <w:rPr>
          <w:rFonts w:ascii="GHEA Grapalat" w:hAnsi="GHEA Grapalat"/>
          <w:b/>
        </w:rPr>
      </w:pPr>
    </w:p>
    <w:p w:rsidR="00096865" w:rsidRPr="00BD2C67" w:rsidRDefault="00ED2352" w:rsidP="00036581">
      <w:pPr>
        <w:widowControl w:val="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036581">
      <w:pPr>
        <w:widowControl w:val="0"/>
        <w:autoSpaceDE w:val="0"/>
        <w:autoSpaceDN w:val="0"/>
        <w:adjustRightInd w:val="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036581">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036581">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Default="00096865" w:rsidP="00036581">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rsidR="002D7D70" w:rsidRPr="000811C1" w:rsidRDefault="002D7D70" w:rsidP="00036581">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r w:rsidR="00F9791A">
        <w:rPr>
          <w:rFonts w:ascii="GHEA Grapalat" w:hAnsi="GHEA Grapalat"/>
        </w:rPr>
        <w:t>ое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w:t>
      </w:r>
      <w:r w:rsidR="00F9791A" w:rsidRPr="00F9791A">
        <w:rPr>
          <w:rFonts w:ascii="GHEA Grapalat" w:hAnsi="GHEA Grapalat"/>
          <w:lang w:val="hy-AM"/>
        </w:rPr>
        <w:lastRenderedPageBreak/>
        <w:t xml:space="preserve">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036581">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036581">
      <w:pPr>
        <w:widowControl w:val="0"/>
        <w:jc w:val="center"/>
        <w:rPr>
          <w:rFonts w:ascii="GHEA Grapalat" w:hAnsi="GHEA Grapalat"/>
          <w:b/>
        </w:rPr>
      </w:pPr>
    </w:p>
    <w:p w:rsidR="00096865" w:rsidRPr="00995804" w:rsidRDefault="00955A1E" w:rsidP="00036581">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036581">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036581">
      <w:pPr>
        <w:pStyle w:val="BodyTextIndent2"/>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77660F">
        <w:rPr>
          <w:rFonts w:ascii="GHEA Grapalat" w:hAnsi="GHEA Grapalat"/>
          <w:sz w:val="24"/>
          <w:szCs w:val="24"/>
        </w:rPr>
        <w:t>запрос котировок</w:t>
      </w:r>
      <w:r w:rsidRPr="009044F1">
        <w:rPr>
          <w:rFonts w:ascii="GHEA Grapalat" w:hAnsi="GHEA Grapalat"/>
          <w:sz w:val="24"/>
          <w:szCs w:val="24"/>
        </w:rPr>
        <w:t>.</w:t>
      </w:r>
    </w:p>
    <w:p w:rsidR="000371A2" w:rsidRDefault="000371A2" w:rsidP="00036581">
      <w:pPr>
        <w:pStyle w:val="BodyTextIndent2"/>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 xml:space="preserve">Заявки на процедуру необходимо подать в комиссию по адресу </w:t>
      </w:r>
      <w:r w:rsidR="005359C1">
        <w:rPr>
          <w:rFonts w:ascii="GHEA Grapalat" w:hAnsi="GHEA Grapalat"/>
          <w:sz w:val="24"/>
          <w:szCs w:val="24"/>
        </w:rPr>
        <w:t>РА, г. Ереван, Ул. Терян 72</w:t>
      </w:r>
      <w:r w:rsidR="0077660F">
        <w:rPr>
          <w:rFonts w:ascii="GHEA Grapalat" w:hAnsi="GHEA Grapalat"/>
          <w:sz w:val="24"/>
          <w:szCs w:val="24"/>
        </w:rPr>
        <w:t xml:space="preserve"> </w:t>
      </w:r>
      <w:r>
        <w:rPr>
          <w:rFonts w:ascii="GHEA Grapalat" w:hAnsi="GHEA Grapalat"/>
          <w:sz w:val="24"/>
          <w:szCs w:val="24"/>
        </w:rPr>
        <w:t xml:space="preserve">не позднее, чем </w:t>
      </w:r>
      <w:r w:rsidR="005359C1">
        <w:rPr>
          <w:rFonts w:ascii="GHEA Grapalat" w:hAnsi="GHEA Grapalat"/>
          <w:sz w:val="24"/>
          <w:szCs w:val="24"/>
        </w:rPr>
        <w:t>11:30</w:t>
      </w:r>
      <w:r w:rsidR="0077660F" w:rsidRPr="0077660F">
        <w:rPr>
          <w:rFonts w:ascii="GHEA Grapalat" w:hAnsi="GHEA Grapalat"/>
          <w:sz w:val="24"/>
          <w:szCs w:val="24"/>
        </w:rPr>
        <w:t xml:space="preserve"> часов 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rsidR="00A12B60" w:rsidRPr="00BD2C67" w:rsidRDefault="000371A2" w:rsidP="0077660F">
      <w:pPr>
        <w:pStyle w:val="BodyTextIndent2"/>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5359C1">
        <w:rPr>
          <w:rFonts w:ascii="GHEA Grapalat" w:hAnsi="GHEA Grapalat"/>
          <w:sz w:val="24"/>
          <w:szCs w:val="24"/>
        </w:rPr>
        <w:t>М. Саргсян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rsidR="00B67CCD" w:rsidRPr="00D3436F" w:rsidRDefault="00B67CCD" w:rsidP="00036581">
      <w:pPr>
        <w:pStyle w:val="BodyTextIndent2"/>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036581">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rsidR="005F25EF" w:rsidRDefault="005F25EF" w:rsidP="00036581">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rsidR="00C648DF" w:rsidRDefault="005F25EF" w:rsidP="00036581">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rsidR="005F25EF" w:rsidRDefault="005F25EF" w:rsidP="00036581">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злоупотребления доминирующим положением и антиконкурентного соглашения в рамках настоящей процедуры</w:t>
      </w:r>
      <w:r w:rsidR="002E067C">
        <w:rPr>
          <w:rFonts w:ascii="GHEA Grapalat" w:hAnsi="GHEA Grapalat"/>
        </w:rPr>
        <w:t>;</w:t>
      </w:r>
    </w:p>
    <w:p w:rsidR="005F25EF" w:rsidRDefault="005F25EF" w:rsidP="00036581">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w:t>
      </w:r>
      <w:r>
        <w:rPr>
          <w:rFonts w:ascii="GHEA Grapalat" w:hAnsi="GHEA Grapalat"/>
        </w:rPr>
        <w:lastRenderedPageBreak/>
        <w:t xml:space="preserve">организаций, имеющих принадлежащую ему долю (пай)  в размере более пятидесяти процентов; </w:t>
      </w:r>
    </w:p>
    <w:p w:rsidR="00EA0D10" w:rsidRDefault="001361B2" w:rsidP="00036581">
      <w:pPr>
        <w:pStyle w:val="norm"/>
        <w:widowControl w:val="0"/>
        <w:tabs>
          <w:tab w:val="left" w:pos="1134"/>
        </w:tabs>
        <w:spacing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rsidR="00B67CCD" w:rsidRPr="009044F1" w:rsidRDefault="008E58A2"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0845F6" w:rsidRPr="009044F1" w:rsidRDefault="0077660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3</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77660F"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036581">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036581">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036581">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21677" w:rsidRPr="00721677" w:rsidRDefault="00721677" w:rsidP="00036581">
      <w:pPr>
        <w:pStyle w:val="norm"/>
        <w:widowControl w:val="0"/>
        <w:tabs>
          <w:tab w:val="left" w:pos="1134"/>
        </w:tabs>
        <w:spacing w:line="240" w:lineRule="auto"/>
        <w:ind w:firstLine="567"/>
        <w:rPr>
          <w:rFonts w:ascii="GHEA Grapalat" w:hAnsi="GHEA Grapalat" w:cs="Sylfaen"/>
          <w:sz w:val="24"/>
          <w:szCs w:val="24"/>
        </w:rPr>
      </w:pPr>
    </w:p>
    <w:p w:rsidR="00A45946" w:rsidRPr="009044F1" w:rsidRDefault="00333B85" w:rsidP="00036581">
      <w:pPr>
        <w:widowControl w:val="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rsidR="00A45946" w:rsidRPr="009044F1" w:rsidRDefault="00C8055A" w:rsidP="00036581">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A70A2B" w:rsidRPr="0077660F" w:rsidRDefault="00C8055A" w:rsidP="0077660F">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r w:rsidR="00940B86">
        <w:rPr>
          <w:rFonts w:ascii="GHEA Grapalat" w:hAnsi="GHEA Grapalat"/>
          <w:sz w:val="24"/>
          <w:szCs w:val="24"/>
        </w:rPr>
        <w:t>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rsidR="00B95FE0" w:rsidRPr="009044F1" w:rsidRDefault="00A70A2B" w:rsidP="00036581">
      <w:pPr>
        <w:pStyle w:val="norm"/>
        <w:widowControl w:val="0"/>
        <w:spacing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rsidR="00B95FE0" w:rsidRPr="008C1A8A"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 xml:space="preserve">заполнены только цифрами, а графа "общая цена" — и прописью, и </w:t>
      </w:r>
      <w:r w:rsidRPr="009044F1">
        <w:rPr>
          <w:rFonts w:ascii="GHEA Grapalat" w:hAnsi="GHEA Grapalat"/>
          <w:sz w:val="24"/>
          <w:szCs w:val="24"/>
        </w:rPr>
        <w:lastRenderedPageBreak/>
        <w:t>цифрами или только прописью</w:t>
      </w:r>
      <w:r w:rsidR="008C1A8A" w:rsidRPr="008C1A8A">
        <w:rPr>
          <w:rFonts w:ascii="GHEA Grapalat" w:hAnsi="GHEA Grapalat"/>
          <w:sz w:val="24"/>
          <w:szCs w:val="24"/>
        </w:rPr>
        <w:t>;</w:t>
      </w:r>
    </w:p>
    <w:p w:rsidR="00B95FE0" w:rsidRPr="009044F1" w:rsidRDefault="00B95FE0"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565078" w:rsidRDefault="00B95FE0" w:rsidP="00036581">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rsidR="00B9778A" w:rsidRPr="00207098" w:rsidRDefault="00B9778A"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rsidR="00A14685" w:rsidRDefault="00A14685" w:rsidP="00036581">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rsidR="001115E9" w:rsidRPr="00936CA6" w:rsidRDefault="00147FD7" w:rsidP="0077660F">
      <w:pPr>
        <w:pStyle w:val="norm"/>
        <w:widowControl w:val="0"/>
        <w:tabs>
          <w:tab w:val="left" w:pos="1134"/>
        </w:tabs>
        <w:spacing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rsidR="0048059F" w:rsidRPr="009044F1" w:rsidRDefault="0048059F"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ложения, лумы указаны в цифрах.</w:t>
      </w:r>
    </w:p>
    <w:p w:rsidR="00580617" w:rsidRDefault="00C8055A" w:rsidP="00036581">
      <w:pPr>
        <w:pStyle w:val="norm"/>
        <w:widowControl w:val="0"/>
        <w:tabs>
          <w:tab w:val="left" w:pos="1134"/>
        </w:tabs>
        <w:spacing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rsidR="009D180E" w:rsidRPr="0077660F" w:rsidRDefault="00C8055A" w:rsidP="0077660F">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416546" w:rsidRDefault="00416546" w:rsidP="00036581">
      <w:pPr>
        <w:widowControl w:val="0"/>
        <w:ind w:left="567" w:right="565"/>
        <w:jc w:val="center"/>
        <w:rPr>
          <w:rFonts w:ascii="GHEA Grapalat" w:hAnsi="GHEA Grapalat"/>
          <w:b/>
        </w:rPr>
      </w:pPr>
    </w:p>
    <w:p w:rsidR="00096865" w:rsidRPr="009044F1" w:rsidRDefault="00220C7C" w:rsidP="00036581">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036581">
      <w:pPr>
        <w:pStyle w:val="BodyTextIndent"/>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036581">
      <w:pPr>
        <w:pStyle w:val="BodyTextIndent"/>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9044F1" w:rsidRDefault="00FA0E41" w:rsidP="00036581">
      <w:pPr>
        <w:widowControl w:val="0"/>
        <w:ind w:firstLine="567"/>
        <w:jc w:val="center"/>
        <w:rPr>
          <w:rFonts w:ascii="GHEA Grapalat" w:hAnsi="GHEA Grapalat"/>
          <w:b/>
        </w:rPr>
      </w:pPr>
    </w:p>
    <w:p w:rsidR="00096865" w:rsidRPr="009044F1" w:rsidRDefault="0077660F" w:rsidP="00036581">
      <w:pPr>
        <w:widowControl w:val="0"/>
        <w:jc w:val="center"/>
        <w:rPr>
          <w:rFonts w:ascii="GHEA Grapalat" w:hAnsi="GHEA Grapalat"/>
          <w:b/>
        </w:rPr>
      </w:pPr>
      <w:r>
        <w:rPr>
          <w:rFonts w:ascii="GHEA Grapalat" w:hAnsi="GHEA Grapalat"/>
          <w:b/>
        </w:rPr>
        <w:t>7</w:t>
      </w:r>
      <w:r w:rsidR="00E70FC4">
        <w:rPr>
          <w:rFonts w:ascii="GHEA Grapalat" w:hAnsi="GHEA Grapalat"/>
          <w:b/>
        </w:rPr>
        <w:t xml:space="preserve">.ВСКРЫТИЕ,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A9098A" w:rsidRPr="00AD29CE" w:rsidRDefault="005A6877" w:rsidP="00036581">
      <w:pPr>
        <w:pStyle w:val="BodyTextIndent2"/>
        <w:widowControl w:val="0"/>
        <w:tabs>
          <w:tab w:val="left" w:pos="1134"/>
        </w:tabs>
        <w:spacing w:line="240" w:lineRule="auto"/>
        <w:ind w:firstLine="567"/>
        <w:rPr>
          <w:rFonts w:ascii="GHEA Grapalat" w:hAnsi="GHEA Grapalat" w:cs="Tahoma"/>
          <w:sz w:val="24"/>
          <w:szCs w:val="24"/>
        </w:rPr>
      </w:pPr>
      <w:r>
        <w:rPr>
          <w:rFonts w:ascii="GHEA Grapalat" w:hAnsi="GHEA Grapalat"/>
          <w:sz w:val="24"/>
          <w:szCs w:val="24"/>
        </w:rPr>
        <w:t>7</w:t>
      </w:r>
      <w:r w:rsidR="00FD2748" w:rsidRPr="009044F1">
        <w:rPr>
          <w:rFonts w:ascii="GHEA Grapalat" w:hAnsi="GHEA Grapalat"/>
          <w:sz w:val="24"/>
          <w:szCs w:val="24"/>
        </w:rPr>
        <w:t>.1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r w:rsidR="00552C3D">
        <w:rPr>
          <w:rFonts w:ascii="GHEA Grapalat" w:hAnsi="GHEA Grapalat"/>
          <w:sz w:val="24"/>
          <w:szCs w:val="24"/>
        </w:rPr>
        <w:t>7</w:t>
      </w:r>
      <w:r w:rsidR="00A9098A" w:rsidRPr="00AD29CE">
        <w:rPr>
          <w:rFonts w:ascii="GHEA Grapalat" w:hAnsi="GHEA Grapalat"/>
          <w:sz w:val="24"/>
          <w:szCs w:val="24"/>
        </w:rPr>
        <w:t xml:space="preserve">-ый день в </w:t>
      </w:r>
      <w:r w:rsidR="005359C1">
        <w:rPr>
          <w:rFonts w:ascii="GHEA Grapalat" w:hAnsi="GHEA Grapalat"/>
          <w:sz w:val="24"/>
          <w:szCs w:val="24"/>
        </w:rPr>
        <w:t>11:30</w:t>
      </w:r>
      <w:r w:rsidR="00A9098A" w:rsidRPr="00AD29CE">
        <w:rPr>
          <w:rFonts w:ascii="GHEA Grapalat" w:hAnsi="GHEA Grapalat"/>
          <w:sz w:val="24"/>
          <w:szCs w:val="24"/>
        </w:rPr>
        <w:t xml:space="preserve">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rsidR="00A9098A" w:rsidRDefault="00A9098A" w:rsidP="00036581">
      <w:pPr>
        <w:widowControl w:val="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rsidR="00A9098A" w:rsidRDefault="00A9098A" w:rsidP="00036581">
      <w:pPr>
        <w:widowControl w:val="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 xml:space="preserve">на закупаемые в рамках настоящей процедуры услуги, а также выраженные одним числом ценовые предложения подавших заявки участников, принимая за </w:t>
      </w:r>
      <w:r w:rsidRPr="00AD29CE">
        <w:rPr>
          <w:rFonts w:ascii="GHEA Grapalat" w:hAnsi="GHEA Grapalat"/>
        </w:rPr>
        <w:lastRenderedPageBreak/>
        <w:t>основание представленную прописью запись.</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A9098A" w:rsidRDefault="00A9098A" w:rsidP="00036581">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A9098A" w:rsidRDefault="00A9098A" w:rsidP="00036581">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7</w:t>
      </w:r>
      <w:r w:rsidR="00FD2748" w:rsidRPr="009044F1">
        <w:rPr>
          <w:rFonts w:ascii="GHEA Grapalat" w:hAnsi="GHEA Grapalat"/>
        </w:rPr>
        <w:t>.2.</w:t>
      </w:r>
      <w:r w:rsidR="00D07367" w:rsidRPr="005114D0">
        <w:rPr>
          <w:rFonts w:ascii="GHEA Grapalat" w:hAnsi="GHEA Grapalat"/>
        </w:rPr>
        <w:tab/>
      </w:r>
      <w:r w:rsidR="00FD2748"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036581">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семдесять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036581">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rsidR="00B514E8" w:rsidRPr="009044F1" w:rsidRDefault="00552C3D" w:rsidP="00036581">
      <w:pPr>
        <w:pStyle w:val="BodyTextIndent2"/>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00FD2748" w:rsidRPr="009044F1">
        <w:rPr>
          <w:rFonts w:ascii="GHEA Grapalat" w:hAnsi="GHEA Grapalat"/>
          <w:sz w:val="24"/>
          <w:szCs w:val="24"/>
        </w:rPr>
        <w:t>частник</w:t>
      </w:r>
      <w:r w:rsidR="007A4247">
        <w:rPr>
          <w:rFonts w:ascii="GHEA Grapalat" w:hAnsi="GHEA Grapalat"/>
          <w:sz w:val="24"/>
          <w:szCs w:val="24"/>
        </w:rPr>
        <w:t xml:space="preserve"> </w:t>
      </w:r>
      <w:r w:rsidR="00FD2748"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00FD2748"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rsidR="00096865" w:rsidRPr="00A01157"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r>
        <w:rPr>
          <w:rFonts w:ascii="GHEA Grapalat" w:hAnsi="GHEA Grapalat"/>
          <w:i w:val="0"/>
          <w:sz w:val="24"/>
          <w:szCs w:val="24"/>
        </w:rPr>
        <w:t>7</w:t>
      </w:r>
      <w:r w:rsidR="00FD2748" w:rsidRPr="009044F1">
        <w:rPr>
          <w:rFonts w:ascii="GHEA Grapalat" w:hAnsi="GHEA Grapalat"/>
          <w:i w:val="0"/>
          <w:sz w:val="24"/>
          <w:szCs w:val="24"/>
        </w:rPr>
        <w:t>.</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AC300A">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w:t>
      </w:r>
      <w:r w:rsidRPr="00AC300A">
        <w:rPr>
          <w:rFonts w:ascii="GHEA Grapalat" w:hAnsi="GHEA Grapalat"/>
          <w:b/>
          <w:i w:val="0"/>
          <w:sz w:val="24"/>
          <w:szCs w:val="24"/>
        </w:rPr>
        <w:t>по</w:t>
      </w:r>
      <w:r w:rsidRPr="00AC300A">
        <w:rPr>
          <w:rFonts w:ascii="GHEA Grapalat" w:hAnsi="GHEA Grapalat"/>
          <w:i w:val="0"/>
          <w:sz w:val="24"/>
          <w:szCs w:val="24"/>
        </w:rPr>
        <w:t xml:space="preserve"> </w:t>
      </w:r>
      <w:r w:rsidRPr="00AC300A">
        <w:rPr>
          <w:rFonts w:ascii="GHEA Grapalat" w:hAnsi="GHEA Grapalat"/>
          <w:b/>
          <w:i w:val="0"/>
          <w:sz w:val="24"/>
          <w:szCs w:val="24"/>
        </w:rPr>
        <w:t>курсу, установленному Центральным банком Армении на день запрос котировок ия заявок</w:t>
      </w:r>
      <w:r w:rsidR="00A01157">
        <w:rPr>
          <w:rFonts w:ascii="GHEA Grapalat" w:hAnsi="GHEA Grapalat"/>
          <w:i w:val="0"/>
          <w:sz w:val="24"/>
          <w:szCs w:val="24"/>
        </w:rPr>
        <w:t>.</w:t>
      </w:r>
    </w:p>
    <w:p w:rsidR="009B6D58" w:rsidRPr="00186559"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7</w:t>
      </w:r>
      <w:r w:rsidR="00FD2748" w:rsidRPr="009044F1">
        <w:rPr>
          <w:rFonts w:ascii="GHEA Grapalat" w:hAnsi="GHEA Grapalat"/>
          <w:sz w:val="24"/>
          <w:szCs w:val="24"/>
        </w:rPr>
        <w:t>.</w:t>
      </w:r>
      <w:r w:rsidR="00B24E24">
        <w:rPr>
          <w:rFonts w:ascii="GHEA Grapalat" w:hAnsi="GHEA Grapalat"/>
          <w:sz w:val="24"/>
          <w:szCs w:val="24"/>
        </w:rPr>
        <w:t>5</w:t>
      </w:r>
      <w:r w:rsidR="00FD2748" w:rsidRPr="009044F1">
        <w:rPr>
          <w:rFonts w:ascii="GHEA Grapalat" w:hAnsi="GHEA Grapalat"/>
          <w:sz w:val="24"/>
          <w:szCs w:val="24"/>
        </w:rPr>
        <w:t>.</w:t>
      </w:r>
      <w:r w:rsidR="00644850" w:rsidRPr="005114D0">
        <w:rPr>
          <w:rFonts w:ascii="GHEA Grapalat" w:hAnsi="GHEA Grapalat"/>
          <w:sz w:val="24"/>
          <w:szCs w:val="24"/>
        </w:rPr>
        <w:tab/>
      </w:r>
      <w:r w:rsidR="00FD2748"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00FD2748" w:rsidRPr="009044F1">
        <w:rPr>
          <w:rFonts w:ascii="GHEA Grapalat" w:hAnsi="GHEA Grapalat"/>
          <w:sz w:val="24"/>
          <w:szCs w:val="24"/>
        </w:rPr>
        <w:t>участников.</w:t>
      </w:r>
      <w:r w:rsidR="00D87048">
        <w:rPr>
          <w:rFonts w:ascii="GHEA Grapalat" w:hAnsi="GHEA Grapalat"/>
          <w:sz w:val="24"/>
          <w:szCs w:val="24"/>
        </w:rPr>
        <w:t xml:space="preserve"> </w:t>
      </w:r>
      <w:r w:rsidR="00FD2748"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на  заседаниии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w:t>
      </w:r>
      <w:r w:rsidRPr="009044F1">
        <w:rPr>
          <w:rFonts w:ascii="GHEA Grapalat" w:hAnsi="GHEA Grapalat"/>
          <w:sz w:val="24"/>
          <w:szCs w:val="24"/>
        </w:rPr>
        <w:lastRenderedPageBreak/>
        <w:t xml:space="preserve">одновременно уведомляет </w:t>
      </w:r>
      <w:r w:rsidR="003F1A1C">
        <w:rPr>
          <w:rFonts w:ascii="GHEA Grapalat" w:hAnsi="GHEA Grapalat"/>
          <w:sz w:val="24"/>
          <w:szCs w:val="24"/>
        </w:rPr>
        <w:t>представивших равные цены</w:t>
      </w:r>
      <w:r w:rsidRPr="009044F1">
        <w:rPr>
          <w:rFonts w:ascii="GHEA Grapalat" w:hAnsi="GHEA Grapalat"/>
          <w:sz w:val="24"/>
          <w:szCs w:val="24"/>
        </w:rPr>
        <w:t xml:space="preserve">участников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9B6D58" w:rsidRPr="009044F1" w:rsidRDefault="009B6D58" w:rsidP="00036581">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rsidR="00E87147"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E87147">
        <w:rPr>
          <w:rFonts w:ascii="GHEA Grapalat" w:hAnsi="GHEA Grapalat"/>
          <w:sz w:val="24"/>
          <w:szCs w:val="24"/>
        </w:rPr>
        <w:t xml:space="preserve">.7 </w:t>
      </w:r>
      <w:r w:rsidR="00E87147"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sidR="00E87147">
        <w:rPr>
          <w:rFonts w:ascii="GHEA Grapalat" w:hAnsi="GHEA Grapalat"/>
          <w:sz w:val="24"/>
          <w:szCs w:val="24"/>
        </w:rPr>
        <w:t>ото</w:t>
      </w:r>
      <w:r w:rsidR="00E87147"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w:t>
      </w:r>
      <w:r w:rsidR="00E87147">
        <w:rPr>
          <w:rFonts w:ascii="GHEA Grapalat" w:hAnsi="GHEA Grapalat"/>
          <w:sz w:val="24"/>
          <w:szCs w:val="24"/>
        </w:rPr>
        <w:t>за</w:t>
      </w:r>
      <w:r w:rsidR="00E87147" w:rsidRPr="009775E8">
        <w:rPr>
          <w:rFonts w:ascii="GHEA Grapalat" w:hAnsi="GHEA Grapalat"/>
          <w:sz w:val="24"/>
          <w:szCs w:val="24"/>
        </w:rPr>
        <w:t>купки, и заключения соглашения между сторонами на его основании</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00E87147">
        <w:rPr>
          <w:rFonts w:ascii="GHEA Grapalat" w:hAnsi="GHEA Grapalat"/>
          <w:sz w:val="24"/>
          <w:szCs w:val="24"/>
        </w:rPr>
        <w:t>.</w:t>
      </w:r>
      <w:r w:rsidR="00E87147" w:rsidRPr="002F249D">
        <w:t xml:space="preserve"> </w:t>
      </w:r>
      <w:r w:rsidR="00E87147"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00E87147">
        <w:rPr>
          <w:rFonts w:ascii="GHEA Grapalat" w:hAnsi="GHEA Grapalat"/>
          <w:sz w:val="24"/>
          <w:szCs w:val="24"/>
        </w:rPr>
        <w:t>.</w:t>
      </w:r>
      <w:r w:rsidR="00E87147" w:rsidRPr="00D97055">
        <w:t xml:space="preserve"> </w:t>
      </w:r>
      <w:r w:rsidR="00E87147"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sidR="00E87147">
        <w:rPr>
          <w:rFonts w:ascii="GHEA Grapalat" w:hAnsi="GHEA Grapalat"/>
          <w:sz w:val="24"/>
          <w:szCs w:val="24"/>
        </w:rPr>
        <w:t>.</w:t>
      </w:r>
    </w:p>
    <w:p w:rsidR="00E87147" w:rsidRPr="009044F1" w:rsidRDefault="00E87147" w:rsidP="00036581">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AD2081" w:rsidRPr="00A16851" w:rsidRDefault="00552C3D" w:rsidP="00036581">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7264D">
        <w:rPr>
          <w:rFonts w:ascii="GHEA Grapalat" w:hAnsi="GHEA Grapalat"/>
          <w:sz w:val="24"/>
          <w:szCs w:val="24"/>
        </w:rPr>
        <w:t>8</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00A150A9"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D52C89">
        <w:rPr>
          <w:rFonts w:ascii="Arial" w:hAnsi="Arial" w:cs="Arial"/>
        </w:rPr>
        <w:t>включая</w:t>
      </w:r>
      <w:r w:rsidR="00E72FA5">
        <w:rPr>
          <w:rFonts w:ascii="Arial" w:hAnsi="Arial" w:cs="Arial"/>
        </w:rPr>
        <w:t xml:space="preserve"> случа</w:t>
      </w:r>
      <w:r w:rsidR="00D52C89">
        <w:rPr>
          <w:rFonts w:ascii="Arial" w:hAnsi="Arial" w:cs="Arial"/>
        </w:rPr>
        <w:t>й</w:t>
      </w:r>
      <w:r w:rsidR="00E72FA5">
        <w:rPr>
          <w:rFonts w:ascii="Arial" w:hAnsi="Arial" w:cs="Arial"/>
        </w:rPr>
        <w:t>,</w:t>
      </w:r>
      <w:r w:rsidR="00E72FA5" w:rsidRPr="00F8703D">
        <w:t xml:space="preserve"> </w:t>
      </w:r>
      <w:r w:rsidR="00E72FA5" w:rsidRPr="00BB0C4D">
        <w:rPr>
          <w:rFonts w:ascii="GHEA Grapalat" w:hAnsi="GHEA Grapalat"/>
          <w:sz w:val="24"/>
          <w:szCs w:val="24"/>
        </w:rPr>
        <w:t xml:space="preserve">когда лицо, включённое в список, предусмотренный подпунктом 2 пункта 2 постановления  Правительства РА от </w:t>
      </w:r>
      <w:r w:rsidR="00E72FA5" w:rsidRPr="00A16851">
        <w:rPr>
          <w:rFonts w:ascii="GHEA Grapalat" w:hAnsi="GHEA Grapalat"/>
          <w:sz w:val="24"/>
          <w:szCs w:val="24"/>
        </w:rPr>
        <w:t>20.06.2025 № 817-А, предлагается участником в качестве агента / исполнителя /</w:t>
      </w:r>
      <w:r w:rsidR="00E72FA5" w:rsidRPr="00A16851">
        <w:rPr>
          <w:rFonts w:ascii="GHEA Grapalat" w:hAnsi="GHEA Grapalat"/>
          <w:sz w:val="24"/>
          <w:szCs w:val="24"/>
          <w:lang w:val="hy-AM"/>
        </w:rPr>
        <w:t xml:space="preserve">, </w:t>
      </w:r>
      <w:r w:rsidR="0057264D" w:rsidRPr="00A16851">
        <w:rPr>
          <w:rFonts w:ascii="GHEA Grapalat" w:hAnsi="GHEA Grapalat"/>
          <w:sz w:val="24"/>
          <w:szCs w:val="24"/>
        </w:rPr>
        <w:t xml:space="preserve">то </w:t>
      </w:r>
      <w:r w:rsidR="00A16851" w:rsidRPr="00A16851">
        <w:rPr>
          <w:rFonts w:ascii="GHEA Grapalat" w:hAnsi="GHEA Grapalat" w:cs="Calibri"/>
          <w:sz w:val="24"/>
          <w:szCs w:val="24"/>
        </w:rPr>
        <w:t>комиссия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приостанавливает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заседание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один</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рабочий</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секретарь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комиссии</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тот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же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день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уведомляет</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участника</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об</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этом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электронном</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виде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предлагая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устранить</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несоответствие</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до</w:t>
      </w:r>
      <w:r w:rsidR="00A16851" w:rsidRPr="00A16851">
        <w:rPr>
          <w:rFonts w:ascii="GHEA Grapalat" w:hAnsi="GHEA Grapalat"/>
          <w:sz w:val="24"/>
          <w:szCs w:val="24"/>
        </w:rPr>
        <w:t xml:space="preserve"> </w:t>
      </w:r>
      <w:r w:rsidR="00A16851" w:rsidRPr="00A16851">
        <w:rPr>
          <w:rFonts w:ascii="GHEA Grapalat" w:hAnsi="GHEA Grapalat" w:cs="Calibri"/>
          <w:sz w:val="24"/>
          <w:szCs w:val="24"/>
        </w:rPr>
        <w:t>окончания</w:t>
      </w:r>
      <w:r w:rsidR="00A16851" w:rsidRPr="00A16851">
        <w:rPr>
          <w:rFonts w:ascii="GHEA Grapalat" w:hAnsi="GHEA Grapalat"/>
          <w:sz w:val="24"/>
          <w:szCs w:val="24"/>
        </w:rPr>
        <w:t xml:space="preserve"> </w:t>
      </w:r>
      <w:r w:rsidR="00A16851" w:rsidRPr="00A16851">
        <w:rPr>
          <w:rFonts w:ascii="GHEA Grapalat" w:hAnsi="GHEA Grapalat" w:cs="Calibri"/>
          <w:sz w:val="24"/>
          <w:szCs w:val="24"/>
        </w:rPr>
        <w:t>срока</w:t>
      </w:r>
      <w:r w:rsidR="00A16851" w:rsidRPr="00A16851">
        <w:rPr>
          <w:rFonts w:ascii="GHEA Grapalat" w:hAnsi="GHEA Grapalat"/>
          <w:sz w:val="24"/>
          <w:szCs w:val="24"/>
        </w:rPr>
        <w:t xml:space="preserve"> </w:t>
      </w:r>
      <w:r w:rsidR="00A150A9" w:rsidRPr="00A16851">
        <w:rPr>
          <w:rFonts w:ascii="GHEA Grapalat" w:hAnsi="GHEA Grapalat"/>
          <w:sz w:val="24"/>
          <w:szCs w:val="24"/>
        </w:rPr>
        <w:t>приостановления.</w:t>
      </w:r>
    </w:p>
    <w:p w:rsidR="003B3E74" w:rsidRDefault="006A3C8A" w:rsidP="00036581">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EE6564" w:rsidRPr="00AA7117" w:rsidRDefault="00552C3D" w:rsidP="00036581">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cs="Sylfaen"/>
          <w:sz w:val="24"/>
          <w:szCs w:val="24"/>
        </w:rPr>
        <w:t>7</w:t>
      </w:r>
      <w:r w:rsidR="00EE6564" w:rsidRPr="00BB0C4D">
        <w:rPr>
          <w:rFonts w:ascii="GHEA Grapalat" w:hAnsi="GHEA Grapalat" w:cs="Sylfaen"/>
          <w:sz w:val="24"/>
          <w:szCs w:val="24"/>
        </w:rPr>
        <w:t xml:space="preserve">.8.1 В случае, если до заключения договора со стороны заказчика выясняется, что участник включён в список, предусмотренный подпунктом 2 </w:t>
      </w:r>
      <w:r w:rsidR="00EE6564" w:rsidRPr="00BB0C4D">
        <w:rPr>
          <w:rFonts w:ascii="GHEA Grapalat" w:hAnsi="GHEA Grapalat" w:cs="Sylfaen"/>
          <w:sz w:val="24"/>
          <w:szCs w:val="24"/>
        </w:rPr>
        <w:lastRenderedPageBreak/>
        <w:t>пункта 2 решения Правительства РА от 20.06.2025 № 817-А, заявка участника отклоняется.</w:t>
      </w:r>
    </w:p>
    <w:p w:rsidR="00C27BA4"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6C7442">
        <w:rPr>
          <w:rFonts w:ascii="GHEA Grapalat" w:hAnsi="GHEA Grapalat"/>
          <w:sz w:val="24"/>
          <w:szCs w:val="24"/>
        </w:rPr>
        <w:t>9</w:t>
      </w:r>
      <w:r w:rsidR="00A150A9" w:rsidRPr="009044F1">
        <w:rPr>
          <w:rFonts w:ascii="GHEA Grapalat" w:hAnsi="GHEA Grapalat"/>
          <w:sz w:val="24"/>
          <w:szCs w:val="24"/>
        </w:rPr>
        <w:t>.</w:t>
      </w:r>
      <w:r w:rsidR="00213830" w:rsidRPr="005114D0">
        <w:rPr>
          <w:rFonts w:ascii="GHEA Grapalat" w:hAnsi="GHEA Grapalat"/>
          <w:sz w:val="24"/>
          <w:szCs w:val="24"/>
        </w:rPr>
        <w:tab/>
      </w:r>
      <w:r w:rsidR="00A150A9" w:rsidRPr="009044F1">
        <w:rPr>
          <w:rFonts w:ascii="GHEA Grapalat" w:hAnsi="GHEA Grapalat"/>
          <w:sz w:val="24"/>
          <w:szCs w:val="24"/>
        </w:rPr>
        <w:t xml:space="preserve">Если участник исправляет зафиксированное несоответствие в срок, установленный пунктом </w:t>
      </w:r>
      <w:r>
        <w:rPr>
          <w:rFonts w:ascii="GHEA Grapalat" w:hAnsi="GHEA Grapalat"/>
          <w:sz w:val="24"/>
          <w:szCs w:val="24"/>
        </w:rPr>
        <w:t>7</w:t>
      </w:r>
      <w:r w:rsidR="00A150A9" w:rsidRPr="009044F1">
        <w:rPr>
          <w:rFonts w:ascii="GHEA Grapalat" w:hAnsi="GHEA Grapalat"/>
          <w:sz w:val="24"/>
          <w:szCs w:val="24"/>
        </w:rPr>
        <w:t>.</w:t>
      </w:r>
      <w:r w:rsidR="009F0AEC">
        <w:rPr>
          <w:rFonts w:ascii="GHEA Grapalat" w:hAnsi="GHEA Grapalat"/>
          <w:sz w:val="24"/>
          <w:szCs w:val="24"/>
        </w:rPr>
        <w:t>8</w:t>
      </w:r>
      <w:r w:rsidR="00A150A9"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00A150A9"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E46770"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6C7442">
        <w:rPr>
          <w:rFonts w:ascii="GHEA Grapalat" w:hAnsi="GHEA Grapalat"/>
          <w:sz w:val="24"/>
          <w:szCs w:val="24"/>
        </w:rPr>
        <w:t>0</w:t>
      </w:r>
      <w:r w:rsidR="00A150A9"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C7065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00A150A9"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00A150A9"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.1</w:t>
      </w:r>
      <w:r w:rsidR="00874C2B">
        <w:rPr>
          <w:rFonts w:ascii="GHEA Grapalat" w:hAnsi="GHEA Grapalat"/>
          <w:sz w:val="24"/>
          <w:szCs w:val="24"/>
        </w:rPr>
        <w:t>2</w:t>
      </w:r>
      <w:r w:rsidR="00A150A9" w:rsidRPr="009044F1">
        <w:rPr>
          <w:rFonts w:ascii="GHEA Grapalat" w:hAnsi="GHEA Grapalat"/>
          <w:sz w:val="24"/>
          <w:szCs w:val="24"/>
        </w:rPr>
        <w:t>.</w:t>
      </w:r>
      <w:r>
        <w:rPr>
          <w:rFonts w:ascii="GHEA Grapalat" w:hAnsi="GHEA Grapalat"/>
          <w:sz w:val="24"/>
          <w:szCs w:val="24"/>
        </w:rPr>
        <w:t xml:space="preserve"> </w:t>
      </w:r>
      <w:r w:rsidR="00A150A9"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00A150A9" w:rsidRPr="009044F1">
        <w:rPr>
          <w:rFonts w:ascii="GHEA Grapalat" w:hAnsi="GHEA Grapalat"/>
          <w:sz w:val="24"/>
          <w:szCs w:val="24"/>
        </w:rPr>
        <w:t xml:space="preserve"> заявок секретарь комиссии: </w:t>
      </w:r>
    </w:p>
    <w:p w:rsidR="00A24827" w:rsidRPr="009044F1" w:rsidRDefault="00A24827"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036581">
      <w:pPr>
        <w:pStyle w:val="BodyTextIndent2"/>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E64D24" w:rsidRDefault="00552C3D" w:rsidP="00036581">
      <w:pPr>
        <w:widowControl w:val="0"/>
        <w:tabs>
          <w:tab w:val="left" w:pos="1276"/>
        </w:tabs>
        <w:ind w:firstLine="567"/>
        <w:jc w:val="both"/>
        <w:rPr>
          <w:rFonts w:ascii="GHEA Grapalat" w:hAnsi="GHEA Grapalat"/>
        </w:rPr>
      </w:pPr>
      <w:r>
        <w:rPr>
          <w:rFonts w:ascii="GHEA Grapalat" w:hAnsi="GHEA Grapalat"/>
        </w:rPr>
        <w:t>7</w:t>
      </w:r>
      <w:r w:rsidR="008769B4" w:rsidRPr="009044F1">
        <w:rPr>
          <w:rFonts w:ascii="GHEA Grapalat" w:hAnsi="GHEA Grapalat"/>
        </w:rPr>
        <w:t>.</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w:t>
      </w:r>
      <w:r w:rsidR="00607FB0">
        <w:rPr>
          <w:rFonts w:ascii="GHEA Grapalat" w:hAnsi="GHEA Grapalat"/>
        </w:rPr>
        <w:lastRenderedPageBreak/>
        <w:t xml:space="preserve">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rsidR="006D55DC" w:rsidRPr="006D55DC" w:rsidRDefault="00392E38" w:rsidP="00036581">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6D55DC" w:rsidRPr="006D55DC" w:rsidRDefault="006D55DC" w:rsidP="00036581">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представления решения уполномоченному органу, но не позднее </w:t>
      </w:r>
      <w:r w:rsidR="00004B08" w:rsidRPr="00F67998">
        <w:rPr>
          <w:rFonts w:ascii="GHEA Grapalat" w:hAnsi="GHEA Grapalat"/>
        </w:rPr>
        <w:t xml:space="preserve">истечения </w:t>
      </w:r>
      <w:r w:rsidR="00450017" w:rsidRPr="00F67998">
        <w:rPr>
          <w:rFonts w:ascii="GHEA Grapalat" w:hAnsi="GHEA Grapalat"/>
        </w:rPr>
        <w:t xml:space="preserve">сорокодневного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0C0CD9" w:rsidRDefault="00C61E94" w:rsidP="00036581">
      <w:pPr>
        <w:widowControl w:val="0"/>
        <w:tabs>
          <w:tab w:val="left" w:pos="1276"/>
        </w:tabs>
        <w:ind w:firstLine="567"/>
        <w:jc w:val="both"/>
        <w:rPr>
          <w:rFonts w:ascii="GHEA Grapalat" w:hAnsi="GHEA Grapalat" w:cs="Sylfaen"/>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000C0CD9">
        <w:rPr>
          <w:rFonts w:ascii="GHEA Grapalat" w:hAnsi="GHEA Grapalat" w:cs="Sylfaen"/>
        </w:rPr>
        <w:t>:</w:t>
      </w:r>
    </w:p>
    <w:p w:rsidR="006D55DC" w:rsidRDefault="000C0CD9" w:rsidP="00036581">
      <w:pPr>
        <w:widowControl w:val="0"/>
        <w:tabs>
          <w:tab w:val="left" w:pos="1276"/>
        </w:tabs>
        <w:ind w:firstLine="567"/>
        <w:jc w:val="both"/>
        <w:rPr>
          <w:rFonts w:ascii="GHEA Grapalat" w:hAnsi="GHEA Grapalat" w:cs="Sylfaen"/>
        </w:rPr>
      </w:pPr>
      <w:r>
        <w:rPr>
          <w:rFonts w:ascii="GHEA Grapalat" w:hAnsi="GHEA Grapalat" w:cs="Sylfaen"/>
        </w:rPr>
        <w:t>-</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заявление</w:t>
      </w:r>
      <w:r w:rsidR="00C61E94" w:rsidRPr="0087724F">
        <w:rPr>
          <w:rFonts w:ascii="GHEA Grapalat" w:hAnsi="GHEA Grapalat" w:cs="Sylfaen"/>
        </w:rPr>
        <w:t>-</w:t>
      </w:r>
      <w:r w:rsidR="00C61E94" w:rsidRPr="0087724F">
        <w:rPr>
          <w:rFonts w:ascii="GHEA Grapalat" w:hAnsi="GHEA Grapalat" w:cs="Sylfaen" w:hint="eastAsia"/>
        </w:rPr>
        <w:t>объявление</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праве</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участие</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квалифицируется</w:t>
      </w:r>
      <w:r w:rsidR="00C61E94" w:rsidRPr="0087724F">
        <w:rPr>
          <w:rFonts w:ascii="GHEA Grapalat" w:hAnsi="GHEA Grapalat" w:cs="Sylfaen"/>
        </w:rPr>
        <w:t xml:space="preserve"> </w:t>
      </w:r>
      <w:r w:rsidR="00C61E94" w:rsidRPr="0087724F">
        <w:rPr>
          <w:rFonts w:ascii="GHEA Grapalat" w:hAnsi="GHEA Grapalat" w:cs="Sylfaen" w:hint="eastAsia"/>
        </w:rPr>
        <w:t>как</w:t>
      </w:r>
      <w:r w:rsidR="00C61E94" w:rsidRPr="0087724F">
        <w:rPr>
          <w:rFonts w:ascii="GHEA Grapalat" w:hAnsi="GHEA Grapalat" w:cs="Sylfaen"/>
        </w:rPr>
        <w:t xml:space="preserve"> </w:t>
      </w:r>
      <w:r w:rsidR="00C61E94" w:rsidRPr="0087724F">
        <w:rPr>
          <w:rFonts w:ascii="GHEA Grapalat" w:hAnsi="GHEA Grapalat" w:cs="Sylfaen" w:hint="eastAsia"/>
        </w:rPr>
        <w:t>несоответствующее</w:t>
      </w:r>
      <w:r w:rsidR="00C61E94" w:rsidRPr="0087724F">
        <w:rPr>
          <w:rFonts w:ascii="GHEA Grapalat" w:hAnsi="GHEA Grapalat" w:cs="Sylfaen"/>
        </w:rPr>
        <w:t xml:space="preserve"> </w:t>
      </w:r>
      <w:r w:rsidR="00C61E94" w:rsidRPr="0087724F">
        <w:rPr>
          <w:rFonts w:ascii="GHEA Grapalat" w:hAnsi="GHEA Grapalat" w:cs="Sylfaen" w:hint="eastAsia"/>
        </w:rPr>
        <w:t>действительности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предусмотренные</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C61E94" w:rsidRPr="0087724F">
        <w:rPr>
          <w:rFonts w:ascii="GHEA Grapalat" w:hAnsi="GHEA Grapalat" w:cs="Sylfaen" w:hint="eastAsia"/>
        </w:rPr>
        <w:t>документы</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порядке</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сроки</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установленные</w:t>
      </w:r>
      <w:r w:rsidR="00C61E94" w:rsidRPr="0087724F">
        <w:rPr>
          <w:rFonts w:ascii="GHEA Grapalat" w:hAnsi="GHEA Grapalat" w:cs="Sylfaen"/>
        </w:rPr>
        <w:t xml:space="preserve"> </w:t>
      </w:r>
      <w:r w:rsidR="00C61E94" w:rsidRPr="0087724F">
        <w:rPr>
          <w:rFonts w:ascii="GHEA Grapalat" w:hAnsi="GHEA Grapalat" w:cs="Sylfaen" w:hint="eastAsia"/>
        </w:rPr>
        <w:t>настоящим</w:t>
      </w:r>
      <w:r w:rsidR="00C61E94" w:rsidRPr="0087724F">
        <w:rPr>
          <w:rFonts w:ascii="GHEA Grapalat" w:hAnsi="GHEA Grapalat" w:cs="Sylfaen"/>
        </w:rPr>
        <w:t xml:space="preserve"> </w:t>
      </w:r>
      <w:r w:rsidR="00C61E94" w:rsidRPr="0087724F">
        <w:rPr>
          <w:rFonts w:ascii="GHEA Grapalat" w:hAnsi="GHEA Grapalat" w:cs="Sylfaen" w:hint="eastAsia"/>
        </w:rPr>
        <w:t>приглашением</w:t>
      </w:r>
      <w:r w:rsidR="00C61E94" w:rsidRPr="0087724F">
        <w:rPr>
          <w:rFonts w:ascii="GHEA Grapalat" w:hAnsi="GHEA Grapalat" w:cs="Sylfaen"/>
        </w:rPr>
        <w:t xml:space="preserve">, </w:t>
      </w:r>
      <w:r w:rsidR="006E41A6">
        <w:rPr>
          <w:rFonts w:ascii="GHEA Grapalat" w:hAnsi="GHEA Grapalat" w:cs="Sylfaen"/>
        </w:rPr>
        <w:t>включая случаи, когда несоответствия, зафиксированные в результате оценки заявки, не исправляются или не исправляются полностью в установленные сроки,</w:t>
      </w:r>
      <w:r>
        <w:rPr>
          <w:rFonts w:ascii="GHEA Grapalat" w:hAnsi="GHEA Grapalat" w:cs="Sylfaen"/>
        </w:rPr>
        <w:t xml:space="preserve"> </w:t>
      </w:r>
      <w:r w:rsidRPr="00BB0C4D">
        <w:rPr>
          <w:rFonts w:ascii="GHEA Grapalat" w:hAnsi="GHEA Grapalat" w:cs="Sylfaen"/>
        </w:rPr>
        <w:t xml:space="preserve">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w:t>
      </w:r>
      <w:r>
        <w:rPr>
          <w:rFonts w:ascii="GHEA Grapalat" w:hAnsi="GHEA Grapalat" w:cs="Sylfaen"/>
        </w:rPr>
        <w:t xml:space="preserve">субподрядчика,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отобранный</w:t>
      </w:r>
      <w:r w:rsidR="00C61E94" w:rsidRPr="0087724F">
        <w:rPr>
          <w:rFonts w:ascii="GHEA Grapalat" w:hAnsi="GHEA Grapalat" w:cs="Sylfaen"/>
        </w:rPr>
        <w:t xml:space="preserve"> </w:t>
      </w:r>
      <w:r w:rsidR="00C61E94" w:rsidRPr="0087724F">
        <w:rPr>
          <w:rFonts w:ascii="GHEA Grapalat" w:hAnsi="GHEA Grapalat" w:cs="Sylfaen" w:hint="eastAsia"/>
        </w:rPr>
        <w:t>участник</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представляет</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если</w:t>
      </w:r>
      <w:r w:rsidR="00C61E94" w:rsidRPr="0087724F">
        <w:rPr>
          <w:rFonts w:ascii="GHEA Grapalat" w:hAnsi="GHEA Grapalat" w:cs="Sylfaen"/>
        </w:rPr>
        <w:t xml:space="preserve"> </w:t>
      </w:r>
      <w:r w:rsidR="00C61E94" w:rsidRPr="0087724F">
        <w:rPr>
          <w:rFonts w:ascii="GHEA Grapalat" w:hAnsi="GHEA Grapalat" w:cs="Sylfaen" w:hint="eastAsia"/>
        </w:rPr>
        <w:t>процедура</w:t>
      </w:r>
      <w:r w:rsidR="00C61E94" w:rsidRPr="0087724F">
        <w:rPr>
          <w:rFonts w:ascii="GHEA Grapalat" w:hAnsi="GHEA Grapalat" w:cs="Sylfaen"/>
        </w:rPr>
        <w:t xml:space="preserve"> </w:t>
      </w:r>
      <w:r w:rsidR="00C61E94" w:rsidRPr="0087724F">
        <w:rPr>
          <w:rFonts w:ascii="GHEA Grapalat" w:hAnsi="GHEA Grapalat" w:cs="Sylfaen" w:hint="eastAsia"/>
        </w:rPr>
        <w:t>организована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соответствии</w:t>
      </w:r>
      <w:r w:rsidR="00C61E94" w:rsidRPr="0087724F">
        <w:rPr>
          <w:rFonts w:ascii="GHEA Grapalat" w:hAnsi="GHEA Grapalat" w:cs="Sylfaen"/>
        </w:rPr>
        <w:t xml:space="preserve"> </w:t>
      </w:r>
      <w:r w:rsidR="00C61E94" w:rsidRPr="0087724F">
        <w:rPr>
          <w:rFonts w:ascii="GHEA Grapalat" w:hAnsi="GHEA Grapalat" w:cs="Sylfaen" w:hint="eastAsia"/>
        </w:rPr>
        <w:t>с</w:t>
      </w:r>
      <w:r w:rsidR="00C61E94" w:rsidRPr="0087724F">
        <w:rPr>
          <w:rFonts w:ascii="GHEA Grapalat" w:hAnsi="GHEA Grapalat" w:cs="Sylfaen"/>
        </w:rPr>
        <w:t xml:space="preserve"> </w:t>
      </w:r>
      <w:r w:rsidR="00C61E94" w:rsidRPr="0087724F">
        <w:rPr>
          <w:rFonts w:ascii="GHEA Grapalat" w:hAnsi="GHEA Grapalat" w:cs="Sylfaen" w:hint="eastAsia"/>
        </w:rPr>
        <w:t>нормами</w:t>
      </w:r>
      <w:r w:rsidR="00C61E94" w:rsidRPr="0087724F">
        <w:rPr>
          <w:rFonts w:ascii="GHEA Grapalat" w:hAnsi="GHEA Grapalat" w:cs="Sylfaen"/>
        </w:rPr>
        <w:t xml:space="preserve">, </w:t>
      </w:r>
      <w:r w:rsidR="00C61E94" w:rsidRPr="0087724F">
        <w:rPr>
          <w:rFonts w:ascii="GHEA Grapalat" w:hAnsi="GHEA Grapalat" w:cs="Sylfaen" w:hint="eastAsia"/>
        </w:rPr>
        <w:t>предусмотренным</w:t>
      </w:r>
      <w:r w:rsidR="00C61E94" w:rsidRPr="0087724F">
        <w:rPr>
          <w:rFonts w:ascii="GHEA Grapalat" w:hAnsi="GHEA Grapalat" w:cs="Sylfaen"/>
        </w:rPr>
        <w:t xml:space="preserve"> </w:t>
      </w:r>
      <w:r w:rsidR="00C61E94" w:rsidRPr="0087724F">
        <w:rPr>
          <w:rFonts w:ascii="GHEA Grapalat" w:hAnsi="GHEA Grapalat" w:cs="Sylfaen" w:hint="eastAsia"/>
        </w:rPr>
        <w:t>частью</w:t>
      </w:r>
      <w:r w:rsidR="00C61E94" w:rsidRPr="0087724F">
        <w:rPr>
          <w:rFonts w:ascii="GHEA Grapalat" w:hAnsi="GHEA Grapalat" w:cs="Sylfaen"/>
        </w:rPr>
        <w:t xml:space="preserve"> 6 </w:t>
      </w:r>
      <w:r w:rsidR="00C61E94" w:rsidRPr="0087724F">
        <w:rPr>
          <w:rFonts w:ascii="GHEA Grapalat" w:hAnsi="GHEA Grapalat" w:cs="Sylfaen" w:hint="eastAsia"/>
        </w:rPr>
        <w:t>статьи</w:t>
      </w:r>
      <w:r w:rsidR="00C61E94" w:rsidRPr="0087724F">
        <w:rPr>
          <w:rFonts w:ascii="GHEA Grapalat" w:hAnsi="GHEA Grapalat" w:cs="Sylfaen"/>
        </w:rPr>
        <w:t xml:space="preserve"> 15 </w:t>
      </w:r>
      <w:r w:rsidR="00C61E94" w:rsidRPr="0087724F">
        <w:rPr>
          <w:rFonts w:ascii="GHEA Grapalat" w:hAnsi="GHEA Grapalat" w:cs="Sylfaen" w:hint="eastAsia"/>
        </w:rPr>
        <w:t>Закона</w:t>
      </w:r>
      <w:r w:rsidR="00C61E94" w:rsidRPr="0087724F">
        <w:rPr>
          <w:rFonts w:ascii="GHEA Grapalat" w:hAnsi="GHEA Grapalat" w:cs="Sylfaen"/>
        </w:rPr>
        <w:t xml:space="preserve"> </w:t>
      </w:r>
      <w:r w:rsidR="00C61E94" w:rsidRPr="0087724F">
        <w:rPr>
          <w:rFonts w:ascii="GHEA Grapalat" w:hAnsi="GHEA Grapalat" w:cs="Sylfaen" w:hint="eastAsia"/>
        </w:rPr>
        <w:t>РА</w:t>
      </w:r>
      <w:r w:rsidR="00C61E94" w:rsidRPr="0087724F">
        <w:rPr>
          <w:rFonts w:ascii="GHEA Grapalat" w:hAnsi="GHEA Grapalat" w:cs="Sylfaen"/>
        </w:rPr>
        <w:t xml:space="preserve"> "</w:t>
      </w:r>
      <w:r w:rsidR="00C61E94" w:rsidRPr="0087724F">
        <w:rPr>
          <w:rFonts w:ascii="GHEA Grapalat" w:hAnsi="GHEA Grapalat" w:cs="Sylfaen" w:hint="eastAsia"/>
        </w:rPr>
        <w:t>О</w:t>
      </w:r>
      <w:r w:rsidR="00C61E94" w:rsidRPr="0087724F">
        <w:rPr>
          <w:rFonts w:ascii="GHEA Grapalat" w:hAnsi="GHEA Grapalat" w:cs="Sylfaen"/>
        </w:rPr>
        <w:t xml:space="preserve"> </w:t>
      </w:r>
      <w:r w:rsidR="00C61E94" w:rsidRPr="0087724F">
        <w:rPr>
          <w:rFonts w:ascii="GHEA Grapalat" w:hAnsi="GHEA Grapalat" w:cs="Sylfaen" w:hint="eastAsia"/>
        </w:rPr>
        <w:t>закупках</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результате</w:t>
      </w:r>
      <w:r w:rsidR="00C61E94" w:rsidRPr="0087724F">
        <w:rPr>
          <w:rFonts w:ascii="GHEA Grapalat" w:hAnsi="GHEA Grapalat" w:cs="Sylfaen"/>
        </w:rPr>
        <w:t xml:space="preserve"> </w:t>
      </w:r>
      <w:r w:rsidR="00C61E94" w:rsidRPr="0087724F">
        <w:rPr>
          <w:rFonts w:ascii="GHEA Grapalat" w:hAnsi="GHEA Grapalat" w:cs="Sylfaen" w:hint="eastAsia"/>
        </w:rPr>
        <w:t>этого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целях</w:t>
      </w:r>
      <w:r w:rsidR="00C61E94" w:rsidRPr="0087724F">
        <w:rPr>
          <w:rFonts w:ascii="GHEA Grapalat" w:hAnsi="GHEA Grapalat" w:cs="Sylfaen"/>
        </w:rPr>
        <w:t xml:space="preserve"> </w:t>
      </w:r>
      <w:r w:rsidR="00C61E94" w:rsidRPr="0087724F">
        <w:rPr>
          <w:rFonts w:ascii="GHEA Grapalat" w:hAnsi="GHEA Grapalat" w:cs="Sylfaen" w:hint="eastAsia"/>
        </w:rPr>
        <w:t>заключения</w:t>
      </w:r>
      <w:r w:rsidR="00C61E94" w:rsidRPr="0087724F">
        <w:rPr>
          <w:rFonts w:ascii="GHEA Grapalat" w:hAnsi="GHEA Grapalat" w:cs="Sylfaen"/>
        </w:rPr>
        <w:t xml:space="preserve"> </w:t>
      </w:r>
      <w:r w:rsidR="00C61E94" w:rsidRPr="0087724F">
        <w:rPr>
          <w:rFonts w:ascii="GHEA Grapalat" w:hAnsi="GHEA Grapalat" w:cs="Sylfaen" w:hint="eastAsia"/>
        </w:rPr>
        <w:t>соглашения</w:t>
      </w:r>
      <w:r w:rsidR="00C61E94" w:rsidRPr="0087724F">
        <w:rPr>
          <w:rFonts w:ascii="GHEA Grapalat" w:hAnsi="GHEA Grapalat" w:cs="Sylfaen"/>
        </w:rPr>
        <w:t xml:space="preserve"> </w:t>
      </w:r>
      <w:r w:rsidR="00C61E94" w:rsidRPr="0087724F">
        <w:rPr>
          <w:rFonts w:ascii="GHEA Grapalat" w:hAnsi="GHEA Grapalat" w:cs="Sylfaen" w:hint="eastAsia"/>
        </w:rPr>
        <w:t>лицо</w:t>
      </w:r>
      <w:r w:rsidR="00C61E94" w:rsidRPr="0087724F">
        <w:rPr>
          <w:rFonts w:ascii="GHEA Grapalat" w:hAnsi="GHEA Grapalat" w:cs="Sylfaen"/>
        </w:rPr>
        <w:t xml:space="preserve">, </w:t>
      </w:r>
      <w:r w:rsidR="00C61E94" w:rsidRPr="0087724F">
        <w:rPr>
          <w:rFonts w:ascii="GHEA Grapalat" w:hAnsi="GHEA Grapalat" w:cs="Sylfaen" w:hint="eastAsia"/>
        </w:rPr>
        <w:t>заключившее</w:t>
      </w:r>
      <w:r w:rsidR="00C61E94" w:rsidRPr="0087724F">
        <w:rPr>
          <w:rFonts w:ascii="GHEA Grapalat" w:hAnsi="GHEA Grapalat" w:cs="Sylfaen"/>
        </w:rPr>
        <w:t xml:space="preserve"> </w:t>
      </w:r>
      <w:r w:rsidR="00C61E94" w:rsidRPr="0087724F">
        <w:rPr>
          <w:rFonts w:ascii="GHEA Grapalat" w:hAnsi="GHEA Grapalat" w:cs="Sylfaen" w:hint="eastAsia"/>
        </w:rPr>
        <w:t>договор</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установленный</w:t>
      </w:r>
      <w:r w:rsidR="00C61E94" w:rsidRPr="0087724F">
        <w:rPr>
          <w:rFonts w:ascii="GHEA Grapalat" w:hAnsi="GHEA Grapalat" w:cs="Sylfaen"/>
        </w:rPr>
        <w:t xml:space="preserve"> </w:t>
      </w:r>
      <w:r w:rsidR="00C61E94" w:rsidRPr="0087724F">
        <w:rPr>
          <w:rFonts w:ascii="GHEA Grapalat" w:hAnsi="GHEA Grapalat" w:cs="Sylfaen" w:hint="eastAsia"/>
        </w:rPr>
        <w:t>срок</w:t>
      </w:r>
      <w:r w:rsidR="00C61E94" w:rsidRPr="0087724F">
        <w:rPr>
          <w:rFonts w:ascii="GHEA Grapalat" w:hAnsi="GHEA Grapalat" w:cs="Sylfaen"/>
        </w:rPr>
        <w:t xml:space="preserve"> </w:t>
      </w:r>
      <w:r w:rsidR="00C61E94" w:rsidRPr="0087724F">
        <w:rPr>
          <w:rFonts w:ascii="GHEA Grapalat" w:hAnsi="GHEA Grapalat" w:cs="Sylfaen" w:hint="eastAsia"/>
        </w:rPr>
        <w:t>обеспечение</w:t>
      </w:r>
      <w:r w:rsidR="00C61E94" w:rsidRPr="0087724F">
        <w:rPr>
          <w:rFonts w:ascii="GHEA Grapalat" w:hAnsi="GHEA Grapalat" w:cs="Sylfaen"/>
        </w:rPr>
        <w:t xml:space="preserve"> </w:t>
      </w:r>
      <w:r w:rsidR="00C61E94" w:rsidRPr="0087724F">
        <w:rPr>
          <w:rFonts w:ascii="GHEA Grapalat" w:hAnsi="GHEA Grapalat" w:cs="Sylfaen" w:hint="eastAsia"/>
        </w:rPr>
        <w:t>договора</w:t>
      </w:r>
      <w:r w:rsidR="00C61E94" w:rsidRPr="0087724F">
        <w:rPr>
          <w:rFonts w:ascii="GHEA Grapalat" w:hAnsi="GHEA Grapalat" w:cs="Sylfaen"/>
        </w:rPr>
        <w:t xml:space="preserve"> </w:t>
      </w:r>
      <w:r w:rsidR="00C61E94" w:rsidRPr="0087724F">
        <w:rPr>
          <w:rFonts w:ascii="GHEA Grapalat" w:hAnsi="GHEA Grapalat" w:cs="Sylfaen" w:hint="eastAsia"/>
        </w:rPr>
        <w:t>и</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квалификации</w:t>
      </w:r>
      <w:r w:rsidR="00C61E94" w:rsidRPr="0087724F">
        <w:rPr>
          <w:rFonts w:ascii="GHEA Grapalat" w:hAnsi="GHEA Grapalat" w:cs="Sylfaen"/>
        </w:rPr>
        <w:t xml:space="preserve">, </w:t>
      </w:r>
      <w:r w:rsidR="00C61E94" w:rsidRPr="0087724F">
        <w:rPr>
          <w:rFonts w:ascii="GHEA Grapalat" w:hAnsi="GHEA Grapalat" w:cs="Sylfaen" w:hint="eastAsia"/>
        </w:rPr>
        <w:t>представленного</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виде</w:t>
      </w:r>
      <w:r w:rsidR="00C61E94" w:rsidRPr="0087724F">
        <w:rPr>
          <w:rFonts w:ascii="GHEA Grapalat" w:hAnsi="GHEA Grapalat" w:cs="Sylfaen"/>
        </w:rPr>
        <w:t xml:space="preserve"> </w:t>
      </w:r>
      <w:r w:rsidR="00C61E94" w:rsidRPr="0087724F">
        <w:rPr>
          <w:rFonts w:ascii="GHEA Grapalat" w:hAnsi="GHEA Grapalat" w:cs="Sylfaen" w:hint="eastAsia"/>
        </w:rPr>
        <w:t>односторонне</w:t>
      </w:r>
      <w:r w:rsidR="00C61E94" w:rsidRPr="0087724F">
        <w:rPr>
          <w:rFonts w:ascii="GHEA Grapalat" w:hAnsi="GHEA Grapalat" w:cs="Sylfaen"/>
        </w:rPr>
        <w:t xml:space="preserve"> </w:t>
      </w:r>
      <w:r w:rsidR="00C61E94" w:rsidRPr="0087724F">
        <w:rPr>
          <w:rFonts w:ascii="GHEA Grapalat" w:hAnsi="GHEA Grapalat" w:cs="Sylfaen" w:hint="eastAsia"/>
        </w:rPr>
        <w:t>утвержденного</w:t>
      </w:r>
      <w:r w:rsidR="00C61E94" w:rsidRPr="0087724F">
        <w:rPr>
          <w:rFonts w:ascii="GHEA Grapalat" w:hAnsi="GHEA Grapalat" w:cs="Sylfaen"/>
        </w:rPr>
        <w:t xml:space="preserve"> </w:t>
      </w:r>
      <w:r w:rsidR="00C61E94" w:rsidRPr="0087724F">
        <w:rPr>
          <w:rFonts w:ascii="GHEA Grapalat" w:hAnsi="GHEA Grapalat" w:cs="Sylfaen" w:hint="eastAsia"/>
        </w:rPr>
        <w:t>заявления</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далее</w:t>
      </w:r>
      <w:r w:rsidR="00C61E94" w:rsidRPr="0087724F">
        <w:rPr>
          <w:rFonts w:ascii="GHEA Grapalat" w:hAnsi="GHEA Grapalat" w:cs="Sylfaen"/>
        </w:rPr>
        <w:t xml:space="preserve"> </w:t>
      </w:r>
      <w:r w:rsidR="00C61E94" w:rsidRPr="0087724F">
        <w:rPr>
          <w:rFonts w:ascii="GHEA Grapalat" w:hAnsi="GHEA Grapalat" w:cs="Sylfaen" w:hint="eastAsia"/>
        </w:rPr>
        <w:t>также</w:t>
      </w:r>
      <w:r w:rsidR="00C61E94" w:rsidRPr="0087724F">
        <w:rPr>
          <w:rFonts w:ascii="GHEA Grapalat" w:hAnsi="GHEA Grapalat" w:cs="Sylfaen"/>
        </w:rPr>
        <w:t xml:space="preserve"> </w:t>
      </w:r>
      <w:r w:rsidR="00C61E94" w:rsidRPr="0087724F">
        <w:rPr>
          <w:rFonts w:ascii="GHEA Grapalat" w:hAnsi="GHEA Grapalat" w:cs="Sylfaen" w:hint="eastAsia"/>
        </w:rPr>
        <w:t>неустойки</w:t>
      </w:r>
      <w:r w:rsidR="00C61E94" w:rsidRPr="0087724F">
        <w:rPr>
          <w:rFonts w:ascii="GHEA Grapalat" w:hAnsi="GHEA Grapalat" w:cs="Sylfaen"/>
        </w:rPr>
        <w:t xml:space="preserve">), </w:t>
      </w:r>
      <w:r w:rsidR="00C61E94" w:rsidRPr="0087724F">
        <w:rPr>
          <w:rFonts w:ascii="GHEA Grapalat" w:hAnsi="GHEA Grapalat" w:cs="Sylfaen" w:hint="eastAsia"/>
        </w:rPr>
        <w:t>не</w:t>
      </w:r>
      <w:r w:rsidR="00C61E94" w:rsidRPr="0087724F">
        <w:rPr>
          <w:rFonts w:ascii="GHEA Grapalat" w:hAnsi="GHEA Grapalat" w:cs="Sylfaen"/>
        </w:rPr>
        <w:t xml:space="preserve"> </w:t>
      </w:r>
      <w:r w:rsidR="00C61E94" w:rsidRPr="0087724F">
        <w:rPr>
          <w:rFonts w:ascii="GHEA Grapalat" w:hAnsi="GHEA Grapalat" w:cs="Sylfaen" w:hint="eastAsia"/>
        </w:rPr>
        <w:t>заменяет</w:t>
      </w:r>
      <w:r w:rsidR="00C61E94" w:rsidRPr="0087724F">
        <w:rPr>
          <w:rFonts w:ascii="GHEA Grapalat" w:hAnsi="GHEA Grapalat" w:cs="Sylfaen"/>
        </w:rPr>
        <w:t xml:space="preserve"> </w:t>
      </w:r>
      <w:r w:rsidR="00C61E94" w:rsidRPr="0087724F">
        <w:rPr>
          <w:rFonts w:ascii="GHEA Grapalat" w:hAnsi="GHEA Grapalat" w:cs="Sylfaen" w:hint="eastAsia"/>
        </w:rPr>
        <w:t>на</w:t>
      </w:r>
      <w:r w:rsidR="00C61E94" w:rsidRPr="0087724F">
        <w:rPr>
          <w:rFonts w:ascii="GHEA Grapalat" w:hAnsi="GHEA Grapalat" w:cs="Sylfaen"/>
        </w:rPr>
        <w:t xml:space="preserve"> </w:t>
      </w:r>
      <w:r w:rsidR="00C61E94" w:rsidRPr="0087724F">
        <w:rPr>
          <w:rFonts w:ascii="GHEA Grapalat" w:hAnsi="GHEA Grapalat" w:cs="Sylfaen" w:hint="eastAsia"/>
        </w:rPr>
        <w:t>банковскую</w:t>
      </w:r>
      <w:r w:rsidR="00C61E94" w:rsidRPr="0087724F">
        <w:rPr>
          <w:rFonts w:ascii="GHEA Grapalat" w:hAnsi="GHEA Grapalat" w:cs="Sylfaen"/>
        </w:rPr>
        <w:t xml:space="preserve"> </w:t>
      </w:r>
      <w:r w:rsidR="00C61E94" w:rsidRPr="0087724F">
        <w:rPr>
          <w:rFonts w:ascii="GHEA Grapalat" w:hAnsi="GHEA Grapalat" w:cs="Sylfaen" w:hint="eastAsia"/>
        </w:rPr>
        <w:t>гарантию</w:t>
      </w:r>
      <w:r w:rsidR="00C61E94" w:rsidRPr="0087724F">
        <w:rPr>
          <w:rFonts w:ascii="GHEA Grapalat" w:hAnsi="GHEA Grapalat" w:cs="Sylfaen"/>
        </w:rPr>
        <w:t xml:space="preserve"> </w:t>
      </w:r>
      <w:r w:rsidR="00C61E94" w:rsidRPr="0087724F">
        <w:rPr>
          <w:rFonts w:ascii="GHEA Grapalat" w:hAnsi="GHEA Grapalat" w:cs="Sylfaen" w:hint="eastAsia"/>
        </w:rPr>
        <w:t>или</w:t>
      </w:r>
      <w:r w:rsidR="00C61E94" w:rsidRPr="0087724F">
        <w:rPr>
          <w:rFonts w:ascii="GHEA Grapalat" w:hAnsi="GHEA Grapalat" w:cs="Sylfaen"/>
        </w:rPr>
        <w:t xml:space="preserve"> </w:t>
      </w:r>
      <w:r w:rsidR="00C61E94" w:rsidRPr="0087724F">
        <w:rPr>
          <w:rFonts w:ascii="GHEA Grapalat" w:hAnsi="GHEA Grapalat" w:cs="Sylfaen" w:hint="eastAsia"/>
        </w:rPr>
        <w:t>наличные</w:t>
      </w:r>
      <w:r w:rsidR="00C61E94" w:rsidRPr="0087724F">
        <w:rPr>
          <w:rFonts w:ascii="GHEA Grapalat" w:hAnsi="GHEA Grapalat" w:cs="Sylfaen"/>
        </w:rPr>
        <w:t xml:space="preserve"> </w:t>
      </w:r>
      <w:r w:rsidR="00C61E94" w:rsidRPr="0087724F">
        <w:rPr>
          <w:rFonts w:ascii="GHEA Grapalat" w:hAnsi="GHEA Grapalat" w:cs="Sylfaen" w:hint="eastAsia"/>
        </w:rPr>
        <w:t>деньги</w:t>
      </w:r>
      <w:r w:rsidR="00C61E94" w:rsidRPr="0087724F">
        <w:rPr>
          <w:rFonts w:ascii="GHEA Grapalat" w:hAnsi="GHEA Grapalat" w:cs="Sylfaen"/>
        </w:rPr>
        <w:t xml:space="preserve">, </w:t>
      </w:r>
      <w:r w:rsidR="00C61E94" w:rsidRPr="0087724F">
        <w:rPr>
          <w:rFonts w:ascii="GHEA Grapalat" w:hAnsi="GHEA Grapalat" w:cs="Sylfaen" w:hint="eastAsia"/>
        </w:rPr>
        <w:t>то</w:t>
      </w:r>
      <w:r w:rsidR="00C61E94" w:rsidRPr="0087724F">
        <w:rPr>
          <w:rFonts w:ascii="GHEA Grapalat" w:hAnsi="GHEA Grapalat" w:cs="Sylfaen"/>
        </w:rPr>
        <w:t xml:space="preserve"> </w:t>
      </w:r>
      <w:r w:rsidR="00C61E94" w:rsidRPr="0087724F">
        <w:rPr>
          <w:rFonts w:ascii="GHEA Grapalat" w:hAnsi="GHEA Grapalat" w:cs="Sylfaen" w:hint="eastAsia"/>
        </w:rPr>
        <w:lastRenderedPageBreak/>
        <w:t>это</w:t>
      </w:r>
      <w:r w:rsidR="00C61E94" w:rsidRPr="0087724F">
        <w:rPr>
          <w:rFonts w:ascii="GHEA Grapalat" w:hAnsi="GHEA Grapalat" w:cs="Sylfaen"/>
        </w:rPr>
        <w:t xml:space="preserve"> </w:t>
      </w:r>
      <w:r w:rsidR="00C61E94" w:rsidRPr="0087724F">
        <w:rPr>
          <w:rFonts w:ascii="GHEA Grapalat" w:hAnsi="GHEA Grapalat" w:cs="Sylfaen" w:hint="eastAsia"/>
        </w:rPr>
        <w:t>обстоятельство</w:t>
      </w:r>
      <w:r w:rsidR="00C61E94" w:rsidRPr="0087724F">
        <w:rPr>
          <w:rFonts w:ascii="GHEA Grapalat" w:hAnsi="GHEA Grapalat" w:cs="Sylfaen"/>
        </w:rPr>
        <w:t xml:space="preserve"> </w:t>
      </w:r>
      <w:r w:rsidR="00C61E94" w:rsidRPr="0087724F">
        <w:rPr>
          <w:rFonts w:ascii="GHEA Grapalat" w:hAnsi="GHEA Grapalat" w:cs="Sylfaen" w:hint="eastAsia"/>
        </w:rPr>
        <w:t>считается</w:t>
      </w:r>
      <w:r w:rsidR="00C61E94" w:rsidRPr="0087724F">
        <w:rPr>
          <w:rFonts w:ascii="GHEA Grapalat" w:hAnsi="GHEA Grapalat" w:cs="Sylfaen"/>
        </w:rPr>
        <w:t xml:space="preserve"> </w:t>
      </w:r>
      <w:r w:rsidR="00C61E94" w:rsidRPr="0087724F">
        <w:rPr>
          <w:rFonts w:ascii="GHEA Grapalat" w:hAnsi="GHEA Grapalat" w:cs="Sylfaen" w:hint="eastAsia"/>
        </w:rPr>
        <w:t>нарушением</w:t>
      </w:r>
      <w:r w:rsidR="00C61E94" w:rsidRPr="0087724F">
        <w:rPr>
          <w:rFonts w:ascii="GHEA Grapalat" w:hAnsi="GHEA Grapalat" w:cs="Sylfaen"/>
        </w:rPr>
        <w:t xml:space="preserve"> </w:t>
      </w:r>
      <w:r w:rsidR="00C61E94" w:rsidRPr="0087724F">
        <w:rPr>
          <w:rFonts w:ascii="GHEA Grapalat" w:hAnsi="GHEA Grapalat" w:cs="Sylfaen" w:hint="eastAsia"/>
        </w:rPr>
        <w:t>обязательства</w:t>
      </w:r>
      <w:r w:rsidR="00C61E94" w:rsidRPr="0087724F">
        <w:rPr>
          <w:rFonts w:ascii="GHEA Grapalat" w:hAnsi="GHEA Grapalat" w:cs="Sylfaen"/>
        </w:rPr>
        <w:t xml:space="preserve"> </w:t>
      </w:r>
      <w:r w:rsidR="00C61E94" w:rsidRPr="0087724F">
        <w:rPr>
          <w:rFonts w:ascii="GHEA Grapalat" w:hAnsi="GHEA Grapalat" w:cs="Sylfaen" w:hint="eastAsia"/>
        </w:rPr>
        <w:t>участника</w:t>
      </w:r>
      <w:r w:rsidR="00C61E94" w:rsidRPr="0087724F">
        <w:rPr>
          <w:rFonts w:ascii="GHEA Grapalat" w:hAnsi="GHEA Grapalat" w:cs="Sylfaen"/>
        </w:rPr>
        <w:t xml:space="preserve"> </w:t>
      </w:r>
      <w:r w:rsidR="00C61E94" w:rsidRPr="0087724F">
        <w:rPr>
          <w:rFonts w:ascii="GHEA Grapalat" w:hAnsi="GHEA Grapalat" w:cs="Sylfaen" w:hint="eastAsia"/>
        </w:rPr>
        <w:t>в</w:t>
      </w:r>
      <w:r w:rsidR="00C61E94" w:rsidRPr="0087724F">
        <w:rPr>
          <w:rFonts w:ascii="GHEA Grapalat" w:hAnsi="GHEA Grapalat" w:cs="Sylfaen"/>
        </w:rPr>
        <w:t xml:space="preserve"> </w:t>
      </w:r>
      <w:r w:rsidR="00C61E94" w:rsidRPr="0087724F">
        <w:rPr>
          <w:rFonts w:ascii="GHEA Grapalat" w:hAnsi="GHEA Grapalat" w:cs="Sylfaen" w:hint="eastAsia"/>
        </w:rPr>
        <w:t>рамках</w:t>
      </w:r>
      <w:r w:rsidR="00C61E94" w:rsidRPr="0087724F">
        <w:rPr>
          <w:rFonts w:ascii="GHEA Grapalat" w:hAnsi="GHEA Grapalat" w:cs="Sylfaen"/>
        </w:rPr>
        <w:t xml:space="preserve"> </w:t>
      </w:r>
      <w:r w:rsidR="00C61E94" w:rsidRPr="0087724F">
        <w:rPr>
          <w:rFonts w:ascii="GHEA Grapalat" w:hAnsi="GHEA Grapalat" w:cs="Sylfaen" w:hint="eastAsia"/>
        </w:rPr>
        <w:t>процесса</w:t>
      </w:r>
      <w:r w:rsidR="00C61E94" w:rsidRPr="0087724F">
        <w:rPr>
          <w:rFonts w:ascii="GHEA Grapalat" w:hAnsi="GHEA Grapalat" w:cs="Sylfaen"/>
        </w:rPr>
        <w:t xml:space="preserve"> </w:t>
      </w:r>
      <w:r w:rsidR="00C61E94" w:rsidRPr="0087724F">
        <w:rPr>
          <w:rFonts w:ascii="GHEA Grapalat" w:hAnsi="GHEA Grapalat" w:cs="Sylfaen" w:hint="eastAsia"/>
        </w:rPr>
        <w:t>закупки</w:t>
      </w:r>
      <w:r w:rsidR="00C61E94" w:rsidRPr="0087724F">
        <w:rPr>
          <w:rFonts w:ascii="GHEA Grapalat" w:hAnsi="GHEA Grapalat" w:cs="Sylfaen"/>
        </w:rPr>
        <w:t>.</w:t>
      </w:r>
    </w:p>
    <w:p w:rsidR="007079C9" w:rsidRPr="00686E1A" w:rsidRDefault="007079C9" w:rsidP="00036581">
      <w:pPr>
        <w:widowControl w:val="0"/>
        <w:tabs>
          <w:tab w:val="left" w:pos="0"/>
        </w:tabs>
        <w:ind w:left="-284" w:firstLine="284"/>
        <w:jc w:val="both"/>
        <w:rPr>
          <w:rFonts w:ascii="GHEA Grapalat" w:hAnsi="GHEA Grapalat"/>
        </w:rPr>
      </w:pPr>
      <w:r w:rsidRPr="00686E1A">
        <w:rPr>
          <w:rFonts w:ascii="GHEA Grapalat" w:hAnsi="GHEA Grapalat" w:cs="Sylfaen"/>
        </w:rPr>
        <w:t>-</w:t>
      </w:r>
      <w:r w:rsidRPr="00686E1A">
        <w:rPr>
          <w:rFonts w:ascii="GHEA Grapalat" w:hAnsi="GHEA Grapalat"/>
        </w:rPr>
        <w:t xml:space="preserve"> Обстоятельство, предусмотренное в пункте </w:t>
      </w:r>
      <w:r w:rsidR="00552C3D">
        <w:rPr>
          <w:rFonts w:ascii="GHEA Grapalat" w:hAnsi="GHEA Grapalat"/>
        </w:rPr>
        <w:t>7</w:t>
      </w:r>
      <w:r w:rsidRPr="00686E1A">
        <w:rPr>
          <w:rFonts w:ascii="GHEA Grapalat" w:hAnsi="GHEA Grapalat"/>
        </w:rPr>
        <w:t>.</w:t>
      </w:r>
      <w:r>
        <w:rPr>
          <w:rFonts w:ascii="GHEA Grapalat" w:hAnsi="GHEA Grapalat"/>
        </w:rPr>
        <w:t>8</w:t>
      </w:r>
      <w:r w:rsidRPr="00686E1A">
        <w:rPr>
          <w:rFonts w:ascii="GHEA Grapalat" w:hAnsi="GHEA Grapalat"/>
          <w:lang w:val="hy-AM"/>
        </w:rPr>
        <w:t>.1</w:t>
      </w:r>
      <w:r w:rsidRPr="00686E1A">
        <w:rPr>
          <w:rFonts w:ascii="GHEA Grapalat" w:hAnsi="GHEA Grapalat"/>
        </w:rPr>
        <w:t xml:space="preserve"> части</w:t>
      </w:r>
      <w:r w:rsidRPr="00686E1A">
        <w:rPr>
          <w:rFonts w:ascii="GHEA Grapalat" w:hAnsi="GHEA Grapalat"/>
          <w:lang w:val="hy-AM"/>
        </w:rPr>
        <w:t xml:space="preserve"> 1</w:t>
      </w:r>
      <w:r w:rsidRPr="00686E1A">
        <w:rPr>
          <w:rFonts w:ascii="GHEA Grapalat" w:hAnsi="GHEA Grapalat"/>
        </w:rPr>
        <w:t xml:space="preserve"> настоящего приглашения, не считается нарушением обязательств, взятых в рамках процесса закупки.</w:t>
      </w:r>
    </w:p>
    <w:p w:rsidR="00A63D83"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63D83">
        <w:rPr>
          <w:rFonts w:ascii="GHEA Grapalat" w:hAnsi="GHEA Grapalat"/>
        </w:rPr>
        <w:t>.1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552C3D" w:rsidP="00036581">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E64D24">
        <w:rPr>
          <w:rFonts w:ascii="GHEA Grapalat" w:hAnsi="GHEA Grapalat"/>
          <w:sz w:val="24"/>
          <w:szCs w:val="24"/>
        </w:rPr>
        <w:t>.1</w:t>
      </w:r>
      <w:r w:rsidR="00C44C97">
        <w:rPr>
          <w:rFonts w:ascii="GHEA Grapalat" w:hAnsi="GHEA Grapalat"/>
          <w:sz w:val="24"/>
          <w:szCs w:val="24"/>
        </w:rPr>
        <w:t>5</w:t>
      </w:r>
      <w:r w:rsidR="00E64D24">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w:t>
      </w:r>
      <w:r>
        <w:rPr>
          <w:rFonts w:ascii="GHEA Grapalat" w:hAnsi="GHEA Grapalat"/>
          <w:sz w:val="24"/>
          <w:szCs w:val="24"/>
        </w:rPr>
        <w:t>7</w:t>
      </w:r>
      <w:r w:rsidR="00A74478" w:rsidRPr="00A74478">
        <w:rPr>
          <w:rFonts w:ascii="GHEA Grapalat" w:hAnsi="GHEA Grapalat"/>
          <w:sz w:val="24"/>
          <w:szCs w:val="24"/>
        </w:rPr>
        <w:t>.</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552C3D" w:rsidP="00036581">
      <w:pPr>
        <w:pStyle w:val="BodyTextIndent2"/>
        <w:widowControl w:val="0"/>
        <w:tabs>
          <w:tab w:val="left" w:pos="1276"/>
        </w:tabs>
        <w:spacing w:line="240" w:lineRule="auto"/>
        <w:ind w:firstLine="567"/>
        <w:rPr>
          <w:rFonts w:ascii="GHEA Grapalat" w:hAnsi="GHEA Grapalat" w:cs="Sylfaen"/>
          <w:spacing w:val="-4"/>
          <w:sz w:val="24"/>
          <w:szCs w:val="24"/>
        </w:rPr>
      </w:pPr>
      <w:r>
        <w:rPr>
          <w:rFonts w:ascii="GHEA Grapalat" w:hAnsi="GHEA Grapalat"/>
          <w:sz w:val="24"/>
          <w:szCs w:val="24"/>
        </w:rPr>
        <w:t>7</w:t>
      </w:r>
      <w:r w:rsidR="00A150A9" w:rsidRPr="009044F1">
        <w:rPr>
          <w:rFonts w:ascii="GHEA Grapalat" w:hAnsi="GHEA Grapalat"/>
          <w:sz w:val="24"/>
          <w:szCs w:val="24"/>
        </w:rPr>
        <w:t>.</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00A150A9"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457D" w:rsidRPr="003E009B" w:rsidRDefault="00552C3D" w:rsidP="00036581">
      <w:pPr>
        <w:widowControl w:val="0"/>
        <w:tabs>
          <w:tab w:val="left" w:pos="1276"/>
        </w:tabs>
        <w:ind w:firstLine="567"/>
        <w:jc w:val="both"/>
        <w:rPr>
          <w:rFonts w:ascii="GHEA Grapalat" w:hAnsi="GHEA Grapalat"/>
        </w:rPr>
      </w:pPr>
      <w:r>
        <w:rPr>
          <w:rFonts w:ascii="GHEA Grapalat" w:hAnsi="GHEA Grapalat"/>
        </w:rPr>
        <w:t>7</w:t>
      </w:r>
      <w:r w:rsidR="00BF457D" w:rsidRPr="00AD29CE">
        <w:rPr>
          <w:rFonts w:ascii="GHEA Grapalat" w:hAnsi="GHEA Grapalat"/>
        </w:rPr>
        <w:t>.</w:t>
      </w:r>
      <w:r w:rsidR="00BF457D">
        <w:rPr>
          <w:rFonts w:ascii="GHEA Grapalat" w:hAnsi="GHEA Grapalat"/>
        </w:rPr>
        <w:t>1</w:t>
      </w:r>
      <w:r w:rsidR="00E520F6">
        <w:rPr>
          <w:rFonts w:ascii="GHEA Grapalat" w:hAnsi="GHEA Grapalat"/>
        </w:rPr>
        <w:t>7</w:t>
      </w:r>
      <w:r w:rsidR="00BF457D">
        <w:rPr>
          <w:rFonts w:ascii="GHEA Grapalat" w:hAnsi="GHEA Grapalat"/>
        </w:rPr>
        <w:t>.</w:t>
      </w:r>
      <w:r w:rsidR="00BF457D">
        <w:rPr>
          <w:rFonts w:ascii="GHEA Grapalat" w:hAnsi="GHEA Grapalat"/>
        </w:rPr>
        <w:tab/>
      </w:r>
      <w:r w:rsidR="00BF457D" w:rsidRPr="00AA5BD2">
        <w:rPr>
          <w:rFonts w:ascii="GHEA Grapalat" w:hAnsi="GHEA Grapalat"/>
        </w:rPr>
        <w:t xml:space="preserve">Электронные извещения отправляются комиссией и (или) заказчиком </w:t>
      </w:r>
      <w:r w:rsidR="00BF457D">
        <w:rPr>
          <w:rFonts w:ascii="GHEA Grapalat" w:hAnsi="GHEA Grapalat"/>
        </w:rPr>
        <w:t>на электронную почту, указанную в заявке участника</w:t>
      </w:r>
      <w:r w:rsidR="00BF457D"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457D" w:rsidRPr="00AA5BD2" w:rsidRDefault="00BF457D" w:rsidP="00036581">
      <w:pPr>
        <w:widowControl w:val="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0E624C">
        <w:rPr>
          <w:rFonts w:ascii="GHEA Grapalat" w:hAnsi="GHEA Grapalat"/>
          <w:sz w:val="24"/>
          <w:szCs w:val="24"/>
          <w:lang w:val="hy-AM"/>
        </w:rPr>
        <w:t>1</w:t>
      </w:r>
      <w:r w:rsidR="00E520F6">
        <w:rPr>
          <w:rFonts w:ascii="GHEA Grapalat" w:hAnsi="GHEA Grapalat"/>
          <w:sz w:val="24"/>
          <w:szCs w:val="24"/>
        </w:rPr>
        <w:t>8</w:t>
      </w:r>
      <w:r w:rsidR="00A150A9" w:rsidRPr="009044F1">
        <w:rPr>
          <w:rFonts w:ascii="GHEA Grapalat" w:hAnsi="GHEA Grapalat"/>
          <w:sz w:val="24"/>
          <w:szCs w:val="24"/>
        </w:rPr>
        <w:t>.</w:t>
      </w:r>
      <w:r w:rsidR="00EE0CB1" w:rsidRPr="005114D0">
        <w:rPr>
          <w:rFonts w:ascii="GHEA Grapalat" w:hAnsi="GHEA Grapalat"/>
          <w:sz w:val="24"/>
          <w:szCs w:val="24"/>
        </w:rPr>
        <w:tab/>
      </w:r>
      <w:r w:rsidR="00A150A9"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9044F1" w:rsidRDefault="00552C3D" w:rsidP="00036581">
      <w:pPr>
        <w:widowControl w:val="0"/>
        <w:tabs>
          <w:tab w:val="left" w:pos="1276"/>
        </w:tabs>
        <w:ind w:firstLine="567"/>
        <w:jc w:val="both"/>
        <w:rPr>
          <w:rFonts w:ascii="GHEA Grapalat" w:hAnsi="GHEA Grapalat"/>
        </w:rPr>
      </w:pPr>
      <w:r>
        <w:rPr>
          <w:rFonts w:ascii="GHEA Grapalat" w:hAnsi="GHEA Grapalat"/>
        </w:rPr>
        <w:t>7</w:t>
      </w:r>
      <w:r w:rsidR="00A150A9" w:rsidRPr="009044F1">
        <w:rPr>
          <w:rFonts w:ascii="GHEA Grapalat" w:hAnsi="GHEA Grapalat"/>
        </w:rPr>
        <w:t>.</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00A150A9"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00A150A9"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00A150A9"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00A150A9"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00A150A9" w:rsidRPr="009044F1">
        <w:rPr>
          <w:rFonts w:ascii="GHEA Grapalat" w:hAnsi="GHEA Grapalat"/>
        </w:rPr>
        <w:t>, установленн</w:t>
      </w:r>
      <w:r w:rsidR="00951CE5">
        <w:rPr>
          <w:rFonts w:ascii="GHEA Grapalat" w:hAnsi="GHEA Grapalat"/>
        </w:rPr>
        <w:t>ой</w:t>
      </w:r>
      <w:r w:rsidR="00A150A9" w:rsidRPr="009044F1">
        <w:rPr>
          <w:rFonts w:ascii="GHEA Grapalat" w:hAnsi="GHEA Grapalat"/>
        </w:rPr>
        <w:t xml:space="preserve"> </w:t>
      </w:r>
      <w:r w:rsidR="00A150A9" w:rsidRPr="00E0696C">
        <w:rPr>
          <w:rFonts w:ascii="GHEA Grapalat" w:hAnsi="GHEA Grapalat"/>
        </w:rPr>
        <w:t xml:space="preserve">пунктами </w:t>
      </w:r>
      <w:r>
        <w:rPr>
          <w:rFonts w:ascii="GHEA Grapalat" w:hAnsi="GHEA Grapalat"/>
        </w:rPr>
        <w:t>7</w:t>
      </w:r>
      <w:r w:rsidR="00A150A9" w:rsidRPr="00E0696C">
        <w:rPr>
          <w:rFonts w:ascii="GHEA Grapalat" w:hAnsi="GHEA Grapalat"/>
        </w:rPr>
        <w:t>.1</w:t>
      </w:r>
      <w:r w:rsidR="00C808AC" w:rsidRPr="00E0696C">
        <w:rPr>
          <w:rFonts w:ascii="GHEA Grapalat" w:hAnsi="GHEA Grapalat"/>
        </w:rPr>
        <w:t>2</w:t>
      </w:r>
      <w:r w:rsidR="00A150A9" w:rsidRPr="00E0696C">
        <w:rPr>
          <w:rFonts w:ascii="GHEA Grapalat" w:hAnsi="GHEA Grapalat"/>
        </w:rPr>
        <w:t>-</w:t>
      </w:r>
      <w:r>
        <w:rPr>
          <w:rFonts w:ascii="GHEA Grapalat" w:hAnsi="GHEA Grapalat"/>
        </w:rPr>
        <w:t>7</w:t>
      </w:r>
      <w:r w:rsidR="00A150A9" w:rsidRPr="00E0696C">
        <w:rPr>
          <w:rFonts w:ascii="GHEA Grapalat" w:hAnsi="GHEA Grapalat"/>
        </w:rPr>
        <w:t>.</w:t>
      </w:r>
      <w:r w:rsidR="00807FD0" w:rsidRPr="00E0696C">
        <w:rPr>
          <w:rFonts w:ascii="GHEA Grapalat" w:hAnsi="GHEA Grapalat"/>
        </w:rPr>
        <w:t>19</w:t>
      </w:r>
      <w:r w:rsidR="007854B2" w:rsidRPr="00E0696C">
        <w:rPr>
          <w:rFonts w:ascii="GHEA Grapalat" w:hAnsi="GHEA Grapalat"/>
        </w:rPr>
        <w:t xml:space="preserve"> </w:t>
      </w:r>
      <w:r w:rsidR="00A150A9" w:rsidRPr="009044F1">
        <w:rPr>
          <w:rFonts w:ascii="GHEA Grapalat" w:hAnsi="GHEA Grapalat"/>
        </w:rPr>
        <w:t>части 1 настоящего Приглашения.</w:t>
      </w:r>
    </w:p>
    <w:p w:rsidR="00583092" w:rsidRPr="009044F1" w:rsidRDefault="00552C3D" w:rsidP="00036581">
      <w:pPr>
        <w:pStyle w:val="BodyTextIndent2"/>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7</w:t>
      </w:r>
      <w:r w:rsidR="00A150A9" w:rsidRPr="009044F1">
        <w:rPr>
          <w:rFonts w:ascii="GHEA Grapalat" w:hAnsi="GHEA Grapalat"/>
          <w:sz w:val="24"/>
          <w:szCs w:val="24"/>
        </w:rPr>
        <w:t>.</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036581">
      <w:pPr>
        <w:pStyle w:val="BodyTextIndent2"/>
        <w:widowControl w:val="0"/>
        <w:spacing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5A79EE" w:rsidRPr="009044F1">
        <w:rPr>
          <w:rFonts w:ascii="GHEA Grapalat" w:hAnsi="GHEA Grapalat"/>
          <w:sz w:val="24"/>
          <w:szCs w:val="24"/>
        </w:rPr>
        <w:t>2</w:t>
      </w:r>
      <w:r w:rsidR="005F1A20">
        <w:rPr>
          <w:rFonts w:ascii="GHEA Grapalat" w:hAnsi="GHEA Grapalat"/>
          <w:sz w:val="24"/>
          <w:szCs w:val="24"/>
        </w:rPr>
        <w:t>1</w:t>
      </w:r>
      <w:r w:rsidR="00A150A9" w:rsidRPr="009044F1">
        <w:rPr>
          <w:rFonts w:ascii="GHEA Grapalat" w:hAnsi="GHEA Grapalat"/>
          <w:sz w:val="24"/>
          <w:szCs w:val="24"/>
        </w:rPr>
        <w:t>.</w:t>
      </w:r>
      <w:r w:rsidR="00FA2DBA" w:rsidRPr="005114D0">
        <w:rPr>
          <w:rFonts w:ascii="GHEA Grapalat" w:hAnsi="GHEA Grapalat"/>
          <w:sz w:val="24"/>
          <w:szCs w:val="24"/>
        </w:rPr>
        <w:tab/>
      </w:r>
      <w:r w:rsidR="00A150A9" w:rsidRPr="009044F1">
        <w:rPr>
          <w:rFonts w:ascii="GHEA Grapalat" w:hAnsi="GHEA Grapalat"/>
          <w:sz w:val="24"/>
          <w:szCs w:val="24"/>
        </w:rPr>
        <w:t xml:space="preserve">С целью применения пункта </w:t>
      </w:r>
      <w:r>
        <w:rPr>
          <w:rFonts w:ascii="GHEA Grapalat" w:hAnsi="GHEA Grapalat"/>
          <w:sz w:val="24"/>
          <w:szCs w:val="24"/>
        </w:rPr>
        <w:t>7</w:t>
      </w:r>
      <w:r w:rsidR="00A150A9" w:rsidRPr="009044F1">
        <w:rPr>
          <w:rFonts w:ascii="GHEA Grapalat" w:hAnsi="GHEA Grapalat"/>
          <w:sz w:val="24"/>
          <w:szCs w:val="24"/>
        </w:rPr>
        <w:t>.</w:t>
      </w:r>
      <w:r w:rsidR="005F1A20">
        <w:rPr>
          <w:rFonts w:ascii="GHEA Grapalat" w:hAnsi="GHEA Grapalat"/>
          <w:sz w:val="24"/>
          <w:szCs w:val="24"/>
        </w:rPr>
        <w:t>20</w:t>
      </w:r>
      <w:r w:rsidR="00A150A9"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00A150A9" w:rsidRPr="009044F1">
        <w:rPr>
          <w:rFonts w:ascii="GHEA Grapalat" w:hAnsi="GHEA Grapalat"/>
          <w:sz w:val="24"/>
          <w:szCs w:val="24"/>
        </w:rPr>
        <w:t>внеочередное заседание комиссии.</w:t>
      </w:r>
    </w:p>
    <w:p w:rsidR="00E45ACA" w:rsidRPr="000811C1" w:rsidRDefault="00552C3D" w:rsidP="00036581">
      <w:pPr>
        <w:pStyle w:val="norm"/>
        <w:widowControl w:val="0"/>
        <w:tabs>
          <w:tab w:val="left" w:pos="1276"/>
        </w:tabs>
        <w:spacing w:line="240" w:lineRule="auto"/>
        <w:ind w:firstLine="567"/>
        <w:rPr>
          <w:rFonts w:ascii="GHEA Grapalat" w:hAnsi="GHEA Grapalat"/>
          <w:sz w:val="24"/>
          <w:szCs w:val="24"/>
        </w:rPr>
      </w:pPr>
      <w:r>
        <w:rPr>
          <w:rFonts w:ascii="GHEA Grapalat" w:hAnsi="GHEA Grapalat"/>
          <w:spacing w:val="-6"/>
          <w:sz w:val="24"/>
          <w:szCs w:val="24"/>
        </w:rPr>
        <w:t>7</w:t>
      </w:r>
      <w:r w:rsidR="00A150A9" w:rsidRPr="009044F1">
        <w:rPr>
          <w:rFonts w:ascii="GHEA Grapalat" w:hAnsi="GHEA Grapalat"/>
          <w:spacing w:val="-6"/>
          <w:sz w:val="24"/>
          <w:szCs w:val="24"/>
        </w:rPr>
        <w:t>.</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00A150A9" w:rsidRPr="009044F1">
        <w:rPr>
          <w:rFonts w:ascii="GHEA Grapalat" w:hAnsi="GHEA Grapalat"/>
          <w:spacing w:val="-6"/>
          <w:sz w:val="24"/>
          <w:szCs w:val="24"/>
        </w:rPr>
        <w:t xml:space="preserve">До заключения договора заказчик, не позднее чем в первый рабочий </w:t>
      </w:r>
      <w:r w:rsidR="00A150A9" w:rsidRPr="009044F1">
        <w:rPr>
          <w:rFonts w:ascii="GHEA Grapalat" w:hAnsi="GHEA Grapalat"/>
          <w:spacing w:val="-6"/>
          <w:sz w:val="24"/>
          <w:szCs w:val="24"/>
        </w:rPr>
        <w:lastRenderedPageBreak/>
        <w:t>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00A150A9"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00A150A9"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00A150A9"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00A150A9" w:rsidRPr="009044F1">
        <w:rPr>
          <w:rFonts w:ascii="GHEA Grapalat" w:hAnsi="GHEA Grapalat"/>
          <w:sz w:val="24"/>
          <w:szCs w:val="24"/>
        </w:rPr>
        <w:t>периоде ожидания.</w:t>
      </w:r>
    </w:p>
    <w:p w:rsidR="00583092" w:rsidRDefault="00552C3D" w:rsidP="00036581">
      <w:pPr>
        <w:pStyle w:val="BodyTextIndent2"/>
        <w:widowControl w:val="0"/>
        <w:tabs>
          <w:tab w:val="left" w:pos="1276"/>
        </w:tabs>
        <w:spacing w:line="240" w:lineRule="auto"/>
        <w:ind w:firstLine="567"/>
        <w:rPr>
          <w:rFonts w:ascii="GHEA Grapalat" w:hAnsi="GHEA Grapalat"/>
          <w:sz w:val="24"/>
          <w:szCs w:val="24"/>
        </w:rPr>
      </w:pPr>
      <w:r>
        <w:rPr>
          <w:rFonts w:ascii="GHEA Grapalat" w:hAnsi="GHEA Grapalat"/>
          <w:sz w:val="24"/>
          <w:szCs w:val="24"/>
        </w:rPr>
        <w:t>7</w:t>
      </w:r>
      <w:r w:rsidR="00A150A9" w:rsidRPr="009044F1">
        <w:rPr>
          <w:rFonts w:ascii="GHEA Grapalat" w:hAnsi="GHEA Grapalat"/>
          <w:sz w:val="24"/>
          <w:szCs w:val="24"/>
        </w:rPr>
        <w:t>.</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00A150A9"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EE5A30" w:rsidRDefault="00EE5A30" w:rsidP="00036581">
      <w:pPr>
        <w:pStyle w:val="BodyTextIndent2"/>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sidR="00552C3D">
        <w:rPr>
          <w:rFonts w:ascii="GHEA Grapalat" w:hAnsi="GHEA Grapalat"/>
          <w:sz w:val="24"/>
          <w:szCs w:val="24"/>
        </w:rPr>
        <w:t>10</w:t>
      </w:r>
      <w:r w:rsidRPr="009044F1">
        <w:rPr>
          <w:rFonts w:ascii="GHEA Grapalat" w:hAnsi="GHEA Grapalat"/>
          <w:sz w:val="24"/>
          <w:szCs w:val="24"/>
        </w:rPr>
        <w:t>" календарных дней. Период ожидания</w:t>
      </w:r>
      <w:r>
        <w:rPr>
          <w:rFonts w:ascii="GHEA Grapalat" w:hAnsi="GHEA Grapalat"/>
          <w:sz w:val="24"/>
          <w:szCs w:val="24"/>
        </w:rPr>
        <w:t>:</w:t>
      </w:r>
    </w:p>
    <w:p w:rsidR="00EE5A30" w:rsidRPr="00B6749E" w:rsidRDefault="00EE5A30" w:rsidP="00036581">
      <w:pPr>
        <w:pStyle w:val="BodyTextIndent2"/>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rsidR="00EE5A30" w:rsidRDefault="00EE5A30" w:rsidP="00036581">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EE5A30" w:rsidRPr="00747338" w:rsidRDefault="00EE5A30" w:rsidP="00036581">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EE5A30" w:rsidRPr="009044F1" w:rsidRDefault="00EE5A30" w:rsidP="00036581">
      <w:pPr>
        <w:pStyle w:val="BodyTextIndent2"/>
        <w:widowControl w:val="0"/>
        <w:tabs>
          <w:tab w:val="left" w:pos="1276"/>
        </w:tabs>
        <w:spacing w:line="240" w:lineRule="auto"/>
        <w:ind w:firstLine="567"/>
        <w:contextualSpacing/>
        <w:rPr>
          <w:rFonts w:ascii="GHEA Grapalat" w:hAnsi="GHEA Grapalat" w:cs="Sylfaen"/>
          <w:sz w:val="24"/>
          <w:szCs w:val="24"/>
        </w:rPr>
      </w:pPr>
    </w:p>
    <w:p w:rsidR="000313A6" w:rsidRPr="009044F1" w:rsidRDefault="00552C3D" w:rsidP="00036581">
      <w:pPr>
        <w:widowControl w:val="0"/>
        <w:jc w:val="center"/>
        <w:rPr>
          <w:rFonts w:ascii="GHEA Grapalat" w:hAnsi="GHEA Grapalat" w:cs="Arial"/>
          <w:b/>
          <w:iCs/>
        </w:rPr>
      </w:pPr>
      <w:r>
        <w:rPr>
          <w:rFonts w:ascii="GHEA Grapalat" w:hAnsi="GHEA Grapalat"/>
          <w:b/>
        </w:rPr>
        <w:t>8</w:t>
      </w:r>
      <w:r w:rsidR="00AA0AD8" w:rsidRPr="009044F1">
        <w:rPr>
          <w:rFonts w:ascii="GHEA Grapalat" w:hAnsi="GHEA Grapalat"/>
          <w:b/>
        </w:rPr>
        <w:t xml:space="preserve">. ЗАКЛЮЧЕНИЕ ДОГОВОРА </w:t>
      </w:r>
    </w:p>
    <w:p w:rsidR="00096865"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.1</w:t>
      </w:r>
      <w:r w:rsidR="002A3FC1" w:rsidRPr="002A3FC1">
        <w:rPr>
          <w:rFonts w:ascii="GHEA Grapalat" w:hAnsi="GHEA Grapalat"/>
        </w:rPr>
        <w:t>.</w:t>
      </w:r>
      <w:r w:rsidR="002A3FC1" w:rsidRPr="005114D0">
        <w:rPr>
          <w:rFonts w:ascii="GHEA Grapalat" w:hAnsi="GHEA Grapalat"/>
        </w:rPr>
        <w:tab/>
      </w:r>
      <w:r w:rsidR="00AA0AD8"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.2.</w:t>
      </w:r>
      <w:r w:rsidR="002A3FC1" w:rsidRPr="005114D0">
        <w:rPr>
          <w:rFonts w:ascii="GHEA Grapalat" w:hAnsi="GHEA Grapalat"/>
        </w:rPr>
        <w:tab/>
      </w:r>
      <w:r w:rsidR="005F0A8F">
        <w:rPr>
          <w:rFonts w:ascii="GHEA Grapalat" w:hAnsi="GHEA Grapalat"/>
        </w:rPr>
        <w:t>На</w:t>
      </w:r>
      <w:r w:rsidR="00AA0AD8" w:rsidRPr="009044F1">
        <w:rPr>
          <w:rFonts w:ascii="GHEA Grapalat" w:hAnsi="GHEA Grapalat"/>
        </w:rPr>
        <w:t xml:space="preserve"> чет</w:t>
      </w:r>
      <w:r w:rsidR="005F0A8F">
        <w:rPr>
          <w:rFonts w:ascii="GHEA Grapalat" w:hAnsi="GHEA Grapalat"/>
        </w:rPr>
        <w:t>вертый</w:t>
      </w:r>
      <w:r w:rsidR="00AA0AD8" w:rsidRPr="009044F1">
        <w:rPr>
          <w:rFonts w:ascii="GHEA Grapalat" w:hAnsi="GHEA Grapalat"/>
        </w:rPr>
        <w:t xml:space="preserve"> рабочи</w:t>
      </w:r>
      <w:r w:rsidR="005F0A8F">
        <w:rPr>
          <w:rFonts w:ascii="GHEA Grapalat" w:hAnsi="GHEA Grapalat"/>
        </w:rPr>
        <w:t>й</w:t>
      </w:r>
      <w:r w:rsidR="00AA0AD8" w:rsidRPr="009044F1">
        <w:rPr>
          <w:rFonts w:ascii="GHEA Grapalat" w:hAnsi="GHEA Grapalat"/>
        </w:rPr>
        <w:t xml:space="preserve"> д</w:t>
      </w:r>
      <w:r w:rsidR="005F0A8F">
        <w:rPr>
          <w:rFonts w:ascii="GHEA Grapalat" w:hAnsi="GHEA Grapalat"/>
        </w:rPr>
        <w:t>е</w:t>
      </w:r>
      <w:r w:rsidR="00AA0AD8" w:rsidRPr="009044F1">
        <w:rPr>
          <w:rFonts w:ascii="GHEA Grapalat" w:hAnsi="GHEA Grapalat"/>
        </w:rPr>
        <w:t>н</w:t>
      </w:r>
      <w:r w:rsidR="005F0A8F">
        <w:rPr>
          <w:rFonts w:ascii="GHEA Grapalat" w:hAnsi="GHEA Grapalat"/>
        </w:rPr>
        <w:t>ь</w:t>
      </w:r>
      <w:r w:rsidR="00AA0AD8" w:rsidRPr="009044F1">
        <w:rPr>
          <w:rFonts w:ascii="GHEA Grapalat" w:hAnsi="GHEA Grapalat"/>
        </w:rPr>
        <w:t>, следующи</w:t>
      </w:r>
      <w:r w:rsidR="005F0A8F">
        <w:rPr>
          <w:rFonts w:ascii="GHEA Grapalat" w:hAnsi="GHEA Grapalat"/>
        </w:rPr>
        <w:t>й</w:t>
      </w:r>
      <w:r w:rsidR="00AA0AD8" w:rsidRPr="009044F1">
        <w:rPr>
          <w:rFonts w:ascii="GHEA Grapalat" w:hAnsi="GHEA Grapalat"/>
        </w:rPr>
        <w:t xml:space="preserve"> за окончанием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5F0A8F">
        <w:rPr>
          <w:rFonts w:ascii="GHEA Grapalat" w:hAnsi="GHEA Grapalat"/>
        </w:rPr>
        <w:t>3</w:t>
      </w:r>
      <w:r w:rsidR="00AA0AD8"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00AA0AD8" w:rsidRPr="009044F1">
        <w:rPr>
          <w:rFonts w:ascii="GHEA Grapalat" w:hAnsi="GHEA Grapalat"/>
        </w:rPr>
        <w:t xml:space="preserve"> рабочий день, следующий за днем окончания периода ожидания, установленного пунктом </w:t>
      </w:r>
      <w:r>
        <w:rPr>
          <w:rFonts w:ascii="GHEA Grapalat" w:hAnsi="GHEA Grapalat"/>
        </w:rPr>
        <w:t>7</w:t>
      </w:r>
      <w:r w:rsidR="00AA0AD8" w:rsidRPr="009044F1">
        <w:rPr>
          <w:rFonts w:ascii="GHEA Grapalat" w:hAnsi="GHEA Grapalat"/>
        </w:rPr>
        <w:t>.</w:t>
      </w:r>
      <w:r w:rsidR="00DA3F9C">
        <w:rPr>
          <w:rFonts w:ascii="GHEA Grapalat" w:hAnsi="GHEA Grapalat"/>
        </w:rPr>
        <w:t>2</w:t>
      </w:r>
      <w:r w:rsidR="00876543">
        <w:rPr>
          <w:rFonts w:ascii="GHEA Grapalat" w:hAnsi="GHEA Grapalat"/>
        </w:rPr>
        <w:t xml:space="preserve">3 </w:t>
      </w:r>
      <w:r w:rsidR="00AA0AD8" w:rsidRPr="009044F1">
        <w:rPr>
          <w:rFonts w:ascii="GHEA Grapalat" w:hAnsi="GHEA Grapalat"/>
        </w:rPr>
        <w:t>части 1 настоящего Приглашения.</w:t>
      </w:r>
    </w:p>
    <w:p w:rsidR="00F23A51" w:rsidRPr="009044F1" w:rsidRDefault="00552C3D" w:rsidP="00036581">
      <w:pPr>
        <w:widowControl w:val="0"/>
        <w:tabs>
          <w:tab w:val="left" w:pos="1134"/>
        </w:tabs>
        <w:ind w:firstLine="567"/>
        <w:jc w:val="both"/>
        <w:rPr>
          <w:rFonts w:ascii="GHEA Grapalat" w:hAnsi="GHEA Grapalat" w:cs="Sylfaen"/>
        </w:rPr>
      </w:pPr>
      <w:r>
        <w:rPr>
          <w:rFonts w:ascii="GHEA Grapalat" w:hAnsi="GHEA Grapalat"/>
        </w:rPr>
        <w:t>8</w:t>
      </w:r>
      <w:r w:rsidR="00AA0AD8" w:rsidRPr="009044F1">
        <w:rPr>
          <w:rFonts w:ascii="GHEA Grapalat" w:hAnsi="GHEA Grapalat"/>
        </w:rPr>
        <w:t>.3.</w:t>
      </w:r>
      <w:r w:rsidR="002A3FC1" w:rsidRPr="005114D0">
        <w:rPr>
          <w:rFonts w:ascii="GHEA Grapalat" w:hAnsi="GHEA Grapalat"/>
        </w:rPr>
        <w:tab/>
      </w:r>
      <w:r w:rsidR="00AA0AD8"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00AA0AD8"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rsidR="00B06EC9" w:rsidRDefault="00552C3D" w:rsidP="00036581">
      <w:pPr>
        <w:widowControl w:val="0"/>
        <w:tabs>
          <w:tab w:val="left" w:pos="1134"/>
        </w:tabs>
        <w:ind w:firstLine="567"/>
        <w:jc w:val="both"/>
        <w:rPr>
          <w:rFonts w:ascii="GHEA Grapalat" w:hAnsi="GHEA Grapalat"/>
          <w:color w:val="000000" w:themeColor="text1"/>
        </w:rPr>
      </w:pPr>
      <w:r>
        <w:rPr>
          <w:rFonts w:ascii="GHEA Grapalat" w:hAnsi="GHEA Grapalat"/>
        </w:rPr>
        <w:t>8</w:t>
      </w:r>
      <w:r w:rsidR="00AA0AD8" w:rsidRPr="009044F1">
        <w:rPr>
          <w:rFonts w:ascii="GHEA Grapalat" w:hAnsi="GHEA Grapalat"/>
        </w:rPr>
        <w:t>.</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 xml:space="preserve">срок, предусмотренный пунктом </w:t>
      </w:r>
      <w:r>
        <w:rPr>
          <w:rFonts w:ascii="GHEA Grapalat" w:hAnsi="GHEA Grapalat"/>
        </w:rPr>
        <w:t>9</w:t>
      </w:r>
      <w:r w:rsidR="00B06EC9" w:rsidRPr="00C61190">
        <w:rPr>
          <w:rFonts w:ascii="GHEA Grapalat" w:hAnsi="GHEA Grapalat"/>
        </w:rPr>
        <w:t>.1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rsidR="000313A6" w:rsidRPr="009044F1" w:rsidRDefault="00B06EC9" w:rsidP="00036581">
      <w:pPr>
        <w:widowControl w:val="0"/>
        <w:tabs>
          <w:tab w:val="left" w:pos="1134"/>
        </w:tabs>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 xml:space="preserve">Проект договора </w:t>
      </w:r>
      <w:r w:rsidR="000313A6" w:rsidRPr="009044F1">
        <w:rPr>
          <w:rFonts w:ascii="GHEA Grapalat" w:hAnsi="GHEA Grapalat"/>
        </w:rPr>
        <w:lastRenderedPageBreak/>
        <w:t>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Default="00552C3D" w:rsidP="00036581">
      <w:pPr>
        <w:pStyle w:val="BodyTextIndent"/>
        <w:widowControl w:val="0"/>
        <w:tabs>
          <w:tab w:val="left" w:pos="1134"/>
        </w:tabs>
        <w:spacing w:line="240" w:lineRule="auto"/>
        <w:ind w:firstLine="567"/>
        <w:rPr>
          <w:rFonts w:ascii="GHEA Grapalat" w:hAnsi="GHEA Grapalat"/>
          <w:spacing w:val="-8"/>
          <w:sz w:val="24"/>
          <w:szCs w:val="24"/>
        </w:rPr>
      </w:pPr>
      <w:r>
        <w:rPr>
          <w:rFonts w:ascii="GHEA Grapalat" w:hAnsi="GHEA Grapalat"/>
          <w:i w:val="0"/>
          <w:sz w:val="24"/>
          <w:szCs w:val="24"/>
        </w:rPr>
        <w:t>8</w:t>
      </w:r>
      <w:r w:rsidR="00AA0AD8" w:rsidRPr="009044F1">
        <w:rPr>
          <w:rFonts w:ascii="GHEA Grapalat" w:hAnsi="GHEA Grapalat"/>
          <w:i w:val="0"/>
          <w:sz w:val="24"/>
          <w:szCs w:val="24"/>
        </w:rPr>
        <w:t>.</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00AA0AD8" w:rsidRPr="009044F1">
        <w:rPr>
          <w:rFonts w:ascii="GHEA Grapalat" w:hAnsi="GHEA Grapalat"/>
          <w:i w:val="0"/>
          <w:sz w:val="24"/>
          <w:szCs w:val="24"/>
        </w:rPr>
        <w:t xml:space="preserve">До истечения срока, предусмотренного пунктом </w:t>
      </w:r>
      <w:r>
        <w:rPr>
          <w:rFonts w:ascii="GHEA Grapalat" w:hAnsi="GHEA Grapalat"/>
          <w:i w:val="0"/>
          <w:sz w:val="24"/>
          <w:szCs w:val="24"/>
        </w:rPr>
        <w:t>8</w:t>
      </w:r>
      <w:r w:rsidR="00AA0AD8" w:rsidRPr="009044F1">
        <w:rPr>
          <w:rFonts w:ascii="GHEA Grapalat" w:hAnsi="GHEA Grapalat"/>
          <w:i w:val="0"/>
          <w:sz w:val="24"/>
          <w:szCs w:val="24"/>
        </w:rPr>
        <w:t>.</w:t>
      </w:r>
      <w:r w:rsidR="005729B9" w:rsidRPr="005729B9">
        <w:rPr>
          <w:rFonts w:ascii="GHEA Grapalat" w:hAnsi="GHEA Grapalat"/>
          <w:i w:val="0"/>
          <w:sz w:val="24"/>
          <w:szCs w:val="24"/>
        </w:rPr>
        <w:t>4</w:t>
      </w:r>
      <w:r w:rsidR="00AA0AD8"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00AA0AD8" w:rsidRPr="009044F1">
        <w:rPr>
          <w:rFonts w:ascii="GHEA Grapalat" w:hAnsi="GHEA Grapalat"/>
          <w:i w:val="0"/>
          <w:sz w:val="24"/>
          <w:szCs w:val="24"/>
        </w:rPr>
        <w:t>цены, предложенной отобранным участником.</w:t>
      </w:r>
      <w:r w:rsidR="00AA0AD8" w:rsidRPr="009044F1">
        <w:rPr>
          <w:rFonts w:ascii="GHEA Grapalat" w:hAnsi="GHEA Grapalat"/>
          <w:spacing w:val="-8"/>
          <w:sz w:val="24"/>
          <w:szCs w:val="24"/>
        </w:rPr>
        <w:t xml:space="preserve"> </w:t>
      </w:r>
    </w:p>
    <w:p w:rsidR="00552C3D" w:rsidRPr="009044F1" w:rsidRDefault="00552C3D" w:rsidP="00036581">
      <w:pPr>
        <w:pStyle w:val="BodyTextIndent"/>
        <w:widowControl w:val="0"/>
        <w:tabs>
          <w:tab w:val="left" w:pos="1134"/>
        </w:tabs>
        <w:spacing w:line="240" w:lineRule="auto"/>
        <w:ind w:firstLine="567"/>
        <w:rPr>
          <w:rFonts w:ascii="GHEA Grapalat" w:hAnsi="GHEA Grapalat" w:cs="Sylfaen"/>
          <w:i w:val="0"/>
          <w:sz w:val="24"/>
          <w:szCs w:val="24"/>
        </w:rPr>
      </w:pPr>
    </w:p>
    <w:p w:rsidR="00096865" w:rsidRPr="00925DE0" w:rsidRDefault="007F245B" w:rsidP="00036581">
      <w:pPr>
        <w:rPr>
          <w:rFonts w:ascii="GHEA Grapalat" w:hAnsi="GHEA Grapalat"/>
          <w:b/>
        </w:rPr>
      </w:pPr>
      <w:r w:rsidRPr="00925DE0">
        <w:rPr>
          <w:rFonts w:ascii="GHEA Grapalat" w:hAnsi="GHEA Grapalat"/>
          <w:b/>
        </w:rPr>
        <w:t xml:space="preserve">                  </w:t>
      </w:r>
      <w:r w:rsidR="00552C3D">
        <w:rPr>
          <w:rFonts w:ascii="GHEA Grapalat" w:hAnsi="GHEA Grapalat"/>
          <w:b/>
        </w:rPr>
        <w:t>9</w:t>
      </w:r>
      <w:r w:rsidR="00030D40" w:rsidRPr="009044F1">
        <w:rPr>
          <w:rFonts w:ascii="GHEA Grapalat" w:hAnsi="GHEA Grapalat"/>
          <w:b/>
        </w:rPr>
        <w:t xml:space="preserve">.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rsidR="007C56B2" w:rsidRPr="00552C3D" w:rsidRDefault="00552C3D" w:rsidP="00036581">
      <w:pPr>
        <w:widowControl w:val="0"/>
        <w:tabs>
          <w:tab w:val="left" w:pos="1276"/>
        </w:tabs>
        <w:ind w:firstLine="567"/>
        <w:jc w:val="both"/>
        <w:rPr>
          <w:rFonts w:ascii="GHEA Grapalat" w:hAnsi="GHEA Grapalat"/>
          <w:color w:val="000000" w:themeColor="text1"/>
          <w:lang w:val="hy-AM"/>
        </w:rPr>
      </w:pPr>
      <w:r>
        <w:rPr>
          <w:rFonts w:ascii="GHEA Grapalat" w:hAnsi="GHEA Grapalat"/>
        </w:rPr>
        <w:t>9</w:t>
      </w:r>
      <w:r w:rsidR="00030D40" w:rsidRPr="009044F1">
        <w:rPr>
          <w:rFonts w:ascii="GHEA Grapalat" w:hAnsi="GHEA Grapalat"/>
        </w:rPr>
        <w:t>.1</w:t>
      </w:r>
      <w:r w:rsidR="00DC30CC" w:rsidRPr="00DC30CC">
        <w:rPr>
          <w:rFonts w:ascii="GHEA Grapalat" w:hAnsi="GHEA Grapalat"/>
        </w:rPr>
        <w:t>.</w:t>
      </w:r>
      <w:r w:rsidR="00DC30CC" w:rsidRPr="005114D0">
        <w:rPr>
          <w:rFonts w:ascii="GHEA Grapalat" w:hAnsi="GHEA Grapalat"/>
        </w:rPr>
        <w:tab/>
      </w:r>
      <w:r w:rsidRPr="00E27564">
        <w:rPr>
          <w:rFonts w:ascii="GHEA Grapalat" w:hAnsi="GHEA Grapalat"/>
          <w:color w:val="000000" w:themeColor="text1"/>
        </w:rPr>
        <w:t>На основании требования о предоставлении обеспечений квалификации и договора отобранный участник в течение 5-и рабочих дней после дня его получения, обязан представить обеспечения квалификации и договора.</w:t>
      </w:r>
      <w:r w:rsidRPr="00E27564">
        <w:rPr>
          <w:rFonts w:ascii="GHEA Grapalat" w:hAnsi="GHEA Grapalat"/>
        </w:rPr>
        <w:t xml:space="preserve"> </w:t>
      </w:r>
      <w:r w:rsidRPr="00E27564">
        <w:rPr>
          <w:rFonts w:ascii="GHEA Grapalat" w:hAnsi="GHEA Grapalat"/>
          <w:color w:val="000000" w:themeColor="text1"/>
        </w:rPr>
        <w:t>С отобранным участником заключается договор, если он представляет обеспечения квалификации и договора</w:t>
      </w:r>
      <w:r>
        <w:rPr>
          <w:rFonts w:ascii="GHEA Grapalat" w:hAnsi="GHEA Grapalat"/>
          <w:color w:val="000000" w:themeColor="text1"/>
          <w:lang w:val="hy-AM"/>
        </w:rPr>
        <w:t>.</w:t>
      </w:r>
    </w:p>
    <w:p w:rsidR="00384973" w:rsidRDefault="00552C3D" w:rsidP="00552C3D">
      <w:pPr>
        <w:widowControl w:val="0"/>
        <w:tabs>
          <w:tab w:val="left" w:pos="1276"/>
        </w:tabs>
        <w:ind w:firstLine="567"/>
        <w:jc w:val="both"/>
        <w:rPr>
          <w:rFonts w:ascii="GHEA Grapalat" w:hAnsi="GHEA Grapalat" w:cs="Sylfaen"/>
        </w:rPr>
      </w:pPr>
      <w:r>
        <w:rPr>
          <w:rFonts w:ascii="GHEA Grapalat" w:hAnsi="GHEA Grapalat"/>
          <w:lang w:val="hy-AM"/>
        </w:rPr>
        <w:t>9</w:t>
      </w:r>
      <w:r w:rsidR="00A6609C" w:rsidRPr="008D2394">
        <w:rPr>
          <w:rFonts w:ascii="GHEA Grapalat" w:hAnsi="GHEA Grapalat"/>
        </w:rPr>
        <w:t xml:space="preserve">.2 </w:t>
      </w:r>
      <w:r w:rsidRPr="00E27564">
        <w:rPr>
          <w:rFonts w:ascii="GHEA Grapalat" w:hAnsi="GHEA Grapalat"/>
        </w:rPr>
        <w:t>Размер обеспечения квалификации равен пятнадцати процентам от цены закупки услуг закупаемых в рамках данной процедуры. Если цена закупки услуг меньше цены заключаемого договора, то размер обеспечения квалификации исчисляется в отношении цены договора. Обеспечение квалификации представляется в виде соглашения о неустойке (приложение 3) или наличных денег.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договора</w:t>
      </w:r>
      <w:r w:rsidR="005A180A">
        <w:rPr>
          <w:rFonts w:ascii="GHEA Grapalat" w:hAnsi="GHEA Grapalat"/>
        </w:rPr>
        <w:t>.</w:t>
      </w:r>
    </w:p>
    <w:p w:rsidR="00CD2651" w:rsidRPr="002E6E0C" w:rsidRDefault="00CD2651" w:rsidP="00036581">
      <w:pPr>
        <w:widowControl w:val="0"/>
        <w:tabs>
          <w:tab w:val="left" w:pos="1276"/>
        </w:tabs>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rsidR="00C74E96" w:rsidRPr="000F2EA6" w:rsidRDefault="00C74E96" w:rsidP="00036581">
      <w:pPr>
        <w:widowControl w:val="0"/>
        <w:tabs>
          <w:tab w:val="left" w:pos="1276"/>
        </w:tabs>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rsidR="00CD2651" w:rsidRPr="00552C3D" w:rsidRDefault="00CD2651" w:rsidP="00552C3D">
      <w:pPr>
        <w:widowControl w:val="0"/>
        <w:tabs>
          <w:tab w:val="left" w:pos="1276"/>
        </w:tabs>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r w:rsidR="00055FCF" w:rsidRPr="00D532B5">
        <w:rPr>
          <w:rFonts w:ascii="GHEA Grapalat" w:hAnsi="GHEA Grapalat"/>
          <w:i/>
          <w:sz w:val="20"/>
          <w:szCs w:val="20"/>
        </w:rPr>
        <w:t xml:space="preserve">  </w:t>
      </w:r>
    </w:p>
    <w:p w:rsidR="00786738" w:rsidRPr="00707948" w:rsidRDefault="00786738" w:rsidP="00036581">
      <w:pPr>
        <w:widowControl w:val="0"/>
        <w:tabs>
          <w:tab w:val="left" w:pos="1276"/>
        </w:tabs>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rsidR="002406D8" w:rsidRPr="00853D2D" w:rsidRDefault="002406D8" w:rsidP="00036581">
      <w:pPr>
        <w:widowControl w:val="0"/>
        <w:tabs>
          <w:tab w:val="left" w:pos="1276"/>
        </w:tabs>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rsidR="00366C4E" w:rsidRPr="00853D2D"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853D2D">
        <w:rPr>
          <w:rFonts w:ascii="GHEA Grapalat" w:hAnsi="GHEA Grapalat"/>
        </w:rPr>
        <w:t>.</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00030D40"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00030D40"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w:t>
      </w:r>
      <w:r w:rsidRPr="00E27564">
        <w:rPr>
          <w:rFonts w:ascii="GHEA Grapalat" w:hAnsi="GHEA Grapalat"/>
        </w:rPr>
        <w:t>соглашения о неустойке (приложение 4) или наличных денег</w:t>
      </w:r>
      <w:r w:rsidR="00375E5E" w:rsidRPr="00853D2D">
        <w:rPr>
          <w:rFonts w:ascii="GHEA Grapalat" w:hAnsi="GHEA Grapalat"/>
        </w:rPr>
        <w:t>.</w:t>
      </w:r>
    </w:p>
    <w:p w:rsidR="0011249D" w:rsidRDefault="0058395E" w:rsidP="00036581">
      <w:pPr>
        <w:widowControl w:val="0"/>
        <w:tabs>
          <w:tab w:val="left" w:pos="1276"/>
        </w:tabs>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r w:rsidR="0075486A" w:rsidRPr="00AA515D">
        <w:rPr>
          <w:rFonts w:ascii="GHEA Grapalat" w:hAnsi="GHEA Grapalat" w:cs="Sylfaen"/>
        </w:rPr>
        <w:t>догогвора</w:t>
      </w:r>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r w:rsidR="0075486A" w:rsidRPr="00AA515D">
        <w:rPr>
          <w:rFonts w:ascii="GHEA Grapalat" w:hAnsi="GHEA Grapalat"/>
        </w:rPr>
        <w:t>догогвора</w:t>
      </w:r>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rsidR="00E969ED" w:rsidRPr="00DC30CC" w:rsidRDefault="00740EF5" w:rsidP="00036581">
      <w:pPr>
        <w:widowControl w:val="0"/>
        <w:tabs>
          <w:tab w:val="left" w:pos="1276"/>
        </w:tabs>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552C3D">
        <w:rPr>
          <w:rFonts w:ascii="GHEA Grapalat" w:hAnsi="GHEA Grapalat"/>
          <w:lang w:val="hy-AM"/>
        </w:rPr>
        <w:t>2</w:t>
      </w:r>
      <w:r w:rsidR="00963991">
        <w:rPr>
          <w:rFonts w:ascii="GHEA Grapalat" w:hAnsi="GHEA Grapalat"/>
        </w:rPr>
        <w:t>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rsidR="00F0759D" w:rsidRDefault="00F92A53" w:rsidP="00036581">
      <w:pPr>
        <w:widowControl w:val="0"/>
        <w:tabs>
          <w:tab w:val="left" w:pos="1276"/>
        </w:tabs>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rsidR="00D32092" w:rsidRPr="00BC2673" w:rsidRDefault="00552C3D" w:rsidP="00036581">
      <w:pPr>
        <w:widowControl w:val="0"/>
        <w:tabs>
          <w:tab w:val="left" w:pos="1276"/>
        </w:tabs>
        <w:ind w:firstLine="567"/>
        <w:jc w:val="both"/>
        <w:rPr>
          <w:rFonts w:ascii="GHEA Grapalat" w:hAnsi="GHEA Grapalat" w:cs="Sylfaen"/>
        </w:rPr>
      </w:pPr>
      <w:r>
        <w:rPr>
          <w:rFonts w:ascii="GHEA Grapalat" w:hAnsi="GHEA Grapalat"/>
          <w:lang w:val="hy-AM"/>
        </w:rPr>
        <w:t>9</w:t>
      </w:r>
      <w:r w:rsidR="004A0321">
        <w:rPr>
          <w:rFonts w:ascii="GHEA Grapalat" w:hAnsi="GHEA Grapalat"/>
        </w:rPr>
        <w:t>.4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rsidR="005162B1" w:rsidRPr="009044F1" w:rsidRDefault="00552C3D" w:rsidP="00036581">
      <w:pPr>
        <w:widowControl w:val="0"/>
        <w:tabs>
          <w:tab w:val="left" w:pos="1276"/>
        </w:tabs>
        <w:ind w:firstLine="567"/>
        <w:jc w:val="both"/>
        <w:rPr>
          <w:rFonts w:ascii="GHEA Grapalat" w:hAnsi="GHEA Grapalat"/>
        </w:rPr>
      </w:pPr>
      <w:r>
        <w:rPr>
          <w:rFonts w:ascii="GHEA Grapalat" w:hAnsi="GHEA Grapalat"/>
          <w:lang w:val="hy-AM"/>
        </w:rPr>
        <w:t>9</w:t>
      </w:r>
      <w:r w:rsidR="00030D40" w:rsidRPr="009044F1">
        <w:rPr>
          <w:rFonts w:ascii="GHEA Grapalat" w:hAnsi="GHEA Grapalat"/>
        </w:rPr>
        <w:t>.</w:t>
      </w:r>
      <w:r>
        <w:rPr>
          <w:rFonts w:ascii="GHEA Grapalat" w:hAnsi="GHEA Grapalat"/>
          <w:lang w:val="hy-AM"/>
        </w:rPr>
        <w:t>5</w:t>
      </w:r>
      <w:r w:rsidR="003E194D" w:rsidRPr="003E194D">
        <w:rPr>
          <w:rFonts w:ascii="GHEA Grapalat" w:hAnsi="GHEA Grapalat"/>
        </w:rPr>
        <w:t>.</w:t>
      </w:r>
      <w:r w:rsidR="008F0732" w:rsidRPr="009044F1">
        <w:rPr>
          <w:rFonts w:ascii="GHEA Grapalat" w:hAnsi="GHEA Grapalat"/>
        </w:rPr>
        <w:t xml:space="preserve"> </w:t>
      </w:r>
      <w:r w:rsidR="00030D40"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rsidR="0074650E" w:rsidRDefault="0074650E" w:rsidP="00036581">
      <w:pPr>
        <w:widowControl w:val="0"/>
        <w:tabs>
          <w:tab w:val="left" w:pos="1134"/>
        </w:tabs>
        <w:ind w:firstLine="567"/>
        <w:jc w:val="both"/>
        <w:rPr>
          <w:rFonts w:ascii="GHEA Grapalat" w:hAnsi="GHEA Grapalat"/>
        </w:rPr>
      </w:pPr>
      <w:r>
        <w:rPr>
          <w:rFonts w:ascii="GHEA Grapalat" w:hAnsi="GHEA Grapalat"/>
          <w:b/>
        </w:rPr>
        <w:t xml:space="preserve"> </w:t>
      </w:r>
      <w:r w:rsidR="00552C3D">
        <w:rPr>
          <w:rFonts w:ascii="GHEA Grapalat" w:hAnsi="GHEA Grapalat"/>
          <w:b/>
          <w:lang w:val="hy-AM"/>
        </w:rPr>
        <w:t>9</w:t>
      </w:r>
      <w:r w:rsidRPr="0074650E">
        <w:rPr>
          <w:rFonts w:ascii="GHEA Grapalat" w:hAnsi="GHEA Grapalat"/>
        </w:rPr>
        <w:t>.</w:t>
      </w:r>
      <w:r w:rsidR="00552C3D">
        <w:rPr>
          <w:rFonts w:ascii="GHEA Grapalat" w:hAnsi="GHEA Grapalat"/>
          <w:lang w:val="hy-AM"/>
        </w:rPr>
        <w:t>6</w:t>
      </w:r>
      <w:r w:rsidRPr="0074650E">
        <w:rPr>
          <w:rFonts w:ascii="GHEA Grapalat" w:hAnsi="GHEA Grapalat"/>
        </w:rPr>
        <w:t xml:space="preserve">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вылаты </w:t>
      </w:r>
      <w:r w:rsidRPr="00F2342B">
        <w:rPr>
          <w:rFonts w:ascii="GHEA Grapalat" w:hAnsi="GHEA Grapalat"/>
        </w:rPr>
        <w:lastRenderedPageBreak/>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84BA4" w:rsidRPr="00F2342B">
        <w:rPr>
          <w:rFonts w:ascii="GHEA Grapalat" w:hAnsi="GHEA Grapalat"/>
        </w:rPr>
        <w:t>письменно</w:t>
      </w:r>
      <w:r w:rsidRPr="00F2342B">
        <w:rPr>
          <w:rFonts w:ascii="GHEA Grapalat" w:hAnsi="GHEA Grapalat"/>
        </w:rPr>
        <w:t>в течение двух рабочих дней после получения</w:t>
      </w:r>
      <w:r w:rsidRPr="0074650E">
        <w:rPr>
          <w:rFonts w:ascii="GHEA Grapalat" w:hAnsi="GHEA Grapalat"/>
        </w:rPr>
        <w:t xml:space="preserve"> отказа.</w:t>
      </w:r>
    </w:p>
    <w:p w:rsidR="00004B08" w:rsidRPr="00F2342B" w:rsidRDefault="003F7E4D"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552C3D">
        <w:rPr>
          <w:rFonts w:ascii="GHEA Grapalat" w:hAnsi="GHEA Grapalat"/>
          <w:lang w:val="hy-AM"/>
        </w:rPr>
        <w:t>9</w:t>
      </w:r>
      <w:r w:rsidR="00004B08" w:rsidRPr="00F2342B">
        <w:rPr>
          <w:rFonts w:ascii="GHEA Grapalat" w:hAnsi="GHEA Grapalat"/>
        </w:rPr>
        <w:t>.</w:t>
      </w:r>
      <w:r w:rsidR="00552C3D">
        <w:rPr>
          <w:rFonts w:ascii="GHEA Grapalat" w:hAnsi="GHEA Grapalat"/>
          <w:lang w:val="hy-AM"/>
        </w:rPr>
        <w:t>7</w:t>
      </w:r>
      <w:r w:rsidR="00004B08" w:rsidRPr="00F2342B">
        <w:rPr>
          <w:rFonts w:ascii="GHEA Grapalat" w:hAnsi="GHEA Grapalat"/>
        </w:rPr>
        <w:t xml:space="preserve">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rsidR="00004B08" w:rsidRPr="00F2342B" w:rsidRDefault="00004B08" w:rsidP="000365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rsidR="002807DD" w:rsidRDefault="00004B08" w:rsidP="00036581">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rsidR="00DA751A" w:rsidRDefault="00DA751A" w:rsidP="00036581">
      <w:pPr>
        <w:rPr>
          <w:rFonts w:ascii="GHEA Grapalat" w:hAnsi="GHEA Grapalat"/>
          <w:b/>
        </w:rPr>
      </w:pPr>
    </w:p>
    <w:p w:rsidR="00096865" w:rsidRDefault="002807DD" w:rsidP="00036581">
      <w:pPr>
        <w:rPr>
          <w:rFonts w:ascii="GHEA Grapalat" w:hAnsi="GHEA Grapalat"/>
          <w:b/>
        </w:rPr>
      </w:pPr>
      <w:r>
        <w:rPr>
          <w:rFonts w:ascii="GHEA Grapalat" w:hAnsi="GHEA Grapalat"/>
          <w:b/>
        </w:rPr>
        <w:t xml:space="preserve">                       </w:t>
      </w:r>
      <w:r w:rsidR="008D5016" w:rsidRPr="009044F1">
        <w:rPr>
          <w:rFonts w:ascii="GHEA Grapalat" w:hAnsi="GHEA Grapalat"/>
          <w:b/>
        </w:rPr>
        <w:t>1</w:t>
      </w:r>
      <w:r w:rsidR="00552C3D">
        <w:rPr>
          <w:rFonts w:ascii="GHEA Grapalat" w:hAnsi="GHEA Grapalat"/>
          <w:b/>
          <w:lang w:val="hy-AM"/>
        </w:rPr>
        <w:t>0</w:t>
      </w:r>
      <w:r w:rsidR="008D5016" w:rsidRPr="009044F1">
        <w:rPr>
          <w:rFonts w:ascii="GHEA Grapalat" w:hAnsi="GHEA Grapalat"/>
          <w:b/>
        </w:rPr>
        <w:t>. ОБЪЯВЛЕНИЕ ПРОЦЕДУРЫ НЕСОСТОЯВШЕЙСЯ</w:t>
      </w:r>
    </w:p>
    <w:p w:rsidR="002807DD" w:rsidRPr="009044F1" w:rsidRDefault="002807DD" w:rsidP="00036581">
      <w:pPr>
        <w:rPr>
          <w:rFonts w:ascii="GHEA Grapalat" w:hAnsi="GHEA Grapalat" w:cs="Arial"/>
          <w:b/>
        </w:rPr>
      </w:pPr>
    </w:p>
    <w:p w:rsidR="00096865" w:rsidRPr="009044F1" w:rsidRDefault="00096865"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552C3D">
        <w:rPr>
          <w:rFonts w:ascii="GHEA Grapalat" w:hAnsi="GHEA Grapalat"/>
          <w:lang w:val="hy-AM"/>
        </w:rPr>
        <w:t>0</w:t>
      </w:r>
      <w:r w:rsidRPr="009044F1">
        <w:rPr>
          <w:rFonts w:ascii="GHEA Grapalat" w:hAnsi="GHEA Grapalat"/>
        </w:rPr>
        <w:t>.1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00F63771" w:rsidRPr="00E27564">
        <w:rPr>
          <w:rFonts w:ascii="GHEA Grapalat" w:hAnsi="GHEA Grapalat"/>
        </w:rPr>
        <w:t>прекращается потребность в закупке. При этом процедура закупки, может быть объявлена полностью или частично несостоявшейся на основании решения руководителя уполномоченного органа, осуществляющего общее управление</w:t>
      </w:r>
      <w:r w:rsidRPr="009044F1">
        <w:rPr>
          <w:rFonts w:ascii="GHEA Grapalat" w:hAnsi="GHEA Grapalat"/>
        </w:rPr>
        <w:t>.</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rsidR="00096865" w:rsidRPr="00D3436F" w:rsidRDefault="00096865" w:rsidP="00036581">
      <w:pPr>
        <w:widowControl w:val="0"/>
        <w:tabs>
          <w:tab w:val="left" w:pos="1134"/>
        </w:tabs>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rsidR="00CA1C11" w:rsidRPr="009044F1" w:rsidRDefault="00731D26" w:rsidP="00036581">
      <w:pPr>
        <w:widowControl w:val="0"/>
        <w:tabs>
          <w:tab w:val="left" w:pos="1276"/>
        </w:tabs>
        <w:ind w:firstLine="567"/>
        <w:jc w:val="both"/>
        <w:rPr>
          <w:rFonts w:ascii="GHEA Grapalat" w:hAnsi="GHEA Grapalat" w:cs="Sylfaen"/>
        </w:rPr>
      </w:pPr>
      <w:r w:rsidRPr="009044F1">
        <w:rPr>
          <w:rFonts w:ascii="GHEA Grapalat" w:hAnsi="GHEA Grapalat"/>
        </w:rPr>
        <w:t>1</w:t>
      </w:r>
      <w:r w:rsidR="00F63771">
        <w:rPr>
          <w:rFonts w:ascii="GHEA Grapalat" w:hAnsi="GHEA Grapalat"/>
          <w:lang w:val="hy-AM"/>
        </w:rPr>
        <w:t>0</w:t>
      </w:r>
      <w:r w:rsidRPr="009044F1">
        <w:rPr>
          <w:rFonts w:ascii="GHEA Grapalat" w:hAnsi="GHEA Grapalat"/>
        </w:rPr>
        <w:t>.2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F63771" w:rsidRDefault="00F63771" w:rsidP="00036581">
      <w:pPr>
        <w:widowControl w:val="0"/>
        <w:ind w:left="567" w:right="565"/>
        <w:jc w:val="center"/>
        <w:rPr>
          <w:rFonts w:ascii="GHEA Grapalat" w:hAnsi="GHEA Grapalat"/>
          <w:b/>
        </w:rPr>
      </w:pPr>
    </w:p>
    <w:p w:rsidR="00096865" w:rsidRPr="009044F1" w:rsidRDefault="008D5016" w:rsidP="00036581">
      <w:pPr>
        <w:widowControl w:val="0"/>
        <w:ind w:left="567" w:right="565"/>
        <w:jc w:val="center"/>
        <w:rPr>
          <w:rFonts w:ascii="GHEA Grapalat" w:hAnsi="GHEA Grapalat"/>
          <w:b/>
        </w:rPr>
      </w:pPr>
      <w:r w:rsidRPr="009044F1">
        <w:rPr>
          <w:rFonts w:ascii="GHEA Grapalat" w:hAnsi="GHEA Grapalat"/>
          <w:b/>
        </w:rPr>
        <w:t>1</w:t>
      </w:r>
      <w:r w:rsidR="00F63771">
        <w:rPr>
          <w:rFonts w:ascii="GHEA Grapalat" w:hAnsi="GHEA Grapalat"/>
          <w:b/>
          <w:lang w:val="hy-AM"/>
        </w:rPr>
        <w:t>1</w:t>
      </w:r>
      <w:r w:rsidRPr="009044F1">
        <w:rPr>
          <w:rFonts w:ascii="GHEA Grapalat" w:hAnsi="GHEA Grapalat"/>
          <w:b/>
        </w:rPr>
        <w:t xml:space="preserve">.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rsidR="00167353" w:rsidRPr="00216702" w:rsidRDefault="00167353" w:rsidP="00036581">
      <w:pPr>
        <w:widowControl w:val="0"/>
        <w:tabs>
          <w:tab w:val="left" w:pos="1276"/>
        </w:tabs>
        <w:ind w:firstLine="567"/>
        <w:jc w:val="both"/>
        <w:rPr>
          <w:rFonts w:ascii="GHEA Grapalat" w:hAnsi="GHEA Grapalat"/>
        </w:rPr>
      </w:pPr>
      <w:r w:rsidRPr="00216702">
        <w:rPr>
          <w:rFonts w:ascii="GHEA Grapalat" w:hAnsi="GHEA Grapalat"/>
        </w:rPr>
        <w:t>1</w:t>
      </w:r>
      <w:r w:rsidR="00F63771">
        <w:rPr>
          <w:rFonts w:ascii="GHEA Grapalat" w:hAnsi="GHEA Grapalat"/>
          <w:lang w:val="hy-AM"/>
        </w:rPr>
        <w:t>1</w:t>
      </w:r>
      <w:r w:rsidRPr="00216702">
        <w:rPr>
          <w:rFonts w:ascii="GHEA Grapalat" w:hAnsi="GHEA Grapalat"/>
        </w:rPr>
        <w:t xml:space="preserve">.1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D57ABB">
        <w:rPr>
          <w:rFonts w:ascii="GHEA Grapalat" w:hAnsi="GHEA Grapalat"/>
        </w:rPr>
        <w:t>1</w:t>
      </w:r>
      <w:r w:rsidR="00F63771">
        <w:rPr>
          <w:rFonts w:ascii="GHEA Grapalat" w:hAnsi="GHEA Grapalat"/>
          <w:lang w:val="hy-AM"/>
        </w:rPr>
        <w:t>1</w:t>
      </w:r>
      <w:r w:rsidRPr="00D57ABB">
        <w:rPr>
          <w:rFonts w:ascii="GHEA Grapalat" w:hAnsi="GHEA Grapalat"/>
        </w:rPr>
        <w:t xml:space="preserve">.2.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rsidR="00167353" w:rsidRDefault="00167353" w:rsidP="00036581">
      <w:pPr>
        <w:widowControl w:val="0"/>
        <w:tabs>
          <w:tab w:val="left" w:pos="1276"/>
        </w:tabs>
        <w:ind w:firstLine="567"/>
        <w:jc w:val="both"/>
        <w:rPr>
          <w:rFonts w:ascii="GHEA Grapalat" w:hAnsi="GHEA Grapalat"/>
        </w:rPr>
      </w:pPr>
      <w:r w:rsidRPr="00420747">
        <w:rPr>
          <w:rFonts w:ascii="GHEA Grapalat" w:hAnsi="GHEA Grapalat"/>
        </w:rPr>
        <w:t>1</w:t>
      </w:r>
      <w:r w:rsidR="00F63771">
        <w:rPr>
          <w:rFonts w:ascii="GHEA Grapalat" w:hAnsi="GHEA Grapalat"/>
          <w:lang w:val="hy-AM"/>
        </w:rPr>
        <w:t>1</w:t>
      </w:r>
      <w:r w:rsidRPr="00420747">
        <w:rPr>
          <w:rFonts w:ascii="GHEA Grapalat" w:hAnsi="GHEA Grapalat"/>
        </w:rPr>
        <w:t>.3.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w:t>
      </w:r>
      <w:r w:rsidRPr="00420747">
        <w:rPr>
          <w:rFonts w:ascii="GHEA Grapalat" w:hAnsi="GHEA Grapalat"/>
        </w:rPr>
        <w:lastRenderedPageBreak/>
        <w:t>оценочной комиссии, возмещаются в порядке, установленном Гражданским кодексом Республики Армения</w:t>
      </w:r>
      <w:r>
        <w:rPr>
          <w:rFonts w:ascii="GHEA Grapalat" w:hAnsi="GHEA Grapalat"/>
        </w:rPr>
        <w:t>.</w:t>
      </w:r>
    </w:p>
    <w:p w:rsidR="00167353" w:rsidRPr="00996C18" w:rsidRDefault="00167353" w:rsidP="00036581">
      <w:pPr>
        <w:widowControl w:val="0"/>
        <w:ind w:firstLine="567"/>
        <w:jc w:val="both"/>
        <w:rPr>
          <w:rFonts w:ascii="GHEA Grapalat" w:hAnsi="GHEA Grapalat"/>
        </w:rPr>
      </w:pPr>
      <w:r w:rsidRPr="000B56C9">
        <w:rPr>
          <w:rFonts w:ascii="GHEA Grapalat" w:hAnsi="GHEA Grapalat"/>
        </w:rPr>
        <w:t>1</w:t>
      </w:r>
      <w:r w:rsidR="00F63771">
        <w:rPr>
          <w:rFonts w:ascii="GHEA Grapalat" w:hAnsi="GHEA Grapalat"/>
          <w:lang w:val="hy-AM"/>
        </w:rPr>
        <w:t>1</w:t>
      </w:r>
      <w:r w:rsidRPr="000B56C9">
        <w:rPr>
          <w:rFonts w:ascii="GHEA Grapalat" w:hAnsi="GHEA Grapalat"/>
        </w:rPr>
        <w:t>.4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.6. Суд решает вопрос о принятии искового заявления к производству в трехдневный срок после его подачи</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rsidR="00167353"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rsidR="00167353" w:rsidRPr="00570BBD" w:rsidRDefault="00167353" w:rsidP="00036581">
      <w:pPr>
        <w:jc w:val="both"/>
        <w:rPr>
          <w:rFonts w:ascii="GHEA Grapalat" w:hAnsi="GHEA Grapalat"/>
          <w:lang w:val="hy-AM"/>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rsidR="00167353"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rsidR="00167353" w:rsidRPr="00570BBD" w:rsidRDefault="00167353" w:rsidP="00036581">
      <w:pPr>
        <w:jc w:val="both"/>
        <w:rPr>
          <w:rFonts w:ascii="GHEA Grapalat" w:hAnsi="GHEA Grapalat"/>
        </w:rPr>
      </w:pPr>
      <w:r w:rsidRPr="00570BBD">
        <w:rPr>
          <w:rFonts w:ascii="GHEA Grapalat" w:hAnsi="GHEA Grapalat"/>
        </w:rPr>
        <w:lastRenderedPageBreak/>
        <w:t>1</w:t>
      </w:r>
      <w:r w:rsidR="00F63771">
        <w:rPr>
          <w:rFonts w:ascii="GHEA Grapalat" w:hAnsi="GHEA Grapalat"/>
          <w:lang w:val="hy-AM"/>
        </w:rPr>
        <w:t>1</w:t>
      </w:r>
      <w:r w:rsidRPr="00570BBD">
        <w:rPr>
          <w:rFonts w:ascii="GHEA Grapalat" w:hAnsi="GHEA Grapalat"/>
        </w:rPr>
        <w:t>.14.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1</w:t>
      </w:r>
      <w:r w:rsidR="00F63771">
        <w:rPr>
          <w:rFonts w:ascii="GHEA Grapalat" w:hAnsi="GHEA Grapalat"/>
          <w:lang w:val="hy-AM"/>
        </w:rPr>
        <w:t>1</w:t>
      </w:r>
      <w:r w:rsidRPr="00570BBD">
        <w:rPr>
          <w:rFonts w:ascii="GHEA Grapalat" w:hAnsi="GHEA Grapalat"/>
        </w:rPr>
        <w:t>.19.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w:t>
      </w:r>
      <w:r w:rsidR="00F63771">
        <w:rPr>
          <w:rFonts w:ascii="GHEA Grapalat" w:hAnsi="GHEA Grapalat"/>
          <w:lang w:val="hy-AM"/>
        </w:rPr>
        <w:t>1</w:t>
      </w:r>
      <w:r w:rsidRPr="00570BBD">
        <w:rPr>
          <w:rFonts w:ascii="GHEA Grapalat" w:hAnsi="GHEA Grapalat"/>
        </w:rPr>
        <w:t>.10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rsidR="00167353" w:rsidRPr="00570BBD" w:rsidRDefault="00167353" w:rsidP="00036581">
      <w:pPr>
        <w:jc w:val="both"/>
        <w:rPr>
          <w:rFonts w:ascii="GHEA Grapalat" w:hAnsi="GHEA Grapalat"/>
        </w:rPr>
      </w:pPr>
      <w:r>
        <w:rPr>
          <w:rFonts w:ascii="GHEA Grapalat" w:hAnsi="GHEA Grapalat"/>
        </w:rPr>
        <w:t xml:space="preserve">     </w:t>
      </w: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rsidR="00167353" w:rsidRPr="00570BBD" w:rsidRDefault="00167353" w:rsidP="00036581">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rsidR="00167353" w:rsidRPr="009044F1" w:rsidRDefault="00167353" w:rsidP="00036581">
      <w:pPr>
        <w:widowControl w:val="0"/>
        <w:ind w:firstLine="567"/>
        <w:jc w:val="both"/>
        <w:rPr>
          <w:rFonts w:ascii="GHEA Grapalat" w:hAnsi="GHEA Grapalat" w:cs="Sylfaen"/>
          <w:b/>
        </w:rPr>
      </w:pPr>
      <w:r w:rsidRPr="00570BBD">
        <w:rPr>
          <w:rFonts w:ascii="GHEA Grapalat" w:hAnsi="GHEA Grapalat"/>
        </w:rPr>
        <w:t>1</w:t>
      </w:r>
      <w:r w:rsidR="00F63771">
        <w:rPr>
          <w:rFonts w:ascii="GHEA Grapalat" w:hAnsi="GHEA Grapalat"/>
          <w:lang w:val="hy-AM"/>
        </w:rPr>
        <w:t>1</w:t>
      </w:r>
      <w:r w:rsidRPr="00570BBD">
        <w:rPr>
          <w:rFonts w:ascii="GHEA Grapalat" w:hAnsi="GHEA Grapalat"/>
        </w:rPr>
        <w:t xml:space="preserve">.23.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rsidR="00167353" w:rsidRPr="009044F1" w:rsidRDefault="00167353" w:rsidP="00036581">
      <w:pPr>
        <w:widowControl w:val="0"/>
        <w:jc w:val="both"/>
        <w:rPr>
          <w:rFonts w:ascii="GHEA Grapalat" w:hAnsi="GHEA Grapalat" w:cs="Sylfaen"/>
          <w:b/>
        </w:rPr>
      </w:pPr>
    </w:p>
    <w:p w:rsidR="004373E3" w:rsidRDefault="004373E3" w:rsidP="00036581">
      <w:pPr>
        <w:rPr>
          <w:rFonts w:ascii="GHEA Grapalat" w:hAnsi="GHEA Grapalat"/>
          <w:b/>
        </w:rPr>
      </w:pPr>
    </w:p>
    <w:p w:rsidR="00503980" w:rsidRDefault="00503980" w:rsidP="00036581">
      <w:pPr>
        <w:rPr>
          <w:rFonts w:ascii="GHEA Grapalat" w:hAnsi="GHEA Grapalat"/>
          <w:b/>
        </w:rPr>
      </w:pPr>
      <w:r>
        <w:rPr>
          <w:rFonts w:ascii="GHEA Grapalat" w:hAnsi="GHEA Grapalat"/>
          <w:b/>
        </w:rPr>
        <w:lastRenderedPageBreak/>
        <w:br w:type="page"/>
      </w:r>
    </w:p>
    <w:p w:rsidR="00096865" w:rsidRPr="00374F4A" w:rsidRDefault="00096865" w:rsidP="00036581">
      <w:pPr>
        <w:widowControl w:val="0"/>
        <w:jc w:val="center"/>
        <w:rPr>
          <w:rFonts w:ascii="GHEA Grapalat" w:hAnsi="GHEA Grapalat"/>
          <w:b/>
        </w:rPr>
      </w:pPr>
      <w:r w:rsidRPr="009044F1">
        <w:rPr>
          <w:rFonts w:ascii="GHEA Grapalat" w:hAnsi="GHEA Grapalat"/>
          <w:b/>
        </w:rPr>
        <w:lastRenderedPageBreak/>
        <w:t>ЧАСТЬ II</w:t>
      </w:r>
    </w:p>
    <w:p w:rsidR="008842CE" w:rsidRPr="00374F4A" w:rsidRDefault="008842CE" w:rsidP="00036581">
      <w:pPr>
        <w:widowControl w:val="0"/>
        <w:jc w:val="center"/>
        <w:rPr>
          <w:rFonts w:ascii="GHEA Grapalat" w:hAnsi="GHEA Grapalat"/>
          <w:b/>
        </w:rPr>
      </w:pPr>
    </w:p>
    <w:p w:rsidR="00096865" w:rsidRPr="009044F1" w:rsidRDefault="00096865" w:rsidP="00036581">
      <w:pPr>
        <w:pStyle w:val="BodyText"/>
        <w:widowControl w:val="0"/>
        <w:spacing w:after="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036581">
        <w:rPr>
          <w:rFonts w:ascii="GHEA Grapalat" w:hAnsi="GHEA Grapalat"/>
          <w:b/>
        </w:rPr>
        <w:t>ЗАПРОС КОТИРОВОК</w:t>
      </w:r>
      <w:r w:rsidRPr="009044F1">
        <w:rPr>
          <w:rFonts w:ascii="GHEA Grapalat" w:hAnsi="GHEA Grapalat"/>
          <w:b/>
        </w:rPr>
        <w:t>УРС</w:t>
      </w:r>
    </w:p>
    <w:p w:rsidR="00096865" w:rsidRPr="009044F1" w:rsidRDefault="00096865" w:rsidP="00036581">
      <w:pPr>
        <w:widowControl w:val="0"/>
        <w:jc w:val="center"/>
        <w:rPr>
          <w:rFonts w:ascii="GHEA Grapalat" w:hAnsi="GHEA Grapalat"/>
        </w:rPr>
      </w:pPr>
    </w:p>
    <w:p w:rsidR="00096865" w:rsidRPr="009044F1" w:rsidRDefault="008D5016" w:rsidP="00036581">
      <w:pPr>
        <w:widowControl w:val="0"/>
        <w:jc w:val="center"/>
        <w:rPr>
          <w:rFonts w:ascii="GHEA Grapalat" w:hAnsi="GHEA Grapalat"/>
          <w:b/>
        </w:rPr>
      </w:pPr>
      <w:r w:rsidRPr="009044F1">
        <w:rPr>
          <w:rFonts w:ascii="GHEA Grapalat" w:hAnsi="GHEA Grapalat"/>
          <w:b/>
        </w:rPr>
        <w:t>1. ОБЩИЕ ПОЛОЖЕНИЯ</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rsidR="00096865" w:rsidRPr="009044F1" w:rsidRDefault="00096865" w:rsidP="00036581">
      <w:pPr>
        <w:widowControl w:val="0"/>
        <w:tabs>
          <w:tab w:val="left" w:pos="1134"/>
        </w:tabs>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Default="00096865" w:rsidP="00036581">
      <w:pPr>
        <w:widowControl w:val="0"/>
        <w:tabs>
          <w:tab w:val="left" w:pos="1134"/>
        </w:tabs>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rsidR="00140A36" w:rsidRDefault="00140A36" w:rsidP="00036581">
      <w:pPr>
        <w:widowControl w:val="0"/>
        <w:jc w:val="center"/>
        <w:rPr>
          <w:rFonts w:ascii="GHEA Grapalat" w:hAnsi="GHEA Grapalat"/>
          <w:b/>
        </w:rPr>
      </w:pPr>
    </w:p>
    <w:p w:rsidR="00096865" w:rsidRPr="009044F1" w:rsidRDefault="008D5016" w:rsidP="00036581">
      <w:pPr>
        <w:widowControl w:val="0"/>
        <w:jc w:val="center"/>
        <w:rPr>
          <w:rFonts w:ascii="GHEA Grapalat" w:hAnsi="GHEA Grapalat"/>
          <w:b/>
        </w:rPr>
      </w:pPr>
      <w:r w:rsidRPr="009044F1">
        <w:rPr>
          <w:rFonts w:ascii="GHEA Grapalat" w:hAnsi="GHEA Grapalat"/>
          <w:b/>
        </w:rPr>
        <w:t>2. ЗАЯВКА НА ПРОЦЕДУРУ</w:t>
      </w:r>
    </w:p>
    <w:p w:rsidR="000A0E52" w:rsidRDefault="000A0E52" w:rsidP="00036581">
      <w:pPr>
        <w:widowControl w:val="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rsidR="00412DF7" w:rsidRPr="00AD29CE" w:rsidRDefault="00412DF7" w:rsidP="00036581">
      <w:pPr>
        <w:widowControl w:val="0"/>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rsidR="00096865" w:rsidRPr="000811C1" w:rsidRDefault="002D5CF0" w:rsidP="00036581">
      <w:pPr>
        <w:widowControl w:val="0"/>
        <w:tabs>
          <w:tab w:val="left" w:pos="1134"/>
        </w:tabs>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--объявлени</w:t>
      </w:r>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rsidR="009D7EFF" w:rsidRPr="00D3436F" w:rsidRDefault="009D7EFF"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D3436F" w:rsidRDefault="008D4137" w:rsidP="00036581">
      <w:pPr>
        <w:widowControl w:val="0"/>
        <w:tabs>
          <w:tab w:val="left" w:pos="1134"/>
        </w:tabs>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
        <w:t>14</w:t>
      </w:r>
    </w:p>
    <w:p w:rsidR="00E67BA7" w:rsidRPr="00E267E5" w:rsidRDefault="00096865" w:rsidP="00036581">
      <w:pPr>
        <w:widowControl w:val="0"/>
        <w:tabs>
          <w:tab w:val="left" w:pos="1134"/>
        </w:tabs>
        <w:ind w:firstLine="567"/>
        <w:jc w:val="both"/>
        <w:rPr>
          <w:rFonts w:ascii="GHEA Grapalat" w:hAnsi="GHEA Grapalat"/>
        </w:rPr>
      </w:pPr>
      <w:r w:rsidRPr="009044F1">
        <w:rPr>
          <w:rFonts w:ascii="GHEA Grapalat" w:hAnsi="GHEA Grapalat"/>
        </w:rPr>
        <w:t>2.</w:t>
      </w:r>
      <w:r w:rsidR="00F63771">
        <w:rPr>
          <w:rFonts w:ascii="GHEA Grapalat" w:hAnsi="GHEA Grapalat"/>
          <w:lang w:val="hy-AM"/>
        </w:rPr>
        <w:t>4</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rsidR="00E52441" w:rsidRPr="00925DE0" w:rsidRDefault="00E52441" w:rsidP="00036581">
      <w:pPr>
        <w:widowControl w:val="0"/>
        <w:jc w:val="center"/>
        <w:rPr>
          <w:rFonts w:ascii="GHEA Grapalat" w:hAnsi="GHEA Grapalat"/>
          <w:b/>
        </w:rPr>
      </w:pPr>
    </w:p>
    <w:p w:rsidR="00E24455" w:rsidRDefault="00E24455" w:rsidP="00036581">
      <w:pPr>
        <w:widowControl w:val="0"/>
        <w:jc w:val="center"/>
        <w:rPr>
          <w:rFonts w:ascii="GHEA Grapalat" w:hAnsi="GHEA Grapalat" w:cs="Sylfaen"/>
          <w:b/>
        </w:rPr>
      </w:pPr>
      <w:r>
        <w:rPr>
          <w:rFonts w:ascii="GHEA Grapalat" w:hAnsi="GHEA Grapalat"/>
          <w:b/>
        </w:rPr>
        <w:t>3. ПОРЯДОК ПОДГОТОВКИ ЗАЯВКИ</w:t>
      </w:r>
    </w:p>
    <w:p w:rsidR="00E24455" w:rsidRPr="002658C9" w:rsidRDefault="00E24455" w:rsidP="00036581">
      <w:pPr>
        <w:widowControl w:val="0"/>
        <w:tabs>
          <w:tab w:val="left" w:pos="1134"/>
        </w:tabs>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rsidR="00E24455" w:rsidRPr="002658C9" w:rsidRDefault="00E24455" w:rsidP="00036581">
      <w:pPr>
        <w:widowControl w:val="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F63771">
        <w:rPr>
          <w:rFonts w:ascii="GHEA Grapalat" w:hAnsi="GHEA Grapalat"/>
          <w:lang w:val="hy-AM"/>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E24455" w:rsidRPr="002658C9" w:rsidRDefault="00E24455" w:rsidP="00036581">
      <w:pPr>
        <w:widowControl w:val="0"/>
        <w:ind w:firstLine="567"/>
        <w:jc w:val="both"/>
        <w:rPr>
          <w:rFonts w:ascii="GHEA Grapalat" w:hAnsi="GHEA Grapalat"/>
        </w:rPr>
      </w:pPr>
      <w:r w:rsidRPr="002658C9">
        <w:rPr>
          <w:rFonts w:ascii="GHEA Grapalat" w:hAnsi="GHEA Grapalat"/>
        </w:rPr>
        <w:lastRenderedPageBreak/>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E24455" w:rsidRPr="002658C9" w:rsidRDefault="00107A05" w:rsidP="00036581">
      <w:pPr>
        <w:widowControl w:val="0"/>
        <w:tabs>
          <w:tab w:val="left" w:pos="1134"/>
        </w:tabs>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rsidR="00E24455" w:rsidRPr="002658C9" w:rsidRDefault="00E24455" w:rsidP="00036581">
      <w:pPr>
        <w:widowControl w:val="0"/>
        <w:tabs>
          <w:tab w:val="left" w:pos="1134"/>
        </w:tabs>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rsidR="00E24455" w:rsidRPr="002658C9" w:rsidRDefault="00E24455" w:rsidP="00036581">
      <w:pPr>
        <w:widowControl w:val="0"/>
        <w:tabs>
          <w:tab w:val="left" w:pos="1134"/>
          <w:tab w:val="left" w:pos="6284"/>
        </w:tabs>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rsidR="00E24455" w:rsidRPr="002658C9" w:rsidRDefault="00E24455" w:rsidP="00036581">
      <w:pPr>
        <w:widowControl w:val="0"/>
        <w:tabs>
          <w:tab w:val="left" w:pos="1134"/>
        </w:tabs>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rsidR="00E24455" w:rsidRDefault="00107A05" w:rsidP="00036581">
      <w:pPr>
        <w:widowControl w:val="0"/>
        <w:tabs>
          <w:tab w:val="left" w:pos="1134"/>
        </w:tabs>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rsidR="00E24455" w:rsidRPr="00AD29CE" w:rsidRDefault="00E24455" w:rsidP="00036581">
      <w:pPr>
        <w:widowControl w:val="0"/>
        <w:tabs>
          <w:tab w:val="left" w:pos="1134"/>
        </w:tabs>
        <w:ind w:firstLine="567"/>
        <w:jc w:val="both"/>
        <w:rPr>
          <w:rFonts w:ascii="GHEA Grapalat" w:hAnsi="GHEA Grapalat" w:cs="Sylfaen"/>
        </w:rPr>
      </w:pPr>
    </w:p>
    <w:p w:rsidR="009C1687" w:rsidRDefault="009C1687" w:rsidP="00036581">
      <w:pPr>
        <w:rPr>
          <w:rFonts w:ascii="GHEA Grapalat" w:hAnsi="GHEA Grapalat"/>
          <w:b/>
        </w:rPr>
      </w:pPr>
    </w:p>
    <w:p w:rsidR="00107A05" w:rsidRDefault="00107A05" w:rsidP="00036581">
      <w:pPr>
        <w:rPr>
          <w:rFonts w:ascii="GHEA Grapalat" w:hAnsi="GHEA Grapalat"/>
          <w:b/>
        </w:rPr>
      </w:pPr>
      <w:r>
        <w:rPr>
          <w:rFonts w:ascii="GHEA Grapalat" w:hAnsi="GHEA Grapalat"/>
          <w:b/>
        </w:rPr>
        <w:br w:type="page"/>
      </w:r>
    </w:p>
    <w:p w:rsidR="00B2572B" w:rsidRPr="00374F4A" w:rsidRDefault="00B2572B" w:rsidP="00036581">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036581">
      <w:pPr>
        <w:pStyle w:val="BodyTextIndent3"/>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5359C1">
        <w:rPr>
          <w:rFonts w:ascii="GHEA Grapalat" w:hAnsi="GHEA Grapalat"/>
          <w:b/>
          <w:sz w:val="24"/>
          <w:szCs w:val="24"/>
        </w:rPr>
        <w:t>HAG-GHTsDzB-25/6</w:t>
      </w:r>
      <w:r w:rsidR="006132ED">
        <w:rPr>
          <w:rFonts w:ascii="GHEA Grapalat" w:hAnsi="GHEA Grapalat"/>
          <w:sz w:val="24"/>
          <w:szCs w:val="24"/>
        </w:rPr>
        <w:t>"</w:t>
      </w:r>
    </w:p>
    <w:p w:rsidR="00B2572B" w:rsidRDefault="00B2572B" w:rsidP="00036581">
      <w:pPr>
        <w:widowControl w:val="0"/>
        <w:jc w:val="center"/>
        <w:rPr>
          <w:rFonts w:ascii="GHEA Grapalat" w:hAnsi="GHEA Grapalat" w:cs="Sylfaen"/>
          <w:b/>
        </w:rPr>
      </w:pPr>
    </w:p>
    <w:p w:rsidR="00D87B1D" w:rsidRPr="00374F4A" w:rsidRDefault="00D87B1D" w:rsidP="00036581">
      <w:pPr>
        <w:widowControl w:val="0"/>
        <w:jc w:val="center"/>
        <w:rPr>
          <w:rFonts w:ascii="GHEA Grapalat" w:hAnsi="GHEA Grapalat" w:cs="Sylfaen"/>
          <w:b/>
        </w:rPr>
      </w:pPr>
    </w:p>
    <w:p w:rsidR="00B2572B" w:rsidRPr="00374F4A" w:rsidRDefault="00B2572B" w:rsidP="00036581">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ОБЪЯВЛЕНИЕ </w:t>
      </w:r>
      <w:r w:rsidRPr="00374F4A">
        <w:rPr>
          <w:rFonts w:ascii="GHEA Grapalat" w:hAnsi="GHEA Grapalat"/>
          <w:b/>
        </w:rPr>
        <w:t>*</w:t>
      </w:r>
    </w:p>
    <w:p w:rsidR="00B2572B" w:rsidRPr="00374F4A" w:rsidRDefault="00B2572B" w:rsidP="00036581">
      <w:pPr>
        <w:pStyle w:val="Heading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F63771">
        <w:rPr>
          <w:rFonts w:ascii="GHEA Grapalat" w:hAnsi="GHEA Grapalat"/>
          <w:color w:val="auto"/>
          <w:sz w:val="24"/>
          <w:szCs w:val="24"/>
        </w:rPr>
        <w:t>запрос котировок</w:t>
      </w:r>
      <w:r w:rsidR="00F63771" w:rsidRPr="00374F4A">
        <w:rPr>
          <w:rFonts w:ascii="GHEA Grapalat" w:hAnsi="GHEA Grapalat"/>
          <w:color w:val="auto"/>
          <w:sz w:val="24"/>
          <w:szCs w:val="24"/>
        </w:rPr>
        <w:t xml:space="preserve"> </w:t>
      </w:r>
    </w:p>
    <w:p w:rsidR="00B2572B" w:rsidRPr="00374F4A" w:rsidRDefault="00B2572B" w:rsidP="00036581">
      <w:pPr>
        <w:widowControl w:val="0"/>
        <w:jc w:val="center"/>
        <w:rPr>
          <w:rFonts w:ascii="GHEA Grapalat" w:hAnsi="GHEA Grapalat"/>
        </w:rPr>
      </w:pPr>
    </w:p>
    <w:p w:rsidR="00374F4A" w:rsidRPr="00C4157A" w:rsidRDefault="00374F4A" w:rsidP="00036581">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036581">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036581">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036581">
      <w:pPr>
        <w:ind w:left="4395"/>
        <w:jc w:val="both"/>
        <w:rPr>
          <w:rFonts w:ascii="GHEA Grapalat" w:hAnsi="GHEA Grapalat" w:cs="Sylfaen"/>
          <w:sz w:val="16"/>
        </w:rPr>
      </w:pPr>
      <w:r w:rsidRPr="000C1746">
        <w:rPr>
          <w:rFonts w:ascii="GHEA Grapalat" w:hAnsi="GHEA Grapalat"/>
          <w:sz w:val="16"/>
        </w:rPr>
        <w:t>номер лота (лотов)</w:t>
      </w:r>
    </w:p>
    <w:p w:rsidR="00374F4A" w:rsidRPr="00F63771" w:rsidRDefault="00F63771" w:rsidP="00036581">
      <w:pPr>
        <w:jc w:val="both"/>
        <w:rPr>
          <w:rFonts w:ascii="GHEA Grapalat" w:hAnsi="GHEA Grapalat" w:cs="Sylfaen"/>
        </w:rPr>
      </w:pPr>
      <w:r w:rsidRPr="00F63771">
        <w:rPr>
          <w:rFonts w:ascii="GHEA Grapalat" w:hAnsi="GHEA Grapalat"/>
        </w:rPr>
        <w:t>ГНКО “</w:t>
      </w:r>
      <w:r w:rsidR="005359C1">
        <w:rPr>
          <w:rFonts w:ascii="GHEA Grapalat" w:hAnsi="GHEA Grapalat"/>
        </w:rPr>
        <w:t>НАЦИОНАЛЬНАЯ БИБЛИОТЕКА АРМЕНИИ</w:t>
      </w:r>
      <w:r w:rsidRPr="00F63771">
        <w:rPr>
          <w:rFonts w:ascii="GHEA Grapalat" w:hAnsi="GHEA Grapalat"/>
        </w:rPr>
        <w:t>,,</w:t>
      </w:r>
      <w:r w:rsidR="00374F4A" w:rsidRPr="00DA5EA0">
        <w:rPr>
          <w:rFonts w:ascii="GHEA Grapalat" w:hAnsi="GHEA Grapalat"/>
        </w:rPr>
        <w:t xml:space="preserve"> </w:t>
      </w:r>
      <w:r w:rsidR="00374F4A" w:rsidRPr="005437F6">
        <w:rPr>
          <w:rFonts w:ascii="GHEA Grapalat" w:hAnsi="GHEA Grapalat"/>
        </w:rPr>
        <w:t>под кодом</w:t>
      </w:r>
      <w:r w:rsidR="00374F4A" w:rsidRPr="00BD0FD1">
        <w:rPr>
          <w:rFonts w:ascii="GHEA Grapalat" w:hAnsi="GHEA Grapalat"/>
        </w:rPr>
        <w:t xml:space="preserve"> </w:t>
      </w:r>
      <w:r w:rsidR="006132ED">
        <w:rPr>
          <w:rFonts w:ascii="GHEA Grapalat" w:hAnsi="GHEA Grapalat"/>
        </w:rPr>
        <w:t>"</w:t>
      </w:r>
      <w:r w:rsidR="005359C1">
        <w:rPr>
          <w:rFonts w:ascii="GHEA Grapalat" w:hAnsi="GHEA Grapalat"/>
        </w:rPr>
        <w:t>HAG-GHTsDzB-25/6</w:t>
      </w:r>
      <w:r w:rsidR="006132ED">
        <w:rPr>
          <w:rFonts w:ascii="GHEA Grapalat" w:hAnsi="GHEA Grapalat"/>
        </w:rPr>
        <w:t>"</w:t>
      </w:r>
      <w:r>
        <w:rPr>
          <w:rFonts w:ascii="GHEA Grapalat" w:hAnsi="GHEA Grapalat" w:cs="Sylfaen"/>
          <w:lang w:val="hy-AM"/>
        </w:rPr>
        <w:t xml:space="preserve"> </w:t>
      </w:r>
      <w:r>
        <w:rPr>
          <w:rFonts w:ascii="GHEA Grapalat" w:hAnsi="GHEA Grapalat"/>
        </w:rPr>
        <w:t>запрос котировок</w:t>
      </w:r>
      <w:r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036581">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036581">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036581">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036581">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0612B9" w:rsidP="00036581">
      <w:pPr>
        <w:jc w:val="both"/>
        <w:rPr>
          <w:rFonts w:ascii="GHEA Grapalat" w:hAnsi="GHEA Grapalat"/>
        </w:rPr>
      </w:pPr>
    </w:p>
    <w:p w:rsidR="000612B9" w:rsidRDefault="004F0CAA" w:rsidP="00036581">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rsidR="002A0700" w:rsidRPr="000811C1" w:rsidRDefault="002A0700" w:rsidP="00036581">
      <w:pPr>
        <w:ind w:left="1843"/>
        <w:rPr>
          <w:rFonts w:ascii="GHEA Grapalat" w:hAnsi="GHEA Grapalat" w:cs="Sylfaen"/>
          <w:sz w:val="16"/>
          <w:lang w:val="hy-AM"/>
        </w:rPr>
      </w:pPr>
      <w:r w:rsidRPr="000C1746">
        <w:rPr>
          <w:rFonts w:ascii="GHEA Grapalat" w:hAnsi="GHEA Grapalat"/>
          <w:sz w:val="16"/>
        </w:rPr>
        <w:t>наименование участника</w:t>
      </w:r>
    </w:p>
    <w:p w:rsidR="000612B9" w:rsidRDefault="000612B9" w:rsidP="00036581">
      <w:pPr>
        <w:jc w:val="both"/>
        <w:rPr>
          <w:rFonts w:ascii="GHEA Grapalat" w:hAnsi="GHEA Grapalat"/>
        </w:rPr>
      </w:pPr>
    </w:p>
    <w:p w:rsidR="00374F4A" w:rsidRPr="00B443ED" w:rsidRDefault="00374F4A" w:rsidP="00036581">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036581">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B138F3" w:rsidRDefault="00B138F3" w:rsidP="00036581">
      <w:pPr>
        <w:jc w:val="both"/>
        <w:rPr>
          <w:rFonts w:ascii="GHEA Grapalat" w:hAnsi="GHEA Grapalat"/>
        </w:rPr>
      </w:pPr>
    </w:p>
    <w:p w:rsidR="00374F4A" w:rsidRPr="008E7F24" w:rsidRDefault="00374F4A" w:rsidP="00036581">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rsidR="00374F4A" w:rsidRPr="00D3436F" w:rsidRDefault="00B138F3" w:rsidP="00036581">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B138F3" w:rsidRDefault="00B138F3" w:rsidP="00036581">
      <w:pPr>
        <w:jc w:val="both"/>
        <w:rPr>
          <w:rFonts w:ascii="GHEA Grapalat" w:hAnsi="GHEA Grapalat"/>
        </w:rPr>
      </w:pPr>
    </w:p>
    <w:p w:rsidR="009E1181" w:rsidRDefault="00F96993" w:rsidP="00036581">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036581">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Default="00B16483" w:rsidP="00036581">
      <w:pPr>
        <w:jc w:val="both"/>
        <w:rPr>
          <w:rFonts w:ascii="GHEA Grapalat" w:hAnsi="GHEA Grapalat"/>
          <w:sz w:val="18"/>
          <w:szCs w:val="18"/>
        </w:rPr>
      </w:pPr>
    </w:p>
    <w:p w:rsidR="00B16483" w:rsidRPr="00B16483" w:rsidRDefault="00B16483" w:rsidP="00036581">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036581">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B16483" w:rsidRPr="00D3436F" w:rsidRDefault="00B16483" w:rsidP="00036581">
      <w:pPr>
        <w:tabs>
          <w:tab w:val="left" w:pos="7371"/>
        </w:tabs>
        <w:ind w:left="3544" w:firstLine="3"/>
        <w:jc w:val="both"/>
        <w:rPr>
          <w:rFonts w:ascii="GHEA Grapalat" w:hAnsi="GHEA Grapalat"/>
          <w:sz w:val="16"/>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B0401C" w:rsidRDefault="00B0401C" w:rsidP="00036581">
      <w:pPr>
        <w:widowControl w:val="0"/>
        <w:jc w:val="both"/>
        <w:rPr>
          <w:rFonts w:ascii="GHEA Grapalat" w:hAnsi="GHEA Grapalat"/>
        </w:rPr>
      </w:pPr>
    </w:p>
    <w:p w:rsidR="006B3E56" w:rsidRDefault="006B3E56" w:rsidP="00036581">
      <w:pPr>
        <w:widowControl w:val="0"/>
        <w:jc w:val="both"/>
        <w:rPr>
          <w:rFonts w:ascii="GHEA Grapalat" w:hAnsi="GHEA Grapalat"/>
        </w:rPr>
      </w:pPr>
      <w:r>
        <w:rPr>
          <w:rFonts w:ascii="GHEA Grapalat" w:hAnsi="GHEA Grapalat"/>
        </w:rPr>
        <w:t>Настоящим _________________________________объявляет и подтверждает,что:</w:t>
      </w:r>
    </w:p>
    <w:p w:rsidR="006B3E56" w:rsidRDefault="006B3E56" w:rsidP="00036581">
      <w:pPr>
        <w:widowControl w:val="0"/>
        <w:ind w:left="2835"/>
        <w:jc w:val="both"/>
        <w:rPr>
          <w:rFonts w:ascii="GHEA Grapalat" w:hAnsi="GHEA Grapalat"/>
          <w:sz w:val="16"/>
        </w:rPr>
      </w:pPr>
      <w:r>
        <w:rPr>
          <w:rFonts w:ascii="GHEA Grapalat" w:hAnsi="GHEA Grapalat"/>
          <w:sz w:val="16"/>
        </w:rPr>
        <w:t>наименование участника</w:t>
      </w:r>
    </w:p>
    <w:p w:rsidR="00D87B1D" w:rsidRDefault="00D87B1D" w:rsidP="00036581">
      <w:pPr>
        <w:widowControl w:val="0"/>
        <w:ind w:left="2835"/>
        <w:jc w:val="both"/>
        <w:rPr>
          <w:rFonts w:ascii="GHEA Grapalat" w:hAnsi="GHEA Grapalat"/>
          <w:sz w:val="16"/>
        </w:rPr>
      </w:pPr>
    </w:p>
    <w:p w:rsidR="00833D4F" w:rsidRPr="001E7AA5" w:rsidRDefault="009917C0" w:rsidP="00036581">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rsidR="00833D4F" w:rsidRPr="001E7AA5" w:rsidRDefault="00833D4F" w:rsidP="00036581">
      <w:pPr>
        <w:widowControl w:val="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rsidR="00833D4F" w:rsidRPr="001E7AA5" w:rsidRDefault="00833D4F" w:rsidP="00036581">
      <w:pPr>
        <w:rPr>
          <w:rFonts w:ascii="GHEA Grapalat" w:hAnsi="GHEA Grapalat"/>
          <w:i/>
          <w:sz w:val="16"/>
          <w:vertAlign w:val="superscript"/>
          <w:lang w:val="es-ES"/>
        </w:rPr>
      </w:pPr>
    </w:p>
    <w:p w:rsidR="00833D4F" w:rsidRPr="001E7AA5" w:rsidRDefault="00833D4F" w:rsidP="00036581">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r w:rsidRPr="001E7AA5">
        <w:rPr>
          <w:rFonts w:ascii="GHEA Grapalat" w:hAnsi="GHEA Grapalat"/>
          <w:spacing w:val="-4"/>
        </w:rPr>
        <w:t xml:space="preserve">на </w:t>
      </w:r>
      <w:r w:rsidR="00F63771">
        <w:rPr>
          <w:rFonts w:ascii="GHEA Grapalat" w:hAnsi="GHEA Grapalat"/>
        </w:rPr>
        <w:t>запрос котировок</w:t>
      </w:r>
      <w:r w:rsidR="00F63771"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w:t>
      </w:r>
      <w:r w:rsidR="005359C1">
        <w:rPr>
          <w:rFonts w:ascii="GHEA Grapalat" w:hAnsi="GHEA Grapalat"/>
        </w:rPr>
        <w:t>HAG-GHTsDzB-25/6</w:t>
      </w:r>
      <w:r w:rsidRPr="001E7AA5">
        <w:rPr>
          <w:rFonts w:ascii="GHEA Grapalat" w:hAnsi="GHEA Grapalat"/>
        </w:rPr>
        <w:t>"*,</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rsidR="00833D4F" w:rsidRPr="001E7AA5" w:rsidRDefault="00833D4F" w:rsidP="00036581">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rsidR="006B3E56" w:rsidRPr="00EF3DB6" w:rsidRDefault="00833D4F" w:rsidP="00036581">
      <w:pPr>
        <w:widowControl w:val="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w:t>
      </w:r>
      <w:r w:rsidRPr="006F3CBD">
        <w:rPr>
          <w:rFonts w:ascii="GHEA Grapalat" w:hAnsi="GHEA Grapalat"/>
          <w:color w:val="000000" w:themeColor="text1"/>
        </w:rPr>
        <w:lastRenderedPageBreak/>
        <w:t xml:space="preserve">установленные приглашением  представить обеспечение квалификаци </w:t>
      </w:r>
      <w:r w:rsidR="00EF3DB6">
        <w:rPr>
          <w:rFonts w:ascii="GHEA Grapalat" w:hAnsi="GHEA Grapalat"/>
          <w:color w:val="000000" w:themeColor="text1"/>
        </w:rPr>
        <w:t>,</w:t>
      </w:r>
    </w:p>
    <w:p w:rsidR="006B3E56" w:rsidRPr="006F3CBD" w:rsidRDefault="006F3CBD" w:rsidP="00036581">
      <w:pPr>
        <w:pStyle w:val="ListParagraph"/>
        <w:widowControl w:val="0"/>
        <w:numPr>
          <w:ilvl w:val="0"/>
          <w:numId w:val="33"/>
        </w:numPr>
        <w:tabs>
          <w:tab w:val="left" w:pos="567"/>
        </w:tabs>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F63771">
        <w:rPr>
          <w:rFonts w:ascii="GHEA Grapalat" w:hAnsi="GHEA Grapalat"/>
        </w:rPr>
        <w:t>запрос котировок</w:t>
      </w:r>
      <w:r w:rsidR="00F63771" w:rsidRPr="006F3CBD">
        <w:rPr>
          <w:rFonts w:ascii="GHEA Grapalat" w:hAnsi="GHEA Grapalat"/>
        </w:rPr>
        <w:t xml:space="preserve"> </w:t>
      </w:r>
      <w:r w:rsidR="006B3E56" w:rsidRPr="006F3CBD">
        <w:rPr>
          <w:rFonts w:ascii="GHEA Grapalat" w:hAnsi="GHEA Grapalat"/>
        </w:rPr>
        <w:t>под кодом "</w:t>
      </w:r>
      <w:r w:rsidR="005359C1">
        <w:rPr>
          <w:rFonts w:ascii="GHEA Grapalat" w:hAnsi="GHEA Grapalat"/>
        </w:rPr>
        <w:t>HAG-GHTsDzB-25/6</w:t>
      </w:r>
      <w:r w:rsidR="006B3E56" w:rsidRPr="006F3CBD">
        <w:rPr>
          <w:rFonts w:ascii="GHEA Grapalat" w:hAnsi="GHEA Grapalat"/>
        </w:rPr>
        <w:t>"*</w:t>
      </w:r>
    </w:p>
    <w:p w:rsidR="006B3E56" w:rsidRDefault="006B3E56" w:rsidP="00036581">
      <w:pPr>
        <w:pStyle w:val="ListParagraph"/>
        <w:widowControl w:val="0"/>
        <w:numPr>
          <w:ilvl w:val="0"/>
          <w:numId w:val="22"/>
        </w:numPr>
        <w:tabs>
          <w:tab w:val="left" w:pos="567"/>
        </w:tabs>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злоупотребления доминирующим положением и антиконкурентного соглашения,</w:t>
      </w:r>
    </w:p>
    <w:p w:rsidR="006B3E56" w:rsidRDefault="006B3E56" w:rsidP="00036581">
      <w:pPr>
        <w:pStyle w:val="ListParagraph"/>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F63771">
        <w:rPr>
          <w:rFonts w:ascii="GHEA Grapalat" w:hAnsi="GHEA Grapalat"/>
        </w:rPr>
        <w:t>запрос котировок</w:t>
      </w:r>
      <w:r w:rsidR="00F63771">
        <w:rPr>
          <w:rFonts w:ascii="GHEA Grapalat" w:hAnsi="GHEA Grapalat"/>
          <w:lang w:val="hy-AM"/>
        </w:rPr>
        <w:t xml:space="preserve"> </w:t>
      </w:r>
      <w:r>
        <w:rPr>
          <w:rFonts w:ascii="GHEA Grapalat" w:hAnsi="GHEA Grapalat"/>
        </w:rPr>
        <w:t xml:space="preserve">случая     одновременного </w:t>
      </w:r>
    </w:p>
    <w:p w:rsidR="006B3E56" w:rsidRDefault="006B3E56" w:rsidP="00036581">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036581">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036581">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036581">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036581">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036581">
      <w:pPr>
        <w:widowControl w:val="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rsidR="007906A2" w:rsidRDefault="007906A2" w:rsidP="00036581">
      <w:pPr>
        <w:widowControl w:val="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rsidR="007906A2" w:rsidRDefault="00503980" w:rsidP="00036581">
      <w:pPr>
        <w:widowControl w:val="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rsidR="00B0401C" w:rsidDel="007906A2" w:rsidRDefault="00503980" w:rsidP="00036581">
      <w:pPr>
        <w:widowControl w:val="0"/>
        <w:tabs>
          <w:tab w:val="left" w:pos="1134"/>
        </w:tabs>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2"/>
        <w:t>**</w:t>
      </w:r>
      <w:r>
        <w:rPr>
          <w:rFonts w:ascii="GHEA Grapalat" w:hAnsi="GHEA Grapalat"/>
          <w:sz w:val="32"/>
          <w:szCs w:val="32"/>
        </w:rPr>
        <w:t xml:space="preserve"> .</w:t>
      </w:r>
      <w:r w:rsidR="006B3E56" w:rsidRPr="00503980">
        <w:rPr>
          <w:rFonts w:ascii="GHEA Grapalat" w:hAnsi="GHEA Grapalat"/>
          <w:sz w:val="32"/>
          <w:szCs w:val="32"/>
        </w:rPr>
        <w:t xml:space="preserve"> </w:t>
      </w:r>
    </w:p>
    <w:p w:rsidR="006B3E56" w:rsidRPr="00770B03" w:rsidRDefault="006B3E56" w:rsidP="00036581">
      <w:pPr>
        <w:tabs>
          <w:tab w:val="left" w:pos="7371"/>
        </w:tabs>
        <w:ind w:left="3544" w:firstLine="3"/>
        <w:jc w:val="both"/>
        <w:rPr>
          <w:rFonts w:ascii="GHEA Grapalat" w:hAnsi="GHEA Grapalat"/>
          <w:sz w:val="16"/>
        </w:rPr>
      </w:pPr>
    </w:p>
    <w:p w:rsidR="00374F4A" w:rsidRPr="000C1746" w:rsidRDefault="00374F4A" w:rsidP="00036581">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036581">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rsidR="00374F4A" w:rsidRPr="000C1746" w:rsidRDefault="00374F4A" w:rsidP="00036581">
      <w:pPr>
        <w:ind w:left="1134"/>
        <w:jc w:val="both"/>
        <w:rPr>
          <w:rFonts w:ascii="GHEA Grapalat" w:hAnsi="GHEA Grapalat"/>
          <w:sz w:val="16"/>
        </w:rPr>
      </w:pPr>
      <w:r w:rsidRPr="000C1746">
        <w:rPr>
          <w:rFonts w:ascii="GHEA Grapalat" w:hAnsi="GHEA Grapalat"/>
          <w:sz w:val="16"/>
        </w:rPr>
        <w:t>имя, фамилия руководителя)</w:t>
      </w:r>
    </w:p>
    <w:p w:rsidR="0094684E" w:rsidRPr="009044F1" w:rsidRDefault="00B2572B" w:rsidP="00036581">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652A78" w:rsidRDefault="00123294" w:rsidP="00036581">
      <w:pPr>
        <w:rPr>
          <w:ins w:id="3" w:author="Inesa Kocharyan" w:date="2021-09-01T14:04:00Z"/>
          <w:rFonts w:ascii="GHEA Grapalat" w:hAnsi="GHEA Grapalat"/>
          <w:b/>
        </w:rPr>
      </w:pPr>
      <w:r>
        <w:rPr>
          <w:rFonts w:ascii="GHEA Grapalat" w:hAnsi="GHEA Grapalat"/>
          <w:b/>
        </w:rPr>
        <w:br w:type="page"/>
      </w:r>
    </w:p>
    <w:p w:rsidR="00652A78" w:rsidRDefault="00652A78" w:rsidP="00036581">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rsidR="00652A78" w:rsidRPr="00FA6464" w:rsidRDefault="00652A78" w:rsidP="00036581">
      <w:pPr>
        <w:jc w:val="right"/>
        <w:rPr>
          <w:rFonts w:ascii="GHEA Grapalat" w:hAnsi="GHEA Grapalat"/>
          <w:b/>
        </w:rPr>
      </w:pPr>
      <w:r w:rsidRPr="001439BD">
        <w:rPr>
          <w:rFonts w:ascii="GHEA Grapalat" w:hAnsi="GHEA Grapalat"/>
          <w:b/>
        </w:rPr>
        <w:t xml:space="preserve">к Приглашению на </w:t>
      </w:r>
      <w:r w:rsidR="00F63771">
        <w:rPr>
          <w:rFonts w:ascii="GHEA Grapalat" w:hAnsi="GHEA Grapalat"/>
          <w:b/>
        </w:rPr>
        <w:t>запрос котировок</w:t>
      </w:r>
    </w:p>
    <w:p w:rsidR="00652A78" w:rsidRPr="00BD3FDD" w:rsidRDefault="00652A78" w:rsidP="00036581">
      <w:pPr>
        <w:pStyle w:val="Heading3"/>
        <w:keepNext w:val="0"/>
        <w:widowControl w:val="0"/>
        <w:spacing w:line="240" w:lineRule="auto"/>
        <w:ind w:firstLine="567"/>
        <w:jc w:val="right"/>
        <w:rPr>
          <w:rFonts w:ascii="GHEA Grapalat" w:hAnsi="GHEA Grapalat"/>
          <w:b/>
          <w:i w:val="0"/>
          <w:sz w:val="24"/>
          <w:szCs w:val="24"/>
        </w:rPr>
      </w:pPr>
      <w:r w:rsidRPr="00BD3FDD">
        <w:rPr>
          <w:rFonts w:ascii="GHEA Grapalat" w:hAnsi="GHEA Grapalat"/>
          <w:b/>
          <w:i w:val="0"/>
          <w:sz w:val="24"/>
          <w:szCs w:val="24"/>
        </w:rPr>
        <w:t>под кодом "</w:t>
      </w:r>
      <w:r w:rsidR="005359C1">
        <w:rPr>
          <w:rFonts w:ascii="GHEA Grapalat" w:hAnsi="GHEA Grapalat"/>
          <w:b/>
          <w:i w:val="0"/>
          <w:sz w:val="24"/>
          <w:szCs w:val="24"/>
        </w:rPr>
        <w:t>HAG-GHTsDzB-25/6</w:t>
      </w:r>
      <w:r w:rsidRPr="00BD3FDD">
        <w:rPr>
          <w:rFonts w:ascii="GHEA Grapalat" w:hAnsi="GHEA Grapalat"/>
          <w:b/>
          <w:i w:val="0"/>
          <w:sz w:val="24"/>
          <w:szCs w:val="24"/>
        </w:rPr>
        <w:t>"</w:t>
      </w:r>
    </w:p>
    <w:p w:rsidR="00123294" w:rsidRDefault="00123294" w:rsidP="00036581">
      <w:pPr>
        <w:rPr>
          <w:rFonts w:ascii="GHEA Grapalat" w:hAnsi="GHEA Grapalat"/>
          <w:b/>
        </w:rPr>
      </w:pPr>
    </w:p>
    <w:p w:rsidR="00B048B2" w:rsidRDefault="00B048B2" w:rsidP="00036581">
      <w:pPr>
        <w:rPr>
          <w:rFonts w:ascii="GHEA Grapalat" w:hAnsi="GHEA Grapalat"/>
          <w:b/>
        </w:rPr>
      </w:pPr>
    </w:p>
    <w:p w:rsidR="00A9306E" w:rsidRDefault="00A9306E" w:rsidP="00F63771">
      <w:pPr>
        <w:ind w:left="360" w:hanging="360"/>
        <w:jc w:val="center"/>
        <w:rPr>
          <w:rFonts w:ascii="GHEA Grapalat" w:hAnsi="GHEA Grapalat"/>
          <w:b/>
        </w:rPr>
      </w:pPr>
      <w:r>
        <w:rPr>
          <w:rFonts w:ascii="GHEA Grapalat" w:hAnsi="GHEA Grapalat"/>
          <w:b/>
        </w:rPr>
        <w:t>ФОРМА</w:t>
      </w:r>
    </w:p>
    <w:p w:rsidR="00A9306E" w:rsidRPr="00C76978" w:rsidRDefault="00A9306E" w:rsidP="00F63771">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rsidR="00A9306E" w:rsidRPr="00ED3A13" w:rsidRDefault="00A9306E" w:rsidP="00F63771">
      <w:pPr>
        <w:ind w:left="360" w:hanging="360"/>
        <w:jc w:val="center"/>
        <w:rPr>
          <w:rFonts w:ascii="GHEA Grapalat" w:eastAsia="GHEA Grapalat" w:hAnsi="GHEA Grapalat" w:cs="GHEA Grapalat"/>
          <w:b/>
        </w:rPr>
      </w:pPr>
    </w:p>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2"/>
      </w:tblGrid>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r w:rsidR="00A9306E" w:rsidRPr="00FD1EE4" w:rsidTr="00F63771">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2" w:type="dxa"/>
            <w:vAlign w:val="center"/>
          </w:tcPr>
          <w:p w:rsidR="00A9306E" w:rsidRPr="00FD1EE4" w:rsidRDefault="00A9306E" w:rsidP="00F63771">
            <w:pPr>
              <w:ind w:left="993" w:hanging="851"/>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487"/>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rPr>
          <w:rFonts w:ascii="GHEA Grapalat" w:eastAsia="GHEA Grapalat" w:hAnsi="GHEA Grapalat" w:cs="GHEA Grapalat"/>
        </w:rPr>
      </w:pPr>
    </w:p>
    <w:p w:rsidR="00A9306E" w:rsidRPr="00FD1EE4" w:rsidRDefault="00A9306E" w:rsidP="00F63771">
      <w:pPr>
        <w:rPr>
          <w:rFonts w:ascii="GHEA Grapalat" w:eastAsia="GHEA Grapalat" w:hAnsi="GHEA Grapalat" w:cs="GHEA Grapalat"/>
        </w:rPr>
      </w:pPr>
      <w:r w:rsidRPr="00FD1EE4">
        <w:rPr>
          <w:rFonts w:ascii="GHEA Grapalat" w:hAnsi="GHEA Grapalat"/>
        </w:rPr>
        <w:br w:type="page"/>
      </w:r>
    </w:p>
    <w:p w:rsidR="00A9306E" w:rsidRPr="009A52BE" w:rsidRDefault="00A9306E" w:rsidP="00F63771">
      <w:pPr>
        <w:numPr>
          <w:ilvl w:val="0"/>
          <w:numId w:val="25"/>
        </w:numPr>
        <w:pBdr>
          <w:top w:val="nil"/>
          <w:left w:val="nil"/>
          <w:bottom w:val="nil"/>
          <w:right w:val="nil"/>
          <w:between w:val="nil"/>
        </w:pBdr>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rsidR="00A9306E" w:rsidRPr="004E2F96"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361"/>
        </w:trPr>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574FF7"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CB7DFD"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B047A2"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lastRenderedPageBreak/>
              <w:t>международной организации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Данные реального бенефициара</w:t>
      </w:r>
    </w:p>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6"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7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943"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178"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A9306E" w:rsidRPr="00FD1EE4" w:rsidRDefault="00A9306E" w:rsidP="00F63771">
            <w:pPr>
              <w:rPr>
                <w:rFonts w:ascii="GHEA Grapalat" w:eastAsia="GHEA Grapalat" w:hAnsi="GHEA Grapalat" w:cs="GHEA Grapalat"/>
              </w:rPr>
            </w:pPr>
          </w:p>
        </w:tc>
      </w:tr>
    </w:tbl>
    <w:p w:rsidR="00A9306E" w:rsidRPr="008C665F"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217A3" w:rsidP="00F63771">
            <w:pPr>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A9306E" w:rsidRPr="006B364D" w:rsidRDefault="007217A3" w:rsidP="00F63771">
            <w:pPr>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F10CBA" w:rsidRDefault="007217A3" w:rsidP="00F63771">
            <w:pPr>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rsidTr="00F32DDC">
        <w:tc>
          <w:tcPr>
            <w:tcW w:w="9016" w:type="dxa"/>
            <w:gridSpan w:val="2"/>
            <w:vAlign w:val="center"/>
          </w:tcPr>
          <w:p w:rsidR="00A9306E" w:rsidRPr="00FD1EE4" w:rsidRDefault="007217A3" w:rsidP="00F63771">
            <w:pPr>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rsidR="00A9306E" w:rsidRPr="00A5193B"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rsidTr="00F32DDC">
        <w:trPr>
          <w:trHeight w:val="924"/>
        </w:trPr>
        <w:tc>
          <w:tcPr>
            <w:tcW w:w="9016" w:type="dxa"/>
            <w:gridSpan w:val="2"/>
            <w:vAlign w:val="center"/>
          </w:tcPr>
          <w:p w:rsidR="00A9306E" w:rsidRPr="00FD1EE4" w:rsidRDefault="007217A3" w:rsidP="00F63771">
            <w:pPr>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rsidTr="00F32DDC">
        <w:trPr>
          <w:trHeight w:val="684"/>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A9306E" w:rsidRPr="00FD1EE4" w:rsidRDefault="00A9306E" w:rsidP="00F63771">
            <w:pPr>
              <w:rPr>
                <w:rFonts w:ascii="GHEA Grapalat" w:eastAsia="GHEA Grapalat" w:hAnsi="GHEA Grapalat" w:cs="GHEA Grapalat"/>
              </w:rPr>
            </w:pPr>
          </w:p>
        </w:tc>
      </w:tr>
      <w:tr w:rsidR="00A9306E" w:rsidRPr="00FD1EE4" w:rsidTr="00F32DDC">
        <w:trPr>
          <w:trHeight w:val="1282"/>
        </w:trPr>
        <w:tc>
          <w:tcPr>
            <w:tcW w:w="4508"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A9306E" w:rsidRPr="00C843BA" w:rsidRDefault="007217A3" w:rsidP="00F63771">
            <w:pPr>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rsidR="00A9306E" w:rsidRPr="00C843BA" w:rsidRDefault="007217A3" w:rsidP="00F63771">
            <w:pPr>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rsidTr="00F32DDC">
        <w:tc>
          <w:tcPr>
            <w:tcW w:w="9016" w:type="dxa"/>
            <w:gridSpan w:val="2"/>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rsidTr="00F32DDC">
        <w:tc>
          <w:tcPr>
            <w:tcW w:w="9016" w:type="dxa"/>
            <w:gridSpan w:val="2"/>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rsidTr="00F32DDC">
        <w:tc>
          <w:tcPr>
            <w:tcW w:w="9016" w:type="dxa"/>
            <w:gridSpan w:val="2"/>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rsidTr="00F32DDC">
        <w:tc>
          <w:tcPr>
            <w:tcW w:w="9016" w:type="dxa"/>
            <w:gridSpan w:val="2"/>
            <w:vAlign w:val="center"/>
          </w:tcPr>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rsidR="00A9306E" w:rsidRPr="00FD1EE4" w:rsidRDefault="00A9306E" w:rsidP="00F63771">
      <w:pPr>
        <w:numPr>
          <w:ilvl w:val="1"/>
          <w:numId w:val="25"/>
        </w:numPr>
        <w:pBdr>
          <w:top w:val="nil"/>
          <w:left w:val="nil"/>
          <w:bottom w:val="nil"/>
          <w:right w:val="nil"/>
          <w:between w:val="nil"/>
        </w:pBdr>
        <w:rPr>
          <w:rFonts w:ascii="GHEA Grapalat" w:eastAsia="GHEA Grapalat" w:hAnsi="GHEA Grapalat" w:cs="GHEA Grapalat"/>
          <w:i/>
          <w:color w:val="000000"/>
        </w:rPr>
      </w:pPr>
      <w:r w:rsidRPr="006A6D23">
        <w:rPr>
          <w:rFonts w:ascii="GHEA Grapalat" w:eastAsia="GHEA Grapalat" w:hAnsi="GHEA Grapalat" w:cs="GHEA Grapalat"/>
          <w:i/>
          <w:color w:val="000000"/>
        </w:rPr>
        <w:t>Информация о статусе реального бене</w:t>
      </w:r>
      <w:r>
        <w:rPr>
          <w:rFonts w:ascii="GHEA Grapalat" w:eastAsia="GHEA Grapalat" w:hAnsi="GHEA Grapalat" w:cs="GHEA Grapalat"/>
          <w:i/>
          <w:color w:val="000000"/>
        </w:rPr>
        <w:t xml:space="preserve"> </w:t>
      </w:r>
      <w:r w:rsidRPr="006A6D23">
        <w:rPr>
          <w:rFonts w:ascii="GHEA Grapalat" w:eastAsia="GHEA Grapalat" w:hAnsi="GHEA Grapalat" w:cs="GHEA Grapalat"/>
          <w:i/>
          <w:color w:val="000000"/>
        </w:rPr>
        <w:t>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 xml:space="preserve">День, месяц, год </w:t>
            </w:r>
            <w:r w:rsidRPr="00002D92">
              <w:rPr>
                <w:rFonts w:ascii="GHEA Grapalat" w:eastAsia="GHEA Grapalat" w:hAnsi="GHEA Grapalat" w:cs="GHEA Grapalat"/>
                <w:color w:val="000000"/>
              </w:rPr>
              <w:lastRenderedPageBreak/>
              <w:t>становления реальным бенефициаром</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A9306E" w:rsidRPr="00B23852" w:rsidRDefault="007217A3" w:rsidP="00F63771">
            <w:pPr>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rsidR="00A9306E" w:rsidRPr="00FD1EE4" w:rsidRDefault="007217A3" w:rsidP="00F63771">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A9306E" w:rsidRPr="005600B4" w:rsidRDefault="007217A3" w:rsidP="00F63771">
            <w:pPr>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rsidR="00A9306E" w:rsidRPr="005600B4" w:rsidRDefault="007217A3" w:rsidP="00F63771">
            <w:pPr>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7"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0"/>
          <w:numId w:val="25"/>
        </w:numPr>
        <w:pBdr>
          <w:top w:val="nil"/>
          <w:left w:val="nil"/>
          <w:bottom w:val="nil"/>
          <w:right w:val="nil"/>
          <w:between w:val="nil"/>
        </w:pBdr>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FD1EE4" w:rsidRDefault="00A9306E" w:rsidP="00F63771">
      <w:pPr>
        <w:numPr>
          <w:ilvl w:val="1"/>
          <w:numId w:val="25"/>
        </w:numPr>
        <w:pBdr>
          <w:top w:val="nil"/>
          <w:left w:val="nil"/>
          <w:bottom w:val="nil"/>
          <w:right w:val="nil"/>
          <w:between w:val="nil"/>
        </w:pBdr>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63771">
        <w:trPr>
          <w:trHeight w:val="260"/>
        </w:trPr>
        <w:tc>
          <w:tcPr>
            <w:tcW w:w="2835" w:type="dxa"/>
            <w:vMerge w:val="restart"/>
            <w:shd w:val="clear" w:color="auto" w:fill="D9E2F3"/>
            <w:vAlign w:val="center"/>
          </w:tcPr>
          <w:p w:rsidR="00A9306E" w:rsidRPr="00FD1EE4" w:rsidRDefault="00A9306E" w:rsidP="00F63771">
            <w:pPr>
              <w:numPr>
                <w:ilvl w:val="2"/>
                <w:numId w:val="25"/>
              </w:numPr>
              <w:pBdr>
                <w:top w:val="nil"/>
                <w:left w:val="nil"/>
                <w:bottom w:val="nil"/>
                <w:right w:val="nil"/>
                <w:between w:val="nil"/>
              </w:pBdr>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32DDC">
        <w:trPr>
          <w:trHeight w:val="850"/>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305"/>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r w:rsidR="00A9306E" w:rsidRPr="00FD1EE4" w:rsidTr="00F63771">
        <w:trPr>
          <w:trHeight w:val="422"/>
        </w:trPr>
        <w:tc>
          <w:tcPr>
            <w:tcW w:w="2835" w:type="dxa"/>
            <w:vMerge/>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9306E" w:rsidRPr="00FD1EE4" w:rsidRDefault="00A9306E" w:rsidP="00F63771">
            <w:pPr>
              <w:rPr>
                <w:rFonts w:ascii="GHEA Grapalat" w:eastAsia="GHEA Grapalat" w:hAnsi="GHEA Grapalat" w:cs="GHEA Grapalat"/>
              </w:rPr>
            </w:pPr>
          </w:p>
        </w:tc>
      </w:tr>
    </w:tbl>
    <w:p w:rsidR="00A9306E" w:rsidRDefault="00A9306E" w:rsidP="00F63771">
      <w:pPr>
        <w:numPr>
          <w:ilvl w:val="1"/>
          <w:numId w:val="25"/>
        </w:numPr>
        <w:pBdr>
          <w:top w:val="nil"/>
          <w:left w:val="nil"/>
          <w:bottom w:val="nil"/>
          <w:right w:val="nil"/>
          <w:between w:val="nil"/>
        </w:pBdr>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A9306E" w:rsidRPr="00FD1EE4" w:rsidRDefault="00A9306E" w:rsidP="00F63771">
            <w:pPr>
              <w:rPr>
                <w:rFonts w:ascii="GHEA Grapalat" w:eastAsia="GHEA Grapalat" w:hAnsi="GHEA Grapalat" w:cs="GHEA Grapalat"/>
              </w:rPr>
            </w:pPr>
          </w:p>
        </w:tc>
      </w:tr>
      <w:tr w:rsidR="00A9306E" w:rsidRPr="00FD1EE4" w:rsidTr="00F32DDC">
        <w:tc>
          <w:tcPr>
            <w:tcW w:w="2835" w:type="dxa"/>
            <w:shd w:val="clear" w:color="auto" w:fill="D9E2F3"/>
            <w:vAlign w:val="center"/>
          </w:tcPr>
          <w:p w:rsidR="00A9306E" w:rsidRPr="00FD1EE4" w:rsidRDefault="00A9306E" w:rsidP="00F63771">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A9306E" w:rsidRPr="00FD1EE4" w:rsidRDefault="00A9306E" w:rsidP="00F63771">
            <w:pPr>
              <w:rPr>
                <w:rFonts w:ascii="GHEA Grapalat" w:eastAsia="GHEA Grapalat" w:hAnsi="GHEA Grapalat" w:cs="GHEA Grapalat"/>
              </w:rPr>
            </w:pPr>
          </w:p>
        </w:tc>
      </w:tr>
    </w:tbl>
    <w:p w:rsidR="00A9306E" w:rsidRPr="00AE55B6" w:rsidRDefault="00A9306E" w:rsidP="00F63771">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rsidTr="00F32DDC">
        <w:tc>
          <w:tcPr>
            <w:tcW w:w="9016" w:type="dxa"/>
            <w:shd w:val="clear" w:color="auto" w:fill="DBE5F1" w:themeFill="accent1" w:themeFillTint="33"/>
          </w:tcPr>
          <w:p w:rsidR="00A9306E" w:rsidRPr="00FD1EE4" w:rsidRDefault="00A9306E" w:rsidP="00F63771">
            <w:pPr>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rsidTr="00F63771">
        <w:trPr>
          <w:trHeight w:val="1160"/>
        </w:trPr>
        <w:tc>
          <w:tcPr>
            <w:tcW w:w="9016" w:type="dxa"/>
          </w:tcPr>
          <w:p w:rsidR="00A9306E" w:rsidRPr="00FD1EE4" w:rsidRDefault="00A9306E" w:rsidP="00F63771">
            <w:pPr>
              <w:rPr>
                <w:rFonts w:ascii="GHEA Grapalat" w:eastAsia="GHEA Grapalat" w:hAnsi="GHEA Grapalat" w:cs="GHEA Grapalat"/>
                <w:b/>
                <w:color w:val="000000"/>
              </w:rPr>
            </w:pPr>
          </w:p>
        </w:tc>
      </w:tr>
    </w:tbl>
    <w:p w:rsidR="00F63771" w:rsidRDefault="00F63771" w:rsidP="00F63771">
      <w:pPr>
        <w:contextualSpacing/>
        <w:jc w:val="center"/>
        <w:rPr>
          <w:rFonts w:ascii="GHEA Grapalat" w:hAnsi="GHEA Grapalat"/>
          <w:b/>
        </w:rPr>
      </w:pPr>
    </w:p>
    <w:p w:rsidR="00A9306E" w:rsidRPr="000306ED" w:rsidRDefault="00A9306E" w:rsidP="00F63771">
      <w:pPr>
        <w:contextualSpacing/>
        <w:jc w:val="center"/>
        <w:rPr>
          <w:rFonts w:ascii="GHEA Grapalat" w:hAnsi="GHEA Grapalat"/>
          <w:b/>
          <w:lang w:val="hy-AM"/>
        </w:rPr>
      </w:pPr>
      <w:r w:rsidRPr="000306ED">
        <w:rPr>
          <w:rFonts w:ascii="GHEA Grapalat" w:hAnsi="GHEA Grapalat"/>
          <w:b/>
        </w:rPr>
        <w:t>Порядок заполнения декларации</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A9306E" w:rsidRPr="000306ED" w:rsidRDefault="00A9306E" w:rsidP="00F63771">
      <w:pPr>
        <w:pStyle w:val="ListParagraph"/>
        <w:numPr>
          <w:ilvl w:val="0"/>
          <w:numId w:val="27"/>
        </w:numPr>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A9306E" w:rsidRPr="000306ED" w:rsidRDefault="00A9306E" w:rsidP="00F63771">
      <w:pPr>
        <w:pStyle w:val="ListParagraph"/>
        <w:numPr>
          <w:ilvl w:val="0"/>
          <w:numId w:val="27"/>
        </w:numPr>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A9306E" w:rsidRPr="000306ED" w:rsidRDefault="00A9306E" w:rsidP="00F63771">
      <w:pPr>
        <w:pStyle w:val="ListParagraph"/>
        <w:numPr>
          <w:ilvl w:val="0"/>
          <w:numId w:val="27"/>
        </w:numPr>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A9306E" w:rsidRPr="000306ED" w:rsidRDefault="00A9306E" w:rsidP="00F63771">
      <w:pPr>
        <w:pStyle w:val="ListParagraph"/>
        <w:numPr>
          <w:ilvl w:val="0"/>
          <w:numId w:val="26"/>
        </w:numPr>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r w:rsidRPr="000306ED">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A9306E" w:rsidRPr="000306ED" w:rsidRDefault="00A9306E" w:rsidP="00F63771">
      <w:pPr>
        <w:pStyle w:val="ListParagraph"/>
        <w:numPr>
          <w:ilvl w:val="0"/>
          <w:numId w:val="28"/>
        </w:numPr>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29"/>
        </w:numPr>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A9306E" w:rsidRPr="000306ED" w:rsidRDefault="00A9306E" w:rsidP="00F63771">
      <w:pPr>
        <w:pStyle w:val="ListParagraph"/>
        <w:numPr>
          <w:ilvl w:val="0"/>
          <w:numId w:val="26"/>
        </w:numPr>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pStyle w:val="ListParagraph"/>
        <w:numPr>
          <w:ilvl w:val="0"/>
          <w:numId w:val="30"/>
        </w:numPr>
        <w:ind w:left="0"/>
        <w:contextualSpacing/>
        <w:jc w:val="both"/>
        <w:rPr>
          <w:rFonts w:ascii="GHEA Grapalat" w:hAnsi="GHEA Grapalat"/>
        </w:rPr>
      </w:pPr>
      <w:r w:rsidRPr="000306ED">
        <w:rPr>
          <w:rFonts w:ascii="GHEA Grapalat" w:hAnsi="GHEA Grapalat"/>
        </w:rPr>
        <w:lastRenderedPageBreak/>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rsidR="00A9306E" w:rsidRPr="000306ED" w:rsidRDefault="00A9306E" w:rsidP="00F63771">
      <w:pPr>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A9306E" w:rsidRPr="000306ED" w:rsidRDefault="00A9306E" w:rsidP="00F63771">
      <w:pPr>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A9306E" w:rsidRPr="000306ED" w:rsidRDefault="00A9306E" w:rsidP="00F63771">
      <w:pPr>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r w:rsidRPr="000306ED">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r w:rsidRPr="000306ED">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rsidR="00A9306E" w:rsidRPr="000306ED" w:rsidRDefault="00A9306E" w:rsidP="00F63771">
      <w:pPr>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r w:rsidRPr="000306ED">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rsidR="00A9306E" w:rsidRPr="000306ED" w:rsidRDefault="00A9306E" w:rsidP="00F63771">
      <w:pPr>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r w:rsidRPr="000306ED">
        <w:rPr>
          <w:rFonts w:ascii="GHEA Grapalat" w:hAnsi="GHEA Grapalat"/>
        </w:rPr>
        <w:t>ым</w:t>
      </w:r>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rsidR="00A9306E" w:rsidRPr="000306ED" w:rsidRDefault="00A9306E" w:rsidP="00F63771">
      <w:pPr>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r w:rsidRPr="000306ED">
        <w:rPr>
          <w:rFonts w:ascii="GHEA Grapalat" w:hAnsi="GHEA Grapalat"/>
        </w:rPr>
        <w:t>отстраня</w:t>
      </w:r>
      <w:r w:rsidRPr="000306ED">
        <w:rPr>
          <w:rFonts w:ascii="GHEA Grapalat" w:hAnsi="GHEA Grapalat"/>
          <w:lang w:val="hy-AM"/>
        </w:rPr>
        <w:t>ть большинство членов органов управления юридического лица;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A9306E" w:rsidRPr="000306ED" w:rsidRDefault="00A9306E" w:rsidP="00F63771">
      <w:pPr>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A9306E" w:rsidRPr="000306ED" w:rsidRDefault="00A9306E" w:rsidP="00F63771">
      <w:pPr>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rsidR="00A9306E" w:rsidRPr="000306ED" w:rsidRDefault="00A9306E" w:rsidP="00F63771">
      <w:pPr>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r w:rsidRPr="000306ED">
        <w:rPr>
          <w:rFonts w:ascii="GHEA Grapalat" w:hAnsi="GHEA Grapalat"/>
        </w:rPr>
        <w:t xml:space="preserve">рганизацию в силу согласованной с аффилированным лицом </w:t>
      </w:r>
      <w:r w:rsidRPr="000306ED">
        <w:rPr>
          <w:rFonts w:ascii="GHEA Grapalat" w:hAnsi="GHEA Grapalat"/>
        </w:rPr>
        <w:lastRenderedPageBreak/>
        <w:t>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A9306E" w:rsidRPr="000306ED" w:rsidRDefault="00A9306E" w:rsidP="00F63771">
      <w:pPr>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rsidR="00A9306E" w:rsidRPr="000306ED" w:rsidRDefault="00A9306E" w:rsidP="00F63771">
      <w:pPr>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rsidR="00A9306E" w:rsidRPr="000306ED" w:rsidRDefault="00A9306E" w:rsidP="00F63771">
      <w:pPr>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rsidR="00A9306E" w:rsidRPr="000306ED" w:rsidRDefault="00A9306E" w:rsidP="00F63771">
      <w:pPr>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A9306E" w:rsidRPr="000306ED" w:rsidRDefault="00A9306E" w:rsidP="00F63771">
      <w:pPr>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A9306E" w:rsidRPr="000306ED" w:rsidRDefault="00A9306E" w:rsidP="00F63771">
      <w:pPr>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A9306E" w:rsidRPr="000306ED" w:rsidRDefault="00A9306E" w:rsidP="00F63771">
      <w:pPr>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A9306E" w:rsidRDefault="00A9306E" w:rsidP="00F63771">
      <w:pPr>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rsidR="00B32672" w:rsidRPr="00B32672" w:rsidRDefault="00B32672" w:rsidP="00036581">
      <w:pPr>
        <w:contextualSpacing/>
        <w:jc w:val="both"/>
        <w:rPr>
          <w:rFonts w:ascii="GHEA Grapalat" w:hAnsi="GHEA Grapalat"/>
        </w:rPr>
      </w:pPr>
    </w:p>
    <w:p w:rsidR="00A9306E" w:rsidRPr="000306ED" w:rsidRDefault="00A9306E" w:rsidP="00036581">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rsidR="00A9306E" w:rsidRPr="000306ED" w:rsidRDefault="00A9306E" w:rsidP="00036581">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rsidR="00A9306E" w:rsidRDefault="00A9306E" w:rsidP="00036581">
      <w:pPr>
        <w:rPr>
          <w:rFonts w:ascii="GHEA Grapalat" w:hAnsi="GHEA Grapalat"/>
          <w:b/>
        </w:rPr>
      </w:pPr>
      <w:r>
        <w:rPr>
          <w:rFonts w:ascii="GHEA Grapalat" w:hAnsi="GHEA Grapalat"/>
          <w:b/>
        </w:rPr>
        <w:br w:type="page"/>
      </w:r>
    </w:p>
    <w:p w:rsidR="00B2572B" w:rsidRPr="00DC619D" w:rsidRDefault="00B2572B" w:rsidP="00036581">
      <w:pPr>
        <w:pStyle w:val="BodyTextIndent3"/>
        <w:widowControl w:val="0"/>
        <w:spacing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rsidR="00B2572B" w:rsidRPr="009044F1" w:rsidRDefault="00B2572B" w:rsidP="00036581">
      <w:pPr>
        <w:pStyle w:val="BodyTextIndent3"/>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F63771">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005359C1">
        <w:rPr>
          <w:rFonts w:ascii="GHEA Grapalat" w:hAnsi="GHEA Grapalat"/>
          <w:b/>
          <w:sz w:val="24"/>
          <w:szCs w:val="24"/>
        </w:rPr>
        <w:t>HAG-GHTsDzB-25/6</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3"/>
        <w:t>*</w:t>
      </w:r>
    </w:p>
    <w:p w:rsidR="00B2572B" w:rsidRPr="009044F1" w:rsidRDefault="00B2572B" w:rsidP="00036581">
      <w:pPr>
        <w:widowControl w:val="0"/>
        <w:ind w:firstLine="567"/>
        <w:jc w:val="center"/>
        <w:rPr>
          <w:rFonts w:ascii="GHEA Grapalat" w:hAnsi="GHEA Grapalat"/>
        </w:rPr>
      </w:pPr>
    </w:p>
    <w:p w:rsidR="00B2572B" w:rsidRPr="009044F1" w:rsidRDefault="00B2572B" w:rsidP="00036581">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036581">
      <w:pPr>
        <w:widowControl w:val="0"/>
        <w:ind w:firstLine="567"/>
        <w:jc w:val="center"/>
        <w:rPr>
          <w:rFonts w:ascii="GHEA Grapalat" w:hAnsi="GHEA Grapalat"/>
        </w:rPr>
      </w:pPr>
    </w:p>
    <w:p w:rsidR="005744FC" w:rsidRPr="000F6C24" w:rsidRDefault="00B2572B" w:rsidP="00036581">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FE4734">
        <w:rPr>
          <w:rFonts w:ascii="GHEA Grapalat" w:hAnsi="GHEA Grapalat"/>
          <w:spacing w:val="-6"/>
        </w:rPr>
        <w:t>запрос котировок</w:t>
      </w:r>
      <w:r w:rsidR="00FE4734" w:rsidRPr="005744FC">
        <w:rPr>
          <w:rFonts w:ascii="GHEA Grapalat" w:hAnsi="GHEA Grapalat"/>
          <w:spacing w:val="-6"/>
        </w:rPr>
        <w:t xml:space="preserve"> </w:t>
      </w:r>
      <w:r w:rsidRPr="005744FC">
        <w:rPr>
          <w:rFonts w:ascii="GHEA Grapalat" w:hAnsi="GHEA Grapalat"/>
          <w:spacing w:val="-6"/>
        </w:rPr>
        <w:t xml:space="preserve">под кодом </w:t>
      </w:r>
      <w:r w:rsidR="006132ED">
        <w:rPr>
          <w:rFonts w:ascii="GHEA Grapalat" w:hAnsi="GHEA Grapalat"/>
          <w:spacing w:val="-6"/>
        </w:rPr>
        <w:t>"</w:t>
      </w:r>
      <w:r w:rsidR="005359C1">
        <w:rPr>
          <w:rFonts w:ascii="GHEA Grapalat" w:hAnsi="GHEA Grapalat"/>
          <w:spacing w:val="-6"/>
        </w:rPr>
        <w:t>HAG-GHTsDzB-25/6</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rsidR="005646FC" w:rsidRPr="008842CE" w:rsidRDefault="005744FC" w:rsidP="00036581">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036581">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036581">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036581">
      <w:pPr>
        <w:widowControl w:val="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9055"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2452"/>
      </w:tblGrid>
      <w:tr w:rsidR="004A317B" w:rsidRPr="005744FC" w:rsidTr="00FE4734">
        <w:trPr>
          <w:trHeight w:val="916"/>
          <w:jc w:val="center"/>
        </w:trPr>
        <w:tc>
          <w:tcPr>
            <w:tcW w:w="108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rsidR="004A317B" w:rsidRPr="00423B3F"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rsidR="004A317B" w:rsidRPr="00BD2C67" w:rsidRDefault="004A317B" w:rsidP="00036581">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4A317B" w:rsidRPr="005744FC" w:rsidRDefault="004A317B" w:rsidP="00036581">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4"/>
              <w:t>**</w:t>
            </w:r>
            <w:r w:rsidRPr="005744FC">
              <w:rPr>
                <w:rFonts w:ascii="GHEA Grapalat" w:hAnsi="GHEA Grapalat"/>
                <w:b/>
                <w:sz w:val="20"/>
                <w:szCs w:val="20"/>
              </w:rPr>
              <w:t>/прописью и цифрами/</w:t>
            </w:r>
          </w:p>
        </w:tc>
        <w:tc>
          <w:tcPr>
            <w:tcW w:w="2452" w:type="dxa"/>
            <w:tcBorders>
              <w:top w:val="single" w:sz="4" w:space="0" w:color="auto"/>
              <w:left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rsidTr="00FE4734">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rsidR="004A317B" w:rsidRPr="004A317B" w:rsidRDefault="004A317B" w:rsidP="00036581">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2452" w:type="dxa"/>
            <w:tcBorders>
              <w:top w:val="single" w:sz="4" w:space="0" w:color="auto"/>
              <w:left w:val="single" w:sz="4" w:space="0" w:color="auto"/>
              <w:bottom w:val="single" w:sz="4" w:space="0" w:color="auto"/>
              <w:right w:val="single" w:sz="4" w:space="0" w:color="auto"/>
            </w:tcBorders>
            <w:shd w:val="clear" w:color="auto" w:fill="99CCFF"/>
          </w:tcPr>
          <w:p w:rsidR="004A317B" w:rsidRPr="005744FC" w:rsidRDefault="004A317B" w:rsidP="00036581">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tcPr>
          <w:p w:rsidR="004A317B" w:rsidRPr="005744FC" w:rsidRDefault="004A317B" w:rsidP="00036581">
            <w:pPr>
              <w:widowControl w:val="0"/>
              <w:jc w:val="center"/>
              <w:rPr>
                <w:rFonts w:ascii="GHEA Grapalat" w:hAnsi="GHEA Grapalat"/>
                <w:sz w:val="20"/>
                <w:szCs w:val="20"/>
              </w:rPr>
            </w:pPr>
          </w:p>
        </w:tc>
      </w:tr>
      <w:tr w:rsidR="004A317B" w:rsidRPr="005744FC" w:rsidTr="00FE4734">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rsidR="004A317B" w:rsidRPr="005744FC" w:rsidRDefault="004A317B" w:rsidP="00036581">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c>
          <w:tcPr>
            <w:tcW w:w="2452" w:type="dxa"/>
            <w:tcBorders>
              <w:top w:val="single" w:sz="4" w:space="0" w:color="auto"/>
              <w:left w:val="single" w:sz="4" w:space="0" w:color="auto"/>
              <w:bottom w:val="single" w:sz="4" w:space="0" w:color="auto"/>
              <w:right w:val="single" w:sz="4" w:space="0" w:color="auto"/>
            </w:tcBorders>
            <w:shd w:val="clear" w:color="auto" w:fill="auto"/>
            <w:vAlign w:val="center"/>
          </w:tcPr>
          <w:p w:rsidR="004A317B" w:rsidRPr="005744FC" w:rsidRDefault="004A317B" w:rsidP="00036581">
            <w:pPr>
              <w:widowControl w:val="0"/>
              <w:jc w:val="center"/>
              <w:rPr>
                <w:rFonts w:ascii="GHEA Grapalat" w:hAnsi="GHEA Grapalat"/>
                <w:sz w:val="20"/>
                <w:szCs w:val="20"/>
              </w:rPr>
            </w:pPr>
          </w:p>
        </w:tc>
      </w:tr>
    </w:tbl>
    <w:p w:rsidR="00374F4A" w:rsidRPr="00DD2B43" w:rsidRDefault="00374F4A" w:rsidP="0003658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036581">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rsidR="00DC619D" w:rsidRPr="00D3436F" w:rsidRDefault="00DC619D" w:rsidP="00036581">
      <w:pPr>
        <w:widowControl w:val="0"/>
        <w:jc w:val="both"/>
        <w:rPr>
          <w:rFonts w:ascii="GHEA Grapalat" w:hAnsi="GHEA Grapalat"/>
          <w:lang w:val="es-ES"/>
        </w:rPr>
      </w:pPr>
    </w:p>
    <w:p w:rsidR="00B2572B" w:rsidRPr="000F6C24" w:rsidRDefault="00B2572B" w:rsidP="00036581">
      <w:pPr>
        <w:widowControl w:val="0"/>
        <w:jc w:val="right"/>
        <w:rPr>
          <w:rFonts w:ascii="GHEA Grapalat" w:hAnsi="GHEA Grapalat"/>
        </w:rPr>
      </w:pPr>
      <w:r w:rsidRPr="009044F1">
        <w:rPr>
          <w:rFonts w:ascii="GHEA Grapalat" w:hAnsi="GHEA Grapalat"/>
        </w:rPr>
        <w:t>М. П.</w:t>
      </w:r>
    </w:p>
    <w:p w:rsidR="00B217BB" w:rsidRDefault="00B217BB" w:rsidP="00036581">
      <w:pPr>
        <w:rPr>
          <w:rFonts w:ascii="GHEA Grapalat" w:hAnsi="GHEA Grapalat"/>
          <w:b/>
        </w:rPr>
      </w:pPr>
      <w:r>
        <w:rPr>
          <w:rFonts w:ascii="GHEA Grapalat" w:hAnsi="GHEA Grapalat"/>
          <w:b/>
        </w:rPr>
        <w:br w:type="page"/>
      </w:r>
    </w:p>
    <w:p w:rsidR="00673870" w:rsidRPr="0030200A" w:rsidRDefault="00673870" w:rsidP="00036581">
      <w:pPr>
        <w:widowControl w:val="0"/>
        <w:jc w:val="right"/>
        <w:rPr>
          <w:rFonts w:ascii="GHEA Grapalat" w:hAnsi="GHEA Grapalat" w:cs="GHEA Grapalat"/>
          <w:b/>
          <w:lang w:val="hy-AM"/>
        </w:rPr>
      </w:pPr>
      <w:r w:rsidRPr="0030200A">
        <w:rPr>
          <w:rFonts w:ascii="GHEA Grapalat" w:hAnsi="GHEA Grapalat"/>
          <w:b/>
        </w:rPr>
        <w:lastRenderedPageBreak/>
        <w:t xml:space="preserve">Приложение № </w:t>
      </w:r>
      <w:r w:rsidR="0030200A" w:rsidRPr="0030200A">
        <w:rPr>
          <w:rFonts w:ascii="GHEA Grapalat" w:hAnsi="GHEA Grapalat"/>
          <w:b/>
          <w:lang w:val="hy-AM"/>
        </w:rPr>
        <w:t>3</w:t>
      </w:r>
    </w:p>
    <w:p w:rsidR="00673870" w:rsidRPr="0030200A" w:rsidRDefault="00673870" w:rsidP="00036581">
      <w:pPr>
        <w:widowControl w:val="0"/>
        <w:jc w:val="right"/>
        <w:rPr>
          <w:rFonts w:ascii="GHEA Grapalat" w:hAnsi="GHEA Grapalat" w:cs="GHEA Grapalat"/>
          <w:b/>
        </w:rPr>
      </w:pPr>
      <w:r w:rsidRPr="0030200A">
        <w:rPr>
          <w:rFonts w:ascii="GHEA Grapalat" w:hAnsi="GHEA Grapalat"/>
          <w:b/>
        </w:rPr>
        <w:t xml:space="preserve">к Приглашению на </w:t>
      </w:r>
      <w:r w:rsidR="00FE4734" w:rsidRPr="0030200A">
        <w:rPr>
          <w:rFonts w:ascii="GHEA Grapalat" w:hAnsi="GHEA Grapalat"/>
          <w:b/>
        </w:rPr>
        <w:t>запрос котировок</w:t>
      </w:r>
      <w:r w:rsidR="00FE4734" w:rsidRPr="0030200A">
        <w:rPr>
          <w:rFonts w:ascii="GHEA Grapalat" w:hAnsi="GHEA Grapalat" w:cs="GHEA Grapalat"/>
          <w:b/>
        </w:rPr>
        <w:br/>
      </w:r>
      <w:r w:rsidRPr="0030200A">
        <w:rPr>
          <w:rFonts w:ascii="GHEA Grapalat" w:hAnsi="GHEA Grapalat"/>
          <w:b/>
        </w:rPr>
        <w:t>под кодом "</w:t>
      </w:r>
      <w:r w:rsidR="005359C1">
        <w:rPr>
          <w:rFonts w:ascii="GHEA Grapalat" w:hAnsi="GHEA Grapalat"/>
          <w:b/>
        </w:rPr>
        <w:t>HAG-GHTsDzB-25/6</w:t>
      </w:r>
      <w:r w:rsidRPr="0030200A">
        <w:rPr>
          <w:rFonts w:ascii="GHEA Grapalat" w:hAnsi="GHEA Grapalat"/>
          <w:b/>
        </w:rPr>
        <w:t>"</w:t>
      </w:r>
      <w:r w:rsidRPr="0030200A">
        <w:rPr>
          <w:rStyle w:val="FootnoteReference"/>
          <w:rFonts w:ascii="GHEA Grapalat" w:hAnsi="GHEA Grapalat"/>
          <w:b/>
        </w:rPr>
        <w:footnoteReference w:customMarkFollows="1" w:id="5"/>
        <w:t>*</w:t>
      </w:r>
    </w:p>
    <w:p w:rsidR="003D2FE2" w:rsidRPr="00B138F3" w:rsidRDefault="003D2FE2" w:rsidP="00036581">
      <w:pPr>
        <w:widowControl w:val="0"/>
        <w:jc w:val="center"/>
        <w:rPr>
          <w:rFonts w:ascii="GHEA Grapalat" w:hAnsi="GHEA Grapalat"/>
          <w:b/>
          <w:sz w:val="22"/>
          <w:szCs w:val="22"/>
        </w:rPr>
      </w:pPr>
    </w:p>
    <w:p w:rsidR="00FE4734" w:rsidRDefault="00FE4734" w:rsidP="00036581">
      <w:pPr>
        <w:widowControl w:val="0"/>
        <w:jc w:val="center"/>
        <w:rPr>
          <w:rFonts w:ascii="GHEA Grapalat" w:hAnsi="GHEA Grapalat"/>
          <w:b/>
          <w:sz w:val="22"/>
          <w:szCs w:val="22"/>
        </w:rPr>
      </w:pP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036581">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036581">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rsidR="003D2FE2" w:rsidRPr="00B138F3" w:rsidRDefault="003D2FE2" w:rsidP="00036581">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6"/>
              <w:t>**</w:t>
            </w:r>
          </w:p>
        </w:tc>
      </w:tr>
    </w:tbl>
    <w:p w:rsidR="003D2FE2" w:rsidRPr="00B138F3" w:rsidRDefault="003D2FE2" w:rsidP="00036581">
      <w:pPr>
        <w:widowControl w:val="0"/>
        <w:rPr>
          <w:rFonts w:ascii="GHEA Grapalat" w:hAnsi="GHEA Grapalat" w:cs="GHEA Grapalat"/>
          <w:b/>
          <w:sz w:val="22"/>
          <w:szCs w:val="22"/>
        </w:rPr>
      </w:pPr>
    </w:p>
    <w:p w:rsidR="003D2FE2" w:rsidRPr="00B138F3" w:rsidRDefault="003D2FE2" w:rsidP="00036581">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036581">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036581">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036581">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036581">
      <w:pPr>
        <w:widowControl w:val="0"/>
        <w:ind w:firstLine="709"/>
        <w:jc w:val="both"/>
        <w:rPr>
          <w:rFonts w:ascii="GHEA Grapalat" w:hAnsi="GHEA Grapalat" w:cs="GHEA Grapalat"/>
          <w:sz w:val="22"/>
          <w:szCs w:val="22"/>
        </w:rPr>
      </w:pP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30200A" w:rsidRDefault="003D2FE2" w:rsidP="0030200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30200A">
        <w:rPr>
          <w:rFonts w:ascii="GHEA Grapalat" w:hAnsi="GHEA Grapalat"/>
          <w:b/>
        </w:rPr>
        <w:t>ГНКО “</w:t>
      </w:r>
      <w:r w:rsidR="005359C1">
        <w:rPr>
          <w:rFonts w:ascii="GHEA Grapalat" w:hAnsi="GHEA Grapalat"/>
          <w:b/>
        </w:rPr>
        <w:t>НАЦИОНАЛЬНАЯ БИБЛИОТЕКА АРМЕНИИ</w:t>
      </w:r>
      <w:r w:rsidR="0030200A">
        <w:rPr>
          <w:rFonts w:ascii="GHEA Grapalat" w:hAnsi="GHEA Grapalat"/>
          <w:b/>
        </w:rPr>
        <w:t>,</w:t>
      </w:r>
      <w:r w:rsidR="0030200A">
        <w:rPr>
          <w:rFonts w:ascii="GHEA Grapalat" w:hAnsi="GHEA Grapalat"/>
        </w:rPr>
        <w:t>,</w:t>
      </w:r>
      <w:r w:rsidR="0030200A" w:rsidRPr="00B138F3">
        <w:rPr>
          <w:rFonts w:ascii="GHEA Grapalat" w:hAnsi="GHEA Grapalat"/>
          <w:spacing w:val="-6"/>
          <w:sz w:val="22"/>
          <w:szCs w:val="22"/>
        </w:rPr>
        <w:t xml:space="preserve"> </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5359C1">
        <w:rPr>
          <w:rFonts w:ascii="GHEA Grapalat" w:hAnsi="GHEA Grapalat"/>
          <w:b/>
        </w:rPr>
        <w:t>HAG-GHTsDzB-25/6</w:t>
      </w:r>
      <w:r w:rsidR="0030200A" w:rsidRPr="0030200A">
        <w:rPr>
          <w:rFonts w:ascii="GHEA Grapalat" w:hAnsi="GHEA Grapalat"/>
          <w:b/>
        </w:rPr>
        <w:t>"</w:t>
      </w:r>
      <w:r w:rsidRPr="00B138F3">
        <w:rPr>
          <w:rFonts w:ascii="GHEA Grapalat" w:hAnsi="GHEA Grapalat"/>
          <w:sz w:val="22"/>
          <w:szCs w:val="22"/>
        </w:rPr>
        <w:t>*.</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w:t>
      </w:r>
      <w:r w:rsidRPr="00B138F3">
        <w:rPr>
          <w:rFonts w:ascii="GHEA Grapalat" w:hAnsi="GHEA Grapalat"/>
          <w:sz w:val="22"/>
          <w:szCs w:val="22"/>
        </w:rPr>
        <w:lastRenderedPageBreak/>
        <w:t>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036581">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936CA6" w:rsidDel="00A13215" w:rsidRDefault="003D2FE2" w:rsidP="00036581">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036581">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B138F3" w:rsidRDefault="003D2FE2" w:rsidP="00036581">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B138F3" w:rsidRDefault="003D2FE2" w:rsidP="00036581">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rsidR="003D2FE2" w:rsidRPr="00B138F3" w:rsidRDefault="003D2FE2" w:rsidP="00036581">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rsidR="003D2FE2" w:rsidRPr="0030200A" w:rsidRDefault="003D2FE2" w:rsidP="0030200A">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rsidR="003D2FE2" w:rsidRPr="00B138F3" w:rsidRDefault="003D2FE2" w:rsidP="00036581">
      <w:pPr>
        <w:widowControl w:val="0"/>
        <w:jc w:val="right"/>
        <w:rPr>
          <w:rFonts w:ascii="GHEA Grapalat" w:hAnsi="GHEA Grapalat"/>
          <w:sz w:val="22"/>
          <w:szCs w:val="22"/>
        </w:rPr>
      </w:pPr>
      <w:r w:rsidRPr="00B138F3">
        <w:rPr>
          <w:rFonts w:ascii="GHEA Grapalat" w:hAnsi="GHEA Grapalat"/>
          <w:sz w:val="22"/>
          <w:szCs w:val="22"/>
        </w:rPr>
        <w:t>М. П.</w:t>
      </w:r>
    </w:p>
    <w:p w:rsidR="001005B0" w:rsidRPr="0030200A" w:rsidRDefault="003D2FE2" w:rsidP="0030200A">
      <w:pPr>
        <w:widowControl w:val="0"/>
        <w:jc w:val="both"/>
        <w:rPr>
          <w:rFonts w:ascii="GHEA Grapalat" w:hAnsi="GHEA Grapalat"/>
          <w:sz w:val="22"/>
          <w:szCs w:val="22"/>
        </w:rPr>
      </w:pPr>
      <w:r w:rsidRPr="00B138F3">
        <w:rPr>
          <w:rFonts w:ascii="GHEA Grapalat" w:hAnsi="GHEA Grapalat"/>
          <w:sz w:val="22"/>
          <w:szCs w:val="22"/>
        </w:rPr>
        <w:t>День/месяц/год</w:t>
      </w: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30200A">
      <w:pPr>
        <w:widowControl w:val="0"/>
        <w:ind w:right="565"/>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Default="001005B0"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p w:rsidR="00E752B6" w:rsidRDefault="00E752B6" w:rsidP="00036581">
      <w:pPr>
        <w:widowControl w:val="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21001F"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1001F" w:rsidRPr="0021001F" w:rsidRDefault="0021001F" w:rsidP="0021001F">
            <w:pPr>
              <w:widowControl w:val="0"/>
              <w:tabs>
                <w:tab w:val="left" w:pos="855"/>
              </w:tabs>
              <w:ind w:left="360"/>
              <w:rPr>
                <w:rFonts w:ascii="GHEA Grapalat" w:hAnsi="GHEA Grapalat"/>
                <w:color w:val="000000" w:themeColor="text1"/>
              </w:rPr>
            </w:pPr>
            <w:r w:rsidRPr="0021001F">
              <w:rPr>
                <w:rFonts w:ascii="GHEA Grapalat" w:hAnsi="GHEA Grapalat"/>
                <w:color w:val="000000" w:themeColor="text1"/>
              </w:rPr>
              <w:t>9.</w:t>
            </w:r>
            <w:r w:rsidRPr="0021001F">
              <w:rPr>
                <w:rFonts w:ascii="GHEA Grapalat" w:hAnsi="GHEA Grapalat"/>
                <w:color w:val="000000" w:themeColor="text1"/>
              </w:rPr>
              <w:tab/>
              <w:t>Наименование, или имя, фамилия бенефициара: ГНКО «</w:t>
            </w:r>
            <w:r w:rsidR="005359C1">
              <w:rPr>
                <w:rFonts w:ascii="GHEA Grapalat" w:hAnsi="GHEA Grapalat"/>
                <w:color w:val="000000" w:themeColor="text1"/>
              </w:rPr>
              <w:t>НАЦИОНАЛЬНАЯ БИБЛИОТЕКА АРМЕНИИ</w:t>
            </w:r>
            <w:r w:rsidRPr="0021001F">
              <w:rPr>
                <w:rFonts w:ascii="GHEA Grapalat" w:hAnsi="GHEA Grapalat"/>
                <w:color w:val="000000" w:themeColor="text1"/>
              </w:rPr>
              <w:t>»</w:t>
            </w:r>
          </w:p>
        </w:tc>
      </w:tr>
      <w:tr w:rsidR="003F428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3F428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 xml:space="preserve">УНН бенефициара: </w:t>
            </w:r>
            <w:r w:rsidRPr="003F4282">
              <w:rPr>
                <w:rFonts w:ascii="GHEA Grapalat" w:hAnsi="GHEA Grapalat"/>
                <w:color w:val="000000" w:themeColor="text1"/>
              </w:rPr>
              <w:t>01506092</w:t>
            </w:r>
          </w:p>
        </w:tc>
      </w:tr>
      <w:tr w:rsidR="003F428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3F428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P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 xml:space="preserve">Номер счета бенефициара (сч.№) </w:t>
            </w:r>
            <w:r w:rsidRPr="003F4282">
              <w:rPr>
                <w:rFonts w:ascii="GHEA Grapalat" w:hAnsi="GHEA Grapalat"/>
                <w:color w:val="000000" w:themeColor="text1"/>
              </w:rPr>
              <w:t xml:space="preserve"> 900018001538</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C3421C" w:rsidRPr="00B138F3" w:rsidRDefault="00C3421C" w:rsidP="00036581">
      <w:pPr>
        <w:widowControl w:val="0"/>
        <w:jc w:val="center"/>
        <w:rPr>
          <w:rFonts w:ascii="GHEA Grapalat" w:hAnsi="GHEA Grapalat" w:cs="Sylfaen"/>
        </w:rPr>
      </w:pPr>
    </w:p>
    <w:p w:rsidR="00C3421C" w:rsidRPr="00B138F3" w:rsidRDefault="00C3421C"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036581">
      <w:pPr>
        <w:rPr>
          <w:rFonts w:ascii="GHEA Grapalat" w:hAnsi="GHEA Grapalat" w:cs="Sylfaen"/>
        </w:rPr>
      </w:pPr>
      <w:r w:rsidRPr="00B138F3">
        <w:rPr>
          <w:rFonts w:ascii="GHEA Grapalat" w:hAnsi="GHEA Grapalat" w:cs="Sylfaen"/>
        </w:rPr>
        <w:br w:type="page"/>
      </w:r>
    </w:p>
    <w:p w:rsidR="00C3421C" w:rsidRPr="00B138F3" w:rsidRDefault="00C3421C"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Del="0010680B" w:rsidRDefault="00C3421C"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C3421C" w:rsidRPr="00B138F3" w:rsidRDefault="00C3421C"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C3421C" w:rsidRPr="00B138F3" w:rsidRDefault="00C3421C"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B138F3" w:rsidRDefault="00C3421C" w:rsidP="00036581">
            <w:pPr>
              <w:widowControl w:val="0"/>
              <w:jc w:val="center"/>
              <w:rPr>
                <w:rFonts w:ascii="GHEA Grapalat" w:hAnsi="GHEA Grapalat"/>
                <w:sz w:val="18"/>
                <w:szCs w:val="18"/>
              </w:rPr>
            </w:pPr>
          </w:p>
        </w:tc>
      </w:tr>
    </w:tbl>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1005B0" w:rsidRPr="00B138F3" w:rsidRDefault="001005B0" w:rsidP="00036581">
      <w:pPr>
        <w:widowControl w:val="0"/>
        <w:ind w:left="567" w:right="565"/>
        <w:jc w:val="center"/>
        <w:rPr>
          <w:rFonts w:ascii="GHEA Grapalat" w:hAnsi="GHEA Grapalat"/>
          <w:b/>
        </w:rPr>
      </w:pPr>
    </w:p>
    <w:p w:rsidR="00E15A1C" w:rsidRDefault="00E15A1C" w:rsidP="00036581">
      <w:pPr>
        <w:widowControl w:val="0"/>
        <w:ind w:firstLine="567"/>
        <w:jc w:val="right"/>
        <w:rPr>
          <w:rFonts w:ascii="GHEA Grapalat" w:hAnsi="GHEA Grapalat"/>
          <w:b/>
        </w:rPr>
      </w:pPr>
    </w:p>
    <w:p w:rsidR="0030200A" w:rsidRDefault="0030200A" w:rsidP="00036581">
      <w:pPr>
        <w:widowControl w:val="0"/>
        <w:jc w:val="right"/>
        <w:rPr>
          <w:rFonts w:ascii="GHEA Grapalat" w:hAnsi="GHEA Grapalat"/>
          <w:b/>
        </w:rPr>
      </w:pPr>
    </w:p>
    <w:p w:rsidR="000A214C" w:rsidRPr="00A4085E" w:rsidRDefault="000A214C" w:rsidP="00A4085E">
      <w:pPr>
        <w:widowControl w:val="0"/>
        <w:jc w:val="right"/>
        <w:rPr>
          <w:rFonts w:ascii="GHEA Grapalat" w:hAnsi="GHEA Grapalat" w:cs="GHEA Grapalat"/>
          <w:b/>
        </w:rPr>
      </w:pPr>
      <w:r w:rsidRPr="00A4085E">
        <w:rPr>
          <w:rFonts w:ascii="GHEA Grapalat" w:hAnsi="GHEA Grapalat"/>
          <w:b/>
        </w:rPr>
        <w:lastRenderedPageBreak/>
        <w:t xml:space="preserve">Приложение № </w:t>
      </w:r>
      <w:r w:rsidR="00A4085E" w:rsidRPr="00A4085E">
        <w:rPr>
          <w:rFonts w:ascii="GHEA Grapalat" w:hAnsi="GHEA Grapalat"/>
          <w:b/>
        </w:rPr>
        <w:t>4</w:t>
      </w:r>
    </w:p>
    <w:p w:rsidR="000A214C" w:rsidRPr="00A4085E" w:rsidRDefault="000A214C" w:rsidP="00A4085E">
      <w:pPr>
        <w:widowControl w:val="0"/>
        <w:jc w:val="right"/>
        <w:rPr>
          <w:rFonts w:ascii="GHEA Grapalat" w:hAnsi="GHEA Grapalat" w:cs="GHEA Grapalat"/>
          <w:b/>
          <w:sz w:val="36"/>
          <w:szCs w:val="36"/>
        </w:rPr>
      </w:pPr>
      <w:r w:rsidRPr="00A4085E">
        <w:rPr>
          <w:rFonts w:ascii="GHEA Grapalat" w:hAnsi="GHEA Grapalat"/>
          <w:b/>
        </w:rPr>
        <w:t xml:space="preserve">к Приглашению на </w:t>
      </w:r>
      <w:r w:rsidR="00A4085E" w:rsidRPr="00A4085E">
        <w:rPr>
          <w:rFonts w:ascii="GHEA Grapalat" w:hAnsi="GHEA Grapalat"/>
          <w:b/>
        </w:rPr>
        <w:t>запрос котировок</w:t>
      </w:r>
      <w:r w:rsidRPr="00A4085E">
        <w:rPr>
          <w:rFonts w:ascii="GHEA Grapalat" w:hAnsi="GHEA Grapalat"/>
          <w:b/>
        </w:rPr>
        <w:br/>
        <w:t>под кодом "</w:t>
      </w:r>
      <w:r w:rsidR="005359C1">
        <w:rPr>
          <w:rFonts w:ascii="GHEA Grapalat" w:hAnsi="GHEA Grapalat"/>
          <w:b/>
        </w:rPr>
        <w:t>HAG-GHTsDzB-25/6</w:t>
      </w:r>
      <w:r w:rsidRPr="00A4085E">
        <w:rPr>
          <w:rFonts w:ascii="GHEA Grapalat" w:hAnsi="GHEA Grapalat"/>
          <w:b/>
        </w:rPr>
        <w:t>"</w:t>
      </w:r>
      <w:r w:rsidR="000A4ACC" w:rsidRPr="00A4085E">
        <w:rPr>
          <w:rFonts w:ascii="GHEA Grapalat" w:hAnsi="GHEA Grapalat"/>
          <w:b/>
        </w:rPr>
        <w:t xml:space="preserve"> </w:t>
      </w:r>
    </w:p>
    <w:p w:rsidR="00AF4211" w:rsidRPr="00B138F3" w:rsidRDefault="00AF4211" w:rsidP="00036581">
      <w:pPr>
        <w:widowControl w:val="0"/>
        <w:jc w:val="center"/>
        <w:rPr>
          <w:rFonts w:ascii="GHEA Grapalat" w:hAnsi="GHEA Grapalat"/>
          <w:b/>
        </w:rPr>
      </w:pP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036581">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4085E" w:rsidTr="000745BE">
        <w:tc>
          <w:tcPr>
            <w:tcW w:w="4786" w:type="dxa"/>
          </w:tcPr>
          <w:p w:rsidR="000A214C" w:rsidRPr="00A4085E" w:rsidRDefault="000A214C" w:rsidP="00036581">
            <w:pPr>
              <w:widowControl w:val="0"/>
              <w:rPr>
                <w:rFonts w:ascii="GHEA Grapalat" w:hAnsi="GHEA Grapalat" w:cs="GHEA Grapalat"/>
                <w:b/>
                <w:sz w:val="22"/>
                <w:szCs w:val="22"/>
                <w:lang w:val="en-US"/>
              </w:rPr>
            </w:pPr>
            <w:r w:rsidRPr="00A4085E">
              <w:rPr>
                <w:rFonts w:ascii="GHEA Grapalat" w:hAnsi="GHEA Grapalat"/>
                <w:sz w:val="22"/>
                <w:szCs w:val="22"/>
              </w:rPr>
              <w:t>г. Ереван</w:t>
            </w:r>
          </w:p>
        </w:tc>
        <w:tc>
          <w:tcPr>
            <w:tcW w:w="4500" w:type="dxa"/>
          </w:tcPr>
          <w:p w:rsidR="000A214C" w:rsidRPr="00A4085E" w:rsidRDefault="000A214C" w:rsidP="00036581">
            <w:pPr>
              <w:widowControl w:val="0"/>
              <w:jc w:val="right"/>
              <w:rPr>
                <w:rFonts w:ascii="GHEA Grapalat" w:hAnsi="GHEA Grapalat" w:cs="GHEA Grapalat"/>
                <w:b/>
                <w:sz w:val="22"/>
                <w:szCs w:val="22"/>
              </w:rPr>
            </w:pPr>
            <w:r w:rsidRPr="00A4085E">
              <w:rPr>
                <w:rFonts w:ascii="GHEA Grapalat" w:hAnsi="GHEA Grapalat"/>
                <w:sz w:val="22"/>
                <w:szCs w:val="22"/>
              </w:rPr>
              <w:t>"</w:t>
            </w:r>
            <w:r w:rsidRPr="00A4085E">
              <w:rPr>
                <w:rFonts w:ascii="GHEA Grapalat" w:hAnsi="GHEA Grapalat"/>
                <w:sz w:val="22"/>
                <w:szCs w:val="22"/>
                <w:lang w:val="en-US"/>
              </w:rPr>
              <w:tab/>
            </w:r>
            <w:r w:rsidRPr="00A4085E">
              <w:rPr>
                <w:rFonts w:ascii="GHEA Grapalat" w:hAnsi="GHEA Grapalat"/>
                <w:sz w:val="22"/>
                <w:szCs w:val="22"/>
              </w:rPr>
              <w:t xml:space="preserve">" </w:t>
            </w:r>
            <w:r w:rsidRPr="00A4085E">
              <w:rPr>
                <w:rFonts w:ascii="GHEA Grapalat" w:hAnsi="GHEA Grapalat"/>
                <w:sz w:val="22"/>
                <w:szCs w:val="22"/>
                <w:lang w:val="en-US"/>
              </w:rPr>
              <w:tab/>
            </w:r>
            <w:r w:rsidRPr="00A4085E">
              <w:rPr>
                <w:rFonts w:ascii="GHEA Grapalat" w:hAnsi="GHEA Grapalat"/>
                <w:sz w:val="22"/>
                <w:szCs w:val="22"/>
              </w:rPr>
              <w:t>20</w:t>
            </w:r>
            <w:r w:rsidRPr="00A4085E">
              <w:rPr>
                <w:rFonts w:ascii="GHEA Grapalat" w:hAnsi="GHEA Grapalat"/>
                <w:sz w:val="22"/>
                <w:szCs w:val="22"/>
                <w:lang w:val="en-US"/>
              </w:rPr>
              <w:tab/>
            </w:r>
            <w:r w:rsidRPr="00A4085E">
              <w:rPr>
                <w:rFonts w:ascii="GHEA Grapalat" w:hAnsi="GHEA Grapalat"/>
                <w:sz w:val="22"/>
                <w:szCs w:val="22"/>
              </w:rPr>
              <w:t>г.</w:t>
            </w:r>
            <w:r w:rsidRPr="00A4085E">
              <w:rPr>
                <w:rStyle w:val="FootnoteReference"/>
                <w:rFonts w:ascii="GHEA Grapalat" w:hAnsi="GHEA Grapalat"/>
                <w:sz w:val="22"/>
                <w:szCs w:val="22"/>
              </w:rPr>
              <w:footnoteReference w:customMarkFollows="1" w:id="7"/>
              <w:t>**</w:t>
            </w:r>
          </w:p>
        </w:tc>
      </w:tr>
    </w:tbl>
    <w:p w:rsidR="000A214C" w:rsidRPr="00A4085E" w:rsidRDefault="000A214C" w:rsidP="00036581">
      <w:pPr>
        <w:widowControl w:val="0"/>
        <w:jc w:val="both"/>
        <w:rPr>
          <w:rFonts w:ascii="GHEA Grapalat" w:hAnsi="GHEA Grapalat" w:cs="GHEA Grapalat"/>
          <w:sz w:val="22"/>
          <w:szCs w:val="22"/>
          <w:u w:val="single"/>
          <w:vertAlign w:val="subscript"/>
        </w:rPr>
      </w:pPr>
      <w:r w:rsidRPr="00A4085E">
        <w:rPr>
          <w:rFonts w:ascii="GHEA Grapalat" w:hAnsi="GHEA Grapalat"/>
          <w:sz w:val="22"/>
          <w:szCs w:val="22"/>
        </w:rPr>
        <w:t>_______________________________________________, в лице директора Компании,</w:t>
      </w:r>
    </w:p>
    <w:p w:rsidR="000A214C" w:rsidRPr="00A4085E" w:rsidRDefault="000A214C" w:rsidP="00036581">
      <w:pPr>
        <w:widowControl w:val="0"/>
        <w:ind w:left="1843"/>
        <w:jc w:val="both"/>
        <w:rPr>
          <w:rFonts w:ascii="GHEA Grapalat" w:hAnsi="GHEA Grapalat"/>
          <w:sz w:val="22"/>
          <w:szCs w:val="22"/>
          <w:vertAlign w:val="superscript"/>
          <w:lang w:val="en-US"/>
        </w:rPr>
      </w:pPr>
      <w:r w:rsidRPr="00A4085E">
        <w:rPr>
          <w:rFonts w:ascii="GHEA Grapalat" w:hAnsi="GHEA Grapalat"/>
          <w:sz w:val="22"/>
          <w:szCs w:val="22"/>
          <w:vertAlign w:val="superscript"/>
        </w:rPr>
        <w:t>наименование Компании</w:t>
      </w:r>
    </w:p>
    <w:p w:rsidR="000A214C" w:rsidRPr="00A4085E" w:rsidRDefault="000A214C" w:rsidP="00036581">
      <w:pPr>
        <w:widowControl w:val="0"/>
        <w:jc w:val="both"/>
        <w:rPr>
          <w:rFonts w:ascii="GHEA Grapalat" w:hAnsi="GHEA Grapalat"/>
          <w:sz w:val="22"/>
          <w:szCs w:val="22"/>
          <w:lang w:val="en-US"/>
        </w:rPr>
      </w:pPr>
      <w:r w:rsidRPr="00A4085E">
        <w:rPr>
          <w:rFonts w:ascii="GHEA Grapalat" w:hAnsi="GHEA Grapalat"/>
          <w:sz w:val="22"/>
          <w:szCs w:val="22"/>
          <w:lang w:val="en-US"/>
        </w:rPr>
        <w:t>_________________________________________________________________________</w:t>
      </w:r>
    </w:p>
    <w:p w:rsidR="000A214C" w:rsidRPr="00A4085E" w:rsidRDefault="000A214C" w:rsidP="00036581">
      <w:pPr>
        <w:widowControl w:val="0"/>
        <w:jc w:val="center"/>
        <w:rPr>
          <w:rFonts w:ascii="GHEA Grapalat" w:hAnsi="GHEA Grapalat"/>
          <w:sz w:val="22"/>
          <w:szCs w:val="22"/>
          <w:vertAlign w:val="superscript"/>
        </w:rPr>
      </w:pPr>
      <w:r w:rsidRPr="00A4085E">
        <w:rPr>
          <w:rFonts w:ascii="GHEA Grapalat" w:hAnsi="GHEA Grapalat"/>
          <w:sz w:val="22"/>
          <w:szCs w:val="22"/>
          <w:vertAlign w:val="superscript"/>
        </w:rPr>
        <w:t>имя, фамилия, паспортные данные директора компании</w:t>
      </w:r>
    </w:p>
    <w:p w:rsidR="000A214C" w:rsidRPr="00A4085E" w:rsidRDefault="000A214C" w:rsidP="00036581">
      <w:pPr>
        <w:widowControl w:val="0"/>
        <w:jc w:val="both"/>
        <w:rPr>
          <w:rFonts w:ascii="GHEA Grapalat" w:hAnsi="GHEA Grapalat" w:cs="GHEA Grapalat"/>
          <w:sz w:val="22"/>
          <w:szCs w:val="22"/>
        </w:rPr>
      </w:pPr>
      <w:r w:rsidRPr="00A4085E">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1. Предмет соглашения</w:t>
      </w:r>
    </w:p>
    <w:p w:rsidR="000A214C" w:rsidRPr="00A4085E" w:rsidRDefault="000A214C" w:rsidP="00A4085E">
      <w:pPr>
        <w:widowControl w:val="0"/>
        <w:tabs>
          <w:tab w:val="left" w:pos="567"/>
        </w:tabs>
        <w:jc w:val="both"/>
        <w:rPr>
          <w:rFonts w:ascii="GHEA Grapalat" w:hAnsi="GHEA Grapalat" w:cs="GHEA Grapalat"/>
          <w:spacing w:val="-6"/>
          <w:sz w:val="22"/>
          <w:szCs w:val="22"/>
        </w:rPr>
      </w:pPr>
      <w:r w:rsidRPr="00A4085E">
        <w:rPr>
          <w:rFonts w:ascii="GHEA Grapalat" w:hAnsi="GHEA Grapalat"/>
          <w:sz w:val="22"/>
          <w:szCs w:val="22"/>
        </w:rPr>
        <w:t>1</w:t>
      </w:r>
      <w:r w:rsidRPr="00A4085E">
        <w:rPr>
          <w:rFonts w:ascii="GHEA Grapalat" w:hAnsi="GHEA Grapalat"/>
          <w:spacing w:val="-6"/>
          <w:sz w:val="22"/>
          <w:szCs w:val="22"/>
        </w:rPr>
        <w:t>.1.</w:t>
      </w:r>
      <w:r w:rsidRPr="00A4085E">
        <w:rPr>
          <w:rFonts w:ascii="GHEA Grapalat" w:hAnsi="GHEA Grapalat"/>
          <w:spacing w:val="-6"/>
          <w:sz w:val="22"/>
          <w:szCs w:val="22"/>
        </w:rPr>
        <w:tab/>
        <w:t xml:space="preserve">Компания участвует в организованной </w:t>
      </w:r>
      <w:r w:rsidR="00A4085E" w:rsidRPr="00A4085E">
        <w:rPr>
          <w:rFonts w:ascii="GHEA Grapalat" w:hAnsi="GHEA Grapalat"/>
          <w:b/>
          <w:sz w:val="22"/>
          <w:szCs w:val="22"/>
        </w:rPr>
        <w:t>ГНКО “</w:t>
      </w:r>
      <w:r w:rsidR="005359C1">
        <w:rPr>
          <w:rFonts w:ascii="GHEA Grapalat" w:hAnsi="GHEA Grapalat"/>
          <w:b/>
          <w:sz w:val="22"/>
          <w:szCs w:val="22"/>
        </w:rPr>
        <w:t>НАЦИОНАЛЬНАЯ БИБЛИОТЕКА АРМЕНИИ</w:t>
      </w:r>
      <w:r w:rsidR="00A4085E" w:rsidRPr="00A4085E">
        <w:rPr>
          <w:rFonts w:ascii="GHEA Grapalat" w:hAnsi="GHEA Grapalat"/>
          <w:b/>
          <w:sz w:val="22"/>
          <w:szCs w:val="22"/>
        </w:rPr>
        <w:t xml:space="preserve">,, </w:t>
      </w:r>
      <w:r w:rsidRPr="00A4085E">
        <w:rPr>
          <w:rFonts w:ascii="GHEA Grapalat" w:hAnsi="GHEA Grapalat"/>
          <w:b/>
          <w:sz w:val="22"/>
          <w:szCs w:val="22"/>
        </w:rPr>
        <w:t>(</w:t>
      </w:r>
      <w:r w:rsidRPr="00A4085E">
        <w:rPr>
          <w:rFonts w:ascii="GHEA Grapalat" w:hAnsi="GHEA Grapalat"/>
          <w:spacing w:val="-6"/>
          <w:sz w:val="22"/>
          <w:szCs w:val="22"/>
        </w:rPr>
        <w:t xml:space="preserve">далее — Заказчик) </w:t>
      </w:r>
      <w:r w:rsidRPr="00A4085E">
        <w:rPr>
          <w:rFonts w:ascii="GHEA Grapalat" w:hAnsi="GHEA Grapalat"/>
          <w:sz w:val="22"/>
          <w:szCs w:val="22"/>
        </w:rPr>
        <w:t xml:space="preserve">процедуре закупок под кодом </w:t>
      </w:r>
      <w:r w:rsidR="00A4085E" w:rsidRPr="00A4085E">
        <w:rPr>
          <w:rFonts w:ascii="GHEA Grapalat" w:hAnsi="GHEA Grapalat"/>
          <w:b/>
          <w:sz w:val="22"/>
          <w:szCs w:val="22"/>
        </w:rPr>
        <w:t>"</w:t>
      </w:r>
      <w:r w:rsidR="005359C1">
        <w:rPr>
          <w:rFonts w:ascii="GHEA Grapalat" w:hAnsi="GHEA Grapalat"/>
          <w:b/>
          <w:sz w:val="22"/>
          <w:szCs w:val="22"/>
        </w:rPr>
        <w:t>HAG-GHTsDzB-25/6</w:t>
      </w:r>
      <w:r w:rsidR="00A4085E" w:rsidRPr="00A4085E">
        <w:rPr>
          <w:rFonts w:ascii="GHEA Grapalat" w:hAnsi="GHEA Grapalat"/>
          <w:b/>
          <w:sz w:val="22"/>
          <w:szCs w:val="22"/>
        </w:rPr>
        <w:t>"</w:t>
      </w:r>
      <w:r w:rsidR="00A4085E" w:rsidRPr="00A4085E">
        <w:rPr>
          <w:rFonts w:ascii="GHEA Grapalat" w:hAnsi="GHEA Grapalat"/>
          <w:b/>
          <w:sz w:val="22"/>
          <w:szCs w:val="22"/>
          <w:lang w:val="hy-AM"/>
        </w:rPr>
        <w:t>.</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1.2.</w:t>
      </w:r>
      <w:r w:rsidRPr="00A4085E">
        <w:rPr>
          <w:rFonts w:ascii="GHEA Grapalat" w:hAnsi="GHEA Grapalat"/>
          <w:sz w:val="22"/>
          <w:szCs w:val="22"/>
        </w:rPr>
        <w:tab/>
        <w:t>В качестве обеспечения исполнения договора, заключаемого в</w:t>
      </w:r>
      <w:r w:rsidRPr="00A4085E">
        <w:rPr>
          <w:rFonts w:ascii="Courier New" w:hAnsi="Courier New" w:cs="Courier New"/>
          <w:sz w:val="22"/>
          <w:szCs w:val="22"/>
          <w:lang w:val="en-US"/>
        </w:rPr>
        <w:t> </w:t>
      </w:r>
      <w:r w:rsidRPr="00A4085E">
        <w:rPr>
          <w:rFonts w:ascii="GHEA Grapalat" w:hAnsi="GHEA Grapalat"/>
          <w:sz w:val="22"/>
          <w:szCs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1.3.</w:t>
      </w:r>
      <w:r w:rsidRPr="00A4085E">
        <w:rPr>
          <w:rFonts w:ascii="GHEA Grapalat" w:hAnsi="GHEA Grapalat"/>
          <w:sz w:val="22"/>
          <w:szCs w:val="22"/>
        </w:rPr>
        <w:tab/>
        <w:t>Подписав платежное требование (далее — Требование), прилагаемое к</w:t>
      </w:r>
      <w:r w:rsidRPr="00A4085E">
        <w:rPr>
          <w:sz w:val="22"/>
          <w:szCs w:val="22"/>
          <w:lang w:val="en-US"/>
        </w:rPr>
        <w:t> </w:t>
      </w:r>
      <w:r w:rsidRPr="00A4085E">
        <w:rPr>
          <w:rFonts w:ascii="GHEA Grapalat" w:hAnsi="GHEA Grapalat"/>
          <w:sz w:val="22"/>
          <w:szCs w:val="22"/>
        </w:rPr>
        <w:t xml:space="preserve">настоящему Соглашению о неустойке, Компания безотзывно соглашается, что: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а)</w:t>
      </w:r>
      <w:r w:rsidRPr="00A4085E">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б)</w:t>
      </w:r>
      <w:r w:rsidRPr="00A4085E">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в)</w:t>
      </w:r>
      <w:r w:rsidRPr="00A4085E">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г)</w:t>
      </w:r>
      <w:r w:rsidRPr="00A4085E">
        <w:rPr>
          <w:rFonts w:ascii="GHEA Grapalat" w:hAnsi="GHEA Grapalat"/>
          <w:sz w:val="22"/>
          <w:szCs w:val="22"/>
        </w:rPr>
        <w:tab/>
        <w:t>Компания подтверждает, что акцептовала Требование в полном размере суммы неустойки.</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д)</w:t>
      </w:r>
      <w:r w:rsidRPr="00A4085E">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4</w:t>
      </w:r>
      <w:r w:rsidRPr="00A4085E">
        <w:rPr>
          <w:rFonts w:ascii="GHEA Grapalat" w:hAnsi="GHEA Grapalat"/>
          <w:sz w:val="22"/>
          <w:szCs w:val="22"/>
        </w:rPr>
        <w:t>.</w:t>
      </w:r>
      <w:r w:rsidRPr="00A4085E">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4085E">
        <w:rPr>
          <w:rFonts w:ascii="Courier New" w:hAnsi="Courier New" w:cs="Courier New"/>
          <w:sz w:val="22"/>
          <w:szCs w:val="22"/>
          <w:lang w:val="en-US"/>
        </w:rPr>
        <w:t> </w:t>
      </w:r>
      <w:r w:rsidRPr="00A4085E">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E15531" w:rsidRPr="00A4085E">
        <w:rPr>
          <w:rFonts w:ascii="GHEA Grapalat" w:hAnsi="GHEA Grapalat"/>
          <w:sz w:val="22"/>
          <w:szCs w:val="22"/>
        </w:rPr>
        <w:t>5</w:t>
      </w:r>
      <w:r w:rsidRPr="00A4085E">
        <w:rPr>
          <w:rFonts w:ascii="GHEA Grapalat" w:hAnsi="GHEA Grapalat"/>
          <w:sz w:val="22"/>
          <w:szCs w:val="22"/>
        </w:rPr>
        <w:t>.</w:t>
      </w:r>
      <w:r w:rsidRPr="00A4085E">
        <w:rPr>
          <w:rFonts w:ascii="GHEA Grapalat" w:hAnsi="GHEA Grapalat"/>
          <w:sz w:val="22"/>
          <w:szCs w:val="22"/>
        </w:rPr>
        <w:tab/>
        <w:t>Заказчик может представить в Банк-плательщик иные дополнительные документы.</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lastRenderedPageBreak/>
        <w:t>1.</w:t>
      </w:r>
      <w:r w:rsidR="009F3736" w:rsidRPr="00A4085E">
        <w:rPr>
          <w:rFonts w:ascii="GHEA Grapalat" w:hAnsi="GHEA Grapalat"/>
          <w:sz w:val="22"/>
          <w:szCs w:val="22"/>
        </w:rPr>
        <w:t>6</w:t>
      </w:r>
      <w:r w:rsidRPr="00A4085E">
        <w:rPr>
          <w:rFonts w:ascii="GHEA Grapalat" w:hAnsi="GHEA Grapalat"/>
          <w:sz w:val="22"/>
          <w:szCs w:val="22"/>
        </w:rPr>
        <w:t>. Банк не несет какой-либо ответственности за риски (понесенные</w:t>
      </w:r>
      <w:r w:rsidRPr="00A4085E">
        <w:rPr>
          <w:rFonts w:ascii="Courier New" w:hAnsi="Courier New" w:cs="Courier New"/>
          <w:sz w:val="22"/>
          <w:szCs w:val="22"/>
          <w:lang w:val="en-US"/>
        </w:rPr>
        <w:t> </w:t>
      </w:r>
      <w:r w:rsidRPr="00A4085E">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A4085E">
        <w:rPr>
          <w:rFonts w:ascii="Courier New" w:hAnsi="Courier New" w:cs="Courier New"/>
          <w:sz w:val="22"/>
          <w:szCs w:val="22"/>
          <w:lang w:val="en-US"/>
        </w:rPr>
        <w:t> </w:t>
      </w:r>
      <w:r w:rsidRPr="00A4085E">
        <w:rPr>
          <w:rFonts w:ascii="GHEA Grapalat" w:hAnsi="GHEA Grapalat"/>
          <w:sz w:val="22"/>
          <w:szCs w:val="22"/>
        </w:rPr>
        <w:t>Требовании. Банк не обязан проверять факты нарушения Компанией условий договора.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7</w:t>
      </w:r>
      <w:r w:rsidRPr="00A4085E">
        <w:rPr>
          <w:rFonts w:ascii="GHEA Grapalat" w:hAnsi="GHEA Grapalat"/>
          <w:sz w:val="22"/>
          <w:szCs w:val="22"/>
        </w:rPr>
        <w:t>.</w:t>
      </w:r>
      <w:r w:rsidRPr="00A4085E">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1.</w:t>
      </w:r>
      <w:r w:rsidR="009F3736" w:rsidRPr="00A4085E">
        <w:rPr>
          <w:rFonts w:ascii="GHEA Grapalat" w:hAnsi="GHEA Grapalat"/>
          <w:sz w:val="22"/>
          <w:szCs w:val="22"/>
        </w:rPr>
        <w:t>8</w:t>
      </w:r>
      <w:r w:rsidRPr="00A4085E">
        <w:rPr>
          <w:rFonts w:ascii="GHEA Grapalat" w:hAnsi="GHEA Grapalat"/>
          <w:sz w:val="22"/>
          <w:szCs w:val="22"/>
        </w:rPr>
        <w:t>.</w:t>
      </w:r>
      <w:r w:rsidRPr="00A4085E">
        <w:rPr>
          <w:rFonts w:ascii="GHEA Grapalat" w:hAnsi="GHEA Grapalat"/>
          <w:sz w:val="22"/>
          <w:szCs w:val="22"/>
        </w:rPr>
        <w:tab/>
        <w:t>В случае если в течение десяти рабочих дней после представления в</w:t>
      </w:r>
      <w:r w:rsidRPr="00A4085E">
        <w:rPr>
          <w:rFonts w:ascii="Courier New" w:hAnsi="Courier New" w:cs="Courier New"/>
          <w:sz w:val="22"/>
          <w:szCs w:val="22"/>
          <w:lang w:val="en-US"/>
        </w:rPr>
        <w:t> </w:t>
      </w:r>
      <w:r w:rsidRPr="00A4085E">
        <w:rPr>
          <w:rFonts w:ascii="GHEA Grapalat" w:hAnsi="GHEA Grapalat"/>
          <w:sz w:val="22"/>
          <w:szCs w:val="22"/>
        </w:rPr>
        <w:t>Банк настоящего Соглашения и прилагаемого Требования по независящим от</w:t>
      </w:r>
      <w:r w:rsidRPr="00A4085E">
        <w:rPr>
          <w:rFonts w:ascii="Courier New" w:hAnsi="Courier New" w:cs="Courier New"/>
          <w:sz w:val="22"/>
          <w:szCs w:val="22"/>
          <w:lang w:val="en-US"/>
        </w:rPr>
        <w:t> </w:t>
      </w:r>
      <w:r w:rsidRPr="00A4085E">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A4085E">
        <w:rPr>
          <w:rFonts w:ascii="Courier New" w:hAnsi="Courier New" w:cs="Courier New"/>
          <w:sz w:val="22"/>
          <w:szCs w:val="22"/>
          <w:lang w:val="en-US"/>
        </w:rPr>
        <w:t> </w:t>
      </w:r>
      <w:r w:rsidRPr="00A4085E">
        <w:rPr>
          <w:rFonts w:ascii="GHEA Grapalat" w:hAnsi="GHEA Grapalat"/>
          <w:sz w:val="22"/>
          <w:szCs w:val="22"/>
        </w:rPr>
        <w:t>неуплатой.</w:t>
      </w:r>
    </w:p>
    <w:p w:rsidR="000A214C" w:rsidRPr="00A4085E" w:rsidRDefault="000A214C" w:rsidP="00036581">
      <w:pPr>
        <w:widowControl w:val="0"/>
        <w:jc w:val="center"/>
        <w:rPr>
          <w:rFonts w:ascii="GHEA Grapalat" w:hAnsi="GHEA Grapalat" w:cs="GHEA Grapalat"/>
          <w:b/>
          <w:bCs/>
          <w:sz w:val="22"/>
          <w:szCs w:val="22"/>
        </w:rPr>
      </w:pPr>
      <w:r w:rsidRPr="00A4085E">
        <w:rPr>
          <w:rFonts w:ascii="GHEA Grapalat" w:hAnsi="GHEA Grapalat"/>
          <w:b/>
          <w:sz w:val="22"/>
          <w:szCs w:val="22"/>
        </w:rPr>
        <w:t>2. Иные условия</w:t>
      </w:r>
    </w:p>
    <w:p w:rsidR="001D4AC7"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2.1.</w:t>
      </w:r>
      <w:r w:rsidRPr="00A4085E">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w:t>
      </w:r>
      <w:r w:rsidR="001D4AC7" w:rsidRPr="00A4085E">
        <w:rPr>
          <w:rFonts w:ascii="GHEA Grapalat" w:hAnsi="GHEA Grapalat"/>
          <w:sz w:val="22"/>
          <w:szCs w:val="22"/>
        </w:rPr>
        <w:t>и действуют до двадцатого рабочего дня, следующего за последним днем полного выполнения взятых Компанией по заключаемому договору обязательств, включительно.</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w:t>
      </w:r>
      <w:r w:rsidRPr="00A4085E">
        <w:rPr>
          <w:rFonts w:ascii="GHEA Grapalat" w:hAnsi="GHEA Grapalat"/>
          <w:sz w:val="22"/>
          <w:szCs w:val="22"/>
        </w:rPr>
        <w:tab/>
        <w:t xml:space="preserve">Представив настоящее Соглашение и прилагаемое Требование в Банк-плательщик: </w:t>
      </w:r>
    </w:p>
    <w:p w:rsidR="000A214C" w:rsidRPr="00A4085E"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2.2.1.</w:t>
      </w:r>
      <w:r w:rsidRPr="00A4085E">
        <w:rPr>
          <w:rFonts w:ascii="GHEA Grapalat" w:hAnsi="GHEA Grapalat"/>
          <w:sz w:val="22"/>
          <w:szCs w:val="22"/>
        </w:rPr>
        <w:tab/>
        <w:t>Заказчик подтверждает, что Компания допустила нарушение договорных обязательств, а</w:t>
      </w:r>
    </w:p>
    <w:p w:rsidR="000A214C" w:rsidRPr="00A4085E" w:rsidDel="00A13215" w:rsidRDefault="000A214C" w:rsidP="00036581">
      <w:pPr>
        <w:widowControl w:val="0"/>
        <w:tabs>
          <w:tab w:val="left" w:pos="1134"/>
        </w:tabs>
        <w:ind w:firstLine="567"/>
        <w:jc w:val="both"/>
        <w:rPr>
          <w:rFonts w:ascii="GHEA Grapalat" w:hAnsi="GHEA Grapalat" w:cs="GHEA Grapalat"/>
          <w:sz w:val="22"/>
          <w:szCs w:val="22"/>
        </w:rPr>
      </w:pPr>
      <w:r w:rsidRPr="00A4085E">
        <w:rPr>
          <w:rFonts w:ascii="GHEA Grapalat" w:hAnsi="GHEA Grapalat"/>
          <w:sz w:val="22"/>
          <w:szCs w:val="22"/>
        </w:rPr>
        <w:t>2.2.2.</w:t>
      </w:r>
      <w:r w:rsidRPr="00A4085E">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A4085E" w:rsidRDefault="000A214C" w:rsidP="00036581">
      <w:pPr>
        <w:widowControl w:val="0"/>
        <w:tabs>
          <w:tab w:val="left" w:pos="1134"/>
        </w:tabs>
        <w:ind w:firstLine="567"/>
        <w:jc w:val="both"/>
        <w:rPr>
          <w:rFonts w:ascii="GHEA Grapalat" w:hAnsi="GHEA Grapalat"/>
          <w:sz w:val="22"/>
          <w:szCs w:val="22"/>
        </w:rPr>
      </w:pPr>
      <w:r w:rsidRPr="00A4085E">
        <w:rPr>
          <w:rFonts w:ascii="GHEA Grapalat" w:hAnsi="GHEA Grapalat"/>
          <w:sz w:val="22"/>
          <w:szCs w:val="22"/>
        </w:rPr>
        <w:t>2.3.</w:t>
      </w:r>
      <w:r w:rsidRPr="00A4085E">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A4085E" w:rsidRDefault="000A214C" w:rsidP="00036581">
      <w:pPr>
        <w:widowControl w:val="0"/>
        <w:ind w:firstLine="567"/>
        <w:jc w:val="center"/>
        <w:rPr>
          <w:rFonts w:ascii="GHEA Grapalat" w:hAnsi="GHEA Grapalat"/>
          <w:b/>
          <w:sz w:val="22"/>
          <w:szCs w:val="22"/>
        </w:rPr>
      </w:pPr>
      <w:r w:rsidRPr="00A4085E">
        <w:rPr>
          <w:rFonts w:ascii="GHEA Grapalat" w:hAnsi="GHEA Grapalat"/>
          <w:b/>
          <w:sz w:val="22"/>
          <w:szCs w:val="22"/>
        </w:rPr>
        <w:t>3. Адрес, банковские реквизиты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036581">
      <w:pPr>
        <w:widowControl w:val="0"/>
        <w:jc w:val="both"/>
        <w:rPr>
          <w:rFonts w:ascii="GHEA Grapalat" w:hAnsi="GHEA Grapalat"/>
        </w:rPr>
      </w:pPr>
      <w:r w:rsidRPr="00B138F3">
        <w:rPr>
          <w:rFonts w:ascii="GHEA Grapalat" w:hAnsi="GHEA Grapalat"/>
        </w:rPr>
        <w:t>_______________________________________</w:t>
      </w:r>
    </w:p>
    <w:p w:rsidR="000A214C" w:rsidRPr="006F1605" w:rsidRDefault="000A214C" w:rsidP="00036581">
      <w:pPr>
        <w:widowControl w:val="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rsidR="000A214C" w:rsidRPr="00B138F3" w:rsidRDefault="00632AC2" w:rsidP="00036581">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BE2572" w:rsidRPr="00B138F3" w:rsidRDefault="00BE2572"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3F428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Pr="0021001F" w:rsidRDefault="003F4282" w:rsidP="003F4282">
            <w:pPr>
              <w:widowControl w:val="0"/>
              <w:tabs>
                <w:tab w:val="left" w:pos="855"/>
              </w:tabs>
              <w:ind w:left="360"/>
              <w:rPr>
                <w:rFonts w:ascii="GHEA Grapalat" w:hAnsi="GHEA Grapalat"/>
                <w:color w:val="000000" w:themeColor="text1"/>
              </w:rPr>
            </w:pPr>
            <w:r w:rsidRPr="0021001F">
              <w:rPr>
                <w:rFonts w:ascii="GHEA Grapalat" w:hAnsi="GHEA Grapalat"/>
                <w:color w:val="000000" w:themeColor="text1"/>
              </w:rPr>
              <w:t>9.</w:t>
            </w:r>
            <w:r w:rsidRPr="0021001F">
              <w:rPr>
                <w:rFonts w:ascii="GHEA Grapalat" w:hAnsi="GHEA Grapalat"/>
                <w:color w:val="000000" w:themeColor="text1"/>
              </w:rPr>
              <w:tab/>
              <w:t>Наименование, или имя, фамилия бенефициара: ГНКО «</w:t>
            </w:r>
            <w:r>
              <w:rPr>
                <w:rFonts w:ascii="GHEA Grapalat" w:hAnsi="GHEA Grapalat"/>
                <w:color w:val="000000" w:themeColor="text1"/>
              </w:rPr>
              <w:t>НАЦИОНАЛЬНАЯ БИБЛИОТЕКА АРМЕНИИ</w:t>
            </w:r>
            <w:r w:rsidRPr="0021001F">
              <w:rPr>
                <w:rFonts w:ascii="GHEA Grapalat" w:hAnsi="GHEA Grapalat"/>
                <w:color w:val="000000" w:themeColor="text1"/>
              </w:rPr>
              <w:t>»</w:t>
            </w:r>
          </w:p>
        </w:tc>
      </w:tr>
      <w:tr w:rsidR="003F4282" w:rsidRPr="00B138F3"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10.</w:t>
            </w:r>
            <w:r>
              <w:rPr>
                <w:rFonts w:ascii="GHEA Grapalat" w:hAnsi="GHEA Grapalat"/>
                <w:color w:val="000000" w:themeColor="text1"/>
              </w:rPr>
              <w:tab/>
              <w:t>НЗОУ бенефициара (не заполняется)</w:t>
            </w:r>
          </w:p>
        </w:tc>
      </w:tr>
      <w:tr w:rsidR="003F4282" w:rsidRPr="00B138F3"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11.</w:t>
            </w:r>
            <w:r>
              <w:rPr>
                <w:rFonts w:ascii="GHEA Grapalat" w:hAnsi="GHEA Grapalat"/>
                <w:color w:val="000000" w:themeColor="text1"/>
              </w:rPr>
              <w:tab/>
              <w:t xml:space="preserve">УНН бенефициара: </w:t>
            </w:r>
            <w:r w:rsidRPr="003F4282">
              <w:rPr>
                <w:rFonts w:ascii="GHEA Grapalat" w:hAnsi="GHEA Grapalat"/>
                <w:color w:val="000000" w:themeColor="text1"/>
              </w:rPr>
              <w:t>01506092</w:t>
            </w:r>
          </w:p>
        </w:tc>
      </w:tr>
      <w:tr w:rsidR="003F4282" w:rsidRPr="00B138F3"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12.</w:t>
            </w:r>
            <w:r>
              <w:rPr>
                <w:rFonts w:ascii="GHEA Grapalat" w:hAnsi="GHEA Grapalat"/>
                <w:color w:val="000000" w:themeColor="text1"/>
              </w:rPr>
              <w:tab/>
              <w:t>Обслуживающая бенефициара Финансовая организация (банк):  Оперативный департамент Министерства финансов Республики Армения</w:t>
            </w:r>
          </w:p>
        </w:tc>
      </w:tr>
      <w:tr w:rsidR="003F4282" w:rsidRPr="00B138F3"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F4282" w:rsidRPr="003F4282" w:rsidRDefault="003F4282" w:rsidP="003F4282">
            <w:pPr>
              <w:widowControl w:val="0"/>
              <w:tabs>
                <w:tab w:val="left" w:pos="855"/>
              </w:tabs>
              <w:ind w:left="360"/>
              <w:rPr>
                <w:rFonts w:ascii="GHEA Grapalat" w:hAnsi="GHEA Grapalat"/>
                <w:color w:val="000000" w:themeColor="text1"/>
              </w:rPr>
            </w:pPr>
            <w:r>
              <w:rPr>
                <w:rFonts w:ascii="GHEA Grapalat" w:hAnsi="GHEA Grapalat"/>
                <w:color w:val="000000" w:themeColor="text1"/>
              </w:rPr>
              <w:t>13.</w:t>
            </w:r>
            <w:r>
              <w:rPr>
                <w:rFonts w:ascii="GHEA Grapalat" w:hAnsi="GHEA Grapalat"/>
                <w:color w:val="000000" w:themeColor="text1"/>
              </w:rPr>
              <w:tab/>
              <w:t xml:space="preserve">Номер счета бенефициара (сч.№) </w:t>
            </w:r>
            <w:r w:rsidRPr="003F4282">
              <w:rPr>
                <w:rFonts w:ascii="GHEA Grapalat" w:hAnsi="GHEA Grapalat"/>
                <w:color w:val="000000" w:themeColor="text1"/>
              </w:rPr>
              <w:t xml:space="preserve"> 900018001538</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rsidTr="009216D6">
        <w:trPr>
          <w:trHeight w:val="424"/>
        </w:trPr>
        <w:tc>
          <w:tcPr>
            <w:tcW w:w="10980" w:type="dxa"/>
            <w:gridSpan w:val="2"/>
            <w:tcBorders>
              <w:top w:val="single" w:sz="4" w:space="0" w:color="auto"/>
              <w:left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E752B6" w:rsidRPr="00B138F3" w:rsidRDefault="00E752B6" w:rsidP="00036581">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rsidR="00E752B6" w:rsidRPr="00B138F3" w:rsidRDefault="00E752B6" w:rsidP="00036581">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jc w:val="right"/>
              <w:rPr>
                <w:rFonts w:ascii="GHEA Grapalat" w:hAnsi="GHEA Grapalat" w:cs="Tahoma"/>
              </w:rPr>
            </w:pPr>
          </w:p>
          <w:p w:rsidR="00E752B6" w:rsidRPr="00B138F3" w:rsidRDefault="00E752B6" w:rsidP="00036581">
            <w:pPr>
              <w:widowControl w:val="0"/>
              <w:jc w:val="right"/>
              <w:rPr>
                <w:rFonts w:ascii="GHEA Grapalat" w:hAnsi="GHEA Grapalat" w:cs="Sylfaen"/>
              </w:rPr>
            </w:pPr>
            <w:r w:rsidRPr="00B138F3">
              <w:rPr>
                <w:rFonts w:ascii="GHEA Grapalat" w:hAnsi="GHEA Grapalat"/>
              </w:rPr>
              <w:t>/____________________/</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rsidTr="009216D6">
        <w:trPr>
          <w:trHeight w:val="2194"/>
        </w:trPr>
        <w:tc>
          <w:tcPr>
            <w:tcW w:w="5616" w:type="dxa"/>
            <w:tcBorders>
              <w:top w:val="single" w:sz="4" w:space="0" w:color="auto"/>
              <w:left w:val="single" w:sz="4" w:space="0" w:color="auto"/>
              <w:right w:val="single" w:sz="4" w:space="0" w:color="auto"/>
            </w:tcBorders>
            <w:noWrap/>
            <w:vAlign w:val="bottom"/>
          </w:tcPr>
          <w:p w:rsidR="00E752B6" w:rsidRPr="00B138F3" w:rsidRDefault="00E752B6" w:rsidP="00036581">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rPr>
                <w:rFonts w:ascii="GHEA Grapalat" w:hAnsi="GHEA Grapalat" w:cs="Arial"/>
              </w:rPr>
            </w:pPr>
          </w:p>
        </w:tc>
        <w:tc>
          <w:tcPr>
            <w:tcW w:w="5364" w:type="dxa"/>
            <w:tcBorders>
              <w:top w:val="single" w:sz="4" w:space="0" w:color="auto"/>
              <w:left w:val="nil"/>
              <w:right w:val="single" w:sz="4" w:space="0" w:color="auto"/>
            </w:tcBorders>
            <w:noWrap/>
          </w:tcPr>
          <w:p w:rsidR="00E752B6" w:rsidRPr="00B138F3" w:rsidRDefault="00E752B6" w:rsidP="00036581">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E752B6" w:rsidRPr="00B138F3" w:rsidRDefault="00E752B6" w:rsidP="00036581">
            <w:pPr>
              <w:widowControl w:val="0"/>
              <w:rPr>
                <w:rFonts w:ascii="GHEA Grapalat" w:hAnsi="GHEA Grapalat" w:cs="Tahoma"/>
              </w:rPr>
            </w:pPr>
          </w:p>
          <w:p w:rsidR="00E752B6" w:rsidRPr="00B138F3" w:rsidRDefault="00E752B6" w:rsidP="00036581">
            <w:pPr>
              <w:widowControl w:val="0"/>
              <w:jc w:val="right"/>
              <w:rPr>
                <w:rFonts w:ascii="GHEA Grapalat" w:hAnsi="GHEA Grapalat" w:cs="Tahoma"/>
              </w:rPr>
            </w:pPr>
            <w:r w:rsidRPr="00B138F3">
              <w:rPr>
                <w:rFonts w:ascii="GHEA Grapalat" w:hAnsi="GHEA Grapalat"/>
              </w:rPr>
              <w:t>/____________________/</w:t>
            </w:r>
          </w:p>
          <w:p w:rsidR="00E752B6" w:rsidRPr="00B138F3" w:rsidRDefault="00E752B6" w:rsidP="00036581">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E752B6" w:rsidRPr="00B138F3" w:rsidRDefault="00E752B6" w:rsidP="00036581">
            <w:pPr>
              <w:widowControl w:val="0"/>
              <w:rPr>
                <w:rFonts w:ascii="GHEA Grapalat" w:hAnsi="GHEA Grapalat" w:cs="Arial"/>
              </w:rPr>
            </w:pPr>
          </w:p>
        </w:tc>
      </w:tr>
      <w:tr w:rsidR="00E752B6" w:rsidRPr="00B138F3" w:rsidTr="009216D6">
        <w:trPr>
          <w:trHeight w:val="2194"/>
        </w:trPr>
        <w:tc>
          <w:tcPr>
            <w:tcW w:w="5616" w:type="dxa"/>
            <w:tcBorders>
              <w:top w:val="nil"/>
              <w:left w:val="single" w:sz="4" w:space="0" w:color="auto"/>
              <w:bottom w:val="single" w:sz="4" w:space="0" w:color="auto"/>
              <w:right w:val="single" w:sz="4" w:space="0" w:color="auto"/>
            </w:tcBorders>
            <w:noWrap/>
            <w:vAlign w:val="bottom"/>
          </w:tcPr>
          <w:p w:rsidR="00E752B6" w:rsidRPr="00B138F3" w:rsidRDefault="00E752B6" w:rsidP="00036581">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rsidR="00E752B6" w:rsidRPr="00B138F3" w:rsidRDefault="00E752B6" w:rsidP="00036581">
            <w:pPr>
              <w:widowControl w:val="0"/>
              <w:rPr>
                <w:rFonts w:ascii="GHEA Grapalat" w:hAnsi="GHEA Grapalat" w:cs="Sylfaen"/>
              </w:rPr>
            </w:pPr>
          </w:p>
          <w:p w:rsidR="00E752B6" w:rsidRPr="00B138F3" w:rsidRDefault="00E752B6" w:rsidP="00036581">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E752B6" w:rsidRPr="00B138F3" w:rsidRDefault="00E752B6" w:rsidP="00036581">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rsidR="00E752B6" w:rsidRPr="00B138F3" w:rsidRDefault="00E752B6" w:rsidP="00036581">
            <w:pPr>
              <w:widowControl w:val="0"/>
              <w:rPr>
                <w:rFonts w:ascii="GHEA Grapalat" w:hAnsi="GHEA Grapalat"/>
              </w:rPr>
            </w:pPr>
          </w:p>
          <w:p w:rsidR="00E752B6" w:rsidRPr="00B138F3" w:rsidRDefault="00E752B6" w:rsidP="00036581">
            <w:pPr>
              <w:widowControl w:val="0"/>
              <w:jc w:val="right"/>
              <w:rPr>
                <w:rFonts w:ascii="GHEA Grapalat" w:hAnsi="GHEA Grapalat" w:cs="Sylfaen"/>
              </w:rPr>
            </w:pPr>
            <w:r w:rsidRPr="00B138F3">
              <w:rPr>
                <w:rFonts w:ascii="GHEA Grapalat" w:hAnsi="GHEA Grapalat"/>
              </w:rPr>
              <w:t>23.в Дата исполнения: "___" ___ 20___г.</w:t>
            </w:r>
          </w:p>
        </w:tc>
      </w:tr>
    </w:tbl>
    <w:p w:rsidR="00E752B6" w:rsidRPr="00B138F3" w:rsidRDefault="00E752B6" w:rsidP="00036581">
      <w:pPr>
        <w:widowControl w:val="0"/>
        <w:jc w:val="center"/>
        <w:rPr>
          <w:rFonts w:ascii="GHEA Grapalat" w:hAnsi="GHEA Grapalat" w:cs="Sylfaen"/>
        </w:rPr>
      </w:pPr>
    </w:p>
    <w:p w:rsidR="00E752B6" w:rsidRPr="00E752B6" w:rsidRDefault="00E752B6" w:rsidP="00036581">
      <w:pPr>
        <w:rPr>
          <w:rFonts w:ascii="GHEA Grapalat" w:hAnsi="GHEA Grapalat" w:cs="Sylfaen"/>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E752B6" w:rsidRDefault="00E752B6" w:rsidP="00036581">
      <w:pPr>
        <w:rPr>
          <w:rFonts w:ascii="GHEA Grapalat" w:hAnsi="GHEA Grapalat" w:cs="Sylfaen"/>
          <w:lang w:val="hy-AM"/>
        </w:rPr>
      </w:pPr>
    </w:p>
    <w:p w:rsidR="00BE2572" w:rsidRPr="00B138F3" w:rsidRDefault="00BE2572" w:rsidP="00036581">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036581">
      <w:pPr>
        <w:rPr>
          <w:rFonts w:ascii="GHEA Grapalat" w:hAnsi="GHEA Grapalat" w:cs="Sylfaen"/>
        </w:rPr>
      </w:pPr>
      <w:r w:rsidRPr="00B138F3">
        <w:rPr>
          <w:rFonts w:ascii="GHEA Grapalat" w:hAnsi="GHEA Grapalat" w:cs="Sylfaen"/>
        </w:rPr>
        <w:br w:type="page"/>
      </w:r>
    </w:p>
    <w:p w:rsidR="00BE2572" w:rsidRPr="00B138F3" w:rsidRDefault="00BE2572" w:rsidP="00036581">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Сторона,</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или имя, фамилия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w:t>
            </w:r>
            <w:r w:rsidRPr="00B138F3">
              <w:rPr>
                <w:rFonts w:ascii="GHEA Grapalat" w:hAnsi="GHEA Grapalat"/>
                <w:sz w:val="18"/>
                <w:szCs w:val="18"/>
              </w:rPr>
              <w:lastRenderedPageBreak/>
              <w:t>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 по </w:t>
            </w:r>
            <w:r w:rsidRPr="00B138F3">
              <w:rPr>
                <w:rFonts w:ascii="GHEA Grapalat" w:hAnsi="GHEA Grapalat"/>
                <w:sz w:val="18"/>
                <w:szCs w:val="18"/>
              </w:rPr>
              <w:lastRenderedPageBreak/>
              <w:t>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10.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Del="0010680B" w:rsidRDefault="00BE2572" w:rsidP="00036581">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w:t>
            </w:r>
            <w:r w:rsidRPr="00B138F3">
              <w:rPr>
                <w:rFonts w:ascii="GHEA Grapalat" w:hAnsi="GHEA Grapalat"/>
                <w:sz w:val="18"/>
                <w:szCs w:val="18"/>
              </w:rPr>
              <w:lastRenderedPageBreak/>
              <w:t xml:space="preserve">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 xml:space="preserve">заранее заполняется бенефициаром </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rsidR="00BE2572" w:rsidRPr="00B138F3" w:rsidRDefault="00BE2572" w:rsidP="00036581">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дата, время, минута исполнения финансовой организацией </w:t>
            </w:r>
            <w:r w:rsidRPr="00B138F3">
              <w:rPr>
                <w:rFonts w:ascii="GHEA Grapalat" w:hAnsi="GHEA Grapalat"/>
                <w:sz w:val="18"/>
                <w:szCs w:val="18"/>
              </w:rPr>
              <w:lastRenderedPageBreak/>
              <w:t>(филиалом),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 xml:space="preserve">обслуживающей плательщика финансовой организацией (филиалом) в обязательном порядке </w:t>
            </w:r>
            <w:r w:rsidRPr="00B138F3">
              <w:rPr>
                <w:rFonts w:ascii="GHEA Grapalat" w:hAnsi="GHEA Grapalat"/>
                <w:sz w:val="18"/>
                <w:szCs w:val="18"/>
              </w:rPr>
              <w:lastRenderedPageBreak/>
              <w:t>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B138F3"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r w:rsidR="00FF3DE9" w:rsidRPr="00B138F3"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необязательно</w:t>
            </w:r>
          </w:p>
          <w:p w:rsidR="00BE2572" w:rsidRPr="00B138F3" w:rsidRDefault="00BE2572" w:rsidP="00036581">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B138F3" w:rsidRDefault="00BE2572" w:rsidP="00036581">
            <w:pPr>
              <w:widowControl w:val="0"/>
              <w:jc w:val="center"/>
              <w:rPr>
                <w:rFonts w:ascii="GHEA Grapalat" w:hAnsi="GHEA Grapalat"/>
                <w:sz w:val="18"/>
                <w:szCs w:val="18"/>
              </w:rPr>
            </w:pPr>
          </w:p>
        </w:tc>
      </w:tr>
    </w:tbl>
    <w:p w:rsidR="00BE2572" w:rsidRPr="00B138F3" w:rsidRDefault="00BE2572" w:rsidP="00A4085E">
      <w:pPr>
        <w:widowControl w:val="0"/>
        <w:ind w:right="565"/>
        <w:rPr>
          <w:rFonts w:ascii="GHEA Grapalat" w:hAnsi="GHEA Grapalat"/>
          <w:b/>
        </w:rPr>
      </w:pPr>
    </w:p>
    <w:p w:rsidR="000A214C" w:rsidRPr="00B138F3" w:rsidRDefault="000A214C" w:rsidP="00036581">
      <w:pPr>
        <w:widowControl w:val="0"/>
        <w:jc w:val="both"/>
        <w:rPr>
          <w:rFonts w:ascii="GHEA Grapalat" w:hAnsi="GHEA Grapalat"/>
        </w:rPr>
      </w:pPr>
      <w:r w:rsidRPr="00B138F3">
        <w:rPr>
          <w:rFonts w:ascii="GHEA Grapalat" w:hAnsi="GHEA Grapalat"/>
        </w:rPr>
        <w:br w:type="page"/>
      </w:r>
    </w:p>
    <w:p w:rsidR="003B2F27" w:rsidRPr="00A4085E" w:rsidRDefault="003B2F27" w:rsidP="00036581">
      <w:pPr>
        <w:pStyle w:val="norm"/>
        <w:widowControl w:val="0"/>
        <w:spacing w:line="240" w:lineRule="auto"/>
        <w:ind w:firstLine="284"/>
        <w:jc w:val="right"/>
        <w:rPr>
          <w:rFonts w:ascii="GHEA Grapalat" w:hAnsi="GHEA Grapalat" w:cs="Sylfaen"/>
          <w:b/>
          <w:sz w:val="24"/>
          <w:szCs w:val="24"/>
          <w:lang w:val="hy-AM"/>
        </w:rPr>
      </w:pPr>
      <w:r w:rsidRPr="00AD29CE">
        <w:rPr>
          <w:rFonts w:ascii="GHEA Grapalat" w:hAnsi="GHEA Grapalat"/>
          <w:b/>
          <w:sz w:val="24"/>
          <w:szCs w:val="24"/>
        </w:rPr>
        <w:lastRenderedPageBreak/>
        <w:t xml:space="preserve">Приложение № </w:t>
      </w:r>
      <w:r w:rsidR="00A4085E">
        <w:rPr>
          <w:rFonts w:ascii="GHEA Grapalat" w:hAnsi="GHEA Grapalat"/>
          <w:b/>
          <w:sz w:val="24"/>
          <w:szCs w:val="24"/>
          <w:lang w:val="hy-AM"/>
        </w:rPr>
        <w:t>5</w:t>
      </w:r>
    </w:p>
    <w:p w:rsidR="003B2F27" w:rsidRPr="00C95D0C" w:rsidRDefault="003B2F27" w:rsidP="00036581">
      <w:pPr>
        <w:pStyle w:val="BodyTextIndent3"/>
        <w:widowControl w:val="0"/>
        <w:spacing w:line="240" w:lineRule="auto"/>
        <w:jc w:val="right"/>
        <w:rPr>
          <w:rFonts w:ascii="GHEA Grapalat" w:hAnsi="GHEA Grapalat" w:cs="Sylfaen"/>
          <w:b/>
          <w:sz w:val="24"/>
          <w:szCs w:val="24"/>
        </w:rPr>
      </w:pPr>
      <w:r w:rsidRPr="00AD29CE">
        <w:rPr>
          <w:rFonts w:ascii="GHEA Grapalat" w:hAnsi="GHEA Grapalat"/>
          <w:b/>
          <w:sz w:val="24"/>
          <w:szCs w:val="24"/>
        </w:rPr>
        <w:t xml:space="preserve">к Приглашению на </w:t>
      </w:r>
      <w:r w:rsidR="00A4085E">
        <w:rPr>
          <w:rFonts w:ascii="GHEA Grapalat" w:hAnsi="GHEA Grapalat"/>
          <w:b/>
          <w:sz w:val="24"/>
          <w:szCs w:val="24"/>
        </w:rPr>
        <w:t>запрос котировок</w:t>
      </w:r>
      <w:r w:rsidRPr="00C95D0C">
        <w:rPr>
          <w:rFonts w:ascii="GHEA Grapalat" w:hAnsi="GHEA Grapalat" w:cs="Sylfaen"/>
          <w:b/>
          <w:sz w:val="24"/>
          <w:szCs w:val="24"/>
        </w:rPr>
        <w:br/>
      </w:r>
      <w:r>
        <w:rPr>
          <w:rFonts w:ascii="GHEA Grapalat" w:hAnsi="GHEA Grapalat"/>
          <w:b/>
          <w:sz w:val="24"/>
          <w:szCs w:val="24"/>
        </w:rPr>
        <w:t>под кодом "</w:t>
      </w:r>
      <w:r w:rsidR="005359C1">
        <w:rPr>
          <w:rFonts w:ascii="GHEA Grapalat" w:hAnsi="GHEA Grapalat"/>
          <w:b/>
          <w:sz w:val="24"/>
          <w:szCs w:val="24"/>
        </w:rPr>
        <w:t>HAG-GHTsDzB-25/6</w:t>
      </w:r>
      <w:r>
        <w:rPr>
          <w:rFonts w:ascii="GHEA Grapalat" w:hAnsi="GHEA Grapalat"/>
          <w:b/>
          <w:sz w:val="24"/>
          <w:szCs w:val="24"/>
        </w:rPr>
        <w:t>"</w:t>
      </w:r>
    </w:p>
    <w:p w:rsidR="003B2F27" w:rsidRPr="00AD29CE" w:rsidRDefault="003B2F27" w:rsidP="00036581">
      <w:pPr>
        <w:widowControl w:val="0"/>
        <w:jc w:val="right"/>
        <w:rPr>
          <w:rFonts w:ascii="GHEA Grapalat" w:hAnsi="GHEA Grapalat"/>
          <w:i/>
        </w:rPr>
      </w:pPr>
    </w:p>
    <w:p w:rsidR="00A4085E" w:rsidRDefault="00A4085E" w:rsidP="00A4085E">
      <w:pPr>
        <w:widowControl w:val="0"/>
        <w:ind w:firstLine="142"/>
        <w:jc w:val="center"/>
        <w:rPr>
          <w:rFonts w:ascii="GHEA Grapalat" w:hAnsi="GHEA Grapalat" w:cs="Times Armenian"/>
          <w:b/>
        </w:rPr>
      </w:pPr>
      <w:r>
        <w:rPr>
          <w:rFonts w:ascii="GHEA Grapalat" w:hAnsi="GHEA Grapalat"/>
          <w:b/>
        </w:rPr>
        <w:t xml:space="preserve">ДОГОВОР ЗАКУПКИ </w:t>
      </w:r>
      <w:r>
        <w:rPr>
          <w:rFonts w:ascii="GHEA Grapalat" w:hAnsi="GHEA Grapalat"/>
          <w:b/>
        </w:rPr>
        <w:br/>
        <w:t xml:space="preserve">НА ПРЕДОСТАВЛЕНИЕ </w:t>
      </w:r>
      <w:r w:rsidR="005359C1">
        <w:rPr>
          <w:rFonts w:ascii="GHEA Grapalat" w:hAnsi="GHEA Grapalat"/>
          <w:b/>
        </w:rPr>
        <w:t>УСЛУГИ ПЕЧАТИ И ДОСТАВКИ</w:t>
      </w:r>
      <w:r>
        <w:rPr>
          <w:rFonts w:ascii="GHEA Grapalat" w:hAnsi="GHEA Grapalat"/>
          <w:b/>
        </w:rPr>
        <w:t xml:space="preserve"> </w:t>
      </w:r>
    </w:p>
    <w:p w:rsidR="003B2F27" w:rsidRDefault="003B2F27" w:rsidP="00036581">
      <w:pPr>
        <w:widowControl w:val="0"/>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rsidTr="005B7138">
        <w:tc>
          <w:tcPr>
            <w:tcW w:w="4643" w:type="dxa"/>
          </w:tcPr>
          <w:p w:rsidR="003B2F27" w:rsidRPr="00D04EA3" w:rsidRDefault="003B2F27" w:rsidP="00036581">
            <w:pPr>
              <w:widowControl w:val="0"/>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rsidR="003B2F27" w:rsidRPr="00D04EA3" w:rsidRDefault="003B2F27" w:rsidP="00036581">
            <w:pPr>
              <w:widowControl w:val="0"/>
              <w:tabs>
                <w:tab w:val="left" w:pos="1701"/>
                <w:tab w:val="left" w:pos="2552"/>
                <w:tab w:val="left" w:pos="8865"/>
              </w:tabs>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rsidR="003B2F27" w:rsidRPr="00D04EA3" w:rsidRDefault="003B2F27" w:rsidP="00036581">
      <w:pPr>
        <w:widowControl w:val="0"/>
        <w:jc w:val="center"/>
        <w:rPr>
          <w:rFonts w:ascii="GHEA Grapalat" w:hAnsi="GHEA Grapalat"/>
          <w:b/>
          <w:u w:val="single"/>
          <w:lang w:val="en-US"/>
        </w:rPr>
      </w:pPr>
    </w:p>
    <w:p w:rsidR="003B2F27" w:rsidRPr="00AD29CE" w:rsidRDefault="003B2F27" w:rsidP="00036581">
      <w:pPr>
        <w:widowControl w:val="0"/>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rsidR="003B2F27" w:rsidRPr="00D04EA3" w:rsidRDefault="003B2F27" w:rsidP="00036581">
      <w:pPr>
        <w:jc w:val="center"/>
        <w:rPr>
          <w:rFonts w:ascii="GHEA Grapalat" w:hAnsi="GHEA Grapalat"/>
          <w:b/>
        </w:rPr>
      </w:pPr>
      <w:r w:rsidRPr="00D04EA3">
        <w:rPr>
          <w:rFonts w:ascii="GHEA Grapalat" w:hAnsi="GHEA Grapalat"/>
          <w:b/>
        </w:rPr>
        <w:t>1. ПРЕДМЕТ ДОГОВОРА</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005359C1">
        <w:rPr>
          <w:rFonts w:ascii="GHEA Grapalat" w:hAnsi="GHEA Grapalat"/>
          <w:b/>
          <w:bCs/>
        </w:rPr>
        <w:t>услуги печати и доставки</w:t>
      </w:r>
      <w:r w:rsidR="00A4085E">
        <w:rPr>
          <w:rFonts w:ascii="GHEA Grapalat" w:hAnsi="GHEA Grapalat"/>
        </w:rPr>
        <w:t xml:space="preserve"> </w:t>
      </w:r>
      <w:r w:rsidRPr="00AD29CE">
        <w:rPr>
          <w:rFonts w:ascii="GHEA Grapalat" w:hAnsi="GHEA Grapalat"/>
        </w:rPr>
        <w:t>(далее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4085E" w:rsidRDefault="00A4085E" w:rsidP="00036581">
      <w:pPr>
        <w:rPr>
          <w:rFonts w:ascii="GHEA Grapalat" w:hAnsi="GHEA Grapalat" w:cs="Sylfaen"/>
        </w:rPr>
      </w:pPr>
    </w:p>
    <w:p w:rsidR="003B2F27" w:rsidRPr="00AD29CE" w:rsidRDefault="00A4085E" w:rsidP="00036581">
      <w:pPr>
        <w:rPr>
          <w:rFonts w:ascii="GHEA Grapalat" w:hAnsi="GHEA Grapalat" w:cs="Sylfaen"/>
          <w:b/>
          <w:smallCaps/>
        </w:rPr>
      </w:pPr>
      <w:r>
        <w:rPr>
          <w:rFonts w:ascii="GHEA Grapalat" w:hAnsi="GHEA Grapalat"/>
          <w:b/>
          <w:smallCaps/>
          <w:lang w:val="hy-AM"/>
        </w:rPr>
        <w:t xml:space="preserve">                                                    </w:t>
      </w:r>
      <w:r w:rsidR="003B2F27" w:rsidRPr="00AD29CE">
        <w:rPr>
          <w:rFonts w:ascii="GHEA Grapalat" w:hAnsi="GHEA Grapalat"/>
          <w:b/>
          <w:smallCaps/>
        </w:rPr>
        <w:t>2. ПРАВА И ОБЯЗАННОСТИ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B2F27" w:rsidRPr="00BC61E7"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p>
    <w:p w:rsidR="003B2F27" w:rsidRPr="00BC61E7" w:rsidRDefault="003B2F27" w:rsidP="00036581">
      <w:pPr>
        <w:widowControl w:val="0"/>
        <w:tabs>
          <w:tab w:val="left" w:pos="1080"/>
          <w:tab w:val="left" w:pos="1134"/>
        </w:tabs>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rsidR="003B2F27" w:rsidRPr="003142A8" w:rsidRDefault="003B2F27" w:rsidP="003142A8">
      <w:pPr>
        <w:widowControl w:val="0"/>
        <w:pBdr>
          <w:bottom w:val="single" w:sz="6" w:space="1" w:color="auto"/>
        </w:pBdr>
        <w:tabs>
          <w:tab w:val="left" w:pos="1276"/>
        </w:tabs>
        <w:ind w:firstLine="567"/>
        <w:jc w:val="both"/>
        <w:rPr>
          <w:rFonts w:ascii="GHEA Grapalat" w:hAnsi="GHEA Grapalat"/>
        </w:rPr>
      </w:pPr>
      <w:r w:rsidRPr="00AD29CE">
        <w:rPr>
          <w:rFonts w:ascii="GHEA Grapalat" w:hAnsi="GHEA Grapalat"/>
        </w:rPr>
        <w:lastRenderedPageBreak/>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B2F27" w:rsidRPr="00780EB7"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rsidR="003B2F27" w:rsidRPr="00AD29CE" w:rsidRDefault="003B2F27" w:rsidP="00036581">
      <w:pPr>
        <w:widowControl w:val="0"/>
        <w:tabs>
          <w:tab w:val="left" w:pos="1134"/>
        </w:tabs>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rsidR="003B2F27" w:rsidRPr="00AD29CE" w:rsidRDefault="003B2F27" w:rsidP="00036581">
      <w:pPr>
        <w:widowControl w:val="0"/>
        <w:tabs>
          <w:tab w:val="left" w:pos="1276"/>
        </w:tabs>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rsidR="003142A8" w:rsidRDefault="003142A8" w:rsidP="00036581">
      <w:pPr>
        <w:widowControl w:val="0"/>
        <w:jc w:val="center"/>
        <w:rPr>
          <w:rFonts w:ascii="GHEA Grapalat" w:hAnsi="GHEA Grapalat"/>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3. ПОРЯДОК СДАЧИ И ПРИЕМКИ УСЛУГИ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3.1.</w:t>
      </w:r>
      <w:r w:rsidRPr="0021001F">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два экземпляра акта сдачи-приемки (Приложение № 3). </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3.2.</w:t>
      </w:r>
      <w:r w:rsidRPr="0021001F">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а)</w:t>
      </w:r>
      <w:r w:rsidRPr="0021001F">
        <w:rPr>
          <w:rFonts w:ascii="GHEA Grapalat" w:hAnsi="GHEA Grapalat"/>
        </w:rPr>
        <w:tab/>
        <w:t>для урегулирования вопроса предпринимает меры, предусмотренные договором для подобной ситуации;</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б)</w:t>
      </w:r>
      <w:r w:rsidRPr="0021001F">
        <w:rPr>
          <w:rFonts w:ascii="GHEA Grapalat" w:hAnsi="GHEA Grapalat"/>
        </w:rPr>
        <w:tab/>
        <w:t>в отношении Исполнителя применяет меры ответственности, предусмотренные договором.</w:t>
      </w:r>
    </w:p>
    <w:p w:rsidR="0021001F" w:rsidRPr="0021001F" w:rsidRDefault="0021001F" w:rsidP="0021001F">
      <w:pPr>
        <w:widowControl w:val="0"/>
        <w:tabs>
          <w:tab w:val="left" w:pos="1276"/>
        </w:tabs>
        <w:ind w:firstLine="567"/>
        <w:jc w:val="both"/>
        <w:rPr>
          <w:rFonts w:ascii="GHEA Grapalat" w:hAnsi="GHEA Grapalat"/>
        </w:rPr>
      </w:pPr>
      <w:r w:rsidRPr="0021001F">
        <w:rPr>
          <w:rFonts w:ascii="GHEA Grapalat" w:hAnsi="GHEA Grapalat"/>
        </w:rPr>
        <w:t>3.3.</w:t>
      </w:r>
      <w:r w:rsidRPr="0021001F">
        <w:rPr>
          <w:rFonts w:ascii="GHEA Grapalat" w:hAnsi="GHEA Grapalat"/>
        </w:rPr>
        <w:tab/>
        <w:t>Заказчик в течение десять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rsidR="0021001F" w:rsidRPr="0085738B" w:rsidRDefault="0021001F" w:rsidP="0021001F">
      <w:pPr>
        <w:widowControl w:val="0"/>
        <w:tabs>
          <w:tab w:val="left" w:pos="1276"/>
        </w:tabs>
        <w:ind w:firstLine="567"/>
        <w:jc w:val="both"/>
        <w:rPr>
          <w:rFonts w:ascii="GHEA Grapalat" w:hAnsi="GHEA Grapalat" w:cs="Sylfaen"/>
          <w:b/>
          <w:color w:val="000000" w:themeColor="text1"/>
          <w:sz w:val="20"/>
          <w:szCs w:val="20"/>
        </w:rPr>
      </w:pPr>
      <w:r w:rsidRPr="0021001F">
        <w:rPr>
          <w:rFonts w:ascii="GHEA Grapalat" w:hAnsi="GHEA Grapalat"/>
        </w:rPr>
        <w:t>3.4.</w:t>
      </w:r>
      <w:r w:rsidRPr="0021001F">
        <w:rPr>
          <w:rFonts w:ascii="GHEA Grapalat" w:hAnsi="GHEA Grapalat"/>
        </w:rPr>
        <w:tab/>
        <w:t xml:space="preserve">Если в срок, установленный пунктом 3.3 договора, Заказчик не принимает предоставленной услуги или не отказывается принимать ее, то </w:t>
      </w:r>
      <w:r w:rsidRPr="0021001F">
        <w:rPr>
          <w:rFonts w:ascii="GHEA Grapalat" w:hAnsi="GHEA Grapalat"/>
        </w:rPr>
        <w:lastRenderedPageBreak/>
        <w:t>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r w:rsidRPr="0085738B">
        <w:rPr>
          <w:rFonts w:ascii="GHEA Grapalat" w:hAnsi="GHEA Grapalat"/>
          <w:color w:val="000000" w:themeColor="text1"/>
          <w:sz w:val="20"/>
          <w:szCs w:val="20"/>
        </w:rPr>
        <w:t>.</w:t>
      </w:r>
    </w:p>
    <w:p w:rsidR="0034272D" w:rsidRDefault="0034272D" w:rsidP="003142A8">
      <w:pPr>
        <w:widowControl w:val="0"/>
        <w:tabs>
          <w:tab w:val="left" w:pos="1134"/>
        </w:tabs>
        <w:ind w:firstLine="567"/>
        <w:jc w:val="both"/>
        <w:rPr>
          <w:rFonts w:ascii="GHEA Grapalat" w:hAnsi="GHEA Grapalat"/>
          <w:b/>
        </w:rPr>
      </w:pPr>
    </w:p>
    <w:p w:rsidR="003B2F27" w:rsidRPr="00AD29CE" w:rsidRDefault="003B2F27" w:rsidP="00036581">
      <w:pPr>
        <w:widowControl w:val="0"/>
        <w:jc w:val="center"/>
        <w:rPr>
          <w:rFonts w:ascii="GHEA Grapalat" w:hAnsi="GHEA Grapalat" w:cs="Sylfaen"/>
          <w:b/>
        </w:rPr>
      </w:pPr>
      <w:r w:rsidRPr="00AD29CE">
        <w:rPr>
          <w:rFonts w:ascii="GHEA Grapalat" w:hAnsi="GHEA Grapalat"/>
          <w:b/>
        </w:rPr>
        <w:t>4. ЦЕНА ДОГОВОРА</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4.1.</w:t>
      </w:r>
      <w:r w:rsidRPr="0021001F">
        <w:rPr>
          <w:rFonts w:ascii="GHEA Grapalat" w:hAnsi="GHEA Grapalat"/>
          <w:lang w:val="hy-AM"/>
        </w:rPr>
        <w:tab/>
        <w:t>Цена подлежащей предоставлению Исполнителем услуги по настоящему договору составляет ____ (____прописью_________________________) драмов РА, включая НДС</w:t>
      </w:r>
      <w:r w:rsidRPr="0021001F">
        <w:rPr>
          <w:sz w:val="16"/>
          <w:szCs w:val="16"/>
          <w:lang w:val="hy-AM"/>
        </w:rPr>
        <w:footnoteReference w:customMarkFollows="1" w:id="8"/>
        <w:t>17</w:t>
      </w:r>
      <w:r w:rsidRPr="0021001F">
        <w:rPr>
          <w:rFonts w:ascii="GHEA Grapalat" w:hAnsi="GHEA Grapalat"/>
          <w:sz w:val="16"/>
          <w:szCs w:val="16"/>
          <w:lang w:val="hy-AM"/>
        </w:rPr>
        <w:t>.</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rsidR="0021001F" w:rsidRPr="0021001F" w:rsidRDefault="0021001F" w:rsidP="0021001F">
      <w:pPr>
        <w:widowControl w:val="0"/>
        <w:tabs>
          <w:tab w:val="left" w:pos="1134"/>
        </w:tabs>
        <w:ind w:firstLine="567"/>
        <w:jc w:val="both"/>
        <w:rPr>
          <w:rFonts w:ascii="GHEA Grapalat" w:hAnsi="GHEA Grapalat"/>
          <w:lang w:val="hy-AM"/>
        </w:rPr>
      </w:pPr>
      <w:r w:rsidRPr="0021001F">
        <w:rPr>
          <w:rFonts w:ascii="GHEA Grapalat" w:hAnsi="GHEA Grapalat"/>
          <w:lang w:val="hy-AM"/>
        </w:rPr>
        <w:t>Цена предоставления услуги стабильна, и Исполнитель не вправе требовать увеличения, а Заказчик — снижения этой цены.</w:t>
      </w:r>
    </w:p>
    <w:p w:rsidR="003142A8" w:rsidRDefault="003142A8" w:rsidP="003142A8">
      <w:pPr>
        <w:widowControl w:val="0"/>
        <w:tabs>
          <w:tab w:val="left" w:pos="1134"/>
        </w:tabs>
        <w:ind w:firstLine="567"/>
        <w:jc w:val="both"/>
        <w:rPr>
          <w:rFonts w:ascii="GHEA Grapalat" w:hAnsi="GHEA Grapalat"/>
        </w:rPr>
      </w:pPr>
      <w:r>
        <w:rPr>
          <w:rFonts w:ascii="GHEA Grapalat" w:hAnsi="GHEA Grapalat"/>
        </w:rPr>
        <w:t>4.2.</w:t>
      </w:r>
      <w:r>
        <w:rPr>
          <w:rFonts w:ascii="GHEA Grapalat" w:hAnsi="GHEA Grapalat"/>
        </w:rPr>
        <w:tab/>
        <w:t xml:space="preserve">Заказчик платит за предоставленную ему услугу, в случае принятия в порядке, предусмотренном разделом 3 договора,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 графиком оплаты договора (Приложение № 2), но не позднее чем до ----ого  декабря данного года. </w:t>
      </w:r>
    </w:p>
    <w:p w:rsidR="009B7BE7" w:rsidRPr="009B7BE7" w:rsidRDefault="009B7BE7" w:rsidP="00036581">
      <w:pPr>
        <w:widowControl w:val="0"/>
        <w:tabs>
          <w:tab w:val="left" w:pos="1134"/>
        </w:tabs>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rPr>
        <w:t>.</w:t>
      </w:r>
    </w:p>
    <w:p w:rsidR="003B2F27" w:rsidRPr="00AD29CE" w:rsidRDefault="003B2F27" w:rsidP="003142A8">
      <w:pPr>
        <w:widowControl w:val="0"/>
        <w:ind w:firstLine="720"/>
        <w:rPr>
          <w:rFonts w:ascii="GHEA Grapalat" w:hAnsi="GHEA Grapalat" w:cs="Sylfaen"/>
        </w:rPr>
      </w:pPr>
    </w:p>
    <w:p w:rsidR="003B2F27" w:rsidRPr="003142A8" w:rsidRDefault="003142A8" w:rsidP="003142A8">
      <w:pPr>
        <w:rPr>
          <w:rFonts w:ascii="GHEA Grapalat" w:hAnsi="GHEA Grapalat"/>
          <w:b/>
        </w:rPr>
      </w:pPr>
      <w:r>
        <w:rPr>
          <w:rFonts w:ascii="GHEA Grapalat" w:hAnsi="GHEA Grapalat"/>
          <w:b/>
          <w:lang w:val="hy-AM"/>
        </w:rPr>
        <w:t xml:space="preserve">                                      </w:t>
      </w:r>
      <w:r w:rsidR="003B2F27" w:rsidRPr="00AD29CE">
        <w:rPr>
          <w:rFonts w:ascii="GHEA Grapalat" w:hAnsi="GHEA Grapalat"/>
          <w:b/>
        </w:rPr>
        <w:t>5. ОТВЕТСТВЕННОСТЬ СТОРОН</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непредоставленной услуги.</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142A8" w:rsidRDefault="003B2F27" w:rsidP="00036581">
      <w:pPr>
        <w:widowControl w:val="0"/>
        <w:tabs>
          <w:tab w:val="left" w:pos="1134"/>
        </w:tabs>
        <w:ind w:firstLine="567"/>
        <w:jc w:val="both"/>
        <w:rPr>
          <w:rFonts w:ascii="GHEA Grapalat" w:hAnsi="GHEA Grapalat"/>
          <w:vertAlign w:val="superscrip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 xml:space="preserve">За нарушение Заказчиком предусмотренного пунктом 4.2 договора </w:t>
      </w:r>
      <w:r w:rsidRPr="00AD29CE">
        <w:rPr>
          <w:rFonts w:ascii="GHEA Grapalat" w:hAnsi="GHEA Grapalat"/>
        </w:rPr>
        <w:lastRenderedPageBreak/>
        <w:t>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p>
    <w:p w:rsidR="003B2F27" w:rsidRPr="00844C3A" w:rsidRDefault="003142A8" w:rsidP="00036581">
      <w:pPr>
        <w:widowControl w:val="0"/>
        <w:tabs>
          <w:tab w:val="left" w:pos="1134"/>
        </w:tabs>
        <w:ind w:firstLine="567"/>
        <w:jc w:val="both"/>
        <w:rPr>
          <w:rFonts w:ascii="GHEA Grapalat" w:hAnsi="GHEA Grapalat"/>
        </w:rPr>
      </w:pPr>
      <w:r w:rsidRPr="00AD29CE">
        <w:rPr>
          <w:rFonts w:ascii="GHEA Grapalat" w:hAnsi="GHEA Grapalat"/>
        </w:rPr>
        <w:t xml:space="preserve"> </w:t>
      </w:r>
      <w:r w:rsidR="003B2F27" w:rsidRPr="00AD29CE">
        <w:rPr>
          <w:rFonts w:ascii="GHEA Grapalat" w:hAnsi="GHEA Grapalat"/>
        </w:rPr>
        <w:t>5.</w:t>
      </w:r>
      <w:r w:rsidR="003B2F27">
        <w:rPr>
          <w:rFonts w:ascii="GHEA Grapalat" w:hAnsi="GHEA Grapalat"/>
        </w:rPr>
        <w:t>6.</w:t>
      </w:r>
      <w:r w:rsidR="003B2F27">
        <w:rPr>
          <w:rFonts w:ascii="GHEA Grapalat" w:hAnsi="GHEA Grapalat"/>
        </w:rPr>
        <w:tab/>
      </w:r>
      <w:r w:rsidR="003B2F27"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B2F27" w:rsidRPr="00AD29CE" w:rsidRDefault="003B2F27" w:rsidP="00036581">
      <w:pPr>
        <w:widowControl w:val="0"/>
        <w:tabs>
          <w:tab w:val="left" w:pos="1134"/>
        </w:tabs>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rsidR="003B2F27" w:rsidRPr="00AD29CE" w:rsidRDefault="003B2F27" w:rsidP="00036581">
      <w:pPr>
        <w:widowControl w:val="0"/>
        <w:ind w:firstLine="720"/>
        <w:jc w:val="center"/>
        <w:rPr>
          <w:rFonts w:ascii="GHEA Grapalat" w:hAnsi="GHEA Grapalat" w:cs="Sylfaen"/>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6. ДЕЙСТВИЕ НЕПРЕОДОЛИМОЙ СИЛЫ (ФОРС-МАЖОР)</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43443E" w:rsidRPr="00E661BE" w:rsidRDefault="0043443E" w:rsidP="00036581">
      <w:pPr>
        <w:jc w:val="center"/>
        <w:rPr>
          <w:rFonts w:ascii="GHEA Grapalat" w:hAnsi="GHEA Grapalat"/>
          <w:b/>
        </w:rPr>
      </w:pPr>
    </w:p>
    <w:p w:rsidR="003B2F27" w:rsidRPr="00E661BE" w:rsidRDefault="003B2F27" w:rsidP="00036581">
      <w:pPr>
        <w:jc w:val="center"/>
        <w:rPr>
          <w:rFonts w:ascii="GHEA Grapalat" w:hAnsi="GHEA Grapalat"/>
          <w:b/>
        </w:rPr>
      </w:pPr>
      <w:r w:rsidRPr="00AD29CE">
        <w:rPr>
          <w:rFonts w:ascii="GHEA Grapalat" w:hAnsi="GHEA Grapalat"/>
          <w:b/>
        </w:rPr>
        <w:t>7. ИНЫЕ УСЛОВИЯ</w:t>
      </w:r>
    </w:p>
    <w:p w:rsidR="0043443E" w:rsidRPr="00E661BE" w:rsidRDefault="0043443E" w:rsidP="00036581">
      <w:pPr>
        <w:jc w:val="center"/>
        <w:rPr>
          <w:rFonts w:ascii="GHEA Grapalat" w:hAnsi="GHEA Grapalat" w:cs="Sylfaen"/>
          <w:b/>
        </w:rPr>
      </w:pP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rsidR="003B2F27" w:rsidRPr="00844C3A" w:rsidRDefault="003B2F27" w:rsidP="00036581">
      <w:pPr>
        <w:widowControl w:val="0"/>
        <w:tabs>
          <w:tab w:val="left" w:pos="1134"/>
        </w:tabs>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w:t>
      </w:r>
      <w:r w:rsidRPr="00844C3A">
        <w:rPr>
          <w:rFonts w:ascii="GHEA Grapalat" w:hAnsi="GHEA Grapalat"/>
          <w:spacing w:val="-4"/>
        </w:rPr>
        <w:lastRenderedPageBreak/>
        <w:t>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B2F27" w:rsidRPr="00AD29CE" w:rsidRDefault="003B2F27" w:rsidP="00036581">
      <w:pPr>
        <w:widowControl w:val="0"/>
        <w:tabs>
          <w:tab w:val="left" w:pos="1134"/>
        </w:tabs>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rsidR="003B2F27" w:rsidRPr="00AD29CE" w:rsidRDefault="003B2F27" w:rsidP="00036581">
      <w:pPr>
        <w:widowControl w:val="0"/>
        <w:tabs>
          <w:tab w:val="left" w:pos="1134"/>
        </w:tabs>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rsidR="003B2F27" w:rsidRPr="00AD29CE" w:rsidRDefault="003B2F27" w:rsidP="00036581">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693D2B">
        <w:rPr>
          <w:rFonts w:ascii="GHEA Grapalat" w:hAnsi="GHEA Grapalat"/>
        </w:rPr>
        <w:t xml:space="preserve">. </w:t>
      </w:r>
      <w:r w:rsidR="00693D2B" w:rsidRPr="00BE6511">
        <w:rPr>
          <w:rFonts w:ascii="GHEA Grapalat" w:hAnsi="GHEA Grapalat"/>
        </w:rPr>
        <w:t xml:space="preserve">При этом в случае применения настоящего подпункта </w:t>
      </w:r>
      <w:r w:rsidR="00693D2B">
        <w:rPr>
          <w:rFonts w:ascii="GHEA Grapalat" w:hAnsi="GHEA Grapalat"/>
        </w:rPr>
        <w:t>агентом</w:t>
      </w:r>
      <w:r w:rsidR="00693D2B" w:rsidRPr="00BE6511">
        <w:rPr>
          <w:rFonts w:ascii="GHEA Grapalat" w:hAnsi="GHEA Grapalat"/>
        </w:rPr>
        <w:t xml:space="preserve"> не может выступать организация, включённая в список, предусмотренный подпунктом 2 пункта 2 постановления Правительства РА от 20.06.2025 № 817-А</w:t>
      </w:r>
      <w:r w:rsidR="00693D2B">
        <w:rPr>
          <w:rFonts w:ascii="GHEA Grapalat" w:hAnsi="GHEA Grapalat"/>
        </w:rPr>
        <w:t>.</w:t>
      </w:r>
      <w:r w:rsidR="00F67ECE">
        <w:rPr>
          <w:rStyle w:val="FootnoteReference"/>
          <w:rFonts w:ascii="GHEA Grapalat" w:hAnsi="GHEA Grapalat"/>
        </w:rPr>
        <w:footnoteReference w:customMarkFollows="1" w:id="9"/>
        <w:t>22</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10"/>
        <w:t>23</w:t>
      </w:r>
      <w:r w:rsidRPr="00AD29CE">
        <w:rPr>
          <w:rFonts w:ascii="GHEA Grapalat" w:hAnsi="GHEA Grapalat"/>
        </w:rPr>
        <w:t>.</w:t>
      </w:r>
    </w:p>
    <w:p w:rsidR="003B2F27" w:rsidRPr="00AD29CE" w:rsidRDefault="003B2F27" w:rsidP="00036581">
      <w:pPr>
        <w:widowControl w:val="0"/>
        <w:tabs>
          <w:tab w:val="left" w:pos="1134"/>
        </w:tabs>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B2F27" w:rsidRPr="00AD29CE" w:rsidRDefault="003B2F27" w:rsidP="00036581">
      <w:pPr>
        <w:widowControl w:val="0"/>
        <w:tabs>
          <w:tab w:val="left" w:pos="720"/>
          <w:tab w:val="left" w:pos="1134"/>
        </w:tabs>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B2F27" w:rsidRPr="00AD29CE" w:rsidRDefault="003B2F27" w:rsidP="00036581">
      <w:pPr>
        <w:widowControl w:val="0"/>
        <w:ind w:firstLine="567"/>
        <w:jc w:val="both"/>
        <w:rPr>
          <w:rFonts w:ascii="GHEA Grapalat" w:hAnsi="GHEA Grapalat"/>
        </w:rPr>
      </w:pPr>
      <w:r w:rsidRPr="00AD29CE">
        <w:rPr>
          <w:rFonts w:ascii="GHEA Grapalat" w:hAnsi="GHEA Grapalat"/>
        </w:rPr>
        <w:lastRenderedPageBreak/>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rsidR="00076092"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rsidR="00F061E8" w:rsidRPr="00076092" w:rsidRDefault="00F061E8" w:rsidP="00036581">
      <w:pPr>
        <w:widowControl w:val="0"/>
        <w:tabs>
          <w:tab w:val="left" w:pos="1276"/>
        </w:tabs>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rsidR="003B2F27" w:rsidRPr="00AD29CE"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 xml:space="preserve">Настоящий Договор составлен на _____ страницах, заключается в двух </w:t>
      </w:r>
      <w:r w:rsidRPr="00AD29CE">
        <w:rPr>
          <w:rFonts w:ascii="GHEA Grapalat" w:hAnsi="GHEA Grapalat"/>
        </w:rPr>
        <w:lastRenderedPageBreak/>
        <w:t>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rsidR="003B2F27" w:rsidRDefault="003B2F27" w:rsidP="00036581">
      <w:pPr>
        <w:widowControl w:val="0"/>
        <w:tabs>
          <w:tab w:val="left" w:pos="1276"/>
        </w:tabs>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rsidR="003142A8" w:rsidRDefault="003142A8" w:rsidP="003142A8">
      <w:pPr>
        <w:widowControl w:val="0"/>
        <w:tabs>
          <w:tab w:val="left" w:pos="1276"/>
        </w:tabs>
        <w:ind w:right="-650" w:hanging="450"/>
        <w:jc w:val="both"/>
        <w:rPr>
          <w:rFonts w:ascii="GHEA Grapalat" w:hAnsi="GHEA Grapalat"/>
        </w:rPr>
      </w:pPr>
      <w:r>
        <w:rPr>
          <w:rFonts w:ascii="GHEA Grapalat" w:hAnsi="GHEA Grapalat"/>
          <w:lang w:val="hy-AM"/>
        </w:rPr>
        <w:t xml:space="preserve">             </w:t>
      </w:r>
      <w:r w:rsidR="003B2F27" w:rsidRPr="00AD29CE">
        <w:rPr>
          <w:rFonts w:ascii="GHEA Grapalat" w:hAnsi="GHEA Grapalat"/>
        </w:rPr>
        <w:t>7.1</w:t>
      </w:r>
      <w:r w:rsidR="00F061E8">
        <w:rPr>
          <w:rFonts w:ascii="GHEA Grapalat" w:hAnsi="GHEA Grapalat"/>
        </w:rPr>
        <w:t>6</w:t>
      </w:r>
      <w:r w:rsidR="003B2F27">
        <w:rPr>
          <w:rFonts w:ascii="GHEA Grapalat" w:hAnsi="GHEA Grapalat"/>
        </w:rPr>
        <w:t>.</w:t>
      </w:r>
      <w:r w:rsidR="003B2F27">
        <w:rPr>
          <w:rFonts w:ascii="GHEA Grapalat" w:hAnsi="GHEA Grapalat"/>
        </w:rPr>
        <w:tab/>
      </w:r>
      <w:r>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результата оказания услуги, установленного предыдущим соглашением, в полном объеме. При этом Исполнитель заключает соглашение и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rsidR="003142A8" w:rsidRDefault="003142A8" w:rsidP="003142A8">
      <w:pPr>
        <w:widowControl w:val="0"/>
        <w:ind w:right="-650" w:hanging="450"/>
        <w:jc w:val="center"/>
        <w:rPr>
          <w:rFonts w:ascii="GHEA Grapalat" w:hAnsi="GHEA Grapalat"/>
          <w:b/>
          <w:lang w:val="hy-AM"/>
        </w:rPr>
      </w:pPr>
    </w:p>
    <w:p w:rsidR="003B2F27" w:rsidRPr="00AD29CE" w:rsidRDefault="003B2F27" w:rsidP="00036581">
      <w:pPr>
        <w:widowControl w:val="0"/>
        <w:rPr>
          <w:rFonts w:ascii="GHEA Grapalat" w:hAnsi="GHEA Grapalat"/>
        </w:rPr>
      </w:pPr>
    </w:p>
    <w:p w:rsidR="003B2F27" w:rsidRPr="00AD29CE" w:rsidRDefault="003B2F27" w:rsidP="00036581">
      <w:pPr>
        <w:widowControl w:val="0"/>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rsidR="003B2F27" w:rsidRPr="00E40AC8" w:rsidRDefault="003B2F27" w:rsidP="00036581">
            <w:pPr>
              <w:widowControl w:val="0"/>
              <w:jc w:val="center"/>
              <w:rPr>
                <w:rFonts w:ascii="GHEA Grapalat" w:hAnsi="GHEA Grapalat"/>
              </w:rPr>
            </w:pPr>
            <w:r w:rsidRPr="00E40AC8">
              <w:rPr>
                <w:rFonts w:ascii="GHEA Grapalat" w:hAnsi="GHEA Grapalat"/>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c>
          <w:tcPr>
            <w:tcW w:w="4111" w:type="dxa"/>
          </w:tcPr>
          <w:p w:rsidR="003B2F27" w:rsidRPr="00AD29CE" w:rsidRDefault="003B2F27" w:rsidP="00036581">
            <w:pPr>
              <w:widowControl w:val="0"/>
              <w:jc w:val="center"/>
              <w:rPr>
                <w:rFonts w:ascii="GHEA Grapalat" w:hAnsi="GHEA Grapalat"/>
                <w:b/>
              </w:rPr>
            </w:pPr>
            <w:r>
              <w:rPr>
                <w:rFonts w:ascii="GHEA Grapalat" w:hAnsi="GHEA Grapalat"/>
                <w:b/>
              </w:rPr>
              <w:t>ИСПОЛНИТЕЛ</w:t>
            </w:r>
            <w:r w:rsidRPr="00AD29CE">
              <w:rPr>
                <w:rFonts w:ascii="GHEA Grapalat" w:hAnsi="GHEA Grapalat"/>
                <w:b/>
              </w:rPr>
              <w:t>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Default="003B2F27" w:rsidP="00036581">
            <w:pPr>
              <w:widowControl w:val="0"/>
              <w:jc w:val="center"/>
              <w:rPr>
                <w:rFonts w:ascii="GHEA Grapalat" w:hAnsi="GHEA Grapalat"/>
                <w:lang w:val="en-US"/>
              </w:rPr>
            </w:pPr>
          </w:p>
          <w:p w:rsidR="003B2F27" w:rsidRPr="00E40AC8" w:rsidRDefault="003B2F27" w:rsidP="00036581">
            <w:pPr>
              <w:widowControl w:val="0"/>
              <w:jc w:val="center"/>
              <w:rPr>
                <w:rFonts w:ascii="GHEA Grapalat" w:hAnsi="GHEA Grapalat"/>
                <w:lang w:val="en-US"/>
              </w:rPr>
            </w:pPr>
            <w:r w:rsidRPr="00AD29CE">
              <w:rPr>
                <w:rFonts w:ascii="GHEA Grapalat" w:hAnsi="GHEA Grapalat"/>
              </w:rPr>
              <w:t>М. П.</w:t>
            </w:r>
          </w:p>
        </w:tc>
      </w:tr>
    </w:tbl>
    <w:p w:rsidR="003B2F27" w:rsidRPr="00AD29CE" w:rsidRDefault="003B2F27" w:rsidP="00036581">
      <w:pPr>
        <w:widowControl w:val="0"/>
        <w:ind w:firstLine="709"/>
        <w:jc w:val="center"/>
        <w:rPr>
          <w:rFonts w:ascii="GHEA Grapalat" w:hAnsi="GHEA Grapalat"/>
          <w:b/>
        </w:rPr>
      </w:pPr>
    </w:p>
    <w:p w:rsidR="003B2F27" w:rsidRPr="003142A8" w:rsidRDefault="003B2F27" w:rsidP="003142A8">
      <w:pPr>
        <w:widowControl w:val="0"/>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21001F" w:rsidRDefault="0021001F" w:rsidP="003142A8">
      <w:pPr>
        <w:widowControl w:val="0"/>
        <w:jc w:val="center"/>
        <w:rPr>
          <w:rFonts w:ascii="GHEA Grapalat" w:hAnsi="GHEA Grapalat"/>
          <w:i/>
        </w:rPr>
      </w:pPr>
    </w:p>
    <w:p w:rsidR="0021001F" w:rsidRDefault="0021001F" w:rsidP="003142A8">
      <w:pPr>
        <w:widowControl w:val="0"/>
        <w:jc w:val="center"/>
        <w:rPr>
          <w:rFonts w:ascii="GHEA Grapalat" w:hAnsi="GHEA Grapalat"/>
          <w:i/>
        </w:rPr>
      </w:pPr>
    </w:p>
    <w:p w:rsidR="0021001F" w:rsidRDefault="0021001F" w:rsidP="003142A8">
      <w:pPr>
        <w:widowControl w:val="0"/>
        <w:jc w:val="center"/>
        <w:rPr>
          <w:rFonts w:ascii="GHEA Grapalat" w:hAnsi="GHEA Grapalat"/>
          <w:i/>
        </w:rPr>
      </w:pPr>
    </w:p>
    <w:p w:rsidR="0021001F" w:rsidRDefault="0021001F" w:rsidP="003142A8">
      <w:pPr>
        <w:widowControl w:val="0"/>
        <w:jc w:val="center"/>
        <w:rPr>
          <w:rFonts w:ascii="GHEA Grapalat" w:hAnsi="GHEA Grapalat"/>
          <w:i/>
        </w:rPr>
      </w:pPr>
    </w:p>
    <w:p w:rsidR="0021001F" w:rsidRDefault="0021001F" w:rsidP="003142A8">
      <w:pPr>
        <w:widowControl w:val="0"/>
        <w:jc w:val="center"/>
        <w:rPr>
          <w:rFonts w:ascii="GHEA Grapalat" w:hAnsi="GHEA Grapalat"/>
          <w:i/>
        </w:rPr>
      </w:pPr>
    </w:p>
    <w:p w:rsidR="00FD4CA5" w:rsidRDefault="00FD4CA5" w:rsidP="003142A8">
      <w:pPr>
        <w:widowControl w:val="0"/>
        <w:jc w:val="center"/>
        <w:rPr>
          <w:rFonts w:ascii="GHEA Grapalat" w:hAnsi="GHEA Grapalat"/>
          <w:i/>
        </w:rPr>
      </w:pPr>
    </w:p>
    <w:p w:rsidR="003B2F27" w:rsidRPr="00AD29CE" w:rsidRDefault="003B2F27" w:rsidP="00F56A78">
      <w:pPr>
        <w:widowControl w:val="0"/>
        <w:jc w:val="right"/>
        <w:rPr>
          <w:rFonts w:ascii="GHEA Grapalat" w:hAnsi="GHEA Grapalat"/>
          <w:i/>
        </w:rPr>
      </w:pPr>
      <w:r w:rsidRPr="00AD29CE">
        <w:rPr>
          <w:rFonts w:ascii="GHEA Grapalat" w:hAnsi="GHEA Grapalat"/>
          <w:i/>
        </w:rPr>
        <w:t>Приложение № 1</w:t>
      </w:r>
    </w:p>
    <w:p w:rsidR="003B2F27" w:rsidRPr="00AD29CE" w:rsidRDefault="003B2F27" w:rsidP="00F56A78">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jc w:val="center"/>
        <w:rPr>
          <w:rFonts w:ascii="GHEA Grapalat" w:hAnsi="GHEA Grapalat"/>
        </w:rPr>
      </w:pPr>
    </w:p>
    <w:p w:rsidR="002F7224" w:rsidRDefault="002F7224" w:rsidP="002F7224">
      <w:pPr>
        <w:widowControl w:val="0"/>
        <w:jc w:val="center"/>
        <w:rPr>
          <w:rFonts w:ascii="GHEA Grapalat" w:hAnsi="GHEA Grapalat"/>
          <w:color w:val="000000" w:themeColor="text1"/>
          <w:lang w:val="hy-AM"/>
        </w:rPr>
      </w:pPr>
      <w:r>
        <w:rPr>
          <w:rFonts w:ascii="GHEA Grapalat" w:hAnsi="GHEA Grapalat"/>
          <w:color w:val="000000" w:themeColor="text1"/>
        </w:rPr>
        <w:t>ТЕХНИЧЕСКАЯ ХАРАКТЕРИСТИКА-ГРАФИК ЗАКУПКИ</w:t>
      </w:r>
      <w:r>
        <w:rPr>
          <w:rFonts w:ascii="GHEA Grapalat" w:hAnsi="GHEA Grapalat"/>
          <w:color w:val="000000" w:themeColor="text1"/>
          <w:lang w:val="hy-AM"/>
        </w:rPr>
        <w:t>*</w:t>
      </w:r>
    </w:p>
    <w:p w:rsidR="002F7224" w:rsidRDefault="002F7224" w:rsidP="002F7224">
      <w:pPr>
        <w:widowControl w:val="0"/>
        <w:jc w:val="right"/>
        <w:rPr>
          <w:rFonts w:ascii="GHEA Grapalat" w:hAnsi="GHEA Grapalat"/>
          <w:color w:val="000000" w:themeColor="text1"/>
        </w:rPr>
      </w:pPr>
      <w:r>
        <w:rPr>
          <w:rFonts w:ascii="GHEA Grapalat" w:hAnsi="GHEA Grapalat"/>
          <w:color w:val="000000" w:themeColor="text1"/>
        </w:rPr>
        <w:t>драмов РА</w:t>
      </w:r>
    </w:p>
    <w:tbl>
      <w:tblPr>
        <w:tblW w:w="11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170"/>
        <w:gridCol w:w="1260"/>
        <w:gridCol w:w="2515"/>
        <w:gridCol w:w="810"/>
        <w:gridCol w:w="720"/>
        <w:gridCol w:w="720"/>
        <w:gridCol w:w="810"/>
        <w:gridCol w:w="990"/>
        <w:gridCol w:w="1535"/>
      </w:tblGrid>
      <w:tr w:rsidR="002F7224" w:rsidTr="002F7224">
        <w:trPr>
          <w:trHeight w:val="215"/>
          <w:jc w:val="center"/>
        </w:trPr>
        <w:tc>
          <w:tcPr>
            <w:tcW w:w="11250" w:type="dxa"/>
            <w:gridSpan w:val="10"/>
            <w:tcBorders>
              <w:top w:val="single" w:sz="4" w:space="0" w:color="auto"/>
              <w:left w:val="single" w:sz="4" w:space="0" w:color="auto"/>
              <w:bottom w:val="single" w:sz="4" w:space="0" w:color="auto"/>
              <w:right w:val="single" w:sz="4" w:space="0" w:color="auto"/>
            </w:tcBorders>
            <w:hideMark/>
          </w:tcPr>
          <w:p w:rsidR="002F7224" w:rsidRDefault="002F7224">
            <w:pPr>
              <w:widowControl w:val="0"/>
              <w:spacing w:line="256" w:lineRule="auto"/>
              <w:jc w:val="center"/>
              <w:rPr>
                <w:rFonts w:ascii="GHEA Grapalat" w:hAnsi="GHEA Grapalat"/>
                <w:color w:val="000000" w:themeColor="text1"/>
                <w:sz w:val="20"/>
              </w:rPr>
            </w:pPr>
            <w:r>
              <w:rPr>
                <w:rFonts w:ascii="GHEA Grapalat" w:hAnsi="GHEA Grapalat"/>
                <w:color w:val="000000" w:themeColor="text1"/>
                <w:sz w:val="20"/>
              </w:rPr>
              <w:t>Услуги</w:t>
            </w:r>
          </w:p>
        </w:tc>
      </w:tr>
      <w:tr w:rsidR="002F7224" w:rsidTr="002F7224">
        <w:trPr>
          <w:trHeight w:val="247"/>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номер предусмотренного приглашением лота</w:t>
            </w: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промежуточный код, предусмотренный планом закупок по классификации ЕЗК (CPV)</w:t>
            </w:r>
          </w:p>
        </w:tc>
        <w:tc>
          <w:tcPr>
            <w:tcW w:w="126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sz w:val="12"/>
                <w:szCs w:val="12"/>
                <w:lang w:val="hy-AM"/>
              </w:rPr>
              <w:t>наименование</w:t>
            </w:r>
          </w:p>
        </w:tc>
        <w:tc>
          <w:tcPr>
            <w:tcW w:w="2515"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sz w:val="12"/>
                <w:szCs w:val="12"/>
              </w:rPr>
            </w:pPr>
            <w:r>
              <w:rPr>
                <w:rFonts w:ascii="GHEA Grapalat" w:hAnsi="GHEA Grapalat"/>
                <w:sz w:val="12"/>
                <w:szCs w:val="12"/>
                <w:lang w:val="hy-AM"/>
              </w:rPr>
              <w:t>техническая характеристика</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единица измерения</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цена единицы/драм РА</w:t>
            </w:r>
          </w:p>
        </w:tc>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общий объем</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общая цена/драмов РА</w:t>
            </w:r>
          </w:p>
        </w:tc>
        <w:tc>
          <w:tcPr>
            <w:tcW w:w="2525" w:type="dxa"/>
            <w:gridSpan w:val="2"/>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предоставления</w:t>
            </w:r>
          </w:p>
        </w:tc>
      </w:tr>
      <w:tr w:rsidR="002F7224" w:rsidTr="002F7224">
        <w:trPr>
          <w:trHeight w:val="5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126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2515"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sz w:val="12"/>
                <w:szCs w:val="12"/>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72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2F7224" w:rsidRDefault="002F7224">
            <w:pPr>
              <w:spacing w:line="256" w:lineRule="auto"/>
              <w:rPr>
                <w:rFonts w:ascii="GHEA Grapalat" w:hAnsi="GHEA Grapalat"/>
                <w:color w:val="000000" w:themeColor="text1"/>
                <w:sz w:val="14"/>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rPr>
            </w:pPr>
            <w:r>
              <w:rPr>
                <w:rFonts w:ascii="GHEA Grapalat" w:hAnsi="GHEA Grapalat"/>
                <w:color w:val="000000" w:themeColor="text1"/>
                <w:sz w:val="14"/>
              </w:rPr>
              <w:t>адрес</w:t>
            </w:r>
          </w:p>
        </w:tc>
        <w:tc>
          <w:tcPr>
            <w:tcW w:w="1535" w:type="dxa"/>
            <w:tcBorders>
              <w:top w:val="single" w:sz="4" w:space="0" w:color="auto"/>
              <w:left w:val="single" w:sz="4" w:space="0" w:color="auto"/>
              <w:bottom w:val="single" w:sz="4" w:space="0" w:color="auto"/>
              <w:right w:val="single" w:sz="4" w:space="0" w:color="auto"/>
            </w:tcBorders>
            <w:vAlign w:val="center"/>
            <w:hideMark/>
          </w:tcPr>
          <w:p w:rsidR="002F7224" w:rsidRDefault="002F7224">
            <w:pPr>
              <w:widowControl w:val="0"/>
              <w:spacing w:line="256" w:lineRule="auto"/>
              <w:jc w:val="center"/>
              <w:rPr>
                <w:rFonts w:ascii="GHEA Grapalat" w:hAnsi="GHEA Grapalat"/>
                <w:color w:val="000000" w:themeColor="text1"/>
                <w:sz w:val="14"/>
                <w:lang w:val="hy-AM"/>
              </w:rPr>
            </w:pPr>
            <w:r>
              <w:rPr>
                <w:rFonts w:ascii="GHEA Grapalat" w:hAnsi="GHEA Grapalat"/>
                <w:color w:val="000000" w:themeColor="text1"/>
                <w:sz w:val="14"/>
              </w:rPr>
              <w:t>Срок</w:t>
            </w:r>
            <w:r>
              <w:rPr>
                <w:sz w:val="14"/>
                <w:lang w:val="hy-AM"/>
              </w:rPr>
              <w:t>**</w:t>
            </w:r>
          </w:p>
        </w:tc>
      </w:tr>
      <w:tr w:rsidR="000614C8" w:rsidRPr="002F7224" w:rsidTr="002F722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hideMark/>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1</w:t>
            </w:r>
          </w:p>
        </w:tc>
        <w:tc>
          <w:tcPr>
            <w:tcW w:w="1170" w:type="dxa"/>
            <w:tcBorders>
              <w:top w:val="single" w:sz="4" w:space="0" w:color="auto"/>
              <w:left w:val="single" w:sz="4" w:space="0" w:color="auto"/>
              <w:bottom w:val="single" w:sz="4" w:space="0" w:color="auto"/>
              <w:right w:val="single" w:sz="4" w:space="0" w:color="auto"/>
            </w:tcBorders>
            <w:vAlign w:val="center"/>
            <w:hideMark/>
          </w:tcPr>
          <w:p w:rsidR="000614C8" w:rsidRPr="000614C8" w:rsidRDefault="000614C8" w:rsidP="000614C8">
            <w:pPr>
              <w:pStyle w:val="BodyTextIndent2"/>
              <w:spacing w:line="240" w:lineRule="auto"/>
              <w:ind w:firstLine="0"/>
              <w:jc w:val="center"/>
              <w:rPr>
                <w:rFonts w:ascii="GHEA Grapalat" w:hAnsi="GHEA Grapalat" w:cs="Calibri"/>
                <w:sz w:val="16"/>
                <w:szCs w:val="16"/>
              </w:rPr>
            </w:pPr>
            <w:r w:rsidRPr="000614C8">
              <w:rPr>
                <w:rFonts w:ascii="GHEA Grapalat" w:hAnsi="GHEA Grapalat" w:cs="Calibri"/>
                <w:color w:val="000000"/>
                <w:sz w:val="16"/>
                <w:szCs w:val="16"/>
              </w:rPr>
              <w:t>79821170/15</w:t>
            </w:r>
          </w:p>
        </w:tc>
        <w:tc>
          <w:tcPr>
            <w:tcW w:w="1260" w:type="dxa"/>
            <w:tcBorders>
              <w:top w:val="single" w:sz="4" w:space="0" w:color="auto"/>
              <w:left w:val="single" w:sz="4" w:space="0" w:color="auto"/>
              <w:bottom w:val="single" w:sz="4" w:space="0" w:color="auto"/>
              <w:right w:val="single" w:sz="4" w:space="0" w:color="auto"/>
            </w:tcBorders>
            <w:vAlign w:val="center"/>
            <w:hideMark/>
          </w:tcPr>
          <w:p w:rsidR="000614C8" w:rsidRPr="000614C8" w:rsidRDefault="000614C8" w:rsidP="000614C8">
            <w:pPr>
              <w:pStyle w:val="BodyTextIndent2"/>
              <w:spacing w:line="240" w:lineRule="auto"/>
              <w:ind w:firstLine="0"/>
              <w:rPr>
                <w:rFonts w:ascii="GHEA Grapalat" w:hAnsi="GHEA Grapalat" w:cs="Calibri"/>
                <w:color w:val="000000"/>
                <w:sz w:val="16"/>
                <w:szCs w:val="16"/>
              </w:rPr>
            </w:pPr>
            <w:r w:rsidRPr="000614C8">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Исполнитель обязуется оказать услуги по печати и доставке книги «Новые книги. Календари. Прак Б.».</w:t>
            </w:r>
          </w:p>
          <w:p w:rsidR="000614C8" w:rsidRPr="000614C8" w:rsidRDefault="000614C8" w:rsidP="000614C8">
            <w:pPr>
              <w:jc w:val="both"/>
              <w:rPr>
                <w:rFonts w:ascii="GHEA Grapalat" w:hAnsi="GHEA Grapalat"/>
                <w:sz w:val="16"/>
                <w:szCs w:val="16"/>
                <w:lang w:val="hy-AM"/>
              </w:rPr>
            </w:pP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Общие характеристики:</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6,25 печатных станков,</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Формат: 25X21 1/16,</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Бумага: 150 г/м2, мелованная, 4+4,</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50,</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Разметка: 100 страниц, в готовом виде: 50 листов,</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ISBN 978-9939-801-38-4</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Ткань: мягкая, 300 г/м2, 4+4, ламинированная,</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Переплёт: термоклеевой.</w:t>
            </w:r>
          </w:p>
          <w:p w:rsidR="000614C8" w:rsidRPr="00B31837" w:rsidRDefault="000614C8" w:rsidP="000614C8">
            <w:pPr>
              <w:jc w:val="both"/>
              <w:rPr>
                <w:rFonts w:ascii="GHEA Grapalat" w:hAnsi="GHEA Grapalat" w:cs="GHEA Grapalat"/>
                <w:sz w:val="16"/>
                <w:szCs w:val="16"/>
                <w:lang w:val="hy-AM"/>
              </w:rPr>
            </w:pPr>
            <w:r w:rsidRPr="000614C8">
              <w:rPr>
                <w:rFonts w:ascii="GHEA Grapalat" w:hAnsi="GHEA Grapalat"/>
                <w:sz w:val="16"/>
                <w:szCs w:val="16"/>
                <w:lang w:val="hy-AM"/>
              </w:rPr>
              <w:t>Файл для печати в окончательном варианте предоставляется Заказчиком. Исполнитель обязуется предоставить Заказчику печатный экземпляр исходной книги и выполнить печать только после его одобрения.</w:t>
            </w:r>
          </w:p>
        </w:tc>
        <w:tc>
          <w:tcPr>
            <w:tcW w:w="810" w:type="dxa"/>
            <w:tcBorders>
              <w:top w:val="single" w:sz="4" w:space="0" w:color="auto"/>
              <w:left w:val="single" w:sz="4" w:space="0" w:color="auto"/>
              <w:bottom w:val="single" w:sz="4" w:space="0" w:color="auto"/>
              <w:right w:val="single" w:sz="4" w:space="0" w:color="auto"/>
            </w:tcBorders>
            <w:vAlign w:val="center"/>
            <w:hideMark/>
          </w:tcPr>
          <w:p w:rsidR="000614C8" w:rsidRDefault="000614C8" w:rsidP="000614C8">
            <w:pPr>
              <w:widowControl w:val="0"/>
              <w:spacing w:line="256" w:lineRule="auto"/>
              <w:jc w:val="center"/>
              <w:rPr>
                <w:rFonts w:ascii="GHEA Grapalat" w:hAnsi="GHEA Grapalat" w:cs="Calibri"/>
                <w:color w:val="000000"/>
                <w:sz w:val="16"/>
                <w:szCs w:val="16"/>
                <w:lang w:val="hy-AM"/>
              </w:rPr>
            </w:pPr>
            <w:r w:rsidRPr="002F7224">
              <w:rPr>
                <w:rFonts w:ascii="GHEA Grapalat" w:hAnsi="GHEA Grapalat" w:cs="Calibri"/>
                <w:color w:val="000000"/>
                <w:sz w:val="16"/>
                <w:szCs w:val="16"/>
                <w:lang w:val="hy-AM"/>
              </w:rPr>
              <w:t>штук</w:t>
            </w:r>
          </w:p>
        </w:tc>
        <w:tc>
          <w:tcPr>
            <w:tcW w:w="72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hideMark/>
          </w:tcPr>
          <w:p w:rsidR="000614C8" w:rsidRPr="00AA203E" w:rsidRDefault="000614C8" w:rsidP="000614C8">
            <w:pPr>
              <w:jc w:val="center"/>
              <w:rPr>
                <w:rFonts w:ascii="GHEA Grapalat" w:hAnsi="GHEA Grapalat"/>
                <w:sz w:val="16"/>
                <w:szCs w:val="16"/>
                <w:lang w:val="hy-AM"/>
              </w:rPr>
            </w:pPr>
            <w:r w:rsidRPr="00AA203E">
              <w:rPr>
                <w:rFonts w:ascii="GHEA Grapalat" w:hAnsi="GHEA Grapalat"/>
                <w:sz w:val="16"/>
                <w:szCs w:val="16"/>
                <w:lang w:val="hy-AM"/>
              </w:rPr>
              <w:t>50</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hideMark/>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hideMark/>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 xml:space="preserve">в случае предоставления финансовых средств в течение </w:t>
            </w:r>
            <w:r w:rsidRPr="002F7224">
              <w:rPr>
                <w:rFonts w:ascii="GHEA Grapalat" w:hAnsi="GHEA Grapalat" w:cs="Calibri"/>
                <w:color w:val="000000"/>
                <w:sz w:val="16"/>
                <w:szCs w:val="16"/>
              </w:rPr>
              <w:t>20</w:t>
            </w:r>
            <w:r>
              <w:rPr>
                <w:rFonts w:ascii="GHEA Grapalat" w:hAnsi="GHEA Grapalat" w:cs="Calibri"/>
                <w:color w:val="000000"/>
                <w:sz w:val="16"/>
                <w:szCs w:val="16"/>
              </w:rPr>
              <w:t xml:space="preserve"> дней с даты вступления в силу Соглашения между сторонами</w:t>
            </w:r>
          </w:p>
        </w:tc>
      </w:tr>
      <w:tr w:rsidR="000614C8" w:rsidRPr="002F7224" w:rsidTr="002F722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tcPr>
          <w:p w:rsidR="000614C8" w:rsidRPr="002F7224" w:rsidRDefault="000614C8" w:rsidP="000614C8">
            <w:pPr>
              <w:widowControl w:val="0"/>
              <w:spacing w:line="256"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2</w:t>
            </w:r>
          </w:p>
        </w:tc>
        <w:tc>
          <w:tcPr>
            <w:tcW w:w="117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jc w:val="center"/>
              <w:rPr>
                <w:rFonts w:ascii="GHEA Grapalat" w:hAnsi="GHEA Grapalat" w:cs="Calibri"/>
                <w:sz w:val="16"/>
                <w:szCs w:val="16"/>
              </w:rPr>
            </w:pPr>
            <w:r w:rsidRPr="000614C8">
              <w:rPr>
                <w:rFonts w:ascii="GHEA Grapalat" w:hAnsi="GHEA Grapalat" w:cs="Calibri"/>
                <w:color w:val="000000"/>
                <w:sz w:val="16"/>
                <w:szCs w:val="16"/>
              </w:rPr>
              <w:t>79821170/16</w:t>
            </w:r>
          </w:p>
        </w:tc>
        <w:tc>
          <w:tcPr>
            <w:tcW w:w="126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rPr>
                <w:rFonts w:ascii="GHEA Grapalat" w:hAnsi="GHEA Grapalat" w:cs="Calibri"/>
                <w:color w:val="000000"/>
                <w:sz w:val="16"/>
                <w:szCs w:val="16"/>
              </w:rPr>
            </w:pPr>
            <w:r w:rsidRPr="000614C8">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Исполнитель обязуется предоставить услуги по печати и доставке книги «Ованес Туманян. Библиография юбилейных материалов».</w:t>
            </w:r>
          </w:p>
          <w:p w:rsidR="000614C8" w:rsidRPr="000614C8" w:rsidRDefault="000614C8" w:rsidP="000614C8">
            <w:pPr>
              <w:jc w:val="both"/>
              <w:rPr>
                <w:rFonts w:ascii="GHEA Grapalat" w:hAnsi="GHEA Grapalat"/>
                <w:sz w:val="16"/>
                <w:szCs w:val="16"/>
                <w:lang w:val="hy-AM"/>
              </w:rPr>
            </w:pP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Общие характеристики:</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Объем: 50 печатных машин</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Формат: 16,5X23,5 1/16</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50</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Объем: 800 страниц, 1+1, плотностью 80 грамм, ISBN 978-9939-801-41-4</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Текст: твердый, 4+0, матовая или глянцевая ламинация, форзац, черная бумага для декорирования.</w:t>
            </w:r>
          </w:p>
          <w:p w:rsidR="000614C8" w:rsidRPr="00AA203E" w:rsidRDefault="000614C8" w:rsidP="000614C8">
            <w:pPr>
              <w:jc w:val="both"/>
              <w:rPr>
                <w:rFonts w:ascii="GHEA Grapalat" w:hAnsi="GHEA Grapalat"/>
                <w:b/>
                <w:sz w:val="16"/>
                <w:szCs w:val="16"/>
                <w:lang w:val="hy-AM"/>
              </w:rPr>
            </w:pPr>
            <w:r w:rsidRPr="000614C8">
              <w:rPr>
                <w:rFonts w:ascii="GHEA Grapalat" w:hAnsi="GHEA Grapalat"/>
                <w:sz w:val="16"/>
                <w:szCs w:val="16"/>
                <w:lang w:val="hy-AM"/>
              </w:rPr>
              <w:t xml:space="preserve">Файл для печати предоставляется Заказчиком. Исполнитель обязуется предоставить Заказчику </w:t>
            </w:r>
            <w:r w:rsidRPr="000614C8">
              <w:rPr>
                <w:rFonts w:ascii="GHEA Grapalat" w:hAnsi="GHEA Grapalat"/>
                <w:sz w:val="16"/>
                <w:szCs w:val="16"/>
                <w:lang w:val="hy-AM"/>
              </w:rPr>
              <w:lastRenderedPageBreak/>
              <w:t>печатный экземпляр исходной книги и печатать ее только после его одобрения.</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lang w:val="hy-AM"/>
              </w:rPr>
            </w:pPr>
            <w:r w:rsidRPr="002F7224">
              <w:rPr>
                <w:rFonts w:ascii="GHEA Grapalat" w:hAnsi="GHEA Grapalat" w:cs="Calibri"/>
                <w:color w:val="000000"/>
                <w:sz w:val="16"/>
                <w:szCs w:val="16"/>
                <w:lang w:val="hy-AM"/>
              </w:rPr>
              <w:lastRenderedPageBreak/>
              <w:t>штук</w:t>
            </w:r>
          </w:p>
        </w:tc>
        <w:tc>
          <w:tcPr>
            <w:tcW w:w="72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0614C8" w:rsidRPr="00AA203E" w:rsidRDefault="000614C8" w:rsidP="000614C8">
            <w:pPr>
              <w:jc w:val="center"/>
              <w:rPr>
                <w:rFonts w:ascii="GHEA Grapalat" w:hAnsi="GHEA Grapalat"/>
                <w:sz w:val="16"/>
                <w:szCs w:val="16"/>
                <w:lang w:val="hy-AM"/>
              </w:rPr>
            </w:pPr>
            <w:r w:rsidRPr="00AA203E">
              <w:rPr>
                <w:rFonts w:ascii="GHEA Grapalat" w:hAnsi="GHEA Grapalat"/>
                <w:sz w:val="16"/>
                <w:szCs w:val="16"/>
                <w:lang w:val="hy-AM"/>
              </w:rPr>
              <w:t>50</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 xml:space="preserve">в случае предоставления финансовых средств в течение </w:t>
            </w:r>
            <w:r w:rsidRPr="002F7224">
              <w:rPr>
                <w:rFonts w:ascii="GHEA Grapalat" w:hAnsi="GHEA Grapalat" w:cs="Calibri"/>
                <w:color w:val="000000"/>
                <w:sz w:val="16"/>
                <w:szCs w:val="16"/>
              </w:rPr>
              <w:t>20</w:t>
            </w:r>
            <w:r>
              <w:rPr>
                <w:rFonts w:ascii="GHEA Grapalat" w:hAnsi="GHEA Grapalat" w:cs="Calibri"/>
                <w:color w:val="000000"/>
                <w:sz w:val="16"/>
                <w:szCs w:val="16"/>
              </w:rPr>
              <w:t xml:space="preserve"> дней с даты вступления в силу Соглашения между сторонами</w:t>
            </w:r>
          </w:p>
        </w:tc>
      </w:tr>
      <w:tr w:rsidR="000614C8" w:rsidRPr="002F7224" w:rsidTr="002F722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tcPr>
          <w:p w:rsidR="000614C8" w:rsidRPr="002F7224" w:rsidRDefault="000614C8" w:rsidP="000614C8">
            <w:pPr>
              <w:widowControl w:val="0"/>
              <w:spacing w:line="256"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3</w:t>
            </w:r>
          </w:p>
        </w:tc>
        <w:tc>
          <w:tcPr>
            <w:tcW w:w="117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jc w:val="center"/>
              <w:rPr>
                <w:rFonts w:ascii="GHEA Grapalat" w:hAnsi="GHEA Grapalat" w:cs="Calibri"/>
                <w:sz w:val="16"/>
                <w:szCs w:val="16"/>
              </w:rPr>
            </w:pPr>
            <w:r w:rsidRPr="000614C8">
              <w:rPr>
                <w:rFonts w:ascii="GHEA Grapalat" w:hAnsi="GHEA Grapalat" w:cs="Calibri"/>
                <w:color w:val="000000"/>
                <w:sz w:val="16"/>
                <w:szCs w:val="16"/>
              </w:rPr>
              <w:t>79821170/17</w:t>
            </w:r>
          </w:p>
        </w:tc>
        <w:tc>
          <w:tcPr>
            <w:tcW w:w="126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rPr>
                <w:rFonts w:ascii="GHEA Grapalat" w:hAnsi="GHEA Grapalat" w:cs="Calibri"/>
                <w:color w:val="000000"/>
                <w:sz w:val="16"/>
                <w:szCs w:val="16"/>
              </w:rPr>
            </w:pPr>
            <w:r w:rsidRPr="000614C8">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Исполнитель обязуется предоставить услуги по печати и доставке книги «Армянская литература в переводах с иностранных языков с V века до наших дней. Библиография».</w:t>
            </w:r>
          </w:p>
          <w:p w:rsidR="000614C8" w:rsidRPr="000614C8" w:rsidRDefault="000614C8" w:rsidP="000614C8">
            <w:pPr>
              <w:jc w:val="both"/>
              <w:rPr>
                <w:rFonts w:ascii="GHEA Grapalat" w:hAnsi="GHEA Grapalat"/>
                <w:sz w:val="16"/>
                <w:szCs w:val="16"/>
                <w:lang w:val="hy-AM"/>
              </w:rPr>
            </w:pP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Общие характеристики:</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Объем: 31,25 печатный станок</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Формат: 14X21 1/16</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50</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Количество страниц: 500 страниц /250 готовых листов/, 1+1, 80 грамм</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ISBN 978-9939-801-42-1</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Материал: твердый, бонвинил, тиснение золотой фольгой в 2 местах.</w:t>
            </w:r>
          </w:p>
          <w:p w:rsidR="000614C8" w:rsidRPr="00AA203E" w:rsidRDefault="000614C8" w:rsidP="000614C8">
            <w:pPr>
              <w:jc w:val="both"/>
              <w:rPr>
                <w:rFonts w:ascii="GHEA Grapalat" w:hAnsi="GHEA Grapalat"/>
                <w:b/>
                <w:sz w:val="16"/>
                <w:szCs w:val="16"/>
                <w:lang w:val="hy-AM"/>
              </w:rPr>
            </w:pPr>
            <w:r w:rsidRPr="000614C8">
              <w:rPr>
                <w:rFonts w:ascii="GHEA Grapalat" w:hAnsi="GHEA Grapalat"/>
                <w:sz w:val="16"/>
                <w:szCs w:val="16"/>
                <w:lang w:val="hy-AM"/>
              </w:rPr>
              <w:t>Файл для печати предоставляется Заказчиком. Исполнитель предоставляет Заказчику печатный экземпляр предварительного варианта книги и печатает ее только после его одобрения.</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lang w:val="hy-AM"/>
              </w:rPr>
            </w:pPr>
            <w:r w:rsidRPr="002F7224">
              <w:rPr>
                <w:rFonts w:ascii="GHEA Grapalat" w:hAnsi="GHEA Grapalat" w:cs="Calibri"/>
                <w:color w:val="000000"/>
                <w:sz w:val="16"/>
                <w:szCs w:val="16"/>
                <w:lang w:val="hy-AM"/>
              </w:rPr>
              <w:t>штук</w:t>
            </w:r>
          </w:p>
        </w:tc>
        <w:tc>
          <w:tcPr>
            <w:tcW w:w="72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0614C8" w:rsidRPr="00AA203E" w:rsidRDefault="000614C8" w:rsidP="000614C8">
            <w:pPr>
              <w:jc w:val="center"/>
              <w:rPr>
                <w:rFonts w:ascii="GHEA Grapalat" w:hAnsi="GHEA Grapalat"/>
                <w:sz w:val="16"/>
                <w:szCs w:val="16"/>
                <w:lang w:val="hy-AM"/>
              </w:rPr>
            </w:pPr>
            <w:r w:rsidRPr="00AA203E">
              <w:rPr>
                <w:rFonts w:ascii="GHEA Grapalat" w:hAnsi="GHEA Grapalat"/>
                <w:sz w:val="16"/>
                <w:szCs w:val="16"/>
                <w:lang w:val="hy-AM"/>
              </w:rPr>
              <w:t>50</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 xml:space="preserve">в случае предоставления финансовых средств в течение </w:t>
            </w:r>
            <w:r w:rsidRPr="002F7224">
              <w:rPr>
                <w:rFonts w:ascii="GHEA Grapalat" w:hAnsi="GHEA Grapalat" w:cs="Calibri"/>
                <w:color w:val="000000"/>
                <w:sz w:val="16"/>
                <w:szCs w:val="16"/>
              </w:rPr>
              <w:t>20</w:t>
            </w:r>
            <w:r>
              <w:rPr>
                <w:rFonts w:ascii="GHEA Grapalat" w:hAnsi="GHEA Grapalat" w:cs="Calibri"/>
                <w:color w:val="000000"/>
                <w:sz w:val="16"/>
                <w:szCs w:val="16"/>
              </w:rPr>
              <w:t xml:space="preserve"> дней с даты вступления в силу Соглашения между сторонами</w:t>
            </w:r>
          </w:p>
        </w:tc>
      </w:tr>
      <w:tr w:rsidR="000614C8" w:rsidRPr="002F7224" w:rsidTr="002F722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tcPr>
          <w:p w:rsidR="000614C8" w:rsidRPr="002F7224" w:rsidRDefault="000614C8" w:rsidP="000614C8">
            <w:pPr>
              <w:widowControl w:val="0"/>
              <w:spacing w:line="256"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4</w:t>
            </w:r>
          </w:p>
        </w:tc>
        <w:tc>
          <w:tcPr>
            <w:tcW w:w="117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jc w:val="center"/>
              <w:rPr>
                <w:rFonts w:ascii="GHEA Grapalat" w:hAnsi="GHEA Grapalat" w:cs="Calibri"/>
                <w:sz w:val="16"/>
                <w:szCs w:val="16"/>
              </w:rPr>
            </w:pPr>
            <w:r w:rsidRPr="000614C8">
              <w:rPr>
                <w:rFonts w:ascii="GHEA Grapalat" w:hAnsi="GHEA Grapalat" w:cs="Calibri"/>
                <w:color w:val="000000"/>
                <w:sz w:val="16"/>
                <w:szCs w:val="16"/>
              </w:rPr>
              <w:t>79821170/18</w:t>
            </w:r>
          </w:p>
        </w:tc>
        <w:tc>
          <w:tcPr>
            <w:tcW w:w="126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rPr>
                <w:rFonts w:ascii="GHEA Grapalat" w:hAnsi="GHEA Grapalat" w:cs="Calibri"/>
                <w:color w:val="000000"/>
                <w:sz w:val="16"/>
                <w:szCs w:val="16"/>
              </w:rPr>
            </w:pPr>
            <w:r w:rsidRPr="000614C8">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Исполнитель обязуется предоставить услуги по печати и доставке книги «Библиотеки Армении: статистический анализ произведений».</w:t>
            </w:r>
          </w:p>
          <w:p w:rsidR="000614C8" w:rsidRPr="000614C8" w:rsidRDefault="000614C8" w:rsidP="000614C8">
            <w:pPr>
              <w:jc w:val="both"/>
              <w:rPr>
                <w:rFonts w:ascii="GHEA Grapalat" w:hAnsi="GHEA Grapalat"/>
                <w:sz w:val="16"/>
                <w:szCs w:val="16"/>
                <w:lang w:val="hy-AM"/>
              </w:rPr>
            </w:pP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Общие характеристики:</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4 печатных станка</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Формат: 60X84 1/16</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Бумага: офсетная (80 грамм)</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Печать: офсетная</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25</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Страниц: 64</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ISBN 978-9939-801-43-8</w:t>
            </w:r>
          </w:p>
          <w:p w:rsidR="000614C8" w:rsidRPr="00AA203E" w:rsidRDefault="000614C8" w:rsidP="000614C8">
            <w:pPr>
              <w:jc w:val="both"/>
              <w:rPr>
                <w:rFonts w:ascii="GHEA Grapalat" w:hAnsi="GHEA Grapalat"/>
                <w:b/>
                <w:sz w:val="16"/>
                <w:szCs w:val="16"/>
                <w:lang w:val="hy-AM"/>
              </w:rPr>
            </w:pPr>
            <w:r w:rsidRPr="000614C8">
              <w:rPr>
                <w:rFonts w:ascii="GHEA Grapalat" w:hAnsi="GHEA Grapalat"/>
                <w:sz w:val="16"/>
                <w:szCs w:val="16"/>
                <w:lang w:val="hy-AM"/>
              </w:rPr>
              <w:t>Окончательный дизайн-файл для печати предоставляется Заказчиком. Исполнитель обязуется предоставить Заказчику печатный экземпляр исходной книги и распечатать её только после его одобрения.</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lang w:val="hy-AM"/>
              </w:rPr>
            </w:pPr>
            <w:r w:rsidRPr="002F7224">
              <w:rPr>
                <w:rFonts w:ascii="GHEA Grapalat" w:hAnsi="GHEA Grapalat" w:cs="Calibri"/>
                <w:color w:val="000000"/>
                <w:sz w:val="16"/>
                <w:szCs w:val="16"/>
                <w:lang w:val="hy-AM"/>
              </w:rPr>
              <w:t>штук</w:t>
            </w:r>
          </w:p>
        </w:tc>
        <w:tc>
          <w:tcPr>
            <w:tcW w:w="72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0614C8" w:rsidRPr="00AA203E" w:rsidRDefault="000614C8" w:rsidP="000614C8">
            <w:pPr>
              <w:jc w:val="center"/>
              <w:rPr>
                <w:rFonts w:ascii="GHEA Grapalat" w:hAnsi="GHEA Grapalat"/>
                <w:sz w:val="16"/>
                <w:szCs w:val="16"/>
                <w:lang w:val="hy-AM"/>
              </w:rPr>
            </w:pPr>
            <w:r w:rsidRPr="00AA203E">
              <w:rPr>
                <w:rFonts w:ascii="GHEA Grapalat" w:hAnsi="GHEA Grapalat"/>
                <w:sz w:val="16"/>
                <w:szCs w:val="16"/>
                <w:lang w:val="hy-AM"/>
              </w:rPr>
              <w:t>25</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 xml:space="preserve">в случае предоставления финансовых средств в течение </w:t>
            </w:r>
            <w:r w:rsidRPr="002F7224">
              <w:rPr>
                <w:rFonts w:ascii="GHEA Grapalat" w:hAnsi="GHEA Grapalat" w:cs="Calibri"/>
                <w:color w:val="000000"/>
                <w:sz w:val="16"/>
                <w:szCs w:val="16"/>
              </w:rPr>
              <w:t>20</w:t>
            </w:r>
            <w:r>
              <w:rPr>
                <w:rFonts w:ascii="GHEA Grapalat" w:hAnsi="GHEA Grapalat" w:cs="Calibri"/>
                <w:color w:val="000000"/>
                <w:sz w:val="16"/>
                <w:szCs w:val="16"/>
              </w:rPr>
              <w:t xml:space="preserve"> дней с даты вступления в силу Соглашения между сторонами</w:t>
            </w:r>
          </w:p>
        </w:tc>
      </w:tr>
      <w:tr w:rsidR="000614C8" w:rsidRPr="002F7224" w:rsidTr="002F7224">
        <w:trPr>
          <w:trHeight w:val="277"/>
          <w:jc w:val="center"/>
        </w:trPr>
        <w:tc>
          <w:tcPr>
            <w:tcW w:w="720" w:type="dxa"/>
            <w:tcBorders>
              <w:top w:val="single" w:sz="4" w:space="0" w:color="auto"/>
              <w:left w:val="single" w:sz="4" w:space="0" w:color="auto"/>
              <w:bottom w:val="single" w:sz="4" w:space="0" w:color="auto"/>
              <w:right w:val="single" w:sz="4" w:space="0" w:color="auto"/>
            </w:tcBorders>
            <w:vAlign w:val="center"/>
          </w:tcPr>
          <w:p w:rsidR="000614C8" w:rsidRPr="002F7224" w:rsidRDefault="000614C8" w:rsidP="000614C8">
            <w:pPr>
              <w:widowControl w:val="0"/>
              <w:spacing w:line="256" w:lineRule="auto"/>
              <w:jc w:val="center"/>
              <w:rPr>
                <w:rFonts w:ascii="GHEA Grapalat" w:hAnsi="GHEA Grapalat" w:cs="Calibri"/>
                <w:color w:val="000000"/>
                <w:sz w:val="16"/>
                <w:szCs w:val="16"/>
                <w:lang w:val="en-US"/>
              </w:rPr>
            </w:pPr>
            <w:r>
              <w:rPr>
                <w:rFonts w:ascii="GHEA Grapalat" w:hAnsi="GHEA Grapalat" w:cs="Calibri"/>
                <w:color w:val="000000"/>
                <w:sz w:val="16"/>
                <w:szCs w:val="16"/>
                <w:lang w:val="en-US"/>
              </w:rPr>
              <w:t>5</w:t>
            </w:r>
          </w:p>
        </w:tc>
        <w:tc>
          <w:tcPr>
            <w:tcW w:w="117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jc w:val="center"/>
              <w:rPr>
                <w:rFonts w:ascii="GHEA Grapalat" w:hAnsi="GHEA Grapalat" w:cs="Calibri"/>
                <w:color w:val="000000"/>
                <w:sz w:val="16"/>
                <w:szCs w:val="16"/>
                <w:lang w:val="hy-AM"/>
              </w:rPr>
            </w:pPr>
            <w:r w:rsidRPr="000614C8">
              <w:rPr>
                <w:rFonts w:ascii="GHEA Grapalat" w:hAnsi="GHEA Grapalat" w:cs="Calibri"/>
                <w:color w:val="000000"/>
                <w:sz w:val="16"/>
                <w:szCs w:val="16"/>
              </w:rPr>
              <w:t>79821170/1</w:t>
            </w:r>
            <w:r w:rsidRPr="000614C8">
              <w:rPr>
                <w:rFonts w:ascii="GHEA Grapalat" w:hAnsi="GHEA Grapalat" w:cs="Calibri"/>
                <w:color w:val="000000"/>
                <w:sz w:val="16"/>
                <w:szCs w:val="16"/>
                <w:lang w:val="hy-AM"/>
              </w:rPr>
              <w:t>9</w:t>
            </w:r>
          </w:p>
        </w:tc>
        <w:tc>
          <w:tcPr>
            <w:tcW w:w="1260"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pStyle w:val="BodyTextIndent2"/>
              <w:spacing w:line="240" w:lineRule="auto"/>
              <w:ind w:firstLine="0"/>
              <w:rPr>
                <w:rFonts w:ascii="GHEA Grapalat" w:hAnsi="GHEA Grapalat" w:cs="Calibri"/>
                <w:color w:val="000000"/>
                <w:sz w:val="16"/>
                <w:szCs w:val="16"/>
              </w:rPr>
            </w:pPr>
            <w:r w:rsidRPr="000614C8">
              <w:rPr>
                <w:rFonts w:ascii="GHEA Grapalat" w:hAnsi="GHEA Grapalat" w:cs="Calibri"/>
                <w:color w:val="000000"/>
                <w:sz w:val="16"/>
                <w:szCs w:val="16"/>
              </w:rPr>
              <w:t>услуги печати и доставки</w:t>
            </w:r>
          </w:p>
        </w:tc>
        <w:tc>
          <w:tcPr>
            <w:tcW w:w="2515" w:type="dxa"/>
            <w:tcBorders>
              <w:top w:val="single" w:sz="4" w:space="0" w:color="auto"/>
              <w:left w:val="single" w:sz="4" w:space="0" w:color="auto"/>
              <w:bottom w:val="single" w:sz="4" w:space="0" w:color="auto"/>
              <w:right w:val="single" w:sz="4" w:space="0" w:color="auto"/>
            </w:tcBorders>
            <w:vAlign w:val="center"/>
          </w:tcPr>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Исполнитель обязуется предоставить услуги по печати и доставке книги «Журнал армянских библиотек «Банбер», выпуски 1–6».</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Общие характеристики:</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116 печатных машин</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Формат: 60X84 1/8</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Бумага: офсетная (80 грамм)</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Печать: офсетная</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Тираж: 6 экземпляров, каждый выпуск: 2 экз.</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Объём: 112–190 страниц</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Общий объём в выпуске 6: 930 страниц</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ISSN 1829-4685</w:t>
            </w:r>
          </w:p>
          <w:p w:rsidR="000614C8" w:rsidRPr="000614C8" w:rsidRDefault="000614C8" w:rsidP="000614C8">
            <w:pPr>
              <w:jc w:val="both"/>
              <w:rPr>
                <w:rFonts w:ascii="GHEA Grapalat" w:hAnsi="GHEA Grapalat"/>
                <w:sz w:val="16"/>
                <w:szCs w:val="16"/>
                <w:lang w:val="hy-AM"/>
              </w:rPr>
            </w:pPr>
            <w:r w:rsidRPr="000614C8">
              <w:rPr>
                <w:rFonts w:ascii="GHEA Grapalat" w:hAnsi="GHEA Grapalat"/>
                <w:sz w:val="16"/>
                <w:szCs w:val="16"/>
                <w:lang w:val="hy-AM"/>
              </w:rPr>
              <w:t xml:space="preserve">Твёрдый переплёт (300 </w:t>
            </w:r>
            <w:r w:rsidRPr="000614C8">
              <w:rPr>
                <w:rFonts w:ascii="GHEA Grapalat" w:hAnsi="GHEA Grapalat"/>
                <w:sz w:val="16"/>
                <w:szCs w:val="16"/>
                <w:lang w:val="hy-AM"/>
              </w:rPr>
              <w:lastRenderedPageBreak/>
              <w:t>грамм).</w:t>
            </w:r>
          </w:p>
          <w:p w:rsidR="000614C8" w:rsidRPr="00C91450" w:rsidRDefault="000614C8" w:rsidP="000614C8">
            <w:pPr>
              <w:jc w:val="both"/>
              <w:rPr>
                <w:rFonts w:ascii="GHEA Grapalat" w:hAnsi="GHEA Grapalat"/>
                <w:b/>
                <w:sz w:val="16"/>
                <w:szCs w:val="16"/>
                <w:lang w:val="hy-AM"/>
              </w:rPr>
            </w:pPr>
            <w:r w:rsidRPr="000614C8">
              <w:rPr>
                <w:rFonts w:ascii="GHEA Grapalat" w:hAnsi="GHEA Grapalat"/>
                <w:sz w:val="16"/>
                <w:szCs w:val="16"/>
                <w:lang w:val="hy-AM"/>
              </w:rPr>
              <w:t>Окончательный дизайн-файл для печати предоставляется Заказчиком. Исполнитель обязуется предоставить Заказчику отпечатанный экземпляр исходного издания и печатать его только после его одобрения.</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lang w:val="hy-AM"/>
              </w:rPr>
            </w:pPr>
            <w:r w:rsidRPr="002F7224">
              <w:rPr>
                <w:rFonts w:ascii="GHEA Grapalat" w:hAnsi="GHEA Grapalat" w:cs="Calibri"/>
                <w:color w:val="000000"/>
                <w:sz w:val="16"/>
                <w:szCs w:val="16"/>
                <w:lang w:val="hy-AM"/>
              </w:rPr>
              <w:lastRenderedPageBreak/>
              <w:t>штук</w:t>
            </w:r>
          </w:p>
        </w:tc>
        <w:tc>
          <w:tcPr>
            <w:tcW w:w="72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720" w:type="dxa"/>
            <w:tcBorders>
              <w:top w:val="single" w:sz="4" w:space="0" w:color="auto"/>
              <w:left w:val="single" w:sz="4" w:space="0" w:color="auto"/>
              <w:bottom w:val="single" w:sz="4" w:space="0" w:color="auto"/>
              <w:right w:val="single" w:sz="4" w:space="0" w:color="auto"/>
            </w:tcBorders>
            <w:vAlign w:val="center"/>
          </w:tcPr>
          <w:p w:rsidR="000614C8" w:rsidRPr="00695C23" w:rsidRDefault="000614C8" w:rsidP="000614C8">
            <w:pPr>
              <w:jc w:val="center"/>
              <w:rPr>
                <w:rFonts w:ascii="GHEA Grapalat" w:hAnsi="GHEA Grapalat"/>
                <w:sz w:val="16"/>
                <w:szCs w:val="16"/>
                <w:lang w:val="en-US"/>
              </w:rPr>
            </w:pPr>
            <w:r>
              <w:rPr>
                <w:rFonts w:ascii="GHEA Grapalat" w:hAnsi="GHEA Grapalat"/>
                <w:sz w:val="16"/>
                <w:szCs w:val="16"/>
              </w:rPr>
              <w:t>12</w:t>
            </w:r>
          </w:p>
        </w:tc>
        <w:tc>
          <w:tcPr>
            <w:tcW w:w="81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p>
        </w:tc>
        <w:tc>
          <w:tcPr>
            <w:tcW w:w="990"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РА, г. Ереван, Ул. Терян 72</w:t>
            </w:r>
          </w:p>
        </w:tc>
        <w:tc>
          <w:tcPr>
            <w:tcW w:w="1535" w:type="dxa"/>
            <w:tcBorders>
              <w:top w:val="single" w:sz="4" w:space="0" w:color="auto"/>
              <w:left w:val="single" w:sz="4" w:space="0" w:color="auto"/>
              <w:bottom w:val="single" w:sz="4" w:space="0" w:color="auto"/>
              <w:right w:val="single" w:sz="4" w:space="0" w:color="auto"/>
            </w:tcBorders>
            <w:vAlign w:val="center"/>
          </w:tcPr>
          <w:p w:rsidR="000614C8" w:rsidRDefault="000614C8" w:rsidP="000614C8">
            <w:pPr>
              <w:widowControl w:val="0"/>
              <w:spacing w:line="256" w:lineRule="auto"/>
              <w:jc w:val="center"/>
              <w:rPr>
                <w:rFonts w:ascii="GHEA Grapalat" w:hAnsi="GHEA Grapalat" w:cs="Calibri"/>
                <w:color w:val="000000"/>
                <w:sz w:val="16"/>
                <w:szCs w:val="16"/>
              </w:rPr>
            </w:pPr>
            <w:r>
              <w:rPr>
                <w:rFonts w:ascii="GHEA Grapalat" w:hAnsi="GHEA Grapalat" w:cs="Calibri"/>
                <w:color w:val="000000"/>
                <w:sz w:val="16"/>
                <w:szCs w:val="16"/>
              </w:rPr>
              <w:t xml:space="preserve">в случае предоставления финансовых средств в течение </w:t>
            </w:r>
            <w:r w:rsidRPr="002F7224">
              <w:rPr>
                <w:rFonts w:ascii="GHEA Grapalat" w:hAnsi="GHEA Grapalat" w:cs="Calibri"/>
                <w:color w:val="000000"/>
                <w:sz w:val="16"/>
                <w:szCs w:val="16"/>
              </w:rPr>
              <w:t>20</w:t>
            </w:r>
            <w:r>
              <w:rPr>
                <w:rFonts w:ascii="GHEA Grapalat" w:hAnsi="GHEA Grapalat" w:cs="Calibri"/>
                <w:color w:val="000000"/>
                <w:sz w:val="16"/>
                <w:szCs w:val="16"/>
              </w:rPr>
              <w:t xml:space="preserve"> дней с даты вступления в силу Соглашения между сторонами</w:t>
            </w:r>
          </w:p>
        </w:tc>
      </w:tr>
    </w:tbl>
    <w:p w:rsidR="002F7224" w:rsidRDefault="002F7224" w:rsidP="002F7224">
      <w:pPr>
        <w:pStyle w:val="FootnoteText"/>
        <w:ind w:left="-630"/>
        <w:jc w:val="both"/>
        <w:rPr>
          <w:rFonts w:ascii="GHEA Grapalat" w:hAnsi="GHEA Grapalat"/>
          <w:i/>
          <w:sz w:val="16"/>
          <w:szCs w:val="16"/>
        </w:rPr>
      </w:pPr>
      <w:r>
        <w:rPr>
          <w:rFonts w:ascii="GHEA Grapalat" w:hAnsi="GHEA Grapalat"/>
          <w:i/>
          <w:sz w:val="16"/>
          <w:szCs w:val="16"/>
        </w:rPr>
        <w:t>*</w:t>
      </w:r>
      <w:r>
        <w:rPr>
          <w:rFonts w:ascii="GHEA Grapalat" w:hAnsi="GHEA Grapalat"/>
          <w:i/>
          <w:sz w:val="16"/>
          <w:szCs w:val="16"/>
          <w:lang w:val="hy-AM"/>
        </w:rPr>
        <w:t>*</w:t>
      </w:r>
      <w:r>
        <w:rPr>
          <w:rFonts w:ascii="GHEA Grapalat" w:hAnsi="GHEA Grapalat"/>
          <w:i/>
          <w:sz w:val="16"/>
          <w:szCs w:val="16"/>
        </w:rPr>
        <w:t xml:space="preserve"> Если договор заключается на основании части 6 статьи 15 Закона РА "О закупках", то в графе срок устанавливается в календарных днях, а его исчисление осуществляется со дня вступления в силу заключаемого между сторонами соглашения в случае предусмотрения финансовых средств.</w:t>
      </w:r>
    </w:p>
    <w:p w:rsidR="00604220" w:rsidRPr="00C95131" w:rsidRDefault="00604220" w:rsidP="00036581">
      <w:pPr>
        <w:widowControl w:val="0"/>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E40AC8" w:rsidRDefault="003B2F27" w:rsidP="00036581">
            <w:pPr>
              <w:widowControl w:val="0"/>
              <w:jc w:val="center"/>
              <w:rPr>
                <w:rFonts w:ascii="GHEA Grapalat" w:hAnsi="GHEA Grapalat"/>
                <w:lang w:val="en-US"/>
              </w:rPr>
            </w:pPr>
            <w:r>
              <w:rPr>
                <w:rFonts w:ascii="GHEA Grapalat" w:hAnsi="GHEA Grapalat"/>
                <w:lang w:val="en-US"/>
              </w:rPr>
              <w:t>__________________________</w:t>
            </w:r>
          </w:p>
          <w:p w:rsidR="003B2F27" w:rsidRPr="00E40AC8" w:rsidRDefault="003B2F27" w:rsidP="00036581">
            <w:pPr>
              <w:widowControl w:val="0"/>
              <w:jc w:val="center"/>
              <w:rPr>
                <w:rFonts w:ascii="GHEA Grapalat" w:hAnsi="GHEA Grapalat"/>
                <w:vertAlign w:val="superscript"/>
              </w:rPr>
            </w:pPr>
            <w:r w:rsidRPr="00E40AC8">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jc w:val="center"/>
        <w:rPr>
          <w:rFonts w:ascii="GHEA Grapalat" w:hAnsi="GHEA Grapalat"/>
        </w:rPr>
      </w:pPr>
      <w:r w:rsidRPr="00AD29CE">
        <w:rPr>
          <w:rFonts w:ascii="GHEA Grapalat" w:hAnsi="GHEA Grapalat"/>
        </w:rPr>
        <w:br w:type="page"/>
      </w:r>
    </w:p>
    <w:p w:rsidR="003B2F27" w:rsidRPr="00AD29CE" w:rsidRDefault="003B2F27" w:rsidP="00036581">
      <w:pPr>
        <w:widowControl w:val="0"/>
        <w:jc w:val="right"/>
        <w:rPr>
          <w:rFonts w:ascii="GHEA Grapalat" w:hAnsi="GHEA Grapalat"/>
          <w:i/>
        </w:rPr>
      </w:pPr>
      <w:r w:rsidRPr="00AD29CE">
        <w:rPr>
          <w:rFonts w:ascii="GHEA Grapalat" w:hAnsi="GHEA Grapalat"/>
          <w:i/>
        </w:rPr>
        <w:lastRenderedPageBreak/>
        <w:t>Приложение № 2</w:t>
      </w:r>
    </w:p>
    <w:p w:rsidR="003B2F27" w:rsidRPr="00AD29CE" w:rsidRDefault="003B2F27" w:rsidP="00036581">
      <w:pPr>
        <w:widowControl w:val="0"/>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tabs>
          <w:tab w:val="left" w:pos="9540"/>
        </w:tabs>
        <w:jc w:val="center"/>
        <w:rPr>
          <w:rFonts w:ascii="GHEA Grapalat" w:hAnsi="GHEA Grapalat"/>
        </w:rPr>
      </w:pPr>
    </w:p>
    <w:p w:rsidR="003B2F27" w:rsidRPr="00CA2754" w:rsidRDefault="003B2F27" w:rsidP="00036581">
      <w:pPr>
        <w:widowControl w:val="0"/>
        <w:jc w:val="center"/>
        <w:rPr>
          <w:rFonts w:ascii="GHEA Grapalat" w:hAnsi="GHEA Grapalat"/>
          <w:lang w:val="en-US"/>
        </w:rPr>
      </w:pPr>
      <w:r>
        <w:rPr>
          <w:rFonts w:ascii="GHEA Grapalat" w:hAnsi="GHEA Grapalat"/>
        </w:rPr>
        <w:t>ГРАФИК ОПЛАТЫ</w:t>
      </w:r>
      <w:r>
        <w:rPr>
          <w:rStyle w:val="FootnoteReference"/>
          <w:rFonts w:ascii="GHEA Grapalat" w:hAnsi="GHEA Grapalat"/>
        </w:rPr>
        <w:footnoteReference w:customMarkFollows="1" w:id="11"/>
        <w:t>*</w:t>
      </w:r>
    </w:p>
    <w:p w:rsidR="003B2F27" w:rsidRPr="00AD29CE" w:rsidRDefault="003B2F27" w:rsidP="00036581">
      <w:pPr>
        <w:widowControl w:val="0"/>
        <w:jc w:val="right"/>
        <w:rPr>
          <w:rFonts w:ascii="GHEA Grapalat" w:hAnsi="GHEA Grapalat"/>
        </w:rPr>
      </w:pPr>
      <w:r w:rsidRPr="00AD29CE">
        <w:rPr>
          <w:rFonts w:ascii="GHEA Grapalat" w:hAnsi="GHEA Grapalat"/>
        </w:rPr>
        <w:t>драмов РА</w:t>
      </w:r>
    </w:p>
    <w:tbl>
      <w:tblPr>
        <w:tblW w:w="11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6"/>
        <w:gridCol w:w="1212"/>
        <w:gridCol w:w="843"/>
        <w:gridCol w:w="682"/>
        <w:gridCol w:w="813"/>
        <w:gridCol w:w="563"/>
        <w:gridCol w:w="681"/>
        <w:gridCol w:w="582"/>
        <w:gridCol w:w="566"/>
        <w:gridCol w:w="601"/>
        <w:gridCol w:w="611"/>
        <w:gridCol w:w="871"/>
        <w:gridCol w:w="676"/>
        <w:gridCol w:w="643"/>
        <w:gridCol w:w="611"/>
        <w:gridCol w:w="666"/>
      </w:tblGrid>
      <w:tr w:rsidR="003B2F27" w:rsidRPr="00F412AC" w:rsidTr="005B7138">
        <w:trPr>
          <w:trHeight w:val="363"/>
          <w:jc w:val="center"/>
        </w:trPr>
        <w:tc>
          <w:tcPr>
            <w:tcW w:w="11627" w:type="dxa"/>
            <w:gridSpan w:val="16"/>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Услуги</w:t>
            </w:r>
          </w:p>
        </w:tc>
      </w:tr>
      <w:tr w:rsidR="003B2F27" w:rsidRPr="00F412AC" w:rsidTr="005B7138">
        <w:trPr>
          <w:trHeight w:val="1781"/>
          <w:jc w:val="center"/>
        </w:trPr>
        <w:tc>
          <w:tcPr>
            <w:tcW w:w="1006"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номер предусмотренного приглашением лота</w:t>
            </w:r>
          </w:p>
        </w:tc>
        <w:tc>
          <w:tcPr>
            <w:tcW w:w="121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промежуточный код, предусмотренный планом закупок по классификации ЕЗК (CPV)</w:t>
            </w:r>
          </w:p>
        </w:tc>
        <w:tc>
          <w:tcPr>
            <w:tcW w:w="84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наименование</w:t>
            </w:r>
          </w:p>
        </w:tc>
        <w:tc>
          <w:tcPr>
            <w:tcW w:w="8566" w:type="dxa"/>
            <w:gridSpan w:val="13"/>
            <w:vAlign w:val="center"/>
          </w:tcPr>
          <w:p w:rsidR="003B2F27" w:rsidRPr="00CA2754" w:rsidRDefault="003B2F27" w:rsidP="00036581">
            <w:pPr>
              <w:widowControl w:val="0"/>
              <w:jc w:val="both"/>
              <w:rPr>
                <w:rFonts w:ascii="GHEA Grapalat" w:hAnsi="GHEA Grapalat"/>
                <w:sz w:val="16"/>
              </w:rPr>
            </w:pPr>
            <w:r w:rsidRPr="00F412AC">
              <w:rPr>
                <w:rFonts w:ascii="GHEA Grapalat" w:hAnsi="GHEA Grapalat"/>
                <w:sz w:val="16"/>
              </w:rPr>
              <w:t xml:space="preserve">Оплату </w:t>
            </w:r>
            <w:r>
              <w:rPr>
                <w:rFonts w:ascii="GHEA Grapalat" w:hAnsi="GHEA Grapalat"/>
                <w:sz w:val="16"/>
              </w:rPr>
              <w:t>услуги</w:t>
            </w:r>
            <w:r w:rsidRPr="00F412AC">
              <w:rPr>
                <w:rFonts w:ascii="GHEA Grapalat" w:hAnsi="GHEA Grapalat"/>
                <w:sz w:val="16"/>
              </w:rPr>
              <w:t xml:space="preserve"> предусматривается произвести в 20.</w:t>
            </w:r>
            <w:r w:rsidRPr="00F412AC">
              <w:rPr>
                <w:rFonts w:ascii="GHEA Grapalat" w:hAnsi="GHEA Grapalat"/>
                <w:sz w:val="16"/>
              </w:rPr>
              <w:tab/>
            </w:r>
            <w:r>
              <w:rPr>
                <w:rFonts w:ascii="GHEA Grapalat" w:hAnsi="GHEA Grapalat"/>
                <w:sz w:val="16"/>
              </w:rPr>
              <w:t>г., по месяцам, в том числе</w:t>
            </w:r>
            <w:r>
              <w:rPr>
                <w:rStyle w:val="FootnoteReference"/>
                <w:rFonts w:ascii="GHEA Grapalat" w:hAnsi="GHEA Grapalat"/>
                <w:sz w:val="16"/>
              </w:rPr>
              <w:footnoteReference w:customMarkFollows="1" w:id="12"/>
              <w:t>**</w:t>
            </w:r>
          </w:p>
        </w:tc>
      </w:tr>
      <w:tr w:rsidR="003B2F27" w:rsidRPr="00F412AC" w:rsidTr="005B7138">
        <w:trPr>
          <w:trHeight w:val="742"/>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ind w:left="-161" w:right="-148"/>
              <w:jc w:val="center"/>
              <w:rPr>
                <w:rFonts w:ascii="GHEA Grapalat" w:hAnsi="GHEA Grapalat"/>
                <w:sz w:val="16"/>
              </w:rPr>
            </w:pPr>
            <w:r w:rsidRPr="00F412AC">
              <w:rPr>
                <w:rFonts w:ascii="GHEA Grapalat" w:hAnsi="GHEA Grapalat"/>
                <w:sz w:val="16"/>
              </w:rPr>
              <w:t>январь</w:t>
            </w:r>
          </w:p>
        </w:tc>
        <w:tc>
          <w:tcPr>
            <w:tcW w:w="813" w:type="dxa"/>
            <w:vAlign w:val="center"/>
          </w:tcPr>
          <w:p w:rsidR="003B2F27" w:rsidRPr="00F412AC" w:rsidRDefault="003B2F27" w:rsidP="00036581">
            <w:pPr>
              <w:widowControl w:val="0"/>
              <w:ind w:left="-68" w:right="-108"/>
              <w:jc w:val="center"/>
              <w:rPr>
                <w:rFonts w:ascii="GHEA Grapalat" w:hAnsi="GHEA Grapalat" w:cs="Sylfaen"/>
                <w:sz w:val="16"/>
              </w:rPr>
            </w:pPr>
            <w:r w:rsidRPr="00F412AC">
              <w:rPr>
                <w:rFonts w:ascii="GHEA Grapalat" w:hAnsi="GHEA Grapalat"/>
                <w:sz w:val="16"/>
              </w:rPr>
              <w:t>февраль</w:t>
            </w:r>
          </w:p>
        </w:tc>
        <w:tc>
          <w:tcPr>
            <w:tcW w:w="563" w:type="dxa"/>
            <w:vAlign w:val="center"/>
          </w:tcPr>
          <w:p w:rsidR="003B2F27" w:rsidRPr="00F412AC" w:rsidRDefault="003B2F27" w:rsidP="00036581">
            <w:pPr>
              <w:widowControl w:val="0"/>
              <w:ind w:left="-73" w:right="-73"/>
              <w:jc w:val="center"/>
              <w:rPr>
                <w:rFonts w:ascii="GHEA Grapalat" w:hAnsi="GHEA Grapalat"/>
                <w:sz w:val="16"/>
              </w:rPr>
            </w:pPr>
            <w:r w:rsidRPr="00F412AC">
              <w:rPr>
                <w:rFonts w:ascii="GHEA Grapalat" w:hAnsi="GHEA Grapalat"/>
                <w:sz w:val="16"/>
              </w:rPr>
              <w:t>март</w:t>
            </w:r>
          </w:p>
        </w:tc>
        <w:tc>
          <w:tcPr>
            <w:tcW w:w="681" w:type="dxa"/>
            <w:vAlign w:val="center"/>
          </w:tcPr>
          <w:p w:rsidR="003B2F27" w:rsidRPr="00F412AC" w:rsidRDefault="003B2F27" w:rsidP="00036581">
            <w:pPr>
              <w:widowControl w:val="0"/>
              <w:ind w:left="-94" w:right="-80"/>
              <w:jc w:val="center"/>
              <w:rPr>
                <w:rFonts w:ascii="GHEA Grapalat" w:hAnsi="GHEA Grapalat" w:cs="Sylfaen"/>
                <w:sz w:val="16"/>
              </w:rPr>
            </w:pPr>
            <w:r w:rsidRPr="00F412AC">
              <w:rPr>
                <w:rFonts w:ascii="GHEA Grapalat" w:hAnsi="GHEA Grapalat"/>
                <w:sz w:val="16"/>
              </w:rPr>
              <w:t>апрель</w:t>
            </w:r>
          </w:p>
        </w:tc>
        <w:tc>
          <w:tcPr>
            <w:tcW w:w="582" w:type="dxa"/>
            <w:vAlign w:val="center"/>
          </w:tcPr>
          <w:p w:rsidR="003B2F27" w:rsidRPr="00F412AC" w:rsidRDefault="003B2F27" w:rsidP="00036581">
            <w:pPr>
              <w:widowControl w:val="0"/>
              <w:ind w:left="-122" w:right="-94"/>
              <w:jc w:val="center"/>
              <w:rPr>
                <w:rFonts w:ascii="GHEA Grapalat" w:hAnsi="GHEA Grapalat"/>
                <w:sz w:val="16"/>
              </w:rPr>
            </w:pPr>
            <w:r w:rsidRPr="00F412AC">
              <w:rPr>
                <w:rFonts w:ascii="GHEA Grapalat" w:hAnsi="GHEA Grapalat"/>
                <w:sz w:val="16"/>
              </w:rPr>
              <w:t>май</w:t>
            </w:r>
          </w:p>
        </w:tc>
        <w:tc>
          <w:tcPr>
            <w:tcW w:w="566" w:type="dxa"/>
            <w:vAlign w:val="center"/>
          </w:tcPr>
          <w:p w:rsidR="003B2F27" w:rsidRPr="00F412AC" w:rsidRDefault="003B2F27" w:rsidP="00036581">
            <w:pPr>
              <w:widowControl w:val="0"/>
              <w:ind w:left="-94" w:right="-128"/>
              <w:jc w:val="center"/>
              <w:rPr>
                <w:rFonts w:ascii="GHEA Grapalat" w:hAnsi="GHEA Grapalat"/>
                <w:sz w:val="16"/>
              </w:rPr>
            </w:pPr>
            <w:r w:rsidRPr="00F412AC">
              <w:rPr>
                <w:rFonts w:ascii="GHEA Grapalat" w:hAnsi="GHEA Grapalat"/>
                <w:sz w:val="16"/>
              </w:rPr>
              <w:t>июнь</w:t>
            </w:r>
          </w:p>
        </w:tc>
        <w:tc>
          <w:tcPr>
            <w:tcW w:w="601" w:type="dxa"/>
            <w:vAlign w:val="center"/>
          </w:tcPr>
          <w:p w:rsidR="003B2F27" w:rsidRPr="00F412AC" w:rsidRDefault="003B2F27" w:rsidP="00036581">
            <w:pPr>
              <w:widowControl w:val="0"/>
              <w:ind w:left="-118" w:right="-122"/>
              <w:jc w:val="center"/>
              <w:rPr>
                <w:rFonts w:ascii="GHEA Grapalat" w:hAnsi="GHEA Grapalat"/>
                <w:sz w:val="16"/>
              </w:rPr>
            </w:pPr>
            <w:r w:rsidRPr="00F412AC">
              <w:rPr>
                <w:rFonts w:ascii="GHEA Grapalat" w:hAnsi="GHEA Grapalat"/>
                <w:sz w:val="16"/>
              </w:rPr>
              <w:t>июль</w:t>
            </w:r>
          </w:p>
        </w:tc>
        <w:tc>
          <w:tcPr>
            <w:tcW w:w="611" w:type="dxa"/>
            <w:vAlign w:val="center"/>
          </w:tcPr>
          <w:p w:rsidR="003B2F27" w:rsidRPr="00F412AC" w:rsidRDefault="003B2F27" w:rsidP="00036581">
            <w:pPr>
              <w:widowControl w:val="0"/>
              <w:ind w:left="-94" w:right="-124"/>
              <w:jc w:val="center"/>
              <w:rPr>
                <w:rFonts w:ascii="GHEA Grapalat" w:hAnsi="GHEA Grapalat"/>
                <w:sz w:val="16"/>
              </w:rPr>
            </w:pPr>
            <w:r w:rsidRPr="00F412AC">
              <w:rPr>
                <w:rFonts w:ascii="GHEA Grapalat" w:hAnsi="GHEA Grapalat"/>
                <w:sz w:val="16"/>
              </w:rPr>
              <w:t>август</w:t>
            </w:r>
          </w:p>
        </w:tc>
        <w:tc>
          <w:tcPr>
            <w:tcW w:w="871" w:type="dxa"/>
            <w:vAlign w:val="center"/>
          </w:tcPr>
          <w:p w:rsidR="003B2F27" w:rsidRPr="00F412AC" w:rsidRDefault="003B2F27" w:rsidP="00036581">
            <w:pPr>
              <w:widowControl w:val="0"/>
              <w:ind w:left="-108" w:right="-119"/>
              <w:jc w:val="center"/>
              <w:rPr>
                <w:rFonts w:ascii="GHEA Grapalat" w:hAnsi="GHEA Grapalat"/>
                <w:sz w:val="16"/>
              </w:rPr>
            </w:pPr>
            <w:r w:rsidRPr="00F412AC">
              <w:rPr>
                <w:rFonts w:ascii="GHEA Grapalat" w:hAnsi="GHEA Grapalat"/>
                <w:sz w:val="16"/>
              </w:rPr>
              <w:t>сентябрь</w:t>
            </w:r>
          </w:p>
        </w:tc>
        <w:tc>
          <w:tcPr>
            <w:tcW w:w="676" w:type="dxa"/>
            <w:vAlign w:val="center"/>
          </w:tcPr>
          <w:p w:rsidR="003B2F27" w:rsidRPr="00F412AC" w:rsidRDefault="003B2F27" w:rsidP="00036581">
            <w:pPr>
              <w:widowControl w:val="0"/>
              <w:ind w:left="-113" w:right="-124"/>
              <w:jc w:val="center"/>
              <w:rPr>
                <w:rFonts w:ascii="GHEA Grapalat" w:hAnsi="GHEA Grapalat"/>
                <w:sz w:val="16"/>
              </w:rPr>
            </w:pPr>
            <w:r w:rsidRPr="00F412AC">
              <w:rPr>
                <w:rFonts w:ascii="GHEA Grapalat" w:hAnsi="GHEA Grapalat"/>
                <w:sz w:val="16"/>
              </w:rPr>
              <w:t>октябрь</w:t>
            </w:r>
          </w:p>
        </w:tc>
        <w:tc>
          <w:tcPr>
            <w:tcW w:w="643" w:type="dxa"/>
            <w:vAlign w:val="center"/>
          </w:tcPr>
          <w:p w:rsidR="003B2F27" w:rsidRPr="00F412AC" w:rsidRDefault="003B2F27" w:rsidP="00036581">
            <w:pPr>
              <w:widowControl w:val="0"/>
              <w:ind w:left="-94" w:right="-108"/>
              <w:jc w:val="center"/>
              <w:rPr>
                <w:rFonts w:ascii="GHEA Grapalat" w:hAnsi="GHEA Grapalat"/>
                <w:sz w:val="16"/>
              </w:rPr>
            </w:pPr>
            <w:r w:rsidRPr="00F412AC">
              <w:rPr>
                <w:rFonts w:ascii="GHEA Grapalat" w:hAnsi="GHEA Grapalat"/>
                <w:sz w:val="16"/>
              </w:rPr>
              <w:t>ноябрь</w:t>
            </w:r>
          </w:p>
        </w:tc>
        <w:tc>
          <w:tcPr>
            <w:tcW w:w="611" w:type="dxa"/>
            <w:vAlign w:val="center"/>
          </w:tcPr>
          <w:p w:rsidR="003B2F27" w:rsidRPr="00F412AC" w:rsidRDefault="003B2F27" w:rsidP="00036581">
            <w:pPr>
              <w:widowControl w:val="0"/>
              <w:ind w:left="-136" w:right="-80"/>
              <w:jc w:val="center"/>
              <w:rPr>
                <w:rFonts w:ascii="GHEA Grapalat" w:hAnsi="GHEA Grapalat"/>
                <w:sz w:val="16"/>
              </w:rPr>
            </w:pPr>
            <w:r w:rsidRPr="00F412AC">
              <w:rPr>
                <w:rFonts w:ascii="GHEA Grapalat" w:hAnsi="GHEA Grapalat"/>
                <w:sz w:val="16"/>
              </w:rPr>
              <w:t>декабрь</w:t>
            </w:r>
          </w:p>
        </w:tc>
        <w:tc>
          <w:tcPr>
            <w:tcW w:w="666" w:type="dxa"/>
            <w:vAlign w:val="center"/>
          </w:tcPr>
          <w:p w:rsidR="003B2F27" w:rsidRPr="00CA2754" w:rsidRDefault="003B2F27" w:rsidP="00036581">
            <w:pPr>
              <w:widowControl w:val="0"/>
              <w:ind w:right="-1"/>
              <w:jc w:val="center"/>
              <w:rPr>
                <w:rFonts w:ascii="GHEA Grapalat" w:hAnsi="GHEA Grapalat"/>
                <w:sz w:val="16"/>
                <w:lang w:val="en-US"/>
              </w:rPr>
            </w:pPr>
            <w:r w:rsidRPr="00F412AC">
              <w:rPr>
                <w:rFonts w:ascii="GHEA Grapalat" w:hAnsi="GHEA Grapalat"/>
                <w:sz w:val="16"/>
              </w:rPr>
              <w:t>Всего</w:t>
            </w:r>
          </w:p>
        </w:tc>
      </w:tr>
      <w:tr w:rsidR="003B2F27" w:rsidRPr="00F412AC" w:rsidTr="00287A98">
        <w:trPr>
          <w:trHeight w:val="548"/>
          <w:jc w:val="center"/>
        </w:trPr>
        <w:tc>
          <w:tcPr>
            <w:tcW w:w="1006" w:type="dxa"/>
          </w:tcPr>
          <w:p w:rsidR="003B2F27" w:rsidRPr="00F412AC" w:rsidRDefault="003B2F27" w:rsidP="00036581">
            <w:pPr>
              <w:widowControl w:val="0"/>
              <w:jc w:val="center"/>
              <w:rPr>
                <w:rFonts w:ascii="GHEA Grapalat" w:hAnsi="GHEA Grapalat"/>
                <w:sz w:val="16"/>
              </w:rPr>
            </w:pPr>
          </w:p>
        </w:tc>
        <w:tc>
          <w:tcPr>
            <w:tcW w:w="1212" w:type="dxa"/>
          </w:tcPr>
          <w:p w:rsidR="003B2F27" w:rsidRPr="00F412AC" w:rsidRDefault="003B2F27" w:rsidP="00036581">
            <w:pPr>
              <w:widowControl w:val="0"/>
              <w:jc w:val="center"/>
              <w:rPr>
                <w:rFonts w:ascii="GHEA Grapalat" w:hAnsi="GHEA Grapalat"/>
                <w:sz w:val="16"/>
              </w:rPr>
            </w:pPr>
          </w:p>
        </w:tc>
        <w:tc>
          <w:tcPr>
            <w:tcW w:w="843" w:type="dxa"/>
          </w:tcPr>
          <w:p w:rsidR="003B2F27" w:rsidRPr="00F412AC" w:rsidRDefault="003B2F27" w:rsidP="00036581">
            <w:pPr>
              <w:widowControl w:val="0"/>
              <w:jc w:val="center"/>
              <w:rPr>
                <w:rFonts w:ascii="GHEA Grapalat" w:hAnsi="GHEA Grapalat"/>
                <w:sz w:val="16"/>
              </w:rPr>
            </w:pPr>
          </w:p>
        </w:tc>
        <w:tc>
          <w:tcPr>
            <w:tcW w:w="682"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813" w:type="dxa"/>
            <w:vAlign w:val="center"/>
          </w:tcPr>
          <w:p w:rsidR="003B2F27" w:rsidRPr="00F412AC" w:rsidRDefault="003B2F27" w:rsidP="00036581">
            <w:pPr>
              <w:widowControl w:val="0"/>
              <w:jc w:val="center"/>
              <w:rPr>
                <w:rFonts w:ascii="GHEA Grapalat" w:hAnsi="GHEA Grapalat"/>
                <w:sz w:val="16"/>
              </w:rPr>
            </w:pPr>
            <w:r w:rsidRPr="00F412AC">
              <w:rPr>
                <w:rFonts w:ascii="GHEA Grapalat" w:hAnsi="GHEA Grapalat"/>
                <w:sz w:val="16"/>
              </w:rPr>
              <w:t>... %</w:t>
            </w:r>
          </w:p>
        </w:tc>
        <w:tc>
          <w:tcPr>
            <w:tcW w:w="56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8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82"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56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0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87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76"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43"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11" w:type="dxa"/>
            <w:vAlign w:val="center"/>
          </w:tcPr>
          <w:p w:rsidR="003B2F27" w:rsidRPr="00F412AC" w:rsidRDefault="003B2F27" w:rsidP="00036581">
            <w:pPr>
              <w:widowControl w:val="0"/>
              <w:jc w:val="center"/>
              <w:rPr>
                <w:rFonts w:ascii="GHEA Grapalat" w:hAnsi="GHEA Grapalat" w:cs="Arial"/>
                <w:sz w:val="16"/>
              </w:rPr>
            </w:pPr>
            <w:r w:rsidRPr="00F412AC">
              <w:rPr>
                <w:rFonts w:ascii="GHEA Grapalat" w:hAnsi="GHEA Grapalat"/>
                <w:sz w:val="16"/>
              </w:rPr>
              <w:t>... %</w:t>
            </w:r>
          </w:p>
        </w:tc>
        <w:tc>
          <w:tcPr>
            <w:tcW w:w="666" w:type="dxa"/>
            <w:vAlign w:val="center"/>
          </w:tcPr>
          <w:p w:rsidR="003B2F27" w:rsidRPr="00F412AC" w:rsidRDefault="003B2F27" w:rsidP="00036581">
            <w:pPr>
              <w:widowControl w:val="0"/>
              <w:jc w:val="center"/>
              <w:rPr>
                <w:rFonts w:ascii="GHEA Grapalat" w:hAnsi="GHEA Grapalat"/>
                <w:b/>
                <w:sz w:val="16"/>
              </w:rPr>
            </w:pPr>
            <w:r w:rsidRPr="00F412AC">
              <w:rPr>
                <w:rFonts w:ascii="GHEA Grapalat" w:hAnsi="GHEA Grapalat"/>
                <w:sz w:val="16"/>
              </w:rPr>
              <w:t>... %</w:t>
            </w:r>
          </w:p>
        </w:tc>
      </w:tr>
    </w:tbl>
    <w:p w:rsidR="003B2F27" w:rsidRPr="00AD29CE" w:rsidRDefault="003B2F27" w:rsidP="00036581">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rsidTr="005B7138">
        <w:trPr>
          <w:jc w:val="center"/>
        </w:trPr>
        <w:tc>
          <w:tcPr>
            <w:tcW w:w="4536"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ЗАКАЗЧИК</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c>
          <w:tcPr>
            <w:tcW w:w="760" w:type="dxa"/>
          </w:tcPr>
          <w:p w:rsidR="003B2F27" w:rsidRPr="00AD29CE" w:rsidRDefault="003B2F27" w:rsidP="00036581">
            <w:pPr>
              <w:widowControl w:val="0"/>
              <w:jc w:val="center"/>
              <w:rPr>
                <w:rFonts w:ascii="GHEA Grapalat" w:hAnsi="GHEA Grapalat"/>
              </w:rPr>
            </w:pPr>
          </w:p>
        </w:tc>
        <w:tc>
          <w:tcPr>
            <w:tcW w:w="4343" w:type="dxa"/>
          </w:tcPr>
          <w:p w:rsidR="003B2F27" w:rsidRPr="00AD29CE" w:rsidRDefault="003B2F27" w:rsidP="00036581">
            <w:pPr>
              <w:widowControl w:val="0"/>
              <w:jc w:val="center"/>
              <w:rPr>
                <w:rFonts w:ascii="GHEA Grapalat" w:hAnsi="GHEA Grapalat" w:cs="Sylfaen"/>
                <w:b/>
                <w:bCs/>
              </w:rPr>
            </w:pPr>
            <w:r w:rsidRPr="00AD29CE">
              <w:rPr>
                <w:rFonts w:ascii="GHEA Grapalat" w:hAnsi="GHEA Grapalat"/>
                <w:b/>
              </w:rPr>
              <w:t>ИСПОЛНИТЕЛЬ</w:t>
            </w:r>
          </w:p>
          <w:p w:rsidR="003B2F27" w:rsidRPr="00CA2754" w:rsidRDefault="003B2F27" w:rsidP="00036581">
            <w:pPr>
              <w:widowControl w:val="0"/>
              <w:jc w:val="center"/>
              <w:rPr>
                <w:rFonts w:ascii="GHEA Grapalat" w:hAnsi="GHEA Grapalat"/>
                <w:lang w:val="en-US"/>
              </w:rPr>
            </w:pPr>
            <w:r>
              <w:rPr>
                <w:rFonts w:ascii="GHEA Grapalat" w:hAnsi="GHEA Grapalat"/>
                <w:lang w:val="en-US"/>
              </w:rPr>
              <w:t>_________________________</w:t>
            </w:r>
          </w:p>
          <w:p w:rsidR="003B2F27" w:rsidRPr="00CA2754" w:rsidRDefault="003B2F27" w:rsidP="00036581">
            <w:pPr>
              <w:widowControl w:val="0"/>
              <w:jc w:val="center"/>
              <w:rPr>
                <w:rFonts w:ascii="GHEA Grapalat" w:hAnsi="GHEA Grapalat"/>
                <w:vertAlign w:val="superscript"/>
              </w:rPr>
            </w:pPr>
            <w:r w:rsidRPr="00CA2754">
              <w:rPr>
                <w:rFonts w:ascii="GHEA Grapalat" w:hAnsi="GHEA Grapalat"/>
                <w:vertAlign w:val="superscript"/>
              </w:rPr>
              <w:t>/подпись/</w:t>
            </w:r>
          </w:p>
          <w:p w:rsidR="003B2F27" w:rsidRPr="00AD29CE" w:rsidRDefault="003B2F27" w:rsidP="00036581">
            <w:pPr>
              <w:widowControl w:val="0"/>
              <w:jc w:val="center"/>
              <w:rPr>
                <w:rFonts w:ascii="GHEA Grapalat" w:hAnsi="GHEA Grapalat"/>
              </w:rPr>
            </w:pPr>
            <w:r w:rsidRPr="00AD29CE">
              <w:rPr>
                <w:rFonts w:ascii="GHEA Grapalat" w:hAnsi="GHEA Grapalat"/>
              </w:rPr>
              <w:t>М. П.</w:t>
            </w:r>
          </w:p>
        </w:tc>
      </w:tr>
    </w:tbl>
    <w:p w:rsidR="003B2F27" w:rsidRPr="00AD29CE" w:rsidRDefault="003B2F27" w:rsidP="00036581">
      <w:pPr>
        <w:widowControl w:val="0"/>
        <w:rPr>
          <w:rFonts w:ascii="GHEA Grapalat" w:hAnsi="GHEA Grapalat"/>
        </w:rPr>
        <w:sectPr w:rsidR="003B2F27" w:rsidRPr="00AD29CE" w:rsidSect="00036581">
          <w:footerReference w:type="default" r:id="rId8"/>
          <w:footnotePr>
            <w:pos w:val="beneathText"/>
          </w:footnotePr>
          <w:pgSz w:w="11907" w:h="16840" w:code="9"/>
          <w:pgMar w:top="630" w:right="1418" w:bottom="1560" w:left="1418" w:header="561" w:footer="561" w:gutter="0"/>
          <w:cols w:space="720"/>
          <w:titlePg/>
          <w:docGrid w:linePitch="326"/>
        </w:sectPr>
      </w:pP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autoSpaceDE w:val="0"/>
        <w:autoSpaceDN w:val="0"/>
        <w:adjustRightInd w:val="0"/>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rsidTr="005B7138">
        <w:trPr>
          <w:tblCellSpacing w:w="7" w:type="dxa"/>
          <w:jc w:val="center"/>
        </w:trPr>
        <w:tc>
          <w:tcPr>
            <w:tcW w:w="0" w:type="auto"/>
            <w:gridSpan w:val="2"/>
            <w:vAlign w:val="center"/>
          </w:tcPr>
          <w:p w:rsidR="003B2F27" w:rsidRPr="00AD29CE" w:rsidDel="004B29A5" w:rsidRDefault="003B2F27" w:rsidP="00036581">
            <w:pPr>
              <w:widowControl w:val="0"/>
              <w:rPr>
                <w:rFonts w:ascii="GHEA Grapalat" w:hAnsi="GHEA Grapalat"/>
                <w:iCs/>
                <w:color w:val="000000"/>
              </w:rPr>
            </w:pPr>
          </w:p>
        </w:tc>
        <w:tc>
          <w:tcPr>
            <w:tcW w:w="0" w:type="auto"/>
            <w:vAlign w:val="center"/>
          </w:tcPr>
          <w:p w:rsidR="003B2F27" w:rsidRPr="00AD29CE" w:rsidDel="004B29A5" w:rsidRDefault="003B2F27" w:rsidP="00036581">
            <w:pPr>
              <w:widowControl w:val="0"/>
              <w:rPr>
                <w:rFonts w:ascii="GHEA Grapalat" w:hAnsi="GHEA Grapalat" w:cs="Arial"/>
                <w:iCs/>
                <w:color w:val="000000"/>
              </w:rPr>
            </w:pP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rsidR="003B2F27" w:rsidRPr="00CA2754" w:rsidRDefault="003B2F27" w:rsidP="00036581">
            <w:pPr>
              <w:widowControl w:val="0"/>
              <w:jc w:val="center"/>
              <w:rPr>
                <w:rFonts w:ascii="GHEA Grapalat" w:hAnsi="GHEA Grapalat"/>
                <w:iCs/>
                <w:color w:val="000000"/>
              </w:rPr>
            </w:pPr>
            <w:r>
              <w:rPr>
                <w:rFonts w:ascii="GHEA Grapalat" w:hAnsi="GHEA Grapalat"/>
                <w:color w:val="000000"/>
              </w:rPr>
              <w:t>Заказчик</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rsidR="003B2F27" w:rsidRPr="00CA2754" w:rsidRDefault="003B2F27" w:rsidP="00036581">
            <w:pPr>
              <w:widowControl w:val="0"/>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rsidR="003B2F27" w:rsidRPr="00AD29CE" w:rsidRDefault="003B2F27" w:rsidP="00036581">
      <w:pPr>
        <w:widowControl w:val="0"/>
        <w:ind w:firstLine="375"/>
        <w:rPr>
          <w:rFonts w:ascii="GHEA Grapalat" w:hAnsi="GHEA Grapalat"/>
          <w:iCs/>
          <w:color w:val="000000"/>
        </w:rPr>
      </w:pPr>
    </w:p>
    <w:p w:rsidR="003B2F27" w:rsidRPr="00AD29CE" w:rsidRDefault="003B2F27" w:rsidP="00036581">
      <w:pPr>
        <w:widowControl w:val="0"/>
        <w:ind w:left="567" w:right="566"/>
        <w:jc w:val="center"/>
        <w:rPr>
          <w:rFonts w:ascii="GHEA Grapalat" w:hAnsi="GHEA Grapalat"/>
          <w:iCs/>
          <w:color w:val="000000"/>
        </w:rPr>
      </w:pPr>
      <w:r w:rsidRPr="00AD29CE">
        <w:rPr>
          <w:rFonts w:ascii="GHEA Grapalat" w:hAnsi="GHEA Grapalat"/>
          <w:b/>
          <w:color w:val="000000"/>
        </w:rPr>
        <w:t>АКТ №</w:t>
      </w:r>
    </w:p>
    <w:p w:rsidR="003B2F27" w:rsidRPr="00CA2754" w:rsidRDefault="003B2F27" w:rsidP="00036581">
      <w:pPr>
        <w:widowControl w:val="0"/>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rsidR="003B2F27" w:rsidRPr="00AD29CE" w:rsidRDefault="003B2F27" w:rsidP="00036581">
      <w:pPr>
        <w:pStyle w:val="BodyTextIndent"/>
        <w:widowControl w:val="0"/>
        <w:spacing w:line="240" w:lineRule="auto"/>
        <w:ind w:firstLine="0"/>
        <w:jc w:val="center"/>
        <w:rPr>
          <w:rFonts w:ascii="GHEA Grapalat" w:hAnsi="GHEA Grapalat"/>
          <w:b/>
          <w:bCs/>
          <w:iCs/>
          <w:sz w:val="24"/>
          <w:szCs w:val="24"/>
        </w:rPr>
      </w:pPr>
    </w:p>
    <w:p w:rsidR="003B2F27" w:rsidRPr="00AD29CE" w:rsidRDefault="003B2F27" w:rsidP="00036581">
      <w:pPr>
        <w:pStyle w:val="BodyTextIndent"/>
        <w:widowControl w:val="0"/>
        <w:tabs>
          <w:tab w:val="left" w:pos="1134"/>
          <w:tab w:val="left" w:pos="1985"/>
        </w:tabs>
        <w:spacing w:line="240" w:lineRule="auto"/>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rsidR="003B2F27" w:rsidRPr="00AD29CE" w:rsidRDefault="003B2F27" w:rsidP="00036581">
      <w:pPr>
        <w:pStyle w:val="NormalWeb"/>
        <w:widowControl w:val="0"/>
        <w:tabs>
          <w:tab w:val="left" w:pos="8789"/>
        </w:tabs>
        <w:spacing w:before="0" w:beforeAutospacing="0" w:after="0" w:afterAutospacing="0"/>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rsidR="003B2F27" w:rsidRPr="00AD29CE" w:rsidRDefault="003B2F27" w:rsidP="00036581">
      <w:pPr>
        <w:pStyle w:val="NormalWeb"/>
        <w:widowControl w:val="0"/>
        <w:spacing w:before="0" w:beforeAutospacing="0" w:after="0" w:afterAutospacing="0"/>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rsidR="003B2F27" w:rsidRPr="00AD29CE" w:rsidRDefault="003B2F27" w:rsidP="00036581">
      <w:pPr>
        <w:widowControl w:val="0"/>
        <w:tabs>
          <w:tab w:val="left" w:pos="5387"/>
          <w:tab w:val="left" w:pos="6237"/>
        </w:tabs>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rsidR="003B2F27" w:rsidRPr="00AD29CE" w:rsidRDefault="003B2F27" w:rsidP="00036581">
      <w:pPr>
        <w:widowControl w:val="0"/>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rsidTr="005B7138">
        <w:trPr>
          <w:jc w:val="center"/>
        </w:trPr>
        <w:tc>
          <w:tcPr>
            <w:tcW w:w="357"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rsidTr="005B7138">
        <w:trPr>
          <w:jc w:val="center"/>
        </w:trPr>
        <w:tc>
          <w:tcPr>
            <w:tcW w:w="357" w:type="dxa"/>
            <w:vMerge/>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rsidTr="005B7138">
        <w:trPr>
          <w:trHeight w:val="1105"/>
          <w:jc w:val="center"/>
        </w:trPr>
        <w:tc>
          <w:tcPr>
            <w:tcW w:w="357" w:type="dxa"/>
            <w:vMerge/>
            <w:tcBorders>
              <w:bottom w:val="single" w:sz="4" w:space="0" w:color="auto"/>
            </w:tcBorders>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vAlign w:val="center"/>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r w:rsidR="003B2F27" w:rsidRPr="00CA2754" w:rsidTr="005B7138">
        <w:trPr>
          <w:jc w:val="center"/>
        </w:trPr>
        <w:tc>
          <w:tcPr>
            <w:tcW w:w="357"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73"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44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00"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16"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842"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34"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1168"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c>
          <w:tcPr>
            <w:tcW w:w="675" w:type="dxa"/>
            <w:shd w:val="clear" w:color="auto" w:fill="auto"/>
          </w:tcPr>
          <w:p w:rsidR="003B2F27" w:rsidRPr="00CA2754" w:rsidRDefault="003B2F27" w:rsidP="00036581">
            <w:pPr>
              <w:pStyle w:val="NormalWeb"/>
              <w:widowControl w:val="0"/>
              <w:spacing w:before="0" w:beforeAutospacing="0" w:after="0" w:afterAutospacing="0"/>
              <w:jc w:val="center"/>
              <w:rPr>
                <w:rFonts w:ascii="GHEA Grapalat" w:hAnsi="GHEA Grapalat"/>
                <w:sz w:val="20"/>
              </w:rPr>
            </w:pPr>
          </w:p>
        </w:tc>
      </w:tr>
    </w:tbl>
    <w:p w:rsidR="003B2F27" w:rsidRPr="00CA2754" w:rsidRDefault="003B2F27" w:rsidP="00036581">
      <w:pPr>
        <w:widowControl w:val="0"/>
        <w:ind w:firstLine="375"/>
        <w:jc w:val="both"/>
        <w:rPr>
          <w:rFonts w:ascii="GHEA Grapalat" w:hAnsi="GHEA Grapalat" w:cs="Arial"/>
          <w:iCs/>
          <w:color w:val="000000"/>
          <w:lang w:val="en-US"/>
        </w:rPr>
      </w:pPr>
    </w:p>
    <w:p w:rsidR="003B2F27" w:rsidRPr="00AD29CE" w:rsidRDefault="003B2F27" w:rsidP="00036581">
      <w:pPr>
        <w:widowControl w:val="0"/>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rsidTr="005B7138">
        <w:trPr>
          <w:trHeight w:val="266"/>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Услугу принял</w:t>
            </w:r>
          </w:p>
        </w:tc>
      </w:tr>
      <w:tr w:rsidR="003B2F27" w:rsidRPr="00AD29CE" w:rsidTr="005B7138">
        <w:trPr>
          <w:trHeight w:val="47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rsidTr="005B7138">
        <w:trPr>
          <w:trHeight w:val="503"/>
          <w:tblCellSpacing w:w="7" w:type="dxa"/>
          <w:jc w:val="center"/>
        </w:trPr>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 xml:space="preserve">___________________________ </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iCs/>
              </w:rPr>
            </w:pPr>
            <w:r w:rsidRPr="00AD29CE">
              <w:rPr>
                <w:rFonts w:ascii="GHEA Grapalat" w:hAnsi="GHEA Grapalat"/>
              </w:rPr>
              <w:t>___________________________</w:t>
            </w:r>
          </w:p>
          <w:p w:rsidR="003B2F27" w:rsidRPr="00CA2754" w:rsidRDefault="003B2F27" w:rsidP="00036581">
            <w:pPr>
              <w:widowControl w:val="0"/>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rsidTr="005B7138">
        <w:trPr>
          <w:trHeight w:val="281"/>
          <w:tblCellSpacing w:w="7" w:type="dxa"/>
          <w:jc w:val="center"/>
        </w:trPr>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c>
          <w:tcPr>
            <w:tcW w:w="0" w:type="auto"/>
            <w:vAlign w:val="center"/>
          </w:tcPr>
          <w:p w:rsidR="003B2F27" w:rsidRPr="00AD29CE" w:rsidRDefault="003B2F27" w:rsidP="00036581">
            <w:pPr>
              <w:widowControl w:val="0"/>
              <w:jc w:val="center"/>
              <w:rPr>
                <w:rFonts w:ascii="GHEA Grapalat" w:hAnsi="GHEA Grapalat"/>
                <w:iCs/>
                <w:color w:val="000000"/>
              </w:rPr>
            </w:pPr>
            <w:r w:rsidRPr="00AD29CE">
              <w:rPr>
                <w:rFonts w:ascii="GHEA Grapalat" w:hAnsi="GHEA Grapalat"/>
                <w:color w:val="000000"/>
              </w:rPr>
              <w:t>М. П.</w:t>
            </w:r>
          </w:p>
        </w:tc>
      </w:tr>
    </w:tbl>
    <w:p w:rsidR="003B2F27" w:rsidRPr="00AD29CE" w:rsidRDefault="003B2F27" w:rsidP="00036581">
      <w:pPr>
        <w:widowControl w:val="0"/>
        <w:autoSpaceDE w:val="0"/>
        <w:autoSpaceDN w:val="0"/>
        <w:adjustRightInd w:val="0"/>
        <w:jc w:val="right"/>
        <w:rPr>
          <w:rFonts w:ascii="GHEA Grapalat" w:hAnsi="GHEA Grapalat" w:cs="TimesArmenianPSMT"/>
        </w:rPr>
      </w:pPr>
    </w:p>
    <w:p w:rsidR="003B2F27" w:rsidRPr="00AD29CE" w:rsidRDefault="003B2F27" w:rsidP="00287A98">
      <w:pPr>
        <w:jc w:val="right"/>
        <w:rPr>
          <w:rFonts w:ascii="GHEA Grapalat" w:hAnsi="GHEA Grapalat" w:cs="TimesArmenianPSMT"/>
          <w:i/>
        </w:rPr>
      </w:pPr>
      <w:r>
        <w:rPr>
          <w:rFonts w:ascii="GHEA Grapalat" w:hAnsi="GHEA Grapalat"/>
        </w:rPr>
        <w:br w:type="page"/>
      </w:r>
      <w:r w:rsidRPr="00AD29CE">
        <w:rPr>
          <w:rFonts w:ascii="GHEA Grapalat" w:hAnsi="GHEA Grapalat"/>
          <w:i/>
        </w:rPr>
        <w:lastRenderedPageBreak/>
        <w:t>Приложение № 3.1</w:t>
      </w:r>
    </w:p>
    <w:p w:rsidR="003B2F27" w:rsidRPr="00AD29CE" w:rsidRDefault="003B2F27" w:rsidP="00036581">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rsidR="003B2F27" w:rsidRPr="00AD29CE" w:rsidRDefault="003B2F27" w:rsidP="00036581">
      <w:pPr>
        <w:widowControl w:val="0"/>
        <w:rPr>
          <w:rFonts w:ascii="GHEA Grapalat" w:hAnsi="GHEA Grapalat"/>
        </w:rPr>
      </w:pPr>
    </w:p>
    <w:p w:rsidR="003B2F27" w:rsidRPr="00565EAA" w:rsidRDefault="003B2F27" w:rsidP="00036581">
      <w:pPr>
        <w:widowControl w:val="0"/>
        <w:tabs>
          <w:tab w:val="left" w:pos="2250"/>
        </w:tabs>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rsidR="003B2F27" w:rsidRPr="00007AA4" w:rsidRDefault="003B2F27" w:rsidP="00036581">
      <w:pPr>
        <w:widowControl w:val="0"/>
        <w:tabs>
          <w:tab w:val="left" w:pos="360"/>
          <w:tab w:val="left" w:pos="540"/>
          <w:tab w:val="left" w:pos="2250"/>
        </w:tabs>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rsidR="003B2F27" w:rsidRPr="00F65D1E" w:rsidRDefault="003B2F27" w:rsidP="00036581">
      <w:pPr>
        <w:widowControl w:val="0"/>
        <w:tabs>
          <w:tab w:val="left" w:pos="360"/>
          <w:tab w:val="left" w:pos="540"/>
          <w:tab w:val="left" w:pos="2250"/>
        </w:tabs>
        <w:jc w:val="center"/>
        <w:rPr>
          <w:rFonts w:ascii="GHEA Grapalat" w:hAnsi="GHEA Grapalat" w:cs="Sylfaen"/>
          <w:bCs/>
        </w:rPr>
      </w:pPr>
    </w:p>
    <w:p w:rsidR="003B2F27" w:rsidRPr="005A78CD" w:rsidRDefault="003B2F27" w:rsidP="00036581">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rsidR="003B2F27" w:rsidRPr="0096584B" w:rsidRDefault="003B2F27" w:rsidP="00036581">
      <w:pPr>
        <w:widowControl w:val="0"/>
        <w:ind w:left="7371" w:hanging="141"/>
        <w:jc w:val="both"/>
        <w:rPr>
          <w:rFonts w:ascii="GHEA Grapalat" w:hAnsi="GHEA Grapalat"/>
          <w:sz w:val="16"/>
        </w:rPr>
      </w:pPr>
      <w:r w:rsidRPr="00A979AE">
        <w:rPr>
          <w:rFonts w:ascii="GHEA Grapalat" w:hAnsi="GHEA Grapalat"/>
          <w:sz w:val="16"/>
        </w:rPr>
        <w:t>номер договора</w:t>
      </w:r>
    </w:p>
    <w:p w:rsidR="003B2F27" w:rsidRPr="00C7119C" w:rsidRDefault="003B2F27" w:rsidP="00036581">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rsidR="003B2F27" w:rsidRPr="005A78CD" w:rsidRDefault="003B2F27" w:rsidP="00036581">
      <w:pPr>
        <w:widowControl w:val="0"/>
        <w:tabs>
          <w:tab w:val="left" w:pos="6379"/>
        </w:tabs>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rsidR="003B2F27" w:rsidRPr="0096584B" w:rsidRDefault="003B2F27" w:rsidP="00036581">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rsidR="003B2F27" w:rsidRPr="00A979AE" w:rsidRDefault="003B2F27" w:rsidP="00036581">
      <w:pPr>
        <w:widowControl w:val="0"/>
        <w:ind w:left="3544" w:right="-360"/>
        <w:jc w:val="both"/>
        <w:rPr>
          <w:rFonts w:ascii="GHEA Grapalat" w:hAnsi="GHEA Grapalat"/>
          <w:sz w:val="16"/>
        </w:rPr>
      </w:pPr>
      <w:r w:rsidRPr="00410F7A">
        <w:rPr>
          <w:rFonts w:ascii="GHEA Grapalat" w:hAnsi="GHEA Grapalat"/>
          <w:sz w:val="16"/>
        </w:rPr>
        <w:t>имя Исполнителя</w:t>
      </w:r>
    </w:p>
    <w:p w:rsidR="003B2F27" w:rsidRPr="00E467E3" w:rsidRDefault="003B2F27" w:rsidP="00036581">
      <w:pPr>
        <w:widowControl w:val="0"/>
        <w:tabs>
          <w:tab w:val="left" w:pos="360"/>
          <w:tab w:val="left" w:pos="540"/>
        </w:tabs>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jc w:val="center"/>
              <w:rPr>
                <w:rFonts w:ascii="GHEA Grapalat" w:hAnsi="GHEA Grapalat" w:cs="Sylfaen"/>
                <w:bCs/>
              </w:rPr>
            </w:pPr>
            <w:r w:rsidRPr="00AD29CE">
              <w:rPr>
                <w:rFonts w:ascii="GHEA Grapalat" w:hAnsi="GHEA Grapalat"/>
              </w:rPr>
              <w:t>Услуги</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B2F27" w:rsidRPr="00AD29CE" w:rsidRDefault="003B2F27" w:rsidP="00036581">
            <w:pPr>
              <w:widowControl w:val="0"/>
              <w:jc w:val="center"/>
              <w:rPr>
                <w:rFonts w:ascii="GHEA Grapalat" w:hAnsi="GHEA Grapalat"/>
              </w:rPr>
            </w:pPr>
            <w:r w:rsidRPr="00AD29CE">
              <w:rPr>
                <w:rFonts w:ascii="GHEA Grapalat" w:hAnsi="GHEA Grapalat"/>
              </w:rPr>
              <w:t>объем (фактический)</w:t>
            </w: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r w:rsidR="003B2F27" w:rsidRPr="00AD29CE"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rsidR="003B2F27" w:rsidRPr="00AD29CE" w:rsidRDefault="003B2F27" w:rsidP="00036581">
            <w:pPr>
              <w:widowControl w:val="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rsidR="003B2F27" w:rsidRPr="00AD29CE" w:rsidRDefault="003B2F27" w:rsidP="00036581">
            <w:pPr>
              <w:widowControl w:val="0"/>
              <w:rPr>
                <w:rFonts w:ascii="GHEA Grapalat" w:hAnsi="GHEA Grapalat" w:cs="Sylfaen"/>
              </w:rPr>
            </w:pPr>
          </w:p>
        </w:tc>
      </w:tr>
    </w:tbl>
    <w:p w:rsidR="003B2F27" w:rsidRPr="00AD29CE" w:rsidRDefault="003B2F27" w:rsidP="00036581">
      <w:pPr>
        <w:widowControl w:val="0"/>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rsidR="003B2F27" w:rsidRDefault="003B2F27" w:rsidP="00036581">
      <w:pPr>
        <w:rPr>
          <w:rFonts w:ascii="GHEA Grapalat" w:hAnsi="GHEA Grapalat" w:cs="Sylfaen"/>
        </w:rPr>
      </w:pPr>
      <w:r>
        <w:rPr>
          <w:rFonts w:ascii="GHEA Grapalat" w:hAnsi="GHEA Grapalat" w:cs="Sylfaen"/>
        </w:rPr>
        <w:br w:type="page"/>
      </w:r>
    </w:p>
    <w:p w:rsidR="003B2F27" w:rsidRPr="00AD29CE" w:rsidRDefault="003B2F27" w:rsidP="00036581">
      <w:pPr>
        <w:widowControl w:val="0"/>
        <w:jc w:val="center"/>
        <w:rPr>
          <w:rFonts w:ascii="GHEA Grapalat" w:hAnsi="GHEA Grapalat" w:cs="Sylfaen"/>
        </w:rPr>
      </w:pPr>
      <w:r w:rsidRPr="00AD29CE">
        <w:rPr>
          <w:rFonts w:ascii="GHEA Grapalat" w:hAnsi="GHEA Grapalat"/>
        </w:rPr>
        <w:lastRenderedPageBreak/>
        <w:t>СТОРОНЫ</w:t>
      </w:r>
    </w:p>
    <w:p w:rsidR="003B2F27" w:rsidRPr="00AD29CE" w:rsidRDefault="003B2F27" w:rsidP="00036581">
      <w:pPr>
        <w:widowControl w:val="0"/>
        <w:tabs>
          <w:tab w:val="left" w:pos="360"/>
          <w:tab w:val="left" w:pos="540"/>
        </w:tabs>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rsidTr="005B7138">
        <w:tc>
          <w:tcPr>
            <w:tcW w:w="4785" w:type="dxa"/>
          </w:tcPr>
          <w:p w:rsidR="003B2F27" w:rsidRPr="00AD29CE" w:rsidRDefault="003B2F27" w:rsidP="00036581">
            <w:pPr>
              <w:widowControl w:val="0"/>
              <w:tabs>
                <w:tab w:val="left" w:pos="360"/>
                <w:tab w:val="left" w:pos="540"/>
              </w:tabs>
              <w:jc w:val="center"/>
              <w:rPr>
                <w:rFonts w:ascii="GHEA Grapalat" w:hAnsi="GHEA Grapalat" w:cs="Sylfaen"/>
                <w:b/>
                <w:bCs/>
              </w:rPr>
            </w:pPr>
            <w:r w:rsidRPr="00AD29CE">
              <w:rPr>
                <w:rFonts w:ascii="GHEA Grapalat" w:hAnsi="GHEA Grapalat"/>
                <w:b/>
              </w:rPr>
              <w:t>Сдал</w:t>
            </w:r>
          </w:p>
        </w:tc>
        <w:tc>
          <w:tcPr>
            <w:tcW w:w="5223" w:type="dxa"/>
          </w:tcPr>
          <w:p w:rsidR="003B2F27" w:rsidRPr="00AD29CE" w:rsidRDefault="003B2F27" w:rsidP="00036581">
            <w:pPr>
              <w:widowControl w:val="0"/>
              <w:tabs>
                <w:tab w:val="left" w:pos="360"/>
                <w:tab w:val="left" w:pos="540"/>
              </w:tabs>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rsidR="003B2F27" w:rsidRPr="00AD29CE" w:rsidRDefault="003B2F27" w:rsidP="00036581">
      <w:pPr>
        <w:widowControl w:val="0"/>
        <w:tabs>
          <w:tab w:val="left" w:pos="360"/>
          <w:tab w:val="left" w:pos="540"/>
        </w:tabs>
        <w:jc w:val="right"/>
        <w:rPr>
          <w:rFonts w:ascii="GHEA Grapalat" w:hAnsi="GHEA Grapalat" w:cs="Sylfaen"/>
        </w:rPr>
      </w:pPr>
      <w:r w:rsidRPr="00AD29CE">
        <w:rPr>
          <w:rFonts w:ascii="GHEA Grapalat" w:hAnsi="GHEA Grapalat"/>
        </w:rPr>
        <w:t>представитель, спроектировавший заявку:</w:t>
      </w:r>
    </w:p>
    <w:p w:rsidR="003B2F27" w:rsidRPr="00AD29CE" w:rsidRDefault="003B2F27" w:rsidP="00036581">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rsidTr="005B7138">
        <w:trPr>
          <w:tblCellSpacing w:w="7" w:type="dxa"/>
          <w:jc w:val="center"/>
        </w:trPr>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rsidR="003B2F27" w:rsidRPr="00AD29CE" w:rsidRDefault="003B2F27" w:rsidP="00036581">
            <w:pPr>
              <w:widowControl w:val="0"/>
              <w:jc w:val="center"/>
              <w:rPr>
                <w:rFonts w:ascii="GHEA Grapalat" w:hAnsi="GHEA Grapalat" w:cs="GHEA Grapalat"/>
                <w:color w:val="000000"/>
              </w:rPr>
            </w:pPr>
            <w:r w:rsidRPr="00AD29CE">
              <w:rPr>
                <w:rFonts w:ascii="GHEA Grapalat" w:hAnsi="GHEA Grapalat"/>
                <w:color w:val="000000"/>
              </w:rPr>
              <w:t>___________________________</w:t>
            </w:r>
          </w:p>
          <w:p w:rsidR="003B2F27" w:rsidRPr="00114F34" w:rsidRDefault="003B2F27" w:rsidP="00036581">
            <w:pPr>
              <w:widowControl w:val="0"/>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rsidTr="005B7138">
        <w:trPr>
          <w:tblCellSpacing w:w="7" w:type="dxa"/>
          <w:jc w:val="center"/>
        </w:trPr>
        <w:tc>
          <w:tcPr>
            <w:tcW w:w="0" w:type="auto"/>
            <w:vAlign w:val="center"/>
          </w:tcPr>
          <w:p w:rsidR="003B2F27" w:rsidRPr="00AD29CE" w:rsidRDefault="003B2F27" w:rsidP="00036581">
            <w:pPr>
              <w:widowControl w:val="0"/>
              <w:rPr>
                <w:rFonts w:ascii="GHEA Grapalat" w:hAnsi="GHEA Grapalat" w:cs="GHEA Grapalat"/>
                <w:color w:val="000000"/>
              </w:rPr>
            </w:pPr>
            <w:r>
              <w:rPr>
                <w:rFonts w:ascii="GHEA Grapalat" w:hAnsi="GHEA Grapalat"/>
                <w:color w:val="000000"/>
              </w:rPr>
              <w:t xml:space="preserve"> </w:t>
            </w:r>
          </w:p>
        </w:tc>
        <w:tc>
          <w:tcPr>
            <w:tcW w:w="0" w:type="auto"/>
            <w:vAlign w:val="center"/>
          </w:tcPr>
          <w:p w:rsidR="003B2F27" w:rsidRPr="00AD29CE" w:rsidRDefault="003B2F27" w:rsidP="00036581">
            <w:pPr>
              <w:widowControl w:val="0"/>
              <w:rPr>
                <w:rFonts w:ascii="GHEA Grapalat" w:hAnsi="GHEA Grapalat" w:cs="GHEA Grapalat"/>
                <w:color w:val="000000"/>
              </w:rPr>
            </w:pPr>
          </w:p>
        </w:tc>
      </w:tr>
    </w:tbl>
    <w:p w:rsidR="003B2F27" w:rsidRPr="00AD29CE" w:rsidRDefault="003B2F27" w:rsidP="00036581">
      <w:pPr>
        <w:widowControl w:val="0"/>
        <w:ind w:left="-142" w:firstLine="142"/>
        <w:jc w:val="center"/>
        <w:rPr>
          <w:rFonts w:ascii="GHEA Grapalat" w:hAnsi="GHEA Grapalat" w:cs="Sylfaen"/>
          <w:b/>
        </w:rPr>
      </w:pPr>
    </w:p>
    <w:p w:rsidR="003B2F27" w:rsidRPr="00AD29CE" w:rsidRDefault="003B2F27" w:rsidP="00036581">
      <w:pPr>
        <w:pStyle w:val="norm"/>
        <w:widowControl w:val="0"/>
        <w:spacing w:line="240" w:lineRule="auto"/>
        <w:ind w:firstLine="284"/>
        <w:jc w:val="center"/>
        <w:rPr>
          <w:rFonts w:ascii="GHEA Grapalat" w:hAnsi="GHEA Grapalat"/>
          <w:b/>
          <w:sz w:val="24"/>
          <w:szCs w:val="24"/>
        </w:rPr>
      </w:pPr>
    </w:p>
    <w:p w:rsidR="008D352C" w:rsidRDefault="008D352C"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Default="00CE3DEB" w:rsidP="00036581">
      <w:pPr>
        <w:widowControl w:val="0"/>
        <w:ind w:left="-142" w:firstLine="142"/>
        <w:jc w:val="center"/>
        <w:rPr>
          <w:rFonts w:ascii="GHEA Grapalat" w:hAnsi="GHEA Grapalat"/>
          <w:i/>
          <w:lang w:val="en-US"/>
        </w:rPr>
      </w:pPr>
    </w:p>
    <w:p w:rsidR="00CE3DEB" w:rsidRPr="00A33C34" w:rsidRDefault="00CE3DEB" w:rsidP="00036581">
      <w:pPr>
        <w:widowControl w:val="0"/>
        <w:jc w:val="right"/>
        <w:rPr>
          <w:rFonts w:ascii="GHEA Grapalat" w:hAnsi="GHEA Grapalat" w:cs="Sylfaen"/>
          <w:i/>
        </w:rPr>
      </w:pPr>
      <w:r w:rsidRPr="00A33C34">
        <w:rPr>
          <w:rFonts w:ascii="GHEA Grapalat" w:hAnsi="GHEA Grapalat"/>
          <w:i/>
        </w:rPr>
        <w:t>Приложение № 4</w:t>
      </w:r>
    </w:p>
    <w:p w:rsidR="00CE3DEB" w:rsidRPr="00A33C34" w:rsidRDefault="00CE3DEB" w:rsidP="00036581">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rsidR="00CE3DEB" w:rsidRPr="00A33C34" w:rsidRDefault="00CE3DEB" w:rsidP="00036581">
      <w:pPr>
        <w:jc w:val="center"/>
        <w:rPr>
          <w:rFonts w:ascii="GHEA Grapalat" w:hAnsi="GHEA Grapalat" w:cs="GHEA Grapalat"/>
        </w:rPr>
      </w:pPr>
    </w:p>
    <w:p w:rsidR="00CE3DEB" w:rsidRPr="00A33C34" w:rsidRDefault="00CE3DEB" w:rsidP="00036581">
      <w:pPr>
        <w:jc w:val="center"/>
        <w:rPr>
          <w:rFonts w:ascii="GHEA Grapalat" w:hAnsi="GHEA Grapalat" w:cs="GHEA Grapalat"/>
        </w:rPr>
      </w:pPr>
      <w:r w:rsidRPr="00A33C34">
        <w:rPr>
          <w:rFonts w:ascii="GHEA Grapalat" w:hAnsi="GHEA Grapalat" w:cs="GHEA Grapalat"/>
        </w:rPr>
        <w:t>УВЕДОМЛЕНИЕ</w:t>
      </w:r>
    </w:p>
    <w:p w:rsidR="00CE3DEB" w:rsidRPr="00A33C34" w:rsidRDefault="00CE3DEB" w:rsidP="00036581">
      <w:pPr>
        <w:jc w:val="center"/>
        <w:rPr>
          <w:rFonts w:ascii="GHEA Grapalat" w:hAnsi="GHEA Grapalat" w:cs="GHEA Grapalat"/>
          <w:lang w:val="hy-AM"/>
        </w:rPr>
      </w:pPr>
    </w:p>
    <w:p w:rsidR="00CE3DEB" w:rsidRPr="00A33C34" w:rsidRDefault="00CE3DEB" w:rsidP="00036581">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rsidR="00CE3DEB" w:rsidRPr="00A33C34" w:rsidRDefault="00CE3DEB" w:rsidP="00036581">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rsidR="00CE3DEB" w:rsidRPr="00A33C34" w:rsidRDefault="00CE3DEB" w:rsidP="00036581">
      <w:pPr>
        <w:rPr>
          <w:rFonts w:ascii="GHEA Grapalat" w:hAnsi="GHEA Grapalat"/>
          <w:vertAlign w:val="superscript"/>
          <w:lang w:val="es-ES"/>
        </w:rPr>
      </w:pPr>
    </w:p>
    <w:p w:rsidR="00CE3DEB" w:rsidRPr="00A33C34" w:rsidRDefault="00CE3DEB" w:rsidP="00036581">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rsidR="00CE3DEB" w:rsidRPr="00A33C34" w:rsidRDefault="00CE3DEB" w:rsidP="00036581">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rsidR="00CE3DEB" w:rsidRPr="00A33C34" w:rsidRDefault="00CE3DEB" w:rsidP="00036581">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rsidR="00CE3DEB" w:rsidRPr="00A33C34" w:rsidRDefault="00CE3DEB" w:rsidP="00036581">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rsidR="00CE3DEB" w:rsidRPr="00A33C34" w:rsidRDefault="00CE3DEB" w:rsidP="00036581">
      <w:pPr>
        <w:rPr>
          <w:rFonts w:ascii="GHEA Grapalat" w:hAnsi="GHEA Grapalat" w:cs="Sylfaen"/>
          <w:sz w:val="20"/>
          <w:szCs w:val="20"/>
          <w:lang w:val="es-ES"/>
        </w:rPr>
      </w:pPr>
    </w:p>
    <w:p w:rsidR="00CE3DEB" w:rsidRPr="00A33C34" w:rsidRDefault="00CE3DEB" w:rsidP="00036581">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rsidR="00CE3DEB" w:rsidRPr="00A33C34" w:rsidRDefault="00CE3DEB" w:rsidP="00036581">
      <w:pPr>
        <w:jc w:val="center"/>
        <w:rPr>
          <w:rFonts w:ascii="GHEA Grapalat" w:hAnsi="GHEA Grapalat" w:cs="GHEA Grapalat"/>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firstLine="709"/>
        <w:rPr>
          <w:lang w:val="es-ES"/>
        </w:rPr>
      </w:pPr>
    </w:p>
    <w:p w:rsidR="00CE3DEB" w:rsidRPr="00A33C34" w:rsidRDefault="00CE3DEB" w:rsidP="00036581">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rsidR="00CE3DEB" w:rsidRPr="00A33C34" w:rsidRDefault="00CE3DEB" w:rsidP="00036581">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rsidR="00CE3DEB" w:rsidRPr="00A33C34" w:rsidRDefault="00CE3DEB" w:rsidP="00036581">
      <w:pPr>
        <w:jc w:val="right"/>
        <w:rPr>
          <w:rFonts w:ascii="GHEA Grapalat" w:hAnsi="GHEA Grapalat"/>
          <w:sz w:val="20"/>
          <w:lang w:val="hy-AM"/>
        </w:rPr>
      </w:pPr>
      <w:r w:rsidRPr="00A33C34">
        <w:rPr>
          <w:rFonts w:ascii="GHEA Grapalat" w:hAnsi="GHEA Grapalat"/>
          <w:sz w:val="20"/>
          <w:lang w:val="hy-AM"/>
        </w:rPr>
        <w:t xml:space="preserve">    </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rsidR="00CE3DEB" w:rsidRPr="00A33C34" w:rsidRDefault="00CE3DEB" w:rsidP="00036581">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rsidR="00CE3DEB" w:rsidRPr="00A33C34" w:rsidRDefault="00CE3DEB" w:rsidP="00036581">
      <w:pPr>
        <w:jc w:val="center"/>
        <w:rPr>
          <w:rFonts w:ascii="GHEA Grapalat" w:hAnsi="GHEA Grapalat" w:cs="Sylfaen"/>
          <w:sz w:val="16"/>
          <w:szCs w:val="16"/>
          <w:lang w:val="es-ES"/>
        </w:rPr>
      </w:pPr>
    </w:p>
    <w:p w:rsidR="00CE3DEB" w:rsidRPr="00A33C34" w:rsidRDefault="00CE3DEB" w:rsidP="00036581">
      <w:pPr>
        <w:widowControl w:val="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rsidR="00CE3DEB" w:rsidRPr="003B2F27" w:rsidRDefault="00CE3DEB" w:rsidP="00036581">
      <w:pPr>
        <w:widowControl w:val="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217A3" w:rsidRDefault="007217A3">
      <w:r>
        <w:separator/>
      </w:r>
    </w:p>
  </w:endnote>
  <w:endnote w:type="continuationSeparator" w:id="0">
    <w:p w:rsidR="007217A3" w:rsidRDefault="0072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552033"/>
      <w:docPartObj>
        <w:docPartGallery w:val="Page Numbers (Bottom of Page)"/>
        <w:docPartUnique/>
      </w:docPartObj>
    </w:sdtPr>
    <w:sdtEndPr>
      <w:rPr>
        <w:rFonts w:ascii="GHEA Grapalat" w:hAnsi="GHEA Grapalat"/>
        <w:sz w:val="24"/>
        <w:szCs w:val="24"/>
      </w:rPr>
    </w:sdtEndPr>
    <w:sdtContent>
      <w:p w:rsidR="007217A3" w:rsidRPr="00305BEC" w:rsidRDefault="007217A3">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217A3" w:rsidRDefault="007217A3">
      <w:r>
        <w:separator/>
      </w:r>
    </w:p>
  </w:footnote>
  <w:footnote w:type="continuationSeparator" w:id="0">
    <w:p w:rsidR="007217A3" w:rsidRDefault="007217A3">
      <w:r>
        <w:continuationSeparator/>
      </w:r>
    </w:p>
  </w:footnote>
  <w:footnote w:id="1">
    <w:p w:rsidR="007217A3" w:rsidRPr="00A31673" w:rsidRDefault="007217A3">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2">
    <w:p w:rsidR="007217A3" w:rsidRDefault="007217A3" w:rsidP="006B3E56">
      <w:pPr>
        <w:jc w:val="both"/>
      </w:pPr>
    </w:p>
    <w:p w:rsidR="007217A3" w:rsidRDefault="007217A3"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rsidR="007217A3" w:rsidRPr="00503980" w:rsidRDefault="007217A3"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rsidR="007217A3" w:rsidRPr="003905B4" w:rsidRDefault="007217A3"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rsidR="007217A3" w:rsidRPr="008D64EE" w:rsidRDefault="007217A3" w:rsidP="006B3E56">
      <w:pPr>
        <w:pStyle w:val="FootnoteText"/>
        <w:rPr>
          <w:rFonts w:asciiTheme="minorHAnsi" w:hAnsiTheme="minorHAnsi"/>
        </w:rPr>
      </w:pPr>
    </w:p>
  </w:footnote>
  <w:footnote w:id="3">
    <w:p w:rsidR="007217A3" w:rsidRPr="00DC619D" w:rsidRDefault="007217A3"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7217A3" w:rsidRPr="00D3436F" w:rsidRDefault="007217A3"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rsidR="007217A3" w:rsidRPr="00D3436F" w:rsidRDefault="007217A3">
      <w:pPr>
        <w:pStyle w:val="FootnoteText"/>
        <w:rPr>
          <w:lang w:val="es-ES"/>
        </w:rPr>
      </w:pPr>
    </w:p>
  </w:footnote>
  <w:footnote w:id="5">
    <w:p w:rsidR="007217A3" w:rsidRPr="008842CE" w:rsidRDefault="007217A3" w:rsidP="00673870">
      <w:pPr>
        <w:pStyle w:val="FootnoteText"/>
        <w:jc w:val="both"/>
        <w:rPr>
          <w:rFonts w:ascii="GHEA Grapalat" w:hAnsi="GHEA Grapalat"/>
        </w:rPr>
      </w:pPr>
    </w:p>
  </w:footnote>
  <w:footnote w:id="6">
    <w:p w:rsidR="007217A3" w:rsidRPr="008842CE" w:rsidRDefault="007217A3" w:rsidP="003D2FE2">
      <w:pPr>
        <w:pStyle w:val="FootnoteText"/>
        <w:jc w:val="both"/>
      </w:pPr>
    </w:p>
  </w:footnote>
  <w:footnote w:id="7">
    <w:p w:rsidR="007217A3" w:rsidRPr="008842CE" w:rsidRDefault="007217A3" w:rsidP="000A214C">
      <w:pPr>
        <w:pStyle w:val="FootnoteText"/>
        <w:jc w:val="both"/>
      </w:pPr>
    </w:p>
  </w:footnote>
  <w:footnote w:id="8">
    <w:p w:rsidR="007217A3" w:rsidRPr="0085738B" w:rsidRDefault="007217A3" w:rsidP="0021001F">
      <w:pPr>
        <w:pStyle w:val="FootnoteText"/>
        <w:jc w:val="both"/>
        <w:rPr>
          <w:rFonts w:ascii="GHEA Grapalat" w:hAnsi="GHEA Grapalat"/>
          <w:sz w:val="12"/>
          <w:szCs w:val="12"/>
        </w:rPr>
      </w:pPr>
      <w:r w:rsidRPr="0085738B">
        <w:rPr>
          <w:rStyle w:val="FootnoteReference"/>
          <w:sz w:val="12"/>
          <w:szCs w:val="12"/>
        </w:rPr>
        <w:t>17</w:t>
      </w:r>
      <w:r w:rsidRPr="0085738B">
        <w:rPr>
          <w:rFonts w:ascii="GHEA Grapalat" w:hAnsi="GHEA Grapalat"/>
          <w:sz w:val="12"/>
          <w:szCs w:val="12"/>
        </w:rPr>
        <w:t xml:space="preserve"> </w:t>
      </w:r>
      <w:r w:rsidRPr="0085738B">
        <w:rPr>
          <w:rFonts w:ascii="GHEA Grapalat" w:hAnsi="GHEA Grapalat"/>
          <w:i/>
          <w:sz w:val="12"/>
          <w:szCs w:val="12"/>
        </w:rPr>
        <w:t>Если ценовое предложение представлено Исполнителем без НДС, то при заключении договора слова "включая НДС" исключаются.</w:t>
      </w:r>
    </w:p>
  </w:footnote>
  <w:footnote w:id="9">
    <w:p w:rsidR="007217A3" w:rsidRPr="006F5F33" w:rsidRDefault="007217A3"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0">
    <w:p w:rsidR="007217A3" w:rsidRPr="006F5F33" w:rsidRDefault="007217A3"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11">
    <w:p w:rsidR="007217A3" w:rsidRPr="00CA2754" w:rsidRDefault="007217A3" w:rsidP="003B2F27">
      <w:pPr>
        <w:widowControl w:val="0"/>
        <w:spacing w:after="160" w:line="360" w:lineRule="auto"/>
        <w:jc w:val="both"/>
        <w:rPr>
          <w:rFonts w:ascii="GHEA Grapalat" w:hAnsi="GHEA Grapalat" w:cs="Sylfaen"/>
          <w:i/>
          <w:sz w:val="20"/>
          <w:szCs w:val="20"/>
        </w:rPr>
      </w:pPr>
      <w:r w:rsidRPr="00CA2754">
        <w:rPr>
          <w:rStyle w:val="FootnoteReference"/>
          <w:sz w:val="20"/>
          <w:szCs w:val="20"/>
        </w:rPr>
        <w:t>*</w:t>
      </w:r>
      <w:r w:rsidRPr="00CA2754">
        <w:rPr>
          <w:sz w:val="20"/>
          <w:szCs w:val="20"/>
        </w:rPr>
        <w:t xml:space="preserve"> </w:t>
      </w:r>
      <w:r w:rsidRPr="00CA2754">
        <w:rPr>
          <w:rFonts w:ascii="GHEA Grapalat" w:hAnsi="GHEA Grapalat"/>
          <w:i/>
          <w:sz w:val="20"/>
          <w:szCs w:val="20"/>
        </w:rPr>
        <w:t>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предусмотрения финансовых средств, в качестве его неотъемлемой части.</w:t>
      </w:r>
    </w:p>
    <w:p w:rsidR="007217A3" w:rsidRPr="00CA2754" w:rsidRDefault="007217A3" w:rsidP="003B2F27">
      <w:pPr>
        <w:pStyle w:val="FootnoteText"/>
        <w:jc w:val="both"/>
        <w:rPr>
          <w:sz w:val="2"/>
          <w:szCs w:val="2"/>
        </w:rPr>
      </w:pPr>
    </w:p>
  </w:footnote>
  <w:footnote w:id="12">
    <w:p w:rsidR="007217A3" w:rsidRPr="00CA2754" w:rsidRDefault="007217A3" w:rsidP="003B2F27">
      <w:pPr>
        <w:pStyle w:val="FootnoteText"/>
        <w:jc w:val="both"/>
      </w:pPr>
      <w:r w:rsidRPr="00CA2754">
        <w:rPr>
          <w:rStyle w:val="FootnoteReference"/>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734311"/>
    <w:multiLevelType w:val="hybridMultilevel"/>
    <w:tmpl w:val="3BF203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9"/>
  </w:num>
  <w:num w:numId="13">
    <w:abstractNumId w:val="27"/>
  </w:num>
  <w:num w:numId="14">
    <w:abstractNumId w:val="12"/>
  </w:num>
  <w:num w:numId="15">
    <w:abstractNumId w:val="28"/>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6"/>
  </w:num>
  <w:num w:numId="31">
    <w:abstractNumId w:val="22"/>
  </w:num>
  <w:num w:numId="32">
    <w:abstractNumId w:val="23"/>
  </w:num>
  <w:num w:numId="33">
    <w:abstractNumId w:val="18"/>
  </w:num>
  <w:num w:numId="34">
    <w:abstractNumId w:val="2"/>
  </w:num>
  <w:num w:numId="35">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28F"/>
    <w:rsid w:val="00033946"/>
    <w:rsid w:val="00033B20"/>
    <w:rsid w:val="00034CED"/>
    <w:rsid w:val="00036581"/>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14C8"/>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771"/>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0CD9"/>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B7459"/>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C6E"/>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58"/>
    <w:rsid w:val="001F0371"/>
    <w:rsid w:val="001F07A1"/>
    <w:rsid w:val="001F0970"/>
    <w:rsid w:val="001F0B18"/>
    <w:rsid w:val="001F0F81"/>
    <w:rsid w:val="001F1CCB"/>
    <w:rsid w:val="001F1DF0"/>
    <w:rsid w:val="001F1DF7"/>
    <w:rsid w:val="001F2099"/>
    <w:rsid w:val="001F2926"/>
    <w:rsid w:val="001F3237"/>
    <w:rsid w:val="001F386B"/>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07B11"/>
    <w:rsid w:val="0021001F"/>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2C7"/>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87A98"/>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1E7"/>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224"/>
    <w:rsid w:val="002F7391"/>
    <w:rsid w:val="002F7A7E"/>
    <w:rsid w:val="00301193"/>
    <w:rsid w:val="0030129D"/>
    <w:rsid w:val="00301EBE"/>
    <w:rsid w:val="0030200A"/>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2A8"/>
    <w:rsid w:val="00314477"/>
    <w:rsid w:val="00316381"/>
    <w:rsid w:val="003163A5"/>
    <w:rsid w:val="003165E6"/>
    <w:rsid w:val="003169A4"/>
    <w:rsid w:val="00317BD2"/>
    <w:rsid w:val="0032047E"/>
    <w:rsid w:val="0032071C"/>
    <w:rsid w:val="00320F63"/>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282"/>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74B"/>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9C1"/>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C3D"/>
    <w:rsid w:val="00552D6E"/>
    <w:rsid w:val="00553DFD"/>
    <w:rsid w:val="005544AC"/>
    <w:rsid w:val="0055623A"/>
    <w:rsid w:val="005563D9"/>
    <w:rsid w:val="00557A12"/>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6877"/>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7C5"/>
    <w:rsid w:val="005F2F3B"/>
    <w:rsid w:val="005F3AEC"/>
    <w:rsid w:val="005F44DA"/>
    <w:rsid w:val="005F53F2"/>
    <w:rsid w:val="005F581A"/>
    <w:rsid w:val="005F7C1D"/>
    <w:rsid w:val="005F7EA4"/>
    <w:rsid w:val="00603F00"/>
    <w:rsid w:val="0060422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4AB"/>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3D2B"/>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1A6"/>
    <w:rsid w:val="006E49D7"/>
    <w:rsid w:val="006E50E4"/>
    <w:rsid w:val="006E5904"/>
    <w:rsid w:val="006E5CC5"/>
    <w:rsid w:val="006E732A"/>
    <w:rsid w:val="006E73AC"/>
    <w:rsid w:val="006E73D3"/>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9C9"/>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7A3"/>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60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1F46"/>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356"/>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6851"/>
    <w:rsid w:val="00A176F9"/>
    <w:rsid w:val="00A17ABE"/>
    <w:rsid w:val="00A200A1"/>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5FB1"/>
    <w:rsid w:val="00A36591"/>
    <w:rsid w:val="00A37070"/>
    <w:rsid w:val="00A4028C"/>
    <w:rsid w:val="00A40446"/>
    <w:rsid w:val="00A4085E"/>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C80"/>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B7F87"/>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B57"/>
    <w:rsid w:val="00C87E93"/>
    <w:rsid w:val="00C90796"/>
    <w:rsid w:val="00C907E1"/>
    <w:rsid w:val="00C9153B"/>
    <w:rsid w:val="00C91F69"/>
    <w:rsid w:val="00C9357A"/>
    <w:rsid w:val="00C94323"/>
    <w:rsid w:val="00C945C4"/>
    <w:rsid w:val="00C95131"/>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4E3"/>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89"/>
    <w:rsid w:val="00D52CC7"/>
    <w:rsid w:val="00D52D0B"/>
    <w:rsid w:val="00D532B5"/>
    <w:rsid w:val="00D53408"/>
    <w:rsid w:val="00D535CF"/>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2FA5"/>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6564"/>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1B23"/>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56A78"/>
    <w:rsid w:val="00F60675"/>
    <w:rsid w:val="00F607C7"/>
    <w:rsid w:val="00F60A05"/>
    <w:rsid w:val="00F61898"/>
    <w:rsid w:val="00F61A9D"/>
    <w:rsid w:val="00F61D7A"/>
    <w:rsid w:val="00F62714"/>
    <w:rsid w:val="00F628DD"/>
    <w:rsid w:val="00F63223"/>
    <w:rsid w:val="00F63464"/>
    <w:rsid w:val="00F63771"/>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CA5"/>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4734"/>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214F70"/>
  <w15:docId w15:val="{E9087A74-72CF-48E2-92C0-03802E15E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3351438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5286433">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84675915">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2202864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458063974">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9119643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3ED6B9-487E-420A-AB0C-F5BF639821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2435</TotalTime>
  <Pages>69</Pages>
  <Words>16068</Words>
  <Characters>117309</Characters>
  <Application>Microsoft Office Word</Application>
  <DocSecurity>0</DocSecurity>
  <Lines>977</Lines>
  <Paragraphs>266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133111</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Ghazaryan Hayk</cp:lastModifiedBy>
  <cp:revision>1691</cp:revision>
  <cp:lastPrinted>2018-02-16T07:12:00Z</cp:lastPrinted>
  <dcterms:created xsi:type="dcterms:W3CDTF">2019-10-28T07:04:00Z</dcterms:created>
  <dcterms:modified xsi:type="dcterms:W3CDTF">2025-12-04T13:44:00Z</dcterms:modified>
</cp:coreProperties>
</file>