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ЗАЯВЛЕНИЕ: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РЕЙТИНГ: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текст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</w:p>
    <w:p w:rsidR="00532D6C" w:rsidRPr="00C64296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sz w:val="20"/>
          <w:szCs w:val="20"/>
          <w:lang w:val="af-ZA"/>
        </w:rPr>
      </w:pPr>
      <w:bookmarkStart xmlns:w="http://schemas.openxmlformats.org/wordprocessingml/2006/main" w:id="0" w:name="_GoBack"/>
      <w:r xmlns:w="http://schemas.openxmlformats.org/wordprocessingml/2006/main" w:rsidRPr="00C64296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Решением № 01 от 6 декабря 2024 г.</w:t>
      </w:r>
    </w:p>
    <w:bookmarkEnd w:id="0"/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Код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LM-THAT-GHAPZB-25/03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hy-AM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Courier New"/>
          <w:color w:val="000000"/>
          <w:sz w:val="20"/>
          <w:szCs w:val="27"/>
          <w:lang w:val="af-ZA"/>
        </w:rPr>
        <w:t xml:space="preserve"> 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    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Заказчиком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АО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« </w:t>
      </w:r>
      <w:r xmlns:w="http://schemas.openxmlformats.org/wordprocessingml/2006/main" w:rsidR="004C0DFD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Коммунальное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хозяйство общины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Туманян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которое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расположен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поселок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Центральная улица</w:t>
      </w:r>
      <w:r xmlns:w="http://schemas.openxmlformats.org/wordprocessingml/2006/main" w:rsidRPr="00532D6C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вопрос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фазе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bookmarkStart xmlns:w="http://schemas.openxmlformats.org/wordprocessingml/2006/main" w:id="1" w:name="_Hlk23167417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процедуры</w:t>
      </w:r>
      <w:bookmarkEnd xmlns:w="http://schemas.openxmlformats.org/wordprocessingml/2006/main" w:id="1"/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будет предложено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сжатого природного газа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Шоппинг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 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независимый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иностранный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физический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организация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гражданство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исходя из обстоятельств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равный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правильно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люди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презентабельный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приглашению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Start xmlns:w="http://schemas.openxmlformats.org/wordprocessingml/2006/main" w:id="2" w:name="_Hlk23167512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достаточно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End xmlns:w="http://schemas.openxmlformats.org/wordprocessingml/2006/main" w:id="2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количества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минимум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предпочтение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принципе.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клиент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приглашение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электронное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течение.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 получаю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ограничение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 этом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право.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Туманяна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Центральная улица 1 дом</w:t>
      </w:r>
      <w:r xmlns:w="http://schemas.openxmlformats.org/wordprocessingml/2006/main" w:rsidRPr="00532D6C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документальный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включая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4C0DFD" w:rsidRP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13 </w:t>
      </w:r>
      <w:r xmlns:w="http://schemas.openxmlformats.org/wordprocessingml/2006/main" w:rsidR="004C0DFD" w:rsidRPr="004C0DFD">
        <w:rPr>
          <w:rFonts w:ascii="Times New Roman" w:eastAsia="Times New Roman" w:hAnsi="Times New Roman" w:cs="Times New Roman"/>
          <w:b/>
          <w:sz w:val="20"/>
          <w:szCs w:val="20"/>
          <w:lang w:val="hy-AM"/>
        </w:rPr>
        <w:t xml:space="preserve">. </w:t>
      </w:r>
      <w:r xmlns:w="http://schemas.openxmlformats.org/wordprocessingml/2006/main" w:rsidR="004C0DFD" w:rsidRP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12 </w:t>
      </w:r>
      <w:r xmlns:w="http://schemas.openxmlformats.org/wordprocessingml/2006/main" w:rsidR="004C0DFD" w:rsidRPr="004C0DFD">
        <w:rPr>
          <w:rFonts w:ascii="Times New Roman" w:eastAsia="Times New Roman" w:hAnsi="Times New Roman" w:cs="Times New Roman"/>
          <w:b/>
          <w:sz w:val="20"/>
          <w:szCs w:val="20"/>
          <w:lang w:val="hy-AM"/>
        </w:rPr>
        <w:t xml:space="preserve">. </w:t>
      </w:r>
      <w:r xmlns:w="http://schemas.openxmlformats.org/wordprocessingml/2006/main" w:rsidR="0097276F" w:rsidRP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2024 </w:t>
      </w:r>
      <w:r xmlns:w="http://schemas.openxmlformats.org/wordprocessingml/2006/main" w:rsidR="00106D44" w:rsidRP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в 14:00 </w:t>
      </w:r>
      <w:r xmlns:w="http://schemas.openxmlformats.org/wordprocessingml/2006/main" w:rsidRPr="0097276F">
        <w:rPr>
          <w:rFonts w:ascii="GHEA Grapalat" w:eastAsia="Times New Roman" w:hAnsi="GHEA Grapalat" w:cs="Arial"/>
          <w:sz w:val="20"/>
          <w:szCs w:val="20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 армянского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кроме того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ты можешь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английский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русском языке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будет иметь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c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Центральная улица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Туманяна 1 дом</w:t>
      </w:r>
      <w:r xmlns:w="http://schemas.openxmlformats.org/wordprocessingml/2006/main" w:rsidRPr="00532D6C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2024 году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13 декабря в 14:00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человеку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c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Ереван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Мелик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Адамян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деньги 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адрес.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Обращаться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соревнование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чтобы.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Обращение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гонорар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30 000 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тридцать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тысяча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АМД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степени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в которой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быть переданным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финансов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Министерства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имени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открыл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казну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"900008000482".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 счет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Секретарь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u w:val="single"/>
          <w:lang w:val="hy-AM"/>
        </w:rPr>
        <w:t xml:space="preserve">Маргарит Чатинян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Телефон: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09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3628881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Электронная почта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почта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margarita.chatinyan@yandex.com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Клиент: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сообщество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sz w:val="20"/>
          <w:szCs w:val="20"/>
          <w:lang w:val="es-ES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АОЦ:</w:t>
      </w:r>
    </w:p>
    <w:p w:rsidR="00532D6C" w:rsidRPr="00532D6C" w:rsidRDefault="00532D6C" w:rsidP="00106D44">
      <w:pPr>
        <w:tabs>
          <w:tab w:val="left" w:pos="426"/>
        </w:tabs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997EE9" w:rsidRDefault="00997EE9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76958" w:rsidRDefault="00E76958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Подтвержденный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является</w:t>
      </w:r>
    </w:p>
    <w:p w:rsidR="00532D6C" w:rsidRPr="00532D6C" w:rsidRDefault="004C0DFD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Sylfaen"/>
          <w:b/>
          <w:color w:val="000000"/>
          <w:sz w:val="20"/>
          <w:szCs w:val="27"/>
          <w:lang w:val="hy-AM"/>
        </w:rPr>
        <w:t xml:space="preserve">  </w:t>
      </w:r>
      <w:r xmlns:w="http://schemas.openxmlformats.org/wordprocessingml/2006/main" w:rsidR="00532D6C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с кодом</w:t>
      </w:r>
      <w:r xmlns:w="http://schemas.openxmlformats.org/wordprocessingml/2006/main" w:rsidR="00532D6C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Armenian"/>
          <w:sz w:val="20"/>
          <w:szCs w:val="20"/>
          <w:lang w:val="af-ZA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комиссии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2024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6 </w:t>
      </w:r>
      <w:r xmlns:w="http://schemas.openxmlformats.org/wordprocessingml/2006/main" w:rsidR="004C0DFD">
        <w:rPr>
          <w:rFonts w:ascii="Arial" w:eastAsia="Times New Roman" w:hAnsi="Arial" w:cs="Arial"/>
          <w:sz w:val="20"/>
          <w:szCs w:val="20"/>
          <w:lang w:val="hy-AM"/>
        </w:rPr>
        <w:t xml:space="preserve">декабря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vertAlign w:val="subscript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Н01 </w:t>
      </w:r>
      <w:r xmlns:w="http://schemas.openxmlformats.org/wordprocessingml/2006/main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/>
        </w:rPr>
        <w:t xml:space="preserve">по решению</w:t>
      </w: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8"/>
          <w:szCs w:val="20"/>
          <w:u w:val="single"/>
          <w:lang w:val="es-ES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8"/>
          <w:szCs w:val="20"/>
          <w:u w:val="single"/>
          <w:lang w:val="en-AU"/>
        </w:rPr>
        <w:t xml:space="preserve">СООБЩЕСТВА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8"/>
          <w:szCs w:val="20"/>
          <w:u w:val="single"/>
          <w:lang w:val="en-AU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8"/>
          <w:szCs w:val="20"/>
          <w:u w:val="single"/>
          <w:lang w:val="en-AU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8"/>
          <w:szCs w:val="20"/>
          <w:u w:val="single"/>
          <w:lang w:val="es-ES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8"/>
          <w:szCs w:val="20"/>
          <w:u w:val="single"/>
          <w:lang w:val="hy-AM"/>
        </w:rPr>
        <w:t xml:space="preserve">НАОК</w:t>
      </w:r>
    </w:p>
    <w:p w:rsidR="00532D6C" w:rsidRPr="00532D6C" w:rsidRDefault="00532D6C" w:rsidP="00106D44">
      <w:pPr>
        <w:tabs>
          <w:tab w:val="left" w:pos="426"/>
          <w:tab w:val="left" w:pos="5968"/>
        </w:tabs>
        <w:spacing w:after="120" w:line="240" w:lineRule="auto"/>
        <w:ind w:right="-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Э: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en-US"/>
        </w:rPr>
        <w:t xml:space="preserve">Р:</w:t>
      </w: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СООБЩЕСТВА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ХАК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ДЛЯ: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2D32DD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СЖАТЫЙ ПРИРОДНЫЙ ГАЗ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ПРИОБРЕТЕНИЕ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НАРОЧНО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РЕЙТИНГ: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ВОПРОС:</w:t>
      </w: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lang w:val="af-ZA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Дорогой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придумывание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представляя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пожалуйста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мы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подробно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изучать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Сколько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стоит приглашение 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?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на приглашение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несоответствующий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n-US"/>
        </w:rPr>
        <w:t xml:space="preserve">отказа</w:t>
      </w:r>
      <w:r xmlns:w="http://schemas.openxmlformats.org/wordprocessingml/2006/main" w:rsidRPr="00532D6C">
        <w:rPr>
          <w:rFonts w:ascii="GHEA Grapalat" w:eastAsia="Times New Roman" w:hAnsi="GHEA Grapalat" w:cs="Sylfaen"/>
          <w:lang w:val="af-ZA"/>
        </w:rPr>
        <w:t xml:space="preserve">​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СОДЕРЖАНИЕ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4C0DF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ОБЩЕСТВЕННЫЕ КОММУНАЛЬНЫЕ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УСЛУГИ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ХАК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2D32DD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СЖАТЫЙ ПРИРОДНЫЙ ГАЗ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ПРИОБРЕТЕНИЕ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НАРОЧНО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РЕЙТИНГ: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ПРИГЛАШЕНИЕ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n-AU"/>
        </w:rPr>
        <w:t xml:space="preserve">К ОПРОСУ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lang w:val="af-ZA"/>
        </w:rPr>
        <w:t xml:space="preserve">I.</w:t>
      </w:r>
      <w:proofErr xmlns:w="http://schemas.openxmlformats.org/wordprocessingml/2006/main" w:type="gramEnd"/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предмет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характеристика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права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заказать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быть признанным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6.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Применение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срок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заявках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взять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щеки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открытие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результаты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краткое содержание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 контракте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положения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объявить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процесс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или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принято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решения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подавать апелляцию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право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РЕЙТИНГ: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ПОДГОТОВИТЬ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ИНСТРУКЦИЯ: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Общие сведения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положения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1-6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       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добавление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держал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заявления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 запросе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процедура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быть составленным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шоппинг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законодательство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том числе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РА 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права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Закон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правительства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2017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году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4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мая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N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526-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N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 решению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одобрено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процесс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организации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приказ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Приказ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актов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цель: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сообщество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20"/>
          <w:szCs w:val="24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НАОК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—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заказчик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заявил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намерение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имея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информировать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лиц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участники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условия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предмет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проведение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выбранному участнику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решать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 том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как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помогать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пока готовлю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Приложения: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люди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независимые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для них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иностранец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гражданство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от обстоятельств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отношений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применяется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право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экзамен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судах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почты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адрес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margarita.chatinyan@yandex.com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br xmlns:w="http://schemas.openxmlformats.org/wordprocessingml/2006/main" w:type="page"/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Sylfaen"/>
          <w:sz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4"/>
          <w:lang w:val="af-ZA"/>
        </w:rPr>
        <w:t xml:space="preserve">I:</w:t>
      </w:r>
      <w:proofErr xmlns:w="http://schemas.openxmlformats.org/wordprocessingml/2006/main" w:type="gramEnd"/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ХАРАКТЕРИСТИКИ ОБЪЕКТА ПОКУПКИ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keepNext/>
        <w:tabs>
          <w:tab w:val="left" w:pos="426"/>
        </w:tabs>
        <w:spacing w:after="0" w:line="240" w:lineRule="auto"/>
        <w:jc w:val="both"/>
        <w:outlineLvl w:val="2"/>
        <w:rPr>
          <w:rFonts w:ascii="GHEA Grapalat" w:eastAsia="Times New Roman" w:hAnsi="GHEA Grapalat" w:cs="Times Armeni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1.1 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объект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принадлежит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АО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Коммунальное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предприятие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Туманян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приобретение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сжатого </w:t>
      </w:r>
      <w:r xmlns:w="http://schemas.openxmlformats.org/wordprocessingml/2006/main" w:rsidR="0081474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природного газа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сгруппированы вместе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AU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 </w:t>
      </w:r>
      <w:r xmlns:w="http://schemas.openxmlformats.org/wordprocessingml/2006/main" w:rsidR="004C0DFD">
        <w:rPr>
          <w:rFonts w:ascii="GHEA Grapalat" w:eastAsia="Times New Roman" w:hAnsi="GHEA Grapalat" w:cs="Sylfaen"/>
          <w:sz w:val="20"/>
          <w:szCs w:val="20"/>
          <w:lang w:val="en-AU"/>
        </w:rPr>
        <w:t xml:space="preserve">порции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tbl>
      <w:tblPr>
        <w:tblW w:w="825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59"/>
        <w:gridCol w:w="5387"/>
      </w:tblGrid>
      <w:tr w:rsidR="00532D6C" w:rsidRPr="00532D6C" w:rsidTr="00532D6C">
        <w:tc>
          <w:tcPr>
            <w:tcW w:w="1305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af-ZA"/>
              </w:rPr>
              <w:t xml:space="preserve">число</w:t>
            </w:r>
          </w:p>
        </w:tc>
        <w:tc>
          <w:tcPr>
            <w:tcW w:w="1559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Цена покупки</w:t>
            </w:r>
          </w:p>
        </w:tc>
        <w:tc>
          <w:tcPr>
            <w:tcW w:w="5387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af-ZA"/>
              </w:rPr>
              <w:t xml:space="preserve">имя:</w:t>
            </w:r>
          </w:p>
        </w:tc>
      </w:tr>
      <w:tr w:rsidR="00532D6C" w:rsidRPr="00532D6C" w:rsidTr="001902F9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 xml:space="preserve">1:</w:t>
            </w:r>
          </w:p>
        </w:tc>
        <w:tc>
          <w:tcPr>
            <w:tcW w:w="1559" w:type="dxa"/>
            <w:shd w:val="clear" w:color="auto" w:fill="FFFFFF" w:themeFill="background1"/>
          </w:tcPr>
          <w:p w:rsidR="00532D6C" w:rsidRPr="00950D0E" w:rsidRDefault="004C0DFD" w:rsidP="00E01461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1:</w:t>
            </w:r>
            <w:r xmlns:w="http://schemas.openxmlformats.org/wordprocessingml/2006/main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 xml:space="preserve"> </w:t>
            </w:r>
            <w:r xmlns:w="http://schemas.openxmlformats.org/wordprocessingml/2006/main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999 500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532D6C" w:rsidRPr="002D32DD" w:rsidRDefault="002D32DD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2D32DD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сжатый </w:t>
            </w:r>
            <w:r xmlns:w="http://schemas.openxmlformats.org/wordprocessingml/2006/main" w:rsidRPr="002D32D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природный газ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Продукт: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такие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характеристики,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спецификация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техническая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эквивалент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описание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составить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неотделимый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проект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в Приложении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N 6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 приглашению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center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2.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УЧАСТНИК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УЧАСТИЕ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ВЕРНО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КВАЛИФИКАЦИОННЫЕ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ТРЕБОВАНИЯ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СТАНДАРТЫ 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И</w:t>
      </w:r>
      <w:proofErr xmlns:w="http://schemas.openxmlformats.org/wordprocessingml/2006/main" w:type="gramEnd"/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ИХ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  <w:lang w:val="es-ES"/>
        </w:rPr>
        <w:t xml:space="preserve">С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НАХАТМАН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Там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</w:rPr>
        <w:t xml:space="preserve">был </w:t>
      </w:r>
      <w:r xmlns:w="http://schemas.openxmlformats.org/wordprocessingml/2006/main" w:rsidRPr="00F51251">
        <w:rPr>
          <w:rFonts w:ascii="GHEA Grapalat" w:hAnsi="GHEA Grapalat" w:cs="Sylfaen"/>
          <w:b/>
          <w:sz w:val="20"/>
          <w:lang w:val="es-ES"/>
        </w:rPr>
        <w:t xml:space="preserve">Г</w:t>
      </w:r>
      <w:r xmlns:w="http://schemas.openxmlformats.org/wordprocessingml/2006/main" w:rsidRPr="00F51251">
        <w:rPr>
          <w:rFonts w:ascii="GHEA Grapalat" w:hAnsi="GHEA Grapalat"/>
          <w:b/>
          <w:sz w:val="20"/>
          <w:lang w:val="es-ES"/>
        </w:rPr>
        <w:t xml:space="preserve"> 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 w:cs="Arial Armenian"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 w:cs="Arial Armenian"/>
          <w:sz w:val="20"/>
          <w:lang w:val="es-ES"/>
        </w:rPr>
        <w:t xml:space="preserve">2.1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Для участия в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этой </w:t>
      </w:r>
      <w:r xmlns:w="http://schemas.openxmlformats.org/wordprocessingml/2006/main" w:rsidRPr="00F51251">
        <w:rPr>
          <w:rFonts w:ascii="GHEA Grapalat" w:hAnsi="GHEA Grapalat" w:cs="Arial Armenian"/>
          <w:sz w:val="20"/>
          <w:lang w:val="es-ES"/>
        </w:rPr>
        <w:t xml:space="preserve">процедуре</w:t>
      </w:r>
      <w:r xmlns:w="http://schemas.openxmlformats.org/wordprocessingml/2006/main" w:rsidRPr="00F51251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верно</w:t>
      </w:r>
      <w:r xmlns:w="http://schemas.openxmlformats.org/wordprocessingml/2006/main" w:rsidRPr="00F51251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у них нет</w:t>
      </w:r>
      <w:r xmlns:w="http://schemas.openxmlformats.org/wordprocessingml/2006/main" w:rsidRPr="00F51251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лица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1)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какие?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дня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 состоянию на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судебный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чтобы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признанный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банкрот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3)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какие?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кому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исполнительный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тела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представитель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день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предшествующий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hy-AM"/>
        </w:rPr>
        <w:t xml:space="preserve">пять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годы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течение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осужден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был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терроризма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финансирование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ребенок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операция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человек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торговля людьми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включая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преступление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преступник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сотрудничество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создать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 этому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участвовать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давать взятку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получить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взятку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дать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взяточничества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посредничество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и: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по закону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запланировано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экономический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активность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против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направленный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преступления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для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кроме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это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случаи,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убеждение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 закону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определенный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чтобы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удаленный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оплачено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есть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4)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кому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касательно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поле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антиконкурентный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согласия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доминирующий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позиция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злоупотреблений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беспринципный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соревнование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для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ответственность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определение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административный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акт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быть представленным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день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предшествующий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три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года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течение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стал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непривлекательно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да?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подал апелляцию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быть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случай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быть оставленным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без изменений </w:t>
      </w:r>
      <w:r xmlns:w="http://schemas.openxmlformats.org/wordprocessingml/2006/main" w:rsidRPr="00F51251">
        <w:rPr>
          <w:rFonts w:ascii="Cambria Math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какие?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дня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 состоянию на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включено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Евразийский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экономический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профсоюз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член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страны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законодательство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соответствии с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опубликовано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 процессу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участвовать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верно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без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участники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списке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6)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какие?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дня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по состоянию на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включено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 процессу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участвовать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верно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без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участники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списке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:rsidR="00950D0E" w:rsidRPr="00F51251" w:rsidRDefault="00950D0E" w:rsidP="00106D44">
      <w:pPr xmlns:w="http://schemas.openxmlformats.org/wordprocessingml/2006/main"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Участник включается в список участников, не имеющих права участвовать в процессе закупки (далее также список), если:</w:t>
      </w:r>
    </w:p>
    <w:p w:rsidR="00950D0E" w:rsidRPr="00F51251" w:rsidRDefault="00950D0E" w:rsidP="00106D44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GHEA Grapalat" w:hAnsi="GHEA Grapalat" w:cs="Arial"/>
          <w:sz w:val="20"/>
          <w:lang w:val="es-ES" w:eastAsia="en-US"/>
        </w:rPr>
      </w:pPr>
      <w:r xmlns:w="http://schemas.openxmlformats.org/wordprocessingml/2006/main" w:rsidRPr="00F51251">
        <w:rPr>
          <w:rFonts w:ascii="GHEA Grapalat" w:hAnsi="GHEA Grapalat" w:cs="Arial"/>
          <w:sz w:val="20"/>
          <w:lang w:val="es-ES" w:eastAsia="en-US"/>
        </w:rPr>
        <w:t xml:space="preserve"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данного участника в процессе закупки, а участник не произвел оплату размер заявки, контракта и/или квалификационного обеспечения в течение срока, определенного приглашением и/или контрактом;</w:t>
      </w:r>
    </w:p>
    <w:p w:rsidR="00950D0E" w:rsidRPr="00F51251" w:rsidRDefault="00950D0E" w:rsidP="00106D44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 w:cs="Arial"/>
          <w:sz w:val="20"/>
          <w:lang w:val="es-ES" w:eastAsia="en-US"/>
        </w:rPr>
        <w:t xml:space="preserve">поскольку выбранный участник отказался или был лишен права на заключение договора.</w:t>
      </w:r>
    </w:p>
    <w:p w:rsidR="00950D0E" w:rsidRPr="00F51251" w:rsidRDefault="00950D0E" w:rsidP="00106D44">
      <w:pPr>
        <w:tabs>
          <w:tab w:val="left" w:pos="426"/>
        </w:tabs>
        <w:jc w:val="both"/>
        <w:rPr>
          <w:rFonts w:ascii="GHEA Grapalat" w:hAnsi="GHEA Grapalat" w:cs="Sylfaen"/>
          <w:sz w:val="20"/>
          <w:lang w:val="es-ES"/>
        </w:rPr>
      </w:pP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2.2 Для оценки права на участие участнику необходимо предоставить вместе с заявкой утвержденные им: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2. </w:t>
      </w:r>
      <w:r xmlns:w="http://schemas.openxmlformats.org/wordprocessingml/2006/main" w:rsidRPr="00F51251">
        <w:rPr>
          <w:rFonts w:ascii="GHEA Grapalat" w:hAnsi="GHEA Grapalat" w:cs="Arial"/>
          <w:sz w:val="20"/>
          <w:lang w:val="hy-AM"/>
        </w:rPr>
        <w:t xml:space="preserve">1 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2- я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часть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приглашения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с точкой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запланировано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в письменной форме</w:t>
      </w:r>
      <w:r xmlns:w="http://schemas.openxmlformats.org/wordprocessingml/2006/main" w:rsidRPr="00F51251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Заявление: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Кроме того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с точкой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запланировано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из объявления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участие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права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оценка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для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от участника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что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кажется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выбрано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от участника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другой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документы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или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оправдания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они не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может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быть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востребованным</w:t>
      </w:r>
      <w:r xmlns:w="http://schemas.openxmlformats.org/wordprocessingml/2006/main" w:rsidRPr="00F51251">
        <w:rPr>
          <w:rFonts w:ascii="GHEA Grapalat" w:hAnsi="GHEA Grapalat" w:cs="Tahoma"/>
          <w:sz w:val="20"/>
          <w:lang w:val="hy-AM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lastRenderedPageBreak xmlns:w="http://schemas.openxmlformats.org/wordprocessingml/2006/main"/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Принять участие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заявление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подлинность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оценщик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комиссионная 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далее 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: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комиссия 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)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оценка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является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по приглашению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определенный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Tahoma"/>
          <w:sz w:val="20"/>
        </w:rPr>
        <w:t xml:space="preserve">с условиями </w:t>
      </w:r>
      <w:r xmlns:w="http://schemas.openxmlformats.org/wordprocessingml/2006/main" w:rsidRPr="00F51251">
        <w:rPr>
          <w:rFonts w:ascii="GHEA Grapalat" w:hAnsi="GHEA Grapalat" w:cs="Tahoma"/>
          <w:sz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F51251"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Запрещено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с точкой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взаимосвязаны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люди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или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то же самое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по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человеку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ам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учредил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более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чем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пятьдесят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процент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то же время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принадлежащий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лицу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ам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иметь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долю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организации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одновременный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участие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к процедуре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в то же время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доза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за исключением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государства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сообщества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к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учредил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организации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или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совместно</w:t>
      </w:r>
      <w:r xmlns:w="http://schemas.openxmlformats.org/wordprocessingml/2006/main" w:rsidRPr="00F51251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F51251">
        <w:rPr>
          <w:rFonts w:ascii="GHEA Grapalat" w:hAnsi="GHEA Grapalat" w:cs="Times Armenian"/>
          <w:sz w:val="20"/>
        </w:rPr>
        <w:t xml:space="preserve">с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производительность</w:t>
      </w:r>
      <w:r xmlns:w="http://schemas.openxmlformats.org/wordprocessingml/2006/main" w:rsidRPr="00F51251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там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была </w:t>
      </w:r>
      <w:r xmlns:w="http://schemas.openxmlformats.org/wordprocessingml/2006/main" w:rsidRPr="00F51251">
        <w:rPr>
          <w:rFonts w:ascii="GHEA Grapalat" w:hAnsi="GHEA Grapalat" w:cs="Times Armenian"/>
          <w:sz w:val="20"/>
        </w:rPr>
        <w:t xml:space="preserve">корова</w:t>
      </w:r>
      <w:r xmlns:w="http://schemas.openxmlformats.org/wordprocessingml/2006/main" w:rsidRPr="00F51251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51251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с консорциумом </w:t>
      </w:r>
      <w:r xmlns:w="http://schemas.openxmlformats.org/wordprocessingml/2006/main" w:rsidRPr="00F51251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F51251">
        <w:rPr>
          <w:rFonts w:ascii="GHEA Grapalat" w:hAnsi="GHEA Grapalat" w:cs="Times Armenian"/>
          <w:sz w:val="20"/>
        </w:rPr>
        <w:t xml:space="preserve">c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образцами</w:t>
      </w:r>
      <w:r xmlns:w="http://schemas.openxmlformats.org/wordprocessingml/2006/main" w:rsidRPr="00F51251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F51251">
        <w:rPr>
          <w:rFonts w:ascii="GHEA Grapalat" w:hAnsi="GHEA Grapalat" w:cs="Times Armenian"/>
          <w:sz w:val="20"/>
        </w:rPr>
        <w:t xml:space="preserve">c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процесс</w:t>
      </w:r>
      <w:r xmlns:w="http://schemas.openxmlformats.org/wordprocessingml/2006/main" w:rsidRPr="00F51251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участие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</w:rPr>
        <w:t xml:space="preserve">случаев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119-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й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приказ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</w:rPr>
        <w:t xml:space="preserve">точка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в смысле: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1) физические </w:t>
      </w:r>
      <w:r xmlns:w="http://schemas.openxmlformats.org/wordprocessingml/2006/main" w:rsidRPr="00F51251">
        <w:rPr>
          <w:rFonts w:ascii="GHEA Grapalat" w:hAnsi="GHEA Grapalat" w:cs="GHEA Grapalat"/>
          <w:sz w:val="20"/>
          <w:szCs w:val="20"/>
          <w:lang w:val="hy-AM"/>
        </w:rPr>
        <w:t xml:space="preserve">лица считаются связанными,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если они являются членами одной семьи, ведут общее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а. участник, владеющий более чем десятью процентами акций данного юридического лица;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3) участники, не имеющие статуса физического лица, считаются связанными, если: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а. данное лицо владеет десятью и более процентами голосующих акций (акций, паев, далее - акции) другого лица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другого;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Армения;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в. любой орган управления одного из них или других лиц, выполняющих такие обязанности, а также любой из членов их семей одновременно является членом любого органа управления другого лица или иного лица, выполняющего такие обязанности;</w:t>
      </w:r>
    </w:p>
    <w:p w:rsidR="00950D0E" w:rsidRPr="00F51251" w:rsidRDefault="00950D0E" w:rsidP="00106D44">
      <w:pPr xmlns:w="http://schemas.openxmlformats.org/wordprocessingml/2006/main">
        <w:pStyle w:val="af4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д. они действуют или действуют согласованно, исходя из общих экономических интересов;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По смыслу настоящего пункта членами семьи считаются отец, мать, муж, родители мужа, бабушка, дедушка, сестра, брат, дети, муж и дети сестры или брата.</w:t>
      </w:r>
    </w:p>
    <w:p w:rsidR="00950D0E" w:rsidRPr="00F51251" w:rsidRDefault="00950D0E" w:rsidP="00106D44">
      <w:pPr xmlns:w="http://schemas.openxmlformats.org/wordprocessingml/2006/main">
        <w:tabs>
          <w:tab w:val="left" w:pos="426"/>
        </w:tabs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F51251">
        <w:rPr>
          <w:rFonts w:ascii="GHEA Grapalat" w:hAnsi="GHEA Grapalat" w:cs="Arial Armenian"/>
          <w:sz w:val="20"/>
          <w:lang w:val="hy-AM"/>
        </w:rPr>
        <w:t xml:space="preserve">2.4 В случае признания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hy-AM"/>
        </w:rPr>
        <w:t xml:space="preserve">участника </w:t>
      </w:r>
      <w:r xmlns:w="http://schemas.openxmlformats.org/wordprocessingml/2006/main" w:rsidRPr="00F51251">
        <w:rPr>
          <w:rFonts w:ascii="GHEA Grapalat" w:hAnsi="GHEA Grapalat" w:cs="Arial"/>
          <w:sz w:val="20"/>
          <w:lang w:val="hy-AM"/>
        </w:rPr>
        <w:t xml:space="preserve">отобранным участником он представляет квалификационную гарантию 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в размере 15 процентов от поданного им ценового предложения в течение срока и в порядке, предусмотренных статьей 35. Квалификационная гарантия не представляется, если выбранного участника или продукцию, поставляемую им в качестве официального представителя в рамках данной процедуры, организация-производитель на дату вскрытия заявок имеет международные престижные организации (Fitch, Moody's, </w:t>
      </w:r>
      <w:hyperlink xmlns:w="http://schemas.openxmlformats.org/wordprocessingml/2006/main" xmlns:r="http://schemas.openxmlformats.org/officeDocument/2006/relationships" r:id="rId8" w:tgtFrame="_blank" w:history="1">
        <w:r xmlns:w="http://schemas.openxmlformats.org/wordprocessingml/2006/main" w:rsidRPr="00F51251">
          <w:rPr>
            <w:rFonts w:ascii="GHEA Grapalat" w:hAnsi="GHEA Grapalat"/>
            <w:sz w:val="20"/>
            <w:szCs w:val="20"/>
            <w:lang w:val="hy-AM"/>
          </w:rPr>
          <w:t xml:space="preserve">Standard &amp; Poor's</w:t>
        </w:r>
      </w:hyperlink>
      <w:r xmlns:w="http://schemas.openxmlformats.org/wordprocessingml/2006/main" w:rsidRPr="00F51251">
        <w:rPr>
          <w:rFonts w:ascii="Courier New" w:hAnsi="Courier New" w:cs="Courier New"/>
          <w:sz w:val="20"/>
          <w:szCs w:val="20"/>
          <w:lang w:val="hy-AM"/>
        </w:rPr>
        <w:t xml:space="preserve"> </w:t>
      </w:r>
      <w:r xmlns:w="http://schemas.openxmlformats.org/wordprocessingml/2006/main" w:rsidRPr="00F51251">
        <w:rPr>
          <w:rFonts w:ascii="GHEA Grapalat" w:hAnsi="GHEA Grapalat"/>
          <w:sz w:val="20"/>
          <w:szCs w:val="20"/>
          <w:lang w:val="hy-AM"/>
        </w:rPr>
        <w:t xml:space="preserve">) рейтинг кредитоспособности не ниже суверенного рейтинга, присвоенного Республике Армения.</w:t>
      </w:r>
      <w:r xmlns:w="http://schemas.openxmlformats.org/wordprocessingml/2006/main" w:rsidRPr="00F51251" w:rsidDel="00EA4B24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F51251">
        <w:rPr>
          <w:rFonts w:ascii="GHEA Grapalat" w:hAnsi="GHEA Grapalat" w:cs="Arial"/>
          <w:sz w:val="20"/>
          <w:lang w:val="hy-AM"/>
        </w:rPr>
        <w:t xml:space="preserve">:</w:t>
      </w:r>
    </w:p>
    <w:p w:rsidR="00950D0E" w:rsidRPr="00F51251" w:rsidRDefault="00950D0E" w:rsidP="00106D44">
      <w:pPr xmlns:w="http://schemas.openxmlformats.org/wordprocessingml/2006/main">
        <w:pStyle w:val="norm"/>
        <w:tabs>
          <w:tab w:val="left" w:pos="426"/>
        </w:tabs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2.5 Договор, заключаемый в рамках настоящей процедуры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может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быть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реализован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агентство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договор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запечатывать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hy-AM" w:eastAsia="en-US"/>
        </w:rPr>
        <w:t xml:space="preserve">через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Агентство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контракта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сторона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нет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может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быть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к процедуре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в то же время</w:t>
      </w:r>
      <w:r xmlns:w="http://schemas.openxmlformats.org/wordprocessingml/2006/main" w:rsidRPr="00F51251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</w:rPr>
        <w:t xml:space="preserve">часть </w:t>
      </w:r>
      <w:r xmlns:w="http://schemas.openxmlformats.org/wordprocessingml/2006/main" w:rsidRPr="00F51251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принять участие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цель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приложение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представлено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eastAsia="en-US"/>
        </w:rPr>
        <w:t xml:space="preserve">участник</w:t>
      </w:r>
      <w:r xmlns:w="http://schemas.openxmlformats.org/wordprocessingml/2006/main" w:rsidRPr="00F51251">
        <w:rPr>
          <w:rFonts w:ascii="GHEA Grapalat" w:hAnsi="GHEA Grapalat" w:cs="Sylfaen"/>
          <w:sz w:val="20"/>
          <w:szCs w:val="24"/>
          <w:lang w:val="af-ZA" w:eastAsia="en-US"/>
        </w:rPr>
        <w:t xml:space="preserve">​</w:t>
      </w:r>
    </w:p>
    <w:p w:rsidR="00950D0E" w:rsidRPr="00F51251" w:rsidRDefault="00950D0E" w:rsidP="00106D44">
      <w:pPr xmlns:w="http://schemas.openxmlformats.org/wordprocessingml/2006/main">
        <w:pStyle w:val="23"/>
        <w:tabs>
          <w:tab w:val="left" w:pos="426"/>
        </w:tabs>
        <w:spacing w:line="240" w:lineRule="auto"/>
        <w:ind w:firstLine="0"/>
        <w:rPr>
          <w:rFonts w:ascii="GHEA Grapalat" w:hAnsi="GHEA Grapalat" w:cs="Sylfaen"/>
          <w:szCs w:val="24"/>
        </w:rPr>
      </w:pPr>
      <w:r xmlns:w="http://schemas.openxmlformats.org/wordprocessingml/2006/main" w:rsidRPr="00F51251">
        <w:rPr>
          <w:rFonts w:ascii="GHEA Grapalat" w:hAnsi="GHEA Grapalat" w:cs="Sylfaen"/>
          <w:szCs w:val="24"/>
        </w:rPr>
        <w:lastRenderedPageBreak xmlns:w="http://schemas.openxmlformats.org/wordprocessingml/2006/main"/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hy-AM"/>
        </w:rPr>
        <w:t xml:space="preserve">.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6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участников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настоящим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 процедуре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участвовать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вместе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 порядке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консорциум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.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Похожий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 случае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:</w:t>
      </w:r>
    </w:p>
    <w:p w:rsidR="00950D0E" w:rsidRPr="00F51251" w:rsidRDefault="00950D0E" w:rsidP="00106D44">
      <w:pPr xmlns:w="http://schemas.openxmlformats.org/wordprocessingml/2006/main">
        <w:pStyle w:val="23"/>
        <w:tabs>
          <w:tab w:val="left" w:pos="426"/>
        </w:tabs>
        <w:spacing w:line="240" w:lineRule="auto"/>
        <w:ind w:firstLine="0"/>
        <w:rPr>
          <w:rFonts w:ascii="GHEA Grapalat" w:hAnsi="GHEA Grapalat" w:cs="Sylfaen"/>
          <w:szCs w:val="24"/>
        </w:rPr>
      </w:pP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1)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контракта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 боков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любой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один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нет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одинаковый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 процедуре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</w:rPr>
        <w:t xml:space="preserve">( </w:t>
      </w:r>
      <w:r xmlns:w="http://schemas.openxmlformats.org/wordprocessingml/2006/main" w:rsidRPr="00F51251">
        <w:rPr>
          <w:rFonts w:ascii="GHEA Grapalat" w:hAnsi="GHEA Grapalat" w:cs="Sylfaen"/>
          <w:lang w:val="en-US"/>
        </w:rPr>
        <w:t xml:space="preserve">в то же время</w:t>
      </w:r>
      <w:r xmlns:w="http://schemas.openxmlformats.org/wordprocessingml/2006/main" w:rsidRPr="00F51251">
        <w:rPr>
          <w:rFonts w:ascii="GHEA Grapalat" w:hAnsi="GHEA Grapalat" w:cs="Sylfaen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lang w:val="en-US"/>
        </w:rPr>
        <w:t xml:space="preserve">часть </w:t>
      </w:r>
      <w:r xmlns:w="http://schemas.openxmlformats.org/wordprocessingml/2006/main" w:rsidRPr="00F51251">
        <w:rPr>
          <w:rFonts w:ascii="GHEA Grapalat" w:hAnsi="GHEA Grapalat" w:cs="Sylfaen"/>
        </w:rPr>
        <w:t xml:space="preserve">)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отправить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отдельно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Применение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присутствует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абзац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требовать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несоблюдение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случае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заявок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открытие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на сессии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отклоненный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как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вместе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по порядку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так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электронная почта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отдельно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представлен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приложения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.</w:t>
      </w:r>
    </w:p>
    <w:p w:rsidR="00950D0E" w:rsidRPr="00F51251" w:rsidRDefault="00950D0E" w:rsidP="00106D44">
      <w:pPr xmlns:w="http://schemas.openxmlformats.org/wordprocessingml/2006/main">
        <w:pStyle w:val="23"/>
        <w:tabs>
          <w:tab w:val="left" w:pos="426"/>
        </w:tabs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2)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Участники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утомительный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вместе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и: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ответственность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Более того,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консорциума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член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 консорциума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вне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прийти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случай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консорциума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en-US"/>
        </w:rPr>
        <w:t xml:space="preserve">донору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​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запечатанный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контракт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в одностороннем порядке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решается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и: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консорциума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члены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применяется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по контракту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запланировано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ответственность</w:t>
      </w:r>
      <w:r xmlns:w="http://schemas.openxmlformats.org/wordprocessingml/2006/main" w:rsidRPr="00F51251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ru-RU"/>
        </w:rPr>
        <w:t xml:space="preserve">средства </w:t>
      </w:r>
      <w:r xmlns:w="http://schemas.openxmlformats.org/wordprocessingml/2006/main" w:rsidRPr="00F51251">
        <w:rPr>
          <w:rFonts w:ascii="GHEA Grapalat" w:hAnsi="GHEA Grapalat" w:cs="Sylfaen"/>
          <w:szCs w:val="24"/>
          <w:lang w:val="hy-AM"/>
        </w:rPr>
        <w:t xml:space="preserve">.</w:t>
      </w:r>
    </w:p>
    <w:p w:rsidR="00532D6C" w:rsidRPr="00950D0E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3.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ОБЪЯСНЕНИЕ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ПЕРЕМЕНА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ВЫПОЛНИТЬ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76273B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29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словам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 клиента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разъяснение.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перед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письменным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комитетом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разъяснение.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532D6C" w:rsidDel="00197D7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течение.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vertAlign w:val="superscript"/>
          <w:lang w:val="en-US"/>
        </w:rPr>
        <w:t xml:space="preserve">5:00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Опрос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содержание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опубликовано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сайте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procurement.am.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активный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объявления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отделение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объявления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подразделе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упомянуть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данные.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Arial Unicode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Разъяснение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предоставляется,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 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отдел,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нарушением 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также, 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вне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содержание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 кадра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относится 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рекомендованным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товаров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характеристики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характеристики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эквивалентность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ответу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разъяснение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не предоставлять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опрос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во время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истечении срока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меньшей мере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предстоящий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изменения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Изменение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три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опубликовано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информационном бюллетене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</w:p>
    <w:p w:rsidR="00532D6C" w:rsidRDefault="00532D6C" w:rsidP="00106D44">
      <w:pPr xmlns:w="http://schemas.openxmlformats.org/wordprocessingml/2006/main"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Уникальный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изменений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 годности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почты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характеристики: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соревнование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дискриминация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исключение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точки зрения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упомянуть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рассматриваться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ними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обусловленный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приглашении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9347A4" w:rsidRPr="009347A4" w:rsidRDefault="009347A4" w:rsidP="00106D44">
      <w:pPr xmlns:w="http://schemas.openxmlformats.org/wordprocessingml/2006/main">
        <w:tabs>
          <w:tab w:val="left" w:pos="426"/>
        </w:tabs>
        <w:autoSpaceDE w:val="0"/>
        <w:autoSpaceDN w:val="0"/>
        <w:adjustRightInd w:val="0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3.6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Приглашение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изменения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нужно сделать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случай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представить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крайний срок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посчитал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что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изменений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о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в информационном бюллетене</w:t>
      </w:r>
      <w:r xmlns:w="http://schemas.openxmlformats.org/wordprocessingml/2006/main" w:rsidRPr="00A71D81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заявление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публикация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Tahoma"/>
          <w:sz w:val="20"/>
          <w:lang w:val="hy-AM"/>
        </w:rPr>
        <w:t xml:space="preserve">со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дня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Что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случай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участники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должен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являются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расширять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их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представлено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срок 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действия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гарантии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представлять на рассмотрение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новый</w:t>
      </w:r>
      <w:r xmlns:w="http://schemas.openxmlformats.org/wordprocessingml/2006/main" w:rsidRPr="00A71D81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A71D81">
        <w:rPr>
          <w:rFonts w:ascii="GHEA Grapalat" w:hAnsi="GHEA Grapalat" w:cs="Sylfaen"/>
          <w:sz w:val="20"/>
          <w:lang w:val="hy-AM"/>
        </w:rPr>
        <w:t xml:space="preserve">предоставлять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ПОРЯДОК ПОДАЧИ ЗАЯВЛЕНИЯ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презентабельный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доза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так 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электронная почта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сколько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порции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конец.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подготовки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цитатной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подготовить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инструкция.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опубликованным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106D44">
        <w:rPr>
          <w:rFonts w:ascii="GHEA Grapalat" w:eastAsia="Times New Roman" w:hAnsi="GHEA Grapalat" w:cs="Arial"/>
          <w:sz w:val="20"/>
          <w:szCs w:val="24"/>
          <w:lang w:val="hy-AM"/>
        </w:rPr>
        <w:t xml:space="preserve">ориентировочно </w:t>
      </w:r>
      <w:r xmlns:w="http://schemas.openxmlformats.org/wordprocessingml/2006/main" w:rsidR="0081474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</w:t>
      </w:r>
      <w:r xmlns:w="http://schemas.openxmlformats.org/wordprocessingml/2006/main" w:rsidR="004C0DFD" w:rsidRPr="0097276F">
        <w:rPr>
          <w:rFonts w:ascii="Arial" w:eastAsia="Times New Roman" w:hAnsi="Arial" w:cs="Arial"/>
          <w:b/>
          <w:sz w:val="20"/>
          <w:szCs w:val="20"/>
          <w:lang w:val="hy-AM"/>
        </w:rPr>
        <w:t xml:space="preserve">2024 году</w:t>
      </w:r>
      <w:r xmlns:w="http://schemas.openxmlformats.org/wordprocessingml/2006/main" w:rsidR="004C0DFD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13 декабря </w:t>
      </w:r>
      <w:r xmlns:w="http://schemas.openxmlformats.org/wordprocessingml/2006/main" w:rsidRPr="0097276F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14:00.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поселок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Центральная улица, дом 1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адресу.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получает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Маргарит Чатинян.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реестре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согласно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квитанция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заказать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реестре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число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ссылка.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истечении срока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получить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3" w:name="_Hlk9261647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одобрено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заявление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отмечая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адрес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число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номер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телефона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который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заморозок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доминирующий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позиция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злоупотреблений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антиконкурентный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4" w:name="_Hlk9261892"/>
      <w:bookmarkEnd xmlns:w="http://schemas.openxmlformats.org/wordprocessingml/2006/main" w:id="3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г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взаимосвязаны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пятьдесят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принадлежащий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организации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одновременный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Cs w:val="24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бенефициары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декларация: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Декларация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индивидуальный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предприниматель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физический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участник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 абзацу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декларация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 открытия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автоматический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система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то же время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информационном бюллетене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такие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характеристики,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товар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знак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далее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 одного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более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продюсеры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произведено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товар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название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бренда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отметка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имея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продукты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7:00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"/>
      </w:r>
    </w:p>
    <w:bookmarkEnd w:id="4"/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4)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копия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существование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выполнено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5)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совместно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скопируй,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5" w:name="_Hlk9262052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случае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процедуре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одновременно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Применение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присутствует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несоблюдение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вождение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вводится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 время вождения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действовать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имени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bookmarkEnd w:id="5"/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ЦЕНОВОЕ ПРЕДЛОЖЕНИЕ ПРИЛОЖЕНИЯ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страхование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т. д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платежей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затраты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стоимости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расчет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запросу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стоимость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стоимость: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предсказуемый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прибыли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сумма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виде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Значение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компоненты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разрыв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подробности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бюджет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eastAsia="ru-RU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eastAsia="ru-RU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eastAsia="ru-RU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линией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тип налога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размер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сравнение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точку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столбцы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столбец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письмах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общая сумма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сумму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число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неправильный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упомянуто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добавленная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стоимость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деньги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округлый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десятичная: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вниз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десятичный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более: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вверх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число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0"/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суммы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 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буквами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избыточный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слова,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№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оценке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сумма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3: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стабильный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Цена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от участника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требовалось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тип: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документы,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такие 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прибыли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размер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быть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 w:eastAsia="ru-RU"/>
        </w:rPr>
        <w:t xml:space="preserve">ограниченным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6.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ПРИМЕНИТЬСЯ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ДЕЙСТВИЕ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СРОК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ЗАЯВКИ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ПЕРЕМЕНА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ВЫПОЛНИТЬ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ЗАБРАТЬ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ПРОЦЕДУРА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6.1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действительный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закону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запечатывание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прием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применение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объявлено.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мнению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пункте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указано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срок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изменить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взять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приложение.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8.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ОТКРЫТИЕ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И: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РЕЗУЛЬТАТЫ: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КРАТКОЕ СОДЕРЖАНИЕ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ahoma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будет сделано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комитет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быть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опубликованным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106D44">
        <w:rPr>
          <w:rFonts w:ascii="GHEA Grapalat" w:eastAsia="Times New Roman" w:hAnsi="GHEA Grapalat" w:cs="Arial"/>
          <w:sz w:val="20"/>
          <w:szCs w:val="24"/>
        </w:rPr>
        <w:t xml:space="preserve">ожидается </w:t>
      </w:r>
      <w:r xmlns:w="http://schemas.openxmlformats.org/wordprocessingml/2006/main" w:rsidR="00106D44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="00106D44">
        <w:rPr>
          <w:rFonts w:ascii="GHEA Grapalat" w:eastAsia="Times New Roman" w:hAnsi="GHEA Grapalat" w:cs="Arial"/>
          <w:sz w:val="20"/>
          <w:szCs w:val="24"/>
          <w:lang w:val="hy-AM"/>
        </w:rPr>
        <w:t xml:space="preserve">2024 году</w:t>
      </w:r>
      <w:r xmlns:w="http://schemas.openxmlformats.org/wordprocessingml/2006/main" w:rsidR="004C0DFD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4C0DFD">
        <w:rPr>
          <w:rFonts w:ascii="Arial" w:eastAsia="Times New Roman" w:hAnsi="Arial" w:cs="Arial"/>
          <w:b/>
          <w:sz w:val="20"/>
          <w:szCs w:val="20"/>
          <w:lang w:val="hy-AM"/>
        </w:rPr>
        <w:t xml:space="preserve">13 декабря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14:00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сессии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президент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сессия: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председатель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объявление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пещере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купить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товаров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выражается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выраженный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письменный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пункту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суб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президенту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сессия: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председателю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 перевода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сделать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соответствие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открыт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конверт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предназначенные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доступность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композиция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действующим условиям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президент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объявление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предложения: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номеру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выразил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письменный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порции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семьдесят 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 превышать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включая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десять 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что?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превзойти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случае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пятнадцать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во время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достаточно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соответствие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ставки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противоположный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недостаточный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отклоненный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отсутствующий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непоследовательный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достаточно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количества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минимум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предпочтение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принципе.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последовательно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места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 принятии решения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сравнение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точку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расчет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непоследовательность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более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валюты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затем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сравнению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AMD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Центральный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10:00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2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обменному курсу.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подрядчика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запрещенный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кроме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когда?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оцениваться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минимум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равенства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удовлетворяющий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превосходить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предусмотренное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пункт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абзацу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часть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точка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проведенный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привести 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снижение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изменению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руководить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одновременно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</w:p>
    <w:p w:rsidR="00532D6C" w:rsidRPr="00532D6C" w:rsidDel="00992C40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закону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случаи.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Комитет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достаточно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объявление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последовательно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места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Продукция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описаний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рекомендуется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минимум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равенства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удовлетворяющий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превосходить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купить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товаров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часть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последовательно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места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решать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снижение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удовлетворяющий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руководить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одновременный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переговоры,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сотрудников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соответственно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власть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имея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представители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противоположный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приостановленный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достаточно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то же время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снижение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вокруг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одновременный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вождение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время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дикий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color w:val="FF0000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руководить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раньше,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отправленным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второй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позже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партнер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данный момент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опубликовано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обзор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данный момент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цены,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превосходить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определена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последовательно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места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,</w:t>
      </w:r>
    </w:p>
    <w:p w:rsidR="00532D6C" w:rsidRPr="00532D6C" w:rsidRDefault="00532D6C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данный момент,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этому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превосходить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низкий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объявить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 условии,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Пломбируемый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права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обязанности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превосходящий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размеру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пятнадцать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сроки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расширение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периоду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Настоящее время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абзац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шестьдесят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данный момент,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превосходить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минимум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равный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точка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никто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подраздела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ж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абзацу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Спрос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копии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нравиться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невозможности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человеку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включено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документы,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которым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знакомство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 месте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сфотографироваться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возвращаться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секретарю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препятствовать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нормальный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 деятельности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реализован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привести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относительно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сессия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одинаковый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информирует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предлагая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67-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орден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точка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дохода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комитета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проверить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точку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удовлетворить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Подлинность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присутствует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абзац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комитет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презентабельный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 меньшей мере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содержать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наименование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участников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плательщика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число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быть представленным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месяц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года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дальше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уведомлению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прикрепил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отсканирован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версия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деталь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переправы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исправление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Удовлетворение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Противоположное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недостаточный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результате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исправлено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заземление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распечатанная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сканированная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копия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работе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организация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закрывать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родству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родственниками мужа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супруг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брат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т.д.)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муж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брат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организация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условие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отношению 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интересы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столкновение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самонеприятие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отчеты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процедуры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с открытия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от оценки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делается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Протокол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законодательству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чтобы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деталь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описал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несоответствия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ними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обусловленный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Основы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члены.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8:12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 конца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поздно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чем</w:t>
      </w:r>
      <w:r xmlns:w="http://schemas.openxmlformats.org/wordprocessingml/2006/main" w:rsidRPr="00532D6C">
        <w:rPr>
          <w:rFonts w:ascii="GHEA Grapalat" w:eastAsia="Times New Roman" w:hAnsi="GHEA Grapalat" w:cs="Arial"/>
          <w:spacing w:val="-8"/>
          <w:sz w:val="24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из оригинала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печатная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сканированная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версия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пункте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3.5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 обсуждения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сводный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лист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, который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содержит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адреса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относительно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информационный бюллетень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представил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происходит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примечания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заявки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члены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подписано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интересы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столкновение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отсутствие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объявлений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из оригиналов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распродано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сканированные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версии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Информационный бюллетень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члены,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работ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участвует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приглашенный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 сессиях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подписание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суб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заявления,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подписать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</w:p>
    <w:p w:rsidR="00E82197" w:rsidRPr="00E82197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af-ZA"/>
        </w:rPr>
        <w:tab xmlns:w="http://schemas.openxmlformats.org/wordprocessingml/2006/main"/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8.13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Статья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Закона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статьи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часть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с точкой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основы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в: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приложение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прийти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случай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клиента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вести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аргументированный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на основе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уполномоченный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тело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включать: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шоппинг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 процессу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участвовать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верно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без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списке.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котором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 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настоящим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точку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указанный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клиента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лидер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делает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покупки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процедура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несуществующий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будет объявлено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или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запечатанный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контракта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касательно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заявление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публиковать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или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контракт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односторонний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решить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заявление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опубликовать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уведомление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день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На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десятый день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провести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день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это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предоставляется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уполномоченный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 телу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и: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Участнику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Авторизовано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тело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включать: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шоппинг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 процессу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участвовать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верно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без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списке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получать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сороковой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день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пятый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Какой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день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?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получать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сороковой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дня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по состоянию на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участвовать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обращаться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касательно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инициирован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и: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незавершенный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судебный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работать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доступность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данном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случае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судебный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случае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финальный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судебный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акт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сила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войти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 день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следующий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пятый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день,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если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судебный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экзамен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с результатом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производительность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возможность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нет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</w:rPr>
        <w:t xml:space="preserve">исчезнувший </w:t>
      </w:r>
      <w:r xmlns:w="http://schemas.openxmlformats.org/wordprocessingml/2006/main" w:rsidR="00E82197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E82197" w:rsidRPr="00E82197" w:rsidRDefault="00E82197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Более того, если:</w:t>
      </w:r>
    </w:p>
    <w:p w:rsidR="00E82197" w:rsidRPr="00E82197" w:rsidRDefault="00E82197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уполномоченный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соответствии с настоящим пунктом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 телу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быть представленным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крайний срок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истечь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дня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по состоянию на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участник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или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контракт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запечатанный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человек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платить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 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сумма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список;</w:t>
      </w:r>
    </w:p>
    <w:p w:rsidR="00E82197" w:rsidRPr="00E82197" w:rsidRDefault="00E82197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осуществлялась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уполномоченным лицом.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 телу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решение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быть представленным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крайний срок</w:t>
      </w:r>
      <w:r xmlns:w="http://schemas.openxmlformats.org/wordprocessingml/2006/main" w:rsidRPr="00D60AD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истечь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тогда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нет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позже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или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договор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запечатанный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человеку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списке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включать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истечь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день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тогда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клиент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этого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информирует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уполномоченный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тело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которого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на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нет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быть включенным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n-US"/>
        </w:rPr>
        <w:t xml:space="preserve">в списке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8.14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 xml:space="preserve">Или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?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число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 xml:space="preserve">Оренка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й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 частям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списках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быть включенным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отказа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пункты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доставлен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встречу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секретарю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кому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?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почту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отправить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через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подтверждать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обстоятельство: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почту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представители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сессиях.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представители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протоколы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копии,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заказчик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уведомления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отправляют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на почту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через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упомянуто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почту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быть отправленным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Информация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документы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электронная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обмен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отправка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информации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документов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оригинальный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из документа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печатная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сканированная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версия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Оценка заявок и выбранных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решение принимается по отдельным дозам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0"/>
          <w:vertAlign w:val="superscript"/>
          <w:lang w:val="af-ZA"/>
        </w:rPr>
        <w:footnoteReference xmlns:w="http://schemas.openxmlformats.org/wordprocessingml/2006/main" w:id="3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vertAlign w:val="superscript"/>
          <w:lang w:val="af-ZA"/>
        </w:rPr>
        <w:t xml:space="preserve">11:00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не подписывать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отказываться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из закона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быть лишенным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по решению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признанный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занятый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Участник: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8.12–8.18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точками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заявлению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n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сам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оправдание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документы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материалы.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Комитет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проверить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аутентификация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 использованием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чиновник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 источников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компетентный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Вывод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Аналогично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отправленным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местный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самоуправление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запрос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вывод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подлинности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проверять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квалифицироваться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реальности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довольно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тревожно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отклоненный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есть</w:t>
      </w:r>
      <w:proofErr xmlns:w="http://schemas.openxmlformats.org/wordprocessingml/2006/main" w:type="gramEnd"/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8.20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приглашенным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сессия.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t xml:space="preserve">8. </w:t>
      </w:r>
      <w:r xmlns:w="http://schemas.openxmlformats.org/wordprocessingml/2006/main" w:rsidRPr="00532D6C">
        <w:rPr>
          <w:rFonts w:ascii="GHEA Grapalat" w:eastAsia="Times New Roman" w:hAnsi="GHEA Grapalat" w:cs="Times New Roman"/>
          <w:spacing w:val="-6"/>
          <w:sz w:val="20"/>
          <w:szCs w:val="20"/>
          <w:lang w:val="af-ZA" w:eastAsia="ru-RU"/>
        </w:rPr>
        <w:t xml:space="preserve">22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клиент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позже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, чем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первый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Договор: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содержит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краткое содержание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оценка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выбор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заземление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причин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бездействия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относительно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Бездействие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донору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является.</w:t>
      </w:r>
    </w:p>
    <w:p w:rsidR="00E82197" w:rsidRPr="00E82197" w:rsidRDefault="00E82197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период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процедуры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в случае «10» календарь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день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есть</w:t>
      </w:r>
      <w:r xmlns:w="http://schemas.openxmlformats.org/wordprocessingml/2006/main" w:rsidRPr="00E8219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период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применимый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:rsidR="00E82197" w:rsidRPr="00E82197" w:rsidRDefault="00E82197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hy-AM"/>
        </w:rPr>
        <w:t xml:space="preserve">-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нет, 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если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только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один 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участник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подал заявку </w:t>
      </w:r>
      <w:r xmlns:w="http://schemas.openxmlformats.org/wordprocessingml/2006/main" w:rsidRPr="00E82197">
        <w:rPr>
          <w:rFonts w:ascii="GHEA Grapalat" w:eastAsia="Times New Roman" w:hAnsi="GHEA Grapalat" w:cs="Times New Roman"/>
          <w:i/>
          <w:sz w:val="20"/>
          <w:szCs w:val="20"/>
          <w:lang w:val="es-ES"/>
        </w:rPr>
        <w:t xml:space="preserve">,</w:t>
      </w:r>
      <w:r xmlns:w="http://schemas.openxmlformats.org/wordprocessingml/2006/main" w:rsidRPr="00E8219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чей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с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219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контракт</w:t>
      </w:r>
    </w:p>
    <w:p w:rsidR="00E82197" w:rsidRPr="00E82197" w:rsidRDefault="00E82197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0"/>
          <w:lang w:val="es-ES"/>
        </w:rPr>
        <w:t xml:space="preserve">- также в случае, если заявку подал только один участник и она была отклонена.</w:t>
      </w:r>
    </w:p>
    <w:p w:rsidR="00E82197" w:rsidRPr="00E82197" w:rsidRDefault="00E82197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Клиент: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есть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бездействия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срок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любой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партнер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нет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обращаться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решение.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До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бездействия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период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истечение срока действия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или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без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договор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запечатывать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признать процедуру покупки недействительной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заявление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публикация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запечатанный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контракт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к: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ничего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2197">
        <w:rPr>
          <w:rFonts w:ascii="GHEA Grapalat" w:eastAsia="Times New Roman" w:hAnsi="GHEA Grapalat" w:cs="Sylfaen"/>
          <w:sz w:val="20"/>
          <w:szCs w:val="24"/>
        </w:rPr>
        <w:t xml:space="preserve">является.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ПОДПИСАНИЕ КОНТРАКТА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работодателе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письменно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документ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сделать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очками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бездействия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четыре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презентация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проект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раньше,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очками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бездействия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второй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9.3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проект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секретарь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некотором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смысле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контракте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включенным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получения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затем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- 10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рабочих дней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донору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предоставление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закона.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запланированным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15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донору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письмо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донору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документооборот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система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подлежит подтверждению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возникновению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одобрению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компаньон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очками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конец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могу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дизайн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изменения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привести 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предмет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характеристики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измениться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том числе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увеличению.</w:t>
      </w:r>
      <w:r xmlns:w="http://schemas.openxmlformats.org/wordprocessingml/2006/main" w:rsidRPr="00532D6C">
        <w:rPr>
          <w:rFonts w:ascii="GHEA Grapalat" w:eastAsia="Times New Roman" w:hAnsi="GHEA Grapalat" w:cs="Times New Roman"/>
          <w:spacing w:val="-8"/>
          <w:sz w:val="20"/>
          <w:szCs w:val="20"/>
          <w:lang w:val="af-ZA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iCs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СТРАХОВАНИЕ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обеспечивает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 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и?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авансовый платеж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15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рабочих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дней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во время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обеспечивает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обеспечивает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10.2: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Квалификация: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равный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до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15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процентов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от предложения</w:t>
      </w:r>
      <w:r xmlns:w="http://schemas.openxmlformats.org/wordprocessingml/2006/main" w:rsidRPr="00532D6C" w:rsidDel="005A72D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4.2 </w:t>
      </w:r>
      <w:r xmlns:w="http://schemas.openxmlformats.org/wordprocessingml/2006/main" w:rsidRPr="00532D6C">
        <w:rPr>
          <w:rFonts w:ascii="MS Mincho" w:eastAsia="MS Mincho" w:hAnsi="MS Mincho" w:cs="MS Mincho" w:hint="eastAsia"/>
          <w:b/>
          <w:sz w:val="20"/>
          <w:szCs w:val="24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наличные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виде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действительный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клиента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быть принятым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20-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в том числе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vertAlign w:val="superscript"/>
          <w:lang w:val="en-US"/>
        </w:rPr>
        <w:footnoteReference xmlns:w="http://schemas.openxmlformats.org/wordprocessingml/2006/main" w:id="4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vertAlign w:val="superscript"/>
          <w:lang w:val="hy-AM"/>
        </w:rPr>
        <w:t xml:space="preserve">.1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процедура закупки организуется по лотам и участник признается выбранным участником более чем по одному лоту, тогда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к.</w:t>
      </w:r>
      <w:r xmlns:w="http://schemas.openxmlformats.org/wordprocessingml/2006/main" w:rsidRPr="00532D6C">
        <w:rPr>
          <w:rFonts w:ascii="GHEA Grapalat" w:eastAsia="Times New Roman" w:hAnsi="GHEA Grapalat" w:cs="Arial"/>
          <w:color w:val="FF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Обеспечение квалификации должно быть перечислено на казначейский счет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sz w:val="20"/>
          <w:szCs w:val="24"/>
          <w:lang w:val="hy-AM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900008000698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sz w:val="20"/>
          <w:szCs w:val="24"/>
          <w:lang w:val="hy-AM"/>
        </w:rPr>
        <w:t xml:space="preserve">», открытый на имя уполномоченного органа в Центральном казначействе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Подтверждение квалификации возвращается заявителю в течение пяти рабочих дней после полного принятия заказчиком результата договора.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клиентом.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10.3.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размер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10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процентов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от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цены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страдания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5.1)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наличные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виде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Если процедура закупки организована по лотам и участник признается выбранным участником более чем по одному лоту, то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действительный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меньшей мере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определяемый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90-е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включая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человеку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возвращаются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предпринятый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случае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истечь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следующие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рабочих дней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во время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Обеспечение контракта должно быть переведено на казначейский счет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sz w:val="20"/>
          <w:szCs w:val="24"/>
          <w:lang w:val="hy-AM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900008000664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sz w:val="20"/>
          <w:szCs w:val="24"/>
          <w:lang w:val="hy-AM"/>
        </w:rPr>
        <w:t xml:space="preserve">», открытый на имя уполномоченного органа в Центральном казначействе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порциями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организованный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потерпеть неудачу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частично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положения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оплаченный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рассчитанный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размеру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532D6C" w:rsidRPr="00950D0E" w:rsidRDefault="00950D0E" w:rsidP="00106D44">
      <w:pPr xmlns:w="http://schemas.openxmlformats.org/wordprocessingml/2006/main">
        <w:pStyle w:val="af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F51251">
        <w:rPr>
          <w:rFonts w:ascii="GHEA Grapalat" w:hAnsi="GHEA Grapalat" w:cs="Sylfaen"/>
          <w:sz w:val="20"/>
          <w:lang w:val="af-ZA"/>
        </w:rPr>
        <w:t xml:space="preserve">10.7 Руководитель клиента подает требование об оплате договорного и квалификационного обеспечения в банк, а в случае обеспечения, представленного в денежной форме, в уполномоченный орган в течение трех рабочих дней, следующих за днем возникновения На основании подачи руководитель клиента подает в банк новую претензию в течение двух рабочих дней со дня получения отказа.</w:t>
      </w:r>
    </w:p>
    <w:p w:rsidR="00950D0E" w:rsidRPr="00532D6C" w:rsidRDefault="00950D0E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ДЕКЛАРАЦИЯ ПРОЦЕДУРЫ НЕУДОБНОЙ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части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статьи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данным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объявляя,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если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из приложений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 условиям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пауза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существовать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иметь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требование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после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сообщества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потребности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организованный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частичный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быть 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соответственно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правительства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сообщество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Совет старейшин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прочее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клиенты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управление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исполнитель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уполномоченный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тела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лидер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попечители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совет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en-US"/>
        </w:rPr>
        <w:footnoteReference xmlns:w="http://schemas.openxmlformats.org/wordprocessingml/2006/main" w:id="5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14: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будучи запечатанным.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Аналогично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11,2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будет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течением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времени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работодатель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заявление 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отмеченный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процедура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несуществующий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будет объявлено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оправдание.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436DC2" w:rsidRPr="00436DC2" w:rsidRDefault="00436DC2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436DC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12. ДЕЙСТВИЯ, СВЯЗАННЫЕ С ПРОЦЕССОМ ПОКУПКИ И (ИЛИ)</w:t>
      </w:r>
    </w:p>
    <w:p w:rsidR="00436DC2" w:rsidRPr="00436DC2" w:rsidRDefault="00436DC2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436DC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УЧАСТНИК ОБЖАЛЕВАЕТ ПРИНЯТЫЕ РЕШЕНИЯ</w:t>
      </w:r>
    </w:p>
    <w:p w:rsidR="00436DC2" w:rsidRPr="00436DC2" w:rsidRDefault="00436DC2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436DC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ЗАКОН И ПОРЯДОК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каждый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заинтересованный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человек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верно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имеет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Армении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Кодексом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далее: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Код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чтобы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Каждый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ВОЗ?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верно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имеет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чтобы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крайний срок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предмет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характеристики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приглашения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Здесь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административный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отношение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нет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их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регулируется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Армении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гражданское право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регулятор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законодательству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Клиент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сделанный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как результат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вызвано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ущерб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компенсированный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Армении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коду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чтобы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4.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Здесь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период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истец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срок: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кроме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Закона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Статья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контракт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односторонний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споры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которые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истец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период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день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есть</w:t>
      </w:r>
      <w:proofErr xmlns:w="http://schemas.openxmlformats.org/wordprocessingml/2006/main" w:type="gramStart"/>
      <w:proofErr xmlns:w="http://schemas.openxmlformats.org/wordprocessingml/2006/main" w:type="gramEnd"/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5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Подарок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споры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осматривается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Ереван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города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первый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общий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юрисдикция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суде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принятия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после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дня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аргументированный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решению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период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может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быть продлен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один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десять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днем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12.6.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вопрос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подачи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после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три дня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течение срока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12.7.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ответчика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процесс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все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12.8.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происходит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после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течение срока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Подарок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точкой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срок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 быть выполненным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осматривается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этом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доступный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истца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упоминается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факты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которые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 условии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подтверждение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доказательствами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считается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одобрен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споры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ее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разбирательстве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рассмотрен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включается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один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разбирательстве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почты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кому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точкой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рассылке: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отмечая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11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клиент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подарок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после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течение срока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Courier New" w:eastAsia="Times New Roman" w:hAnsi="Courier New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 делу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люди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их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представители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сессия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времени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дикий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также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отдельно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процедурный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выполнять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общения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через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уведомления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другой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Статья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97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Кодекса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статье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чтобы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приложении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почту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отправить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метод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13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обследование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суждения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соответствии с процедурой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 исключением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случаи,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 делу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человек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посредством посредничества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ее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инициатива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пришел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вывод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что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необходимый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на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сессии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14.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 делу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человек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может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для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период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срок действия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15.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для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период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истечении срока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после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три дня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течение срока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16.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вопрос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может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быть решено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также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решению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17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Оспаривается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базе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упал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такие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обстоятельства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также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совершение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принятие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закону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иначе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актам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заказ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сохранено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быть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факты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долг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утомительный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ответчик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18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Респондент: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оспариваемый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законность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заземление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может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только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кроме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случаи,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оправдание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невозможность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 себя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независимо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причинам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19.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Клиенту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кроме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Закона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Статья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обжалование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автоматически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процесс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выглядит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следующим образом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приглашения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с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баллами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быть опубликованным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даты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спор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экзамен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результатами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первый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учредил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акт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сила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войти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20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случаях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когда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публичное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защита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национальный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безопасность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интересы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исходя из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необходимо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продолжать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процесс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Закона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статьи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лидеры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?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люди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случай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исполнительный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вести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делает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покупки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процесс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устранить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точкой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этого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учреждение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день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отправка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почты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кому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что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Courier New" w:eastAsia="Times New Roman" w:hAnsi="Courier New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21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Клиенту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акт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сила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входить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 тех пор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12.22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Клиенту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и: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оценщик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решения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другой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акт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этого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день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почты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кому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тело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суда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часть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или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другой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акт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1902F9" w:rsidRPr="001902F9" w:rsidRDefault="001902F9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23 </w:t>
      </w:r>
      <w:r xmlns:w="http://schemas.openxmlformats.org/wordprocessingml/2006/main" w:rsidRPr="001902F9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для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платный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Состояние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обязанностей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ставки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являются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«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Государством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потери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о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 </w:t>
      </w:r>
      <w:r xmlns:w="http://schemas.openxmlformats.org/wordprocessingml/2006/main" w:rsidRPr="001902F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по закону.</w:t>
      </w:r>
    </w:p>
    <w:p w:rsidR="001902F9" w:rsidRDefault="001902F9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lang w:val="es-ES"/>
        </w:rPr>
      </w:pPr>
    </w:p>
    <w:p w:rsidR="00454CDE" w:rsidRDefault="00454CDE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М А С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II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С: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С: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Ш: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М: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Ц: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М: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Вопрос: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Ю: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Т: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П: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Т: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Т: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Э: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Л: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lang w:val="es-ES"/>
        </w:rPr>
        <w:t xml:space="preserve">И: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ОБЩАЯ ИНФОРМАЦИЯ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ПОЛОЖЕНИЯ: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инструкция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помогать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пока готовлюсь.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Целесообразность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 инструкции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форм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разные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разные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способами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сохраняя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действительные условия.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с армянского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языка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кроме того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ты можешь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английский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на русском языке.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ТЕКУЩИЙ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ПРИЛОЖЕНИЕ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партнер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прикрепил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документы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подтвержденный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2.1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заявление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заявление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согласно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h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добавлен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1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2,2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шт.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одобрено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рекомендовано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n-US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согласно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N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1.1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копия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существование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быть выполнено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сустав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контракт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участвует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порядке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консорциум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15:00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6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2.6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согласен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2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Цены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стоимость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стоимость: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предсказуемый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прибыли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af-ZA"/>
        </w:rPr>
        <w:t xml:space="preserve">итого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532D6C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Стоило 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компоненты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расчет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разрыв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подробности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</w:rPr>
        <w:t xml:space="preserve">вводится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ПОРЯДОК ПОДГОТОВКИ ЗАЯВЛЕНИЯ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</w:rPr>
        <w:t xml:space="preserve">чтобы.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Принять участие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предложения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к ним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помещать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котором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склеивание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Ведущий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включено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документы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готовятся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из оригинала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кроме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3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-го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документы,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которым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из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них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из оригинала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скопирован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вариант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и </w:t>
      </w:r>
      <w:r xmlns:w="http://schemas.openxmlformats.org/wordprocessingml/2006/main" w:rsidR="009E077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2/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два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примеры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копий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документов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пакетов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соответственно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пишутся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есть ли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заявлении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слова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оригинал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копия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инклюзивный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оригинальный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вместо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нотариальный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аутентифицированный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</w:rPr>
        <w:t xml:space="preserve">примеры.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намерен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составленный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подписание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Лицо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если 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 заявке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власть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сдержанный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документ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пункте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сделать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 языке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отмеченный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являются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заказчика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место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адрес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3) 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Не открывать.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слова 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сессия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местонахождение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место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номер телефона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пункты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несоответствующий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комиссия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 идентичности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возвращаться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ведущему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1902F9" w:rsidRDefault="001902F9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9E077A" w:rsidRDefault="009E077A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9E077A" w:rsidRDefault="009E077A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454CDE" w:rsidRDefault="00454CDE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454CDE" w:rsidRDefault="00454CDE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106D44" w:rsidRDefault="00106D44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Приложение № 1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0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ЗАЯВЛЕНИЕ - ЗАЯВЛЕНИЕ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szCs w:val="24"/>
          <w:lang w:val="es-ES"/>
        </w:rPr>
        <w:t xml:space="preserve">*</w:t>
      </w:r>
    </w:p>
    <w:p w:rsidR="00532D6C" w:rsidRPr="00532D6C" w:rsidRDefault="00532D6C" w:rsidP="00106D44">
      <w:pPr xmlns:w="http://schemas.openxmlformats.org/wordprocessingml/2006/main">
        <w:keepNext/>
        <w:tabs>
          <w:tab w:val="left" w:pos="426"/>
        </w:tabs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на опрос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участвовать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выражает желание принять участие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из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af-ZA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код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заявил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клиента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имя: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часть(и) и приглашение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номер дозы(й)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подает соответствующее заявление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заявляет и подтверждает,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житель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название страны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Arial"/>
          <w:sz w:val="24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Регистрационный номер налогоплательщика: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u w:val="single"/>
          <w:lang w:val="es-ES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регистрационный номер налогоплательщика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Адрес электронной почты: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Адрес электронной почты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активность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адрес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номер телефона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телефон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число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Arial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 xml:space="preserve">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заявляет и подтверждает, что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1) соответствует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LM-THAT-GHAPZB-25/03</w:t>
      </w:r>
      <w:r xmlns:w="http://schemas.openxmlformats.org/wordprocessingml/2006/main" w:rsidR="002D32DD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требованиям права на участие, указанным в приглашении на запрос котировок с кодом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, и является обязательным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быть признанным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течение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срока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отправьте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обеспечение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footnoteReference xmlns:w="http://schemas.openxmlformats.org/wordprocessingml/2006/main" w:id="7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LM-THAT-GHAPZB-25/03</w:t>
      </w:r>
      <w:r xmlns:w="http://schemas.openxmlformats.org/wordprocessingml/2006/main" w:rsidR="002D32DD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в рамках участия в запросе котировок по коду:</w:t>
      </w:r>
      <w:r xmlns:w="http://schemas.openxmlformats.org/wordprocessingml/2006/main" w:rsidRPr="00532D6C">
        <w:rPr>
          <w:rFonts w:ascii="GHEA Grapalat" w:eastAsia="Times New Roman" w:hAnsi="GHEA Grapalat" w:cs="Sylfaen"/>
          <w:lang w:val="es-ES"/>
        </w:rPr>
        <w:t xml:space="preserve">  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не допустил и/или не допустит злоупотребления доминирующим положением и антиконкурентного соглашения,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отсутствует, как указано в приглашении: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филиалы и/или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основано или более пятидесяти процентов</w:t>
      </w:r>
      <w:r xmlns:w="http://schemas.openxmlformats.org/wordprocessingml/2006/main" w:rsidRPr="00532D6C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к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случай одновременного участия организаций с долей (долей).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S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также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представляет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о реальных бенефициарах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 участника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ссылка на сайт, содержащий информацию: ----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--------------------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-------------------- -------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hy-AM"/>
        </w:rPr>
        <w:t xml:space="preserve">**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Прикрепил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 участника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Описание: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ФИО участника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должность руководителя,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en-US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подпись)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К. Т.</w:t>
      </w:r>
      <w:r xmlns:w="http://schemas.openxmlformats.org/wordprocessingml/2006/main" w:rsidRPr="00532D6C">
        <w:rPr>
          <w:rFonts w:ascii="GHEA Grapalat" w:eastAsia="Times New Roman" w:hAnsi="GHEA Grapalat" w:cs="Arial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8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1.1</w:t>
      </w:r>
    </w:p>
    <w:p w:rsidR="00532D6C" w:rsidRPr="00532D6C" w:rsidRDefault="004C0DFD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532D6C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keepNext/>
        <w:tabs>
          <w:tab w:val="left" w:pos="426"/>
        </w:tabs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ОПИСАНИЕ:</w:t>
      </w:r>
    </w:p>
    <w:p w:rsidR="00532D6C" w:rsidRPr="00532D6C" w:rsidRDefault="00532D6C" w:rsidP="00106D44">
      <w:pPr xmlns:w="http://schemas.openxmlformats.org/wordprocessingml/2006/main">
        <w:keepNext/>
        <w:tabs>
          <w:tab w:val="left" w:pos="426"/>
        </w:tabs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предложенный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 xml:space="preserve">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« </w:t>
      </w:r>
      <w:r xmlns:w="http://schemas.openxmlformats.org/wordprocessingml/2006/main" w:rsidR="004C0DFD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LM-THAT-GHAPZB-25/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03</w:t>
      </w:r>
      <w:r xmlns:w="http://schemas.openxmlformats.org/wordprocessingml/2006/main" w:rsidR="002D32DD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af-ZA"/>
        </w:rPr>
        <w:t xml:space="preserve">»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u w:val="single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 xml:space="preserve">    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имя: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ниже приведено полное описание продукта, который он предлагает в рамках запроса ценового предложения с кодом.</w:t>
      </w: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532D6C" w:rsidRPr="00532D6C" w:rsidTr="00532D6C">
        <w:tc>
          <w:tcPr>
            <w:tcW w:w="1368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для</w:t>
            </w:r>
          </w:p>
        </w:tc>
        <w:tc>
          <w:tcPr>
            <w:tcW w:w="8550" w:type="dxa"/>
            <w:gridSpan w:val="5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Рекомендуется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продукта</w:t>
            </w:r>
          </w:p>
        </w:tc>
      </w:tr>
      <w:tr w:rsidR="00532D6C" w:rsidRPr="00532D6C" w:rsidTr="00532D6C">
        <w:tc>
          <w:tcPr>
            <w:tcW w:w="1368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n-US"/>
              </w:rPr>
              <w:t xml:space="preserve">Ирме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hy-AM"/>
              </w:rPr>
              <w:t xml:space="preserve">имя:</w:t>
            </w:r>
          </w:p>
        </w:tc>
        <w:tc>
          <w:tcPr>
            <w:tcW w:w="2003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товар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знак</w:t>
            </w:r>
          </w:p>
        </w:tc>
        <w:tc>
          <w:tcPr>
            <w:tcW w:w="1757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hy-AM"/>
              </w:rPr>
              <w:t xml:space="preserve">бренд</w:t>
            </w:r>
          </w:p>
        </w:tc>
        <w:tc>
          <w:tcPr>
            <w:tcW w:w="153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производителя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180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технический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характеристики</w:t>
            </w:r>
          </w:p>
        </w:tc>
      </w:tr>
      <w:tr w:rsidR="00532D6C" w:rsidRPr="00532D6C" w:rsidTr="00532D6C">
        <w:tc>
          <w:tcPr>
            <w:tcW w:w="1368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c>
          <w:tcPr>
            <w:tcW w:w="1368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c>
          <w:tcPr>
            <w:tcW w:w="1368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32D6C" w:rsidRPr="00532D6C" w:rsidRDefault="00532D6C" w:rsidP="00106D44">
            <w:pPr>
              <w:keepNext/>
              <w:tabs>
                <w:tab w:val="left" w:pos="426"/>
              </w:tabs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</w:tbl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532D6C" w:rsidRPr="00532D6C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 xml:space="preserve">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К. Т.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D60ADB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keepNext/>
        <w:tabs>
          <w:tab w:val="left" w:pos="426"/>
        </w:tabs>
        <w:spacing w:after="0" w:line="240" w:lineRule="auto"/>
        <w:jc w:val="right"/>
        <w:outlineLvl w:val="2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Приложение 1.2**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0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ФОРМА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ДЕЙСТВИТЕЛЬНО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БЕНЕФИЦИАРОВ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О: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ЗАЯВЛЕНИЕ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Организация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:rsidR="00532D6C" w:rsidRPr="00950D0E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4C0DFD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представитель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представитель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позиция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презентация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4C0DFD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подписание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представитель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подпись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данные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:rsidR="00532D6C" w:rsidRPr="00950D0E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iCs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iCs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iCs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iCs/>
          <w:sz w:val="24"/>
          <w:szCs w:val="24"/>
          <w:lang w:val="en-US"/>
        </w:rPr>
        <w:t xml:space="preserve">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:rsidR="00532D6C" w:rsidRPr="00950D0E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950D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950D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950D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950D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950D0E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участие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сообщества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данные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Фамилия: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Гражданство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6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рождения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Обеспечение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Провайдер: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тело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PSC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эквивалент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:rsidR="00532D6C" w:rsidRPr="00950D0E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:rsidR="00532D6C" w:rsidRPr="00950D0E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532D6C" w:rsidRPr="00950D0E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базы 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за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исключением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недропользования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организации 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532D6C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голоса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20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20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Законодательный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532D6C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точки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«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»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«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».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:rsidR="00532D6C" w:rsidRPr="00950D0E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основы 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для </w:t>
      </w:r>
      <w:r xmlns:w="http://schemas.openxmlformats.org/wordprocessingml/2006/main" w:rsidRPr="00950D0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532D6C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голос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​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10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10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Законодательный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532D6C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имеет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назначить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удалить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члены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большинству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от человека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бесплатно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году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предшествующий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года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течение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прибыли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минимум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15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процентов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по размеру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выгода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532D6C" w:rsidTr="00532D6C">
        <w:tc>
          <w:tcPr>
            <w:tcW w:w="9016" w:type="dxa"/>
            <w:gridSpan w:val="2"/>
            <w:vAlign w:val="center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☐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э </w:t>
            </w:r>
            <w:r xmlns:w="http://schemas.openxmlformats.org/wordprocessingml/2006/main" w:rsidRPr="00950D0E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.</w:t>
            </w:r>
            <w:r xmlns:w="http://schemas.openxmlformats.org/wordprocessingml/2006/main" w:rsidRPr="00950D0E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точки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"-"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 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".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статус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информация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4C0DFD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стать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Организация: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контроль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выполнение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Индивидуальный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Взаимосвязанные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люди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вместе</w:t>
            </w: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Для местного применения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поля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его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семья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член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Да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sz w:val="24"/>
                <w:szCs w:val="24"/>
                <w:lang w:val="en-US"/>
              </w:rPr>
              <w:t xml:space="preserve">Нет</w:t>
            </w: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контакт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Эл </w:t>
            </w:r>
            <w:r xmlns:w="http://schemas.openxmlformats.org/wordprocessingml/2006/main" w:rsidRPr="00532D6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en-US"/>
              </w:rPr>
              <w:t xml:space="preserve">.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почты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7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Номер телефона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люди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950D0E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950D0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:rsidR="00532D6C" w:rsidRPr="00950D0E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4C0DFD" w:rsidTr="00532D6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ы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чья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средний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</w:p>
        </w:tc>
        <w:tc>
          <w:tcPr>
            <w:tcW w:w="618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4C0DFD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532D6C" w:rsidRPr="00532D6C" w:rsidRDefault="00532D6C" w:rsidP="00106D4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4C0DFD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532D6C" w:rsidRPr="00532D6C" w:rsidRDefault="00532D6C" w:rsidP="00106D4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4C0DFD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532D6C" w:rsidRPr="00532D6C" w:rsidRDefault="00532D6C" w:rsidP="00106D4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4C0DFD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532D6C" w:rsidRPr="00532D6C" w:rsidRDefault="00532D6C" w:rsidP="00106D4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0" w:firstLine="0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532D6C" w:rsidTr="00532D6C">
        <w:tc>
          <w:tcPr>
            <w:tcW w:w="2835" w:type="dxa"/>
            <w:shd w:val="clear" w:color="auto" w:fill="D9E2F3"/>
            <w:vAlign w:val="center"/>
          </w:tcPr>
          <w:p w:rsidR="00532D6C" w:rsidRPr="00532D6C" w:rsidRDefault="00532D6C" w:rsidP="00106D44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color w:val="000000"/>
          <w:sz w:val="24"/>
          <w:szCs w:val="24"/>
          <w:lang w:val="en-US"/>
        </w:rPr>
        <w:t xml:space="preserve">примечания</w:t>
      </w:r>
    </w:p>
    <w:p w:rsidR="00532D6C" w:rsidRPr="00532D6C" w:rsidRDefault="00532D6C" w:rsidP="00106D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1"/>
      </w:tblGrid>
      <w:tr w:rsidR="00532D6C" w:rsidRPr="004C0DFD" w:rsidTr="00532D6C">
        <w:trPr>
          <w:trHeight w:val="773"/>
        </w:trPr>
        <w:tc>
          <w:tcPr>
            <w:tcW w:w="9001" w:type="dxa"/>
            <w:shd w:val="clear" w:color="auto" w:fill="DEEAF6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before="24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информация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разъяснения, 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которые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связанный с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завершенный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наполнение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532D6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GHEA Grapalat" w:hAnsi="GHEA Grapalat" w:cs="Arial"/>
                <w:color w:val="000000"/>
                <w:sz w:val="24"/>
                <w:szCs w:val="24"/>
                <w:lang w:val="en-US"/>
              </w:rPr>
              <w:t xml:space="preserve">к данным</w:t>
            </w:r>
          </w:p>
        </w:tc>
      </w:tr>
      <w:tr w:rsidR="00532D6C" w:rsidRPr="004C0DFD" w:rsidTr="00532D6C">
        <w:trPr>
          <w:trHeight w:val="5895"/>
        </w:trPr>
        <w:tc>
          <w:tcPr>
            <w:tcW w:w="9001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:rsidR="00532D6C" w:rsidRPr="00D60ADB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I.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заказ</w:t>
      </w:r>
    </w:p>
    <w:p w:rsidR="00532D6C" w:rsidRPr="00532D6C" w:rsidRDefault="00532D6C" w:rsidP="00106D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1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 разделе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заполняется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далее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данные.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Состояние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ВОЗ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hy-AM"/>
        </w:rPr>
        <w:t xml:space="preserve">процедуры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презентация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год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объявления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страниц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количество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помещать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подпись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2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Акций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Армении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Республика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справедливость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министра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одобрено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эквивалент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рынки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 списке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включено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Отмечено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завершить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отделы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дополнение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кроме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-го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отдела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который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наличие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документы,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содержит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владельцы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2.1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относится 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человеку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другому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 том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исполнительный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вести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уровень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декларации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1-го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числа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относящийся 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заметки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абзаце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подпункта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бухгалтерскому учету.</w:t>
      </w:r>
    </w:p>
    <w:p w:rsidR="00532D6C" w:rsidRPr="00532D6C" w:rsidRDefault="00532D6C" w:rsidP="00106D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3-я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отдел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любой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даже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иметь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случае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заметки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абзаце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подпункта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454CDE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заметки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абзаце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подпункта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бухгалтерскому учету.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4-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Реальный: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их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документе.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Армянский: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Латинская буква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документе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транскрипция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информации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адрес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адрес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адрес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отличается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 адреса.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адрес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базы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кроме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организации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)"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Деньги ».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стирка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терроризма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финансирование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против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борьбе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закону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запланировано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основа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включенным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отношению 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необходимый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информация.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 одного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основании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частично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пунктах.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подразделе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голоса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20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20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прямо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.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реализован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независимо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цепочке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 количества.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поле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как результат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представляющий интерес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общая сумма.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случае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организацией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каждый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предыдущий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путем умножения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Участник: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размере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постоянно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достижение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введите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поле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то же время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б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, чтобы указать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bookmarkStart xmlns:w="http://schemas.openxmlformats.org/wordprocessingml/2006/main" w:id="7" w:name="_heading=h.gjdgxs" w:colFirst="0" w:colLast="0"/>
      <w:bookmarkEnd xmlns:w="http://schemas.openxmlformats.org/wordprocessingml/2006/main" w:id="7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основы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)"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реализуется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коду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критериям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заметки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порядка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5-е место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бухгалтерскому учету.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подразделе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голос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10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10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абзаце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подпункта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 </w:t>
      </w:r>
      <w:proofErr xmlns:w="http://schemas.openxmlformats.org/wordprocessingml/2006/main" w:type="gramEnd"/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б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назначить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удалить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члены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большинству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 организации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бесплатно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году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предшествующий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года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течение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прибыли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минимум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15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процентов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размеру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выгода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д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</w:t>
      </w:r>
      <w:r xmlns:w="http://schemas.openxmlformats.org/wordprocessingml/2006/main" w:rsidRPr="00532D6C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точек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"-"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 </w:t>
      </w:r>
      <w:r xmlns:w="http://schemas.openxmlformats.org/wordprocessingml/2006/main" w:rsidRPr="00532D6C">
        <w:rPr>
          <w:rFonts w:ascii="MS Mincho" w:eastAsia="MS Mincho" w:hAnsi="MS Mincho" w:cs="MS Mincho" w:hint="eastAsia"/>
          <w:sz w:val="24"/>
          <w:szCs w:val="24"/>
          <w:lang w:val="en-US"/>
        </w:rPr>
        <w:t xml:space="preserve">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пункте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 </w:t>
      </w:r>
      <w:r xmlns:w="http://schemas.openxmlformats.org/wordprocessingml/2006/main" w:rsidRPr="00532D6C">
        <w:rPr>
          <w:rFonts w:ascii="GHEA Grapalat" w:eastAsia="GHEA Grapalat" w:hAnsi="GHEA Grapalat" w:cs="Arial"/>
          <w:b/>
          <w:sz w:val="24"/>
          <w:szCs w:val="24"/>
          <w:lang w:val="en-US"/>
        </w:rPr>
        <w:t xml:space="preserve">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пункты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"-"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статус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информация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стать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год.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Взаимосвязанные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вместе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силой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случай.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3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Кодекса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статьи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53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точка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его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семья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член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контакт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электронный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почты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номер телефона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пятая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 уровень: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532D6C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фамилия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чья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для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этого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наполнение.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"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обязательный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наполнение.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быть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завершено,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документы.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6-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Дополнительные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примечания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разъяснения,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связанный с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 данным.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разъяснения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контролировать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сообщества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которого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реализует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фразы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 отношению к</w:t>
      </w:r>
    </w:p>
    <w:p w:rsidR="00532D6C" w:rsidRPr="00532D6C" w:rsidRDefault="00532D6C" w:rsidP="00106D4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GHEA Grapalat" w:hAnsi="GHEA Grapalat" w:cs="Arial"/>
          <w:sz w:val="24"/>
          <w:szCs w:val="24"/>
          <w:lang w:val="en-US"/>
        </w:rPr>
        <w:t xml:space="preserve">человек.</w:t>
      </w:r>
      <w:r xmlns:w="http://schemas.openxmlformats.org/wordprocessingml/2006/main" w:rsidRPr="00532D6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публикация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** 1,2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пригодный для носки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с приложением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№ 1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приглашения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определяется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юридический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настоящий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бенефициары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содержащий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веб-сайт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ссылка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представить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установка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того, 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индивидуальный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предприниматель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физический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человек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Приложение 2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0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Ю: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Дж: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К: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Изучаю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LM-THAT-GHAPZB-25/03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4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4"/>
          <w:szCs w:val="27"/>
          <w:lang w:val="af-ZA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приглашение на запрос котировок с кодом, включая проект заключаемого договора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lang w:val="hy-AM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xmlns:w="http://schemas.openxmlformats.org/wordprocessingml/2006/main" w:id="8" w:name="_Hlk23147299"/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имя:</w:t>
      </w:r>
    </w:p>
    <w:bookmarkEnd w:id="8"/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s-ES"/>
        </w:rPr>
        <w:t xml:space="preserve">выполнить контракт по общим ценам, указанным ниже.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s-ES"/>
        </w:rPr>
        <w:t xml:space="preserve">АМД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532D6C" w:rsidRPr="004C0DFD" w:rsidTr="00532D6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Чапа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отделы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цифры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Продукт: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ваша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hy-AM"/>
              </w:rPr>
              <w:t xml:space="preserve">цена?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стоимость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предсказуемый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прибыли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итого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)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НДС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**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Общий: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цена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</w:tr>
      <w:tr w:rsidR="00532D6C" w:rsidRPr="00532D6C" w:rsidTr="00532D6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2: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4: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5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= 3+4</w:t>
            </w:r>
          </w:p>
        </w:tc>
      </w:tr>
      <w:tr w:rsidR="00532D6C" w:rsidRPr="004C0DFD" w:rsidTr="00532D6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7695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</w:t>
      </w:r>
      <w:r xmlns:w="http://schemas.openxmlformats.org/wordprocessingml/2006/main" w:rsidRPr="00E7695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9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:rsidR="001902F9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br w:type="page"/>
      </w:r>
    </w:p>
    <w:p w:rsidR="001902F9" w:rsidRDefault="001902F9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1902F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br w:type="page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Приложение 4.2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0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18"/>
          <w:szCs w:val="18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H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n-US"/>
        </w:rPr>
        <w:t xml:space="preserve">предмет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4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4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pt-BR"/>
        </w:rPr>
        <w:t xml:space="preserve">                                        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Участник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 печатью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предоставляет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что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условия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оплата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целью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деньгами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случае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если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приводит 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решение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цифровой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подписью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такими перевозчиками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, как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распродано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бумага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опциями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документы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1.6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виде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sz w:val="20"/>
          <w:szCs w:val="20"/>
          <w:lang w:val="en-US"/>
        </w:rPr>
        <w:t xml:space="preserve">Другой: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sz w:val="20"/>
          <w:szCs w:val="20"/>
          <w:lang w:val="en-US"/>
        </w:rPr>
        <w:t xml:space="preserve">условия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2.1: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проверка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 того момента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быть принятым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двадцатый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включительно.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?</w:t>
      </w:r>
    </w:p>
    <w:p w:rsidR="00532D6C" w:rsidRPr="00532D6C" w:rsidDel="00A13215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чтобы.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имя: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адрес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сопровождающий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vertAlign w:val="superscript"/>
          <w:lang w:val="hy-AM"/>
        </w:rPr>
        <w:t xml:space="preserve">имя: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год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18"/>
          <w:szCs w:val="18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16"/>
          <w:szCs w:val="16"/>
          <w:lang w:val="hy-AM"/>
        </w:rPr>
        <w:t xml:space="preserve">*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необходимо завершить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16"/>
          <w:lang w:val="hy-AM"/>
        </w:rPr>
        <w:t xml:space="preserve">публикация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ЗАЯВКА НА ОПЛАТУ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532D6C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Дата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подачи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«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»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532D6C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532D6C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532D6C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номер счета: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Идентификационный номер плательщика: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Идентификатор плательщика: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полезность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экономика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&gt;&gt;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НАОК: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АФК бенефициара:</w:t>
            </w:r>
          </w:p>
        </w:tc>
      </w:tr>
      <w:tr w:rsidR="00532D6C" w:rsidRPr="00532D6C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532D6C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цифрами и прописью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Валюта (прописью и кодом):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  <w:t xml:space="preserve">квалификация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Наименование документов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включая соглашение о возмещении ущерба, их номера,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код,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страница: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подписи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532D6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4C0DFD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16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заказ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16"/>
          <w:szCs w:val="24"/>
          <w:lang w:val="hy-AM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спроса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обязательный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действительные 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наполнение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гид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цифрами и прописью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квалификация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код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Del="0010680B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подпись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GHEA Grapalat"/>
          <w:sz w:val="18"/>
          <w:szCs w:val="18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5.1</w:t>
      </w:r>
    </w:p>
    <w:p w:rsidR="00532D6C" w:rsidRPr="00532D6C" w:rsidRDefault="004C0DFD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532D6C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18"/>
          <w:szCs w:val="18"/>
          <w:lang w:val="hy-AM"/>
        </w:rPr>
        <w:t xml:space="preserve">договор: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1.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предмет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" </w:t>
      </w:r>
      <w:r xmlns:w="http://schemas.openxmlformats.org/wordprocessingml/2006/main" w:rsidR="004C0DFD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4"/>
          <w:szCs w:val="27"/>
          <w:lang w:val="af-ZA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b/>
          <w:color w:val="000000"/>
          <w:sz w:val="24"/>
          <w:szCs w:val="27"/>
          <w:lang w:val="af-ZA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обеспечивает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условия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завершено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оплата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целью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деньгами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цифровой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 подписью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такими перевозчиками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, как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из них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распродано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бумага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с опциями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документы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/>
        </w:rPr>
        <w:t xml:space="preserve">виде</w:t>
      </w:r>
    </w:p>
    <w:p w:rsidR="00532D6C" w:rsidRPr="00532D6C" w:rsidRDefault="00532D6C" w:rsidP="00106D44">
      <w:pPr xmlns:w="http://schemas.openxmlformats.org/wordprocessingml/2006/main"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2.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Другое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условия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входить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того момента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быть предприняты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двадцатый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включая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?</w:t>
      </w:r>
    </w:p>
    <w:p w:rsidR="00532D6C" w:rsidRPr="00532D6C" w:rsidDel="00A13215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532D6C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чтобы.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532D6C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532D6C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адрес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в компанию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сопровождающий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банк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банковское дело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номер счета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налог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плательщика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бухгалтерский учет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число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532D6C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имя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фамилия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vertAlign w:val="superscript"/>
          <w:lang w:val="hy-AM"/>
        </w:rPr>
        <w:t xml:space="preserve">подпись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год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*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необходимо завершить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секретаря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публикация</w:t>
      </w: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ЗАЯВКА НА ОПЛАТУ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532D6C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Дата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вручения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«___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532D6C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532D6C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532D6C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номер счета: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Идентификационный номер плательщика: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Идентификатор плательщика: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 xml:space="preserve">полезность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 xml:space="preserve">экономика 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&gt;&gt;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 xml:space="preserve">НАОК:</w:t>
            </w:r>
          </w:p>
        </w:tc>
      </w:tr>
      <w:tr w:rsidR="00532D6C" w:rsidRPr="00532D6C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АФК бенефициара:</w:t>
            </w:r>
          </w:p>
        </w:tc>
      </w:tr>
      <w:tr w:rsidR="00532D6C" w:rsidRPr="00532D6C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532D6C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цифрами и прописью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Валюта (прописью и кодом):</w:t>
            </w:r>
          </w:p>
        </w:tc>
      </w:tr>
      <w:tr w:rsidR="00532D6C" w:rsidRPr="00532D6C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договор: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532D6C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Наименование документов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включая соглашение о возмещении ущерба, их номера,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код, </w:t>
            </w:r>
            <w:proofErr xmlns:w="http://schemas.openxmlformats.org/wordprocessingml/2006/main" w:type="gramEnd"/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страница: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532D6C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подписи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532D6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950D0E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532D6C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950D0E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532D6C" w:rsidRPr="00950D0E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950D0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4C0DFD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532D6C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16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6"/>
          <w:szCs w:val="24"/>
          <w:lang w:val="hy-AM"/>
        </w:rPr>
        <w:t xml:space="preserve">заказ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16"/>
          <w:szCs w:val="24"/>
          <w:lang w:val="hy-AM"/>
        </w:rPr>
        <w:t xml:space="preserve">"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спроса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обязательный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действительные 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наполнение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lang w:val="hy-AM"/>
        </w:rPr>
        <w:t xml:space="preserve">гид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цифрами и прописью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код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Del="0010680B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подпись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532D6C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4C0DFD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360" w:lineRule="auto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6</w:t>
      </w:r>
    </w:p>
    <w:p w:rsidR="00532D6C" w:rsidRPr="00532D6C" w:rsidRDefault="004C0DFD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LM-THAT-GHAPSDB-25/03</w:t>
      </w:r>
      <w:r xmlns:w="http://schemas.openxmlformats.org/wordprocessingml/2006/main" w:rsidR="002D32DD">
        <w:rPr>
          <w:rFonts w:ascii="GHEA Grapalat" w:eastAsia="Times New Roman" w:hAnsi="GHEA Grapalat" w:cs="Arial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532D6C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с кодом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приглашения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>
        <w:tabs>
          <w:tab w:val="left" w:pos="426"/>
          <w:tab w:val="left" w:pos="2268"/>
        </w:tabs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ПОТРЕБНОСТИ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ДЛЯ: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ПОСТАВЛЯТЬ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szCs w:val="24"/>
          <w:lang w:val="hy-AM"/>
        </w:rPr>
        <w:t xml:space="preserve">ДОГОВОР: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 xml:space="preserve">         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лет</w:t>
      </w:r>
    </w:p>
    <w:p w:rsidR="00532D6C" w:rsidRPr="00532D6C" w:rsidRDefault="00532D6C" w:rsidP="00106D44">
      <w:pPr>
        <w:tabs>
          <w:tab w:val="left" w:pos="426"/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______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лицо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которых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лицо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директор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следующего: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ПРЕДМЕТ: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определяется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–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договору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профиль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расписанием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принимать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ПРАВА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ОБЯЗАННОСТИ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2.1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доставлять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продукта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10:00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больше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договору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из-за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затраты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его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продуктом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выполнения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решительного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выбору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остальные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продуктов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продуктов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типу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продукту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новый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ущерб,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высокий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цене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купить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намеревался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вместо этого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вместо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разницы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столько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же,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сколько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принести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расходы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рассматривается,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заменен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 срока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="004C0DFD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10:00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больше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Обзор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дефекты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Продавцу.</w:t>
      </w:r>
    </w:p>
    <w:p w:rsidR="00532D6C" w:rsidRPr="00532D6C" w:rsidRDefault="00532D6C" w:rsidP="00106D44">
      <w:pPr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2.2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Выполнение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действия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предоставьте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п.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разнообразие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уведомить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недостаток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обнаружения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разумно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когда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на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природа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значимости.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убытки.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2.3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суммы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считается,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неоднократно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преждевременно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2.4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адресу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подпункт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 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рамках условий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третий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адресу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сертификатор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документы.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Дефектный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слабый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договору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Назад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нести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защита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управлять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защита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осознать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затраты.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2.4.8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пунктами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вещи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убытки.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положений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ликвидация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банкротство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процесс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начать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ЦЕНА: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ПРОЦЕДУРА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АМД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том числе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НДС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="00835269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нужно сделать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сборы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которые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том числе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страхование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вознаграждение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ожидал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прибыль.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стабильный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имеет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добавить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уменьшить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3.2: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AMD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безналичный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наличный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вычислительный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счет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передавать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Денежный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плановый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N 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амины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числа месяца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помесячно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расписанию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 время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чем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года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декабря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ГАРАНТИЯ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гарантия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стандарта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требования.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4.2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Базовый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означает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товаров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срок: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быть принятым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включая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="004C0DFD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 xml:space="preserve">5:00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календарь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день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пришел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счет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Покупателя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разумный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устранять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5.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СНЯТИЕ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ПРИЕМКА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Предусмотрено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 подписью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Товар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фиксируется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двусторонний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композиция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инклюзивный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подписано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товар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факт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фиксация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документ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3.1)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="004C0DFD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2: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пример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3).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условиям.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Противоположный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результаты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вопрос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предприятие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нравиться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средства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означает.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включая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="004C0DFD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5:00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пример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аргументированный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отказ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надпись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 статуе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6.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ОТВЕТСТВЕННОСТЬ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обслуживание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поставляется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размеру.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наказание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десятичная дробь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532D6C" w:rsidDel="009B7E9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="00835269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пределах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выступать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быть принятым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случае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6.4.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Пункты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п.3.3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неоплаченный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суммы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размеру.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незапланированный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выпускать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договорной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выступления.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7.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НЕПОБЕДИМЫЙ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ВОЗДЕЙСТВИЕ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ФОРС-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МАЖОРНЫЕ ОБСТОЯТЕЛЬСТВА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)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избавление от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от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ответственности,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непреодолимый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результате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чего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возникать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 герметизации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были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предсказывать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предотвратить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землетрясение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наводнение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пожар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война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военные действия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ситуация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объявление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политический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волнения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забастовки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общение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работы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прекращение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 т. д.,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невозможный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делает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эффект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продолжается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 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месяца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больше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осведомленный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8.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ДРУГОЕ: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УСЛОВИЯ: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входить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того момента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соглашению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предпринятый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живой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объеме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обязанности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финансов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Министерства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обстоятельства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21 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 xml:space="preserve">33</w:t>
      </w:r>
      <w:r xmlns:w="http://schemas.openxmlformats.org/wordprocessingml/2006/main" w:rsidRPr="00532D6C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0"/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автор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остановить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восстал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против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 счетом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печатью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без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должник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жалобы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историей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процессе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, пока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Уплотнение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ЛОЖЬ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документы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информация: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признать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законодательству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приходящий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одностороннем порядке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нарушения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известный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шоппинг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законодательство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встретился 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 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возникающий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открыть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левый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риск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грехом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объёме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решено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является.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судах.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8.5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дополнения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выполненный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взаимный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соглашению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будет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неотделимый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часть.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Запрещенный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договоре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факториал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рядом с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годы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меняет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купленным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объемы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принесенным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единица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искусственный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перемен.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независимо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факторов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влиянию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правительство.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8.6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кем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проведено ?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через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1)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Продавец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дефолта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для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2)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договора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Продавец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письменной форме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информирует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предоставление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копия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человек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данные: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изменение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нужно сделать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работающий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дня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течение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22 :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1"/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8.7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реализуется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деятельность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консорциум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через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затем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участники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совместно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Ответственность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котором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из консорциума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от консорциума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прийти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одностороннем порядке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консорциума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члены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применяется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запланировано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означает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23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2"/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часов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жизни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Мата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Кар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Арман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эпиграммой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Срок действия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рекомендаций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доступность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случае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 условии,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приблизительно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ушел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использования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требование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изначально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 менее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5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перед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в котором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 точкой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здравствует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доставлен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один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раз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30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днем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более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чем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термин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есть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8.9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выгоды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экономия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</w:p>
    <w:p w:rsidR="00532D6C" w:rsidRPr="00532D6C" w:rsidRDefault="00532D6C" w:rsidP="00106D44">
      <w:pPr xmlns:w="http://schemas.openxmlformats.org/wordprocessingml/2006/main">
        <w:tabs>
          <w:tab w:val="num" w:pos="0"/>
          <w:tab w:val="left" w:pos="426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третьи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инклюзивный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транзакции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выход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 поля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регулируется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регулятор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нормам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Продавец.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П. </w:t>
      </w:r>
      <w:r xmlns:w="http://schemas.openxmlformats.org/wordprocessingml/2006/main" w:rsidRPr="00532D6C">
        <w:rPr>
          <w:rFonts w:ascii="GHEA Grapalat" w:eastAsia="Times New Roman" w:hAnsi="GHEA Grapalat" w:cs="Arial"/>
          <w:spacing w:val="-4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pacing w:val="-4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изменять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цветочные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мелодии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как результат</w:t>
      </w:r>
      <w:r xmlns:w="http://schemas.openxmlformats.org/wordprocessingml/2006/main" w:rsidRPr="00532D6C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быть решено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 соглашению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кроме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снижение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случаи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котором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обязательства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сторон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согласие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принести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вычет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Продавца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предпринятый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обязательства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делать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выполнять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 сайте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procurement.am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активный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Интернет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Сайт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Контракты 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уведомления </w:t>
      </w:r>
      <w:r xmlns:w="http://schemas.openxmlformats.org/wordprocessingml/2006/main" w:rsidRPr="00532D6C">
        <w:rPr>
          <w:rFonts w:ascii="GHEA Grapalat" w:eastAsia="Times New Roman" w:hAnsi="GHEA Grapalat" w:cs="Franklin Gothic Medium Cond"/>
          <w:sz w:val="20"/>
          <w:szCs w:val="20"/>
          <w:lang w:val="hy-AM" w:eastAsia="ru-RU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раздел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указав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Дата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Продавец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относительно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считается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уведомлено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уведомление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настоящее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 точкой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Откуда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bookmarkStart xmlns:w="http://schemas.openxmlformats.org/wordprocessingml/2006/main" w:id="13" w:name="_Hlk23253914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отправляют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электронный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 почту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  <w:bookmarkEnd xmlns:w="http://schemas.openxmlformats.org/wordprocessingml/2006/main" w:id="13"/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8.12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возник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переговоров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через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 приносить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судебный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чтобы.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составил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____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страницы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запечатано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два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из примера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иметь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равный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юридический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мощность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в сторону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 одному каждый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например.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Приложения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1, N 2, N 3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3.1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договора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рассматриваются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.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неотделимый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часть.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8.14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подключен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отношений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применяется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право.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532D6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9.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адреса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банковское дело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действительные условия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подписи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532D6C" w:rsidTr="00532D6C">
        <w:tc>
          <w:tcPr>
            <w:tcW w:w="4536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nb-NO"/>
              </w:rPr>
              <w:lastRenderedPageBreak xmlns:w="http://schemas.openxmlformats.org/wordprocessingml/2006/main"/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u w:val="single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u w:val="single"/>
                <w:lang w:val="en-US"/>
              </w:rPr>
              <w:t xml:space="preserve"> 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Т:</w:t>
            </w:r>
          </w:p>
        </w:tc>
        <w:tc>
          <w:tcPr>
            <w:tcW w:w="76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ПРОДАВЕЦ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Т: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 необходимости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контракте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быть включенным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законодательству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непротиворечивый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положения.</w:t>
      </w:r>
    </w:p>
    <w:p w:rsidR="00532D6C" w:rsidRPr="00532D6C" w:rsidRDefault="00532D6C" w:rsidP="00106D44">
      <w:pPr>
        <w:tabs>
          <w:tab w:val="left" w:pos="426"/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  <w:sectPr w:rsidR="00532D6C" w:rsidRPr="00532D6C" w:rsidSect="00532D6C">
          <w:pgSz w:w="11906" w:h="16838" w:code="9"/>
          <w:pgMar w:top="426" w:right="662" w:bottom="426" w:left="1138" w:header="562" w:footer="562" w:gutter="0"/>
          <w:cols w:space="720"/>
        </w:sect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1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«»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контракта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ХАРАКТЕРИСТИКИ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РАСПИСАНИЕ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АМД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34"/>
        <w:gridCol w:w="1134"/>
        <w:gridCol w:w="1560"/>
        <w:gridCol w:w="3240"/>
        <w:gridCol w:w="966"/>
        <w:gridCol w:w="924"/>
        <w:gridCol w:w="1127"/>
        <w:gridCol w:w="1127"/>
        <w:gridCol w:w="1262"/>
        <w:gridCol w:w="792"/>
        <w:gridCol w:w="1293"/>
      </w:tblGrid>
      <w:tr w:rsidR="00532D6C" w:rsidRPr="00532D6C" w:rsidTr="00532D6C">
        <w:tc>
          <w:tcPr>
            <w:tcW w:w="15423" w:type="dxa"/>
            <w:gridSpan w:val="12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Продукт:</w:t>
            </w:r>
          </w:p>
        </w:tc>
      </w:tr>
      <w:tr w:rsidR="00532D6C" w:rsidRPr="00532D6C" w:rsidTr="00532D6C">
        <w:trPr>
          <w:trHeight w:val="219"/>
        </w:trPr>
        <w:tc>
          <w:tcPr>
            <w:tcW w:w="864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1134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(CPV)</w:t>
            </w:r>
          </w:p>
        </w:tc>
        <w:tc>
          <w:tcPr>
            <w:tcW w:w="1134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имя: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товар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знак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штамп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и: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производителя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имя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</w:t>
            </w:r>
          </w:p>
        </w:tc>
        <w:tc>
          <w:tcPr>
            <w:tcW w:w="3240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характеристика</w:t>
            </w:r>
          </w:p>
        </w:tc>
        <w:tc>
          <w:tcPr>
            <w:tcW w:w="966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измерение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единица</w:t>
            </w:r>
          </w:p>
        </w:tc>
        <w:tc>
          <w:tcPr>
            <w:tcW w:w="924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единица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3347" w:type="dxa"/>
            <w:gridSpan w:val="3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предложения</w:t>
            </w:r>
          </w:p>
        </w:tc>
      </w:tr>
      <w:tr w:rsidR="00532D6C" w:rsidRPr="00532D6C" w:rsidTr="00532D6C">
        <w:trPr>
          <w:trHeight w:val="445"/>
        </w:trPr>
        <w:tc>
          <w:tcPr>
            <w:tcW w:w="864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66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24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адрес</w:t>
            </w:r>
          </w:p>
        </w:tc>
        <w:tc>
          <w:tcPr>
            <w:tcW w:w="792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1293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Дата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***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</w:tr>
      <w:tr w:rsidR="0081474C" w:rsidRPr="004C0DFD" w:rsidTr="00835269">
        <w:trPr>
          <w:trHeight w:val="246"/>
        </w:trPr>
        <w:tc>
          <w:tcPr>
            <w:tcW w:w="864" w:type="dxa"/>
          </w:tcPr>
          <w:p w:rsidR="0081474C" w:rsidRPr="00532D6C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1:</w:t>
            </w:r>
          </w:p>
        </w:tc>
        <w:tc>
          <w:tcPr>
            <w:tcW w:w="1134" w:type="dxa"/>
            <w:vAlign w:val="center"/>
          </w:tcPr>
          <w:p w:rsidR="0081474C" w:rsidRPr="00521B36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09411710</w:t>
            </w:r>
          </w:p>
        </w:tc>
        <w:tc>
          <w:tcPr>
            <w:tcW w:w="1134" w:type="dxa"/>
            <w:vAlign w:val="center"/>
          </w:tcPr>
          <w:p w:rsidR="0081474C" w:rsidRPr="00BA7F42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Прессованный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</w:rPr>
              <w:t xml:space="preserve">естественный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газ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</w:rPr>
              <w:t xml:space="preserve">1:</w:t>
            </w:r>
          </w:p>
        </w:tc>
        <w:tc>
          <w:tcPr>
            <w:tcW w:w="1560" w:type="dxa"/>
          </w:tcPr>
          <w:p w:rsidR="0081474C" w:rsidRPr="00BA7F42" w:rsidRDefault="0081474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  <w:vAlign w:val="center"/>
          </w:tcPr>
          <w:p w:rsidR="0081474C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180"/>
              <w:rPr>
                <w:rFonts w:eastAsia="Times New Roman" w:cs="Arial"/>
                <w:sz w:val="18"/>
                <w:szCs w:val="18"/>
                <w:lang w:val="hy-AM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рука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быть принесенным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причина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прессованный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газ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вглядеться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1474C" w:rsidRPr="00DC7120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180"/>
              <w:rPr>
                <w:rFonts w:ascii="Arial" w:eastAsia="Times New Roman" w:hAnsi="Arial" w:cs="Arial"/>
                <w:sz w:val="18"/>
                <w:szCs w:val="18"/>
                <w:lang w:val="hy-AM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РА: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Правительство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в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2008 году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28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августа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№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1101-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решение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требования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.</w:t>
            </w:r>
          </w:p>
          <w:p w:rsidR="0081474C" w:rsidRPr="00BA7F42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180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Поставщик: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организация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должен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является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прессованный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естественный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газа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зарядка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необходимы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станции 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(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СПГ 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)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является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быть найденным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город Туманян, Центральная улица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с адреса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максимум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eastAsia="Times New Roman" w:cs="Arial"/>
                <w:b/>
                <w:sz w:val="18"/>
                <w:szCs w:val="18"/>
                <w:u w:val="single"/>
                <w:lang w:val="hy-AM" w:eastAsia="ru-RU"/>
              </w:rPr>
              <w:t xml:space="preserve">3: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км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расстояние</w:t>
            </w:r>
            <w:r xmlns:w="http://schemas.openxmlformats.org/wordprocessingml/2006/main" w:rsidRPr="00CC2483">
              <w:rPr>
                <w:rFonts w:ascii="GHEA Grapalat" w:eastAsia="Times New Roman" w:hAnsi="GHEA Grapalat" w:cs="Arial"/>
                <w:b/>
                <w:sz w:val="18"/>
                <w:szCs w:val="18"/>
                <w:u w:val="single"/>
                <w:lang w:val="hy-AM" w:eastAsia="ru-RU"/>
              </w:rPr>
              <w:t xml:space="preserve"> </w:t>
            </w:r>
            <w:r xmlns:w="http://schemas.openxmlformats.org/wordprocessingml/2006/main" w:rsidRPr="00CC248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hy-AM" w:eastAsia="ru-RU"/>
              </w:rPr>
              <w:t xml:space="preserve">на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Клиенту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транспорт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средства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вечером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утром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часы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быть реализовано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чрезвычайная ситуация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гарантировать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, что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указанный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станции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вооруженный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являются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определенный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качество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технический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означает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качество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реализовать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: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lastRenderedPageBreak xmlns:w="http://schemas.openxmlformats.org/wordprocessingml/2006/main"/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клиента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автобусов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то же время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предоставлять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минимум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4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заправки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диспенсеры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чрезвычайная ситуация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прессованный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естественный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бухгалтерский учет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быть реализовано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подотчетный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месяца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по разрезу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соответствии с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каждый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одобренный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купонов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.</w:t>
            </w:r>
          </w:p>
          <w:p w:rsidR="0081474C" w:rsidRPr="00BA7F42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Поставщик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РА: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Правительство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2008 году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28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августа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№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1101-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решение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соответствии с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прессованный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естественный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определенный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требования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дефолта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случай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должен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ее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означает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компенсировать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Клиенту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вызвано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убытки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.</w:t>
            </w:r>
          </w:p>
          <w:p w:rsidR="0081474C" w:rsidRPr="00DC7120" w:rsidRDefault="0081474C" w:rsidP="00106D44">
            <w:pPr xmlns:w="http://schemas.openxmlformats.org/wordprocessingml/2006/main"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80" w:firstLine="0"/>
              <w:contextualSpacing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метан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транспорт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средства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внутренний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горение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двигателях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как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топливо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использовать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чего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оказывается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Заводы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по производству сжатого природного 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технологический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процессы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для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следующий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разработка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сколько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со сцены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: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Харнурди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уборка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влаги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другой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загрязняющих веществ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удаление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нажмите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который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предоставлять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компоненты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композиция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менять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цилиндр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зарядка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 течение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естественный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сжатый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топливо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избыток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давление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соответствовать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СПГ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перезаряжаемый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газовый баллон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средства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технический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условия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и: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не должен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превышать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19,6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МПа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давления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граница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цилиндр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перезаряжаемый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газа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температура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может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высокий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быть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окружающий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среда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от температуры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нет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более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15С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в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РА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активный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Технический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регламента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,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ГОСТ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lastRenderedPageBreak xmlns:w="http://schemas.openxmlformats.org/wordprocessingml/2006/main"/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 xml:space="preserve">27577-2000</w:t>
            </w:r>
          </w:p>
          <w:p w:rsidR="0081474C" w:rsidRPr="00BA7F42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Предоставил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купоны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нуждаться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является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быть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неопределенный</w:t>
            </w:r>
          </w:p>
        </w:tc>
        <w:tc>
          <w:tcPr>
            <w:tcW w:w="966" w:type="dxa"/>
            <w:vAlign w:val="center"/>
          </w:tcPr>
          <w:p w:rsidR="0081474C" w:rsidRPr="00BA7F42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кг</w:t>
            </w:r>
          </w:p>
        </w:tc>
        <w:tc>
          <w:tcPr>
            <w:tcW w:w="924" w:type="dxa"/>
            <w:vAlign w:val="center"/>
          </w:tcPr>
          <w:p w:rsidR="0081474C" w:rsidRPr="004C0DFD" w:rsidRDefault="004C0DFD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310:</w:t>
            </w:r>
          </w:p>
        </w:tc>
        <w:tc>
          <w:tcPr>
            <w:tcW w:w="1127" w:type="dxa"/>
            <w:vAlign w:val="center"/>
          </w:tcPr>
          <w:p w:rsidR="0081474C" w:rsidRPr="004C0DFD" w:rsidRDefault="004C0DFD" w:rsidP="00835269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 xml:space="preserve">1999500</w:t>
            </w:r>
          </w:p>
        </w:tc>
        <w:tc>
          <w:tcPr>
            <w:tcW w:w="1127" w:type="dxa"/>
            <w:vAlign w:val="center"/>
          </w:tcPr>
          <w:p w:rsidR="0081474C" w:rsidRPr="004C0DFD" w:rsidRDefault="004C0DFD" w:rsidP="00835269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 xml:space="preserve">6450</w:t>
            </w:r>
          </w:p>
        </w:tc>
        <w:tc>
          <w:tcPr>
            <w:tcW w:w="1262" w:type="dxa"/>
            <w:vAlign w:val="center"/>
          </w:tcPr>
          <w:p w:rsidR="0081474C" w:rsidRPr="00F31A11" w:rsidRDefault="0081474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Cambria Math" w:eastAsia="Times New Roman" w:hAnsi="Cambria Math" w:cs="Arial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город Туманян</w:t>
            </w:r>
          </w:p>
        </w:tc>
        <w:tc>
          <w:tcPr>
            <w:tcW w:w="792" w:type="dxa"/>
            <w:vAlign w:val="center"/>
          </w:tcPr>
          <w:p w:rsidR="0081474C" w:rsidRPr="00F31A11" w:rsidRDefault="004C0DFD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 xml:space="preserve">6450</w:t>
            </w:r>
          </w:p>
        </w:tc>
        <w:tc>
          <w:tcPr>
            <w:tcW w:w="1293" w:type="dxa"/>
            <w:vAlign w:val="center"/>
          </w:tcPr>
          <w:p w:rsidR="0081474C" w:rsidRPr="00BF1D8A" w:rsidRDefault="0081474C" w:rsidP="004C0DFD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Контракт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быть запечатанным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является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Franklin Gothic Medium Cond" w:eastAsia="Times New Roman" w:hAnsi="Franklin Gothic Medium Cond" w:cs="Franklin Gothic Medium Cond"/>
                <w:sz w:val="18"/>
                <w:szCs w:val="18"/>
                <w:lang w:val="hy-AM"/>
              </w:rPr>
              <w:t xml:space="preserve">Шоппинг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о </w:t>
            </w:r>
            <w:r xmlns:w="http://schemas.openxmlformats.org/wordprocessingml/2006/main" w:rsidRPr="00BF1D8A">
              <w:rPr>
                <w:rFonts w:ascii="Franklin Gothic Medium Cond" w:eastAsia="Times New Roman" w:hAnsi="Franklin Gothic Medium Cond" w:cs="Franklin Gothic Medium Cond"/>
                <w:sz w:val="18"/>
                <w:szCs w:val="18"/>
                <w:lang w:val="hy-AM"/>
              </w:rPr>
              <w:t xml:space="preserve">"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РА: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закона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на основе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на</w:t>
            </w:r>
            <w:r xmlns:w="http://schemas.openxmlformats.org/wordprocessingml/2006/main" w:rsidRPr="00BF1D8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до </w:t>
            </w:r>
            <w:r xmlns:w="http://schemas.openxmlformats.org/wordprocessingml/2006/main" w:rsidRPr="00BF1D8A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 xml:space="preserve">2025 года</w:t>
            </w:r>
            <w:r xmlns:w="http://schemas.openxmlformats.org/wordprocessingml/2006/main" w:rsidRPr="00BF1D8A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F1D8A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 xml:space="preserve">31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декабря </w:t>
            </w:r>
            <w:r xmlns:w="http://schemas.openxmlformats.org/wordprocessingml/2006/main" w:rsidRPr="00BF1D8A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.</w:t>
            </w:r>
          </w:p>
        </w:tc>
      </w:tr>
    </w:tbl>
    <w:p w:rsidR="00532D6C" w:rsidRPr="007A411A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7A411A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7A411A" w:rsidRDefault="00532D6C" w:rsidP="00106D44">
      <w:pPr>
        <w:keepNext/>
        <w:tabs>
          <w:tab w:val="left" w:pos="426"/>
        </w:tabs>
        <w:spacing w:after="0" w:line="240" w:lineRule="auto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32D6C" w:rsidRPr="007A411A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7A411A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532D6C" w:rsidTr="00532D6C">
        <w:trPr>
          <w:jc w:val="center"/>
        </w:trPr>
        <w:tc>
          <w:tcPr>
            <w:tcW w:w="4536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Т:</w:t>
            </w:r>
          </w:p>
        </w:tc>
      </w:tr>
    </w:tbl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</w:rPr>
        <w:br xmlns:w="http://schemas.openxmlformats.org/wordprocessingml/2006/main" w:type="page"/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N 2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«»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контракта</w:t>
      </w:r>
    </w:p>
    <w:p w:rsidR="00532D6C" w:rsidRPr="00532D6C" w:rsidRDefault="00532D6C" w:rsidP="00106D44">
      <w:pPr>
        <w:tabs>
          <w:tab w:val="left" w:pos="426"/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:rsidR="00532D6C" w:rsidRPr="00532D6C" w:rsidRDefault="00532D6C" w:rsidP="00106D44">
      <w:pPr>
        <w:tabs>
          <w:tab w:val="left" w:pos="426"/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РАСПИСАНИЕ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*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en-US"/>
        </w:rPr>
        <w:t xml:space="preserve">РА: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24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en-US"/>
        </w:rPr>
        <w:t xml:space="preserve">АМД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303"/>
        <w:gridCol w:w="2062"/>
        <w:gridCol w:w="470"/>
        <w:gridCol w:w="571"/>
        <w:gridCol w:w="679"/>
        <w:gridCol w:w="682"/>
        <w:gridCol w:w="682"/>
        <w:gridCol w:w="679"/>
        <w:gridCol w:w="682"/>
        <w:gridCol w:w="682"/>
        <w:gridCol w:w="682"/>
        <w:gridCol w:w="682"/>
        <w:gridCol w:w="684"/>
        <w:gridCol w:w="681"/>
        <w:gridCol w:w="1668"/>
      </w:tblGrid>
      <w:tr w:rsidR="00532D6C" w:rsidRPr="00532D6C" w:rsidTr="00532D6C">
        <w:tc>
          <w:tcPr>
            <w:tcW w:w="15693" w:type="dxa"/>
            <w:gridSpan w:val="16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Продукт:</w:t>
            </w:r>
          </w:p>
        </w:tc>
      </w:tr>
      <w:tr w:rsidR="00532D6C" w:rsidRPr="004C0DFD" w:rsidTr="00532D6C">
        <w:tc>
          <w:tcPr>
            <w:tcW w:w="1812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2323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шоппинг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: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(CPV)</w:t>
            </w:r>
          </w:p>
        </w:tc>
        <w:tc>
          <w:tcPr>
            <w:tcW w:w="2085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n-US"/>
              </w:rPr>
              <w:t xml:space="preserve">имя:</w:t>
            </w:r>
          </w:p>
        </w:tc>
        <w:tc>
          <w:tcPr>
            <w:tcW w:w="9473" w:type="dxa"/>
            <w:gridSpan w:val="13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перед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платежи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запланировано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является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будет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реализовано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2022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году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согласно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​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месяцев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что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24"/>
                <w:lang w:val="es-ES"/>
              </w:rPr>
              <w:t xml:space="preserve">среди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**</w:t>
            </w:r>
          </w:p>
        </w:tc>
      </w:tr>
      <w:tr w:rsidR="003A21E6" w:rsidRPr="00532D6C" w:rsidTr="00532D6C">
        <w:trPr>
          <w:trHeight w:val="1538"/>
        </w:trPr>
        <w:tc>
          <w:tcPr>
            <w:tcW w:w="1812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323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085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январь</w:t>
            </w:r>
          </w:p>
        </w:tc>
        <w:tc>
          <w:tcPr>
            <w:tcW w:w="470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февраль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маршировать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апрель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может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июнь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Июль</w:t>
            </w:r>
            <w:r xmlns:w="http://schemas.openxmlformats.org/wordprocessingml/2006/main" w:rsidRPr="00532D6C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август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Сентябрь</w:t>
            </w:r>
            <w:r xmlns:w="http://schemas.openxmlformats.org/wordprocessingml/2006/main" w:rsidRPr="00532D6C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Октябрь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ноябрь</w:t>
            </w:r>
          </w:p>
        </w:tc>
        <w:tc>
          <w:tcPr>
            <w:tcW w:w="685" w:type="dxa"/>
            <w:textDirection w:val="btLr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декабрь</w:t>
            </w:r>
          </w:p>
        </w:tc>
        <w:tc>
          <w:tcPr>
            <w:tcW w:w="1683" w:type="dxa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lang w:val="pt-BR"/>
              </w:rPr>
              <w:t xml:space="preserve">Вот и все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</w:tr>
      <w:tr w:rsidR="00C64296" w:rsidRPr="00532D6C" w:rsidTr="005522A6">
        <w:trPr>
          <w:trHeight w:val="1538"/>
        </w:trPr>
        <w:tc>
          <w:tcPr>
            <w:tcW w:w="1812" w:type="dxa"/>
            <w:vAlign w:val="center"/>
          </w:tcPr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1:</w:t>
            </w:r>
          </w:p>
        </w:tc>
        <w:tc>
          <w:tcPr>
            <w:tcW w:w="2323" w:type="dxa"/>
            <w:vAlign w:val="center"/>
          </w:tcPr>
          <w:p w:rsidR="00C64296" w:rsidRPr="00521B36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09411710</w:t>
            </w:r>
          </w:p>
        </w:tc>
        <w:tc>
          <w:tcPr>
            <w:tcW w:w="2085" w:type="dxa"/>
            <w:vAlign w:val="center"/>
          </w:tcPr>
          <w:p w:rsidR="00C64296" w:rsidRPr="00BA7F42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Прессованный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</w:rPr>
              <w:t xml:space="preserve">естественный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BA7F42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газ </w:t>
            </w:r>
            <w:r xmlns:w="http://schemas.openxmlformats.org/wordprocessingml/2006/main" w:rsidRPr="00BA7F42">
              <w:rPr>
                <w:rFonts w:ascii="GHEA Grapalat" w:eastAsia="Times New Roman" w:hAnsi="GHEA Grapalat" w:cs="Arial"/>
                <w:sz w:val="18"/>
                <w:szCs w:val="18"/>
              </w:rPr>
              <w:t xml:space="preserve">1:</w:t>
            </w:r>
          </w:p>
        </w:tc>
        <w:tc>
          <w:tcPr>
            <w:tcW w:w="470" w:type="dxa"/>
            <w:vAlign w:val="center"/>
          </w:tcPr>
          <w:p w:rsidR="00C64296" w:rsidRPr="00532D6C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8,3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470" w:type="dxa"/>
            <w:vAlign w:val="center"/>
          </w:tcPr>
          <w:p w:rsidR="00C64296" w:rsidRPr="00532D6C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16,6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25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33,3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41,6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50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58,3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66,6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74,9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83,2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685" w:type="dxa"/>
            <w:vAlign w:val="center"/>
          </w:tcPr>
          <w:p w:rsidR="00C64296" w:rsidRDefault="00C64296" w:rsidP="00C64296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</w:p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91,5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. %</w:t>
            </w:r>
          </w:p>
        </w:tc>
        <w:tc>
          <w:tcPr>
            <w:tcW w:w="685" w:type="dxa"/>
            <w:vAlign w:val="center"/>
          </w:tcPr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100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1683" w:type="dxa"/>
            <w:vAlign w:val="center"/>
          </w:tcPr>
          <w:p w:rsidR="00C64296" w:rsidRPr="00532D6C" w:rsidRDefault="00C64296" w:rsidP="00C64296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100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n-U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*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Оплата: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при условии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представлен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постепенный</w:t>
      </w:r>
      <w:r xmlns:w="http://schemas.openxmlformats.org/wordprocessingml/2006/main" w:rsidRPr="00532D6C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 порядке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Если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это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Шопинг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«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РА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15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закона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Статья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6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часть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на основе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дальше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тогда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расписание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быть завершенным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финансовый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средства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быть запланированным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между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Пломбируемый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соглашение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 то же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время ,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как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этого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неотделимый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часть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 приглашении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процентах 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при герметизации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процент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вместо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конкретно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денег</w:t>
      </w:r>
      <w:r xmlns:w="http://schemas.openxmlformats.org/wordprocessingml/2006/main" w:rsidRPr="00532D6C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18"/>
          <w:lang w:val="pt-BR"/>
        </w:rPr>
        <w:t xml:space="preserve">размер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532D6C" w:rsidTr="00532D6C">
        <w:trPr>
          <w:jc w:val="center"/>
        </w:trPr>
        <w:tc>
          <w:tcPr>
            <w:tcW w:w="4536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Т: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  <w:sectPr w:rsidR="00532D6C" w:rsidRPr="00532D6C" w:rsidSect="00532D6C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</w:rPr>
        <w:t xml:space="preserve">3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«» 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8"/>
          <w:szCs w:val="24"/>
          <w:lang w:val="hy-AM"/>
        </w:rPr>
        <w:t xml:space="preserve">контракта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532D6C" w:rsidRPr="004C0DFD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4C0DFD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xmlns:v="urn:schemas-microsoft-com:vml" xmlns:o="urn:schemas-microsoft-com:office:office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pict xmlns:w="http://schemas.openxmlformats.org/wordprocessingml/2006/main" xmlns:v="urn:schemas-microsoft-com:vml" xmlns:o="urn:schemas-microsoft-com:office:office">
                <v:rect id="Прямоугольник 1" o:spid="_x0000_s1026" style="position:absolute;left:0;text-align:left;margin-left:189pt;margin-top:13.2pt;width:9pt;height:81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</w:pict>
            </w:r>
            <w:r xmlns:w="http://schemas.openxmlformats.org/wordprocessingml/2006/main" w:rsidR="00532D6C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контракта</w:t>
            </w:r>
            <w:r xmlns:w="http://schemas.openxmlformats.org/wordprocessingml/2006/main" w:rsidR="00532D6C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="00532D6C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сторона</w:t>
            </w:r>
            <w:r xmlns:w="http://schemas.openxmlformats.org/wordprocessingml/2006/main" w:rsidR="00532D6C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Клиент: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_________________________________________</w:t>
            </w:r>
          </w:p>
        </w:tc>
      </w:tr>
    </w:tbl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pt-BR"/>
        </w:rPr>
      </w:pPr>
      <w:r xmlns:w="http://schemas.openxmlformats.org/wordprocessingml/2006/main" w:rsidRPr="00532D6C">
        <w:rPr>
          <w:rFonts w:ascii="Courier New" w:eastAsia="Times New Roman" w:hAnsi="Courier New" w:cs="Courier New"/>
          <w:iCs/>
          <w:color w:val="000000"/>
          <w:sz w:val="21"/>
          <w:szCs w:val="21"/>
          <w:lang w:val="pt-BR"/>
        </w:rPr>
        <w:t xml:space="preserve">  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15"/>
          <w:szCs w:val="21"/>
          <w:lang w:val="pt-BR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ПРОТОКОЛ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№: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ДОГОВОР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ИЛИ: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ЧТО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МИ: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ЧАСТЬ: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pt-BR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pt-BR"/>
        </w:rPr>
        <w:t xml:space="preserve">РЕЗУЛЬТАТЫ: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ПРИЕМ </w:t>
      </w:r>
      <w:r xmlns:w="http://schemas.openxmlformats.org/wordprocessingml/2006/main" w:rsidRPr="00532D6C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b/>
          <w:bCs/>
          <w:iCs/>
          <w:color w:val="000000"/>
          <w:lang w:val="en-US"/>
        </w:rPr>
        <w:t xml:space="preserve">ПРИЕМКА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" " " "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z w:val="20"/>
          <w:szCs w:val="20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AU" w:eastAsia="ru-RU"/>
        </w:rPr>
        <w:t xml:space="preserve">лет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Название договора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далее: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Договор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/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наименование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__________________________________________________________________________________________________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дата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"____" "__________________"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20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число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__________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es-ES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Клиент: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n-US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принятие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производительность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"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        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»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20:00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в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вне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написано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N___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аккаунт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счет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был 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выставлен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запись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из следующего:</w:t>
      </w:r>
      <w:r xmlns:w="http://schemas.openxmlformats.org/wordprocessingml/2006/main" w:rsidRPr="00532D6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о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в пределах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сторона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поставлять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следующее: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color w:val="000000"/>
          <w:sz w:val="21"/>
          <w:szCs w:val="21"/>
          <w:lang w:val="en-US"/>
        </w:rPr>
        <w:t xml:space="preserve">продукты: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532D6C" w:rsidRPr="00532D6C" w:rsidTr="00532D6C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Н: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Предоставил</w:t>
            </w:r>
            <w:r xmlns:w="http://schemas.openxmlformats.org/wordprocessingml/2006/main" w:rsidRPr="00532D6C">
              <w:rPr>
                <w:rFonts w:ascii="GHEA Grapalat" w:eastAsia="Times New Roman" w:hAnsi="GHEA Grapalat" w:cs="Courier New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товаров</w:t>
            </w:r>
          </w:p>
        </w:tc>
      </w:tr>
      <w:tr w:rsidR="00532D6C" w:rsidRPr="004C0DFD" w:rsidTr="00532D6C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технический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характеристика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кратко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эссе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количественный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индикатор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производительность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период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при условии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тысяча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AMD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срок сдачи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по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оплата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расписание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</w:tr>
      <w:tr w:rsidR="00532D6C" w:rsidRPr="00532D6C" w:rsidTr="00532D6C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532D6C" w:rsidTr="00532D6C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532D6C" w:rsidTr="00532D6C">
        <w:trPr>
          <w:jc w:val="right"/>
        </w:trPr>
        <w:tc>
          <w:tcPr>
            <w:tcW w:w="357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es-ES"/>
        </w:rPr>
      </w:pPr>
      <w:r xmlns:w="http://schemas.openxmlformats.org/wordprocessingml/2006/main" w:rsidRPr="00532D6C">
        <w:rPr>
          <w:rFonts w:ascii="Courier New" w:eastAsia="Times New Roman" w:hAnsi="Courier New" w:cs="Courier New"/>
          <w:iCs/>
          <w:color w:val="000000"/>
          <w:sz w:val="21"/>
          <w:szCs w:val="21"/>
          <w:lang w:val="es-ES"/>
        </w:rPr>
        <w:t xml:space="preserve"> 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xmlns:w="http://schemas.openxmlformats.org/wordprocessingml/2006/main" w:rsidRPr="00532D6C">
        <w:rPr>
          <w:rFonts w:ascii="Courier New" w:eastAsia="Times New Roman" w:hAnsi="Courier New" w:cs="Courier New"/>
          <w:iCs/>
          <w:color w:val="000000"/>
          <w:sz w:val="21"/>
          <w:szCs w:val="21"/>
          <w:lang w:val="es-ES"/>
        </w:rPr>
        <w:t xml:space="preserve"> 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n-US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n-US"/>
        </w:rPr>
        <w:t xml:space="preserve">двусторонний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подтверждение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для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составил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n-US"/>
        </w:rPr>
        <w:t xml:space="preserve">счет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n-US"/>
        </w:rPr>
        <w:t xml:space="preserve">счет-фактура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n-U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hy-AM"/>
        </w:rPr>
        <w:t xml:space="preserve">позитивный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color w:val="000000"/>
          <w:sz w:val="21"/>
          <w:szCs w:val="21"/>
          <w:lang w:val="es-ES"/>
        </w:rPr>
        <w:t xml:space="preserve">заключение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протокол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составляющая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часть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и: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прикрепил</w:t>
      </w:r>
      <w:r xmlns:w="http://schemas.openxmlformats.org/wordprocessingml/2006/main" w:rsidRPr="00532D6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  <w:r xmlns:w="http://schemas.openxmlformats.org/wordprocessingml/2006/main" w:rsidRPr="00532D6C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 xml:space="preserve"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532D6C" w:rsidRPr="00532D6C" w:rsidTr="00532D6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передал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принял</w:t>
            </w:r>
          </w:p>
        </w:tc>
      </w:tr>
      <w:tr w:rsidR="00532D6C" w:rsidRPr="00532D6C" w:rsidTr="00532D6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</w:tr>
      <w:tr w:rsidR="00532D6C" w:rsidRPr="00532D6C" w:rsidTr="00532D6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532D6C" w:rsidTr="00532D6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  <w:r xmlns:w="http://schemas.openxmlformats.org/wordprocessingml/2006/main" w:rsidRPr="00532D6C">
              <w:rPr>
                <w:rFonts w:ascii="Courier New" w:eastAsia="Times New Roman" w:hAnsi="Courier New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532D6C">
              <w:rPr>
                <w:rFonts w:ascii="Courier New" w:eastAsia="Times New Roman" w:hAnsi="Courier New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Приложение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3.1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«»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запечатанный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с кодом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pt-BR"/>
        </w:rPr>
        <w:t xml:space="preserve">контракта</w:t>
      </w: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АКТ 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Н: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</w:t>
      </w: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контракта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результат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доставить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факт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исправить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bCs/>
          <w:sz w:val="18"/>
          <w:szCs w:val="18"/>
          <w:lang w:val="en-US"/>
        </w:rPr>
        <w:t xml:space="preserve">касательно</w:t>
      </w: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18"/>
          <w:szCs w:val="18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18"/>
          <w:lang w:val="en-US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записано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это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 xml:space="preserve">       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)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и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12"/>
          <w:szCs w:val="16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en-US"/>
        </w:rPr>
        <w:t xml:space="preserve">Покупатель: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 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en-US"/>
        </w:rPr>
        <w:t xml:space="preserve">Продавец: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Продавец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между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запечатанный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N: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2"/>
          <w:szCs w:val="16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hy-AM"/>
        </w:rPr>
        <w:t xml:space="preserve">уплотнение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hy-AM"/>
        </w:rPr>
        <w:t xml:space="preserve">дата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 xml:space="preserve">     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12"/>
          <w:szCs w:val="16"/>
          <w:lang w:val="hy-AM"/>
        </w:rPr>
        <w:t xml:space="preserve">число</w:t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в пределах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лет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передал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ниже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продукты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532D6C" w:rsidRPr="00532D6C" w:rsidRDefault="00532D6C" w:rsidP="00106D44">
      <w:pPr>
        <w:tabs>
          <w:tab w:val="left" w:pos="426"/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532D6C">
        <w:rPr>
          <w:rFonts w:ascii="GHEA Grapalat" w:eastAsia="Times New Roman" w:hAnsi="GHEA Grapalat" w:cs="Sylfaen"/>
          <w:sz w:val="20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2D6C" w:rsidRPr="00532D6C" w:rsidTr="00532D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en-US"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Cs/>
                <w:sz w:val="18"/>
                <w:szCs w:val="18"/>
                <w:lang w:val="en-US" w:eastAsia="ru-RU"/>
              </w:rPr>
              <w:t xml:space="preserve">Продукт:</w:t>
            </w:r>
          </w:p>
        </w:tc>
      </w:tr>
      <w:tr w:rsidR="00532D6C" w:rsidRPr="00532D6C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измерение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единица</w:t>
            </w:r>
            <w:r xmlns:w="http://schemas.openxmlformats.org/wordprocessingml/2006/main" w:rsidRPr="00532D6C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(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фактическая </w:t>
            </w:r>
            <w:r xmlns:w="http://schemas.openxmlformats.org/wordprocessingml/2006/main" w:rsidRPr="00532D6C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)</w:t>
            </w:r>
          </w:p>
        </w:tc>
      </w:tr>
      <w:tr w:rsidR="00532D6C" w:rsidRPr="00532D6C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32D6C" w:rsidRPr="00532D6C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</w:tbl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акт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составил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2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экземпляра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каждый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в сторону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по одному каждый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4"/>
          <w:lang w:val="en-US"/>
        </w:rPr>
        <w:t xml:space="preserve">например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532D6C" w:rsidRPr="00532D6C" w:rsidRDefault="00532D6C" w:rsidP="00106D44">
      <w:pPr xmlns:w="http://schemas.openxmlformats.org/wordprocessingml/2006/main"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  <w:r xmlns:w="http://schemas.openxmlformats.org/wordprocessingml/2006/main" w:rsidRPr="00532D6C">
        <w:rPr>
          <w:rFonts w:ascii="GHEA Grapalat" w:eastAsia="Times New Roman" w:hAnsi="GHEA Grapalat" w:cs="Arial"/>
          <w:lang w:val="en-US"/>
        </w:rPr>
        <w:t xml:space="preserve">СТОРОНЫ</w:t>
      </w: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32D6C" w:rsidRPr="00532D6C" w:rsidTr="00532D6C">
        <w:tc>
          <w:tcPr>
            <w:tcW w:w="4785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360"/>
                <w:tab w:val="left" w:pos="426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lang w:val="en-US"/>
              </w:rPr>
              <w:t xml:space="preserve">Доставленный</w:t>
            </w:r>
          </w:p>
        </w:tc>
        <w:tc>
          <w:tcPr>
            <w:tcW w:w="5223" w:type="dxa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360"/>
                <w:tab w:val="left" w:pos="426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Sylfaen"/>
                <w:b/>
                <w:bCs/>
                <w:lang w:val="en-US"/>
              </w:rPr>
              <w:t xml:space="preserve">       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b/>
                <w:bCs/>
                <w:lang w:val="en-US"/>
              </w:rPr>
              <w:t xml:space="preserve">Принял</w:t>
            </w:r>
          </w:p>
        </w:tc>
      </w:tr>
    </w:tbl>
    <w:p w:rsidR="00532D6C" w:rsidRPr="00532D6C" w:rsidRDefault="00532D6C" w:rsidP="00106D44">
      <w:pPr xmlns:w="http://schemas.openxmlformats.org/wordprocessingml/2006/main"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proofErr xmlns:w="http://schemas.openxmlformats.org/wordprocessingml/2006/main" w:type="gramStart"/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 w:eastAsia="ru-RU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 w:eastAsia="ru-RU"/>
        </w:rPr>
        <w:t xml:space="preserve">разработанный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532D6C">
        <w:rPr>
          <w:rFonts w:ascii="GHEA Grapalat" w:eastAsia="Times New Roman" w:hAnsi="GHEA Grapalat" w:cs="Arial"/>
          <w:sz w:val="20"/>
          <w:szCs w:val="20"/>
          <w:lang w:val="en-US" w:eastAsia="ru-RU"/>
        </w:rPr>
        <w:t xml:space="preserve">представитель </w:t>
      </w:r>
      <w:r xmlns:w="http://schemas.openxmlformats.org/wordprocessingml/2006/main" w:rsidRPr="00532D6C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:</w:t>
      </w:r>
    </w:p>
    <w:p w:rsidR="00532D6C" w:rsidRPr="00532D6C" w:rsidRDefault="00532D6C" w:rsidP="00106D44">
      <w:pPr>
        <w:tabs>
          <w:tab w:val="left" w:pos="360"/>
          <w:tab w:val="left" w:pos="426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2D6C" w:rsidRPr="00532D6C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532D6C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Подпись: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Arial"/>
                <w:color w:val="000000"/>
                <w:sz w:val="15"/>
                <w:szCs w:val="15"/>
                <w:lang w:val="en-US"/>
              </w:rPr>
              <w:t xml:space="preserve">подпись</w:t>
            </w:r>
          </w:p>
        </w:tc>
      </w:tr>
      <w:tr w:rsidR="00532D6C" w:rsidRPr="00532D6C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2D6C" w:rsidRPr="00532D6C" w:rsidRDefault="00532D6C" w:rsidP="00106D44">
            <w:pPr xmlns:w="http://schemas.openxmlformats.org/wordprocessingml/2006/main"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532D6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2D6C" w:rsidRPr="00532D6C" w:rsidRDefault="00532D6C" w:rsidP="00106D44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  <w:sectPr w:rsidR="00532D6C" w:rsidRPr="00532D6C" w:rsidSect="00532D6C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32D6C" w:rsidRPr="00532D6C" w:rsidRDefault="00532D6C" w:rsidP="00106D44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GHEA Grapalat"/>
          <w:lang w:val="hy-AM"/>
        </w:rPr>
      </w:pPr>
    </w:p>
    <w:p w:rsidR="0022569E" w:rsidRDefault="0022569E" w:rsidP="00106D44">
      <w:pPr>
        <w:tabs>
          <w:tab w:val="left" w:pos="426"/>
        </w:tabs>
      </w:pPr>
    </w:p>
    <w:sectPr w:rsidR="0022569E" w:rsidSect="00532D6C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B1" w:rsidRDefault="001362B1" w:rsidP="00532D6C">
      <w:pPr>
        <w:spacing w:after="0" w:line="240" w:lineRule="auto"/>
      </w:pPr>
      <w:r>
        <w:separator/>
      </w:r>
    </w:p>
  </w:endnote>
  <w:endnote w:type="continuationSeparator" w:id="0">
    <w:p w:rsidR="001362B1" w:rsidRDefault="001362B1" w:rsidP="005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B1" w:rsidRDefault="001362B1" w:rsidP="00532D6C">
      <w:pPr>
        <w:spacing w:after="0" w:line="240" w:lineRule="auto"/>
      </w:pPr>
      <w:r>
        <w:separator/>
      </w:r>
    </w:p>
  </w:footnote>
  <w:footnote w:type="continuationSeparator" w:id="0">
    <w:p w:rsidR="001362B1" w:rsidRDefault="001362B1" w:rsidP="00532D6C">
      <w:pPr>
        <w:spacing w:after="0" w:line="240" w:lineRule="auto"/>
      </w:pPr>
      <w:r>
        <w:continuationSeparator/>
      </w:r>
    </w:p>
  </w:footnote>
  <w:footnote w:id="1">
    <w:p w:rsidR="004C0DFD" w:rsidRPr="006265F4" w:rsidRDefault="004C0DFD" w:rsidP="00532D6C">
      <w:pPr xmlns:w="http://schemas.openxmlformats.org/wordprocessingml/2006/main">
        <w:pStyle w:val="af2"/>
        <w:jc w:val="both"/>
        <w:rPr>
          <w:lang w:val="en-US"/>
        </w:rPr>
      </w:pPr>
      <w:r xmlns:w="http://schemas.openxmlformats.org/wordprocessingml/2006/main"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Если настоящим приглашением не предусмотрено представление сведений о товарном знаке, фирменном наименовании, марке и наименовании производителя предлагаемой участником продукции, то подпункт «а также товарный знак, фирменное наименование, марка и наименование» производителя предлагаемого товара» удаляется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 w:eastAsia="en-US"/>
        </w:rPr>
        <w:t xml:space="preserve">.</w:t>
      </w:r>
      <w:r xmlns:w="http://schemas.openxmlformats.org/wordprocessingml/2006/main" w:rsidRPr="00C01EE8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af-ZA" w:eastAsia="en-US"/>
        </w:rPr>
        <w:t xml:space="preserve">При этом участник может представить продукцию, выпускаемую более чем одним производителем, а также продукцию с разными товарными знаками, торговыми марками и брендами.</w:t>
      </w:r>
    </w:p>
  </w:footnote>
  <w:footnote w:id="2">
    <w:p w:rsidR="004C0DFD" w:rsidRPr="00D60ADB" w:rsidRDefault="004C0DFD" w:rsidP="00532D6C">
      <w:pPr xmlns:w="http://schemas.openxmlformats.org/wordprocessingml/2006/main">
        <w:pStyle w:val="af2"/>
        <w:rPr>
          <w:lang w:val="en-US"/>
        </w:rPr>
      </w:pPr>
      <w:r xmlns:w="http://schemas.openxmlformats.org/wordprocessingml/2006/main" w:rsidRPr="006265F4">
        <w:rPr>
          <w:rStyle w:val="af6"/>
          <w:color w:val="FFFFFF"/>
        </w:rPr>
        <w:footnoteRef xmlns:w="http://schemas.openxmlformats.org/wordprocessingml/2006/main"/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>
        <w:rPr>
          <w:vertAlign w:val="superscript"/>
          <w:lang w:val="en-US"/>
        </w:rPr>
        <w:t xml:space="preserve">10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Определенных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работодателя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​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​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к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:</w:t>
      </w:r>
    </w:p>
  </w:footnote>
  <w:footnote w:id="3">
    <w:p w:rsidR="004C0DFD" w:rsidRPr="006265F4" w:rsidRDefault="004C0DFD" w:rsidP="00532D6C">
      <w:pPr xmlns:w="http://schemas.openxmlformats.org/wordprocessingml/2006/main">
        <w:pStyle w:val="af2"/>
        <w:rPr>
          <w:rFonts w:ascii="Sylfaen" w:hAnsi="Sylfaen"/>
          <w:lang w:val="en-US"/>
        </w:rPr>
      </w:pPr>
      <w:r xmlns:w="http://schemas.openxmlformats.org/wordprocessingml/2006/main"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 xmlns:w="http://schemas.openxmlformats.org/wordprocessingml/2006/main"/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1 1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Здесь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предложение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из приглашения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удаленный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есть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если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покупки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процедура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нет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быть организованным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порциями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.</w:t>
      </w:r>
    </w:p>
  </w:footnote>
  <w:footnote w:id="4">
    <w:p w:rsidR="004C0DFD" w:rsidRPr="000B7538" w:rsidRDefault="004C0DFD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5A72DB">
        <w:rPr>
          <w:rStyle w:val="af6"/>
        </w:rPr>
        <w:footnoteRef xmlns:w="http://schemas.openxmlformats.org/wordprocessingml/2006/main"/>
      </w:r>
      <w:r xmlns:w="http://schemas.openxmlformats.org/wordprocessingml/2006/main" w:rsidRPr="000B7538">
        <w:rPr>
          <w:rFonts w:ascii="Calibri" w:hAnsi="Calibri"/>
          <w:vertAlign w:val="superscript"/>
          <w:lang w:val="hy-AM"/>
        </w:rPr>
        <w:t xml:space="preserve">.1:</w:t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Если цена данной порции в заказе на поставку:</w:t>
      </w:r>
    </w:p>
    <w:p w:rsidR="004C0DFD" w:rsidRPr="000B7538" w:rsidRDefault="004C0DFD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не превышает двадцатипятикратную базовую величину закупок, то из настоящего пункта исключаются слова "или гарантии, предоставленные банками или страховыми организациями".</w:t>
      </w:r>
    </w:p>
    <w:p w:rsidR="004C0DFD" w:rsidRPr="000B7538" w:rsidRDefault="004C0DFD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не превышает в семьдесят раз базовую величину закупки, но более двадцати пяти раз, то из данного абзаца удаляются слова &lt;&lt;ущерб (приложение 4.2) или &gt;&gt;, а число &lt;&lt;20&gt;&gt; заменяется по номеру &lt;&lt;90&gt;&gt;,</w:t>
      </w:r>
    </w:p>
    <w:p w:rsidR="004C0DFD" w:rsidRPr="00D533CD" w:rsidRDefault="004C0DFD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превышает в семьдесят раз базовую величину закупок, то из этого абзаца исключаются слова «ущерб (приложение 4.2)» или «&gt;», цифра «15» заменяется цифрой «30», а цифра «20» заменяется : с номером &lt;&lt;90&gt;&gt;,</w:t>
      </w:r>
    </w:p>
  </w:footnote>
  <w:footnote w:id="5">
    <w:p w:rsidR="004C0DFD" w:rsidRPr="00D14A3F" w:rsidRDefault="004C0DFD" w:rsidP="00532D6C">
      <w:pPr xmlns:w="http://schemas.openxmlformats.org/wordprocessingml/2006/main">
        <w:pStyle w:val="af2"/>
        <w:rPr>
          <w:rFonts w:ascii="GHEA Grapalat" w:hAnsi="GHEA Grapalat"/>
          <w:lang w:val="hy-AM"/>
        </w:rPr>
      </w:pPr>
      <w:r xmlns:w="http://schemas.openxmlformats.org/wordprocessingml/2006/main" w:rsidRPr="00D14A3F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Этот пункт отредактирован согласно соответствующему клиенту.</w:t>
      </w:r>
      <w:r xmlns:w="http://schemas.openxmlformats.org/wordprocessingml/2006/main" w:rsidRPr="00D14A3F">
        <w:rPr>
          <w:rFonts w:ascii="GHEA Grapalat" w:hAnsi="GHEA Grapalat"/>
          <w:lang w:val="hy-AM"/>
        </w:rPr>
        <w:t xml:space="preserve"> </w:t>
      </w:r>
    </w:p>
  </w:footnote>
  <w:footnote w:id="6">
    <w:p w:rsidR="004C0DFD" w:rsidRPr="006265F4" w:rsidRDefault="004C0DFD" w:rsidP="00532D6C">
      <w:pPr xmlns:w="http://schemas.openxmlformats.org/wordprocessingml/2006/main">
        <w:pStyle w:val="af2"/>
        <w:jc w:val="both"/>
        <w:rPr>
          <w:rFonts w:ascii="Sylfaen" w:hAnsi="Sylfaen" w:cs="Sylfaen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В случае участия в порядке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7">
    <w:p w:rsidR="004C0DFD" w:rsidRPr="000B7538" w:rsidRDefault="004C0DFD" w:rsidP="00532D6C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footnoteRef xmlns:w="http://schemas.openxmlformats.org/wordprocessingml/2006/main"/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квалификации» заменяются на «последнего или данной процедуры». организация, производящая продукцию, поставляемую последним, как официальный представитель, имеет </w:t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как минимум кредитный рейтинг, присвоенный международными авторитетными организациями (Fitch, Moody's, </w:t>
      </w:r>
      <w:hyperlink xmlns:w="http://schemas.openxmlformats.org/wordprocessingml/2006/main" xmlns:r="http://schemas.openxmlformats.org/officeDocument/2006/relationships" r:id="rId1" w:tgtFrame="_blank" w:history="1">
        <w:r xmlns:w="http://schemas.openxmlformats.org/wordprocessingml/2006/main"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) на дату вскрытия предложений. </w:t>
        </w:r>
      </w:hyperlink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В размере суверенного рейтинга, присвоенного Республике Армения.</w:t>
      </w:r>
    </w:p>
    <w:p w:rsidR="004C0DFD" w:rsidRPr="00D60ADB" w:rsidRDefault="004C0DFD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/>
        </w:rPr>
        <w:t xml:space="preserve">&gt;&gt; Кроме того, указывается размер рейтинга и название организации с рейтингом кредитоспособности.</w:t>
      </w:r>
    </w:p>
  </w:footnote>
  <w:footnote w:id="8">
    <w:p w:rsidR="004C0DFD" w:rsidRPr="005F1C06" w:rsidRDefault="004C0DFD" w:rsidP="00532D6C">
      <w:pPr xmlns:w="http://schemas.openxmlformats.org/wordprocessingml/2006/main">
        <w:pStyle w:val="af2"/>
        <w:rPr>
          <w:rFonts w:ascii="GHEA Grapalat" w:hAnsi="GHEA Grapalat"/>
          <w:i/>
          <w:lang w:val="af-ZA"/>
        </w:rPr>
      </w:pPr>
      <w:r xmlns:w="http://schemas.openxmlformats.org/wordprocessingml/2006/main" w:rsidRPr="005F1C06">
        <w:rPr>
          <w:rFonts w:ascii="GHEA Grapalat" w:hAnsi="GHEA Grapalat"/>
          <w:i/>
          <w:lang w:val="hy-AM"/>
        </w:rPr>
        <w:t xml:space="preserve">*будет завершено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является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комиссии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секретаря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по 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: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до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приглашение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в информационном бюллетене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издательский.</w:t>
      </w:r>
    </w:p>
    <w:p w:rsidR="004C0DFD" w:rsidRPr="00D60ADB" w:rsidRDefault="004C0DFD" w:rsidP="00532D6C">
      <w:pPr xmlns:w="http://schemas.openxmlformats.org/wordprocessingml/2006/main"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** 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 заполнении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примечание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ссылку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что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Calibri" w:hAnsi="Calibri" w:cs="Calibri"/>
          <w:i/>
          <w:lang w:val="af-ZA" w:eastAsia="ru-RU"/>
        </w:rPr>
        <w:t xml:space="preserve"> 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 </w:t>
      </w:r>
      <w:r xmlns:w="http://schemas.openxmlformats.org/wordprocessingml/2006/main" w:rsidRPr="00D60ADB">
        <w:rPr>
          <w:rFonts w:ascii="GHEA Grapalat" w:hAnsi="GHEA Grapalat" w:cs="GHEA Grapalat"/>
          <w:i/>
          <w:lang w:val="af-ZA" w:eastAsia="ru-RU"/>
        </w:rPr>
        <w:t xml:space="preserve">"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закона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определенный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чтобы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нуждаться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логически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был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​</w:t>
      </w:r>
    </w:p>
    <w:p w:rsidR="004C0DFD" w:rsidRPr="00D60ADB" w:rsidRDefault="004C0DFD" w:rsidP="00532D6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:rsidR="004C0DFD" w:rsidRPr="00D60ADB" w:rsidRDefault="004C0DFD" w:rsidP="00532D6C">
      <w:pPr xmlns:w="http://schemas.openxmlformats.org/wordprocessingml/2006/main"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закону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нет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такой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однако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должен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 было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>
        <w:rPr>
          <w:rFonts w:ascii="GHEA Grapalat" w:hAnsi="GHEA Grapalat"/>
          <w:i/>
          <w:lang w:val="hy-AM" w:eastAsia="ru-RU"/>
        </w:rPr>
        <w:t xml:space="preserve">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затем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при заполнении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информации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ссылка: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замена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это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объявление: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 соответствии с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словами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>
        <w:rPr>
          <w:rFonts w:ascii="GHEA Grapalat" w:hAnsi="GHEA Grapalat"/>
          <w:i/>
        </w:rPr>
        <w:t xml:space="preserve">приложения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1.2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,</w:t>
      </w:r>
      <w:r xmlns:w="http://schemas.openxmlformats.org/wordprocessingml/2006/main" w:rsidRPr="005F1C06">
        <w:rPr>
          <w:rFonts w:ascii="GHEA Grapalat" w:hAnsi="GHEA Grapalat"/>
          <w:i/>
        </w:rPr>
        <w:t xml:space="preserve">​</w:t>
      </w:r>
    </w:p>
    <w:p w:rsidR="004C0DFD" w:rsidRPr="00D60ADB" w:rsidRDefault="004C0DFD" w:rsidP="00532D6C">
      <w:pPr>
        <w:pStyle w:val="af2"/>
        <w:jc w:val="both"/>
        <w:rPr>
          <w:rFonts w:ascii="GHEA Grapalat" w:hAnsi="GHEA Grapalat"/>
          <w:i/>
          <w:lang w:val="af-ZA"/>
        </w:rPr>
      </w:pPr>
    </w:p>
    <w:p w:rsidR="004C0DFD" w:rsidRPr="00D60ADB" w:rsidRDefault="004C0DFD" w:rsidP="00532D6C">
      <w:pPr xmlns:w="http://schemas.openxmlformats.org/wordprocessingml/2006/main">
        <w:pStyle w:val="af2"/>
        <w:jc w:val="both"/>
        <w:rPr>
          <w:rFonts w:ascii="GHEA Grapalat" w:hAnsi="GHEA Grapalat"/>
          <w:i/>
          <w:lang w:val="af-ZA"/>
        </w:rPr>
      </w:pPr>
      <w:r xmlns:w="http://schemas.openxmlformats.org/wordprocessingml/2006/main" w:rsidRPr="00D60ADB">
        <w:rPr>
          <w:rFonts w:ascii="GHEA Grapalat" w:hAnsi="GHEA Grapalat"/>
          <w:i/>
          <w:lang w:val="af-ZA"/>
        </w:rPr>
        <w:tab xmlns:w="http://schemas.openxmlformats.org/wordprocessingml/2006/main"/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предприниматель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физический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человек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тогда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нет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представляет</w:t>
      </w:r>
    </w:p>
    <w:p w:rsidR="004C0DFD" w:rsidRPr="00BF58CA" w:rsidRDefault="004C0DFD" w:rsidP="00532D6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:rsidR="004C0DFD" w:rsidRPr="000C2336" w:rsidDel="006C3873" w:rsidRDefault="004C0DFD" w:rsidP="00532D6C">
      <w:pPr>
        <w:jc w:val="both"/>
        <w:rPr>
          <w:del w:id="6" w:author="User" w:date="2019-05-26T09:52:00Z"/>
          <w:rFonts w:ascii="GHEA Grapalat" w:hAnsi="GHEA Grapalat" w:cs="Sylfaen"/>
          <w:sz w:val="20"/>
          <w:lang w:val="af-ZA"/>
        </w:rPr>
      </w:pPr>
    </w:p>
  </w:footnote>
  <w:footnote w:id="9">
    <w:p w:rsidR="004C0DFD" w:rsidRPr="006265F4" w:rsidRDefault="004C0DFD" w:rsidP="00532D6C">
      <w:pPr xmlns:w="http://schemas.openxmlformats.org/wordprocessingml/2006/main"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комиссии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:rsidR="004C0DFD" w:rsidRPr="006265F4" w:rsidRDefault="004C0DFD" w:rsidP="00532D6C">
      <w:pPr xmlns:w="http://schemas.openxmlformats.org/wordprocessingml/2006/main"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xmlns:w="http://schemas.openxmlformats.org/wordprocessingml/2006/main" w:rsidRPr="006265F4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если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участник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плательщик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есть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данный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контракта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линия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Армении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Республика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Состояние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бюджет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быть оплаченным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количество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отмеченный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/>
        </w:rPr>
        <w:t xml:space="preserve">4-й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в столбце.</w:t>
      </w:r>
    </w:p>
    <w:p w:rsidR="004C0DFD" w:rsidRPr="006265F4" w:rsidDel="00856FDE" w:rsidRDefault="004C0DFD" w:rsidP="00532D6C">
      <w:pPr>
        <w:pStyle w:val="af2"/>
        <w:rPr>
          <w:del w:id="9" w:author="User" w:date="2019-05-26T09:57:00Z"/>
          <w:i/>
          <w:lang w:val="af-ZA"/>
        </w:rPr>
      </w:pPr>
    </w:p>
  </w:footnote>
  <w:footnote w:id="10">
    <w:p w:rsidR="004C0DFD" w:rsidRPr="006265F4" w:rsidDel="007942E8" w:rsidRDefault="004C0DFD" w:rsidP="00532D6C">
      <w:pPr xmlns:w="http://schemas.openxmlformats.org/wordprocessingml/2006/main">
        <w:pStyle w:val="af2"/>
        <w:jc w:val="both"/>
        <w:rPr>
          <w:del w:id="10" w:author="User" w:date="2019-05-26T10:04:00Z"/>
          <w:sz w:val="16"/>
          <w:szCs w:val="16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/>
        </w:rPr>
        <w:t xml:space="preserve">В случае закупок, не вызывающих обязательств за счет государственного бюджета, данное предложение из договора исключается.</w:t>
      </w:r>
    </w:p>
  </w:footnote>
  <w:footnote w:id="11">
    <w:p w:rsidR="004C0DFD" w:rsidRPr="006265F4" w:rsidDel="002877FC" w:rsidRDefault="004C0DFD" w:rsidP="00532D6C">
      <w:pPr xmlns:w="http://schemas.openxmlformats.org/wordprocessingml/2006/main">
        <w:pStyle w:val="af2"/>
        <w:jc w:val="both"/>
        <w:rPr>
          <w:del w:id="11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22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агентского договора.</w:t>
      </w:r>
    </w:p>
  </w:footnote>
  <w:footnote w:id="12">
    <w:p w:rsidR="004C0DFD" w:rsidRPr="006265F4" w:rsidDel="002877FC" w:rsidRDefault="004C0DFD" w:rsidP="00532D6C">
      <w:pPr xmlns:w="http://schemas.openxmlformats.org/wordprocessingml/2006/main">
        <w:pStyle w:val="af2"/>
        <w:jc w:val="both"/>
        <w:rPr>
          <w:del w:id="12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23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21F5420"/>
    <w:multiLevelType w:val="hybridMultilevel"/>
    <w:tmpl w:val="E30607CE"/>
    <w:lvl w:ilvl="0" w:tplc="0409000F">
      <w:start w:val="1"/>
      <w:numFmt w:val="decimal"/>
      <w:lvlText w:val="%1.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3D43D6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4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8"/>
  </w:num>
  <w:num w:numId="13">
    <w:abstractNumId w:val="24"/>
  </w:num>
  <w:num w:numId="14">
    <w:abstractNumId w:val="9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2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8"/>
  </w:num>
  <w:num w:numId="29">
    <w:abstractNumId w:val="10"/>
  </w:num>
  <w:num w:numId="30">
    <w:abstractNumId w:val="26"/>
  </w:num>
  <w:num w:numId="31">
    <w:abstractNumId w:val="18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E5"/>
    <w:rsid w:val="0000385C"/>
    <w:rsid w:val="000C3AE5"/>
    <w:rsid w:val="000D1666"/>
    <w:rsid w:val="00106D44"/>
    <w:rsid w:val="001362B1"/>
    <w:rsid w:val="00176863"/>
    <w:rsid w:val="001902F9"/>
    <w:rsid w:val="001B4119"/>
    <w:rsid w:val="0022569E"/>
    <w:rsid w:val="00262221"/>
    <w:rsid w:val="00266F6D"/>
    <w:rsid w:val="002D073B"/>
    <w:rsid w:val="002D32DD"/>
    <w:rsid w:val="003A21E6"/>
    <w:rsid w:val="00402A1A"/>
    <w:rsid w:val="00436DC2"/>
    <w:rsid w:val="00451760"/>
    <w:rsid w:val="00454CDE"/>
    <w:rsid w:val="004C0DFD"/>
    <w:rsid w:val="004D4880"/>
    <w:rsid w:val="004E5ADA"/>
    <w:rsid w:val="00532D6C"/>
    <w:rsid w:val="00730AAF"/>
    <w:rsid w:val="0076273B"/>
    <w:rsid w:val="007A411A"/>
    <w:rsid w:val="007C5699"/>
    <w:rsid w:val="0081474C"/>
    <w:rsid w:val="00835269"/>
    <w:rsid w:val="008E294B"/>
    <w:rsid w:val="009347A4"/>
    <w:rsid w:val="0093695F"/>
    <w:rsid w:val="00950D0E"/>
    <w:rsid w:val="0097276F"/>
    <w:rsid w:val="00997EE9"/>
    <w:rsid w:val="009D22DC"/>
    <w:rsid w:val="009E077A"/>
    <w:rsid w:val="00A11DFA"/>
    <w:rsid w:val="00A27E77"/>
    <w:rsid w:val="00AC049A"/>
    <w:rsid w:val="00C64296"/>
    <w:rsid w:val="00D41C85"/>
    <w:rsid w:val="00D60ADB"/>
    <w:rsid w:val="00D87007"/>
    <w:rsid w:val="00E01461"/>
    <w:rsid w:val="00E123D6"/>
    <w:rsid w:val="00E76958"/>
    <w:rsid w:val="00E82197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3C2839-DAB9-4018-91CF-74E9062D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FA"/>
  </w:style>
  <w:style w:type="paragraph" w:styleId="1">
    <w:name w:val="heading 1"/>
    <w:basedOn w:val="a"/>
    <w:next w:val="a"/>
    <w:link w:val="10"/>
    <w:qFormat/>
    <w:rsid w:val="00532D6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" w:eastAsia="ru-RU"/>
    </w:rPr>
  </w:style>
  <w:style w:type="paragraph" w:styleId="2">
    <w:name w:val="heading 2"/>
    <w:basedOn w:val="a"/>
    <w:next w:val="a"/>
    <w:link w:val="20"/>
    <w:qFormat/>
    <w:rsid w:val="00532D6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paragraph" w:styleId="3">
    <w:name w:val="heading 3"/>
    <w:basedOn w:val="a"/>
    <w:next w:val="a"/>
    <w:link w:val="30"/>
    <w:qFormat/>
    <w:rsid w:val="00532D6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4">
    <w:name w:val="heading 4"/>
    <w:basedOn w:val="a"/>
    <w:next w:val="a"/>
    <w:link w:val="40"/>
    <w:qFormat/>
    <w:rsid w:val="00532D6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"/>
    </w:rPr>
  </w:style>
  <w:style w:type="paragraph" w:styleId="5">
    <w:name w:val="heading 5"/>
    <w:basedOn w:val="a"/>
    <w:next w:val="a"/>
    <w:link w:val="50"/>
    <w:qFormat/>
    <w:rsid w:val="00532D6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paragraph" w:styleId="6">
    <w:name w:val="heading 6"/>
    <w:basedOn w:val="a"/>
    <w:next w:val="a"/>
    <w:link w:val="60"/>
    <w:qFormat/>
    <w:rsid w:val="00532D6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paragraph" w:styleId="7">
    <w:name w:val="heading 7"/>
    <w:basedOn w:val="a"/>
    <w:next w:val="a"/>
    <w:link w:val="70"/>
    <w:qFormat/>
    <w:rsid w:val="00532D6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paragraph" w:styleId="8">
    <w:name w:val="heading 8"/>
    <w:basedOn w:val="a"/>
    <w:next w:val="a"/>
    <w:link w:val="80"/>
    <w:qFormat/>
    <w:rsid w:val="00532D6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"/>
    </w:rPr>
  </w:style>
  <w:style w:type="paragraph" w:styleId="9">
    <w:name w:val="heading 9"/>
    <w:basedOn w:val="a"/>
    <w:next w:val="a"/>
    <w:link w:val="90"/>
    <w:qFormat/>
    <w:rsid w:val="00532D6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6C"/>
    <w:rPr>
      <w:rFonts w:ascii="Arial Armenian" w:eastAsia="Times New Roman" w:hAnsi="Arial Armenian" w:cs="Times New Roman"/>
      <w:sz w:val="28"/>
      <w:szCs w:val="20"/>
      <w:lang w:val="ru" w:eastAsia="ru-RU"/>
    </w:rPr>
  </w:style>
  <w:style w:type="character" w:customStyle="1" w:styleId="20">
    <w:name w:val="Заголовок 2 Знак"/>
    <w:basedOn w:val="a0"/>
    <w:link w:val="2"/>
    <w:rsid w:val="00532D6C"/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character" w:customStyle="1" w:styleId="30">
    <w:name w:val="Заголовок 3 Знак"/>
    <w:basedOn w:val="a0"/>
    <w:link w:val="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40">
    <w:name w:val="Заголовок 4 Знак"/>
    <w:basedOn w:val="a0"/>
    <w:link w:val="4"/>
    <w:rsid w:val="00532D6C"/>
    <w:rPr>
      <w:rFonts w:ascii="Arial LatArm" w:eastAsia="Times New Roman" w:hAnsi="Arial LatArm" w:cs="Times New Roman"/>
      <w:i/>
      <w:sz w:val="18"/>
      <w:szCs w:val="20"/>
      <w:lang w:val="ru"/>
    </w:rPr>
  </w:style>
  <w:style w:type="character" w:customStyle="1" w:styleId="50">
    <w:name w:val="Заголовок 5 Знак"/>
    <w:basedOn w:val="a0"/>
    <w:link w:val="5"/>
    <w:rsid w:val="00532D6C"/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character" w:customStyle="1" w:styleId="60">
    <w:name w:val="Заголовок 6 Знак"/>
    <w:basedOn w:val="a0"/>
    <w:link w:val="6"/>
    <w:rsid w:val="00532D6C"/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character" w:customStyle="1" w:styleId="70">
    <w:name w:val="Заголовок 7 Знак"/>
    <w:basedOn w:val="a0"/>
    <w:link w:val="7"/>
    <w:rsid w:val="00532D6C"/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character" w:customStyle="1" w:styleId="80">
    <w:name w:val="Заголовок 8 Знак"/>
    <w:basedOn w:val="a0"/>
    <w:link w:val="8"/>
    <w:rsid w:val="00532D6C"/>
    <w:rPr>
      <w:rFonts w:ascii="Times Armenian" w:eastAsia="Times New Roman" w:hAnsi="Times Armenian" w:cs="Times New Roman"/>
      <w:i/>
      <w:sz w:val="20"/>
      <w:szCs w:val="20"/>
      <w:lang w:val="ru"/>
    </w:rPr>
  </w:style>
  <w:style w:type="character" w:customStyle="1" w:styleId="90">
    <w:name w:val="Заголовок 9 Знак"/>
    <w:basedOn w:val="a0"/>
    <w:link w:val="9"/>
    <w:rsid w:val="00532D6C"/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numbering" w:customStyle="1" w:styleId="11">
    <w:name w:val="Нет списка1"/>
    <w:next w:val="a2"/>
    <w:semiHidden/>
    <w:unhideWhenUsed/>
    <w:rsid w:val="00532D6C"/>
  </w:style>
  <w:style w:type="paragraph" w:styleId="a3">
    <w:name w:val="Body Text Indent"/>
    <w:aliases w:val=" Char, Char Char Char Char,Char Char Char Char"/>
    <w:basedOn w:val="a"/>
    <w:link w:val="a4"/>
    <w:rsid w:val="00532D6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5">
    <w:name w:val="footer"/>
    <w:basedOn w:val="a"/>
    <w:link w:val="a6"/>
    <w:rsid w:val="00532D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/>
    </w:rPr>
  </w:style>
  <w:style w:type="character" w:customStyle="1" w:styleId="a6">
    <w:name w:val="Нижний колонтитул Знак"/>
    <w:basedOn w:val="a0"/>
    <w:link w:val="a5"/>
    <w:rsid w:val="00532D6C"/>
    <w:rPr>
      <w:rFonts w:ascii="Times New Roman" w:eastAsia="Times New Roman" w:hAnsi="Times New Roman" w:cs="Times New Roman"/>
      <w:sz w:val="20"/>
      <w:szCs w:val="20"/>
      <w:lang w:val="ru"/>
    </w:rPr>
  </w:style>
  <w:style w:type="paragraph" w:styleId="31">
    <w:name w:val="Body Text Indent 3"/>
    <w:basedOn w:val="a"/>
    <w:link w:val="32"/>
    <w:rsid w:val="00532D6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532D6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532D6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ru"/>
    </w:rPr>
  </w:style>
  <w:style w:type="character" w:customStyle="1" w:styleId="22">
    <w:name w:val="Основной текст 2 Знак"/>
    <w:basedOn w:val="a0"/>
    <w:link w:val="21"/>
    <w:rsid w:val="00532D6C"/>
    <w:rPr>
      <w:rFonts w:ascii="Arial LatArm" w:eastAsia="Times New Roman" w:hAnsi="Arial LatArm" w:cs="Times New Roman"/>
      <w:sz w:val="20"/>
      <w:szCs w:val="20"/>
      <w:lang w:val="ru"/>
    </w:rPr>
  </w:style>
  <w:style w:type="paragraph" w:styleId="23">
    <w:name w:val="Body Text Indent 2"/>
    <w:basedOn w:val="a"/>
    <w:link w:val="24"/>
    <w:rsid w:val="00532D6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24">
    <w:name w:val="Основной текст с отступом 2 Знак"/>
    <w:basedOn w:val="a0"/>
    <w:link w:val="23"/>
    <w:rsid w:val="00532D6C"/>
    <w:rPr>
      <w:rFonts w:ascii="Baltica" w:eastAsia="Times New Roman" w:hAnsi="Baltica" w:cs="Times New Roman"/>
      <w:sz w:val="20"/>
      <w:szCs w:val="20"/>
      <w:lang w:val="ru"/>
    </w:rPr>
  </w:style>
  <w:style w:type="paragraph" w:customStyle="1" w:styleId="Char">
    <w:name w:val="Char"/>
    <w:basedOn w:val="a"/>
    <w:semiHidden/>
    <w:rsid w:val="00532D6C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"/>
    </w:rPr>
  </w:style>
  <w:style w:type="paragraph" w:customStyle="1" w:styleId="Default">
    <w:name w:val="Default"/>
    <w:rsid w:val="00532D6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val="ru"/>
    </w:rPr>
  </w:style>
  <w:style w:type="paragraph" w:styleId="a7">
    <w:name w:val="Balloon Text"/>
    <w:basedOn w:val="a"/>
    <w:link w:val="a8"/>
    <w:rsid w:val="00532D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32D6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532D6C"/>
    <w:rPr>
      <w:color w:val="0000FF"/>
      <w:u w:val="single"/>
    </w:rPr>
  </w:style>
  <w:style w:type="character" w:customStyle="1" w:styleId="CharChar1">
    <w:name w:val="Char Char1"/>
    <w:locked/>
    <w:rsid w:val="00532D6C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532D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Основной текст Знак"/>
    <w:basedOn w:val="a0"/>
    <w:link w:val="aa"/>
    <w:rsid w:val="00532D6C"/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12">
    <w:name w:val="index 1"/>
    <w:basedOn w:val="a"/>
    <w:next w:val="a"/>
    <w:autoRedefine/>
    <w:semiHidden/>
    <w:rsid w:val="00532D6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ac">
    <w:name w:val="index heading"/>
    <w:basedOn w:val="a"/>
    <w:next w:val="12"/>
    <w:semiHidden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d">
    <w:name w:val="header"/>
    <w:basedOn w:val="a"/>
    <w:link w:val="ae"/>
    <w:rsid w:val="00532D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e">
    <w:name w:val="Верхний колонтитул Знак"/>
    <w:basedOn w:val="a0"/>
    <w:link w:val="ad"/>
    <w:rsid w:val="00532D6C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33">
    <w:name w:val="Body Text 3"/>
    <w:basedOn w:val="a"/>
    <w:link w:val="34"/>
    <w:rsid w:val="00532D6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" w:eastAsia="ru-RU"/>
    </w:rPr>
  </w:style>
  <w:style w:type="character" w:customStyle="1" w:styleId="34">
    <w:name w:val="Основной текст 3 Знак"/>
    <w:basedOn w:val="a0"/>
    <w:link w:val="33"/>
    <w:rsid w:val="00532D6C"/>
    <w:rPr>
      <w:rFonts w:ascii="Arial LatArm" w:eastAsia="Times New Roman" w:hAnsi="Arial LatArm" w:cs="Times New Roman"/>
      <w:sz w:val="20"/>
      <w:szCs w:val="20"/>
      <w:lang w:val="ru" w:eastAsia="ru-RU"/>
    </w:rPr>
  </w:style>
  <w:style w:type="paragraph" w:styleId="af">
    <w:name w:val="Title"/>
    <w:basedOn w:val="a"/>
    <w:link w:val="af0"/>
    <w:qFormat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ru"/>
    </w:rPr>
  </w:style>
  <w:style w:type="character" w:customStyle="1" w:styleId="af0">
    <w:name w:val="Название Знак"/>
    <w:basedOn w:val="a0"/>
    <w:link w:val="af"/>
    <w:rsid w:val="00532D6C"/>
    <w:rPr>
      <w:rFonts w:ascii="Arial Armenian" w:eastAsia="Times New Roman" w:hAnsi="Arial Armenian" w:cs="Times New Roman"/>
      <w:sz w:val="24"/>
      <w:szCs w:val="20"/>
      <w:lang w:val="ru"/>
    </w:rPr>
  </w:style>
  <w:style w:type="character" w:styleId="af1">
    <w:name w:val="page number"/>
    <w:basedOn w:val="a0"/>
    <w:rsid w:val="00532D6C"/>
  </w:style>
  <w:style w:type="paragraph" w:styleId="af2">
    <w:name w:val="footnote text"/>
    <w:basedOn w:val="a"/>
    <w:link w:val="af3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val="ru"/>
    </w:rPr>
  </w:style>
  <w:style w:type="character" w:customStyle="1" w:styleId="af3">
    <w:name w:val="Текст сноски Знак"/>
    <w:basedOn w:val="a0"/>
    <w:link w:val="af2"/>
    <w:semiHidden/>
    <w:rsid w:val="00532D6C"/>
    <w:rPr>
      <w:rFonts w:ascii="Times Armenian" w:eastAsia="Times New Roman" w:hAnsi="Times Armenian" w:cs="Times New Roman"/>
      <w:sz w:val="20"/>
      <w:szCs w:val="20"/>
      <w:lang w:eastAsia="ru-RU" w:val="ru"/>
    </w:rPr>
  </w:style>
  <w:style w:type="paragraph" w:customStyle="1" w:styleId="CharCharCharCharCharCharCharCharCharCharCharChar">
    <w:name w:val="Char Char Char Char Char Char Char Char Char Char Char Char"/>
    <w:basedOn w:val="a"/>
    <w:rsid w:val="00532D6C"/>
    <w:pPr>
      <w:spacing w:line="240" w:lineRule="exact"/>
    </w:pPr>
    <w:rPr>
      <w:rFonts w:ascii="Arial" w:eastAsia="Times New Roman" w:hAnsi="Arial" w:cs="Arial"/>
      <w:sz w:val="20"/>
      <w:szCs w:val="20"/>
      <w:lang w:val="ru"/>
    </w:rPr>
  </w:style>
  <w:style w:type="paragraph" w:customStyle="1" w:styleId="norm">
    <w:name w:val="norm"/>
    <w:basedOn w:val="a"/>
    <w:rsid w:val="00532D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" w:eastAsia="ru-RU"/>
    </w:rPr>
  </w:style>
  <w:style w:type="character" w:customStyle="1" w:styleId="normChar">
    <w:name w:val="norm Char"/>
    <w:locked/>
    <w:rsid w:val="00532D6C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532D6C"/>
    <w:rPr>
      <w:rFonts w:ascii="Arial LatArm" w:hAnsi="Arial LatArm"/>
      <w:sz w:val="24"/>
      <w:lang w:eastAsia="ru-RU" w:val="ru"/>
    </w:rPr>
  </w:style>
  <w:style w:type="paragraph" w:styleId="af4">
    <w:name w:val="Normal (Web)"/>
    <w:basedOn w:val="a"/>
    <w:uiPriority w:val="99"/>
    <w:rsid w:val="0053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styleId="af5">
    <w:name w:val="Strong"/>
    <w:uiPriority w:val="22"/>
    <w:qFormat/>
    <w:rsid w:val="00532D6C"/>
    <w:rPr>
      <w:b/>
      <w:bCs/>
    </w:rPr>
  </w:style>
  <w:style w:type="character" w:styleId="af6">
    <w:name w:val="footnote reference"/>
    <w:semiHidden/>
    <w:rsid w:val="00532D6C"/>
    <w:rPr>
      <w:vertAlign w:val="superscript"/>
    </w:rPr>
  </w:style>
  <w:style w:type="character" w:customStyle="1" w:styleId="CharChar22">
    <w:name w:val="Char Char22"/>
    <w:rsid w:val="00532D6C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532D6C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532D6C"/>
    <w:rPr>
      <w:rFonts w:ascii="Times Armenian" w:hAnsi="Times Armenian"/>
      <w:b/>
      <w:lang w:val="ru"/>
    </w:rPr>
  </w:style>
  <w:style w:type="character" w:customStyle="1" w:styleId="CharChar15">
    <w:name w:val="Char Char15"/>
    <w:rsid w:val="00532D6C"/>
    <w:rPr>
      <w:rFonts w:ascii="Times Armenian" w:hAnsi="Times Armenian"/>
      <w:i/>
      <w:lang w:val="ru"/>
    </w:rPr>
  </w:style>
  <w:style w:type="character" w:customStyle="1" w:styleId="CharChar13">
    <w:name w:val="Char Char13"/>
    <w:rsid w:val="00532D6C"/>
    <w:rPr>
      <w:rFonts w:ascii="Arial Armenian" w:hAnsi="Arial Armenian"/>
      <w:lang w:val="ru"/>
    </w:rPr>
  </w:style>
  <w:style w:type="character" w:styleId="af7">
    <w:name w:val="annotation reference"/>
    <w:semiHidden/>
    <w:rsid w:val="00532D6C"/>
    <w:rPr>
      <w:sz w:val="16"/>
      <w:szCs w:val="16"/>
    </w:rPr>
  </w:style>
  <w:style w:type="paragraph" w:styleId="af8">
    <w:name w:val="annotation text"/>
    <w:basedOn w:val="a"/>
    <w:link w:val="af9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9">
    <w:name w:val="Текст примечания Знак"/>
    <w:basedOn w:val="a0"/>
    <w:link w:val="af8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paragraph" w:styleId="afa">
    <w:name w:val="annotation subject"/>
    <w:basedOn w:val="af8"/>
    <w:next w:val="af8"/>
    <w:link w:val="afb"/>
    <w:semiHidden/>
    <w:rsid w:val="00532D6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32D6C"/>
    <w:rPr>
      <w:rFonts w:ascii="Times Armenian" w:eastAsia="Times New Roman" w:hAnsi="Times Armenian" w:cs="Times New Roman"/>
      <w:b/>
      <w:bCs/>
      <w:sz w:val="20"/>
      <w:szCs w:val="20"/>
      <w:lang w:val="ru" w:eastAsia="ru-RU"/>
    </w:rPr>
  </w:style>
  <w:style w:type="paragraph" w:styleId="afc">
    <w:name w:val="endnote text"/>
    <w:basedOn w:val="a"/>
    <w:link w:val="afd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fe">
    <w:name w:val="endnote reference"/>
    <w:semiHidden/>
    <w:rsid w:val="00532D6C"/>
    <w:rPr>
      <w:vertAlign w:val="superscript"/>
    </w:rPr>
  </w:style>
  <w:style w:type="paragraph" w:styleId="aff">
    <w:name w:val="Document Map"/>
    <w:basedOn w:val="a"/>
    <w:link w:val="aff0"/>
    <w:semiHidden/>
    <w:rsid w:val="00532D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" w:eastAsia="ru-RU"/>
    </w:rPr>
  </w:style>
  <w:style w:type="character" w:customStyle="1" w:styleId="aff0">
    <w:name w:val="Схема документа Знак"/>
    <w:basedOn w:val="a0"/>
    <w:link w:val="aff"/>
    <w:semiHidden/>
    <w:rsid w:val="00532D6C"/>
    <w:rPr>
      <w:rFonts w:ascii="Tahoma" w:eastAsia="Times New Roman" w:hAnsi="Tahoma" w:cs="Tahoma"/>
      <w:sz w:val="20"/>
      <w:szCs w:val="20"/>
      <w:shd w:val="clear" w:color="auto" w:fill="000080"/>
      <w:lang w:val="ru" w:eastAsia="ru-RU"/>
    </w:rPr>
  </w:style>
  <w:style w:type="paragraph" w:styleId="aff1">
    <w:name w:val="Revision"/>
    <w:hidden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" w:eastAsia="ru-RU"/>
    </w:rPr>
  </w:style>
  <w:style w:type="table" w:styleId="aff2">
    <w:name w:val="Table Grid"/>
    <w:basedOn w:val="a1"/>
    <w:uiPriority w:val="39"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32D6C"/>
    <w:pPr>
      <w:spacing w:line="240" w:lineRule="exact"/>
    </w:pPr>
    <w:rPr>
      <w:rFonts w:ascii="Verdana" w:eastAsia="Times New Roman" w:hAnsi="Verdana" w:cs="Times New Roman"/>
      <w:sz w:val="20"/>
      <w:szCs w:val="20"/>
      <w:lang w:val="ru"/>
    </w:rPr>
  </w:style>
  <w:style w:type="paragraph" w:customStyle="1" w:styleId="Style2">
    <w:name w:val="Style2"/>
    <w:basedOn w:val="a"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ru" w:eastAsia="ru-RU"/>
    </w:rPr>
  </w:style>
  <w:style w:type="character" w:customStyle="1" w:styleId="CharChar23">
    <w:name w:val="Char Char23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34"/>
    <w:qFormat/>
    <w:rsid w:val="00532D6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customStyle="1" w:styleId="CharChar25">
    <w:name w:val="Char Char25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2D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ru"/>
    </w:rPr>
  </w:style>
  <w:style w:type="paragraph" w:customStyle="1" w:styleId="BodyTextIndent22">
    <w:name w:val="Body Text Indent 2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Normal2">
    <w:name w:val="Normal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CharCharCharChar">
    <w:name w:val="Знак Знак Знак Char Char Char Char Знак Знак Знак"/>
    <w:basedOn w:val="a"/>
    <w:rsid w:val="00532D6C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" w:eastAsia="ru-RU" w:bidi="he-IL"/>
    </w:rPr>
  </w:style>
  <w:style w:type="paragraph" w:customStyle="1" w:styleId="xl63">
    <w:name w:val="xl63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4">
    <w:name w:val="xl64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5">
    <w:name w:val="xl65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ru"/>
    </w:rPr>
  </w:style>
  <w:style w:type="paragraph" w:customStyle="1" w:styleId="xl66">
    <w:name w:val="xl66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ru"/>
    </w:rPr>
  </w:style>
  <w:style w:type="paragraph" w:customStyle="1" w:styleId="xl67">
    <w:name w:val="xl67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8">
    <w:name w:val="xl68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69">
    <w:name w:val="xl69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0">
    <w:name w:val="xl70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1">
    <w:name w:val="xl71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xl72">
    <w:name w:val="xl72"/>
    <w:basedOn w:val="a"/>
    <w:rsid w:val="00532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font5">
    <w:name w:val="font5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font6">
    <w:name w:val="font6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ru"/>
    </w:rPr>
  </w:style>
  <w:style w:type="paragraph" w:customStyle="1" w:styleId="font7">
    <w:name w:val="font7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8">
    <w:name w:val="font8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9">
    <w:name w:val="font9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ru"/>
    </w:rPr>
  </w:style>
  <w:style w:type="paragraph" w:customStyle="1" w:styleId="font10">
    <w:name w:val="font10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11">
    <w:name w:val="font11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12">
    <w:name w:val="font12"/>
    <w:basedOn w:val="a"/>
    <w:rsid w:val="00532D6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u"/>
    </w:rPr>
  </w:style>
  <w:style w:type="paragraph" w:customStyle="1" w:styleId="font13">
    <w:name w:val="font13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ru"/>
    </w:rPr>
  </w:style>
  <w:style w:type="paragraph" w:customStyle="1" w:styleId="xl73">
    <w:name w:val="xl73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4">
    <w:name w:val="xl74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5">
    <w:name w:val="xl75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110">
    <w:name w:val="Указатель 11"/>
    <w:basedOn w:val="a"/>
    <w:rsid w:val="00532D6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ru" w:eastAsia="ar-SA"/>
    </w:rPr>
  </w:style>
  <w:style w:type="paragraph" w:customStyle="1" w:styleId="13">
    <w:name w:val="Указатель1"/>
    <w:basedOn w:val="a"/>
    <w:rsid w:val="00532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ru" w:eastAsia="ar-SA"/>
    </w:rPr>
  </w:style>
  <w:style w:type="character" w:styleId="aff6">
    <w:name w:val="FollowedHyperlink"/>
    <w:rsid w:val="00532D6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2D6C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532D6C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532D6C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ru"/>
    </w:rPr>
  </w:style>
  <w:style w:type="character" w:customStyle="1" w:styleId="aff4">
    <w:name w:val="Абзац списка Знак"/>
    <w:link w:val="aff3"/>
    <w:uiPriority w:val="34"/>
    <w:locked/>
    <w:rsid w:val="00532D6C"/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styleId="aff7">
    <w:name w:val="Emphasis"/>
    <w:qFormat/>
    <w:rsid w:val="00532D6C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532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3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2D6C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53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38E8-7CC9-4C7A-BC99-C8D49443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65</Pages>
  <Words>19862</Words>
  <Characters>113220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Пользователь Windows</cp:lastModifiedBy>
  <cp:revision>22</cp:revision>
  <dcterms:created xsi:type="dcterms:W3CDTF">2022-08-29T13:35:00Z</dcterms:created>
  <dcterms:modified xsi:type="dcterms:W3CDTF">2024-12-06T07:13:00Z</dcterms:modified>
</cp:coreProperties>
</file>