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1D6E3851"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FC335C">
        <w:rPr>
          <w:rFonts w:ascii="Sylfaen" w:hAnsi="Sylfaen"/>
          <w:i w:val="0"/>
        </w:rPr>
        <w:t>06</w:t>
      </w:r>
      <w:r w:rsidRPr="00D96A89">
        <w:rPr>
          <w:rFonts w:ascii="Sylfaen" w:hAnsi="Sylfaen"/>
          <w:i w:val="0"/>
        </w:rPr>
        <w:t xml:space="preserve">" </w:t>
      </w:r>
      <w:r w:rsidR="007246D1" w:rsidRPr="00D96A89">
        <w:rPr>
          <w:rFonts w:ascii="Sylfaen" w:hAnsi="Sylfaen"/>
          <w:i w:val="0"/>
        </w:rPr>
        <w:t>"</w:t>
      </w:r>
      <w:r w:rsidR="00FC335C">
        <w:rPr>
          <w:rFonts w:ascii="Sylfaen" w:hAnsi="Sylfaen"/>
          <w:i w:val="0"/>
        </w:rPr>
        <w:t>мая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159FFE29"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FC335C">
        <w:rPr>
          <w:rFonts w:ascii="Sylfaen" w:hAnsi="Sylfaen"/>
          <w:sz w:val="20"/>
          <w:szCs w:val="20"/>
        </w:rPr>
        <w:t>31</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1AAC561"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FC335C" w:rsidRPr="00FC335C">
        <w:rPr>
          <w:rFonts w:ascii="Sylfaen" w:hAnsi="Sylfaen"/>
          <w:b/>
          <w:sz w:val="22"/>
          <w:szCs w:val="22"/>
          <w:lang w:val="hy-AM"/>
        </w:rPr>
        <w:t xml:space="preserve">лабораторных материалов, оборудования и принадлежностей.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38C983D"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FC335C">
        <w:rPr>
          <w:rFonts w:ascii="Sylfaen" w:hAnsi="Sylfaen"/>
          <w:b/>
          <w:bCs/>
          <w:i w:val="0"/>
        </w:rPr>
        <w:t>13 мая</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 xml:space="preserve">16-30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1A2B5952"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6B6DA719"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FC335C">
        <w:rPr>
          <w:rFonts w:ascii="Sylfaen" w:hAnsi="Sylfaen"/>
          <w:i/>
          <w:sz w:val="20"/>
          <w:szCs w:val="20"/>
        </w:rPr>
        <w:t>06 мая</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47E5CB57"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FC335C" w:rsidRPr="00FC335C">
        <w:rPr>
          <w:rFonts w:ascii="Sylfaen" w:hAnsi="Sylfaen"/>
          <w:b/>
          <w:sz w:val="22"/>
          <w:szCs w:val="22"/>
          <w:lang w:val="hy-AM"/>
        </w:rPr>
        <w:t>ЛАБОРАТОРНЫХ МАТЕРИАЛОВ, ОБОРУДОВАНИЯ И ПРИНАДЛЕЖНОСТЕЙ.</w:t>
      </w:r>
      <w:r w:rsidR="00FC335C" w:rsidRPr="005633C9">
        <w:rPr>
          <w:rFonts w:ascii="Sylfaen" w:hAnsi="Sylfaen"/>
          <w:sz w:val="20"/>
          <w:szCs w:val="20"/>
        </w:rPr>
        <w:t xml:space="preserve"> </w:t>
      </w:r>
      <w:r w:rsidR="00FC335C">
        <w:rPr>
          <w:rFonts w:ascii="Sylfaen" w:hAnsi="Sylfaen"/>
          <w:sz w:val="20"/>
          <w:szCs w:val="20"/>
        </w:rPr>
        <w:t xml:space="preserve">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2FA7BD5" w:rsidR="00615B35" w:rsidRPr="00D96A89" w:rsidRDefault="00FC335C" w:rsidP="00D96A89">
      <w:pPr>
        <w:widowControl w:val="0"/>
        <w:jc w:val="center"/>
        <w:rPr>
          <w:rFonts w:ascii="Sylfaen" w:hAnsi="Sylfaen"/>
          <w:b/>
          <w:sz w:val="20"/>
          <w:szCs w:val="20"/>
        </w:rPr>
      </w:pPr>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FC335C">
        <w:rPr>
          <w:rFonts w:ascii="Sylfaen" w:hAnsi="Sylfaen"/>
          <w:b/>
          <w:sz w:val="20"/>
          <w:szCs w:val="20"/>
        </w:rPr>
        <w:t>МАТЕРИАЛ</w:t>
      </w:r>
      <w:r>
        <w:rPr>
          <w:rFonts w:ascii="Sylfaen" w:hAnsi="Sylfaen"/>
          <w:b/>
          <w:sz w:val="20"/>
          <w:szCs w:val="20"/>
        </w:rPr>
        <w:t>Ы</w:t>
      </w:r>
      <w:r w:rsidRPr="00FC335C">
        <w:rPr>
          <w:rFonts w:ascii="Sylfaen" w:hAnsi="Sylfaen"/>
          <w:b/>
          <w:sz w:val="20"/>
          <w:szCs w:val="20"/>
        </w:rPr>
        <w:t>, ОБОРУДОВАНИЯ И ПРИНАДЛЕЖНОСТ</w:t>
      </w:r>
      <w:r>
        <w:rPr>
          <w:rFonts w:ascii="Sylfaen" w:hAnsi="Sylfaen"/>
          <w:b/>
          <w:sz w:val="20"/>
          <w:szCs w:val="20"/>
        </w:rPr>
        <w:t>И</w:t>
      </w:r>
      <w:r w:rsidRPr="00977764">
        <w:rPr>
          <w:rFonts w:ascii="Sylfaen" w:hAnsi="Sylfaen"/>
          <w:b/>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583F42AE"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263D7A87"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FC335C" w:rsidRPr="00FC335C">
        <w:rPr>
          <w:rFonts w:ascii="Sylfaen" w:hAnsi="Sylfaen"/>
          <w:b/>
        </w:rPr>
        <w:t>лабораторных материалов, оборудования и принадлежностей.</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FC335C">
        <w:rPr>
          <w:rFonts w:ascii="Sylfaen" w:hAnsi="Sylfaen"/>
          <w:i w:val="0"/>
        </w:rPr>
        <w:t>9</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0665FA" w:rsidRPr="00FC335C" w14:paraId="08B809DF" w14:textId="77777777" w:rsidTr="00863F1B">
        <w:trPr>
          <w:trHeight w:val="463"/>
          <w:jc w:val="center"/>
        </w:trPr>
        <w:tc>
          <w:tcPr>
            <w:tcW w:w="681" w:type="dxa"/>
            <w:vAlign w:val="center"/>
          </w:tcPr>
          <w:p w14:paraId="335E8B78" w14:textId="5889A2CD" w:rsidR="000665FA" w:rsidRPr="00D96A89" w:rsidRDefault="000665FA" w:rsidP="000665FA">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64A410DC" w:rsidR="000665FA" w:rsidRPr="0048239A" w:rsidRDefault="000665FA" w:rsidP="000665FA">
            <w:pPr>
              <w:pStyle w:val="23"/>
              <w:spacing w:line="240" w:lineRule="auto"/>
              <w:ind w:firstLine="0"/>
              <w:jc w:val="center"/>
              <w:rPr>
                <w:b/>
                <w:bCs/>
                <w:shd w:val="clear" w:color="auto" w:fill="FFFFFF"/>
                <w:lang w:val="hy-AM"/>
              </w:rPr>
            </w:pPr>
            <w:r>
              <w:rPr>
                <w:rFonts w:ascii="Sylfaen" w:hAnsi="Sylfaen"/>
                <w:color w:val="000000" w:themeColor="text1"/>
              </w:rPr>
              <w:t>2700000</w:t>
            </w:r>
          </w:p>
        </w:tc>
        <w:tc>
          <w:tcPr>
            <w:tcW w:w="7213" w:type="dxa"/>
            <w:vAlign w:val="center"/>
          </w:tcPr>
          <w:p w14:paraId="5F7E3B5B" w14:textId="6E55B609"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 xml:space="preserve">Оптоволоконный соединитель FPC-2M, подходящий для ИК-спектрометра </w:t>
            </w:r>
            <w:proofErr w:type="spellStart"/>
            <w:r w:rsidRPr="00FC335C">
              <w:rPr>
                <w:rFonts w:ascii="Sylfaen" w:hAnsi="Sylfaen"/>
                <w:color w:val="000000" w:themeColor="text1"/>
                <w:sz w:val="20"/>
                <w:szCs w:val="20"/>
              </w:rPr>
              <w:t>PerkinElmer</w:t>
            </w:r>
            <w:proofErr w:type="spellEnd"/>
            <w:r w:rsidRPr="00FC335C">
              <w:rPr>
                <w:rFonts w:ascii="Sylfaen" w:hAnsi="Sylfaen"/>
                <w:color w:val="000000" w:themeColor="text1"/>
                <w:sz w:val="20"/>
                <w:szCs w:val="20"/>
              </w:rPr>
              <w:t xml:space="preserve"> Spectrum </w:t>
            </w:r>
            <w:proofErr w:type="spellStart"/>
            <w:r w:rsidRPr="00FC335C">
              <w:rPr>
                <w:rFonts w:ascii="Sylfaen" w:hAnsi="Sylfaen"/>
                <w:color w:val="000000" w:themeColor="text1"/>
                <w:sz w:val="20"/>
                <w:szCs w:val="20"/>
              </w:rPr>
              <w:t>Two</w:t>
            </w:r>
            <w:proofErr w:type="spellEnd"/>
            <w:r w:rsidRPr="00FC335C">
              <w:rPr>
                <w:rFonts w:ascii="Sylfaen" w:hAnsi="Sylfaen"/>
                <w:color w:val="000000" w:themeColor="text1"/>
                <w:sz w:val="20"/>
                <w:szCs w:val="20"/>
              </w:rPr>
              <w:t xml:space="preserve">  </w:t>
            </w:r>
          </w:p>
        </w:tc>
      </w:tr>
      <w:tr w:rsidR="000665FA" w:rsidRPr="00FC335C" w14:paraId="46460CEB" w14:textId="77777777" w:rsidTr="00863F1B">
        <w:trPr>
          <w:trHeight w:val="463"/>
          <w:jc w:val="center"/>
        </w:trPr>
        <w:tc>
          <w:tcPr>
            <w:tcW w:w="681" w:type="dxa"/>
            <w:vAlign w:val="center"/>
          </w:tcPr>
          <w:p w14:paraId="2FD9CA9E" w14:textId="53D83C26" w:rsidR="000665FA" w:rsidRDefault="000665FA" w:rsidP="000665FA">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center"/>
          </w:tcPr>
          <w:p w14:paraId="513EDCCC" w14:textId="5E1EF45F" w:rsidR="000665FA" w:rsidRPr="0048239A" w:rsidRDefault="000665FA" w:rsidP="000665FA">
            <w:pPr>
              <w:pStyle w:val="23"/>
              <w:spacing w:line="240" w:lineRule="auto"/>
              <w:ind w:firstLine="0"/>
              <w:jc w:val="center"/>
              <w:rPr>
                <w:rFonts w:ascii="GHEA Grapalat" w:hAnsi="GHEA Grapalat"/>
                <w:lang w:val="af-ZA"/>
              </w:rPr>
            </w:pPr>
            <w:r>
              <w:rPr>
                <w:rFonts w:ascii="Sylfaen" w:hAnsi="Sylfaen"/>
                <w:color w:val="000000" w:themeColor="text1"/>
              </w:rPr>
              <w:t>500000</w:t>
            </w:r>
          </w:p>
        </w:tc>
        <w:tc>
          <w:tcPr>
            <w:tcW w:w="7213" w:type="dxa"/>
            <w:vAlign w:val="center"/>
          </w:tcPr>
          <w:p w14:paraId="73A9704C" w14:textId="1A4C07F1"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Стандартные растворы для газовой хроматографии ((GC)</w:t>
            </w:r>
          </w:p>
        </w:tc>
      </w:tr>
      <w:tr w:rsidR="000665FA" w:rsidRPr="00863F1B" w14:paraId="4526B7D6" w14:textId="77777777" w:rsidTr="00863F1B">
        <w:trPr>
          <w:trHeight w:val="463"/>
          <w:jc w:val="center"/>
        </w:trPr>
        <w:tc>
          <w:tcPr>
            <w:tcW w:w="681" w:type="dxa"/>
            <w:vAlign w:val="center"/>
          </w:tcPr>
          <w:p w14:paraId="238FA359" w14:textId="5CC8827F" w:rsidR="000665FA" w:rsidRDefault="000665FA" w:rsidP="000665FA">
            <w:pPr>
              <w:pStyle w:val="23"/>
              <w:spacing w:line="240" w:lineRule="auto"/>
              <w:ind w:firstLine="0"/>
              <w:jc w:val="center"/>
              <w:rPr>
                <w:rFonts w:ascii="GHEA Grapalat" w:hAnsi="GHEA Grapalat"/>
                <w:b/>
                <w:bCs/>
              </w:rPr>
            </w:pPr>
            <w:r>
              <w:rPr>
                <w:rFonts w:ascii="Sylfaen" w:hAnsi="Sylfaen"/>
                <w:color w:val="000000" w:themeColor="text1"/>
              </w:rPr>
              <w:t>3</w:t>
            </w:r>
          </w:p>
        </w:tc>
        <w:tc>
          <w:tcPr>
            <w:tcW w:w="1686" w:type="dxa"/>
            <w:vAlign w:val="center"/>
          </w:tcPr>
          <w:p w14:paraId="587A5C9B" w14:textId="462B1A6B" w:rsidR="000665FA" w:rsidRPr="0048239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110000</w:t>
            </w:r>
          </w:p>
        </w:tc>
        <w:tc>
          <w:tcPr>
            <w:tcW w:w="7213" w:type="dxa"/>
            <w:vAlign w:val="center"/>
          </w:tcPr>
          <w:p w14:paraId="08D9460B" w14:textId="79F986E6"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Герметичный газовый шприц и набор игл</w:t>
            </w:r>
          </w:p>
          <w:p w14:paraId="693F86E4" w14:textId="665FEB78" w:rsidR="000665FA" w:rsidRPr="00FC335C" w:rsidRDefault="000665FA" w:rsidP="000665FA">
            <w:pPr>
              <w:rPr>
                <w:rFonts w:ascii="Sylfaen" w:hAnsi="Sylfaen"/>
                <w:color w:val="000000" w:themeColor="text1"/>
                <w:sz w:val="20"/>
                <w:szCs w:val="20"/>
              </w:rPr>
            </w:pPr>
          </w:p>
        </w:tc>
      </w:tr>
      <w:tr w:rsidR="000665FA" w:rsidRPr="00863F1B" w14:paraId="5C7B3A16" w14:textId="77777777" w:rsidTr="00863F1B">
        <w:trPr>
          <w:trHeight w:val="463"/>
          <w:jc w:val="center"/>
        </w:trPr>
        <w:tc>
          <w:tcPr>
            <w:tcW w:w="681" w:type="dxa"/>
            <w:vAlign w:val="center"/>
          </w:tcPr>
          <w:p w14:paraId="004D864F" w14:textId="7E70502E"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4</w:t>
            </w:r>
          </w:p>
        </w:tc>
        <w:tc>
          <w:tcPr>
            <w:tcW w:w="1686" w:type="dxa"/>
            <w:vAlign w:val="center"/>
          </w:tcPr>
          <w:p w14:paraId="392630FC" w14:textId="0E8098B0"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700000</w:t>
            </w:r>
          </w:p>
        </w:tc>
        <w:tc>
          <w:tcPr>
            <w:tcW w:w="7213" w:type="dxa"/>
            <w:vAlign w:val="center"/>
          </w:tcPr>
          <w:p w14:paraId="0931F471" w14:textId="29CCA7FC" w:rsidR="000665FA" w:rsidRPr="003C663B"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 xml:space="preserve">Многослойные </w:t>
            </w:r>
            <w:proofErr w:type="spellStart"/>
            <w:r w:rsidRPr="00FC335C">
              <w:rPr>
                <w:rFonts w:ascii="Sylfaen" w:hAnsi="Sylfaen"/>
                <w:color w:val="000000" w:themeColor="text1"/>
                <w:sz w:val="20"/>
                <w:szCs w:val="20"/>
              </w:rPr>
              <w:t>нанопластинки</w:t>
            </w:r>
            <w:proofErr w:type="spellEnd"/>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Ti</w:t>
            </w:r>
            <w:r w:rsidRPr="00FC335C">
              <w:rPr>
                <w:rFonts w:ascii="Cambria Math" w:hAnsi="Cambria Math" w:cs="Cambria Math"/>
                <w:color w:val="000000" w:themeColor="text1"/>
                <w:sz w:val="20"/>
                <w:szCs w:val="20"/>
              </w:rPr>
              <w:t>₃</w:t>
            </w:r>
            <w:r w:rsidRPr="00FC335C">
              <w:rPr>
                <w:rFonts w:ascii="Sylfaen" w:hAnsi="Sylfaen"/>
                <w:color w:val="000000" w:themeColor="text1"/>
                <w:sz w:val="20"/>
                <w:szCs w:val="20"/>
              </w:rPr>
              <w:t>C</w:t>
            </w:r>
            <w:r w:rsidRPr="00FC335C">
              <w:rPr>
                <w:rFonts w:ascii="Cambria Math" w:hAnsi="Cambria Math" w:cs="Cambria Math"/>
                <w:color w:val="000000" w:themeColor="text1"/>
                <w:sz w:val="20"/>
                <w:szCs w:val="20"/>
              </w:rPr>
              <w:t>₂</w:t>
            </w:r>
            <w:r w:rsidRPr="00FC335C">
              <w:rPr>
                <w:rFonts w:ascii="Sylfaen" w:hAnsi="Sylfaen"/>
                <w:color w:val="000000" w:themeColor="text1"/>
                <w:sz w:val="20"/>
                <w:szCs w:val="20"/>
              </w:rPr>
              <w:t>T</w:t>
            </w:r>
            <w:proofErr w:type="spellEnd"/>
            <w:r w:rsidRPr="00FC335C">
              <w:rPr>
                <w:rFonts w:ascii="Cambria Math" w:hAnsi="Cambria Math" w:cs="Cambria Math"/>
                <w:color w:val="000000" w:themeColor="text1"/>
                <w:sz w:val="20"/>
                <w:szCs w:val="20"/>
              </w:rPr>
              <w:t>ₓ</w:t>
            </w:r>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MXene</w:t>
            </w:r>
            <w:proofErr w:type="spellEnd"/>
          </w:p>
        </w:tc>
      </w:tr>
      <w:tr w:rsidR="000665FA" w:rsidRPr="00863F1B" w14:paraId="10115330" w14:textId="77777777" w:rsidTr="00863F1B">
        <w:trPr>
          <w:trHeight w:val="463"/>
          <w:jc w:val="center"/>
        </w:trPr>
        <w:tc>
          <w:tcPr>
            <w:tcW w:w="681" w:type="dxa"/>
            <w:vAlign w:val="center"/>
          </w:tcPr>
          <w:p w14:paraId="37C7559D" w14:textId="03B124DE"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5</w:t>
            </w:r>
          </w:p>
        </w:tc>
        <w:tc>
          <w:tcPr>
            <w:tcW w:w="1686" w:type="dxa"/>
            <w:vAlign w:val="center"/>
          </w:tcPr>
          <w:p w14:paraId="752C47CA" w14:textId="02B157C4"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920000</w:t>
            </w:r>
          </w:p>
        </w:tc>
        <w:tc>
          <w:tcPr>
            <w:tcW w:w="7213" w:type="dxa"/>
            <w:vAlign w:val="center"/>
          </w:tcPr>
          <w:p w14:paraId="3ECB15D5" w14:textId="0F44465B"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Микросферы</w:t>
            </w:r>
          </w:p>
        </w:tc>
      </w:tr>
      <w:tr w:rsidR="000665FA" w:rsidRPr="00863F1B" w14:paraId="28A7E407" w14:textId="77777777" w:rsidTr="00863F1B">
        <w:trPr>
          <w:trHeight w:val="463"/>
          <w:jc w:val="center"/>
        </w:trPr>
        <w:tc>
          <w:tcPr>
            <w:tcW w:w="681" w:type="dxa"/>
            <w:vAlign w:val="center"/>
          </w:tcPr>
          <w:p w14:paraId="245B4589" w14:textId="4BE3B343"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6</w:t>
            </w:r>
          </w:p>
        </w:tc>
        <w:tc>
          <w:tcPr>
            <w:tcW w:w="1686" w:type="dxa"/>
            <w:vAlign w:val="center"/>
          </w:tcPr>
          <w:p w14:paraId="5C874D25" w14:textId="2CD5AF67"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166000</w:t>
            </w:r>
          </w:p>
        </w:tc>
        <w:tc>
          <w:tcPr>
            <w:tcW w:w="7213" w:type="dxa"/>
            <w:vAlign w:val="center"/>
          </w:tcPr>
          <w:p w14:paraId="4DA75D02" w14:textId="51CA1266" w:rsidR="000665FA" w:rsidRPr="003C663B"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Бриллиантовый жёлтый (</w:t>
            </w:r>
            <w:proofErr w:type="spellStart"/>
            <w:r w:rsidRPr="00FC335C">
              <w:rPr>
                <w:rFonts w:ascii="Sylfaen" w:hAnsi="Sylfaen"/>
                <w:color w:val="000000" w:themeColor="text1"/>
                <w:sz w:val="20"/>
                <w:szCs w:val="20"/>
              </w:rPr>
              <w:t>Brilliant</w:t>
            </w:r>
            <w:proofErr w:type="spellEnd"/>
            <w:r w:rsidRPr="00FC335C">
              <w:rPr>
                <w:rFonts w:ascii="Sylfaen" w:hAnsi="Sylfaen"/>
                <w:color w:val="000000" w:themeColor="text1"/>
                <w:sz w:val="20"/>
                <w:szCs w:val="20"/>
              </w:rPr>
              <w:t xml:space="preserve"> Yellow)</w:t>
            </w:r>
          </w:p>
        </w:tc>
      </w:tr>
      <w:tr w:rsidR="000665FA" w:rsidRPr="00863F1B" w14:paraId="29DBDFC4" w14:textId="77777777" w:rsidTr="00863F1B">
        <w:trPr>
          <w:trHeight w:val="463"/>
          <w:jc w:val="center"/>
        </w:trPr>
        <w:tc>
          <w:tcPr>
            <w:tcW w:w="681" w:type="dxa"/>
            <w:vAlign w:val="center"/>
          </w:tcPr>
          <w:p w14:paraId="634F2D9F" w14:textId="73243CF0"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7</w:t>
            </w:r>
          </w:p>
        </w:tc>
        <w:tc>
          <w:tcPr>
            <w:tcW w:w="1686" w:type="dxa"/>
            <w:vAlign w:val="center"/>
          </w:tcPr>
          <w:p w14:paraId="6F96186E" w14:textId="2BA01F02"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560000</w:t>
            </w:r>
          </w:p>
        </w:tc>
        <w:tc>
          <w:tcPr>
            <w:tcW w:w="7213" w:type="dxa"/>
            <w:vAlign w:val="center"/>
          </w:tcPr>
          <w:p w14:paraId="72CF575B" w14:textId="77777777"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Гелий газообразный высокой чистоты (UHP)</w:t>
            </w:r>
          </w:p>
          <w:p w14:paraId="6C3434D6" w14:textId="09E6B58B" w:rsidR="000665FA" w:rsidRPr="003C663B" w:rsidRDefault="000665FA" w:rsidP="000665FA">
            <w:pPr>
              <w:rPr>
                <w:rFonts w:ascii="Sylfaen" w:hAnsi="Sylfaen"/>
                <w:color w:val="000000" w:themeColor="text1"/>
                <w:sz w:val="20"/>
                <w:szCs w:val="20"/>
              </w:rPr>
            </w:pPr>
          </w:p>
        </w:tc>
      </w:tr>
      <w:tr w:rsidR="000665FA" w:rsidRPr="00863F1B" w14:paraId="3E9C1D99" w14:textId="77777777" w:rsidTr="00863F1B">
        <w:trPr>
          <w:trHeight w:val="463"/>
          <w:jc w:val="center"/>
        </w:trPr>
        <w:tc>
          <w:tcPr>
            <w:tcW w:w="681" w:type="dxa"/>
            <w:vAlign w:val="center"/>
          </w:tcPr>
          <w:p w14:paraId="231785EA" w14:textId="06285405"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8</w:t>
            </w:r>
          </w:p>
        </w:tc>
        <w:tc>
          <w:tcPr>
            <w:tcW w:w="1686" w:type="dxa"/>
            <w:vAlign w:val="center"/>
          </w:tcPr>
          <w:p w14:paraId="58792032" w14:textId="778DFADC" w:rsidR="000665FA" w:rsidRDefault="000665FA" w:rsidP="000665FA">
            <w:pPr>
              <w:pStyle w:val="23"/>
              <w:spacing w:line="240" w:lineRule="auto"/>
              <w:ind w:firstLine="0"/>
              <w:jc w:val="center"/>
              <w:rPr>
                <w:rFonts w:ascii="Sylfaen" w:hAnsi="Sylfaen"/>
                <w:color w:val="000000" w:themeColor="text1"/>
              </w:rPr>
            </w:pPr>
            <w:r w:rsidRPr="00A5118B">
              <w:rPr>
                <w:rFonts w:ascii="Sylfaen" w:hAnsi="Sylfaen"/>
                <w:color w:val="000000" w:themeColor="text1"/>
              </w:rPr>
              <w:t>106000</w:t>
            </w:r>
          </w:p>
        </w:tc>
        <w:tc>
          <w:tcPr>
            <w:tcW w:w="7213" w:type="dxa"/>
            <w:vAlign w:val="center"/>
          </w:tcPr>
          <w:p w14:paraId="2FB24284" w14:textId="77777777"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Аргон газообразный высокой чистоты (UHP)</w:t>
            </w:r>
          </w:p>
          <w:p w14:paraId="39D5153A" w14:textId="66CBB381" w:rsidR="000665FA" w:rsidRPr="00FC335C" w:rsidRDefault="000665FA" w:rsidP="000665FA">
            <w:pPr>
              <w:rPr>
                <w:rFonts w:ascii="Sylfaen" w:hAnsi="Sylfaen"/>
                <w:color w:val="000000" w:themeColor="text1"/>
                <w:sz w:val="20"/>
                <w:szCs w:val="20"/>
              </w:rPr>
            </w:pPr>
          </w:p>
        </w:tc>
      </w:tr>
      <w:tr w:rsidR="000665FA" w:rsidRPr="00863F1B" w14:paraId="1923F09D" w14:textId="77777777" w:rsidTr="00863F1B">
        <w:trPr>
          <w:trHeight w:val="463"/>
          <w:jc w:val="center"/>
        </w:trPr>
        <w:tc>
          <w:tcPr>
            <w:tcW w:w="681" w:type="dxa"/>
            <w:vAlign w:val="center"/>
          </w:tcPr>
          <w:p w14:paraId="731D8A13" w14:textId="12D2814B" w:rsidR="000665FA" w:rsidRDefault="000665FA" w:rsidP="000665FA">
            <w:pPr>
              <w:pStyle w:val="23"/>
              <w:spacing w:line="240" w:lineRule="auto"/>
              <w:ind w:firstLine="0"/>
              <w:jc w:val="center"/>
              <w:rPr>
                <w:rFonts w:ascii="Sylfaen" w:hAnsi="Sylfaen"/>
                <w:color w:val="000000" w:themeColor="text1"/>
              </w:rPr>
            </w:pPr>
            <w:r>
              <w:rPr>
                <w:rFonts w:ascii="Sylfaen" w:hAnsi="Sylfaen"/>
                <w:color w:val="000000" w:themeColor="text1"/>
              </w:rPr>
              <w:t>9</w:t>
            </w:r>
          </w:p>
        </w:tc>
        <w:tc>
          <w:tcPr>
            <w:tcW w:w="1686" w:type="dxa"/>
            <w:vAlign w:val="center"/>
          </w:tcPr>
          <w:p w14:paraId="4F46FBEE" w14:textId="00950259" w:rsidR="000665FA" w:rsidRPr="00035008" w:rsidRDefault="000665FA" w:rsidP="000665FA">
            <w:pPr>
              <w:pStyle w:val="23"/>
              <w:spacing w:line="240" w:lineRule="auto"/>
              <w:ind w:firstLine="0"/>
              <w:jc w:val="center"/>
              <w:rPr>
                <w:rFonts w:ascii="Sylfaen" w:hAnsi="Sylfaen"/>
                <w:color w:val="000000" w:themeColor="text1"/>
                <w:highlight w:val="yellow"/>
              </w:rPr>
            </w:pPr>
            <w:r w:rsidRPr="00A5118B">
              <w:rPr>
                <w:rFonts w:ascii="Sylfaen" w:hAnsi="Sylfaen"/>
                <w:color w:val="000000" w:themeColor="text1"/>
              </w:rPr>
              <w:t>200000</w:t>
            </w:r>
          </w:p>
        </w:tc>
        <w:tc>
          <w:tcPr>
            <w:tcW w:w="7213" w:type="dxa"/>
            <w:vAlign w:val="center"/>
          </w:tcPr>
          <w:p w14:paraId="29297AF6" w14:textId="77777777" w:rsidR="000665FA" w:rsidRPr="00FC335C" w:rsidRDefault="000665FA" w:rsidP="000665FA">
            <w:pPr>
              <w:rPr>
                <w:rFonts w:ascii="Sylfaen" w:hAnsi="Sylfaen"/>
                <w:color w:val="000000" w:themeColor="text1"/>
                <w:sz w:val="20"/>
                <w:szCs w:val="20"/>
              </w:rPr>
            </w:pPr>
            <w:r w:rsidRPr="00FC335C">
              <w:rPr>
                <w:rFonts w:ascii="Sylfaen" w:hAnsi="Sylfaen"/>
                <w:color w:val="000000" w:themeColor="text1"/>
                <w:sz w:val="20"/>
                <w:szCs w:val="20"/>
              </w:rPr>
              <w:t>Азот газообразный высокой чистоты (UHP)</w:t>
            </w:r>
          </w:p>
          <w:p w14:paraId="713BAB34" w14:textId="00BE8CBA" w:rsidR="000665FA" w:rsidRPr="00FC335C" w:rsidRDefault="000665FA" w:rsidP="000665FA">
            <w:pPr>
              <w:rPr>
                <w:rFonts w:ascii="Sylfaen" w:hAnsi="Sylfaen"/>
                <w:color w:val="000000" w:themeColor="text1"/>
                <w:sz w:val="20"/>
                <w:szCs w:val="20"/>
              </w:rPr>
            </w:pP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 xml:space="preserve">участник (акционер) и (или) участники (акционеры) либо члены их семей (если участник — </w:t>
      </w:r>
      <w:r w:rsidRPr="00D96A89">
        <w:rPr>
          <w:rFonts w:ascii="Sylfaen" w:hAnsi="Sylfaen"/>
          <w:color w:val="000000"/>
          <w:sz w:val="20"/>
          <w:szCs w:val="20"/>
        </w:rPr>
        <w:lastRenderedPageBreak/>
        <w:t>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lastRenderedPageBreak/>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lastRenderedPageBreak/>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 xml:space="preserve">те, которые не соответствуют </w:t>
      </w:r>
      <w:r w:rsidRPr="00D96A89">
        <w:rPr>
          <w:rFonts w:ascii="Sylfaen" w:hAnsi="Sylfaen"/>
          <w:sz w:val="20"/>
          <w:szCs w:val="20"/>
        </w:rPr>
        <w:lastRenderedPageBreak/>
        <w:t>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w:t>
      </w:r>
      <w:r w:rsidR="004A4515" w:rsidRPr="00D96A89">
        <w:rPr>
          <w:rFonts w:ascii="Sylfaen" w:hAnsi="Sylfaen"/>
          <w:sz w:val="20"/>
        </w:rPr>
        <w:lastRenderedPageBreak/>
        <w:t xml:space="preserve">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w:t>
      </w:r>
      <w:r w:rsidR="001E4A24" w:rsidRPr="00D96A89">
        <w:rPr>
          <w:rFonts w:ascii="Sylfaen" w:hAnsi="Sylfaen"/>
        </w:rPr>
        <w:lastRenderedPageBreak/>
        <w:t>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proofErr w:type="spellStart"/>
      <w:r w:rsidR="00214A60" w:rsidRPr="00D96A89">
        <w:rPr>
          <w:rFonts w:ascii="Sylfaen" w:hAnsi="Sylfaen"/>
          <w:sz w:val="20"/>
          <w:szCs w:val="20"/>
        </w:rPr>
        <w:t>в</w:t>
      </w:r>
      <w:proofErr w:type="spell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96A89">
        <w:rPr>
          <w:rFonts w:ascii="Sylfaen" w:hAnsi="Sylfaen"/>
          <w:sz w:val="20"/>
          <w:szCs w:val="20"/>
        </w:rPr>
        <w:t>органа.Уполномоченный</w:t>
      </w:r>
      <w:proofErr w:type="spell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68E2B148"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C335C" w:rsidRPr="00D96A89">
        <w:rPr>
          <w:rFonts w:ascii="Sylfaen" w:hAnsi="Sylfaen"/>
        </w:rPr>
        <w:t xml:space="preserve">ICP- </w:t>
      </w:r>
      <w:proofErr w:type="spellStart"/>
      <w:r w:rsidR="00FC335C" w:rsidRPr="00D96A89">
        <w:rPr>
          <w:rFonts w:ascii="Sylfaen" w:hAnsi="Sylfaen"/>
        </w:rPr>
        <w:t>GHAPDzB</w:t>
      </w:r>
      <w:proofErr w:type="spellEnd"/>
      <w:r w:rsidR="00FC335C" w:rsidRPr="00D96A89">
        <w:rPr>
          <w:rFonts w:ascii="Sylfaen" w:hAnsi="Sylfaen"/>
        </w:rPr>
        <w:t xml:space="preserve"> -</w:t>
      </w:r>
      <w:r w:rsidR="00FC335C">
        <w:rPr>
          <w:rFonts w:ascii="Sylfaen" w:hAnsi="Sylfaen"/>
          <w:lang w:val="hy-AM"/>
        </w:rPr>
        <w:t>26/</w:t>
      </w:r>
      <w:r w:rsidR="00FC335C">
        <w:rPr>
          <w:rFonts w:ascii="Sylfaen" w:hAnsi="Sylfaen"/>
        </w:rPr>
        <w:t>31</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695F8FB5"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r w:rsidRPr="00D96A89">
        <w:rPr>
          <w:rFonts w:ascii="Sylfaen" w:hAnsi="Sylfaen"/>
          <w:sz w:val="20"/>
          <w:szCs w:val="20"/>
        </w:rPr>
        <w:t>подтверждает,что</w:t>
      </w:r>
      <w:proofErr w:type="spell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1F4B2A10"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4B9BEE11"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029C5D7D"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C335C" w:rsidRPr="00D96A89">
        <w:rPr>
          <w:rFonts w:ascii="Sylfaen" w:hAnsi="Sylfaen"/>
        </w:rPr>
        <w:t xml:space="preserve">ICP- </w:t>
      </w:r>
      <w:proofErr w:type="spellStart"/>
      <w:r w:rsidR="00FC335C" w:rsidRPr="00D96A89">
        <w:rPr>
          <w:rFonts w:ascii="Sylfaen" w:hAnsi="Sylfaen"/>
        </w:rPr>
        <w:t>GHAPDzB</w:t>
      </w:r>
      <w:proofErr w:type="spellEnd"/>
      <w:r w:rsidR="00FC335C" w:rsidRPr="00D96A89">
        <w:rPr>
          <w:rFonts w:ascii="Sylfaen" w:hAnsi="Sylfaen"/>
        </w:rPr>
        <w:t xml:space="preserve"> -</w:t>
      </w:r>
      <w:r w:rsidR="00FC335C">
        <w:rPr>
          <w:rFonts w:ascii="Sylfaen" w:hAnsi="Sylfaen"/>
          <w:lang w:val="hy-AM"/>
        </w:rPr>
        <w:t>26/</w:t>
      </w:r>
      <w:r w:rsidR="00FC335C">
        <w:rPr>
          <w:rFonts w:ascii="Sylfaen" w:hAnsi="Sylfaen"/>
        </w:rPr>
        <w:t>31</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0E6AF62B"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67484CD2"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FC335C" w:rsidRPr="00D96A89">
        <w:rPr>
          <w:rFonts w:ascii="Sylfaen" w:hAnsi="Sylfaen"/>
        </w:rPr>
        <w:t xml:space="preserve">ICP- </w:t>
      </w:r>
      <w:proofErr w:type="spellStart"/>
      <w:r w:rsidR="00FC335C" w:rsidRPr="00D96A89">
        <w:rPr>
          <w:rFonts w:ascii="Sylfaen" w:hAnsi="Sylfaen"/>
        </w:rPr>
        <w:t>GHAPDzB</w:t>
      </w:r>
      <w:proofErr w:type="spellEnd"/>
      <w:r w:rsidR="00FC335C" w:rsidRPr="00D96A89">
        <w:rPr>
          <w:rFonts w:ascii="Sylfaen" w:hAnsi="Sylfaen"/>
        </w:rPr>
        <w:t xml:space="preserve"> -</w:t>
      </w:r>
      <w:r w:rsidR="00FC335C">
        <w:rPr>
          <w:rFonts w:ascii="Sylfaen" w:hAnsi="Sylfaen"/>
          <w:lang w:val="hy-AM"/>
        </w:rPr>
        <w:t>26/</w:t>
      </w:r>
      <w:r w:rsidR="00FC335C">
        <w:rPr>
          <w:rFonts w:ascii="Sylfaen" w:hAnsi="Sylfaen"/>
        </w:rPr>
        <w:t>31</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0000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D96A89">
        <w:rPr>
          <w:rFonts w:ascii="Sylfaen" w:hAnsi="Sylfaen"/>
          <w:sz w:val="20"/>
          <w:szCs w:val="20"/>
        </w:rPr>
        <w:t>муниципалитета.В</w:t>
      </w:r>
      <w:proofErr w:type="spell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01C3A787"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C335C" w:rsidRPr="00D96A89">
        <w:rPr>
          <w:rFonts w:ascii="Sylfaen" w:hAnsi="Sylfaen"/>
        </w:rPr>
        <w:t xml:space="preserve">ICP- </w:t>
      </w:r>
      <w:proofErr w:type="spellStart"/>
      <w:r w:rsidR="00FC335C" w:rsidRPr="00D96A89">
        <w:rPr>
          <w:rFonts w:ascii="Sylfaen" w:hAnsi="Sylfaen"/>
        </w:rPr>
        <w:t>GHAPDzB</w:t>
      </w:r>
      <w:proofErr w:type="spellEnd"/>
      <w:r w:rsidR="00FC335C" w:rsidRPr="00D96A89">
        <w:rPr>
          <w:rFonts w:ascii="Sylfaen" w:hAnsi="Sylfaen"/>
        </w:rPr>
        <w:t xml:space="preserve"> -</w:t>
      </w:r>
      <w:r w:rsidR="00FC335C">
        <w:rPr>
          <w:rFonts w:ascii="Sylfaen" w:hAnsi="Sylfaen"/>
          <w:lang w:val="hy-AM"/>
        </w:rPr>
        <w:t>26/</w:t>
      </w:r>
      <w:r w:rsidR="00FC335C">
        <w:rPr>
          <w:rFonts w:ascii="Sylfaen" w:hAnsi="Sylfaen"/>
        </w:rPr>
        <w:t>31</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764EC4B3"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3872517A"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5DD234BC"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59355D71"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FC335C" w:rsidRPr="00D96A89">
        <w:rPr>
          <w:rFonts w:ascii="Sylfaen" w:hAnsi="Sylfaen"/>
          <w:sz w:val="20"/>
          <w:szCs w:val="20"/>
        </w:rPr>
        <w:t xml:space="preserve">ICP- </w:t>
      </w:r>
      <w:proofErr w:type="spellStart"/>
      <w:r w:rsidR="00FC335C" w:rsidRPr="00D96A89">
        <w:rPr>
          <w:rFonts w:ascii="Sylfaen" w:hAnsi="Sylfaen"/>
          <w:sz w:val="20"/>
          <w:szCs w:val="20"/>
        </w:rPr>
        <w:t>GHAPDzB</w:t>
      </w:r>
      <w:proofErr w:type="spellEnd"/>
      <w:r w:rsidR="00FC335C" w:rsidRPr="00D96A89">
        <w:rPr>
          <w:rFonts w:ascii="Sylfaen" w:hAnsi="Sylfaen"/>
          <w:sz w:val="20"/>
          <w:szCs w:val="20"/>
        </w:rPr>
        <w:t xml:space="preserve"> -</w:t>
      </w:r>
      <w:r w:rsidR="00FC335C">
        <w:rPr>
          <w:rFonts w:ascii="Sylfaen" w:hAnsi="Sylfaen"/>
          <w:sz w:val="20"/>
          <w:szCs w:val="20"/>
          <w:lang w:val="hy-AM"/>
        </w:rPr>
        <w:t>26/</w:t>
      </w:r>
      <w:r w:rsidR="00FC335C">
        <w:rPr>
          <w:rFonts w:ascii="Sylfaen" w:hAnsi="Sylfaen"/>
          <w:sz w:val="20"/>
          <w:szCs w:val="20"/>
        </w:rPr>
        <w:t>31</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7BCCA07"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FC335C" w:rsidRPr="00D96A89">
        <w:rPr>
          <w:rFonts w:ascii="Sylfaen" w:hAnsi="Sylfaen"/>
        </w:rPr>
        <w:t xml:space="preserve">ICP- </w:t>
      </w:r>
      <w:proofErr w:type="spellStart"/>
      <w:r w:rsidR="00FC335C" w:rsidRPr="00D96A89">
        <w:rPr>
          <w:rFonts w:ascii="Sylfaen" w:hAnsi="Sylfaen"/>
        </w:rPr>
        <w:t>GHAPDzB</w:t>
      </w:r>
      <w:proofErr w:type="spellEnd"/>
      <w:r w:rsidR="00FC335C" w:rsidRPr="00D96A89">
        <w:rPr>
          <w:rFonts w:ascii="Sylfaen" w:hAnsi="Sylfaen"/>
        </w:rPr>
        <w:t xml:space="preserve"> -</w:t>
      </w:r>
      <w:r w:rsidR="00FC335C">
        <w:rPr>
          <w:rFonts w:ascii="Sylfaen" w:hAnsi="Sylfaen"/>
          <w:lang w:val="hy-AM"/>
        </w:rPr>
        <w:t>26/</w:t>
      </w:r>
      <w:r w:rsidR="00FC335C">
        <w:rPr>
          <w:rFonts w:ascii="Sylfaen" w:hAnsi="Sylfaen"/>
        </w:rPr>
        <w:t>31</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D96A89">
        <w:rPr>
          <w:rFonts w:ascii="Sylfaen" w:hAnsi="Sylfaen"/>
          <w:sz w:val="20"/>
          <w:szCs w:val="20"/>
        </w:rPr>
        <w:t>товара</w:t>
      </w:r>
      <w:r w:rsidR="005A3009" w:rsidRPr="00D96A89">
        <w:rPr>
          <w:rFonts w:ascii="Sylfaen" w:hAnsi="Sylfaen"/>
          <w:sz w:val="20"/>
          <w:szCs w:val="20"/>
        </w:rPr>
        <w:t>,а</w:t>
      </w:r>
      <w:proofErr w:type="spell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DA45B9" w:rsidRPr="00D96A89" w14:paraId="7CAEDF60" w14:textId="77777777" w:rsidTr="00F504A0">
        <w:trPr>
          <w:trHeight w:val="230"/>
          <w:jc w:val="center"/>
        </w:trPr>
        <w:tc>
          <w:tcPr>
            <w:tcW w:w="1032" w:type="dxa"/>
            <w:vAlign w:val="center"/>
          </w:tcPr>
          <w:p w14:paraId="4247D5D7" w14:textId="438AD6CD" w:rsidR="00DA45B9" w:rsidRPr="00977764" w:rsidRDefault="00DA45B9" w:rsidP="00DA45B9">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215FB858" w:rsidR="00DA45B9" w:rsidRPr="00977764" w:rsidRDefault="00DA45B9" w:rsidP="00DA45B9">
            <w:pPr>
              <w:jc w:val="center"/>
              <w:rPr>
                <w:rFonts w:ascii="Sylfaen" w:hAnsi="Sylfaen"/>
                <w:color w:val="000000"/>
                <w:sz w:val="20"/>
                <w:szCs w:val="20"/>
              </w:rPr>
            </w:pPr>
            <w:r w:rsidRPr="00A13A58">
              <w:rPr>
                <w:rFonts w:ascii="Sylfaen" w:hAnsi="Sylfaen" w:cs="Sylfaen"/>
                <w:color w:val="000000"/>
                <w:sz w:val="20"/>
                <w:szCs w:val="20"/>
              </w:rPr>
              <w:t>38431670</w:t>
            </w:r>
          </w:p>
        </w:tc>
        <w:tc>
          <w:tcPr>
            <w:tcW w:w="1566" w:type="dxa"/>
            <w:vAlign w:val="center"/>
          </w:tcPr>
          <w:p w14:paraId="29B4B477" w14:textId="73B24503" w:rsidR="00DA45B9" w:rsidRPr="00977764" w:rsidRDefault="00DA45B9" w:rsidP="00DA45B9">
            <w:pPr>
              <w:jc w:val="center"/>
              <w:rPr>
                <w:rFonts w:ascii="Sylfaen" w:hAnsi="Sylfaen"/>
                <w:color w:val="000000"/>
                <w:sz w:val="20"/>
                <w:szCs w:val="20"/>
              </w:rPr>
            </w:pPr>
            <w:r w:rsidRPr="00FC335C">
              <w:rPr>
                <w:rFonts w:ascii="Sylfaen" w:hAnsi="Sylfaen"/>
                <w:color w:val="000000" w:themeColor="text1"/>
                <w:sz w:val="20"/>
                <w:szCs w:val="20"/>
              </w:rPr>
              <w:t xml:space="preserve">Оптоволоконный соединитель FPC-2M, подходящий для ИК-спектрометра </w:t>
            </w:r>
            <w:proofErr w:type="spellStart"/>
            <w:r w:rsidRPr="00FC335C">
              <w:rPr>
                <w:rFonts w:ascii="Sylfaen" w:hAnsi="Sylfaen"/>
                <w:color w:val="000000" w:themeColor="text1"/>
                <w:sz w:val="20"/>
                <w:szCs w:val="20"/>
              </w:rPr>
              <w:t>PerkinElmer</w:t>
            </w:r>
            <w:proofErr w:type="spellEnd"/>
            <w:r w:rsidRPr="00FC335C">
              <w:rPr>
                <w:rFonts w:ascii="Sylfaen" w:hAnsi="Sylfaen"/>
                <w:color w:val="000000" w:themeColor="text1"/>
                <w:sz w:val="20"/>
                <w:szCs w:val="20"/>
              </w:rPr>
              <w:t xml:space="preserve"> Spectrum </w:t>
            </w:r>
            <w:proofErr w:type="spellStart"/>
            <w:r w:rsidRPr="00FC335C">
              <w:rPr>
                <w:rFonts w:ascii="Sylfaen" w:hAnsi="Sylfaen"/>
                <w:color w:val="000000" w:themeColor="text1"/>
                <w:sz w:val="20"/>
                <w:szCs w:val="20"/>
              </w:rPr>
              <w:t>Two</w:t>
            </w:r>
            <w:proofErr w:type="spellEnd"/>
            <w:r w:rsidRPr="00FC335C">
              <w:rPr>
                <w:rFonts w:ascii="Sylfaen" w:hAnsi="Sylfaen"/>
                <w:color w:val="000000" w:themeColor="text1"/>
                <w:sz w:val="20"/>
                <w:szCs w:val="20"/>
              </w:rPr>
              <w:t xml:space="preserve">  </w:t>
            </w:r>
          </w:p>
        </w:tc>
        <w:tc>
          <w:tcPr>
            <w:tcW w:w="900" w:type="dxa"/>
            <w:vAlign w:val="center"/>
          </w:tcPr>
          <w:p w14:paraId="147C097B" w14:textId="77777777" w:rsidR="00DA45B9" w:rsidRPr="00173074" w:rsidRDefault="00DA45B9" w:rsidP="00DA45B9">
            <w:pPr>
              <w:jc w:val="both"/>
              <w:rPr>
                <w:rFonts w:ascii="Sylfaen" w:hAnsi="Sylfaen"/>
                <w:sz w:val="18"/>
                <w:szCs w:val="18"/>
                <w:lang w:val="hy-AM"/>
              </w:rPr>
            </w:pPr>
          </w:p>
        </w:tc>
        <w:tc>
          <w:tcPr>
            <w:tcW w:w="4764" w:type="dxa"/>
            <w:vAlign w:val="center"/>
          </w:tcPr>
          <w:p w14:paraId="406E258A" w14:textId="77777777" w:rsidR="00DA45B9" w:rsidRPr="006A05D1" w:rsidRDefault="00DA45B9" w:rsidP="00DA45B9">
            <w:pPr>
              <w:rPr>
                <w:rFonts w:ascii="Sylfaen" w:hAnsi="Sylfaen"/>
                <w:b/>
                <w:sz w:val="18"/>
                <w:szCs w:val="18"/>
                <w:lang w:val="hy-AM"/>
              </w:rPr>
            </w:pPr>
            <w:r w:rsidRPr="006A05D1">
              <w:rPr>
                <w:rFonts w:ascii="Sylfaen" w:hAnsi="Sylfaen"/>
                <w:b/>
                <w:sz w:val="18"/>
                <w:szCs w:val="18"/>
              </w:rPr>
              <w:t xml:space="preserve">Оптоволоконный соединитель FPC-2M, подходящий для ИК-спектрометра </w:t>
            </w:r>
            <w:proofErr w:type="spellStart"/>
            <w:r w:rsidRPr="006A05D1">
              <w:rPr>
                <w:rFonts w:ascii="Sylfaen" w:hAnsi="Sylfaen"/>
                <w:b/>
                <w:sz w:val="18"/>
                <w:szCs w:val="18"/>
              </w:rPr>
              <w:t>PerkinElmer</w:t>
            </w:r>
            <w:proofErr w:type="spellEnd"/>
            <w:r w:rsidRPr="006A05D1">
              <w:rPr>
                <w:rFonts w:ascii="Sylfaen" w:hAnsi="Sylfaen"/>
                <w:b/>
                <w:sz w:val="18"/>
                <w:szCs w:val="18"/>
              </w:rPr>
              <w:t xml:space="preserve"> Spectrum </w:t>
            </w:r>
            <w:proofErr w:type="spellStart"/>
            <w:r w:rsidRPr="006A05D1">
              <w:rPr>
                <w:rFonts w:ascii="Sylfaen" w:hAnsi="Sylfaen"/>
                <w:b/>
                <w:sz w:val="18"/>
                <w:szCs w:val="18"/>
              </w:rPr>
              <w:t>Two</w:t>
            </w:r>
            <w:proofErr w:type="spellEnd"/>
            <w:r w:rsidRPr="006A05D1">
              <w:rPr>
                <w:rFonts w:ascii="Sylfaen" w:hAnsi="Sylfaen"/>
                <w:b/>
                <w:sz w:val="18"/>
                <w:szCs w:val="18"/>
              </w:rPr>
              <w:t xml:space="preserve"> </w:t>
            </w:r>
            <w:r w:rsidRPr="006A05D1">
              <w:rPr>
                <w:rFonts w:ascii="Sylfaen" w:hAnsi="Sylfaen"/>
                <w:b/>
                <w:sz w:val="18"/>
                <w:szCs w:val="18"/>
                <w:lang w:val="hy-AM"/>
              </w:rPr>
              <w:t xml:space="preserve"> </w:t>
            </w:r>
          </w:p>
          <w:p w14:paraId="5CA2F752" w14:textId="77777777" w:rsidR="00DA45B9" w:rsidRPr="006A05D1" w:rsidRDefault="00DA45B9" w:rsidP="00DA45B9">
            <w:pPr>
              <w:rPr>
                <w:rFonts w:ascii="Sylfaen" w:hAnsi="Sylfaen" w:cs="Sylfaen"/>
                <w:sz w:val="18"/>
                <w:szCs w:val="18"/>
              </w:rPr>
            </w:pPr>
            <w:r w:rsidRPr="006A05D1">
              <w:rPr>
                <w:rFonts w:ascii="Sylfaen" w:hAnsi="Sylfaen" w:cs="Sylfaen"/>
                <w:sz w:val="18"/>
                <w:szCs w:val="18"/>
              </w:rPr>
              <w:t xml:space="preserve">Зеркало - два </w:t>
            </w:r>
            <w:proofErr w:type="spellStart"/>
            <w:r w:rsidRPr="006A05D1">
              <w:rPr>
                <w:rFonts w:ascii="Sylfaen" w:hAnsi="Sylfaen" w:cs="Sylfaen"/>
                <w:sz w:val="18"/>
                <w:szCs w:val="18"/>
              </w:rPr>
              <w:t>внеосевых</w:t>
            </w:r>
            <w:proofErr w:type="spellEnd"/>
            <w:r w:rsidRPr="006A05D1">
              <w:rPr>
                <w:rFonts w:ascii="Sylfaen" w:hAnsi="Sylfaen" w:cs="Sylfaen"/>
                <w:sz w:val="18"/>
                <w:szCs w:val="18"/>
              </w:rPr>
              <w:t xml:space="preserve"> параболических зеркала</w:t>
            </w:r>
          </w:p>
          <w:p w14:paraId="72F6FCF9"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Диаметр светового потока - Ø 25 мм</w:t>
            </w:r>
          </w:p>
          <w:p w14:paraId="0853C3C9"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Эффективный фокус - 25 мм</w:t>
            </w:r>
          </w:p>
          <w:p w14:paraId="108ABC15" w14:textId="77777777" w:rsidR="00DA45B9" w:rsidRPr="006A05D1" w:rsidRDefault="00DA45B9" w:rsidP="00DA45B9">
            <w:pPr>
              <w:rPr>
                <w:rFonts w:ascii="Sylfaen" w:hAnsi="Sylfaen" w:cs="Sylfaen"/>
                <w:sz w:val="18"/>
                <w:szCs w:val="18"/>
              </w:rPr>
            </w:pPr>
            <w:r w:rsidRPr="006A05D1">
              <w:rPr>
                <w:rFonts w:ascii="Sylfaen" w:hAnsi="Sylfaen" w:cs="Sylfaen"/>
                <w:sz w:val="18"/>
                <w:szCs w:val="18"/>
              </w:rPr>
              <w:t xml:space="preserve">Линза - две линзы </w:t>
            </w:r>
            <w:r w:rsidRPr="006A05D1">
              <w:rPr>
                <w:rFonts w:ascii="Sylfaen" w:hAnsi="Sylfaen" w:cs="Sylfaen"/>
                <w:bCs/>
                <w:sz w:val="18"/>
                <w:szCs w:val="18"/>
              </w:rPr>
              <w:t xml:space="preserve">из </w:t>
            </w:r>
            <w:proofErr w:type="spellStart"/>
            <w:r w:rsidRPr="006A05D1">
              <w:rPr>
                <w:rFonts w:ascii="Sylfaen" w:hAnsi="Sylfaen" w:cs="Sylfaen"/>
                <w:bCs/>
                <w:sz w:val="18"/>
                <w:szCs w:val="18"/>
              </w:rPr>
              <w:t>ZnSe</w:t>
            </w:r>
            <w:proofErr w:type="spellEnd"/>
            <w:r w:rsidRPr="006A05D1">
              <w:rPr>
                <w:rFonts w:ascii="Sylfaen" w:hAnsi="Sylfaen" w:cs="Sylfaen"/>
                <w:sz w:val="18"/>
                <w:szCs w:val="18"/>
              </w:rPr>
              <w:t xml:space="preserve"> в держателе</w:t>
            </w:r>
          </w:p>
          <w:p w14:paraId="355E1EBD"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Диаметр линзы - 10 мм</w:t>
            </w:r>
          </w:p>
          <w:p w14:paraId="76CDF978"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Фокусировка - на плоской поверхности</w:t>
            </w:r>
          </w:p>
          <w:p w14:paraId="56E8755E" w14:textId="77777777" w:rsidR="00DA45B9" w:rsidRPr="006A05D1" w:rsidRDefault="00DA45B9" w:rsidP="00DA45B9">
            <w:pPr>
              <w:rPr>
                <w:rFonts w:ascii="Sylfaen" w:hAnsi="Sylfaen" w:cs="Sylfaen"/>
                <w:sz w:val="18"/>
                <w:szCs w:val="18"/>
              </w:rPr>
            </w:pPr>
            <w:r w:rsidRPr="006A05D1">
              <w:rPr>
                <w:rFonts w:ascii="Sylfaen" w:hAnsi="Sylfaen" w:cs="Sylfaen"/>
                <w:bCs/>
                <w:sz w:val="18"/>
                <w:szCs w:val="18"/>
              </w:rPr>
              <w:t>Широкополосное антибликовое покрытие - 2-17 микрон</w:t>
            </w:r>
          </w:p>
          <w:p w14:paraId="2EEB6BE5" w14:textId="77777777" w:rsidR="00DA45B9" w:rsidRPr="006A05D1" w:rsidRDefault="00DA45B9" w:rsidP="00DA45B9">
            <w:pPr>
              <w:rPr>
                <w:rFonts w:ascii="Sylfaen" w:hAnsi="Sylfaen"/>
                <w:bCs/>
                <w:sz w:val="18"/>
                <w:szCs w:val="18"/>
                <w:lang w:val="hy-AM"/>
              </w:rPr>
            </w:pPr>
            <w:r w:rsidRPr="006A05D1">
              <w:rPr>
                <w:rFonts w:ascii="Sylfaen" w:hAnsi="Sylfaen"/>
                <w:bCs/>
                <w:sz w:val="18"/>
                <w:szCs w:val="18"/>
                <w:lang w:val="hy-AM"/>
              </w:rPr>
              <w:t>Оптоволоконный кабель - PIR400/500-50-TI/SMA-TI/SMA-MP37</w:t>
            </w:r>
          </w:p>
          <w:p w14:paraId="1896F461" w14:textId="77777777" w:rsidR="00DA45B9" w:rsidRPr="006A05D1" w:rsidRDefault="00DA45B9" w:rsidP="00DA45B9">
            <w:pPr>
              <w:rPr>
                <w:rFonts w:ascii="Sylfaen" w:hAnsi="Sylfaen"/>
                <w:bCs/>
                <w:sz w:val="18"/>
                <w:szCs w:val="18"/>
              </w:rPr>
            </w:pPr>
            <w:r w:rsidRPr="006A05D1">
              <w:rPr>
                <w:rFonts w:ascii="Sylfaen" w:hAnsi="Sylfaen"/>
                <w:bCs/>
                <w:sz w:val="18"/>
                <w:szCs w:val="18"/>
                <w:lang w:val="hy-AM"/>
              </w:rPr>
              <w:t>Оптоволоконный кабель - CIR250/300-50-SMA-SMA-MP37</w:t>
            </w:r>
          </w:p>
          <w:p w14:paraId="7229EBF3" w14:textId="77777777" w:rsidR="00DA45B9" w:rsidRPr="006A05D1" w:rsidRDefault="00DA45B9" w:rsidP="00DA45B9">
            <w:pPr>
              <w:rPr>
                <w:rFonts w:ascii="Sylfaen" w:hAnsi="Sylfaen" w:cs="Sylfaen"/>
                <w:bCs/>
                <w:sz w:val="18"/>
                <w:szCs w:val="18"/>
                <w:lang w:val="hy-AM"/>
              </w:rPr>
            </w:pPr>
            <w:r w:rsidRPr="006A05D1">
              <w:rPr>
                <w:rFonts w:ascii="Sylfaen" w:hAnsi="Sylfaen" w:cs="Sylfaen"/>
                <w:bCs/>
                <w:sz w:val="18"/>
                <w:szCs w:val="18"/>
                <w:lang w:val="hy-AM"/>
              </w:rPr>
              <w:t>Защитны</w:t>
            </w:r>
            <w:r w:rsidRPr="006A05D1">
              <w:rPr>
                <w:rFonts w:ascii="Sylfaen" w:hAnsi="Sylfaen" w:cs="Sylfaen"/>
                <w:bCs/>
                <w:sz w:val="18"/>
                <w:szCs w:val="18"/>
              </w:rPr>
              <w:t>й</w:t>
            </w:r>
            <w:r w:rsidRPr="006A05D1">
              <w:rPr>
                <w:rFonts w:ascii="Sylfaen" w:hAnsi="Sylfaen" w:cs="Sylfaen"/>
                <w:bCs/>
                <w:sz w:val="18"/>
                <w:szCs w:val="18"/>
                <w:lang w:val="hy-AM"/>
              </w:rPr>
              <w:t xml:space="preserve"> колпач</w:t>
            </w:r>
            <w:r w:rsidRPr="006A05D1">
              <w:rPr>
                <w:rFonts w:ascii="Sylfaen" w:hAnsi="Sylfaen" w:cs="Sylfaen"/>
                <w:bCs/>
                <w:sz w:val="18"/>
                <w:szCs w:val="18"/>
              </w:rPr>
              <w:t>о</w:t>
            </w:r>
            <w:r w:rsidRPr="006A05D1">
              <w:rPr>
                <w:rFonts w:ascii="Sylfaen" w:hAnsi="Sylfaen" w:cs="Sylfaen"/>
                <w:bCs/>
                <w:sz w:val="18"/>
                <w:szCs w:val="18"/>
                <w:lang w:val="hy-AM"/>
              </w:rPr>
              <w:t xml:space="preserve">к </w:t>
            </w:r>
            <w:r w:rsidRPr="006A05D1">
              <w:rPr>
                <w:rFonts w:ascii="Sylfaen" w:hAnsi="Sylfaen" w:cs="Sylfaen"/>
                <w:bCs/>
                <w:sz w:val="18"/>
                <w:szCs w:val="18"/>
              </w:rPr>
              <w:t>-</w:t>
            </w:r>
            <w:r w:rsidRPr="006A05D1">
              <w:rPr>
                <w:rFonts w:ascii="Sylfaen" w:hAnsi="Sylfaen" w:cs="Sylfaen"/>
                <w:bCs/>
                <w:sz w:val="18"/>
                <w:szCs w:val="18"/>
                <w:lang w:val="hy-AM"/>
              </w:rPr>
              <w:t xml:space="preserve"> </w:t>
            </w:r>
            <w:r w:rsidRPr="006A05D1">
              <w:rPr>
                <w:rFonts w:ascii="Sylfaen" w:hAnsi="Sylfaen" w:cs="Sylfaen"/>
                <w:sz w:val="18"/>
                <w:szCs w:val="18"/>
              </w:rPr>
              <w:t xml:space="preserve">два </w:t>
            </w:r>
            <w:r w:rsidRPr="006A05D1">
              <w:rPr>
                <w:rFonts w:ascii="Sylfaen" w:hAnsi="Sylfaen" w:cs="Sylfaen"/>
                <w:bCs/>
                <w:sz w:val="18"/>
                <w:szCs w:val="18"/>
                <w:lang w:val="hy-AM"/>
              </w:rPr>
              <w:t>защитны</w:t>
            </w:r>
            <w:r w:rsidRPr="006A05D1">
              <w:rPr>
                <w:rFonts w:ascii="Sylfaen" w:hAnsi="Sylfaen" w:cs="Sylfaen"/>
                <w:bCs/>
                <w:sz w:val="18"/>
                <w:szCs w:val="18"/>
              </w:rPr>
              <w:t>х</w:t>
            </w:r>
            <w:r w:rsidRPr="006A05D1">
              <w:rPr>
                <w:rFonts w:ascii="Sylfaen" w:hAnsi="Sylfaen" w:cs="Sylfaen"/>
                <w:bCs/>
                <w:sz w:val="18"/>
                <w:szCs w:val="18"/>
                <w:lang w:val="hy-AM"/>
              </w:rPr>
              <w:t xml:space="preserve"> колпачк</w:t>
            </w:r>
            <w:r w:rsidRPr="006A05D1">
              <w:rPr>
                <w:rFonts w:ascii="Sylfaen" w:hAnsi="Sylfaen" w:cs="Sylfaen"/>
                <w:bCs/>
                <w:sz w:val="18"/>
                <w:szCs w:val="18"/>
              </w:rPr>
              <w:t>а</w:t>
            </w:r>
            <w:r w:rsidRPr="006A05D1">
              <w:rPr>
                <w:rFonts w:ascii="Sylfaen" w:hAnsi="Sylfaen" w:cs="Sylfaen"/>
                <w:bCs/>
                <w:sz w:val="18"/>
                <w:szCs w:val="18"/>
                <w:lang w:val="hy-AM"/>
              </w:rPr>
              <w:t xml:space="preserve"> для волоконно-оптических адаптеров</w:t>
            </w:r>
          </w:p>
          <w:p w14:paraId="4D4DCAC1" w14:textId="77777777" w:rsidR="00DA45B9" w:rsidRPr="006A05D1" w:rsidRDefault="00DA45B9" w:rsidP="00DA45B9">
            <w:pPr>
              <w:rPr>
                <w:rFonts w:ascii="Sylfaen" w:hAnsi="Sylfaen" w:cs="Sylfaen"/>
                <w:bCs/>
                <w:sz w:val="18"/>
                <w:szCs w:val="18"/>
                <w:lang w:val="hy-AM"/>
              </w:rPr>
            </w:pPr>
            <w:r w:rsidRPr="006A05D1">
              <w:rPr>
                <w:rFonts w:ascii="Sylfaen" w:hAnsi="Sylfaen" w:cs="Sylfaen"/>
                <w:bCs/>
                <w:sz w:val="18"/>
                <w:szCs w:val="18"/>
              </w:rPr>
              <w:lastRenderedPageBreak/>
              <w:t>Разъемы - SMA905</w:t>
            </w:r>
          </w:p>
          <w:p w14:paraId="3C682328"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Расстояние между осями - 84 мм (между волоконно-оптическими разъемами)</w:t>
            </w:r>
          </w:p>
          <w:p w14:paraId="02199598"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Материал корпуса - полимер</w:t>
            </w:r>
          </w:p>
          <w:p w14:paraId="2A8C9673" w14:textId="77777777" w:rsidR="00DA45B9" w:rsidRPr="006A05D1" w:rsidRDefault="00DA45B9" w:rsidP="00DA45B9">
            <w:pPr>
              <w:rPr>
                <w:rFonts w:ascii="Sylfaen" w:hAnsi="Sylfaen" w:cs="Sylfaen"/>
                <w:bCs/>
                <w:sz w:val="18"/>
                <w:szCs w:val="18"/>
              </w:rPr>
            </w:pPr>
            <w:r w:rsidRPr="006A05D1">
              <w:rPr>
                <w:rFonts w:ascii="Sylfaen" w:hAnsi="Sylfaen" w:cs="Sylfaen"/>
                <w:bCs/>
                <w:sz w:val="18"/>
                <w:szCs w:val="18"/>
              </w:rPr>
              <w:t>Температура окружающей среды для соединителя - от +0°C до +50°C</w:t>
            </w:r>
          </w:p>
          <w:p w14:paraId="6E749663" w14:textId="77777777" w:rsidR="00DA45B9" w:rsidRPr="006A05D1" w:rsidRDefault="00DA45B9" w:rsidP="00DA45B9">
            <w:pPr>
              <w:rPr>
                <w:rFonts w:ascii="Sylfaen" w:hAnsi="Sylfaen" w:cs="Sylfaen"/>
                <w:bCs/>
                <w:sz w:val="18"/>
                <w:szCs w:val="18"/>
                <w:lang w:val="hy-AM"/>
              </w:rPr>
            </w:pPr>
            <w:r w:rsidRPr="006A05D1">
              <w:rPr>
                <w:rFonts w:ascii="Sylfaen" w:hAnsi="Sylfaen" w:cs="Sylfaen"/>
                <w:bCs/>
                <w:sz w:val="18"/>
                <w:szCs w:val="18"/>
              </w:rPr>
              <w:t>Рабочая температура для соединителя - от 0°C до +50°C</w:t>
            </w:r>
          </w:p>
          <w:p w14:paraId="09BA584B" w14:textId="77777777" w:rsidR="00DA45B9" w:rsidRPr="006A05D1" w:rsidRDefault="00DA45B9" w:rsidP="00DA45B9">
            <w:pPr>
              <w:rPr>
                <w:rFonts w:ascii="Sylfaen" w:hAnsi="Sylfaen" w:cs="Sylfaen"/>
                <w:bCs/>
                <w:sz w:val="18"/>
                <w:szCs w:val="18"/>
                <w:lang w:val="hy-AM"/>
              </w:rPr>
            </w:pPr>
            <w:r w:rsidRPr="006A05D1">
              <w:rPr>
                <w:rFonts w:ascii="Sylfaen" w:hAnsi="Sylfaen" w:cs="Sylfaen"/>
                <w:bCs/>
                <w:sz w:val="18"/>
                <w:szCs w:val="18"/>
              </w:rPr>
              <w:t>Вес - не более, чем 1 кг</w:t>
            </w:r>
          </w:p>
          <w:p w14:paraId="40C1E560" w14:textId="4CD9E054" w:rsidR="00DA45B9" w:rsidRPr="00863F1B" w:rsidRDefault="00DA45B9" w:rsidP="00DA45B9">
            <w:pPr>
              <w:rPr>
                <w:rFonts w:ascii="Sylfaen" w:hAnsi="Sylfaen"/>
                <w:bCs/>
                <w:color w:val="000000"/>
                <w:sz w:val="20"/>
                <w:szCs w:val="20"/>
                <w:lang w:val="hy-AM"/>
              </w:rPr>
            </w:pPr>
            <w:proofErr w:type="spellStart"/>
            <w:r w:rsidRPr="006A05D1">
              <w:rPr>
                <w:rFonts w:ascii="Sylfaen" w:hAnsi="Sylfaen" w:cs="Sylfaen"/>
                <w:bCs/>
                <w:sz w:val="18"/>
                <w:szCs w:val="18"/>
              </w:rPr>
              <w:t>Совместимост</w:t>
            </w:r>
            <w:proofErr w:type="spellEnd"/>
            <w:r w:rsidRPr="006A05D1">
              <w:rPr>
                <w:rFonts w:ascii="Sylfaen" w:hAnsi="Sylfaen"/>
                <w:bCs/>
                <w:sz w:val="18"/>
                <w:szCs w:val="18"/>
                <w:lang w:val="hy-AM"/>
              </w:rPr>
              <w:t>ь</w:t>
            </w:r>
            <w:r w:rsidRPr="006A05D1">
              <w:rPr>
                <w:rFonts w:ascii="Sylfaen" w:hAnsi="Sylfaen"/>
                <w:bCs/>
                <w:sz w:val="18"/>
                <w:szCs w:val="18"/>
              </w:rPr>
              <w:t xml:space="preserve"> -</w:t>
            </w:r>
            <w:r w:rsidRPr="006A05D1">
              <w:rPr>
                <w:rFonts w:ascii="Sylfaen" w:hAnsi="Sylfaen"/>
                <w:bCs/>
                <w:sz w:val="18"/>
                <w:szCs w:val="18"/>
                <w:lang w:val="hy-AM"/>
              </w:rPr>
              <w:t xml:space="preserve"> </w:t>
            </w:r>
            <w:r w:rsidRPr="006A05D1">
              <w:rPr>
                <w:rFonts w:ascii="Sylfaen" w:hAnsi="Sylfaen"/>
                <w:bCs/>
                <w:sz w:val="18"/>
                <w:szCs w:val="18"/>
              </w:rPr>
              <w:t xml:space="preserve">с ИК-спектрометром </w:t>
            </w:r>
            <w:proofErr w:type="spellStart"/>
            <w:r w:rsidRPr="006A05D1">
              <w:rPr>
                <w:rFonts w:ascii="Sylfaen" w:hAnsi="Sylfaen"/>
                <w:bCs/>
                <w:sz w:val="18"/>
                <w:szCs w:val="18"/>
              </w:rPr>
              <w:t>PerkinElmer</w:t>
            </w:r>
            <w:proofErr w:type="spellEnd"/>
            <w:r w:rsidRPr="006A05D1">
              <w:rPr>
                <w:rFonts w:ascii="Sylfaen" w:hAnsi="Sylfaen"/>
                <w:bCs/>
                <w:sz w:val="18"/>
                <w:szCs w:val="18"/>
              </w:rPr>
              <w:t xml:space="preserve"> Spectrum </w:t>
            </w:r>
            <w:proofErr w:type="spellStart"/>
            <w:r w:rsidRPr="006A05D1">
              <w:rPr>
                <w:rFonts w:ascii="Sylfaen" w:hAnsi="Sylfaen"/>
                <w:bCs/>
                <w:sz w:val="18"/>
                <w:szCs w:val="18"/>
              </w:rPr>
              <w:t>Two</w:t>
            </w:r>
            <w:proofErr w:type="spellEnd"/>
          </w:p>
        </w:tc>
        <w:tc>
          <w:tcPr>
            <w:tcW w:w="567" w:type="dxa"/>
            <w:vAlign w:val="center"/>
          </w:tcPr>
          <w:p w14:paraId="700026E5" w14:textId="55AA312A" w:rsidR="00DA45B9" w:rsidRPr="004C1632" w:rsidRDefault="00DA45B9" w:rsidP="00DA45B9">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DA45B9" w:rsidRPr="009C4469" w:rsidRDefault="00DA45B9" w:rsidP="00DA45B9">
            <w:pPr>
              <w:rPr>
                <w:rFonts w:ascii="Calibri" w:hAnsi="Calibri" w:cs="Calibri"/>
                <w:sz w:val="22"/>
                <w:szCs w:val="22"/>
              </w:rPr>
            </w:pPr>
          </w:p>
        </w:tc>
        <w:tc>
          <w:tcPr>
            <w:tcW w:w="709" w:type="dxa"/>
            <w:vAlign w:val="center"/>
          </w:tcPr>
          <w:p w14:paraId="66C91F82" w14:textId="00A33EBE"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4CCAB510" w14:textId="681F9908" w:rsidR="00DA45B9" w:rsidRPr="00464BB9" w:rsidRDefault="00DA45B9" w:rsidP="00DA45B9">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276" w:type="dxa"/>
            <w:vAlign w:val="center"/>
          </w:tcPr>
          <w:p w14:paraId="179103CD" w14:textId="77777777"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667C7C19" w:rsidR="00DA45B9" w:rsidRPr="00464BB9" w:rsidRDefault="00DA45B9" w:rsidP="00DA45B9">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709" w:type="dxa"/>
            <w:vAlign w:val="center"/>
          </w:tcPr>
          <w:p w14:paraId="7CDC82B9" w14:textId="7DD74CFB"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1483CECA" w14:textId="77777777" w:rsidTr="00F504A0">
        <w:trPr>
          <w:trHeight w:val="230"/>
          <w:jc w:val="center"/>
        </w:trPr>
        <w:tc>
          <w:tcPr>
            <w:tcW w:w="1032" w:type="dxa"/>
            <w:vAlign w:val="center"/>
          </w:tcPr>
          <w:p w14:paraId="13E78408" w14:textId="5BE20F68" w:rsidR="00DA45B9" w:rsidRPr="00487FCC" w:rsidRDefault="00DA45B9" w:rsidP="00DA45B9">
            <w:pPr>
              <w:jc w:val="center"/>
              <w:rPr>
                <w:rFonts w:ascii="Sylfaen" w:hAnsi="Sylfaen"/>
                <w:color w:val="000000"/>
                <w:sz w:val="20"/>
                <w:szCs w:val="20"/>
              </w:rPr>
            </w:pPr>
            <w:r>
              <w:rPr>
                <w:rFonts w:ascii="Sylfaen" w:hAnsi="Sylfaen"/>
                <w:color w:val="000000"/>
                <w:sz w:val="20"/>
                <w:szCs w:val="20"/>
              </w:rPr>
              <w:t>2</w:t>
            </w:r>
          </w:p>
        </w:tc>
        <w:tc>
          <w:tcPr>
            <w:tcW w:w="1276" w:type="dxa"/>
            <w:vAlign w:val="center"/>
          </w:tcPr>
          <w:p w14:paraId="33C0DAAF" w14:textId="6A49BF7D" w:rsidR="00DA45B9" w:rsidRPr="00977764" w:rsidRDefault="00DA45B9" w:rsidP="00DA45B9">
            <w:pPr>
              <w:jc w:val="center"/>
              <w:rPr>
                <w:rFonts w:ascii="Sylfaen" w:hAnsi="Sylfaen"/>
                <w:color w:val="000000"/>
                <w:sz w:val="20"/>
                <w:szCs w:val="20"/>
              </w:rPr>
            </w:pPr>
            <w:r w:rsidRPr="005A4CA4">
              <w:rPr>
                <w:rFonts w:ascii="Sylfaen" w:hAnsi="Sylfaen" w:cs="Calibri"/>
                <w:color w:val="000000"/>
                <w:sz w:val="18"/>
                <w:szCs w:val="18"/>
              </w:rPr>
              <w:t>24311129</w:t>
            </w:r>
            <w:r>
              <w:rPr>
                <w:rFonts w:ascii="Sylfaen" w:hAnsi="Sylfaen" w:cs="Calibri"/>
                <w:color w:val="000000"/>
                <w:sz w:val="18"/>
                <w:szCs w:val="18"/>
              </w:rPr>
              <w:t>/29</w:t>
            </w:r>
          </w:p>
        </w:tc>
        <w:tc>
          <w:tcPr>
            <w:tcW w:w="1566" w:type="dxa"/>
            <w:vAlign w:val="center"/>
          </w:tcPr>
          <w:p w14:paraId="089232C3" w14:textId="2A4409B6" w:rsidR="00DA45B9" w:rsidRPr="00977764" w:rsidRDefault="00DA45B9" w:rsidP="00DA45B9">
            <w:pPr>
              <w:jc w:val="center"/>
              <w:rPr>
                <w:rFonts w:ascii="Sylfaen" w:hAnsi="Sylfaen"/>
                <w:color w:val="000000"/>
                <w:sz w:val="20"/>
                <w:szCs w:val="20"/>
              </w:rPr>
            </w:pPr>
            <w:r w:rsidRPr="00FC335C">
              <w:rPr>
                <w:rFonts w:ascii="Sylfaen" w:hAnsi="Sylfaen"/>
                <w:color w:val="000000" w:themeColor="text1"/>
                <w:sz w:val="20"/>
                <w:szCs w:val="20"/>
              </w:rPr>
              <w:t>Стандартные растворы для газовой хроматографии ((GC)</w:t>
            </w:r>
          </w:p>
        </w:tc>
        <w:tc>
          <w:tcPr>
            <w:tcW w:w="900" w:type="dxa"/>
            <w:vAlign w:val="center"/>
          </w:tcPr>
          <w:p w14:paraId="6BB20561" w14:textId="77777777" w:rsidR="00DA45B9" w:rsidRPr="00173074" w:rsidRDefault="00DA45B9" w:rsidP="00DA45B9">
            <w:pPr>
              <w:jc w:val="both"/>
              <w:rPr>
                <w:rFonts w:ascii="Sylfaen" w:hAnsi="Sylfaen"/>
                <w:sz w:val="18"/>
                <w:szCs w:val="18"/>
                <w:lang w:val="hy-AM"/>
              </w:rPr>
            </w:pPr>
          </w:p>
        </w:tc>
        <w:tc>
          <w:tcPr>
            <w:tcW w:w="4764" w:type="dxa"/>
            <w:vAlign w:val="center"/>
          </w:tcPr>
          <w:p w14:paraId="4AB0A9BE" w14:textId="77777777" w:rsidR="00DA45B9" w:rsidRDefault="00DA45B9" w:rsidP="00DA45B9">
            <w:pPr>
              <w:rPr>
                <w:b/>
                <w:sz w:val="18"/>
                <w:szCs w:val="18"/>
                <w:lang w:val="hy-AM"/>
              </w:rPr>
            </w:pPr>
            <w:r>
              <w:rPr>
                <w:b/>
                <w:sz w:val="18"/>
                <w:szCs w:val="18"/>
              </w:rPr>
              <w:t>Стандарт а</w:t>
            </w:r>
            <w:r w:rsidRPr="00E07F79">
              <w:rPr>
                <w:b/>
                <w:sz w:val="18"/>
                <w:szCs w:val="18"/>
              </w:rPr>
              <w:t>лифатических углеводород</w:t>
            </w:r>
            <w:r>
              <w:rPr>
                <w:b/>
                <w:sz w:val="18"/>
                <w:szCs w:val="18"/>
              </w:rPr>
              <w:t>ов</w:t>
            </w:r>
            <w:r w:rsidRPr="00E07F79">
              <w:rPr>
                <w:b/>
                <w:sz w:val="18"/>
                <w:szCs w:val="18"/>
              </w:rPr>
              <w:t xml:space="preserve"> </w:t>
            </w:r>
          </w:p>
          <w:p w14:paraId="766CC9D8"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E07F79">
              <w:rPr>
                <w:bCs/>
                <w:sz w:val="18"/>
                <w:szCs w:val="18"/>
              </w:rPr>
              <w:t>стандартный раствор алифатических углеводородов</w:t>
            </w:r>
          </w:p>
          <w:p w14:paraId="46884BEB" w14:textId="77777777" w:rsidR="00DA45B9" w:rsidRPr="00CD7C5E"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sidRPr="00E07F79">
              <w:rPr>
                <w:bCs/>
                <w:sz w:val="18"/>
                <w:szCs w:val="18"/>
              </w:rPr>
              <w:t>1000 µg/</w:t>
            </w:r>
            <w:proofErr w:type="spellStart"/>
            <w:r w:rsidRPr="00E07F79">
              <w:rPr>
                <w:bCs/>
                <w:sz w:val="18"/>
                <w:szCs w:val="18"/>
              </w:rPr>
              <w:t>mL</w:t>
            </w:r>
            <w:proofErr w:type="spellEnd"/>
          </w:p>
          <w:p w14:paraId="75D5584D" w14:textId="77777777" w:rsidR="00DA45B9" w:rsidRDefault="00DA45B9" w:rsidP="00DA45B9">
            <w:pPr>
              <w:rPr>
                <w:bCs/>
                <w:sz w:val="18"/>
                <w:szCs w:val="18"/>
              </w:rPr>
            </w:pPr>
            <w:r w:rsidRPr="00E07F79">
              <w:rPr>
                <w:bCs/>
                <w:sz w:val="18"/>
                <w:szCs w:val="18"/>
              </w:rPr>
              <w:t>Растворитель</w:t>
            </w:r>
            <w:r>
              <w:rPr>
                <w:bCs/>
                <w:sz w:val="18"/>
                <w:szCs w:val="18"/>
              </w:rPr>
              <w:t xml:space="preserve"> –</w:t>
            </w:r>
            <w:r w:rsidRPr="00E07F79">
              <w:rPr>
                <w:bCs/>
                <w:sz w:val="18"/>
                <w:szCs w:val="18"/>
              </w:rPr>
              <w:t xml:space="preserve"> гексан (</w:t>
            </w:r>
            <w:proofErr w:type="spellStart"/>
            <w:r w:rsidRPr="00E07F79">
              <w:rPr>
                <w:bCs/>
                <w:sz w:val="18"/>
                <w:szCs w:val="18"/>
              </w:rPr>
              <w:t>Hexane</w:t>
            </w:r>
            <w:proofErr w:type="spellEnd"/>
            <w:r w:rsidRPr="00E07F79">
              <w:rPr>
                <w:bCs/>
                <w:sz w:val="18"/>
                <w:szCs w:val="18"/>
              </w:rPr>
              <w:t>)</w:t>
            </w:r>
          </w:p>
          <w:p w14:paraId="14A96B53" w14:textId="77777777" w:rsidR="00DA45B9" w:rsidRDefault="00DA45B9" w:rsidP="00DA45B9">
            <w:pPr>
              <w:rPr>
                <w:bCs/>
                <w:sz w:val="18"/>
                <w:szCs w:val="18"/>
              </w:rPr>
            </w:pPr>
            <w:r>
              <w:rPr>
                <w:bCs/>
                <w:sz w:val="18"/>
                <w:szCs w:val="18"/>
              </w:rPr>
              <w:t xml:space="preserve">Упаковка – ампула </w:t>
            </w:r>
          </w:p>
          <w:p w14:paraId="4287119D"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52BB924B"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 xml:space="preserve">калибровка и контроль качества при анализе алифатической фракции углеводородов </w:t>
            </w:r>
          </w:p>
          <w:p w14:paraId="00E8346C"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672FB94C" w14:textId="77777777" w:rsidR="00DA45B9" w:rsidRDefault="00DA45B9" w:rsidP="00DA45B9">
            <w:pPr>
              <w:rPr>
                <w:bCs/>
                <w:sz w:val="18"/>
                <w:szCs w:val="18"/>
              </w:rPr>
            </w:pPr>
            <w:r w:rsidRPr="0020259B">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2CE47CF1" w14:textId="77777777" w:rsidR="00DA45B9" w:rsidRPr="000D52AC" w:rsidRDefault="00DA45B9" w:rsidP="00DA45B9">
            <w:pPr>
              <w:rPr>
                <w:b/>
                <w:sz w:val="18"/>
                <w:szCs w:val="18"/>
              </w:rPr>
            </w:pPr>
            <w:r w:rsidRPr="000D52AC">
              <w:rPr>
                <w:b/>
                <w:sz w:val="18"/>
                <w:szCs w:val="18"/>
              </w:rPr>
              <w:t>Состав – (C9) н-</w:t>
            </w:r>
            <w:proofErr w:type="spellStart"/>
            <w:r w:rsidRPr="000D52AC">
              <w:rPr>
                <w:b/>
                <w:sz w:val="18"/>
                <w:szCs w:val="18"/>
              </w:rPr>
              <w:t>нонан</w:t>
            </w:r>
            <w:proofErr w:type="spellEnd"/>
            <w:r w:rsidRPr="000D52AC">
              <w:rPr>
                <w:b/>
                <w:sz w:val="18"/>
                <w:szCs w:val="18"/>
              </w:rPr>
              <w:t>; (C10) н-декан; (C12) н-додекан; (C14) н-</w:t>
            </w:r>
            <w:proofErr w:type="spellStart"/>
            <w:r w:rsidRPr="000D52AC">
              <w:rPr>
                <w:b/>
                <w:sz w:val="18"/>
                <w:szCs w:val="18"/>
              </w:rPr>
              <w:t>тетрадекан</w:t>
            </w:r>
            <w:proofErr w:type="spellEnd"/>
            <w:r w:rsidRPr="000D52AC">
              <w:rPr>
                <w:b/>
                <w:sz w:val="18"/>
                <w:szCs w:val="18"/>
              </w:rPr>
              <w:t>; (C16) н-</w:t>
            </w:r>
            <w:proofErr w:type="spellStart"/>
            <w:r w:rsidRPr="000D52AC">
              <w:rPr>
                <w:b/>
                <w:sz w:val="18"/>
                <w:szCs w:val="18"/>
              </w:rPr>
              <w:t>гексадекан</w:t>
            </w:r>
            <w:proofErr w:type="spellEnd"/>
            <w:r w:rsidRPr="000D52AC">
              <w:rPr>
                <w:b/>
                <w:sz w:val="18"/>
                <w:szCs w:val="18"/>
              </w:rPr>
              <w:t>; (C18) н-</w:t>
            </w:r>
            <w:proofErr w:type="spellStart"/>
            <w:r w:rsidRPr="000D52AC">
              <w:rPr>
                <w:b/>
                <w:sz w:val="18"/>
                <w:szCs w:val="18"/>
              </w:rPr>
              <w:t>октадекан</w:t>
            </w:r>
            <w:proofErr w:type="spellEnd"/>
            <w:r w:rsidRPr="000D52AC">
              <w:rPr>
                <w:b/>
                <w:sz w:val="18"/>
                <w:szCs w:val="18"/>
              </w:rPr>
              <w:t>; (C19) н-</w:t>
            </w:r>
            <w:proofErr w:type="spellStart"/>
            <w:r w:rsidRPr="000D52AC">
              <w:rPr>
                <w:b/>
                <w:sz w:val="18"/>
                <w:szCs w:val="18"/>
              </w:rPr>
              <w:t>нонадекан</w:t>
            </w:r>
            <w:proofErr w:type="spellEnd"/>
            <w:r w:rsidRPr="000D52AC">
              <w:rPr>
                <w:b/>
                <w:sz w:val="18"/>
                <w:szCs w:val="18"/>
              </w:rPr>
              <w:t>; (C20) н-</w:t>
            </w:r>
            <w:proofErr w:type="spellStart"/>
            <w:r w:rsidRPr="000D52AC">
              <w:rPr>
                <w:b/>
                <w:sz w:val="18"/>
                <w:szCs w:val="18"/>
              </w:rPr>
              <w:t>эйкозан</w:t>
            </w:r>
            <w:proofErr w:type="spellEnd"/>
            <w:r w:rsidRPr="000D52AC">
              <w:rPr>
                <w:b/>
                <w:sz w:val="18"/>
                <w:szCs w:val="18"/>
              </w:rPr>
              <w:t>; (C22) н-</w:t>
            </w:r>
            <w:proofErr w:type="spellStart"/>
            <w:r w:rsidRPr="000D52AC">
              <w:rPr>
                <w:b/>
                <w:sz w:val="18"/>
                <w:szCs w:val="18"/>
              </w:rPr>
              <w:t>докозан</w:t>
            </w:r>
            <w:proofErr w:type="spellEnd"/>
            <w:r w:rsidRPr="000D52AC">
              <w:rPr>
                <w:b/>
                <w:sz w:val="18"/>
                <w:szCs w:val="18"/>
              </w:rPr>
              <w:t>; (C24) н-</w:t>
            </w:r>
            <w:proofErr w:type="spellStart"/>
            <w:r w:rsidRPr="000D52AC">
              <w:rPr>
                <w:b/>
                <w:sz w:val="18"/>
                <w:szCs w:val="18"/>
              </w:rPr>
              <w:t>тетракозан</w:t>
            </w:r>
            <w:proofErr w:type="spellEnd"/>
            <w:r w:rsidRPr="000D52AC">
              <w:rPr>
                <w:b/>
                <w:sz w:val="18"/>
                <w:szCs w:val="18"/>
              </w:rPr>
              <w:t>; (C26) н-</w:t>
            </w:r>
            <w:proofErr w:type="spellStart"/>
            <w:r w:rsidRPr="000D52AC">
              <w:rPr>
                <w:b/>
                <w:sz w:val="18"/>
                <w:szCs w:val="18"/>
              </w:rPr>
              <w:t>гексакозан</w:t>
            </w:r>
            <w:proofErr w:type="spellEnd"/>
            <w:r w:rsidRPr="000D52AC">
              <w:rPr>
                <w:b/>
                <w:sz w:val="18"/>
                <w:szCs w:val="18"/>
              </w:rPr>
              <w:t>; (C28) н-</w:t>
            </w:r>
            <w:proofErr w:type="spellStart"/>
            <w:r w:rsidRPr="000D52AC">
              <w:rPr>
                <w:b/>
                <w:sz w:val="18"/>
                <w:szCs w:val="18"/>
              </w:rPr>
              <w:t>октакозан</w:t>
            </w:r>
            <w:proofErr w:type="spellEnd"/>
            <w:r w:rsidRPr="000D52AC">
              <w:rPr>
                <w:b/>
                <w:sz w:val="18"/>
                <w:szCs w:val="18"/>
              </w:rPr>
              <w:t>; (C30) н-</w:t>
            </w:r>
            <w:proofErr w:type="spellStart"/>
            <w:r w:rsidRPr="000D52AC">
              <w:rPr>
                <w:b/>
                <w:sz w:val="18"/>
                <w:szCs w:val="18"/>
              </w:rPr>
              <w:t>триаконтан</w:t>
            </w:r>
            <w:proofErr w:type="spellEnd"/>
            <w:r w:rsidRPr="000D52AC">
              <w:rPr>
                <w:b/>
                <w:sz w:val="18"/>
                <w:szCs w:val="18"/>
              </w:rPr>
              <w:t>; (C36) н-</w:t>
            </w:r>
            <w:proofErr w:type="spellStart"/>
            <w:r w:rsidRPr="000D52AC">
              <w:rPr>
                <w:b/>
                <w:sz w:val="18"/>
                <w:szCs w:val="18"/>
              </w:rPr>
              <w:t>гексатриаконтан</w:t>
            </w:r>
            <w:proofErr w:type="spellEnd"/>
          </w:p>
          <w:p w14:paraId="5499F0CF" w14:textId="77777777" w:rsidR="00DA45B9" w:rsidRDefault="00DA45B9" w:rsidP="00DA45B9">
            <w:pPr>
              <w:rPr>
                <w:b/>
                <w:sz w:val="18"/>
                <w:szCs w:val="18"/>
              </w:rPr>
            </w:pPr>
          </w:p>
          <w:p w14:paraId="30B80513" w14:textId="77777777" w:rsidR="00DA45B9" w:rsidRDefault="00DA45B9" w:rsidP="00DA45B9">
            <w:pPr>
              <w:rPr>
                <w:b/>
                <w:sz w:val="18"/>
                <w:szCs w:val="18"/>
                <w:lang w:val="hy-AM"/>
              </w:rPr>
            </w:pPr>
            <w:r>
              <w:rPr>
                <w:b/>
                <w:sz w:val="18"/>
                <w:szCs w:val="18"/>
              </w:rPr>
              <w:t xml:space="preserve">Стандарт </w:t>
            </w:r>
            <w:r w:rsidRPr="00E07F79">
              <w:rPr>
                <w:b/>
                <w:sz w:val="18"/>
                <w:szCs w:val="18"/>
              </w:rPr>
              <w:t>ароматических углеводород</w:t>
            </w:r>
            <w:r>
              <w:rPr>
                <w:b/>
                <w:sz w:val="18"/>
                <w:szCs w:val="18"/>
              </w:rPr>
              <w:t>ов</w:t>
            </w:r>
            <w:r w:rsidRPr="00E07F79">
              <w:rPr>
                <w:b/>
                <w:sz w:val="18"/>
                <w:szCs w:val="18"/>
              </w:rPr>
              <w:t xml:space="preserve"> </w:t>
            </w:r>
          </w:p>
          <w:p w14:paraId="1EA77582"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E07F79">
              <w:rPr>
                <w:bCs/>
                <w:sz w:val="18"/>
                <w:szCs w:val="18"/>
              </w:rPr>
              <w:t>стандартный раствор ароматических углеводородов</w:t>
            </w:r>
          </w:p>
          <w:p w14:paraId="1953BA45" w14:textId="77777777" w:rsidR="00DA45B9" w:rsidRPr="00CD7C5E"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sidRPr="00E07F79">
              <w:rPr>
                <w:bCs/>
                <w:sz w:val="18"/>
                <w:szCs w:val="18"/>
              </w:rPr>
              <w:t>1000 µg/</w:t>
            </w:r>
            <w:proofErr w:type="spellStart"/>
            <w:r w:rsidRPr="00E07F79">
              <w:rPr>
                <w:bCs/>
                <w:sz w:val="18"/>
                <w:szCs w:val="18"/>
              </w:rPr>
              <w:t>mL</w:t>
            </w:r>
            <w:proofErr w:type="spellEnd"/>
          </w:p>
          <w:p w14:paraId="3C1DABD4" w14:textId="77777777" w:rsidR="00DA45B9" w:rsidRDefault="00DA45B9" w:rsidP="00DA45B9">
            <w:pPr>
              <w:rPr>
                <w:bCs/>
                <w:sz w:val="18"/>
                <w:szCs w:val="18"/>
              </w:rPr>
            </w:pPr>
            <w:r w:rsidRPr="00E07F79">
              <w:rPr>
                <w:bCs/>
                <w:sz w:val="18"/>
                <w:szCs w:val="18"/>
              </w:rPr>
              <w:t>Растворитель</w:t>
            </w:r>
            <w:r>
              <w:rPr>
                <w:bCs/>
                <w:sz w:val="18"/>
                <w:szCs w:val="18"/>
              </w:rPr>
              <w:t xml:space="preserve"> –</w:t>
            </w:r>
            <w:r w:rsidRPr="00E07F79">
              <w:rPr>
                <w:bCs/>
                <w:sz w:val="18"/>
                <w:szCs w:val="18"/>
              </w:rPr>
              <w:t xml:space="preserve"> </w:t>
            </w:r>
            <w:r w:rsidRPr="00C43E2B">
              <w:rPr>
                <w:bCs/>
                <w:sz w:val="18"/>
                <w:szCs w:val="18"/>
              </w:rPr>
              <w:t>Метиленхлорид</w:t>
            </w:r>
          </w:p>
          <w:p w14:paraId="5955B7C9" w14:textId="77777777" w:rsidR="00DA45B9" w:rsidRDefault="00DA45B9" w:rsidP="00DA45B9">
            <w:pPr>
              <w:rPr>
                <w:bCs/>
                <w:sz w:val="18"/>
                <w:szCs w:val="18"/>
              </w:rPr>
            </w:pPr>
            <w:r>
              <w:rPr>
                <w:bCs/>
                <w:sz w:val="18"/>
                <w:szCs w:val="18"/>
              </w:rPr>
              <w:t xml:space="preserve">Упаковка – ампула </w:t>
            </w:r>
          </w:p>
          <w:p w14:paraId="487876B5"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506ECBAE"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 xml:space="preserve">калибровка и контроль качества при анализе </w:t>
            </w:r>
            <w:r w:rsidRPr="00C43E2B">
              <w:rPr>
                <w:bCs/>
                <w:sz w:val="18"/>
                <w:szCs w:val="18"/>
              </w:rPr>
              <w:t>ароматических</w:t>
            </w:r>
            <w:r w:rsidRPr="00E07F79">
              <w:rPr>
                <w:bCs/>
                <w:sz w:val="18"/>
                <w:szCs w:val="18"/>
              </w:rPr>
              <w:t xml:space="preserve"> фракции углеводородов </w:t>
            </w:r>
          </w:p>
          <w:p w14:paraId="4588A874"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26B3469B" w14:textId="77777777" w:rsidR="00DA45B9" w:rsidRDefault="00DA45B9" w:rsidP="00DA45B9">
            <w:pPr>
              <w:rPr>
                <w:bCs/>
                <w:sz w:val="18"/>
                <w:szCs w:val="18"/>
              </w:rPr>
            </w:pPr>
            <w:r w:rsidRPr="0020259B">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46A86154" w14:textId="77777777" w:rsidR="00DA45B9" w:rsidRPr="00732223" w:rsidRDefault="00DA45B9" w:rsidP="00DA45B9">
            <w:pPr>
              <w:rPr>
                <w:b/>
                <w:sz w:val="18"/>
                <w:szCs w:val="18"/>
                <w:lang w:val="en-US"/>
              </w:rPr>
            </w:pPr>
            <w:r w:rsidRPr="000D52AC">
              <w:rPr>
                <w:b/>
                <w:sz w:val="18"/>
                <w:szCs w:val="18"/>
              </w:rPr>
              <w:t>Состав</w:t>
            </w:r>
            <w:r w:rsidRPr="00732223">
              <w:rPr>
                <w:b/>
                <w:sz w:val="18"/>
                <w:szCs w:val="18"/>
                <w:lang w:val="en-US"/>
              </w:rPr>
              <w:t xml:space="preserve"> – Acenaphthene; Acenaphthylene; Anthracene; Benz[a]anthracene; Benzo[a]pyrene; Benzo[b]fluoranthene; Benzo[k]fluoranthene; Benzo[</w:t>
            </w:r>
            <w:proofErr w:type="spellStart"/>
            <w:r w:rsidRPr="00732223">
              <w:rPr>
                <w:b/>
                <w:sz w:val="18"/>
                <w:szCs w:val="18"/>
                <w:lang w:val="en-US"/>
              </w:rPr>
              <w:t>g,h,i</w:t>
            </w:r>
            <w:proofErr w:type="spellEnd"/>
            <w:r w:rsidRPr="00732223">
              <w:rPr>
                <w:b/>
                <w:sz w:val="18"/>
                <w:szCs w:val="18"/>
                <w:lang w:val="en-US"/>
              </w:rPr>
              <w:t xml:space="preserve">]perylene; Chrysene; </w:t>
            </w:r>
            <w:proofErr w:type="spellStart"/>
            <w:r w:rsidRPr="00732223">
              <w:rPr>
                <w:b/>
                <w:sz w:val="18"/>
                <w:szCs w:val="18"/>
                <w:lang w:val="en-US"/>
              </w:rPr>
              <w:t>Dibenz</w:t>
            </w:r>
            <w:proofErr w:type="spellEnd"/>
            <w:r w:rsidRPr="00732223">
              <w:rPr>
                <w:b/>
                <w:sz w:val="18"/>
                <w:szCs w:val="18"/>
                <w:lang w:val="en-US"/>
              </w:rPr>
              <w:t>[</w:t>
            </w:r>
            <w:proofErr w:type="spellStart"/>
            <w:r w:rsidRPr="00732223">
              <w:rPr>
                <w:b/>
                <w:sz w:val="18"/>
                <w:szCs w:val="18"/>
                <w:lang w:val="en-US"/>
              </w:rPr>
              <w:t>a,h</w:t>
            </w:r>
            <w:proofErr w:type="spellEnd"/>
            <w:r w:rsidRPr="00732223">
              <w:rPr>
                <w:b/>
                <w:sz w:val="18"/>
                <w:szCs w:val="18"/>
                <w:lang w:val="en-US"/>
              </w:rPr>
              <w:t xml:space="preserve">]anthracene; Fluoranthene; Fluorene; </w:t>
            </w:r>
            <w:proofErr w:type="spellStart"/>
            <w:r w:rsidRPr="00732223">
              <w:rPr>
                <w:b/>
                <w:sz w:val="18"/>
                <w:szCs w:val="18"/>
                <w:lang w:val="en-US"/>
              </w:rPr>
              <w:t>Indeno</w:t>
            </w:r>
            <w:proofErr w:type="spellEnd"/>
            <w:r w:rsidRPr="00732223">
              <w:rPr>
                <w:b/>
                <w:sz w:val="18"/>
                <w:szCs w:val="18"/>
                <w:lang w:val="en-US"/>
              </w:rPr>
              <w:t>[1,2,3-cd]pyrene; 2-Methylnaphthalene; Naphthalene; Phenanthrene; Pyrene</w:t>
            </w:r>
          </w:p>
          <w:p w14:paraId="44AAB61F" w14:textId="77777777" w:rsidR="00DA45B9" w:rsidRPr="00732223" w:rsidRDefault="00DA45B9" w:rsidP="00DA45B9">
            <w:pPr>
              <w:rPr>
                <w:b/>
                <w:sz w:val="18"/>
                <w:szCs w:val="18"/>
                <w:lang w:val="en-US"/>
              </w:rPr>
            </w:pPr>
          </w:p>
          <w:p w14:paraId="64199E99" w14:textId="77777777" w:rsidR="00DA45B9" w:rsidRPr="00732223" w:rsidRDefault="00DA45B9" w:rsidP="00DA45B9">
            <w:pPr>
              <w:rPr>
                <w:b/>
                <w:sz w:val="18"/>
                <w:szCs w:val="18"/>
                <w:lang w:val="en-US"/>
              </w:rPr>
            </w:pPr>
          </w:p>
          <w:p w14:paraId="45E63D88" w14:textId="77777777" w:rsidR="00DA45B9" w:rsidRPr="00732223" w:rsidRDefault="00DA45B9" w:rsidP="00DA45B9">
            <w:pPr>
              <w:rPr>
                <w:bCs/>
                <w:sz w:val="18"/>
                <w:szCs w:val="18"/>
                <w:lang w:val="en-US"/>
              </w:rPr>
            </w:pPr>
          </w:p>
          <w:p w14:paraId="2CD35E1A" w14:textId="77777777" w:rsidR="00DA45B9" w:rsidRDefault="00DA45B9" w:rsidP="00DA45B9">
            <w:pPr>
              <w:rPr>
                <w:b/>
                <w:sz w:val="18"/>
                <w:szCs w:val="18"/>
                <w:lang w:val="hy-AM"/>
              </w:rPr>
            </w:pPr>
            <w:r>
              <w:rPr>
                <w:b/>
                <w:sz w:val="18"/>
                <w:szCs w:val="18"/>
              </w:rPr>
              <w:t>Стандарт а</w:t>
            </w:r>
            <w:r w:rsidRPr="00E07F79">
              <w:rPr>
                <w:b/>
                <w:sz w:val="18"/>
                <w:szCs w:val="18"/>
              </w:rPr>
              <w:t>лифатических</w:t>
            </w:r>
            <w:r>
              <w:rPr>
                <w:b/>
                <w:sz w:val="18"/>
                <w:szCs w:val="18"/>
              </w:rPr>
              <w:t>/</w:t>
            </w:r>
            <w:r w:rsidRPr="00E07F79">
              <w:rPr>
                <w:b/>
                <w:sz w:val="18"/>
                <w:szCs w:val="18"/>
              </w:rPr>
              <w:t>ароматических углеводород</w:t>
            </w:r>
            <w:r>
              <w:rPr>
                <w:b/>
                <w:sz w:val="18"/>
                <w:szCs w:val="18"/>
              </w:rPr>
              <w:t>ов</w:t>
            </w:r>
            <w:r w:rsidRPr="00E07F79">
              <w:rPr>
                <w:b/>
                <w:sz w:val="18"/>
                <w:szCs w:val="18"/>
              </w:rPr>
              <w:t xml:space="preserve"> </w:t>
            </w:r>
          </w:p>
          <w:p w14:paraId="43CDE12A"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E07F79">
              <w:rPr>
                <w:bCs/>
                <w:sz w:val="18"/>
                <w:szCs w:val="18"/>
              </w:rPr>
              <w:t xml:space="preserve">стандартный раствор </w:t>
            </w:r>
            <w:r w:rsidRPr="00C43E2B">
              <w:rPr>
                <w:bCs/>
                <w:sz w:val="18"/>
                <w:szCs w:val="18"/>
              </w:rPr>
              <w:t>алифатических</w:t>
            </w:r>
            <w:r>
              <w:rPr>
                <w:bCs/>
                <w:sz w:val="18"/>
                <w:szCs w:val="18"/>
              </w:rPr>
              <w:t>/</w:t>
            </w:r>
            <w:r w:rsidRPr="00E07F79">
              <w:rPr>
                <w:bCs/>
                <w:sz w:val="18"/>
                <w:szCs w:val="18"/>
              </w:rPr>
              <w:t>ароматических углеводородов</w:t>
            </w:r>
          </w:p>
          <w:p w14:paraId="4C43DA4E" w14:textId="77777777" w:rsidR="00DA45B9" w:rsidRPr="00CD7C5E"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Pr>
                <w:bCs/>
                <w:sz w:val="18"/>
                <w:szCs w:val="18"/>
              </w:rPr>
              <w:t>2</w:t>
            </w:r>
            <w:r w:rsidRPr="00E07F79">
              <w:rPr>
                <w:bCs/>
                <w:sz w:val="18"/>
                <w:szCs w:val="18"/>
              </w:rPr>
              <w:t>000 µg/</w:t>
            </w:r>
            <w:proofErr w:type="spellStart"/>
            <w:r w:rsidRPr="00E07F79">
              <w:rPr>
                <w:bCs/>
                <w:sz w:val="18"/>
                <w:szCs w:val="18"/>
              </w:rPr>
              <w:t>mL</w:t>
            </w:r>
            <w:proofErr w:type="spellEnd"/>
          </w:p>
          <w:p w14:paraId="621AB834" w14:textId="77777777" w:rsidR="00DA45B9" w:rsidRDefault="00DA45B9" w:rsidP="00DA45B9">
            <w:pPr>
              <w:rPr>
                <w:bCs/>
                <w:sz w:val="18"/>
                <w:szCs w:val="18"/>
              </w:rPr>
            </w:pPr>
            <w:r w:rsidRPr="00E07F79">
              <w:rPr>
                <w:bCs/>
                <w:sz w:val="18"/>
                <w:szCs w:val="18"/>
              </w:rPr>
              <w:t>Растворитель</w:t>
            </w:r>
            <w:r>
              <w:rPr>
                <w:bCs/>
                <w:sz w:val="18"/>
                <w:szCs w:val="18"/>
              </w:rPr>
              <w:t xml:space="preserve"> –</w:t>
            </w:r>
            <w:r w:rsidRPr="00E07F79">
              <w:rPr>
                <w:bCs/>
                <w:sz w:val="18"/>
                <w:szCs w:val="18"/>
              </w:rPr>
              <w:t xml:space="preserve"> </w:t>
            </w:r>
            <w:r>
              <w:rPr>
                <w:bCs/>
                <w:sz w:val="18"/>
                <w:szCs w:val="18"/>
              </w:rPr>
              <w:t>Метанол</w:t>
            </w:r>
          </w:p>
          <w:p w14:paraId="361982E0" w14:textId="77777777" w:rsidR="00DA45B9" w:rsidRDefault="00DA45B9" w:rsidP="00DA45B9">
            <w:pPr>
              <w:rPr>
                <w:bCs/>
                <w:sz w:val="18"/>
                <w:szCs w:val="18"/>
              </w:rPr>
            </w:pPr>
            <w:r>
              <w:rPr>
                <w:bCs/>
                <w:sz w:val="18"/>
                <w:szCs w:val="18"/>
              </w:rPr>
              <w:t xml:space="preserve">Упаковка – ампула </w:t>
            </w:r>
          </w:p>
          <w:p w14:paraId="0BBE9901"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2A0075BC"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калибровка и контроль качества при анализе алифатической</w:t>
            </w:r>
            <w:r>
              <w:rPr>
                <w:bCs/>
                <w:sz w:val="18"/>
                <w:szCs w:val="18"/>
              </w:rPr>
              <w:t>/</w:t>
            </w:r>
            <w:r w:rsidRPr="00C43E2B">
              <w:rPr>
                <w:bCs/>
                <w:sz w:val="18"/>
                <w:szCs w:val="18"/>
              </w:rPr>
              <w:t>ароматических</w:t>
            </w:r>
            <w:r w:rsidRPr="00E07F79">
              <w:rPr>
                <w:bCs/>
                <w:sz w:val="18"/>
                <w:szCs w:val="18"/>
              </w:rPr>
              <w:t xml:space="preserve"> фракции углеводородов </w:t>
            </w:r>
          </w:p>
          <w:p w14:paraId="6EB173E0"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28B75CA0" w14:textId="77777777" w:rsidR="00DA45B9" w:rsidRDefault="00DA45B9" w:rsidP="00DA45B9">
            <w:pPr>
              <w:rPr>
                <w:bCs/>
                <w:sz w:val="18"/>
                <w:szCs w:val="18"/>
              </w:rPr>
            </w:pPr>
            <w:r w:rsidRPr="00643AC0">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1D693088" w14:textId="77777777" w:rsidR="00DA45B9" w:rsidRPr="000D52AC" w:rsidRDefault="00DA45B9" w:rsidP="00DA45B9">
            <w:pPr>
              <w:rPr>
                <w:b/>
                <w:sz w:val="18"/>
                <w:szCs w:val="18"/>
              </w:rPr>
            </w:pPr>
            <w:r w:rsidRPr="000D52AC">
              <w:rPr>
                <w:b/>
                <w:sz w:val="18"/>
                <w:szCs w:val="18"/>
              </w:rPr>
              <w:t xml:space="preserve">Состав – </w:t>
            </w:r>
            <w:proofErr w:type="spellStart"/>
            <w:r w:rsidRPr="00D50389">
              <w:rPr>
                <w:b/>
                <w:sz w:val="18"/>
                <w:szCs w:val="18"/>
              </w:rPr>
              <w:t>Benzene</w:t>
            </w:r>
            <w:proofErr w:type="spellEnd"/>
            <w:r w:rsidRPr="00D50389">
              <w:rPr>
                <w:b/>
                <w:sz w:val="18"/>
                <w:szCs w:val="18"/>
              </w:rPr>
              <w:t xml:space="preserve">; </w:t>
            </w:r>
            <w:proofErr w:type="spellStart"/>
            <w:r w:rsidRPr="00D50389">
              <w:rPr>
                <w:b/>
                <w:sz w:val="18"/>
                <w:szCs w:val="18"/>
              </w:rPr>
              <w:t>Ethylbenzene</w:t>
            </w:r>
            <w:proofErr w:type="spellEnd"/>
            <w:r w:rsidRPr="00D50389">
              <w:rPr>
                <w:b/>
                <w:sz w:val="18"/>
                <w:szCs w:val="18"/>
              </w:rPr>
              <w:t xml:space="preserve">; 1-Ethyl-2-methylbenzene; 1-Ethyl-3-methylbenzene; 1-Ethyl-4-methylbenzene; </w:t>
            </w:r>
            <w:proofErr w:type="spellStart"/>
            <w:r w:rsidRPr="00D50389">
              <w:rPr>
                <w:b/>
                <w:sz w:val="18"/>
                <w:szCs w:val="18"/>
              </w:rPr>
              <w:t>Isopropylbenzene</w:t>
            </w:r>
            <w:proofErr w:type="spellEnd"/>
            <w:r w:rsidRPr="00D50389">
              <w:rPr>
                <w:b/>
                <w:sz w:val="18"/>
                <w:szCs w:val="18"/>
              </w:rPr>
              <w:t xml:space="preserve"> (</w:t>
            </w:r>
            <w:proofErr w:type="spellStart"/>
            <w:r w:rsidRPr="00D50389">
              <w:rPr>
                <w:b/>
                <w:sz w:val="18"/>
                <w:szCs w:val="18"/>
              </w:rPr>
              <w:t>cumene</w:t>
            </w:r>
            <w:proofErr w:type="spellEnd"/>
            <w:r w:rsidRPr="00D50389">
              <w:rPr>
                <w:b/>
                <w:sz w:val="18"/>
                <w:szCs w:val="18"/>
              </w:rPr>
              <w:t>); n-</w:t>
            </w:r>
            <w:proofErr w:type="spellStart"/>
            <w:r w:rsidRPr="00D50389">
              <w:rPr>
                <w:b/>
                <w:sz w:val="18"/>
                <w:szCs w:val="18"/>
              </w:rPr>
              <w:t>Propylbenzene</w:t>
            </w:r>
            <w:proofErr w:type="spellEnd"/>
            <w:r w:rsidRPr="00D50389">
              <w:rPr>
                <w:b/>
                <w:sz w:val="18"/>
                <w:szCs w:val="18"/>
              </w:rPr>
              <w:t xml:space="preserve">; </w:t>
            </w:r>
            <w:proofErr w:type="spellStart"/>
            <w:r w:rsidRPr="00D50389">
              <w:rPr>
                <w:b/>
                <w:sz w:val="18"/>
                <w:szCs w:val="18"/>
              </w:rPr>
              <w:t>Toluene</w:t>
            </w:r>
            <w:proofErr w:type="spellEnd"/>
            <w:r w:rsidRPr="00D50389">
              <w:rPr>
                <w:b/>
                <w:sz w:val="18"/>
                <w:szCs w:val="18"/>
              </w:rPr>
              <w:t>; 1,2,3-Trimethylbenzene; 1,2,4-Trimethylbenzene; 1,3,5-Trimethylbenzene; m-</w:t>
            </w:r>
            <w:proofErr w:type="spellStart"/>
            <w:r w:rsidRPr="00D50389">
              <w:rPr>
                <w:b/>
                <w:sz w:val="18"/>
                <w:szCs w:val="18"/>
              </w:rPr>
              <w:t>Xylene</w:t>
            </w:r>
            <w:proofErr w:type="spellEnd"/>
            <w:r w:rsidRPr="00D50389">
              <w:rPr>
                <w:b/>
                <w:sz w:val="18"/>
                <w:szCs w:val="18"/>
              </w:rPr>
              <w:t>; o-</w:t>
            </w:r>
            <w:proofErr w:type="spellStart"/>
            <w:r w:rsidRPr="00D50389">
              <w:rPr>
                <w:b/>
                <w:sz w:val="18"/>
                <w:szCs w:val="18"/>
              </w:rPr>
              <w:t>Xylene</w:t>
            </w:r>
            <w:proofErr w:type="spellEnd"/>
            <w:r w:rsidRPr="00D50389">
              <w:rPr>
                <w:b/>
                <w:sz w:val="18"/>
                <w:szCs w:val="18"/>
              </w:rPr>
              <w:t>; p-</w:t>
            </w:r>
            <w:proofErr w:type="spellStart"/>
            <w:r w:rsidRPr="00D50389">
              <w:rPr>
                <w:b/>
                <w:sz w:val="18"/>
                <w:szCs w:val="18"/>
              </w:rPr>
              <w:t>Xylene</w:t>
            </w:r>
            <w:proofErr w:type="spellEnd"/>
          </w:p>
          <w:p w14:paraId="6777930B" w14:textId="77777777" w:rsidR="00DA45B9" w:rsidRDefault="00DA45B9" w:rsidP="00DA45B9">
            <w:pPr>
              <w:rPr>
                <w:bCs/>
                <w:sz w:val="18"/>
                <w:szCs w:val="18"/>
              </w:rPr>
            </w:pPr>
          </w:p>
          <w:p w14:paraId="7150EB54" w14:textId="77777777" w:rsidR="00DA45B9" w:rsidRDefault="00DA45B9" w:rsidP="00DA45B9">
            <w:pPr>
              <w:rPr>
                <w:bCs/>
                <w:sz w:val="18"/>
                <w:szCs w:val="18"/>
              </w:rPr>
            </w:pPr>
          </w:p>
          <w:p w14:paraId="4860E9A8" w14:textId="77777777" w:rsidR="00DA45B9" w:rsidRDefault="00DA45B9" w:rsidP="00DA45B9">
            <w:pPr>
              <w:rPr>
                <w:b/>
                <w:sz w:val="18"/>
                <w:szCs w:val="18"/>
                <w:lang w:val="hy-AM"/>
              </w:rPr>
            </w:pPr>
          </w:p>
          <w:p w14:paraId="48F09A7D" w14:textId="77777777" w:rsidR="00DA45B9" w:rsidRPr="0020259B" w:rsidRDefault="00DA45B9" w:rsidP="00DA45B9">
            <w:pPr>
              <w:rPr>
                <w:b/>
                <w:sz w:val="18"/>
                <w:szCs w:val="18"/>
              </w:rPr>
            </w:pPr>
            <w:r>
              <w:rPr>
                <w:b/>
                <w:sz w:val="18"/>
                <w:szCs w:val="18"/>
              </w:rPr>
              <w:t xml:space="preserve">Стандарт </w:t>
            </w:r>
            <w:r w:rsidRPr="0020259B">
              <w:rPr>
                <w:b/>
                <w:sz w:val="18"/>
                <w:szCs w:val="18"/>
              </w:rPr>
              <w:t>пестицидов</w:t>
            </w:r>
            <w:r>
              <w:rPr>
                <w:b/>
                <w:sz w:val="18"/>
                <w:szCs w:val="18"/>
              </w:rPr>
              <w:t xml:space="preserve"> (</w:t>
            </w:r>
            <w:r w:rsidRPr="0020259B">
              <w:rPr>
                <w:b/>
                <w:sz w:val="18"/>
                <w:szCs w:val="18"/>
              </w:rPr>
              <w:t xml:space="preserve">508.1 </w:t>
            </w:r>
            <w:proofErr w:type="spellStart"/>
            <w:r w:rsidRPr="0020259B">
              <w:rPr>
                <w:b/>
                <w:sz w:val="18"/>
                <w:szCs w:val="18"/>
              </w:rPr>
              <w:t>Calibration</w:t>
            </w:r>
            <w:proofErr w:type="spellEnd"/>
            <w:r w:rsidRPr="0020259B">
              <w:rPr>
                <w:b/>
                <w:sz w:val="18"/>
                <w:szCs w:val="18"/>
              </w:rPr>
              <w:t xml:space="preserve"> </w:t>
            </w:r>
            <w:proofErr w:type="spellStart"/>
            <w:r w:rsidRPr="0020259B">
              <w:rPr>
                <w:b/>
                <w:sz w:val="18"/>
                <w:szCs w:val="18"/>
              </w:rPr>
              <w:t>Mix</w:t>
            </w:r>
            <w:proofErr w:type="spellEnd"/>
            <w:r w:rsidRPr="0020259B">
              <w:rPr>
                <w:b/>
                <w:sz w:val="18"/>
                <w:szCs w:val="18"/>
              </w:rPr>
              <w:t xml:space="preserve"> #3</w:t>
            </w:r>
            <w:r>
              <w:rPr>
                <w:b/>
                <w:sz w:val="18"/>
                <w:szCs w:val="18"/>
              </w:rPr>
              <w:t>)</w:t>
            </w:r>
          </w:p>
          <w:p w14:paraId="516379B0"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20259B">
              <w:rPr>
                <w:bCs/>
                <w:sz w:val="18"/>
                <w:szCs w:val="18"/>
              </w:rPr>
              <w:t>стандартный раствор пестицидов (калибровочная смесь)</w:t>
            </w:r>
          </w:p>
          <w:p w14:paraId="70402B54" w14:textId="77777777" w:rsidR="00DA45B9" w:rsidRPr="0020259B"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Pr>
                <w:bCs/>
                <w:sz w:val="18"/>
                <w:szCs w:val="18"/>
              </w:rPr>
              <w:t>500</w:t>
            </w:r>
            <w:r w:rsidRPr="00E07F79">
              <w:rPr>
                <w:bCs/>
                <w:sz w:val="18"/>
                <w:szCs w:val="18"/>
              </w:rPr>
              <w:t xml:space="preserve"> µg/</w:t>
            </w:r>
            <w:proofErr w:type="spellStart"/>
            <w:r w:rsidRPr="00E07F79">
              <w:rPr>
                <w:bCs/>
                <w:sz w:val="18"/>
                <w:szCs w:val="18"/>
              </w:rPr>
              <w:t>mL</w:t>
            </w:r>
            <w:proofErr w:type="spellEnd"/>
            <w:r>
              <w:rPr>
                <w:bCs/>
                <w:sz w:val="18"/>
                <w:szCs w:val="18"/>
              </w:rPr>
              <w:t xml:space="preserve"> </w:t>
            </w:r>
            <w:r w:rsidRPr="0020259B">
              <w:rPr>
                <w:bCs/>
                <w:sz w:val="18"/>
                <w:szCs w:val="18"/>
              </w:rPr>
              <w:t>(каждого компонента)</w:t>
            </w:r>
          </w:p>
          <w:p w14:paraId="68CB1FE9" w14:textId="77777777" w:rsidR="00DA45B9" w:rsidRPr="0020259B" w:rsidRDefault="00DA45B9" w:rsidP="00DA45B9">
            <w:pPr>
              <w:rPr>
                <w:bCs/>
                <w:sz w:val="18"/>
                <w:szCs w:val="18"/>
              </w:rPr>
            </w:pPr>
            <w:r w:rsidRPr="00E07F79">
              <w:rPr>
                <w:bCs/>
                <w:sz w:val="18"/>
                <w:szCs w:val="18"/>
              </w:rPr>
              <w:t>Растворитель</w:t>
            </w:r>
            <w:r>
              <w:rPr>
                <w:bCs/>
                <w:sz w:val="18"/>
                <w:szCs w:val="18"/>
              </w:rPr>
              <w:t xml:space="preserve"> –</w:t>
            </w:r>
            <w:r w:rsidRPr="00E07F79">
              <w:rPr>
                <w:bCs/>
                <w:sz w:val="18"/>
                <w:szCs w:val="18"/>
              </w:rPr>
              <w:t xml:space="preserve"> </w:t>
            </w:r>
            <w:r w:rsidRPr="0020259B">
              <w:rPr>
                <w:bCs/>
                <w:sz w:val="18"/>
                <w:szCs w:val="18"/>
              </w:rPr>
              <w:t>этил ацетат (</w:t>
            </w:r>
            <w:proofErr w:type="spellStart"/>
            <w:r w:rsidRPr="0020259B">
              <w:rPr>
                <w:bCs/>
                <w:sz w:val="18"/>
                <w:szCs w:val="18"/>
              </w:rPr>
              <w:t>Ethyl</w:t>
            </w:r>
            <w:proofErr w:type="spellEnd"/>
            <w:r w:rsidRPr="0020259B">
              <w:rPr>
                <w:bCs/>
                <w:sz w:val="18"/>
                <w:szCs w:val="18"/>
              </w:rPr>
              <w:t xml:space="preserve"> </w:t>
            </w:r>
            <w:proofErr w:type="spellStart"/>
            <w:r w:rsidRPr="0020259B">
              <w:rPr>
                <w:bCs/>
                <w:sz w:val="18"/>
                <w:szCs w:val="18"/>
              </w:rPr>
              <w:t>acetate</w:t>
            </w:r>
            <w:proofErr w:type="spellEnd"/>
            <w:r w:rsidRPr="0020259B">
              <w:rPr>
                <w:bCs/>
                <w:sz w:val="18"/>
                <w:szCs w:val="18"/>
              </w:rPr>
              <w:t>)</w:t>
            </w:r>
          </w:p>
          <w:p w14:paraId="53942B26" w14:textId="77777777" w:rsidR="00DA45B9" w:rsidRDefault="00DA45B9" w:rsidP="00DA45B9">
            <w:pPr>
              <w:rPr>
                <w:bCs/>
                <w:sz w:val="18"/>
                <w:szCs w:val="18"/>
              </w:rPr>
            </w:pPr>
            <w:r>
              <w:rPr>
                <w:bCs/>
                <w:sz w:val="18"/>
                <w:szCs w:val="18"/>
              </w:rPr>
              <w:t xml:space="preserve">Упаковка – ампула </w:t>
            </w:r>
          </w:p>
          <w:p w14:paraId="76483428"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4B05DD30"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 xml:space="preserve">калибровка и контроль качества при анализе </w:t>
            </w:r>
            <w:r w:rsidRPr="0020259B">
              <w:rPr>
                <w:bCs/>
                <w:sz w:val="18"/>
                <w:szCs w:val="18"/>
              </w:rPr>
              <w:t>при анализе пестицидов (метод EPA 508.1)</w:t>
            </w:r>
          </w:p>
          <w:p w14:paraId="3B03619D"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0BC4A273" w14:textId="77777777" w:rsidR="00DA45B9" w:rsidRPr="00E07F79" w:rsidRDefault="00DA45B9" w:rsidP="00DA45B9">
            <w:pPr>
              <w:rPr>
                <w:bCs/>
                <w:sz w:val="18"/>
                <w:szCs w:val="18"/>
              </w:rPr>
            </w:pPr>
            <w:r w:rsidRPr="0020259B">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1198C429" w14:textId="77777777" w:rsidR="00DA45B9" w:rsidRPr="0020259B" w:rsidRDefault="00DA45B9" w:rsidP="00DA45B9">
            <w:pPr>
              <w:rPr>
                <w:b/>
                <w:sz w:val="18"/>
                <w:szCs w:val="18"/>
              </w:rPr>
            </w:pPr>
            <w:r w:rsidRPr="0020259B">
              <w:rPr>
                <w:b/>
                <w:sz w:val="18"/>
                <w:szCs w:val="18"/>
              </w:rPr>
              <w:t xml:space="preserve">Состав – </w:t>
            </w:r>
            <w:proofErr w:type="spellStart"/>
            <w:r w:rsidRPr="0020259B">
              <w:rPr>
                <w:b/>
                <w:sz w:val="18"/>
                <w:szCs w:val="18"/>
              </w:rPr>
              <w:t>Alachlor</w:t>
            </w:r>
            <w:proofErr w:type="spellEnd"/>
            <w:r w:rsidRPr="0020259B">
              <w:rPr>
                <w:b/>
                <w:sz w:val="18"/>
                <w:szCs w:val="18"/>
              </w:rPr>
              <w:t xml:space="preserve">, </w:t>
            </w:r>
            <w:proofErr w:type="spellStart"/>
            <w:r w:rsidRPr="0020259B">
              <w:rPr>
                <w:b/>
                <w:sz w:val="18"/>
                <w:szCs w:val="18"/>
              </w:rPr>
              <w:t>Atrazine</w:t>
            </w:r>
            <w:proofErr w:type="spellEnd"/>
            <w:r w:rsidRPr="0020259B">
              <w:rPr>
                <w:b/>
                <w:sz w:val="18"/>
                <w:szCs w:val="18"/>
              </w:rPr>
              <w:t xml:space="preserve">, </w:t>
            </w:r>
            <w:proofErr w:type="spellStart"/>
            <w:r w:rsidRPr="0020259B">
              <w:rPr>
                <w:b/>
                <w:sz w:val="18"/>
                <w:szCs w:val="18"/>
              </w:rPr>
              <w:t>Chlorothalonil</w:t>
            </w:r>
            <w:proofErr w:type="spellEnd"/>
            <w:r w:rsidRPr="0020259B">
              <w:rPr>
                <w:b/>
                <w:sz w:val="18"/>
                <w:szCs w:val="18"/>
              </w:rPr>
              <w:t xml:space="preserve">, </w:t>
            </w:r>
            <w:proofErr w:type="spellStart"/>
            <w:r w:rsidRPr="0020259B">
              <w:rPr>
                <w:b/>
                <w:sz w:val="18"/>
                <w:szCs w:val="18"/>
              </w:rPr>
              <w:t>Cyanazine</w:t>
            </w:r>
            <w:proofErr w:type="spellEnd"/>
            <w:r w:rsidRPr="0020259B">
              <w:rPr>
                <w:b/>
                <w:sz w:val="18"/>
                <w:szCs w:val="18"/>
              </w:rPr>
              <w:t xml:space="preserve">, </w:t>
            </w:r>
            <w:proofErr w:type="spellStart"/>
            <w:r w:rsidRPr="0020259B">
              <w:rPr>
                <w:b/>
                <w:sz w:val="18"/>
                <w:szCs w:val="18"/>
              </w:rPr>
              <w:t>Hexachlorocyclopentadiene</w:t>
            </w:r>
            <w:proofErr w:type="spellEnd"/>
            <w:r w:rsidRPr="0020259B">
              <w:rPr>
                <w:b/>
                <w:sz w:val="18"/>
                <w:szCs w:val="18"/>
              </w:rPr>
              <w:t xml:space="preserve">, </w:t>
            </w:r>
            <w:proofErr w:type="spellStart"/>
            <w:r w:rsidRPr="0020259B">
              <w:rPr>
                <w:b/>
                <w:sz w:val="18"/>
                <w:szCs w:val="18"/>
              </w:rPr>
              <w:t>Metolachlor</w:t>
            </w:r>
            <w:proofErr w:type="spellEnd"/>
            <w:r w:rsidRPr="0020259B">
              <w:rPr>
                <w:b/>
                <w:sz w:val="18"/>
                <w:szCs w:val="18"/>
              </w:rPr>
              <w:t xml:space="preserve">, </w:t>
            </w:r>
            <w:proofErr w:type="spellStart"/>
            <w:r w:rsidRPr="0020259B">
              <w:rPr>
                <w:b/>
                <w:sz w:val="18"/>
                <w:szCs w:val="18"/>
              </w:rPr>
              <w:t>Metribuzin</w:t>
            </w:r>
            <w:proofErr w:type="spellEnd"/>
            <w:r w:rsidRPr="0020259B">
              <w:rPr>
                <w:b/>
                <w:sz w:val="18"/>
                <w:szCs w:val="18"/>
              </w:rPr>
              <w:t xml:space="preserve">, </w:t>
            </w:r>
            <w:proofErr w:type="spellStart"/>
            <w:r w:rsidRPr="0020259B">
              <w:rPr>
                <w:b/>
                <w:sz w:val="18"/>
                <w:szCs w:val="18"/>
              </w:rPr>
              <w:t>Simazine</w:t>
            </w:r>
            <w:proofErr w:type="spellEnd"/>
          </w:p>
          <w:p w14:paraId="2CAA1D15" w14:textId="77777777" w:rsidR="00DA45B9" w:rsidRDefault="00DA45B9" w:rsidP="00DA45B9">
            <w:pPr>
              <w:rPr>
                <w:rFonts w:ascii="GHEA Grapalat" w:hAnsi="GHEA Grapalat"/>
                <w:bCs/>
                <w:sz w:val="18"/>
                <w:szCs w:val="18"/>
              </w:rPr>
            </w:pPr>
          </w:p>
          <w:p w14:paraId="152A6D59" w14:textId="77777777" w:rsidR="00DA45B9" w:rsidRDefault="00DA45B9" w:rsidP="00DA45B9">
            <w:pPr>
              <w:rPr>
                <w:rFonts w:ascii="GHEA Grapalat" w:hAnsi="GHEA Grapalat"/>
                <w:bCs/>
                <w:sz w:val="18"/>
                <w:szCs w:val="18"/>
              </w:rPr>
            </w:pPr>
          </w:p>
          <w:p w14:paraId="17B1A416" w14:textId="77777777" w:rsidR="00DA45B9" w:rsidRDefault="00DA45B9" w:rsidP="00DA45B9">
            <w:pPr>
              <w:rPr>
                <w:b/>
                <w:sz w:val="18"/>
                <w:szCs w:val="18"/>
                <w:lang w:val="hy-AM"/>
              </w:rPr>
            </w:pPr>
          </w:p>
          <w:p w14:paraId="14F08EAD" w14:textId="77777777" w:rsidR="00DA45B9" w:rsidRPr="0020259B" w:rsidRDefault="00DA45B9" w:rsidP="00DA45B9">
            <w:pPr>
              <w:rPr>
                <w:b/>
                <w:sz w:val="18"/>
                <w:szCs w:val="18"/>
              </w:rPr>
            </w:pPr>
            <w:r>
              <w:rPr>
                <w:b/>
                <w:sz w:val="18"/>
                <w:szCs w:val="18"/>
              </w:rPr>
              <w:t xml:space="preserve">Стандарт </w:t>
            </w:r>
            <w:r w:rsidRPr="0020259B">
              <w:rPr>
                <w:b/>
                <w:sz w:val="18"/>
                <w:szCs w:val="18"/>
              </w:rPr>
              <w:t>пестицидов</w:t>
            </w:r>
            <w:r>
              <w:rPr>
                <w:b/>
                <w:sz w:val="18"/>
                <w:szCs w:val="18"/>
              </w:rPr>
              <w:t xml:space="preserve"> (</w:t>
            </w:r>
            <w:r w:rsidRPr="00522C4C">
              <w:rPr>
                <w:b/>
                <w:sz w:val="18"/>
                <w:szCs w:val="18"/>
              </w:rPr>
              <w:t>EPA 505</w:t>
            </w:r>
            <w:r>
              <w:rPr>
                <w:b/>
                <w:sz w:val="18"/>
                <w:szCs w:val="18"/>
              </w:rPr>
              <w:t>)</w:t>
            </w:r>
          </w:p>
          <w:p w14:paraId="6B9E3C8A"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20259B">
              <w:rPr>
                <w:bCs/>
                <w:sz w:val="18"/>
                <w:szCs w:val="18"/>
              </w:rPr>
              <w:t>стандартный раствор пестицидов (калибровочная смесь)</w:t>
            </w:r>
          </w:p>
          <w:p w14:paraId="30857517" w14:textId="77777777" w:rsidR="00DA45B9" w:rsidRPr="0020259B"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Pr>
                <w:bCs/>
                <w:sz w:val="18"/>
                <w:szCs w:val="18"/>
              </w:rPr>
              <w:t>200</w:t>
            </w:r>
            <w:r w:rsidRPr="00E07F79">
              <w:rPr>
                <w:bCs/>
                <w:sz w:val="18"/>
                <w:szCs w:val="18"/>
              </w:rPr>
              <w:t xml:space="preserve"> µg/</w:t>
            </w:r>
            <w:proofErr w:type="spellStart"/>
            <w:r w:rsidRPr="00E07F79">
              <w:rPr>
                <w:bCs/>
                <w:sz w:val="18"/>
                <w:szCs w:val="18"/>
              </w:rPr>
              <w:t>mL</w:t>
            </w:r>
            <w:proofErr w:type="spellEnd"/>
            <w:r>
              <w:rPr>
                <w:bCs/>
                <w:sz w:val="18"/>
                <w:szCs w:val="18"/>
              </w:rPr>
              <w:t xml:space="preserve"> </w:t>
            </w:r>
            <w:r w:rsidRPr="0020259B">
              <w:rPr>
                <w:bCs/>
                <w:sz w:val="18"/>
                <w:szCs w:val="18"/>
              </w:rPr>
              <w:t>(каждого компонента)</w:t>
            </w:r>
          </w:p>
          <w:p w14:paraId="0AE9D00C" w14:textId="77777777" w:rsidR="00DA45B9" w:rsidRDefault="00DA45B9" w:rsidP="00DA45B9">
            <w:pPr>
              <w:rPr>
                <w:bCs/>
                <w:sz w:val="18"/>
                <w:szCs w:val="18"/>
              </w:rPr>
            </w:pPr>
            <w:r w:rsidRPr="00E07F79">
              <w:rPr>
                <w:bCs/>
                <w:sz w:val="18"/>
                <w:szCs w:val="18"/>
              </w:rPr>
              <w:t>Растворитель</w:t>
            </w:r>
            <w:r>
              <w:rPr>
                <w:bCs/>
                <w:sz w:val="18"/>
                <w:szCs w:val="18"/>
              </w:rPr>
              <w:t xml:space="preserve"> –</w:t>
            </w:r>
            <w:r w:rsidRPr="00E07F79">
              <w:rPr>
                <w:bCs/>
                <w:sz w:val="18"/>
                <w:szCs w:val="18"/>
              </w:rPr>
              <w:t xml:space="preserve"> </w:t>
            </w:r>
            <w:r w:rsidRPr="00522C4C">
              <w:rPr>
                <w:bCs/>
                <w:sz w:val="18"/>
                <w:szCs w:val="18"/>
              </w:rPr>
              <w:t>метанол (</w:t>
            </w:r>
            <w:proofErr w:type="spellStart"/>
            <w:r w:rsidRPr="00522C4C">
              <w:rPr>
                <w:bCs/>
                <w:sz w:val="18"/>
                <w:szCs w:val="18"/>
              </w:rPr>
              <w:t>Methanol</w:t>
            </w:r>
            <w:proofErr w:type="spellEnd"/>
            <w:r w:rsidRPr="00522C4C">
              <w:rPr>
                <w:bCs/>
                <w:sz w:val="18"/>
                <w:szCs w:val="18"/>
              </w:rPr>
              <w:t>)</w:t>
            </w:r>
          </w:p>
          <w:p w14:paraId="46DF03EC" w14:textId="77777777" w:rsidR="00DA45B9" w:rsidRDefault="00DA45B9" w:rsidP="00DA45B9">
            <w:pPr>
              <w:rPr>
                <w:bCs/>
                <w:sz w:val="18"/>
                <w:szCs w:val="18"/>
              </w:rPr>
            </w:pPr>
            <w:r>
              <w:rPr>
                <w:bCs/>
                <w:sz w:val="18"/>
                <w:szCs w:val="18"/>
              </w:rPr>
              <w:lastRenderedPageBreak/>
              <w:t xml:space="preserve">Упаковка – ампула </w:t>
            </w:r>
          </w:p>
          <w:p w14:paraId="74A64AF9"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2A973549"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 xml:space="preserve">калибровка и контроль качества при анализе </w:t>
            </w:r>
            <w:r w:rsidRPr="0020259B">
              <w:rPr>
                <w:bCs/>
                <w:sz w:val="18"/>
                <w:szCs w:val="18"/>
              </w:rPr>
              <w:t xml:space="preserve">при анализе пестицидов (метод EPA </w:t>
            </w:r>
            <w:r>
              <w:rPr>
                <w:bCs/>
                <w:sz w:val="18"/>
                <w:szCs w:val="18"/>
              </w:rPr>
              <w:t>505</w:t>
            </w:r>
            <w:r w:rsidRPr="0020259B">
              <w:rPr>
                <w:bCs/>
                <w:sz w:val="18"/>
                <w:szCs w:val="18"/>
              </w:rPr>
              <w:t>)</w:t>
            </w:r>
          </w:p>
          <w:p w14:paraId="05E3EAB2"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13AF527C" w14:textId="77777777" w:rsidR="00DA45B9" w:rsidRPr="00E07F79" w:rsidRDefault="00DA45B9" w:rsidP="00DA45B9">
            <w:pPr>
              <w:rPr>
                <w:bCs/>
                <w:sz w:val="18"/>
                <w:szCs w:val="18"/>
              </w:rPr>
            </w:pPr>
            <w:r w:rsidRPr="0020259B">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47FC0BC7" w14:textId="77777777" w:rsidR="00DA45B9" w:rsidRDefault="00DA45B9" w:rsidP="00DA45B9">
            <w:pPr>
              <w:rPr>
                <w:b/>
                <w:sz w:val="18"/>
                <w:szCs w:val="18"/>
              </w:rPr>
            </w:pPr>
            <w:r w:rsidRPr="0020259B">
              <w:rPr>
                <w:b/>
                <w:sz w:val="18"/>
                <w:szCs w:val="18"/>
              </w:rPr>
              <w:t>Состав</w:t>
            </w:r>
            <w:r w:rsidRPr="00643AC0">
              <w:rPr>
                <w:b/>
                <w:sz w:val="18"/>
                <w:szCs w:val="18"/>
              </w:rPr>
              <w:t xml:space="preserve"> – </w:t>
            </w:r>
            <w:proofErr w:type="spellStart"/>
            <w:r w:rsidRPr="00522C4C">
              <w:rPr>
                <w:b/>
                <w:sz w:val="18"/>
                <w:szCs w:val="18"/>
              </w:rPr>
              <w:t>Aldrin</w:t>
            </w:r>
            <w:proofErr w:type="spellEnd"/>
            <w:r w:rsidRPr="00643AC0">
              <w:rPr>
                <w:b/>
                <w:sz w:val="18"/>
                <w:szCs w:val="18"/>
              </w:rPr>
              <w:t xml:space="preserve">, </w:t>
            </w:r>
            <w:proofErr w:type="spellStart"/>
            <w:r w:rsidRPr="00522C4C">
              <w:rPr>
                <w:b/>
                <w:sz w:val="18"/>
                <w:szCs w:val="18"/>
              </w:rPr>
              <w:t>Alachlor</w:t>
            </w:r>
            <w:proofErr w:type="spellEnd"/>
            <w:r w:rsidRPr="00643AC0">
              <w:rPr>
                <w:b/>
                <w:sz w:val="18"/>
                <w:szCs w:val="18"/>
              </w:rPr>
              <w:t xml:space="preserve">, </w:t>
            </w:r>
            <w:proofErr w:type="spellStart"/>
            <w:r w:rsidRPr="00522C4C">
              <w:rPr>
                <w:b/>
                <w:sz w:val="18"/>
                <w:szCs w:val="18"/>
              </w:rPr>
              <w:t>Atrazine</w:t>
            </w:r>
            <w:proofErr w:type="spellEnd"/>
            <w:r w:rsidRPr="00643AC0">
              <w:rPr>
                <w:b/>
                <w:sz w:val="18"/>
                <w:szCs w:val="18"/>
              </w:rPr>
              <w:t xml:space="preserve">, </w:t>
            </w:r>
            <w:r w:rsidRPr="00522C4C">
              <w:rPr>
                <w:b/>
                <w:sz w:val="18"/>
                <w:szCs w:val="18"/>
              </w:rPr>
              <w:t>γ</w:t>
            </w:r>
            <w:r w:rsidRPr="00643AC0">
              <w:rPr>
                <w:b/>
                <w:sz w:val="18"/>
                <w:szCs w:val="18"/>
              </w:rPr>
              <w:t>-</w:t>
            </w:r>
            <w:r w:rsidRPr="00522C4C">
              <w:rPr>
                <w:b/>
                <w:sz w:val="18"/>
                <w:szCs w:val="18"/>
              </w:rPr>
              <w:t>BHC</w:t>
            </w:r>
            <w:r w:rsidRPr="00643AC0">
              <w:rPr>
                <w:b/>
                <w:sz w:val="18"/>
                <w:szCs w:val="18"/>
              </w:rPr>
              <w:t xml:space="preserve"> (</w:t>
            </w:r>
            <w:proofErr w:type="spellStart"/>
            <w:r w:rsidRPr="00522C4C">
              <w:rPr>
                <w:b/>
                <w:sz w:val="18"/>
                <w:szCs w:val="18"/>
              </w:rPr>
              <w:t>Lindane</w:t>
            </w:r>
            <w:proofErr w:type="spellEnd"/>
            <w:r w:rsidRPr="00643AC0">
              <w:rPr>
                <w:b/>
                <w:sz w:val="18"/>
                <w:szCs w:val="18"/>
              </w:rPr>
              <w:t xml:space="preserve">), </w:t>
            </w:r>
            <w:proofErr w:type="spellStart"/>
            <w:r w:rsidRPr="00522C4C">
              <w:rPr>
                <w:b/>
                <w:sz w:val="18"/>
                <w:szCs w:val="18"/>
              </w:rPr>
              <w:t>cis</w:t>
            </w:r>
            <w:r w:rsidRPr="00643AC0">
              <w:rPr>
                <w:b/>
                <w:sz w:val="18"/>
                <w:szCs w:val="18"/>
              </w:rPr>
              <w:t>-</w:t>
            </w:r>
            <w:r w:rsidRPr="00522C4C">
              <w:rPr>
                <w:b/>
                <w:sz w:val="18"/>
                <w:szCs w:val="18"/>
              </w:rPr>
              <w:t>Chlordane</w:t>
            </w:r>
            <w:proofErr w:type="spellEnd"/>
            <w:r w:rsidRPr="00643AC0">
              <w:rPr>
                <w:b/>
                <w:sz w:val="18"/>
                <w:szCs w:val="18"/>
              </w:rPr>
              <w:t xml:space="preserve">, </w:t>
            </w:r>
            <w:proofErr w:type="spellStart"/>
            <w:r w:rsidRPr="00522C4C">
              <w:rPr>
                <w:b/>
                <w:sz w:val="18"/>
                <w:szCs w:val="18"/>
              </w:rPr>
              <w:t>trans</w:t>
            </w:r>
            <w:r w:rsidRPr="00643AC0">
              <w:rPr>
                <w:b/>
                <w:sz w:val="18"/>
                <w:szCs w:val="18"/>
              </w:rPr>
              <w:t>-</w:t>
            </w:r>
            <w:r w:rsidRPr="00522C4C">
              <w:rPr>
                <w:b/>
                <w:sz w:val="18"/>
                <w:szCs w:val="18"/>
              </w:rPr>
              <w:t>Chlordane</w:t>
            </w:r>
            <w:proofErr w:type="spellEnd"/>
            <w:r w:rsidRPr="00643AC0">
              <w:rPr>
                <w:b/>
                <w:sz w:val="18"/>
                <w:szCs w:val="18"/>
              </w:rPr>
              <w:t xml:space="preserve">, </w:t>
            </w:r>
            <w:proofErr w:type="spellStart"/>
            <w:r w:rsidRPr="00522C4C">
              <w:rPr>
                <w:b/>
                <w:sz w:val="18"/>
                <w:szCs w:val="18"/>
              </w:rPr>
              <w:t>Dieldrin</w:t>
            </w:r>
            <w:proofErr w:type="spellEnd"/>
            <w:r w:rsidRPr="00643AC0">
              <w:rPr>
                <w:b/>
                <w:sz w:val="18"/>
                <w:szCs w:val="18"/>
              </w:rPr>
              <w:t xml:space="preserve">, </w:t>
            </w:r>
            <w:proofErr w:type="spellStart"/>
            <w:r w:rsidRPr="00522C4C">
              <w:rPr>
                <w:b/>
                <w:sz w:val="18"/>
                <w:szCs w:val="18"/>
              </w:rPr>
              <w:t>Endrin</w:t>
            </w:r>
            <w:proofErr w:type="spellEnd"/>
            <w:r w:rsidRPr="00643AC0">
              <w:rPr>
                <w:b/>
                <w:sz w:val="18"/>
                <w:szCs w:val="18"/>
              </w:rPr>
              <w:t xml:space="preserve">, </w:t>
            </w:r>
            <w:proofErr w:type="spellStart"/>
            <w:r w:rsidRPr="00522C4C">
              <w:rPr>
                <w:b/>
                <w:sz w:val="18"/>
                <w:szCs w:val="18"/>
              </w:rPr>
              <w:t>Heptachlor</w:t>
            </w:r>
            <w:proofErr w:type="spellEnd"/>
            <w:r w:rsidRPr="00643AC0">
              <w:rPr>
                <w:b/>
                <w:sz w:val="18"/>
                <w:szCs w:val="18"/>
              </w:rPr>
              <w:t xml:space="preserve">, </w:t>
            </w:r>
            <w:proofErr w:type="spellStart"/>
            <w:r w:rsidRPr="00522C4C">
              <w:rPr>
                <w:b/>
                <w:sz w:val="18"/>
                <w:szCs w:val="18"/>
              </w:rPr>
              <w:t>Heptachlor</w:t>
            </w:r>
            <w:proofErr w:type="spellEnd"/>
            <w:r w:rsidRPr="00643AC0">
              <w:rPr>
                <w:b/>
                <w:sz w:val="18"/>
                <w:szCs w:val="18"/>
              </w:rPr>
              <w:t xml:space="preserve"> </w:t>
            </w:r>
            <w:proofErr w:type="spellStart"/>
            <w:r w:rsidRPr="00522C4C">
              <w:rPr>
                <w:b/>
                <w:sz w:val="18"/>
                <w:szCs w:val="18"/>
              </w:rPr>
              <w:t>epoxide</w:t>
            </w:r>
            <w:proofErr w:type="spellEnd"/>
            <w:r w:rsidRPr="00643AC0">
              <w:rPr>
                <w:b/>
                <w:sz w:val="18"/>
                <w:szCs w:val="18"/>
              </w:rPr>
              <w:t xml:space="preserve">, </w:t>
            </w:r>
            <w:proofErr w:type="spellStart"/>
            <w:r w:rsidRPr="00522C4C">
              <w:rPr>
                <w:b/>
                <w:sz w:val="18"/>
                <w:szCs w:val="18"/>
              </w:rPr>
              <w:t>Hexachlorobenzene</w:t>
            </w:r>
            <w:proofErr w:type="spellEnd"/>
            <w:r w:rsidRPr="00643AC0">
              <w:rPr>
                <w:b/>
                <w:sz w:val="18"/>
                <w:szCs w:val="18"/>
              </w:rPr>
              <w:t xml:space="preserve">, </w:t>
            </w:r>
            <w:proofErr w:type="spellStart"/>
            <w:r w:rsidRPr="00522C4C">
              <w:rPr>
                <w:b/>
                <w:sz w:val="18"/>
                <w:szCs w:val="18"/>
              </w:rPr>
              <w:t>Hexachlorocyclopentadiene</w:t>
            </w:r>
            <w:proofErr w:type="spellEnd"/>
            <w:r w:rsidRPr="00643AC0">
              <w:rPr>
                <w:b/>
                <w:sz w:val="18"/>
                <w:szCs w:val="18"/>
              </w:rPr>
              <w:t xml:space="preserve">, </w:t>
            </w:r>
            <w:proofErr w:type="spellStart"/>
            <w:r w:rsidRPr="00522C4C">
              <w:rPr>
                <w:b/>
                <w:sz w:val="18"/>
                <w:szCs w:val="18"/>
              </w:rPr>
              <w:t>Methoxychlor</w:t>
            </w:r>
            <w:proofErr w:type="spellEnd"/>
            <w:r w:rsidRPr="00643AC0">
              <w:rPr>
                <w:b/>
                <w:sz w:val="18"/>
                <w:szCs w:val="18"/>
              </w:rPr>
              <w:t xml:space="preserve">, </w:t>
            </w:r>
            <w:proofErr w:type="spellStart"/>
            <w:r w:rsidRPr="00522C4C">
              <w:rPr>
                <w:b/>
                <w:sz w:val="18"/>
                <w:szCs w:val="18"/>
              </w:rPr>
              <w:t>cis</w:t>
            </w:r>
            <w:r w:rsidRPr="00643AC0">
              <w:rPr>
                <w:b/>
                <w:sz w:val="18"/>
                <w:szCs w:val="18"/>
              </w:rPr>
              <w:t>-</w:t>
            </w:r>
            <w:r w:rsidRPr="00522C4C">
              <w:rPr>
                <w:b/>
                <w:sz w:val="18"/>
                <w:szCs w:val="18"/>
              </w:rPr>
              <w:t>Nonachlor</w:t>
            </w:r>
            <w:proofErr w:type="spellEnd"/>
            <w:r w:rsidRPr="00643AC0">
              <w:rPr>
                <w:b/>
                <w:sz w:val="18"/>
                <w:szCs w:val="18"/>
              </w:rPr>
              <w:t xml:space="preserve">, </w:t>
            </w:r>
            <w:proofErr w:type="spellStart"/>
            <w:r w:rsidRPr="00522C4C">
              <w:rPr>
                <w:b/>
                <w:sz w:val="18"/>
                <w:szCs w:val="18"/>
              </w:rPr>
              <w:t>trans</w:t>
            </w:r>
            <w:r w:rsidRPr="00643AC0">
              <w:rPr>
                <w:b/>
                <w:sz w:val="18"/>
                <w:szCs w:val="18"/>
              </w:rPr>
              <w:t>-</w:t>
            </w:r>
            <w:r w:rsidRPr="00522C4C">
              <w:rPr>
                <w:b/>
                <w:sz w:val="18"/>
                <w:szCs w:val="18"/>
              </w:rPr>
              <w:t>Nonachlor</w:t>
            </w:r>
            <w:proofErr w:type="spellEnd"/>
            <w:r w:rsidRPr="00643AC0">
              <w:rPr>
                <w:b/>
                <w:sz w:val="18"/>
                <w:szCs w:val="18"/>
              </w:rPr>
              <w:t xml:space="preserve">, </w:t>
            </w:r>
            <w:proofErr w:type="spellStart"/>
            <w:r w:rsidRPr="00522C4C">
              <w:rPr>
                <w:b/>
                <w:sz w:val="18"/>
                <w:szCs w:val="18"/>
              </w:rPr>
              <w:t>Simazine</w:t>
            </w:r>
            <w:proofErr w:type="spellEnd"/>
          </w:p>
          <w:p w14:paraId="2B5CBBFE" w14:textId="77777777" w:rsidR="00DA45B9" w:rsidRDefault="00DA45B9" w:rsidP="00DA45B9">
            <w:pPr>
              <w:rPr>
                <w:b/>
                <w:sz w:val="18"/>
                <w:szCs w:val="18"/>
              </w:rPr>
            </w:pPr>
          </w:p>
          <w:p w14:paraId="1FA4CBED" w14:textId="77777777" w:rsidR="00DA45B9" w:rsidRDefault="00DA45B9" w:rsidP="00DA45B9">
            <w:pPr>
              <w:rPr>
                <w:b/>
                <w:sz w:val="18"/>
                <w:szCs w:val="18"/>
                <w:lang w:val="hy-AM"/>
              </w:rPr>
            </w:pPr>
          </w:p>
          <w:p w14:paraId="103015F9" w14:textId="77777777" w:rsidR="00DA45B9" w:rsidRPr="0020259B" w:rsidRDefault="00DA45B9" w:rsidP="00DA45B9">
            <w:pPr>
              <w:rPr>
                <w:b/>
                <w:sz w:val="18"/>
                <w:szCs w:val="18"/>
              </w:rPr>
            </w:pPr>
            <w:r>
              <w:rPr>
                <w:b/>
                <w:sz w:val="18"/>
                <w:szCs w:val="18"/>
              </w:rPr>
              <w:t xml:space="preserve">Стандарт </w:t>
            </w:r>
            <w:r w:rsidRPr="0020259B">
              <w:rPr>
                <w:b/>
                <w:sz w:val="18"/>
                <w:szCs w:val="18"/>
              </w:rPr>
              <w:t>пестицидов</w:t>
            </w:r>
          </w:p>
          <w:p w14:paraId="1FC7A0E4" w14:textId="77777777" w:rsidR="00DA45B9" w:rsidRPr="00CD7C5E" w:rsidRDefault="00DA45B9" w:rsidP="00DA45B9">
            <w:pPr>
              <w:rPr>
                <w:bCs/>
                <w:sz w:val="18"/>
                <w:szCs w:val="18"/>
              </w:rPr>
            </w:pPr>
            <w:r w:rsidRPr="00CD7C5E">
              <w:rPr>
                <w:bCs/>
                <w:sz w:val="18"/>
                <w:szCs w:val="18"/>
              </w:rPr>
              <w:t xml:space="preserve">Тип </w:t>
            </w:r>
            <w:r>
              <w:rPr>
                <w:bCs/>
                <w:sz w:val="18"/>
                <w:szCs w:val="18"/>
              </w:rPr>
              <w:t>–</w:t>
            </w:r>
            <w:r w:rsidRPr="00CD7C5E">
              <w:rPr>
                <w:bCs/>
                <w:sz w:val="18"/>
                <w:szCs w:val="18"/>
              </w:rPr>
              <w:t xml:space="preserve"> </w:t>
            </w:r>
            <w:r w:rsidRPr="0020259B">
              <w:rPr>
                <w:bCs/>
                <w:sz w:val="18"/>
                <w:szCs w:val="18"/>
              </w:rPr>
              <w:t>стандартный раствор пестицидов (калибровочная смесь)</w:t>
            </w:r>
          </w:p>
          <w:p w14:paraId="4873FD7B" w14:textId="77777777" w:rsidR="00DA45B9" w:rsidRPr="0020259B" w:rsidRDefault="00DA45B9" w:rsidP="00DA45B9">
            <w:pPr>
              <w:rPr>
                <w:bCs/>
                <w:sz w:val="18"/>
                <w:szCs w:val="18"/>
              </w:rPr>
            </w:pPr>
            <w:r>
              <w:rPr>
                <w:bCs/>
                <w:sz w:val="18"/>
                <w:szCs w:val="18"/>
              </w:rPr>
              <w:t>К</w:t>
            </w:r>
            <w:r w:rsidRPr="00E07F79">
              <w:rPr>
                <w:bCs/>
                <w:sz w:val="18"/>
                <w:szCs w:val="18"/>
              </w:rPr>
              <w:t>онцентрация</w:t>
            </w:r>
            <w:r>
              <w:rPr>
                <w:bCs/>
                <w:sz w:val="18"/>
                <w:szCs w:val="18"/>
              </w:rPr>
              <w:t xml:space="preserve"> –</w:t>
            </w:r>
            <w:r w:rsidRPr="00CD7C5E">
              <w:rPr>
                <w:bCs/>
                <w:sz w:val="18"/>
                <w:szCs w:val="18"/>
              </w:rPr>
              <w:t xml:space="preserve"> </w:t>
            </w:r>
            <w:r>
              <w:rPr>
                <w:bCs/>
                <w:sz w:val="18"/>
                <w:szCs w:val="18"/>
              </w:rPr>
              <w:t>2000</w:t>
            </w:r>
            <w:r w:rsidRPr="00E07F79">
              <w:rPr>
                <w:bCs/>
                <w:sz w:val="18"/>
                <w:szCs w:val="18"/>
              </w:rPr>
              <w:t xml:space="preserve"> µg/</w:t>
            </w:r>
            <w:proofErr w:type="spellStart"/>
            <w:r w:rsidRPr="00E07F79">
              <w:rPr>
                <w:bCs/>
                <w:sz w:val="18"/>
                <w:szCs w:val="18"/>
              </w:rPr>
              <w:t>mL</w:t>
            </w:r>
            <w:proofErr w:type="spellEnd"/>
            <w:r>
              <w:rPr>
                <w:bCs/>
                <w:sz w:val="18"/>
                <w:szCs w:val="18"/>
              </w:rPr>
              <w:t xml:space="preserve"> </w:t>
            </w:r>
            <w:r w:rsidRPr="0020259B">
              <w:rPr>
                <w:bCs/>
                <w:sz w:val="18"/>
                <w:szCs w:val="18"/>
              </w:rPr>
              <w:t>(каждого компонента)</w:t>
            </w:r>
          </w:p>
          <w:p w14:paraId="24D0296F" w14:textId="77777777" w:rsidR="00DA45B9" w:rsidRDefault="00DA45B9" w:rsidP="00DA45B9">
            <w:pPr>
              <w:rPr>
                <w:bCs/>
                <w:sz w:val="18"/>
                <w:szCs w:val="18"/>
              </w:rPr>
            </w:pPr>
            <w:r w:rsidRPr="00E07F79">
              <w:rPr>
                <w:bCs/>
                <w:sz w:val="18"/>
                <w:szCs w:val="18"/>
              </w:rPr>
              <w:t>Растворитель</w:t>
            </w:r>
            <w:r>
              <w:rPr>
                <w:bCs/>
                <w:sz w:val="18"/>
                <w:szCs w:val="18"/>
              </w:rPr>
              <w:t xml:space="preserve"> – </w:t>
            </w:r>
            <w:r w:rsidRPr="00522C4C">
              <w:rPr>
                <w:bCs/>
                <w:sz w:val="18"/>
                <w:szCs w:val="18"/>
              </w:rPr>
              <w:t>смесь гексан: толуол (1:1)</w:t>
            </w:r>
          </w:p>
          <w:p w14:paraId="60D24151" w14:textId="77777777" w:rsidR="00DA45B9" w:rsidRDefault="00DA45B9" w:rsidP="00DA45B9">
            <w:pPr>
              <w:rPr>
                <w:bCs/>
                <w:sz w:val="18"/>
                <w:szCs w:val="18"/>
              </w:rPr>
            </w:pPr>
            <w:r>
              <w:rPr>
                <w:bCs/>
                <w:sz w:val="18"/>
                <w:szCs w:val="18"/>
              </w:rPr>
              <w:t xml:space="preserve">Упаковка – ампула </w:t>
            </w:r>
          </w:p>
          <w:p w14:paraId="7D20B0E4" w14:textId="77777777" w:rsidR="00DA45B9" w:rsidRDefault="00DA45B9" w:rsidP="00DA45B9">
            <w:pPr>
              <w:rPr>
                <w:bCs/>
                <w:sz w:val="18"/>
                <w:szCs w:val="18"/>
              </w:rPr>
            </w:pPr>
            <w:r w:rsidRPr="00CD7C5E">
              <w:rPr>
                <w:bCs/>
                <w:sz w:val="18"/>
                <w:szCs w:val="18"/>
              </w:rPr>
              <w:t>Объём</w:t>
            </w:r>
            <w:r>
              <w:rPr>
                <w:bCs/>
                <w:sz w:val="18"/>
                <w:szCs w:val="18"/>
              </w:rPr>
              <w:t xml:space="preserve"> –</w:t>
            </w:r>
            <w:r w:rsidRPr="00CD7C5E">
              <w:rPr>
                <w:bCs/>
                <w:sz w:val="18"/>
                <w:szCs w:val="18"/>
              </w:rPr>
              <w:t xml:space="preserve"> 1,0 мл</w:t>
            </w:r>
          </w:p>
          <w:p w14:paraId="6A2F0D51" w14:textId="77777777" w:rsidR="00DA45B9" w:rsidRPr="00CD7C5E" w:rsidRDefault="00DA45B9" w:rsidP="00DA45B9">
            <w:pPr>
              <w:rPr>
                <w:bCs/>
                <w:sz w:val="18"/>
                <w:szCs w:val="18"/>
              </w:rPr>
            </w:pPr>
            <w:r w:rsidRPr="00E07F79">
              <w:rPr>
                <w:bCs/>
                <w:sz w:val="18"/>
                <w:szCs w:val="18"/>
              </w:rPr>
              <w:t>Назначение</w:t>
            </w:r>
            <w:r>
              <w:rPr>
                <w:bCs/>
                <w:sz w:val="18"/>
                <w:szCs w:val="18"/>
              </w:rPr>
              <w:t xml:space="preserve"> – </w:t>
            </w:r>
            <w:r w:rsidRPr="00E07F79">
              <w:rPr>
                <w:bCs/>
                <w:sz w:val="18"/>
                <w:szCs w:val="18"/>
              </w:rPr>
              <w:t xml:space="preserve">калибровка и контроль качества при анализе </w:t>
            </w:r>
            <w:r w:rsidRPr="0020259B">
              <w:rPr>
                <w:bCs/>
                <w:sz w:val="18"/>
                <w:szCs w:val="18"/>
              </w:rPr>
              <w:t xml:space="preserve">при анализе пестицидов (метод EPA </w:t>
            </w:r>
            <w:r>
              <w:rPr>
                <w:bCs/>
                <w:sz w:val="18"/>
                <w:szCs w:val="18"/>
              </w:rPr>
              <w:t>505</w:t>
            </w:r>
            <w:r w:rsidRPr="0020259B">
              <w:rPr>
                <w:bCs/>
                <w:sz w:val="18"/>
                <w:szCs w:val="18"/>
              </w:rPr>
              <w:t>)</w:t>
            </w:r>
          </w:p>
          <w:p w14:paraId="2A1ECB3F" w14:textId="77777777" w:rsidR="00DA45B9" w:rsidRDefault="00DA45B9" w:rsidP="00DA45B9">
            <w:pPr>
              <w:rPr>
                <w:bCs/>
                <w:sz w:val="18"/>
                <w:szCs w:val="18"/>
              </w:rPr>
            </w:pP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7A67FC29" w14:textId="77777777" w:rsidR="00DA45B9" w:rsidRPr="00E07F79" w:rsidRDefault="00DA45B9" w:rsidP="00DA45B9">
            <w:pPr>
              <w:rPr>
                <w:bCs/>
                <w:sz w:val="18"/>
                <w:szCs w:val="18"/>
              </w:rPr>
            </w:pPr>
            <w:r w:rsidRPr="0020259B">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0241ADA7" w14:textId="77777777" w:rsidR="00DA45B9" w:rsidRPr="00522C4C" w:rsidRDefault="00DA45B9" w:rsidP="00DA45B9">
            <w:pPr>
              <w:rPr>
                <w:b/>
                <w:sz w:val="18"/>
                <w:szCs w:val="18"/>
              </w:rPr>
            </w:pPr>
            <w:r w:rsidRPr="0020259B">
              <w:rPr>
                <w:b/>
                <w:sz w:val="18"/>
                <w:szCs w:val="18"/>
              </w:rPr>
              <w:t>Состав</w:t>
            </w:r>
            <w:r w:rsidRPr="00522C4C">
              <w:rPr>
                <w:b/>
                <w:sz w:val="18"/>
                <w:szCs w:val="18"/>
              </w:rPr>
              <w:t xml:space="preserve"> – </w:t>
            </w:r>
            <w:proofErr w:type="spellStart"/>
            <w:r w:rsidRPr="00522C4C">
              <w:rPr>
                <w:b/>
                <w:sz w:val="18"/>
                <w:szCs w:val="18"/>
              </w:rPr>
              <w:t>Aldrin</w:t>
            </w:r>
            <w:proofErr w:type="spellEnd"/>
            <w:r>
              <w:rPr>
                <w:b/>
                <w:sz w:val="18"/>
                <w:szCs w:val="18"/>
              </w:rPr>
              <w:t xml:space="preserve">, </w:t>
            </w:r>
            <w:r w:rsidRPr="00522C4C">
              <w:rPr>
                <w:b/>
                <w:sz w:val="18"/>
                <w:szCs w:val="18"/>
              </w:rPr>
              <w:t>α-BHC</w:t>
            </w:r>
            <w:r w:rsidRPr="00912B87">
              <w:rPr>
                <w:b/>
                <w:sz w:val="18"/>
                <w:szCs w:val="18"/>
              </w:rPr>
              <w:t>,</w:t>
            </w:r>
            <w:r>
              <w:rPr>
                <w:b/>
                <w:sz w:val="18"/>
                <w:szCs w:val="18"/>
              </w:rPr>
              <w:t xml:space="preserve"> </w:t>
            </w:r>
            <w:r w:rsidRPr="00522C4C">
              <w:rPr>
                <w:b/>
                <w:sz w:val="18"/>
                <w:szCs w:val="18"/>
              </w:rPr>
              <w:t>β</w:t>
            </w:r>
            <w:r w:rsidRPr="00912B87">
              <w:rPr>
                <w:b/>
                <w:sz w:val="18"/>
                <w:szCs w:val="18"/>
              </w:rPr>
              <w:t>-</w:t>
            </w:r>
            <w:r w:rsidRPr="00522C4C">
              <w:rPr>
                <w:b/>
                <w:sz w:val="18"/>
                <w:szCs w:val="18"/>
              </w:rPr>
              <w:t>BHC</w:t>
            </w:r>
            <w:r w:rsidRPr="00912B87">
              <w:rPr>
                <w:b/>
                <w:sz w:val="18"/>
                <w:szCs w:val="18"/>
              </w:rPr>
              <w:t>,</w:t>
            </w:r>
            <w:r>
              <w:rPr>
                <w:b/>
                <w:sz w:val="18"/>
                <w:szCs w:val="18"/>
              </w:rPr>
              <w:t xml:space="preserve"> </w:t>
            </w:r>
            <w:r w:rsidRPr="00522C4C">
              <w:rPr>
                <w:b/>
                <w:sz w:val="18"/>
                <w:szCs w:val="18"/>
              </w:rPr>
              <w:t>γ</w:t>
            </w:r>
            <w:r w:rsidRPr="00912B87">
              <w:rPr>
                <w:b/>
                <w:sz w:val="18"/>
                <w:szCs w:val="18"/>
              </w:rPr>
              <w:t>-</w:t>
            </w:r>
            <w:r w:rsidRPr="00522C4C">
              <w:rPr>
                <w:b/>
                <w:sz w:val="18"/>
                <w:szCs w:val="18"/>
              </w:rPr>
              <w:t>BHC</w:t>
            </w:r>
            <w:r w:rsidRPr="00912B87">
              <w:rPr>
                <w:b/>
                <w:sz w:val="18"/>
                <w:szCs w:val="18"/>
              </w:rPr>
              <w:t xml:space="preserve"> (</w:t>
            </w:r>
            <w:proofErr w:type="spellStart"/>
            <w:r w:rsidRPr="00522C4C">
              <w:rPr>
                <w:b/>
                <w:sz w:val="18"/>
                <w:szCs w:val="18"/>
              </w:rPr>
              <w:t>Lindane</w:t>
            </w:r>
            <w:proofErr w:type="spellEnd"/>
            <w:r w:rsidRPr="00912B87">
              <w:rPr>
                <w:b/>
                <w:sz w:val="18"/>
                <w:szCs w:val="18"/>
              </w:rPr>
              <w:t>),</w:t>
            </w:r>
            <w:r>
              <w:rPr>
                <w:b/>
                <w:sz w:val="18"/>
                <w:szCs w:val="18"/>
              </w:rPr>
              <w:t xml:space="preserve"> </w:t>
            </w:r>
            <w:r w:rsidRPr="00522C4C">
              <w:rPr>
                <w:b/>
                <w:sz w:val="18"/>
                <w:szCs w:val="18"/>
              </w:rPr>
              <w:t>δ</w:t>
            </w:r>
            <w:r w:rsidRPr="00912B87">
              <w:rPr>
                <w:b/>
                <w:sz w:val="18"/>
                <w:szCs w:val="18"/>
              </w:rPr>
              <w:t>-</w:t>
            </w:r>
            <w:r w:rsidRPr="00522C4C">
              <w:rPr>
                <w:b/>
                <w:sz w:val="18"/>
                <w:szCs w:val="18"/>
              </w:rPr>
              <w:t>BHC</w:t>
            </w:r>
            <w:r w:rsidRPr="00912B87">
              <w:rPr>
                <w:b/>
                <w:sz w:val="18"/>
                <w:szCs w:val="18"/>
              </w:rPr>
              <w:t>,</w:t>
            </w:r>
            <w:r>
              <w:rPr>
                <w:b/>
                <w:sz w:val="18"/>
                <w:szCs w:val="18"/>
              </w:rPr>
              <w:t xml:space="preserve"> </w:t>
            </w:r>
            <w:proofErr w:type="spellStart"/>
            <w:r w:rsidRPr="00522C4C">
              <w:rPr>
                <w:b/>
                <w:sz w:val="18"/>
                <w:szCs w:val="18"/>
              </w:rPr>
              <w:t>cis</w:t>
            </w:r>
            <w:r w:rsidRPr="00912B87">
              <w:rPr>
                <w:b/>
                <w:sz w:val="18"/>
                <w:szCs w:val="18"/>
              </w:rPr>
              <w:t>-</w:t>
            </w:r>
            <w:r w:rsidRPr="00522C4C">
              <w:rPr>
                <w:b/>
                <w:sz w:val="18"/>
                <w:szCs w:val="18"/>
              </w:rPr>
              <w:t>Chlordane</w:t>
            </w:r>
            <w:proofErr w:type="spellEnd"/>
            <w:r w:rsidRPr="00912B87">
              <w:rPr>
                <w:b/>
                <w:sz w:val="18"/>
                <w:szCs w:val="18"/>
              </w:rPr>
              <w:t>,</w:t>
            </w:r>
            <w:r>
              <w:rPr>
                <w:b/>
                <w:sz w:val="18"/>
                <w:szCs w:val="18"/>
              </w:rPr>
              <w:t xml:space="preserve"> </w:t>
            </w:r>
            <w:proofErr w:type="spellStart"/>
            <w:r w:rsidRPr="00522C4C">
              <w:rPr>
                <w:b/>
                <w:sz w:val="18"/>
                <w:szCs w:val="18"/>
              </w:rPr>
              <w:t>trans</w:t>
            </w:r>
            <w:r w:rsidRPr="00912B87">
              <w:rPr>
                <w:b/>
                <w:sz w:val="18"/>
                <w:szCs w:val="18"/>
              </w:rPr>
              <w:t>-</w:t>
            </w:r>
            <w:r w:rsidRPr="00522C4C">
              <w:rPr>
                <w:b/>
                <w:sz w:val="18"/>
                <w:szCs w:val="18"/>
              </w:rPr>
              <w:t>Chlordane</w:t>
            </w:r>
            <w:proofErr w:type="spellEnd"/>
            <w:r w:rsidRPr="00912B87">
              <w:rPr>
                <w:b/>
                <w:sz w:val="18"/>
                <w:szCs w:val="18"/>
              </w:rPr>
              <w:t>,</w:t>
            </w:r>
            <w:r>
              <w:rPr>
                <w:b/>
                <w:sz w:val="18"/>
                <w:szCs w:val="18"/>
              </w:rPr>
              <w:t xml:space="preserve"> </w:t>
            </w:r>
            <w:r w:rsidRPr="00912B87">
              <w:rPr>
                <w:b/>
                <w:sz w:val="18"/>
                <w:szCs w:val="18"/>
              </w:rPr>
              <w:t>4,4'-</w:t>
            </w:r>
            <w:r w:rsidRPr="00522C4C">
              <w:rPr>
                <w:b/>
                <w:sz w:val="18"/>
                <w:szCs w:val="18"/>
              </w:rPr>
              <w:t>DDD</w:t>
            </w:r>
            <w:r w:rsidRPr="00912B87">
              <w:rPr>
                <w:b/>
                <w:sz w:val="18"/>
                <w:szCs w:val="18"/>
              </w:rPr>
              <w:t>,</w:t>
            </w:r>
            <w:r>
              <w:rPr>
                <w:b/>
                <w:sz w:val="18"/>
                <w:szCs w:val="18"/>
              </w:rPr>
              <w:t xml:space="preserve"> </w:t>
            </w:r>
            <w:r w:rsidRPr="00912B87">
              <w:rPr>
                <w:b/>
                <w:sz w:val="18"/>
                <w:szCs w:val="18"/>
              </w:rPr>
              <w:t>4,4'-</w:t>
            </w:r>
            <w:r w:rsidRPr="00522C4C">
              <w:rPr>
                <w:b/>
                <w:sz w:val="18"/>
                <w:szCs w:val="18"/>
              </w:rPr>
              <w:t>DDE</w:t>
            </w:r>
            <w:r w:rsidRPr="00912B87">
              <w:rPr>
                <w:b/>
                <w:sz w:val="18"/>
                <w:szCs w:val="18"/>
              </w:rPr>
              <w:t>,</w:t>
            </w:r>
            <w:r>
              <w:rPr>
                <w:b/>
                <w:sz w:val="18"/>
                <w:szCs w:val="18"/>
              </w:rPr>
              <w:t xml:space="preserve"> </w:t>
            </w:r>
            <w:r w:rsidRPr="00912B87">
              <w:rPr>
                <w:b/>
                <w:sz w:val="18"/>
                <w:szCs w:val="18"/>
              </w:rPr>
              <w:t>4,4'-</w:t>
            </w:r>
            <w:r w:rsidRPr="00522C4C">
              <w:rPr>
                <w:b/>
                <w:sz w:val="18"/>
                <w:szCs w:val="18"/>
              </w:rPr>
              <w:t>DDT</w:t>
            </w:r>
            <w:r w:rsidRPr="00912B87">
              <w:rPr>
                <w:b/>
                <w:sz w:val="18"/>
                <w:szCs w:val="18"/>
              </w:rPr>
              <w:t>,</w:t>
            </w:r>
            <w:r>
              <w:rPr>
                <w:b/>
                <w:sz w:val="18"/>
                <w:szCs w:val="18"/>
              </w:rPr>
              <w:t xml:space="preserve"> </w:t>
            </w:r>
            <w:proofErr w:type="spellStart"/>
            <w:r w:rsidRPr="00522C4C">
              <w:rPr>
                <w:b/>
                <w:sz w:val="18"/>
                <w:szCs w:val="18"/>
              </w:rPr>
              <w:t>Dieldrin</w:t>
            </w:r>
            <w:proofErr w:type="spellEnd"/>
            <w:r w:rsidRPr="00912B87">
              <w:rPr>
                <w:b/>
                <w:sz w:val="18"/>
                <w:szCs w:val="18"/>
              </w:rPr>
              <w:t>,</w:t>
            </w:r>
            <w:r>
              <w:rPr>
                <w:b/>
                <w:sz w:val="18"/>
                <w:szCs w:val="18"/>
              </w:rPr>
              <w:t xml:space="preserve"> </w:t>
            </w:r>
            <w:proofErr w:type="spellStart"/>
            <w:r w:rsidRPr="00522C4C">
              <w:rPr>
                <w:b/>
                <w:sz w:val="18"/>
                <w:szCs w:val="18"/>
              </w:rPr>
              <w:t>Endosulfan</w:t>
            </w:r>
            <w:proofErr w:type="spellEnd"/>
            <w:r w:rsidRPr="00912B87">
              <w:rPr>
                <w:b/>
                <w:sz w:val="18"/>
                <w:szCs w:val="18"/>
              </w:rPr>
              <w:t xml:space="preserve"> </w:t>
            </w:r>
            <w:r w:rsidRPr="00522C4C">
              <w:rPr>
                <w:b/>
                <w:sz w:val="18"/>
                <w:szCs w:val="18"/>
              </w:rPr>
              <w:t>I</w:t>
            </w:r>
            <w:r w:rsidRPr="00912B87">
              <w:rPr>
                <w:b/>
                <w:sz w:val="18"/>
                <w:szCs w:val="18"/>
              </w:rPr>
              <w:t>,</w:t>
            </w:r>
            <w:r>
              <w:rPr>
                <w:b/>
                <w:sz w:val="18"/>
                <w:szCs w:val="18"/>
              </w:rPr>
              <w:t xml:space="preserve"> </w:t>
            </w:r>
            <w:proofErr w:type="spellStart"/>
            <w:r w:rsidRPr="00522C4C">
              <w:rPr>
                <w:b/>
                <w:sz w:val="18"/>
                <w:szCs w:val="18"/>
              </w:rPr>
              <w:t>Endosulfan</w:t>
            </w:r>
            <w:proofErr w:type="spellEnd"/>
            <w:r w:rsidRPr="00912B87">
              <w:rPr>
                <w:b/>
                <w:sz w:val="18"/>
                <w:szCs w:val="18"/>
              </w:rPr>
              <w:t xml:space="preserve"> </w:t>
            </w:r>
            <w:r w:rsidRPr="00522C4C">
              <w:rPr>
                <w:b/>
                <w:sz w:val="18"/>
                <w:szCs w:val="18"/>
              </w:rPr>
              <w:t>II</w:t>
            </w:r>
            <w:r w:rsidRPr="00912B87">
              <w:rPr>
                <w:b/>
                <w:sz w:val="18"/>
                <w:szCs w:val="18"/>
              </w:rPr>
              <w:t>,</w:t>
            </w:r>
            <w:r>
              <w:rPr>
                <w:b/>
                <w:sz w:val="18"/>
                <w:szCs w:val="18"/>
              </w:rPr>
              <w:t xml:space="preserve"> </w:t>
            </w:r>
            <w:proofErr w:type="spellStart"/>
            <w:r w:rsidRPr="00522C4C">
              <w:rPr>
                <w:b/>
                <w:sz w:val="18"/>
                <w:szCs w:val="18"/>
              </w:rPr>
              <w:t>Endosulfan</w:t>
            </w:r>
            <w:proofErr w:type="spellEnd"/>
            <w:r w:rsidRPr="00912B87">
              <w:rPr>
                <w:b/>
                <w:sz w:val="18"/>
                <w:szCs w:val="18"/>
              </w:rPr>
              <w:t xml:space="preserve"> </w:t>
            </w:r>
            <w:proofErr w:type="spellStart"/>
            <w:r w:rsidRPr="00522C4C">
              <w:rPr>
                <w:b/>
                <w:sz w:val="18"/>
                <w:szCs w:val="18"/>
              </w:rPr>
              <w:t>sulfate</w:t>
            </w:r>
            <w:proofErr w:type="spellEnd"/>
            <w:r w:rsidRPr="00912B87">
              <w:rPr>
                <w:b/>
                <w:sz w:val="18"/>
                <w:szCs w:val="18"/>
              </w:rPr>
              <w:t>,</w:t>
            </w:r>
            <w:r>
              <w:rPr>
                <w:b/>
                <w:sz w:val="18"/>
                <w:szCs w:val="18"/>
              </w:rPr>
              <w:t xml:space="preserve"> </w:t>
            </w:r>
            <w:proofErr w:type="spellStart"/>
            <w:r w:rsidRPr="00522C4C">
              <w:rPr>
                <w:b/>
                <w:sz w:val="18"/>
                <w:szCs w:val="18"/>
              </w:rPr>
              <w:t>Endrin</w:t>
            </w:r>
            <w:proofErr w:type="spellEnd"/>
            <w:r w:rsidRPr="00912B87">
              <w:rPr>
                <w:b/>
                <w:sz w:val="18"/>
                <w:szCs w:val="18"/>
              </w:rPr>
              <w:t>,</w:t>
            </w:r>
            <w:r>
              <w:rPr>
                <w:b/>
                <w:sz w:val="18"/>
                <w:szCs w:val="18"/>
              </w:rPr>
              <w:t xml:space="preserve"> </w:t>
            </w:r>
            <w:proofErr w:type="spellStart"/>
            <w:r w:rsidRPr="00522C4C">
              <w:rPr>
                <w:b/>
                <w:sz w:val="18"/>
                <w:szCs w:val="18"/>
              </w:rPr>
              <w:t>Endrin</w:t>
            </w:r>
            <w:proofErr w:type="spellEnd"/>
            <w:r w:rsidRPr="00912B87">
              <w:rPr>
                <w:b/>
                <w:sz w:val="18"/>
                <w:szCs w:val="18"/>
              </w:rPr>
              <w:t xml:space="preserve"> </w:t>
            </w:r>
            <w:proofErr w:type="spellStart"/>
            <w:r w:rsidRPr="00522C4C">
              <w:rPr>
                <w:b/>
                <w:sz w:val="18"/>
                <w:szCs w:val="18"/>
              </w:rPr>
              <w:t>aldehyde</w:t>
            </w:r>
            <w:proofErr w:type="spellEnd"/>
            <w:r w:rsidRPr="00912B87">
              <w:rPr>
                <w:b/>
                <w:sz w:val="18"/>
                <w:szCs w:val="18"/>
              </w:rPr>
              <w:t>,</w:t>
            </w:r>
            <w:r>
              <w:rPr>
                <w:b/>
                <w:sz w:val="18"/>
                <w:szCs w:val="18"/>
              </w:rPr>
              <w:t xml:space="preserve"> </w:t>
            </w:r>
            <w:proofErr w:type="spellStart"/>
            <w:r w:rsidRPr="00522C4C">
              <w:rPr>
                <w:b/>
                <w:sz w:val="18"/>
                <w:szCs w:val="18"/>
              </w:rPr>
              <w:t>Endrin</w:t>
            </w:r>
            <w:proofErr w:type="spellEnd"/>
            <w:r w:rsidRPr="00912B87">
              <w:rPr>
                <w:b/>
                <w:sz w:val="18"/>
                <w:szCs w:val="18"/>
              </w:rPr>
              <w:t xml:space="preserve"> </w:t>
            </w:r>
            <w:proofErr w:type="spellStart"/>
            <w:r w:rsidRPr="00522C4C">
              <w:rPr>
                <w:b/>
                <w:sz w:val="18"/>
                <w:szCs w:val="18"/>
              </w:rPr>
              <w:t>ketone</w:t>
            </w:r>
            <w:proofErr w:type="spellEnd"/>
            <w:r w:rsidRPr="00912B87">
              <w:rPr>
                <w:b/>
                <w:sz w:val="18"/>
                <w:szCs w:val="18"/>
              </w:rPr>
              <w:t>,</w:t>
            </w:r>
            <w:r>
              <w:rPr>
                <w:b/>
                <w:sz w:val="18"/>
                <w:szCs w:val="18"/>
              </w:rPr>
              <w:t xml:space="preserve"> </w:t>
            </w:r>
            <w:proofErr w:type="spellStart"/>
            <w:r w:rsidRPr="00522C4C">
              <w:rPr>
                <w:b/>
                <w:sz w:val="18"/>
                <w:szCs w:val="18"/>
              </w:rPr>
              <w:t>Heptachlor</w:t>
            </w:r>
            <w:proofErr w:type="spellEnd"/>
            <w:r w:rsidRPr="00912B87">
              <w:rPr>
                <w:b/>
                <w:sz w:val="18"/>
                <w:szCs w:val="18"/>
              </w:rPr>
              <w:t>,</w:t>
            </w:r>
            <w:r>
              <w:rPr>
                <w:b/>
                <w:sz w:val="18"/>
                <w:szCs w:val="18"/>
              </w:rPr>
              <w:t xml:space="preserve"> </w:t>
            </w:r>
            <w:proofErr w:type="spellStart"/>
            <w:r w:rsidRPr="00522C4C">
              <w:rPr>
                <w:b/>
                <w:sz w:val="18"/>
                <w:szCs w:val="18"/>
              </w:rPr>
              <w:t>Heptachlor</w:t>
            </w:r>
            <w:proofErr w:type="spellEnd"/>
            <w:r w:rsidRPr="00912B87">
              <w:rPr>
                <w:b/>
                <w:sz w:val="18"/>
                <w:szCs w:val="18"/>
              </w:rPr>
              <w:t xml:space="preserve"> </w:t>
            </w:r>
            <w:proofErr w:type="spellStart"/>
            <w:r w:rsidRPr="00522C4C">
              <w:rPr>
                <w:b/>
                <w:sz w:val="18"/>
                <w:szCs w:val="18"/>
              </w:rPr>
              <w:t>epoxide</w:t>
            </w:r>
            <w:proofErr w:type="spellEnd"/>
            <w:r w:rsidRPr="00912B87">
              <w:rPr>
                <w:b/>
                <w:sz w:val="18"/>
                <w:szCs w:val="18"/>
              </w:rPr>
              <w:t xml:space="preserve"> (</w:t>
            </w:r>
            <w:proofErr w:type="spellStart"/>
            <w:r w:rsidRPr="00522C4C">
              <w:rPr>
                <w:b/>
                <w:sz w:val="18"/>
                <w:szCs w:val="18"/>
              </w:rPr>
              <w:t>isomer</w:t>
            </w:r>
            <w:proofErr w:type="spellEnd"/>
            <w:r w:rsidRPr="00912B87">
              <w:rPr>
                <w:b/>
                <w:sz w:val="18"/>
                <w:szCs w:val="18"/>
              </w:rPr>
              <w:t xml:space="preserve"> </w:t>
            </w:r>
            <w:r w:rsidRPr="00522C4C">
              <w:rPr>
                <w:b/>
                <w:sz w:val="18"/>
                <w:szCs w:val="18"/>
              </w:rPr>
              <w:t>B</w:t>
            </w:r>
            <w:r w:rsidRPr="00912B87">
              <w:rPr>
                <w:b/>
                <w:sz w:val="18"/>
                <w:szCs w:val="18"/>
              </w:rPr>
              <w:t>)</w:t>
            </w:r>
            <w:r>
              <w:rPr>
                <w:b/>
                <w:sz w:val="18"/>
                <w:szCs w:val="18"/>
              </w:rPr>
              <w:t xml:space="preserve">, </w:t>
            </w:r>
            <w:proofErr w:type="spellStart"/>
            <w:r w:rsidRPr="00522C4C">
              <w:rPr>
                <w:b/>
                <w:sz w:val="18"/>
                <w:szCs w:val="18"/>
              </w:rPr>
              <w:t>Methoxychlor</w:t>
            </w:r>
            <w:proofErr w:type="spellEnd"/>
            <w:r w:rsidRPr="00912B87">
              <w:rPr>
                <w:b/>
                <w:sz w:val="18"/>
                <w:szCs w:val="18"/>
              </w:rPr>
              <w:t xml:space="preserve"> </w:t>
            </w:r>
          </w:p>
          <w:p w14:paraId="27855054" w14:textId="34F1A665" w:rsidR="00DA45B9" w:rsidRPr="00FC335C" w:rsidRDefault="00DA45B9" w:rsidP="00DA45B9">
            <w:pPr>
              <w:rPr>
                <w:rFonts w:ascii="Sylfaen" w:hAnsi="Sylfaen"/>
                <w:bCs/>
                <w:color w:val="000000"/>
                <w:sz w:val="20"/>
                <w:szCs w:val="20"/>
              </w:rPr>
            </w:pPr>
          </w:p>
        </w:tc>
        <w:tc>
          <w:tcPr>
            <w:tcW w:w="567" w:type="dxa"/>
            <w:vAlign w:val="center"/>
          </w:tcPr>
          <w:p w14:paraId="4067642F" w14:textId="3FB541BD" w:rsidR="00DA45B9" w:rsidRPr="004C1632" w:rsidRDefault="00DA45B9" w:rsidP="00DA45B9">
            <w:pPr>
              <w:jc w:val="center"/>
              <w:rPr>
                <w:rFonts w:ascii="GHEA Grapalat" w:hAnsi="GHEA Grapalat" w:cs="Arial"/>
                <w:b/>
                <w:bCs/>
                <w:sz w:val="20"/>
                <w:szCs w:val="20"/>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97B255B" w14:textId="77777777" w:rsidR="00DA45B9" w:rsidRPr="009C4469" w:rsidRDefault="00DA45B9" w:rsidP="00DA45B9">
            <w:pPr>
              <w:rPr>
                <w:rFonts w:ascii="Calibri" w:hAnsi="Calibri" w:cs="Calibri"/>
                <w:sz w:val="22"/>
                <w:szCs w:val="22"/>
              </w:rPr>
            </w:pPr>
          </w:p>
        </w:tc>
        <w:tc>
          <w:tcPr>
            <w:tcW w:w="709" w:type="dxa"/>
            <w:vAlign w:val="center"/>
          </w:tcPr>
          <w:p w14:paraId="6454FC6F"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2B650924" w14:textId="4173C6B0" w:rsidR="00DA45B9" w:rsidRPr="00464BB9" w:rsidRDefault="00DA45B9" w:rsidP="00DA45B9">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276" w:type="dxa"/>
            <w:vAlign w:val="center"/>
          </w:tcPr>
          <w:p w14:paraId="5E1C633F" w14:textId="546DDC2E"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4C5E08E5" w:rsidR="00DA45B9" w:rsidRPr="009C4469" w:rsidRDefault="00DA45B9" w:rsidP="00DA45B9">
            <w:pPr>
              <w:jc w:val="center"/>
              <w:rPr>
                <w:rFonts w:ascii="Calibri" w:hAnsi="Calibri" w:cs="Calibri"/>
                <w:sz w:val="22"/>
                <w:szCs w:val="22"/>
              </w:rPr>
            </w:pPr>
            <w:r w:rsidRPr="0042736D">
              <w:rPr>
                <w:rFonts w:ascii="Sylfaen" w:hAnsi="Sylfaen"/>
                <w:bCs/>
                <w:color w:val="000000"/>
                <w:sz w:val="20"/>
                <w:szCs w:val="20"/>
                <w:lang w:val="hy-AM"/>
              </w:rPr>
              <w:t>1</w:t>
            </w:r>
          </w:p>
        </w:tc>
        <w:tc>
          <w:tcPr>
            <w:tcW w:w="1709" w:type="dxa"/>
            <w:vAlign w:val="center"/>
          </w:tcPr>
          <w:p w14:paraId="0E3250CE"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B52AE73"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2DBAD635" w14:textId="77777777" w:rsidTr="00F504A0">
        <w:trPr>
          <w:trHeight w:val="230"/>
          <w:jc w:val="center"/>
        </w:trPr>
        <w:tc>
          <w:tcPr>
            <w:tcW w:w="1032" w:type="dxa"/>
            <w:vAlign w:val="center"/>
          </w:tcPr>
          <w:p w14:paraId="5DD5C3AE" w14:textId="095017A7" w:rsidR="00DA45B9" w:rsidRPr="00977764" w:rsidRDefault="00DA45B9" w:rsidP="00DA45B9">
            <w:pPr>
              <w:jc w:val="center"/>
              <w:rPr>
                <w:rFonts w:ascii="Sylfaen" w:hAnsi="Sylfaen"/>
                <w:color w:val="000000"/>
                <w:sz w:val="20"/>
                <w:szCs w:val="20"/>
              </w:rPr>
            </w:pPr>
            <w:r>
              <w:rPr>
                <w:rFonts w:ascii="Sylfaen" w:hAnsi="Sylfaen"/>
                <w:color w:val="000000"/>
                <w:sz w:val="20"/>
                <w:szCs w:val="20"/>
              </w:rPr>
              <w:lastRenderedPageBreak/>
              <w:t>3</w:t>
            </w:r>
          </w:p>
        </w:tc>
        <w:tc>
          <w:tcPr>
            <w:tcW w:w="1276" w:type="dxa"/>
            <w:vAlign w:val="center"/>
          </w:tcPr>
          <w:p w14:paraId="6CC0CD7D" w14:textId="2B17BFED" w:rsidR="00DA45B9" w:rsidRPr="00977764" w:rsidRDefault="00DA45B9" w:rsidP="00DA45B9">
            <w:pPr>
              <w:jc w:val="center"/>
              <w:rPr>
                <w:rFonts w:ascii="Sylfaen" w:hAnsi="Sylfaen"/>
                <w:color w:val="000000"/>
                <w:sz w:val="20"/>
                <w:szCs w:val="20"/>
              </w:rPr>
            </w:pPr>
            <w:r w:rsidRPr="00F02094">
              <w:rPr>
                <w:rFonts w:ascii="Sylfaen" w:hAnsi="Sylfaen" w:cs="Calibri"/>
                <w:color w:val="000000"/>
                <w:sz w:val="18"/>
                <w:szCs w:val="18"/>
              </w:rPr>
              <w:t>30232470</w:t>
            </w:r>
          </w:p>
        </w:tc>
        <w:tc>
          <w:tcPr>
            <w:tcW w:w="1566" w:type="dxa"/>
            <w:vAlign w:val="center"/>
          </w:tcPr>
          <w:p w14:paraId="054D2A7D" w14:textId="77777777"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Герметичный газовый шприц и набор игл</w:t>
            </w:r>
          </w:p>
          <w:p w14:paraId="3B98281A" w14:textId="492AAD75" w:rsidR="00DA45B9" w:rsidRPr="00977764" w:rsidRDefault="00DA45B9" w:rsidP="00DA45B9">
            <w:pPr>
              <w:jc w:val="center"/>
              <w:rPr>
                <w:rFonts w:ascii="Sylfaen" w:hAnsi="Sylfaen"/>
                <w:color w:val="000000"/>
                <w:sz w:val="20"/>
                <w:szCs w:val="20"/>
              </w:rPr>
            </w:pPr>
          </w:p>
        </w:tc>
        <w:tc>
          <w:tcPr>
            <w:tcW w:w="900" w:type="dxa"/>
            <w:vAlign w:val="center"/>
          </w:tcPr>
          <w:p w14:paraId="5747324E" w14:textId="77777777" w:rsidR="00DA45B9" w:rsidRPr="00173074" w:rsidRDefault="00DA45B9" w:rsidP="00DA45B9">
            <w:pPr>
              <w:jc w:val="both"/>
              <w:rPr>
                <w:rFonts w:ascii="Sylfaen" w:hAnsi="Sylfaen"/>
                <w:sz w:val="18"/>
                <w:szCs w:val="18"/>
                <w:lang w:val="hy-AM"/>
              </w:rPr>
            </w:pPr>
          </w:p>
        </w:tc>
        <w:tc>
          <w:tcPr>
            <w:tcW w:w="4764" w:type="dxa"/>
            <w:vAlign w:val="center"/>
          </w:tcPr>
          <w:p w14:paraId="0A41A8EA" w14:textId="77777777" w:rsidR="00DA45B9" w:rsidRDefault="00DA45B9" w:rsidP="00DA45B9">
            <w:pPr>
              <w:rPr>
                <w:b/>
                <w:sz w:val="18"/>
                <w:szCs w:val="18"/>
              </w:rPr>
            </w:pPr>
            <w:r>
              <w:rPr>
                <w:b/>
                <w:sz w:val="18"/>
                <w:szCs w:val="18"/>
              </w:rPr>
              <w:t>Герметичный газовый шприц</w:t>
            </w:r>
          </w:p>
          <w:p w14:paraId="13F9CDC3" w14:textId="77777777" w:rsidR="00DA45B9" w:rsidRDefault="00DA45B9" w:rsidP="00DA45B9">
            <w:pPr>
              <w:rPr>
                <w:bCs/>
                <w:sz w:val="18"/>
                <w:szCs w:val="18"/>
              </w:rPr>
            </w:pPr>
            <w:r>
              <w:rPr>
                <w:bCs/>
                <w:sz w:val="18"/>
                <w:szCs w:val="18"/>
              </w:rPr>
              <w:t>Тип изделия – ручной лабораторный шприц</w:t>
            </w:r>
          </w:p>
          <w:p w14:paraId="71576084" w14:textId="77777777" w:rsidR="00DA45B9" w:rsidRDefault="00DA45B9" w:rsidP="00DA45B9">
            <w:pPr>
              <w:rPr>
                <w:bCs/>
                <w:sz w:val="18"/>
                <w:szCs w:val="18"/>
              </w:rPr>
            </w:pPr>
            <w:r>
              <w:rPr>
                <w:bCs/>
                <w:sz w:val="18"/>
                <w:szCs w:val="18"/>
              </w:rPr>
              <w:t>Рабочий объём – 1,0 мл</w:t>
            </w:r>
          </w:p>
          <w:p w14:paraId="401EAE60" w14:textId="77777777" w:rsidR="00DA45B9" w:rsidRDefault="00DA45B9" w:rsidP="00DA45B9">
            <w:pPr>
              <w:rPr>
                <w:bCs/>
                <w:sz w:val="18"/>
                <w:szCs w:val="18"/>
              </w:rPr>
            </w:pPr>
            <w:r>
              <w:rPr>
                <w:bCs/>
                <w:sz w:val="18"/>
                <w:szCs w:val="18"/>
              </w:rPr>
              <w:t>Материал шприца – стекло</w:t>
            </w:r>
          </w:p>
          <w:p w14:paraId="74146D9E" w14:textId="77777777" w:rsidR="00DA45B9" w:rsidRDefault="00DA45B9" w:rsidP="00DA45B9">
            <w:pPr>
              <w:rPr>
                <w:bCs/>
                <w:sz w:val="18"/>
                <w:szCs w:val="18"/>
              </w:rPr>
            </w:pPr>
            <w:r>
              <w:rPr>
                <w:bCs/>
                <w:sz w:val="18"/>
                <w:szCs w:val="18"/>
              </w:rPr>
              <w:t xml:space="preserve">Тип соединения иглы – </w:t>
            </w:r>
            <w:proofErr w:type="spellStart"/>
            <w:r>
              <w:rPr>
                <w:bCs/>
                <w:sz w:val="18"/>
                <w:szCs w:val="18"/>
              </w:rPr>
              <w:t>Luer</w:t>
            </w:r>
            <w:proofErr w:type="spellEnd"/>
            <w:r>
              <w:rPr>
                <w:bCs/>
                <w:sz w:val="18"/>
                <w:szCs w:val="18"/>
              </w:rPr>
              <w:t>-Lock</w:t>
            </w:r>
          </w:p>
          <w:p w14:paraId="4EBE30F2" w14:textId="77777777" w:rsidR="00DA45B9" w:rsidRDefault="00DA45B9" w:rsidP="00DA45B9">
            <w:pPr>
              <w:rPr>
                <w:bCs/>
                <w:sz w:val="18"/>
                <w:szCs w:val="18"/>
              </w:rPr>
            </w:pPr>
            <w:r>
              <w:rPr>
                <w:bCs/>
                <w:sz w:val="18"/>
                <w:szCs w:val="18"/>
              </w:rPr>
              <w:t xml:space="preserve">Тип клапана – </w:t>
            </w:r>
            <w:proofErr w:type="spellStart"/>
            <w:r>
              <w:rPr>
                <w:bCs/>
                <w:sz w:val="18"/>
                <w:szCs w:val="18"/>
              </w:rPr>
              <w:t>push-pull</w:t>
            </w:r>
            <w:proofErr w:type="spellEnd"/>
          </w:p>
          <w:p w14:paraId="71689924" w14:textId="77777777" w:rsidR="00DA45B9" w:rsidRDefault="00DA45B9" w:rsidP="00DA45B9">
            <w:pPr>
              <w:rPr>
                <w:bCs/>
                <w:sz w:val="18"/>
                <w:szCs w:val="18"/>
              </w:rPr>
            </w:pPr>
            <w:r>
              <w:rPr>
                <w:bCs/>
                <w:sz w:val="18"/>
                <w:szCs w:val="18"/>
              </w:rPr>
              <w:t>Материал наконечника поршня – PTFE (тефлон)</w:t>
            </w:r>
          </w:p>
          <w:p w14:paraId="54C7E320" w14:textId="77777777" w:rsidR="00DA45B9" w:rsidRDefault="00DA45B9" w:rsidP="00DA45B9">
            <w:pPr>
              <w:rPr>
                <w:bCs/>
                <w:sz w:val="18"/>
                <w:szCs w:val="18"/>
              </w:rPr>
            </w:pPr>
            <w:r>
              <w:rPr>
                <w:bCs/>
                <w:sz w:val="18"/>
                <w:szCs w:val="18"/>
              </w:rPr>
              <w:t>Совместимость – GC и GC/MS анализ</w:t>
            </w:r>
          </w:p>
          <w:p w14:paraId="136135F1" w14:textId="77777777" w:rsidR="00DA45B9" w:rsidRDefault="00DA45B9" w:rsidP="00DA45B9">
            <w:pPr>
              <w:rPr>
                <w:bCs/>
                <w:sz w:val="18"/>
                <w:szCs w:val="18"/>
              </w:rPr>
            </w:pPr>
            <w:r>
              <w:rPr>
                <w:bCs/>
                <w:sz w:val="18"/>
                <w:szCs w:val="18"/>
              </w:rPr>
              <w:t xml:space="preserve">Герметичность – </w:t>
            </w:r>
            <w:proofErr w:type="spellStart"/>
            <w:r>
              <w:rPr>
                <w:bCs/>
                <w:sz w:val="18"/>
                <w:szCs w:val="18"/>
              </w:rPr>
              <w:t>gas-tight</w:t>
            </w:r>
            <w:proofErr w:type="spellEnd"/>
            <w:r>
              <w:rPr>
                <w:bCs/>
                <w:sz w:val="18"/>
                <w:szCs w:val="18"/>
              </w:rPr>
              <w:t xml:space="preserve"> (предназначен для работы с газообразными пробами, герметичный)</w:t>
            </w:r>
          </w:p>
          <w:p w14:paraId="135F26EF" w14:textId="77777777" w:rsidR="00DA45B9" w:rsidRDefault="00DA45B9" w:rsidP="00DA45B9">
            <w:pPr>
              <w:rPr>
                <w:bCs/>
                <w:sz w:val="18"/>
                <w:szCs w:val="18"/>
              </w:rPr>
            </w:pPr>
            <w:r>
              <w:rPr>
                <w:bCs/>
                <w:sz w:val="18"/>
                <w:szCs w:val="18"/>
              </w:rPr>
              <w:t>Тип используемых игл – сменные</w:t>
            </w:r>
          </w:p>
          <w:p w14:paraId="44656422" w14:textId="77777777" w:rsidR="00DA45B9" w:rsidRDefault="00DA45B9" w:rsidP="00DA45B9">
            <w:pPr>
              <w:rPr>
                <w:b/>
                <w:sz w:val="18"/>
                <w:szCs w:val="18"/>
              </w:rPr>
            </w:pPr>
            <w:r>
              <w:rPr>
                <w:b/>
                <w:sz w:val="18"/>
                <w:szCs w:val="18"/>
              </w:rPr>
              <w:t>Набор игл для газового герметичного шприца</w:t>
            </w:r>
          </w:p>
          <w:p w14:paraId="00BF46DE" w14:textId="77777777" w:rsidR="00DA45B9" w:rsidRDefault="00DA45B9" w:rsidP="00DA45B9">
            <w:pPr>
              <w:rPr>
                <w:bCs/>
                <w:sz w:val="18"/>
                <w:szCs w:val="18"/>
              </w:rPr>
            </w:pPr>
            <w:r>
              <w:rPr>
                <w:bCs/>
                <w:sz w:val="18"/>
                <w:szCs w:val="18"/>
              </w:rPr>
              <w:t>Тип изделия – сменная игла для шприца</w:t>
            </w:r>
          </w:p>
          <w:p w14:paraId="450E764F" w14:textId="77777777" w:rsidR="00DA45B9" w:rsidRDefault="00DA45B9" w:rsidP="00DA45B9">
            <w:pPr>
              <w:rPr>
                <w:bCs/>
                <w:sz w:val="18"/>
                <w:szCs w:val="18"/>
              </w:rPr>
            </w:pPr>
            <w:r>
              <w:rPr>
                <w:bCs/>
                <w:sz w:val="18"/>
                <w:szCs w:val="18"/>
              </w:rPr>
              <w:t xml:space="preserve">Тип соединения – </w:t>
            </w:r>
            <w:proofErr w:type="spellStart"/>
            <w:r>
              <w:rPr>
                <w:bCs/>
                <w:sz w:val="18"/>
                <w:szCs w:val="18"/>
              </w:rPr>
              <w:t>Luer</w:t>
            </w:r>
            <w:proofErr w:type="spellEnd"/>
            <w:r>
              <w:rPr>
                <w:bCs/>
                <w:sz w:val="18"/>
                <w:szCs w:val="18"/>
              </w:rPr>
              <w:t>-Lock</w:t>
            </w:r>
          </w:p>
          <w:p w14:paraId="56DD8F5D" w14:textId="77777777" w:rsidR="00DA45B9" w:rsidRDefault="00DA45B9" w:rsidP="00DA45B9">
            <w:pPr>
              <w:rPr>
                <w:bCs/>
                <w:sz w:val="18"/>
                <w:szCs w:val="18"/>
              </w:rPr>
            </w:pPr>
            <w:r>
              <w:rPr>
                <w:bCs/>
                <w:sz w:val="18"/>
                <w:szCs w:val="18"/>
              </w:rPr>
              <w:lastRenderedPageBreak/>
              <w:t>Тип наконечника – скошенный (</w:t>
            </w:r>
            <w:proofErr w:type="spellStart"/>
            <w:r>
              <w:rPr>
                <w:bCs/>
                <w:sz w:val="18"/>
                <w:szCs w:val="18"/>
              </w:rPr>
              <w:t>bevel</w:t>
            </w:r>
            <w:proofErr w:type="spellEnd"/>
            <w:r>
              <w:rPr>
                <w:bCs/>
                <w:sz w:val="18"/>
                <w:szCs w:val="18"/>
              </w:rPr>
              <w:t xml:space="preserve"> </w:t>
            </w:r>
            <w:proofErr w:type="spellStart"/>
            <w:r>
              <w:rPr>
                <w:bCs/>
                <w:sz w:val="18"/>
                <w:szCs w:val="18"/>
              </w:rPr>
              <w:t>tip</w:t>
            </w:r>
            <w:proofErr w:type="spellEnd"/>
            <w:r>
              <w:rPr>
                <w:bCs/>
                <w:sz w:val="18"/>
                <w:szCs w:val="18"/>
              </w:rPr>
              <w:t>)</w:t>
            </w:r>
          </w:p>
          <w:p w14:paraId="0CD1BFD9" w14:textId="77777777" w:rsidR="00DA45B9" w:rsidRDefault="00DA45B9" w:rsidP="00DA45B9">
            <w:pPr>
              <w:rPr>
                <w:bCs/>
                <w:sz w:val="18"/>
                <w:szCs w:val="18"/>
              </w:rPr>
            </w:pPr>
            <w:r>
              <w:rPr>
                <w:bCs/>
                <w:sz w:val="18"/>
                <w:szCs w:val="18"/>
              </w:rPr>
              <w:t>Размер иглы – 23/50</w:t>
            </w:r>
          </w:p>
          <w:p w14:paraId="65B9B23C" w14:textId="77777777" w:rsidR="00DA45B9" w:rsidRDefault="00DA45B9" w:rsidP="00DA45B9">
            <w:pPr>
              <w:rPr>
                <w:bCs/>
                <w:sz w:val="18"/>
                <w:szCs w:val="18"/>
              </w:rPr>
            </w:pPr>
            <w:r>
              <w:rPr>
                <w:bCs/>
                <w:sz w:val="18"/>
                <w:szCs w:val="18"/>
              </w:rPr>
              <w:t>Количество в упаковке – 3 шт.</w:t>
            </w:r>
          </w:p>
          <w:p w14:paraId="1FF78FCD" w14:textId="77777777" w:rsidR="00DA45B9" w:rsidRDefault="00DA45B9" w:rsidP="00DA45B9">
            <w:pPr>
              <w:rPr>
                <w:bCs/>
                <w:sz w:val="18"/>
                <w:szCs w:val="18"/>
              </w:rPr>
            </w:pPr>
            <w:r>
              <w:rPr>
                <w:bCs/>
                <w:sz w:val="18"/>
                <w:szCs w:val="18"/>
              </w:rPr>
              <w:t>Назначение – для GC и GC/MS анализа</w:t>
            </w:r>
          </w:p>
          <w:p w14:paraId="77546371" w14:textId="77777777" w:rsidR="00DA45B9" w:rsidRDefault="00DA45B9" w:rsidP="00DA45B9">
            <w:pPr>
              <w:rPr>
                <w:bCs/>
                <w:sz w:val="18"/>
                <w:szCs w:val="18"/>
              </w:rPr>
            </w:pPr>
            <w:r>
              <w:rPr>
                <w:bCs/>
                <w:sz w:val="18"/>
                <w:szCs w:val="18"/>
              </w:rPr>
              <w:t xml:space="preserve">Совместимость – шприцы с соединением </w:t>
            </w:r>
            <w:proofErr w:type="spellStart"/>
            <w:r>
              <w:rPr>
                <w:bCs/>
                <w:sz w:val="18"/>
                <w:szCs w:val="18"/>
              </w:rPr>
              <w:t>Luer</w:t>
            </w:r>
            <w:proofErr w:type="spellEnd"/>
            <w:r>
              <w:rPr>
                <w:bCs/>
                <w:sz w:val="18"/>
                <w:szCs w:val="18"/>
              </w:rPr>
              <w:t>-Lock</w:t>
            </w:r>
          </w:p>
          <w:p w14:paraId="6161B167" w14:textId="35894E94" w:rsidR="00DA45B9" w:rsidRPr="00FC335C" w:rsidRDefault="00DA45B9" w:rsidP="00DA45B9">
            <w:pPr>
              <w:rPr>
                <w:rFonts w:ascii="Sylfaen" w:hAnsi="Sylfaen"/>
                <w:bCs/>
                <w:color w:val="000000"/>
                <w:sz w:val="20"/>
                <w:szCs w:val="20"/>
              </w:rPr>
            </w:pPr>
          </w:p>
        </w:tc>
        <w:tc>
          <w:tcPr>
            <w:tcW w:w="567" w:type="dxa"/>
            <w:vAlign w:val="center"/>
          </w:tcPr>
          <w:p w14:paraId="7BDF98CD" w14:textId="69B39323" w:rsidR="00DA45B9" w:rsidRDefault="00DA45B9" w:rsidP="00DA45B9">
            <w:pPr>
              <w:jc w:val="center"/>
              <w:rPr>
                <w:rFonts w:ascii="Sylfaen" w:hAnsi="Sylfaen" w:cs="Calibri"/>
                <w:color w:val="000000"/>
                <w:sz w:val="18"/>
                <w:szCs w:val="18"/>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4BF5EF40" w14:textId="77777777" w:rsidR="00DA45B9" w:rsidRPr="009C4469" w:rsidRDefault="00DA45B9" w:rsidP="00DA45B9">
            <w:pPr>
              <w:rPr>
                <w:rFonts w:ascii="Calibri" w:hAnsi="Calibri" w:cs="Calibri"/>
                <w:sz w:val="22"/>
                <w:szCs w:val="22"/>
              </w:rPr>
            </w:pPr>
          </w:p>
        </w:tc>
        <w:tc>
          <w:tcPr>
            <w:tcW w:w="709" w:type="dxa"/>
            <w:vAlign w:val="center"/>
          </w:tcPr>
          <w:p w14:paraId="34E850FA"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4F7761C8" w14:textId="612E77E3" w:rsidR="00DA45B9" w:rsidRDefault="00DA45B9" w:rsidP="00DA45B9">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276" w:type="dxa"/>
            <w:vAlign w:val="center"/>
          </w:tcPr>
          <w:p w14:paraId="31EF2321" w14:textId="6741F951"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551E0DC7" w:rsidR="00DA45B9" w:rsidRPr="009C4469" w:rsidRDefault="00DA45B9" w:rsidP="00DA45B9">
            <w:pPr>
              <w:jc w:val="center"/>
              <w:rPr>
                <w:rFonts w:ascii="Calibri" w:hAnsi="Calibri" w:cs="Calibri"/>
                <w:sz w:val="22"/>
                <w:szCs w:val="22"/>
              </w:rPr>
            </w:pPr>
            <w:r w:rsidRPr="0042736D">
              <w:rPr>
                <w:rFonts w:ascii="Sylfaen" w:hAnsi="Sylfaen"/>
                <w:bCs/>
                <w:color w:val="000000"/>
                <w:sz w:val="20"/>
                <w:szCs w:val="20"/>
                <w:lang w:val="hy-AM"/>
              </w:rPr>
              <w:t>1</w:t>
            </w:r>
          </w:p>
        </w:tc>
        <w:tc>
          <w:tcPr>
            <w:tcW w:w="1709" w:type="dxa"/>
            <w:vAlign w:val="center"/>
          </w:tcPr>
          <w:p w14:paraId="4F5CB0F0"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31FCC73F"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57716D84" w14:textId="77777777" w:rsidTr="00F504A0">
        <w:trPr>
          <w:trHeight w:val="230"/>
          <w:jc w:val="center"/>
        </w:trPr>
        <w:tc>
          <w:tcPr>
            <w:tcW w:w="1032" w:type="dxa"/>
            <w:vAlign w:val="center"/>
          </w:tcPr>
          <w:p w14:paraId="3088198D" w14:textId="35834848" w:rsidR="00DA45B9" w:rsidRDefault="00DA45B9" w:rsidP="00DA45B9">
            <w:pPr>
              <w:jc w:val="center"/>
              <w:rPr>
                <w:rFonts w:ascii="Sylfaen" w:hAnsi="Sylfaen"/>
                <w:color w:val="000000"/>
                <w:sz w:val="20"/>
                <w:szCs w:val="20"/>
              </w:rPr>
            </w:pPr>
            <w:r>
              <w:rPr>
                <w:rFonts w:ascii="Sylfaen" w:hAnsi="Sylfaen"/>
                <w:color w:val="000000"/>
                <w:sz w:val="20"/>
                <w:szCs w:val="20"/>
              </w:rPr>
              <w:t>4</w:t>
            </w:r>
          </w:p>
        </w:tc>
        <w:tc>
          <w:tcPr>
            <w:tcW w:w="1276" w:type="dxa"/>
            <w:vAlign w:val="center"/>
          </w:tcPr>
          <w:p w14:paraId="704902A6" w14:textId="0878B825" w:rsidR="00DA45B9" w:rsidRPr="00F02094" w:rsidRDefault="00DA45B9" w:rsidP="00DA45B9">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rPr>
              <w:t>/30</w:t>
            </w:r>
          </w:p>
        </w:tc>
        <w:tc>
          <w:tcPr>
            <w:tcW w:w="1566" w:type="dxa"/>
            <w:vAlign w:val="center"/>
          </w:tcPr>
          <w:p w14:paraId="3BF77EA2" w14:textId="1A3D0995"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 xml:space="preserve">Многослойные </w:t>
            </w:r>
            <w:proofErr w:type="spellStart"/>
            <w:r w:rsidRPr="00FC335C">
              <w:rPr>
                <w:rFonts w:ascii="Sylfaen" w:hAnsi="Sylfaen"/>
                <w:color w:val="000000" w:themeColor="text1"/>
                <w:sz w:val="20"/>
                <w:szCs w:val="20"/>
              </w:rPr>
              <w:t>нанопластинки</w:t>
            </w:r>
            <w:proofErr w:type="spellEnd"/>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Ti</w:t>
            </w:r>
            <w:r w:rsidRPr="00FC335C">
              <w:rPr>
                <w:rFonts w:ascii="Cambria Math" w:hAnsi="Cambria Math" w:cs="Cambria Math"/>
                <w:color w:val="000000" w:themeColor="text1"/>
                <w:sz w:val="20"/>
                <w:szCs w:val="20"/>
              </w:rPr>
              <w:t>₃</w:t>
            </w:r>
            <w:r w:rsidRPr="00FC335C">
              <w:rPr>
                <w:rFonts w:ascii="Sylfaen" w:hAnsi="Sylfaen"/>
                <w:color w:val="000000" w:themeColor="text1"/>
                <w:sz w:val="20"/>
                <w:szCs w:val="20"/>
              </w:rPr>
              <w:t>C</w:t>
            </w:r>
            <w:r w:rsidRPr="00FC335C">
              <w:rPr>
                <w:rFonts w:ascii="Cambria Math" w:hAnsi="Cambria Math" w:cs="Cambria Math"/>
                <w:color w:val="000000" w:themeColor="text1"/>
                <w:sz w:val="20"/>
                <w:szCs w:val="20"/>
              </w:rPr>
              <w:t>₂</w:t>
            </w:r>
            <w:r w:rsidRPr="00FC335C">
              <w:rPr>
                <w:rFonts w:ascii="Sylfaen" w:hAnsi="Sylfaen"/>
                <w:color w:val="000000" w:themeColor="text1"/>
                <w:sz w:val="20"/>
                <w:szCs w:val="20"/>
              </w:rPr>
              <w:t>T</w:t>
            </w:r>
            <w:proofErr w:type="spellEnd"/>
            <w:r w:rsidRPr="00FC335C">
              <w:rPr>
                <w:rFonts w:ascii="Cambria Math" w:hAnsi="Cambria Math" w:cs="Cambria Math"/>
                <w:color w:val="000000" w:themeColor="text1"/>
                <w:sz w:val="20"/>
                <w:szCs w:val="20"/>
              </w:rPr>
              <w:t>ₓ</w:t>
            </w:r>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MXene</w:t>
            </w:r>
            <w:proofErr w:type="spellEnd"/>
          </w:p>
        </w:tc>
        <w:tc>
          <w:tcPr>
            <w:tcW w:w="900" w:type="dxa"/>
            <w:vAlign w:val="center"/>
          </w:tcPr>
          <w:p w14:paraId="20C1EF16" w14:textId="77777777" w:rsidR="00DA45B9" w:rsidRPr="00173074" w:rsidRDefault="00DA45B9" w:rsidP="00DA45B9">
            <w:pPr>
              <w:jc w:val="both"/>
              <w:rPr>
                <w:rFonts w:ascii="Sylfaen" w:hAnsi="Sylfaen"/>
                <w:sz w:val="18"/>
                <w:szCs w:val="18"/>
                <w:lang w:val="hy-AM"/>
              </w:rPr>
            </w:pPr>
          </w:p>
        </w:tc>
        <w:tc>
          <w:tcPr>
            <w:tcW w:w="4764" w:type="dxa"/>
            <w:vAlign w:val="center"/>
          </w:tcPr>
          <w:p w14:paraId="48F01386" w14:textId="77777777" w:rsidR="00DA45B9" w:rsidRPr="00DA45B9" w:rsidRDefault="00DA45B9" w:rsidP="00DA45B9">
            <w:pPr>
              <w:rPr>
                <w:rFonts w:ascii="Sylfaen" w:hAnsi="Sylfaen"/>
                <w:b/>
                <w:bCs/>
                <w:sz w:val="20"/>
                <w:szCs w:val="20"/>
              </w:rPr>
            </w:pPr>
            <w:r w:rsidRPr="00DA45B9">
              <w:rPr>
                <w:rFonts w:ascii="Sylfaen" w:hAnsi="Sylfaen"/>
                <w:b/>
                <w:bCs/>
                <w:sz w:val="20"/>
                <w:szCs w:val="20"/>
              </w:rPr>
              <w:t xml:space="preserve">Многослойные </w:t>
            </w:r>
            <w:proofErr w:type="spellStart"/>
            <w:r w:rsidRPr="00DA45B9">
              <w:rPr>
                <w:rFonts w:ascii="Sylfaen" w:hAnsi="Sylfaen"/>
                <w:b/>
                <w:bCs/>
                <w:sz w:val="20"/>
                <w:szCs w:val="20"/>
              </w:rPr>
              <w:t>нанопластинки</w:t>
            </w:r>
            <w:proofErr w:type="spellEnd"/>
            <w:r w:rsidRPr="00DA45B9">
              <w:rPr>
                <w:rFonts w:ascii="Sylfaen" w:hAnsi="Sylfaen"/>
                <w:b/>
                <w:bCs/>
                <w:sz w:val="20"/>
                <w:szCs w:val="20"/>
              </w:rPr>
              <w:t xml:space="preserve"> </w:t>
            </w:r>
            <w:proofErr w:type="spellStart"/>
            <w:r w:rsidRPr="00DA45B9">
              <w:rPr>
                <w:rFonts w:ascii="Sylfaen" w:hAnsi="Sylfaen"/>
                <w:b/>
                <w:bCs/>
                <w:sz w:val="20"/>
                <w:szCs w:val="20"/>
              </w:rPr>
              <w:t>Ti</w:t>
            </w:r>
            <w:r w:rsidRPr="00DA45B9">
              <w:rPr>
                <w:rFonts w:ascii="Cambria Math" w:hAnsi="Cambria Math" w:cs="Cambria Math"/>
                <w:b/>
                <w:bCs/>
                <w:sz w:val="20"/>
                <w:szCs w:val="20"/>
              </w:rPr>
              <w:t>₃</w:t>
            </w:r>
            <w:r w:rsidRPr="00DA45B9">
              <w:rPr>
                <w:rFonts w:ascii="Sylfaen" w:hAnsi="Sylfaen"/>
                <w:b/>
                <w:bCs/>
                <w:sz w:val="20"/>
                <w:szCs w:val="20"/>
              </w:rPr>
              <w:t>C</w:t>
            </w:r>
            <w:r w:rsidRPr="00DA45B9">
              <w:rPr>
                <w:rFonts w:ascii="Cambria Math" w:hAnsi="Cambria Math" w:cs="Cambria Math"/>
                <w:b/>
                <w:bCs/>
                <w:sz w:val="20"/>
                <w:szCs w:val="20"/>
              </w:rPr>
              <w:t>₂</w:t>
            </w:r>
            <w:r w:rsidRPr="00DA45B9">
              <w:rPr>
                <w:rFonts w:ascii="Sylfaen" w:hAnsi="Sylfaen"/>
                <w:b/>
                <w:bCs/>
                <w:sz w:val="20"/>
                <w:szCs w:val="20"/>
              </w:rPr>
              <w:t>T</w:t>
            </w:r>
            <w:proofErr w:type="spellEnd"/>
            <w:r w:rsidRPr="00DA45B9">
              <w:rPr>
                <w:rFonts w:ascii="Cambria Math" w:hAnsi="Cambria Math" w:cs="Cambria Math"/>
                <w:b/>
                <w:bCs/>
                <w:sz w:val="20"/>
                <w:szCs w:val="20"/>
              </w:rPr>
              <w:t>ₓ</w:t>
            </w:r>
            <w:r w:rsidRPr="00DA45B9">
              <w:rPr>
                <w:rFonts w:ascii="Sylfaen" w:hAnsi="Sylfaen"/>
                <w:b/>
                <w:bCs/>
                <w:sz w:val="20"/>
                <w:szCs w:val="20"/>
              </w:rPr>
              <w:t xml:space="preserve"> </w:t>
            </w:r>
            <w:proofErr w:type="spellStart"/>
            <w:r w:rsidRPr="00DA45B9">
              <w:rPr>
                <w:rFonts w:ascii="Sylfaen" w:hAnsi="Sylfaen"/>
                <w:b/>
                <w:bCs/>
                <w:sz w:val="20"/>
                <w:szCs w:val="20"/>
              </w:rPr>
              <w:t>MXene</w:t>
            </w:r>
            <w:proofErr w:type="spellEnd"/>
          </w:p>
          <w:p w14:paraId="3D29E9C0"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 xml:space="preserve">Химический состав: </w:t>
            </w:r>
            <w:proofErr w:type="spellStart"/>
            <w:r w:rsidRPr="00DA45B9">
              <w:rPr>
                <w:rFonts w:ascii="Sylfaen" w:hAnsi="Sylfaen"/>
                <w:sz w:val="20"/>
                <w:szCs w:val="20"/>
              </w:rPr>
              <w:t>Ti</w:t>
            </w:r>
            <w:r w:rsidRPr="00DA45B9">
              <w:rPr>
                <w:rFonts w:ascii="Cambria Math" w:hAnsi="Cambria Math" w:cs="Cambria Math"/>
                <w:sz w:val="20"/>
                <w:szCs w:val="20"/>
              </w:rPr>
              <w:t>₃</w:t>
            </w:r>
            <w:r w:rsidRPr="00DA45B9">
              <w:rPr>
                <w:rFonts w:ascii="Sylfaen" w:hAnsi="Sylfaen"/>
                <w:sz w:val="20"/>
                <w:szCs w:val="20"/>
              </w:rPr>
              <w:t>C</w:t>
            </w:r>
            <w:r w:rsidRPr="00DA45B9">
              <w:rPr>
                <w:rFonts w:ascii="Cambria Math" w:hAnsi="Cambria Math" w:cs="Cambria Math"/>
                <w:sz w:val="20"/>
                <w:szCs w:val="20"/>
              </w:rPr>
              <w:t>₂</w:t>
            </w:r>
            <w:r w:rsidRPr="00DA45B9">
              <w:rPr>
                <w:rFonts w:ascii="Sylfaen" w:hAnsi="Sylfaen"/>
                <w:sz w:val="20"/>
                <w:szCs w:val="20"/>
              </w:rPr>
              <w:t>T</w:t>
            </w:r>
            <w:proofErr w:type="spellEnd"/>
            <w:r w:rsidRPr="00DA45B9">
              <w:rPr>
                <w:rFonts w:ascii="Cambria Math" w:hAnsi="Cambria Math" w:cs="Cambria Math"/>
                <w:sz w:val="20"/>
                <w:szCs w:val="20"/>
              </w:rPr>
              <w:t>ₓ</w:t>
            </w:r>
            <w:r w:rsidRPr="00DA45B9">
              <w:rPr>
                <w:rFonts w:ascii="Sylfaen" w:hAnsi="Sylfaen"/>
                <w:sz w:val="20"/>
                <w:szCs w:val="20"/>
              </w:rPr>
              <w:t xml:space="preserve"> </w:t>
            </w:r>
            <w:proofErr w:type="spellStart"/>
            <w:r w:rsidRPr="00DA45B9">
              <w:rPr>
                <w:rFonts w:ascii="Sylfaen" w:hAnsi="Sylfaen"/>
                <w:sz w:val="20"/>
                <w:szCs w:val="20"/>
              </w:rPr>
              <w:t>MXene</w:t>
            </w:r>
            <w:proofErr w:type="spellEnd"/>
            <w:r w:rsidRPr="00DA45B9">
              <w:rPr>
                <w:rFonts w:ascii="Sylfaen" w:hAnsi="Sylfaen"/>
                <w:sz w:val="20"/>
                <w:szCs w:val="20"/>
              </w:rPr>
              <w:t>.</w:t>
            </w:r>
          </w:p>
          <w:p w14:paraId="0BF93E13" w14:textId="77777777" w:rsidR="00DA45B9" w:rsidRPr="00DA45B9" w:rsidRDefault="00DA45B9" w:rsidP="00DA45B9">
            <w:pPr>
              <w:numPr>
                <w:ilvl w:val="0"/>
                <w:numId w:val="46"/>
              </w:numPr>
              <w:ind w:left="0"/>
              <w:rPr>
                <w:rFonts w:ascii="Sylfaen" w:hAnsi="Sylfaen"/>
                <w:color w:val="FF0000"/>
                <w:sz w:val="20"/>
                <w:szCs w:val="20"/>
              </w:rPr>
            </w:pPr>
            <w:r w:rsidRPr="00DA45B9">
              <w:rPr>
                <w:rFonts w:ascii="Sylfaen" w:hAnsi="Sylfaen"/>
                <w:color w:val="FF0000"/>
                <w:sz w:val="20"/>
                <w:szCs w:val="20"/>
              </w:rPr>
              <w:t>Номер продукта: PO6711.</w:t>
            </w:r>
          </w:p>
          <w:p w14:paraId="73CF11C7" w14:textId="77777777" w:rsidR="00DA45B9" w:rsidRPr="00DA45B9" w:rsidRDefault="00DA45B9" w:rsidP="00DA45B9">
            <w:pPr>
              <w:numPr>
                <w:ilvl w:val="0"/>
                <w:numId w:val="46"/>
              </w:numPr>
              <w:ind w:left="0"/>
              <w:rPr>
                <w:rFonts w:ascii="Sylfaen" w:hAnsi="Sylfaen"/>
                <w:color w:val="FF0000"/>
                <w:sz w:val="20"/>
                <w:szCs w:val="20"/>
              </w:rPr>
            </w:pPr>
            <w:r w:rsidRPr="00DA45B9">
              <w:rPr>
                <w:rFonts w:ascii="Sylfaen" w:hAnsi="Sylfaen"/>
                <w:color w:val="FF0000"/>
                <w:sz w:val="20"/>
                <w:szCs w:val="20"/>
              </w:rPr>
              <w:t>CAS номер: 12316-56-2.</w:t>
            </w:r>
          </w:p>
          <w:p w14:paraId="69E9E5F1"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Внешний вид: порошок черного цвета.</w:t>
            </w:r>
          </w:p>
          <w:p w14:paraId="4D27490F"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Диаметр частиц (латеральный размер): 2–10 мкм.</w:t>
            </w:r>
          </w:p>
          <w:p w14:paraId="772A9D9C"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Толщина пластинок: 100–200 нм.</w:t>
            </w:r>
          </w:p>
          <w:p w14:paraId="38ED6FB8"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 xml:space="preserve">Содержание основной фазы </w:t>
            </w:r>
            <w:proofErr w:type="spellStart"/>
            <w:r w:rsidRPr="00DA45B9">
              <w:rPr>
                <w:rFonts w:ascii="Sylfaen" w:hAnsi="Sylfaen"/>
                <w:sz w:val="20"/>
                <w:szCs w:val="20"/>
              </w:rPr>
              <w:t>Ti</w:t>
            </w:r>
            <w:r w:rsidRPr="00DA45B9">
              <w:rPr>
                <w:rFonts w:ascii="Cambria Math" w:hAnsi="Cambria Math" w:cs="Cambria Math"/>
                <w:sz w:val="20"/>
                <w:szCs w:val="20"/>
              </w:rPr>
              <w:t>₃</w:t>
            </w:r>
            <w:r w:rsidRPr="00DA45B9">
              <w:rPr>
                <w:rFonts w:ascii="Sylfaen" w:hAnsi="Sylfaen"/>
                <w:sz w:val="20"/>
                <w:szCs w:val="20"/>
              </w:rPr>
              <w:t>C</w:t>
            </w:r>
            <w:proofErr w:type="spellEnd"/>
            <w:r w:rsidRPr="00DA45B9">
              <w:rPr>
                <w:rFonts w:ascii="Cambria Math" w:hAnsi="Cambria Math" w:cs="Cambria Math"/>
                <w:sz w:val="20"/>
                <w:szCs w:val="20"/>
              </w:rPr>
              <w:t>₂</w:t>
            </w:r>
            <w:r w:rsidRPr="00DA45B9">
              <w:rPr>
                <w:rFonts w:ascii="Sylfaen" w:hAnsi="Sylfaen"/>
                <w:sz w:val="20"/>
                <w:szCs w:val="20"/>
              </w:rPr>
              <w:t>: 54</w:t>
            </w:r>
            <w:r w:rsidRPr="00DA45B9">
              <w:rPr>
                <w:rFonts w:ascii="Sylfaen" w:hAnsi="Sylfaen" w:cs="Sylfaen"/>
                <w:sz w:val="20"/>
                <w:szCs w:val="20"/>
              </w:rPr>
              <w:t>–</w:t>
            </w:r>
            <w:r w:rsidRPr="00DA45B9">
              <w:rPr>
                <w:rFonts w:ascii="Sylfaen" w:hAnsi="Sylfaen"/>
                <w:sz w:val="20"/>
                <w:szCs w:val="20"/>
              </w:rPr>
              <w:t xml:space="preserve">68 </w:t>
            </w:r>
            <w:proofErr w:type="spellStart"/>
            <w:r w:rsidRPr="00DA45B9">
              <w:rPr>
                <w:rFonts w:ascii="Sylfaen" w:hAnsi="Sylfaen" w:cs="Sylfaen"/>
                <w:sz w:val="20"/>
                <w:szCs w:val="20"/>
              </w:rPr>
              <w:t>мас</w:t>
            </w:r>
            <w:proofErr w:type="spellEnd"/>
            <w:r w:rsidRPr="00DA45B9">
              <w:rPr>
                <w:rFonts w:ascii="Sylfaen" w:hAnsi="Sylfaen"/>
                <w:sz w:val="20"/>
                <w:szCs w:val="20"/>
              </w:rPr>
              <w:t>.%.</w:t>
            </w:r>
          </w:p>
          <w:p w14:paraId="07E3BE0A"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 xml:space="preserve">Структура: многослойная </w:t>
            </w:r>
            <w:proofErr w:type="spellStart"/>
            <w:r w:rsidRPr="00DA45B9">
              <w:rPr>
                <w:rFonts w:ascii="Sylfaen" w:hAnsi="Sylfaen"/>
                <w:sz w:val="20"/>
                <w:szCs w:val="20"/>
              </w:rPr>
              <w:t>нанопластинчатая</w:t>
            </w:r>
            <w:proofErr w:type="spellEnd"/>
            <w:r w:rsidRPr="00DA45B9">
              <w:rPr>
                <w:rFonts w:ascii="Sylfaen" w:hAnsi="Sylfaen"/>
                <w:sz w:val="20"/>
                <w:szCs w:val="20"/>
              </w:rPr>
              <w:t>.</w:t>
            </w:r>
          </w:p>
          <w:p w14:paraId="46FE3117"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Количество: 1 грамм.</w:t>
            </w:r>
          </w:p>
          <w:p w14:paraId="20AE26AF"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Материал должен поставляться в герметично закрытой таре, предназначенной для хранения химических веществ.</w:t>
            </w:r>
          </w:p>
          <w:p w14:paraId="540ECD8E" w14:textId="77777777" w:rsidR="00DA45B9" w:rsidRPr="00DA45B9" w:rsidRDefault="00DA45B9" w:rsidP="00DA45B9">
            <w:pPr>
              <w:numPr>
                <w:ilvl w:val="0"/>
                <w:numId w:val="46"/>
              </w:numPr>
              <w:ind w:left="0"/>
              <w:rPr>
                <w:rFonts w:ascii="Sylfaen" w:hAnsi="Sylfaen"/>
                <w:sz w:val="20"/>
                <w:szCs w:val="20"/>
              </w:rPr>
            </w:pPr>
            <w:r w:rsidRPr="00DA45B9">
              <w:rPr>
                <w:rFonts w:ascii="Sylfaen" w:hAnsi="Sylfaen"/>
                <w:sz w:val="20"/>
                <w:szCs w:val="20"/>
              </w:rPr>
              <w:t>На упаковке должны быть указаны наименование товара, химическая формула, масса, производитель и данные партии.</w:t>
            </w:r>
          </w:p>
          <w:p w14:paraId="4AFDD77D" w14:textId="77777777" w:rsidR="00DA45B9" w:rsidRPr="00DA45B9" w:rsidRDefault="00DA45B9" w:rsidP="00DA45B9">
            <w:pPr>
              <w:pStyle w:val="aff"/>
              <w:widowControl w:val="0"/>
              <w:numPr>
                <w:ilvl w:val="0"/>
                <w:numId w:val="46"/>
              </w:numPr>
              <w:autoSpaceDE w:val="0"/>
              <w:autoSpaceDN w:val="0"/>
              <w:ind w:left="0"/>
              <w:jc w:val="both"/>
              <w:rPr>
                <w:rFonts w:ascii="Sylfaen" w:hAnsi="Sylfaen"/>
                <w:bCs/>
                <w:sz w:val="20"/>
                <w:szCs w:val="20"/>
              </w:rPr>
            </w:pPr>
          </w:p>
        </w:tc>
        <w:tc>
          <w:tcPr>
            <w:tcW w:w="567" w:type="dxa"/>
            <w:vAlign w:val="center"/>
          </w:tcPr>
          <w:p w14:paraId="0740AE9B" w14:textId="77777777" w:rsidR="00DA45B9" w:rsidRDefault="00DA45B9" w:rsidP="00DA45B9">
            <w:pPr>
              <w:jc w:val="center"/>
              <w:rPr>
                <w:rFonts w:ascii="Sylfaen" w:hAnsi="Sylfaen"/>
                <w:bCs/>
                <w:color w:val="000000"/>
                <w:sz w:val="20"/>
                <w:szCs w:val="20"/>
              </w:rPr>
            </w:pPr>
          </w:p>
        </w:tc>
        <w:tc>
          <w:tcPr>
            <w:tcW w:w="708" w:type="dxa"/>
            <w:vAlign w:val="center"/>
          </w:tcPr>
          <w:p w14:paraId="57771BC4" w14:textId="77777777" w:rsidR="00DA45B9" w:rsidRPr="009C4469" w:rsidRDefault="00DA45B9" w:rsidP="00DA45B9">
            <w:pPr>
              <w:rPr>
                <w:rFonts w:ascii="Calibri" w:hAnsi="Calibri" w:cs="Calibri"/>
                <w:sz w:val="22"/>
                <w:szCs w:val="22"/>
              </w:rPr>
            </w:pPr>
          </w:p>
        </w:tc>
        <w:tc>
          <w:tcPr>
            <w:tcW w:w="709" w:type="dxa"/>
            <w:vAlign w:val="center"/>
          </w:tcPr>
          <w:p w14:paraId="0F711588"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0053C865" w14:textId="4EBA28AA"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276" w:type="dxa"/>
            <w:vAlign w:val="center"/>
          </w:tcPr>
          <w:p w14:paraId="293B70D5" w14:textId="06E4B1BA"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8646050" w14:textId="4E63F7D3"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6C272D0C"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DCFC97B" w14:textId="35F80591"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1BFF3BAC" w14:textId="77777777" w:rsidTr="00F504A0">
        <w:trPr>
          <w:trHeight w:val="230"/>
          <w:jc w:val="center"/>
        </w:trPr>
        <w:tc>
          <w:tcPr>
            <w:tcW w:w="1032" w:type="dxa"/>
            <w:vAlign w:val="center"/>
          </w:tcPr>
          <w:p w14:paraId="7991E6B8" w14:textId="29A10762" w:rsidR="00DA45B9" w:rsidRDefault="00DA45B9" w:rsidP="00DA45B9">
            <w:pPr>
              <w:jc w:val="center"/>
              <w:rPr>
                <w:rFonts w:ascii="Sylfaen" w:hAnsi="Sylfaen"/>
                <w:color w:val="000000"/>
                <w:sz w:val="20"/>
                <w:szCs w:val="20"/>
              </w:rPr>
            </w:pPr>
            <w:r>
              <w:rPr>
                <w:rFonts w:ascii="Sylfaen" w:hAnsi="Sylfaen"/>
                <w:color w:val="000000"/>
                <w:sz w:val="20"/>
                <w:szCs w:val="20"/>
              </w:rPr>
              <w:t>5</w:t>
            </w:r>
          </w:p>
        </w:tc>
        <w:tc>
          <w:tcPr>
            <w:tcW w:w="1276" w:type="dxa"/>
            <w:vAlign w:val="center"/>
          </w:tcPr>
          <w:p w14:paraId="6D4D0F5C" w14:textId="21A50289" w:rsidR="00DA45B9" w:rsidRPr="005A4CA4" w:rsidRDefault="00DA45B9" w:rsidP="00DA45B9">
            <w:pPr>
              <w:jc w:val="center"/>
              <w:rPr>
                <w:rFonts w:ascii="Sylfaen" w:hAnsi="Sylfaen" w:cs="Calibri"/>
                <w:color w:val="000000"/>
                <w:sz w:val="18"/>
                <w:szCs w:val="18"/>
              </w:rPr>
            </w:pPr>
            <w:r w:rsidRPr="006334A6">
              <w:rPr>
                <w:rFonts w:ascii="Sylfaen" w:hAnsi="Sylfaen" w:cs="Sylfaen"/>
                <w:sz w:val="18"/>
                <w:szCs w:val="18"/>
              </w:rPr>
              <w:t>24311129</w:t>
            </w:r>
            <w:r>
              <w:rPr>
                <w:rFonts w:ascii="Sylfaen" w:hAnsi="Sylfaen" w:cs="Sylfaen"/>
                <w:sz w:val="18"/>
                <w:szCs w:val="18"/>
                <w:lang w:val="hy-AM"/>
              </w:rPr>
              <w:t>/3</w:t>
            </w:r>
          </w:p>
        </w:tc>
        <w:tc>
          <w:tcPr>
            <w:tcW w:w="1566" w:type="dxa"/>
            <w:vAlign w:val="center"/>
          </w:tcPr>
          <w:p w14:paraId="405339A1" w14:textId="525F03A1"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Микросферы</w:t>
            </w:r>
          </w:p>
        </w:tc>
        <w:tc>
          <w:tcPr>
            <w:tcW w:w="900" w:type="dxa"/>
            <w:vAlign w:val="center"/>
          </w:tcPr>
          <w:p w14:paraId="53D69D0B" w14:textId="77777777" w:rsidR="00DA45B9" w:rsidRPr="00173074" w:rsidRDefault="00DA45B9" w:rsidP="00DA45B9">
            <w:pPr>
              <w:jc w:val="both"/>
              <w:rPr>
                <w:rFonts w:ascii="Sylfaen" w:hAnsi="Sylfaen"/>
                <w:sz w:val="18"/>
                <w:szCs w:val="18"/>
                <w:lang w:val="hy-AM"/>
              </w:rPr>
            </w:pPr>
          </w:p>
        </w:tc>
        <w:tc>
          <w:tcPr>
            <w:tcW w:w="4764" w:type="dxa"/>
            <w:vAlign w:val="center"/>
          </w:tcPr>
          <w:p w14:paraId="1B726233" w14:textId="77777777" w:rsidR="00DA45B9" w:rsidRPr="00DA45B9" w:rsidRDefault="00DA45B9" w:rsidP="00DA45B9">
            <w:pPr>
              <w:pStyle w:val="aff"/>
              <w:widowControl w:val="0"/>
              <w:numPr>
                <w:ilvl w:val="0"/>
                <w:numId w:val="46"/>
              </w:numPr>
              <w:autoSpaceDE w:val="0"/>
              <w:autoSpaceDN w:val="0"/>
              <w:spacing w:before="1"/>
              <w:ind w:left="124" w:right="101" w:firstLine="0"/>
              <w:jc w:val="both"/>
              <w:rPr>
                <w:rFonts w:ascii="Sylfaen" w:hAnsi="Sylfaen"/>
                <w:bCs/>
                <w:sz w:val="20"/>
                <w:szCs w:val="20"/>
                <w:lang w:val="en-US"/>
              </w:rPr>
            </w:pPr>
            <w:r w:rsidRPr="00DA45B9">
              <w:rPr>
                <w:rFonts w:ascii="Sylfaen" w:hAnsi="Sylfaen"/>
                <w:bCs/>
                <w:sz w:val="20"/>
                <w:szCs w:val="20"/>
              </w:rPr>
              <w:t xml:space="preserve">Микросферы, изготовленные из диоксида кремния, предназначены для поддержания постоянного расстояния между слоями жидкокристаллических дисплеев. Устойчивы к высоким температурам и не разрушаются при нагреве. Частицы имеют однородный размер, гладкую поверхность и высокую степень чистоты, не образуют агрегатов. </w:t>
            </w:r>
            <w:proofErr w:type="spellStart"/>
            <w:r w:rsidRPr="00DA45B9">
              <w:rPr>
                <w:rFonts w:ascii="Sylfaen" w:hAnsi="Sylfaen"/>
                <w:bCs/>
                <w:sz w:val="20"/>
                <w:szCs w:val="20"/>
                <w:lang w:val="en-US"/>
              </w:rPr>
              <w:t>Не</w:t>
            </w:r>
            <w:proofErr w:type="spellEnd"/>
            <w:r w:rsidRPr="00DA45B9">
              <w:rPr>
                <w:rFonts w:ascii="Sylfaen" w:hAnsi="Sylfaen"/>
                <w:bCs/>
                <w:sz w:val="20"/>
                <w:szCs w:val="20"/>
                <w:lang w:val="en-US"/>
              </w:rPr>
              <w:t xml:space="preserve"> </w:t>
            </w:r>
            <w:proofErr w:type="spellStart"/>
            <w:r w:rsidRPr="00DA45B9">
              <w:rPr>
                <w:rFonts w:ascii="Sylfaen" w:hAnsi="Sylfaen"/>
                <w:bCs/>
                <w:sz w:val="20"/>
                <w:szCs w:val="20"/>
                <w:lang w:val="en-US"/>
              </w:rPr>
              <w:t>содержат</w:t>
            </w:r>
            <w:proofErr w:type="spellEnd"/>
            <w:r w:rsidRPr="00DA45B9">
              <w:rPr>
                <w:rFonts w:ascii="Sylfaen" w:hAnsi="Sylfaen"/>
                <w:bCs/>
                <w:sz w:val="20"/>
                <w:szCs w:val="20"/>
                <w:lang w:val="en-US"/>
              </w:rPr>
              <w:t xml:space="preserve"> </w:t>
            </w:r>
            <w:proofErr w:type="spellStart"/>
            <w:r w:rsidRPr="00DA45B9">
              <w:rPr>
                <w:rFonts w:ascii="Sylfaen" w:hAnsi="Sylfaen"/>
                <w:bCs/>
                <w:sz w:val="20"/>
                <w:szCs w:val="20"/>
                <w:lang w:val="en-US"/>
              </w:rPr>
              <w:t>примесей</w:t>
            </w:r>
            <w:proofErr w:type="spellEnd"/>
            <w:r w:rsidRPr="00DA45B9">
              <w:rPr>
                <w:rFonts w:ascii="Sylfaen" w:hAnsi="Sylfaen"/>
                <w:bCs/>
                <w:sz w:val="20"/>
                <w:szCs w:val="20"/>
                <w:lang w:val="en-US"/>
              </w:rPr>
              <w:t>.</w:t>
            </w:r>
          </w:p>
          <w:p w14:paraId="0E2DF2D5" w14:textId="77777777" w:rsidR="00DA45B9" w:rsidRPr="00DA45B9" w:rsidRDefault="00DA45B9" w:rsidP="00DA45B9">
            <w:pPr>
              <w:pStyle w:val="aff"/>
              <w:widowControl w:val="0"/>
              <w:numPr>
                <w:ilvl w:val="0"/>
                <w:numId w:val="46"/>
              </w:numPr>
              <w:autoSpaceDE w:val="0"/>
              <w:autoSpaceDN w:val="0"/>
              <w:spacing w:before="1"/>
              <w:ind w:left="124" w:right="101" w:firstLine="0"/>
              <w:jc w:val="both"/>
              <w:rPr>
                <w:rFonts w:ascii="Sylfaen" w:hAnsi="Sylfaen"/>
                <w:bCs/>
                <w:sz w:val="20"/>
                <w:szCs w:val="20"/>
                <w:lang w:val="en-US"/>
              </w:rPr>
            </w:pPr>
          </w:p>
          <w:p w14:paraId="792347AB" w14:textId="77777777" w:rsidR="00DA45B9" w:rsidRPr="00DA45B9" w:rsidRDefault="00DA45B9" w:rsidP="00DA45B9">
            <w:pPr>
              <w:pStyle w:val="aff"/>
              <w:widowControl w:val="0"/>
              <w:numPr>
                <w:ilvl w:val="0"/>
                <w:numId w:val="46"/>
              </w:numPr>
              <w:autoSpaceDE w:val="0"/>
              <w:autoSpaceDN w:val="0"/>
              <w:spacing w:before="1"/>
              <w:ind w:left="124" w:right="101" w:firstLine="0"/>
              <w:jc w:val="both"/>
              <w:rPr>
                <w:rFonts w:ascii="Sylfaen" w:hAnsi="Sylfaen"/>
                <w:bCs/>
                <w:sz w:val="20"/>
                <w:szCs w:val="20"/>
              </w:rPr>
            </w:pPr>
            <w:r w:rsidRPr="00DA45B9">
              <w:rPr>
                <w:rFonts w:ascii="Sylfaen" w:hAnsi="Sylfaen"/>
                <w:bCs/>
                <w:sz w:val="20"/>
                <w:szCs w:val="20"/>
              </w:rPr>
              <w:t>1</w:t>
            </w:r>
            <w:r w:rsidRPr="00DA45B9">
              <w:rPr>
                <w:rFonts w:ascii="Microsoft YaHei" w:eastAsia="Microsoft YaHei" w:hAnsi="Microsoft YaHei" w:cs="Microsoft YaHei" w:hint="eastAsia"/>
                <w:bCs/>
                <w:sz w:val="20"/>
                <w:szCs w:val="20"/>
              </w:rPr>
              <w:t>․</w:t>
            </w:r>
            <w:r w:rsidRPr="00DA45B9">
              <w:rPr>
                <w:rFonts w:ascii="Sylfaen" w:hAnsi="Sylfaen"/>
                <w:bCs/>
                <w:sz w:val="20"/>
                <w:szCs w:val="20"/>
              </w:rPr>
              <w:t xml:space="preserve"> </w:t>
            </w:r>
            <w:r w:rsidRPr="00DA45B9">
              <w:rPr>
                <w:rFonts w:ascii="Sylfaen" w:hAnsi="Sylfaen" w:cs="GHEA Grapalat"/>
                <w:bCs/>
                <w:sz w:val="20"/>
                <w:szCs w:val="20"/>
              </w:rPr>
              <w:t>Радиус</w:t>
            </w:r>
            <w:r w:rsidRPr="00DA45B9">
              <w:rPr>
                <w:rFonts w:ascii="Sylfaen" w:hAnsi="Sylfaen"/>
                <w:bCs/>
                <w:sz w:val="20"/>
                <w:szCs w:val="20"/>
              </w:rPr>
              <w:t xml:space="preserve">: 1,54 </w:t>
            </w:r>
            <w:r w:rsidRPr="00DA45B9">
              <w:rPr>
                <w:rFonts w:ascii="Sylfaen" w:hAnsi="Sylfaen" w:cs="GHEA Grapalat"/>
                <w:bCs/>
                <w:sz w:val="20"/>
                <w:szCs w:val="20"/>
              </w:rPr>
              <w:t>мкм</w:t>
            </w:r>
            <w:r w:rsidRPr="00DA45B9">
              <w:rPr>
                <w:rFonts w:ascii="Sylfaen" w:hAnsi="Sylfaen"/>
                <w:bCs/>
                <w:sz w:val="20"/>
                <w:szCs w:val="20"/>
              </w:rPr>
              <w:t xml:space="preserve">, </w:t>
            </w:r>
            <w:r w:rsidRPr="00DA45B9">
              <w:rPr>
                <w:rFonts w:ascii="Sylfaen" w:hAnsi="Sylfaen" w:cs="GHEA Grapalat"/>
                <w:bCs/>
                <w:sz w:val="20"/>
                <w:szCs w:val="20"/>
              </w:rPr>
              <w:t>плотность</w:t>
            </w:r>
            <w:r w:rsidRPr="00DA45B9">
              <w:rPr>
                <w:rFonts w:ascii="Sylfaen" w:hAnsi="Sylfaen"/>
                <w:bCs/>
                <w:sz w:val="20"/>
                <w:szCs w:val="20"/>
              </w:rPr>
              <w:t xml:space="preserve"> 2,0 </w:t>
            </w:r>
            <w:r w:rsidRPr="00DA45B9">
              <w:rPr>
                <w:rFonts w:ascii="Sylfaen" w:hAnsi="Sylfaen" w:cs="GHEA Grapalat"/>
                <w:bCs/>
                <w:sz w:val="20"/>
                <w:szCs w:val="20"/>
              </w:rPr>
              <w:t>г</w:t>
            </w:r>
            <w:r w:rsidRPr="00DA45B9">
              <w:rPr>
                <w:rFonts w:ascii="Sylfaen" w:hAnsi="Sylfaen"/>
                <w:bCs/>
                <w:sz w:val="20"/>
                <w:szCs w:val="20"/>
              </w:rPr>
              <w:t>/</w:t>
            </w:r>
            <w:r w:rsidRPr="00DA45B9">
              <w:rPr>
                <w:rFonts w:ascii="Sylfaen" w:hAnsi="Sylfaen" w:cs="GHEA Grapalat"/>
                <w:bCs/>
                <w:sz w:val="20"/>
                <w:szCs w:val="20"/>
              </w:rPr>
              <w:t>см³</w:t>
            </w:r>
            <w:r w:rsidRPr="00DA45B9">
              <w:rPr>
                <w:rFonts w:ascii="Sylfaen" w:hAnsi="Sylfaen"/>
                <w:bCs/>
                <w:sz w:val="20"/>
                <w:szCs w:val="20"/>
              </w:rPr>
              <w:t xml:space="preserve">, </w:t>
            </w:r>
            <w:r w:rsidRPr="00DA45B9">
              <w:rPr>
                <w:rFonts w:ascii="Sylfaen" w:hAnsi="Sylfaen"/>
                <w:bCs/>
                <w:sz w:val="20"/>
                <w:szCs w:val="20"/>
                <w:lang w:val="en-US"/>
              </w:rPr>
              <w:t>CV</w:t>
            </w:r>
            <w:r w:rsidRPr="00DA45B9">
              <w:rPr>
                <w:rFonts w:ascii="Sylfaen" w:hAnsi="Sylfaen"/>
                <w:bCs/>
                <w:sz w:val="20"/>
                <w:szCs w:val="20"/>
              </w:rPr>
              <w:t xml:space="preserve"> = 3,1%, &lt;1% </w:t>
            </w:r>
            <w:r w:rsidRPr="00DA45B9">
              <w:rPr>
                <w:rFonts w:ascii="Sylfaen" w:hAnsi="Sylfaen" w:cs="GHEA Grapalat"/>
                <w:bCs/>
                <w:sz w:val="20"/>
                <w:szCs w:val="20"/>
              </w:rPr>
              <w:t>дублетов</w:t>
            </w:r>
            <w:r w:rsidRPr="00DA45B9">
              <w:rPr>
                <w:rFonts w:ascii="Sylfaen" w:hAnsi="Sylfaen"/>
                <w:bCs/>
                <w:sz w:val="20"/>
                <w:szCs w:val="20"/>
              </w:rPr>
              <w:t xml:space="preserve"> </w:t>
            </w:r>
            <w:r w:rsidRPr="00DA45B9">
              <w:rPr>
                <w:rFonts w:ascii="Sylfaen" w:hAnsi="Sylfaen" w:cs="GHEA Grapalat"/>
                <w:bCs/>
                <w:sz w:val="20"/>
                <w:szCs w:val="20"/>
              </w:rPr>
              <w:t>—</w:t>
            </w:r>
            <w:r w:rsidRPr="00DA45B9">
              <w:rPr>
                <w:rFonts w:ascii="Sylfaen" w:hAnsi="Sylfaen"/>
                <w:bCs/>
                <w:sz w:val="20"/>
                <w:szCs w:val="20"/>
              </w:rPr>
              <w:t xml:space="preserve"> 1 </w:t>
            </w:r>
            <w:r w:rsidRPr="00DA45B9">
              <w:rPr>
                <w:rFonts w:ascii="Sylfaen" w:hAnsi="Sylfaen" w:cs="GHEA Grapalat"/>
                <w:bCs/>
                <w:sz w:val="20"/>
                <w:szCs w:val="20"/>
              </w:rPr>
              <w:t>г, 2шт</w:t>
            </w:r>
          </w:p>
          <w:p w14:paraId="59816733" w14:textId="77777777" w:rsidR="00DA45B9" w:rsidRPr="00DA45B9" w:rsidRDefault="00DA45B9" w:rsidP="00DA45B9">
            <w:pPr>
              <w:pStyle w:val="aff"/>
              <w:ind w:left="124"/>
              <w:rPr>
                <w:rFonts w:ascii="Sylfaen" w:hAnsi="Sylfaen"/>
                <w:bCs/>
                <w:sz w:val="20"/>
                <w:szCs w:val="20"/>
              </w:rPr>
            </w:pPr>
          </w:p>
          <w:p w14:paraId="6B539ABE" w14:textId="5231ECF7" w:rsidR="00DA45B9" w:rsidRPr="00DA45B9" w:rsidRDefault="00DA45B9" w:rsidP="00DA45B9">
            <w:pPr>
              <w:pStyle w:val="aff"/>
              <w:widowControl w:val="0"/>
              <w:numPr>
                <w:ilvl w:val="0"/>
                <w:numId w:val="46"/>
              </w:numPr>
              <w:autoSpaceDE w:val="0"/>
              <w:autoSpaceDN w:val="0"/>
              <w:spacing w:before="1"/>
              <w:ind w:left="124" w:right="101" w:firstLine="0"/>
              <w:jc w:val="both"/>
              <w:rPr>
                <w:rFonts w:ascii="Sylfaen" w:hAnsi="Sylfaen"/>
                <w:bCs/>
                <w:sz w:val="20"/>
                <w:szCs w:val="20"/>
              </w:rPr>
            </w:pPr>
            <w:r w:rsidRPr="00DA45B9">
              <w:rPr>
                <w:rFonts w:ascii="Sylfaen" w:hAnsi="Sylfaen"/>
                <w:bCs/>
                <w:sz w:val="20"/>
                <w:szCs w:val="20"/>
              </w:rPr>
              <w:lastRenderedPageBreak/>
              <w:t xml:space="preserve">2. Радиус: 4,3 мкм, плотность 2,0 г/см³, CV &lt; 10% — 1 г, 2 </w:t>
            </w:r>
            <w:proofErr w:type="spellStart"/>
            <w:r w:rsidRPr="00DA45B9">
              <w:rPr>
                <w:rFonts w:ascii="Sylfaen" w:hAnsi="Sylfaen"/>
                <w:bCs/>
                <w:sz w:val="20"/>
                <w:szCs w:val="20"/>
              </w:rPr>
              <w:t>шт</w:t>
            </w:r>
            <w:proofErr w:type="spellEnd"/>
          </w:p>
        </w:tc>
        <w:tc>
          <w:tcPr>
            <w:tcW w:w="567" w:type="dxa"/>
            <w:vAlign w:val="center"/>
          </w:tcPr>
          <w:p w14:paraId="01644C82" w14:textId="77777777" w:rsidR="00DA45B9" w:rsidRDefault="00DA45B9" w:rsidP="00DA45B9">
            <w:pPr>
              <w:jc w:val="center"/>
              <w:rPr>
                <w:rFonts w:ascii="Sylfaen" w:hAnsi="Sylfaen"/>
                <w:bCs/>
                <w:color w:val="000000"/>
                <w:sz w:val="20"/>
                <w:szCs w:val="20"/>
              </w:rPr>
            </w:pPr>
          </w:p>
        </w:tc>
        <w:tc>
          <w:tcPr>
            <w:tcW w:w="708" w:type="dxa"/>
            <w:vAlign w:val="center"/>
          </w:tcPr>
          <w:p w14:paraId="7FD7D6D6" w14:textId="77777777" w:rsidR="00DA45B9" w:rsidRPr="009C4469" w:rsidRDefault="00DA45B9" w:rsidP="00DA45B9">
            <w:pPr>
              <w:rPr>
                <w:rFonts w:ascii="Calibri" w:hAnsi="Calibri" w:cs="Calibri"/>
                <w:sz w:val="22"/>
                <w:szCs w:val="22"/>
              </w:rPr>
            </w:pPr>
          </w:p>
        </w:tc>
        <w:tc>
          <w:tcPr>
            <w:tcW w:w="709" w:type="dxa"/>
            <w:vAlign w:val="center"/>
          </w:tcPr>
          <w:p w14:paraId="1659D81E"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0FC4A608" w14:textId="5845E0CB"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276" w:type="dxa"/>
            <w:vAlign w:val="center"/>
          </w:tcPr>
          <w:p w14:paraId="06223E0D" w14:textId="0BCDBF5D"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AB33497" w14:textId="1513980A"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2BBC6D5C"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7F563B6" w14:textId="76BC1EF6"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0E111A49" w14:textId="77777777" w:rsidTr="00F504A0">
        <w:trPr>
          <w:trHeight w:val="230"/>
          <w:jc w:val="center"/>
        </w:trPr>
        <w:tc>
          <w:tcPr>
            <w:tcW w:w="1032" w:type="dxa"/>
            <w:vAlign w:val="center"/>
          </w:tcPr>
          <w:p w14:paraId="79B9D0E7" w14:textId="412A0CB4" w:rsidR="00DA45B9" w:rsidRDefault="00DA45B9" w:rsidP="00DA45B9">
            <w:pPr>
              <w:jc w:val="center"/>
              <w:rPr>
                <w:rFonts w:ascii="Sylfaen" w:hAnsi="Sylfaen"/>
                <w:color w:val="000000"/>
                <w:sz w:val="20"/>
                <w:szCs w:val="20"/>
              </w:rPr>
            </w:pPr>
            <w:r>
              <w:rPr>
                <w:rFonts w:ascii="Sylfaen" w:hAnsi="Sylfaen"/>
                <w:color w:val="000000"/>
                <w:sz w:val="20"/>
                <w:szCs w:val="20"/>
              </w:rPr>
              <w:t>6</w:t>
            </w:r>
          </w:p>
        </w:tc>
        <w:tc>
          <w:tcPr>
            <w:tcW w:w="1276" w:type="dxa"/>
            <w:vAlign w:val="center"/>
          </w:tcPr>
          <w:p w14:paraId="68903922" w14:textId="05363959" w:rsidR="00DA45B9" w:rsidRPr="006334A6" w:rsidRDefault="00DA45B9" w:rsidP="00DA45B9">
            <w:pPr>
              <w:jc w:val="center"/>
              <w:rPr>
                <w:rFonts w:ascii="Sylfaen" w:hAnsi="Sylfaen" w:cs="Sylfaen"/>
                <w:sz w:val="18"/>
                <w:szCs w:val="18"/>
              </w:rPr>
            </w:pPr>
            <w:r w:rsidRPr="006334A6">
              <w:rPr>
                <w:rFonts w:ascii="Sylfaen" w:hAnsi="Sylfaen" w:cs="Sylfaen"/>
                <w:sz w:val="18"/>
                <w:szCs w:val="18"/>
              </w:rPr>
              <w:t>24311129</w:t>
            </w:r>
            <w:r>
              <w:rPr>
                <w:rFonts w:ascii="Sylfaen" w:hAnsi="Sylfaen" w:cs="Sylfaen"/>
                <w:sz w:val="18"/>
                <w:szCs w:val="18"/>
                <w:lang w:val="hy-AM"/>
              </w:rPr>
              <w:t>/4</w:t>
            </w:r>
          </w:p>
        </w:tc>
        <w:tc>
          <w:tcPr>
            <w:tcW w:w="1566" w:type="dxa"/>
            <w:vAlign w:val="center"/>
          </w:tcPr>
          <w:p w14:paraId="7FECBA12" w14:textId="0C42CAA6"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Бриллиантовый жёлтый (</w:t>
            </w:r>
            <w:proofErr w:type="spellStart"/>
            <w:r w:rsidRPr="00FC335C">
              <w:rPr>
                <w:rFonts w:ascii="Sylfaen" w:hAnsi="Sylfaen"/>
                <w:color w:val="000000" w:themeColor="text1"/>
                <w:sz w:val="20"/>
                <w:szCs w:val="20"/>
              </w:rPr>
              <w:t>Brilliant</w:t>
            </w:r>
            <w:proofErr w:type="spellEnd"/>
            <w:r w:rsidRPr="00FC335C">
              <w:rPr>
                <w:rFonts w:ascii="Sylfaen" w:hAnsi="Sylfaen"/>
                <w:color w:val="000000" w:themeColor="text1"/>
                <w:sz w:val="20"/>
                <w:szCs w:val="20"/>
              </w:rPr>
              <w:t xml:space="preserve"> Yellow)</w:t>
            </w:r>
          </w:p>
        </w:tc>
        <w:tc>
          <w:tcPr>
            <w:tcW w:w="900" w:type="dxa"/>
            <w:vAlign w:val="center"/>
          </w:tcPr>
          <w:p w14:paraId="37AB33E2" w14:textId="77777777" w:rsidR="00DA45B9" w:rsidRPr="00173074" w:rsidRDefault="00DA45B9" w:rsidP="00DA45B9">
            <w:pPr>
              <w:jc w:val="both"/>
              <w:rPr>
                <w:rFonts w:ascii="Sylfaen" w:hAnsi="Sylfaen"/>
                <w:sz w:val="18"/>
                <w:szCs w:val="18"/>
                <w:lang w:val="hy-AM"/>
              </w:rPr>
            </w:pPr>
          </w:p>
        </w:tc>
        <w:tc>
          <w:tcPr>
            <w:tcW w:w="4764" w:type="dxa"/>
            <w:vAlign w:val="center"/>
          </w:tcPr>
          <w:p w14:paraId="4B345FF3" w14:textId="77777777" w:rsidR="00DA45B9" w:rsidRPr="00FC335C" w:rsidRDefault="00DA45B9" w:rsidP="00DA45B9">
            <w:pPr>
              <w:rPr>
                <w:rFonts w:ascii="Sylfaen" w:hAnsi="Sylfaen"/>
                <w:color w:val="000000"/>
                <w:sz w:val="20"/>
                <w:szCs w:val="20"/>
              </w:rPr>
            </w:pPr>
            <w:r w:rsidRPr="00FC335C">
              <w:rPr>
                <w:rFonts w:ascii="Sylfaen" w:hAnsi="Sylfaen"/>
                <w:b/>
                <w:bCs/>
                <w:color w:val="000000"/>
                <w:sz w:val="20"/>
                <w:szCs w:val="20"/>
              </w:rPr>
              <w:t>Химические данные</w:t>
            </w:r>
            <w:r w:rsidRPr="00FC335C">
              <w:rPr>
                <w:rFonts w:ascii="Sylfaen" w:hAnsi="Sylfaen"/>
                <w:color w:val="000000"/>
                <w:sz w:val="20"/>
                <w:szCs w:val="20"/>
              </w:rPr>
              <w:br/>
              <w:t>Эмпирическая формула: C</w:t>
            </w:r>
            <w:r w:rsidRPr="00FC335C">
              <w:rPr>
                <w:rFonts w:ascii="Cambria Math" w:hAnsi="Cambria Math" w:cs="Cambria Math"/>
                <w:color w:val="000000"/>
                <w:sz w:val="20"/>
                <w:szCs w:val="20"/>
              </w:rPr>
              <w:t>₂₆</w:t>
            </w:r>
            <w:r w:rsidRPr="00FC335C">
              <w:rPr>
                <w:rFonts w:ascii="Sylfaen" w:hAnsi="Sylfaen"/>
                <w:color w:val="000000"/>
                <w:sz w:val="20"/>
                <w:szCs w:val="20"/>
              </w:rPr>
              <w:t>H</w:t>
            </w:r>
            <w:r w:rsidRPr="00FC335C">
              <w:rPr>
                <w:rFonts w:ascii="Cambria Math" w:hAnsi="Cambria Math" w:cs="Cambria Math"/>
                <w:color w:val="000000"/>
                <w:sz w:val="20"/>
                <w:szCs w:val="20"/>
              </w:rPr>
              <w:t>₁₈</w:t>
            </w:r>
            <w:proofErr w:type="spellStart"/>
            <w:r w:rsidRPr="00FC335C">
              <w:rPr>
                <w:rFonts w:ascii="Sylfaen" w:hAnsi="Sylfaen"/>
                <w:color w:val="000000"/>
                <w:sz w:val="20"/>
                <w:szCs w:val="20"/>
              </w:rPr>
              <w:t>N</w:t>
            </w:r>
            <w:r w:rsidRPr="00FC335C">
              <w:rPr>
                <w:rFonts w:ascii="Cambria Math" w:hAnsi="Cambria Math" w:cs="Cambria Math"/>
                <w:color w:val="000000"/>
                <w:sz w:val="20"/>
                <w:szCs w:val="20"/>
              </w:rPr>
              <w:t>₄</w:t>
            </w:r>
            <w:r w:rsidRPr="00FC335C">
              <w:rPr>
                <w:rFonts w:ascii="Sylfaen" w:hAnsi="Sylfaen"/>
                <w:color w:val="000000"/>
                <w:sz w:val="20"/>
                <w:szCs w:val="20"/>
              </w:rPr>
              <w:t>Na</w:t>
            </w:r>
            <w:r w:rsidRPr="00FC335C">
              <w:rPr>
                <w:rFonts w:ascii="Cambria Math" w:hAnsi="Cambria Math" w:cs="Cambria Math"/>
                <w:color w:val="000000"/>
                <w:sz w:val="20"/>
                <w:szCs w:val="20"/>
              </w:rPr>
              <w:t>₂</w:t>
            </w:r>
            <w:r w:rsidRPr="00FC335C">
              <w:rPr>
                <w:rFonts w:ascii="Sylfaen" w:hAnsi="Sylfaen"/>
                <w:color w:val="000000"/>
                <w:sz w:val="20"/>
                <w:szCs w:val="20"/>
              </w:rPr>
              <w:t>O</w:t>
            </w:r>
            <w:r w:rsidRPr="00FC335C">
              <w:rPr>
                <w:rFonts w:ascii="Cambria Math" w:hAnsi="Cambria Math" w:cs="Cambria Math"/>
                <w:color w:val="000000"/>
                <w:sz w:val="20"/>
                <w:szCs w:val="20"/>
              </w:rPr>
              <w:t>₈</w:t>
            </w:r>
            <w:r w:rsidRPr="00FC335C">
              <w:rPr>
                <w:rFonts w:ascii="Sylfaen" w:hAnsi="Sylfaen"/>
                <w:color w:val="000000"/>
                <w:sz w:val="20"/>
                <w:szCs w:val="20"/>
              </w:rPr>
              <w:t>S</w:t>
            </w:r>
            <w:proofErr w:type="spellEnd"/>
            <w:r w:rsidRPr="00FC335C">
              <w:rPr>
                <w:rFonts w:ascii="Cambria Math" w:hAnsi="Cambria Math" w:cs="Cambria Math"/>
                <w:color w:val="000000"/>
                <w:sz w:val="20"/>
                <w:szCs w:val="20"/>
              </w:rPr>
              <w:t>₂</w:t>
            </w:r>
            <w:r w:rsidRPr="00FC335C">
              <w:rPr>
                <w:rFonts w:ascii="Sylfaen" w:hAnsi="Sylfaen"/>
                <w:color w:val="000000"/>
                <w:sz w:val="20"/>
                <w:szCs w:val="20"/>
              </w:rPr>
              <w:br/>
            </w:r>
            <w:r w:rsidRPr="00FC335C">
              <w:rPr>
                <w:rFonts w:ascii="Sylfaen" w:hAnsi="Sylfaen" w:cs="Sylfaen"/>
                <w:color w:val="000000"/>
                <w:sz w:val="20"/>
                <w:szCs w:val="20"/>
              </w:rPr>
              <w:t>Молекулярная</w:t>
            </w:r>
            <w:r w:rsidRPr="00FC335C">
              <w:rPr>
                <w:rFonts w:ascii="Sylfaen" w:hAnsi="Sylfaen"/>
                <w:color w:val="000000"/>
                <w:sz w:val="20"/>
                <w:szCs w:val="20"/>
              </w:rPr>
              <w:t xml:space="preserve"> </w:t>
            </w:r>
            <w:r w:rsidRPr="00FC335C">
              <w:rPr>
                <w:rFonts w:ascii="Sylfaen" w:hAnsi="Sylfaen" w:cs="Sylfaen"/>
                <w:color w:val="000000"/>
                <w:sz w:val="20"/>
                <w:szCs w:val="20"/>
              </w:rPr>
              <w:t>масса</w:t>
            </w:r>
            <w:r w:rsidRPr="00FC335C">
              <w:rPr>
                <w:rFonts w:ascii="Sylfaen" w:hAnsi="Sylfaen"/>
                <w:color w:val="000000"/>
                <w:sz w:val="20"/>
                <w:szCs w:val="20"/>
              </w:rPr>
              <w:t xml:space="preserve">: 624,55 </w:t>
            </w:r>
            <w:r w:rsidRPr="00FC335C">
              <w:rPr>
                <w:rFonts w:ascii="Sylfaen" w:hAnsi="Sylfaen" w:cs="Sylfaen"/>
                <w:color w:val="000000"/>
                <w:sz w:val="20"/>
                <w:szCs w:val="20"/>
              </w:rPr>
              <w:t>г</w:t>
            </w:r>
            <w:r w:rsidRPr="00FC335C">
              <w:rPr>
                <w:rFonts w:ascii="Sylfaen" w:hAnsi="Sylfaen"/>
                <w:color w:val="000000"/>
                <w:sz w:val="20"/>
                <w:szCs w:val="20"/>
              </w:rPr>
              <w:t>/</w:t>
            </w:r>
            <w:r w:rsidRPr="00FC335C">
              <w:rPr>
                <w:rFonts w:ascii="Sylfaen" w:hAnsi="Sylfaen" w:cs="Sylfaen"/>
                <w:color w:val="000000"/>
                <w:sz w:val="20"/>
                <w:szCs w:val="20"/>
              </w:rPr>
              <w:t>моль</w:t>
            </w:r>
            <w:r w:rsidRPr="00FC335C">
              <w:rPr>
                <w:rFonts w:ascii="Sylfaen" w:hAnsi="Sylfaen"/>
                <w:color w:val="000000"/>
                <w:sz w:val="20"/>
                <w:szCs w:val="20"/>
              </w:rPr>
              <w:br/>
              <w:t xml:space="preserve">CAS </w:t>
            </w:r>
            <w:r w:rsidRPr="00FC335C">
              <w:rPr>
                <w:rFonts w:ascii="Sylfaen" w:hAnsi="Sylfaen" w:cs="Sylfaen"/>
                <w:color w:val="000000"/>
                <w:sz w:val="20"/>
                <w:szCs w:val="20"/>
              </w:rPr>
              <w:t>номер</w:t>
            </w:r>
            <w:r w:rsidRPr="00FC335C">
              <w:rPr>
                <w:rFonts w:ascii="Sylfaen" w:hAnsi="Sylfaen"/>
                <w:color w:val="000000"/>
                <w:sz w:val="20"/>
                <w:szCs w:val="20"/>
              </w:rPr>
              <w:t>: 3051-11-4</w:t>
            </w:r>
            <w:r w:rsidRPr="00FC335C">
              <w:rPr>
                <w:rFonts w:ascii="Sylfaen" w:hAnsi="Sylfaen"/>
                <w:color w:val="000000"/>
                <w:sz w:val="20"/>
                <w:szCs w:val="20"/>
              </w:rPr>
              <w:br/>
              <w:t xml:space="preserve">EC </w:t>
            </w:r>
            <w:r w:rsidRPr="00FC335C">
              <w:rPr>
                <w:rFonts w:ascii="Sylfaen" w:hAnsi="Sylfaen" w:cs="Sylfaen"/>
                <w:color w:val="000000"/>
                <w:sz w:val="20"/>
                <w:szCs w:val="20"/>
              </w:rPr>
              <w:t>номер</w:t>
            </w:r>
            <w:r w:rsidRPr="00FC335C">
              <w:rPr>
                <w:rFonts w:ascii="Sylfaen" w:hAnsi="Sylfaen"/>
                <w:color w:val="000000"/>
                <w:sz w:val="20"/>
                <w:szCs w:val="20"/>
              </w:rPr>
              <w:t>: 221-267-1</w:t>
            </w:r>
            <w:r w:rsidRPr="00FC335C">
              <w:rPr>
                <w:rFonts w:ascii="Sylfaen" w:hAnsi="Sylfaen"/>
                <w:color w:val="000000"/>
                <w:sz w:val="20"/>
                <w:szCs w:val="20"/>
              </w:rPr>
              <w:br/>
            </w:r>
            <w:proofErr w:type="spellStart"/>
            <w:r w:rsidRPr="00FC335C">
              <w:rPr>
                <w:rFonts w:ascii="Sylfaen" w:hAnsi="Sylfaen"/>
                <w:color w:val="000000"/>
                <w:sz w:val="20"/>
                <w:szCs w:val="20"/>
              </w:rPr>
              <w:t>PubChem</w:t>
            </w:r>
            <w:proofErr w:type="spellEnd"/>
            <w:r w:rsidRPr="00FC335C">
              <w:rPr>
                <w:rFonts w:ascii="Sylfaen" w:hAnsi="Sylfaen"/>
                <w:color w:val="000000"/>
                <w:sz w:val="20"/>
                <w:szCs w:val="20"/>
              </w:rPr>
              <w:t xml:space="preserve"> ID: 24852007</w:t>
            </w:r>
            <w:r w:rsidRPr="00FC335C">
              <w:rPr>
                <w:rFonts w:ascii="Sylfaen" w:hAnsi="Sylfaen"/>
                <w:color w:val="000000"/>
                <w:sz w:val="20"/>
                <w:szCs w:val="20"/>
              </w:rPr>
              <w:br/>
              <w:t xml:space="preserve">MDL </w:t>
            </w:r>
            <w:r w:rsidRPr="00FC335C">
              <w:rPr>
                <w:rFonts w:ascii="Sylfaen" w:hAnsi="Sylfaen" w:cs="Sylfaen"/>
                <w:color w:val="000000"/>
                <w:sz w:val="20"/>
                <w:szCs w:val="20"/>
              </w:rPr>
              <w:t>номер</w:t>
            </w:r>
            <w:r w:rsidRPr="00FC335C">
              <w:rPr>
                <w:rFonts w:ascii="Sylfaen" w:hAnsi="Sylfaen"/>
                <w:color w:val="000000"/>
                <w:sz w:val="20"/>
                <w:szCs w:val="20"/>
              </w:rPr>
              <w:t>: MFCD00007489</w:t>
            </w:r>
            <w:r w:rsidRPr="00FC335C">
              <w:rPr>
                <w:rFonts w:ascii="Sylfaen" w:hAnsi="Sylfaen"/>
                <w:color w:val="000000"/>
                <w:sz w:val="20"/>
                <w:szCs w:val="20"/>
              </w:rPr>
              <w:br/>
              <w:t xml:space="preserve">Номер </w:t>
            </w:r>
            <w:proofErr w:type="spellStart"/>
            <w:r w:rsidRPr="00FC335C">
              <w:rPr>
                <w:rFonts w:ascii="Sylfaen" w:hAnsi="Sylfaen"/>
                <w:color w:val="000000"/>
                <w:sz w:val="20"/>
                <w:szCs w:val="20"/>
              </w:rPr>
              <w:t>Beilstein</w:t>
            </w:r>
            <w:proofErr w:type="spellEnd"/>
            <w:r w:rsidRPr="00FC335C">
              <w:rPr>
                <w:rFonts w:ascii="Sylfaen" w:hAnsi="Sylfaen"/>
                <w:color w:val="000000"/>
                <w:sz w:val="20"/>
                <w:szCs w:val="20"/>
              </w:rPr>
              <w:t>/REAXYS: 4122338</w:t>
            </w:r>
            <w:r w:rsidRPr="00FC335C">
              <w:rPr>
                <w:rFonts w:ascii="Sylfaen" w:hAnsi="Sylfaen"/>
                <w:color w:val="000000"/>
                <w:sz w:val="20"/>
                <w:szCs w:val="20"/>
              </w:rPr>
              <w:br/>
            </w:r>
            <w:proofErr w:type="spellStart"/>
            <w:r w:rsidRPr="00FC335C">
              <w:rPr>
                <w:rFonts w:ascii="Sylfaen" w:hAnsi="Sylfaen"/>
                <w:color w:val="000000"/>
                <w:sz w:val="20"/>
                <w:szCs w:val="20"/>
              </w:rPr>
              <w:t>Colour</w:t>
            </w:r>
            <w:proofErr w:type="spellEnd"/>
            <w:r w:rsidRPr="00FC335C">
              <w:rPr>
                <w:rFonts w:ascii="Sylfaen" w:hAnsi="Sylfaen"/>
                <w:color w:val="000000"/>
                <w:sz w:val="20"/>
                <w:szCs w:val="20"/>
              </w:rPr>
              <w:t xml:space="preserve"> Index: 24890</w:t>
            </w:r>
            <w:r w:rsidRPr="00FC335C">
              <w:rPr>
                <w:rFonts w:ascii="Sylfaen" w:hAnsi="Sylfaen"/>
                <w:color w:val="000000"/>
                <w:sz w:val="20"/>
                <w:szCs w:val="20"/>
              </w:rPr>
              <w:br/>
            </w:r>
            <w:r w:rsidRPr="00FC335C">
              <w:rPr>
                <w:rFonts w:ascii="Sylfaen" w:hAnsi="Sylfaen"/>
                <w:b/>
                <w:bCs/>
                <w:color w:val="000000"/>
                <w:sz w:val="20"/>
                <w:szCs w:val="20"/>
              </w:rPr>
              <w:t>Физические характеристики</w:t>
            </w:r>
            <w:r w:rsidRPr="00FC335C">
              <w:rPr>
                <w:rFonts w:ascii="Sylfaen" w:hAnsi="Sylfaen"/>
                <w:color w:val="000000"/>
                <w:sz w:val="20"/>
                <w:szCs w:val="20"/>
              </w:rPr>
              <w:br/>
              <w:t>Состояние: порошок (</w:t>
            </w:r>
            <w:proofErr w:type="spellStart"/>
            <w:r w:rsidRPr="00FC335C">
              <w:rPr>
                <w:rFonts w:ascii="Sylfaen" w:hAnsi="Sylfaen"/>
                <w:color w:val="000000"/>
                <w:sz w:val="20"/>
                <w:szCs w:val="20"/>
              </w:rPr>
              <w:t>powder</w:t>
            </w:r>
            <w:proofErr w:type="spellEnd"/>
            <w:r w:rsidRPr="00FC335C">
              <w:rPr>
                <w:rFonts w:ascii="Sylfaen" w:hAnsi="Sylfaen"/>
                <w:color w:val="000000"/>
                <w:sz w:val="20"/>
                <w:szCs w:val="20"/>
              </w:rPr>
              <w:t>)</w:t>
            </w:r>
            <w:r w:rsidRPr="00FC335C">
              <w:rPr>
                <w:rFonts w:ascii="Sylfaen" w:hAnsi="Sylfaen"/>
                <w:color w:val="000000"/>
                <w:sz w:val="20"/>
                <w:szCs w:val="20"/>
              </w:rPr>
              <w:br/>
              <w:t>Цвет: жёлто-оранжевый (с индикаторным переходом)</w:t>
            </w:r>
            <w:r w:rsidRPr="00FC335C">
              <w:rPr>
                <w:rFonts w:ascii="Sylfaen" w:hAnsi="Sylfaen"/>
                <w:color w:val="000000"/>
                <w:sz w:val="20"/>
                <w:szCs w:val="20"/>
              </w:rPr>
              <w:br/>
            </w:r>
            <w:r w:rsidRPr="00FC335C">
              <w:rPr>
                <w:rFonts w:ascii="Sylfaen" w:hAnsi="Sylfaen"/>
                <w:b/>
                <w:bCs/>
                <w:color w:val="000000"/>
                <w:sz w:val="20"/>
                <w:szCs w:val="20"/>
              </w:rPr>
              <w:t>Требования к качеству</w:t>
            </w:r>
            <w:r w:rsidRPr="00FC335C">
              <w:rPr>
                <w:rFonts w:ascii="Sylfaen" w:hAnsi="Sylfaen"/>
                <w:color w:val="000000"/>
                <w:sz w:val="20"/>
                <w:szCs w:val="20"/>
              </w:rPr>
              <w:br/>
              <w:t>Уровень качества: ≥100</w:t>
            </w:r>
            <w:r w:rsidRPr="00FC335C">
              <w:rPr>
                <w:rFonts w:ascii="Sylfaen" w:hAnsi="Sylfaen"/>
                <w:color w:val="000000"/>
                <w:sz w:val="20"/>
                <w:szCs w:val="20"/>
              </w:rPr>
              <w:br/>
              <w:t>Содержание красителя: ≥50%</w:t>
            </w:r>
            <w:r w:rsidRPr="00FC335C">
              <w:rPr>
                <w:rFonts w:ascii="Sylfaen" w:hAnsi="Sylfaen"/>
                <w:color w:val="000000"/>
                <w:sz w:val="20"/>
                <w:szCs w:val="20"/>
              </w:rPr>
              <w:br/>
            </w:r>
            <w:r w:rsidRPr="00FC335C">
              <w:rPr>
                <w:rFonts w:ascii="Sylfaen" w:hAnsi="Sylfaen"/>
                <w:b/>
                <w:bCs/>
                <w:color w:val="000000"/>
                <w:sz w:val="20"/>
                <w:szCs w:val="20"/>
              </w:rPr>
              <w:t>Физико-химические свойства</w:t>
            </w:r>
            <w:r w:rsidRPr="00FC335C">
              <w:rPr>
                <w:rFonts w:ascii="Sylfaen" w:hAnsi="Sylfaen"/>
                <w:color w:val="000000"/>
                <w:sz w:val="20"/>
                <w:szCs w:val="20"/>
              </w:rPr>
              <w:br/>
              <w:t>Интервал перехода (визуальный): pH 6,5–8,0 (от оранжевого к красно-оранжевому)</w:t>
            </w:r>
            <w:r w:rsidRPr="00FC335C">
              <w:rPr>
                <w:rFonts w:ascii="Sylfaen" w:hAnsi="Sylfaen"/>
                <w:color w:val="000000"/>
                <w:sz w:val="20"/>
                <w:szCs w:val="20"/>
              </w:rPr>
              <w:br/>
              <w:t>Максимум поглощения (</w:t>
            </w:r>
            <w:proofErr w:type="spellStart"/>
            <w:r w:rsidRPr="00FC335C">
              <w:rPr>
                <w:rFonts w:ascii="Sylfaen" w:hAnsi="Sylfaen"/>
                <w:color w:val="000000"/>
                <w:sz w:val="20"/>
                <w:szCs w:val="20"/>
              </w:rPr>
              <w:t>λmax</w:t>
            </w:r>
            <w:proofErr w:type="spellEnd"/>
            <w:r w:rsidRPr="00FC335C">
              <w:rPr>
                <w:rFonts w:ascii="Sylfaen" w:hAnsi="Sylfaen"/>
                <w:color w:val="000000"/>
                <w:sz w:val="20"/>
                <w:szCs w:val="20"/>
              </w:rPr>
              <w:t xml:space="preserve">): 497 нм (в 0,1 N растворе </w:t>
            </w:r>
            <w:proofErr w:type="spellStart"/>
            <w:r w:rsidRPr="00FC335C">
              <w:rPr>
                <w:rFonts w:ascii="Sylfaen" w:hAnsi="Sylfaen"/>
                <w:color w:val="000000"/>
                <w:sz w:val="20"/>
                <w:szCs w:val="20"/>
              </w:rPr>
              <w:t>NaOH</w:t>
            </w:r>
            <w:proofErr w:type="spellEnd"/>
            <w:r w:rsidRPr="00FC335C">
              <w:rPr>
                <w:rFonts w:ascii="Sylfaen" w:hAnsi="Sylfaen"/>
                <w:color w:val="000000"/>
                <w:sz w:val="20"/>
                <w:szCs w:val="20"/>
              </w:rPr>
              <w:t>)</w:t>
            </w:r>
            <w:r w:rsidRPr="00FC335C">
              <w:rPr>
                <w:rFonts w:ascii="Sylfaen" w:hAnsi="Sylfaen"/>
                <w:color w:val="000000"/>
                <w:sz w:val="20"/>
                <w:szCs w:val="20"/>
              </w:rPr>
              <w:br/>
              <w:t>Молярный коэффициент экстинкции (ε): ≥37000 (260–268 нм), ≥37000 (486–494 нм)</w:t>
            </w:r>
            <w:r w:rsidRPr="00FC335C">
              <w:rPr>
                <w:rFonts w:ascii="Sylfaen" w:hAnsi="Sylfaen"/>
                <w:color w:val="000000"/>
                <w:sz w:val="20"/>
                <w:szCs w:val="20"/>
              </w:rPr>
              <w:br/>
            </w:r>
            <w:r w:rsidRPr="00FC335C">
              <w:rPr>
                <w:rFonts w:ascii="Sylfaen" w:hAnsi="Sylfaen"/>
                <w:b/>
                <w:bCs/>
                <w:color w:val="000000"/>
                <w:sz w:val="20"/>
                <w:szCs w:val="20"/>
              </w:rPr>
              <w:t xml:space="preserve">Условия хранения - </w:t>
            </w:r>
            <w:r w:rsidRPr="00FC335C">
              <w:rPr>
                <w:rFonts w:ascii="Sylfaen" w:hAnsi="Sylfaen"/>
                <w:color w:val="000000"/>
                <w:sz w:val="20"/>
                <w:szCs w:val="20"/>
              </w:rPr>
              <w:t>Хранить при комнатной температуре</w:t>
            </w:r>
            <w:r w:rsidRPr="00FC335C">
              <w:rPr>
                <w:rFonts w:ascii="Sylfaen" w:hAnsi="Sylfaen"/>
                <w:color w:val="000000"/>
                <w:sz w:val="20"/>
                <w:szCs w:val="20"/>
              </w:rPr>
              <w:br/>
            </w:r>
            <w:r w:rsidRPr="00FC335C">
              <w:rPr>
                <w:rFonts w:ascii="Sylfaen" w:hAnsi="Sylfaen"/>
                <w:b/>
                <w:bCs/>
                <w:color w:val="000000"/>
                <w:sz w:val="20"/>
                <w:szCs w:val="20"/>
              </w:rPr>
              <w:t>Упаковка</w:t>
            </w:r>
            <w:r w:rsidRPr="00FC335C">
              <w:rPr>
                <w:rFonts w:ascii="Sylfaen" w:hAnsi="Sylfaen"/>
                <w:color w:val="000000"/>
                <w:sz w:val="20"/>
                <w:szCs w:val="20"/>
              </w:rPr>
              <w:br/>
              <w:t>Стандартная лабораторная упаковка производителя</w:t>
            </w:r>
            <w:r w:rsidRPr="00FC335C">
              <w:rPr>
                <w:rFonts w:ascii="Sylfaen" w:hAnsi="Sylfaen"/>
                <w:color w:val="000000"/>
                <w:sz w:val="20"/>
                <w:szCs w:val="20"/>
              </w:rPr>
              <w:br/>
              <w:t>Маркировка с указанием всех основных данных (наименование, CAS, номер партии, срок годности)</w:t>
            </w:r>
            <w:r w:rsidRPr="00FC335C">
              <w:rPr>
                <w:rFonts w:ascii="Sylfaen" w:hAnsi="Sylfaen"/>
                <w:color w:val="000000"/>
                <w:sz w:val="20"/>
                <w:szCs w:val="20"/>
              </w:rPr>
              <w:br/>
              <w:t>Масса - 25 г</w:t>
            </w:r>
          </w:p>
          <w:p w14:paraId="3DF23BF2" w14:textId="77777777" w:rsidR="00DA45B9" w:rsidRPr="00FC335C" w:rsidRDefault="00DA45B9" w:rsidP="00DA45B9">
            <w:pPr>
              <w:pStyle w:val="aff"/>
              <w:widowControl w:val="0"/>
              <w:numPr>
                <w:ilvl w:val="0"/>
                <w:numId w:val="46"/>
              </w:numPr>
              <w:autoSpaceDE w:val="0"/>
              <w:autoSpaceDN w:val="0"/>
              <w:spacing w:before="1"/>
              <w:ind w:right="101"/>
              <w:rPr>
                <w:rFonts w:ascii="Sylfaen" w:hAnsi="Sylfaen"/>
                <w:bCs/>
                <w:sz w:val="20"/>
                <w:szCs w:val="20"/>
              </w:rPr>
            </w:pPr>
          </w:p>
        </w:tc>
        <w:tc>
          <w:tcPr>
            <w:tcW w:w="567" w:type="dxa"/>
            <w:vAlign w:val="center"/>
          </w:tcPr>
          <w:p w14:paraId="10F27A66" w14:textId="77777777" w:rsidR="00DA45B9" w:rsidRDefault="00DA45B9" w:rsidP="00DA45B9">
            <w:pPr>
              <w:jc w:val="center"/>
              <w:rPr>
                <w:rFonts w:ascii="Sylfaen" w:hAnsi="Sylfaen"/>
                <w:bCs/>
                <w:color w:val="000000"/>
                <w:sz w:val="20"/>
                <w:szCs w:val="20"/>
              </w:rPr>
            </w:pPr>
          </w:p>
        </w:tc>
        <w:tc>
          <w:tcPr>
            <w:tcW w:w="708" w:type="dxa"/>
            <w:vAlign w:val="center"/>
          </w:tcPr>
          <w:p w14:paraId="414E5978" w14:textId="77777777" w:rsidR="00DA45B9" w:rsidRPr="009C4469" w:rsidRDefault="00DA45B9" w:rsidP="00DA45B9">
            <w:pPr>
              <w:rPr>
                <w:rFonts w:ascii="Calibri" w:hAnsi="Calibri" w:cs="Calibri"/>
                <w:sz w:val="22"/>
                <w:szCs w:val="22"/>
              </w:rPr>
            </w:pPr>
          </w:p>
        </w:tc>
        <w:tc>
          <w:tcPr>
            <w:tcW w:w="709" w:type="dxa"/>
            <w:vAlign w:val="center"/>
          </w:tcPr>
          <w:p w14:paraId="75CB3632"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0FEB01B2" w14:textId="0C4FEC7F"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276" w:type="dxa"/>
            <w:vAlign w:val="center"/>
          </w:tcPr>
          <w:p w14:paraId="45ACC1EF" w14:textId="71306CD2" w:rsidR="00DA45B9" w:rsidRPr="009C4469" w:rsidRDefault="00DA45B9" w:rsidP="00DA45B9">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F98D77A" w14:textId="69CBA654"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44B8D00A"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58F1B24" w14:textId="0111DC37"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4BF8658E" w14:textId="77777777" w:rsidTr="00F504A0">
        <w:trPr>
          <w:trHeight w:val="230"/>
          <w:jc w:val="center"/>
        </w:trPr>
        <w:tc>
          <w:tcPr>
            <w:tcW w:w="1032" w:type="dxa"/>
            <w:vAlign w:val="center"/>
          </w:tcPr>
          <w:p w14:paraId="32543147" w14:textId="135CE011" w:rsidR="00DA45B9" w:rsidRDefault="00DA45B9" w:rsidP="00DA45B9">
            <w:pPr>
              <w:jc w:val="center"/>
              <w:rPr>
                <w:rFonts w:ascii="Sylfaen" w:hAnsi="Sylfaen"/>
                <w:color w:val="000000"/>
                <w:sz w:val="20"/>
                <w:szCs w:val="20"/>
              </w:rPr>
            </w:pPr>
            <w:r>
              <w:rPr>
                <w:rFonts w:ascii="Sylfaen" w:hAnsi="Sylfaen"/>
                <w:color w:val="000000"/>
                <w:sz w:val="20"/>
                <w:szCs w:val="20"/>
              </w:rPr>
              <w:t>7</w:t>
            </w:r>
          </w:p>
        </w:tc>
        <w:tc>
          <w:tcPr>
            <w:tcW w:w="1276" w:type="dxa"/>
            <w:vAlign w:val="center"/>
          </w:tcPr>
          <w:p w14:paraId="62F34AC8" w14:textId="6D0C99BB" w:rsidR="00DA45B9" w:rsidRPr="006334A6" w:rsidRDefault="00DA45B9" w:rsidP="00DA45B9">
            <w:pPr>
              <w:jc w:val="center"/>
              <w:rPr>
                <w:rFonts w:ascii="Sylfaen" w:hAnsi="Sylfaen" w:cs="Sylfaen"/>
                <w:sz w:val="18"/>
                <w:szCs w:val="18"/>
              </w:rPr>
            </w:pPr>
            <w:r w:rsidRPr="00A36AD3">
              <w:rPr>
                <w:rFonts w:ascii="Sylfaen" w:hAnsi="Sylfaen" w:cs="Sylfaen"/>
                <w:sz w:val="18"/>
                <w:szCs w:val="18"/>
              </w:rPr>
              <w:t>24111120</w:t>
            </w:r>
          </w:p>
        </w:tc>
        <w:tc>
          <w:tcPr>
            <w:tcW w:w="1566" w:type="dxa"/>
            <w:vAlign w:val="center"/>
          </w:tcPr>
          <w:p w14:paraId="1772858F" w14:textId="77777777"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 xml:space="preserve">Гелий </w:t>
            </w:r>
            <w:r w:rsidRPr="00FC335C">
              <w:rPr>
                <w:rFonts w:ascii="Sylfaen" w:hAnsi="Sylfaen"/>
                <w:color w:val="000000" w:themeColor="text1"/>
                <w:sz w:val="20"/>
                <w:szCs w:val="20"/>
              </w:rPr>
              <w:lastRenderedPageBreak/>
              <w:t>газообразный высокой чистоты (UHP)</w:t>
            </w:r>
          </w:p>
          <w:p w14:paraId="2A88BA44" w14:textId="77777777" w:rsidR="00DA45B9" w:rsidRPr="00FC335C" w:rsidRDefault="00DA45B9" w:rsidP="00DA45B9">
            <w:pPr>
              <w:rPr>
                <w:rFonts w:ascii="Sylfaen" w:hAnsi="Sylfaen"/>
                <w:color w:val="000000" w:themeColor="text1"/>
                <w:sz w:val="20"/>
                <w:szCs w:val="20"/>
              </w:rPr>
            </w:pPr>
          </w:p>
        </w:tc>
        <w:tc>
          <w:tcPr>
            <w:tcW w:w="900" w:type="dxa"/>
            <w:vAlign w:val="center"/>
          </w:tcPr>
          <w:p w14:paraId="5A5E93D9" w14:textId="77777777" w:rsidR="00DA45B9" w:rsidRPr="00173074" w:rsidRDefault="00DA45B9" w:rsidP="00DA45B9">
            <w:pPr>
              <w:jc w:val="both"/>
              <w:rPr>
                <w:rFonts w:ascii="Sylfaen" w:hAnsi="Sylfaen"/>
                <w:sz w:val="18"/>
                <w:szCs w:val="18"/>
                <w:lang w:val="hy-AM"/>
              </w:rPr>
            </w:pPr>
          </w:p>
        </w:tc>
        <w:tc>
          <w:tcPr>
            <w:tcW w:w="4764" w:type="dxa"/>
            <w:vAlign w:val="center"/>
          </w:tcPr>
          <w:p w14:paraId="0648D3E3" w14:textId="77777777" w:rsidR="00DA45B9" w:rsidRDefault="00DA45B9" w:rsidP="00DA45B9">
            <w:pPr>
              <w:rPr>
                <w:b/>
                <w:sz w:val="18"/>
                <w:szCs w:val="18"/>
              </w:rPr>
            </w:pPr>
            <w:r w:rsidRPr="00390345">
              <w:rPr>
                <w:b/>
                <w:sz w:val="18"/>
                <w:szCs w:val="18"/>
              </w:rPr>
              <w:t>Гелий газообразный высокой чистоты (UHP)</w:t>
            </w:r>
          </w:p>
          <w:p w14:paraId="32F562C3" w14:textId="77777777" w:rsidR="00DA45B9" w:rsidRPr="00390345" w:rsidRDefault="00DA45B9" w:rsidP="00DA45B9">
            <w:pPr>
              <w:rPr>
                <w:bCs/>
                <w:sz w:val="18"/>
                <w:szCs w:val="18"/>
              </w:rPr>
            </w:pPr>
            <w:r w:rsidRPr="00390345">
              <w:rPr>
                <w:bCs/>
                <w:sz w:val="18"/>
                <w:szCs w:val="18"/>
              </w:rPr>
              <w:t>Тип продукта</w:t>
            </w:r>
            <w:r>
              <w:rPr>
                <w:bCs/>
                <w:sz w:val="18"/>
                <w:szCs w:val="18"/>
              </w:rPr>
              <w:t xml:space="preserve"> </w:t>
            </w:r>
            <w:r w:rsidRPr="004F212D">
              <w:rPr>
                <w:bCs/>
                <w:sz w:val="18"/>
                <w:szCs w:val="18"/>
                <w:lang w:val="hy-AM"/>
              </w:rPr>
              <w:t>–</w:t>
            </w:r>
            <w:r w:rsidRPr="00390345">
              <w:rPr>
                <w:bCs/>
                <w:sz w:val="18"/>
                <w:szCs w:val="18"/>
              </w:rPr>
              <w:t xml:space="preserve"> сжатый газ гелий (</w:t>
            </w:r>
            <w:proofErr w:type="spellStart"/>
            <w:r w:rsidRPr="00390345">
              <w:rPr>
                <w:bCs/>
                <w:sz w:val="18"/>
                <w:szCs w:val="18"/>
              </w:rPr>
              <w:t>He</w:t>
            </w:r>
            <w:proofErr w:type="spellEnd"/>
            <w:r w:rsidRPr="00390345">
              <w:rPr>
                <w:bCs/>
                <w:sz w:val="18"/>
                <w:szCs w:val="18"/>
              </w:rPr>
              <w:t>)</w:t>
            </w:r>
          </w:p>
          <w:p w14:paraId="0ADAAEA1" w14:textId="77777777" w:rsidR="00DA45B9" w:rsidRPr="00FC335C" w:rsidRDefault="00DA45B9" w:rsidP="00DA45B9">
            <w:pPr>
              <w:rPr>
                <w:bCs/>
                <w:sz w:val="18"/>
                <w:szCs w:val="18"/>
                <w:lang w:val="en-US"/>
              </w:rPr>
            </w:pPr>
            <w:r w:rsidRPr="00390345">
              <w:rPr>
                <w:bCs/>
                <w:sz w:val="18"/>
                <w:szCs w:val="18"/>
              </w:rPr>
              <w:lastRenderedPageBreak/>
              <w:t>Чистота</w:t>
            </w:r>
            <w:r w:rsidRPr="00FC335C">
              <w:rPr>
                <w:bCs/>
                <w:sz w:val="18"/>
                <w:szCs w:val="18"/>
                <w:lang w:val="en-US"/>
              </w:rPr>
              <w:t xml:space="preserve"> </w:t>
            </w:r>
            <w:r w:rsidRPr="004F212D">
              <w:rPr>
                <w:bCs/>
                <w:sz w:val="18"/>
                <w:szCs w:val="18"/>
                <w:lang w:val="hy-AM"/>
              </w:rPr>
              <w:t>–</w:t>
            </w:r>
            <w:r w:rsidRPr="00FC335C">
              <w:rPr>
                <w:bCs/>
                <w:sz w:val="18"/>
                <w:szCs w:val="18"/>
                <w:lang w:val="en-US"/>
              </w:rPr>
              <w:t xml:space="preserve"> UHP (Ultra High Purity), </w:t>
            </w:r>
            <w:r w:rsidRPr="00390345">
              <w:rPr>
                <w:bCs/>
                <w:sz w:val="18"/>
                <w:szCs w:val="18"/>
              </w:rPr>
              <w:t>не</w:t>
            </w:r>
            <w:r w:rsidRPr="00FC335C">
              <w:rPr>
                <w:bCs/>
                <w:sz w:val="18"/>
                <w:szCs w:val="18"/>
                <w:lang w:val="en-US"/>
              </w:rPr>
              <w:t xml:space="preserve"> </w:t>
            </w:r>
            <w:r w:rsidRPr="00390345">
              <w:rPr>
                <w:bCs/>
                <w:sz w:val="18"/>
                <w:szCs w:val="18"/>
              </w:rPr>
              <w:t>менее</w:t>
            </w:r>
            <w:r w:rsidRPr="00FC335C">
              <w:rPr>
                <w:bCs/>
                <w:sz w:val="18"/>
                <w:szCs w:val="18"/>
                <w:lang w:val="en-US"/>
              </w:rPr>
              <w:t xml:space="preserve"> 99.999</w:t>
            </w:r>
            <w:r w:rsidRPr="00341AC0">
              <w:rPr>
                <w:bCs/>
                <w:sz w:val="18"/>
                <w:szCs w:val="18"/>
                <w:lang w:val="en-US"/>
              </w:rPr>
              <w:t>6</w:t>
            </w:r>
            <w:r w:rsidRPr="00FC335C">
              <w:rPr>
                <w:bCs/>
                <w:sz w:val="18"/>
                <w:szCs w:val="18"/>
                <w:lang w:val="en-US"/>
              </w:rPr>
              <w:t>% (5.0 grade)</w:t>
            </w:r>
          </w:p>
          <w:p w14:paraId="026A1D86" w14:textId="77777777" w:rsidR="00DA45B9" w:rsidRPr="00390345" w:rsidRDefault="00DA45B9" w:rsidP="00DA45B9">
            <w:pPr>
              <w:rPr>
                <w:bCs/>
                <w:sz w:val="18"/>
                <w:szCs w:val="18"/>
              </w:rPr>
            </w:pPr>
            <w:r w:rsidRPr="00390345">
              <w:rPr>
                <w:bCs/>
                <w:sz w:val="18"/>
                <w:szCs w:val="18"/>
              </w:rPr>
              <w:t>Объём газа в баллоне</w:t>
            </w:r>
            <w:r>
              <w:rPr>
                <w:bCs/>
                <w:sz w:val="18"/>
                <w:szCs w:val="18"/>
              </w:rPr>
              <w:t xml:space="preserve"> </w:t>
            </w:r>
            <w:r w:rsidRPr="004F212D">
              <w:rPr>
                <w:bCs/>
                <w:sz w:val="18"/>
                <w:szCs w:val="18"/>
                <w:lang w:val="hy-AM"/>
              </w:rPr>
              <w:t>–</w:t>
            </w:r>
            <w:r w:rsidRPr="00390345">
              <w:rPr>
                <w:bCs/>
                <w:sz w:val="18"/>
                <w:szCs w:val="18"/>
              </w:rPr>
              <w:t xml:space="preserve"> </w:t>
            </w:r>
            <w:r>
              <w:rPr>
                <w:bCs/>
                <w:sz w:val="18"/>
                <w:szCs w:val="18"/>
              </w:rPr>
              <w:t>9.5 - 10</w:t>
            </w:r>
            <w:r w:rsidRPr="00390345">
              <w:rPr>
                <w:bCs/>
                <w:sz w:val="18"/>
                <w:szCs w:val="18"/>
              </w:rPr>
              <w:t xml:space="preserve"> м³ (при стандартных условиях)</w:t>
            </w:r>
          </w:p>
          <w:p w14:paraId="3BFB58A6" w14:textId="77777777" w:rsidR="00DA45B9" w:rsidRPr="00390345" w:rsidRDefault="00DA45B9" w:rsidP="00DA45B9">
            <w:pPr>
              <w:rPr>
                <w:bCs/>
                <w:sz w:val="18"/>
                <w:szCs w:val="18"/>
              </w:rPr>
            </w:pPr>
            <w:r w:rsidRPr="00390345">
              <w:rPr>
                <w:bCs/>
                <w:sz w:val="18"/>
                <w:szCs w:val="18"/>
              </w:rPr>
              <w:t>Тип баллона</w:t>
            </w:r>
            <w:r>
              <w:rPr>
                <w:bCs/>
                <w:sz w:val="18"/>
                <w:szCs w:val="18"/>
              </w:rPr>
              <w:t xml:space="preserve"> </w:t>
            </w:r>
            <w:r w:rsidRPr="004F212D">
              <w:rPr>
                <w:bCs/>
                <w:sz w:val="18"/>
                <w:szCs w:val="18"/>
                <w:lang w:val="hy-AM"/>
              </w:rPr>
              <w:t>–</w:t>
            </w:r>
            <w:r w:rsidRPr="00390345">
              <w:rPr>
                <w:bCs/>
                <w:sz w:val="18"/>
                <w:szCs w:val="18"/>
              </w:rPr>
              <w:t xml:space="preserve"> промышленный газовый баллон высокого давления</w:t>
            </w:r>
            <w:r>
              <w:rPr>
                <w:bCs/>
                <w:sz w:val="18"/>
                <w:szCs w:val="18"/>
              </w:rPr>
              <w:t xml:space="preserve"> (сертифицированный)(новый)</w:t>
            </w:r>
          </w:p>
          <w:p w14:paraId="3484B046" w14:textId="77777777" w:rsidR="00DA45B9" w:rsidRDefault="00DA45B9" w:rsidP="00DA45B9">
            <w:pPr>
              <w:rPr>
                <w:bCs/>
                <w:sz w:val="18"/>
                <w:szCs w:val="18"/>
              </w:rPr>
            </w:pPr>
            <w:r w:rsidRPr="00390345">
              <w:rPr>
                <w:bCs/>
                <w:sz w:val="18"/>
                <w:szCs w:val="18"/>
              </w:rPr>
              <w:t>Состояние поставки</w:t>
            </w:r>
            <w:r>
              <w:rPr>
                <w:bCs/>
                <w:sz w:val="18"/>
                <w:szCs w:val="18"/>
              </w:rPr>
              <w:t xml:space="preserve"> </w:t>
            </w:r>
            <w:r w:rsidRPr="004F212D">
              <w:rPr>
                <w:bCs/>
                <w:sz w:val="18"/>
                <w:szCs w:val="18"/>
                <w:lang w:val="hy-AM"/>
              </w:rPr>
              <w:t>–</w:t>
            </w:r>
            <w:r w:rsidRPr="00390345">
              <w:rPr>
                <w:bCs/>
                <w:sz w:val="18"/>
                <w:szCs w:val="18"/>
              </w:rPr>
              <w:t xml:space="preserve"> заправленный баллон (</w:t>
            </w:r>
            <w:proofErr w:type="spellStart"/>
            <w:r w:rsidRPr="00390345">
              <w:rPr>
                <w:bCs/>
                <w:sz w:val="18"/>
                <w:szCs w:val="18"/>
              </w:rPr>
              <w:t>outright</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 </w:t>
            </w:r>
            <w:proofErr w:type="spellStart"/>
            <w:r w:rsidRPr="00390345">
              <w:rPr>
                <w:bCs/>
                <w:sz w:val="18"/>
                <w:szCs w:val="18"/>
              </w:rPr>
              <w:t>full</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w:t>
            </w:r>
            <w:proofErr w:type="spellStart"/>
            <w:r w:rsidRPr="00390345">
              <w:rPr>
                <w:bCs/>
                <w:sz w:val="18"/>
                <w:szCs w:val="18"/>
              </w:rPr>
              <w:t>supply</w:t>
            </w:r>
            <w:proofErr w:type="spellEnd"/>
            <w:r w:rsidRPr="00390345">
              <w:rPr>
                <w:bCs/>
                <w:sz w:val="18"/>
                <w:szCs w:val="18"/>
              </w:rPr>
              <w:t>)</w:t>
            </w:r>
          </w:p>
          <w:p w14:paraId="616B4159" w14:textId="77777777" w:rsidR="00DA45B9" w:rsidRPr="00BE63FC" w:rsidRDefault="00DA45B9" w:rsidP="00DA45B9">
            <w:pPr>
              <w:rPr>
                <w:bCs/>
                <w:sz w:val="18"/>
                <w:szCs w:val="18"/>
              </w:rPr>
            </w:pPr>
            <w:r>
              <w:rPr>
                <w:bCs/>
                <w:sz w:val="18"/>
                <w:szCs w:val="18"/>
              </w:rPr>
              <w:t xml:space="preserve">Объем баллона </w:t>
            </w:r>
            <w:r w:rsidRPr="004F212D">
              <w:rPr>
                <w:bCs/>
                <w:sz w:val="18"/>
                <w:szCs w:val="18"/>
                <w:lang w:val="hy-AM"/>
              </w:rPr>
              <w:t>–</w:t>
            </w:r>
            <w:r>
              <w:rPr>
                <w:bCs/>
                <w:sz w:val="18"/>
                <w:szCs w:val="18"/>
              </w:rPr>
              <w:t xml:space="preserve"> 50 литр</w:t>
            </w:r>
          </w:p>
          <w:p w14:paraId="6AB6DDF4" w14:textId="77777777" w:rsidR="00DA45B9" w:rsidRPr="00390345" w:rsidRDefault="00DA45B9" w:rsidP="00DA45B9">
            <w:pPr>
              <w:rPr>
                <w:bCs/>
                <w:sz w:val="18"/>
                <w:szCs w:val="18"/>
              </w:rPr>
            </w:pPr>
            <w:r w:rsidRPr="00390345">
              <w:rPr>
                <w:bCs/>
                <w:sz w:val="18"/>
                <w:szCs w:val="18"/>
              </w:rPr>
              <w:t>Свойства газа</w:t>
            </w:r>
            <w:r>
              <w:rPr>
                <w:bCs/>
                <w:sz w:val="18"/>
                <w:szCs w:val="18"/>
              </w:rPr>
              <w:t xml:space="preserve"> </w:t>
            </w:r>
            <w:r w:rsidRPr="004F212D">
              <w:rPr>
                <w:bCs/>
                <w:sz w:val="18"/>
                <w:szCs w:val="18"/>
                <w:lang w:val="hy-AM"/>
              </w:rPr>
              <w:t>–</w:t>
            </w:r>
            <w:r>
              <w:rPr>
                <w:bCs/>
                <w:sz w:val="18"/>
                <w:szCs w:val="18"/>
              </w:rPr>
              <w:t xml:space="preserve"> </w:t>
            </w:r>
            <w:r w:rsidRPr="00390345">
              <w:rPr>
                <w:bCs/>
                <w:sz w:val="18"/>
                <w:szCs w:val="18"/>
              </w:rPr>
              <w:t>инертный</w:t>
            </w:r>
            <w:r>
              <w:rPr>
                <w:bCs/>
                <w:sz w:val="18"/>
                <w:szCs w:val="18"/>
              </w:rPr>
              <w:t>/</w:t>
            </w:r>
            <w:r w:rsidRPr="00390345">
              <w:rPr>
                <w:bCs/>
                <w:sz w:val="18"/>
                <w:szCs w:val="18"/>
              </w:rPr>
              <w:t>негорючий</w:t>
            </w:r>
            <w:r>
              <w:rPr>
                <w:bCs/>
                <w:sz w:val="18"/>
                <w:szCs w:val="18"/>
              </w:rPr>
              <w:t>/</w:t>
            </w:r>
            <w:r w:rsidRPr="00390345">
              <w:rPr>
                <w:bCs/>
                <w:sz w:val="18"/>
                <w:szCs w:val="18"/>
              </w:rPr>
              <w:t>нетоксичный</w:t>
            </w:r>
            <w:r>
              <w:rPr>
                <w:bCs/>
                <w:sz w:val="18"/>
                <w:szCs w:val="18"/>
              </w:rPr>
              <w:t>/</w:t>
            </w:r>
            <w:r w:rsidRPr="00390345">
              <w:rPr>
                <w:bCs/>
                <w:sz w:val="18"/>
                <w:szCs w:val="18"/>
              </w:rPr>
              <w:t>бесцветный</w:t>
            </w:r>
            <w:r>
              <w:rPr>
                <w:bCs/>
                <w:sz w:val="18"/>
                <w:szCs w:val="18"/>
              </w:rPr>
              <w:t>/</w:t>
            </w:r>
            <w:r w:rsidRPr="00390345">
              <w:rPr>
                <w:bCs/>
                <w:sz w:val="18"/>
                <w:szCs w:val="18"/>
              </w:rPr>
              <w:t>без запаха</w:t>
            </w:r>
          </w:p>
          <w:p w14:paraId="046DC5B1" w14:textId="77777777" w:rsidR="00DA45B9" w:rsidRPr="00390345" w:rsidRDefault="00DA45B9" w:rsidP="00DA45B9">
            <w:pPr>
              <w:rPr>
                <w:bCs/>
                <w:sz w:val="18"/>
                <w:szCs w:val="18"/>
              </w:rPr>
            </w:pPr>
            <w:r>
              <w:rPr>
                <w:bCs/>
                <w:sz w:val="18"/>
                <w:szCs w:val="18"/>
              </w:rPr>
              <w:t xml:space="preserve">Рабочее газа </w:t>
            </w:r>
            <w:r w:rsidRPr="004F212D">
              <w:rPr>
                <w:bCs/>
                <w:sz w:val="18"/>
                <w:szCs w:val="18"/>
                <w:lang w:val="hy-AM"/>
              </w:rPr>
              <w:t>–</w:t>
            </w:r>
            <w:r w:rsidRPr="00390345">
              <w:rPr>
                <w:bCs/>
                <w:sz w:val="18"/>
                <w:szCs w:val="18"/>
              </w:rPr>
              <w:t xml:space="preserve"> согласно стандартам промышленного баллона высокого давления (200–300 </w:t>
            </w:r>
            <w:proofErr w:type="spellStart"/>
            <w:r w:rsidRPr="00390345">
              <w:rPr>
                <w:bCs/>
                <w:sz w:val="18"/>
                <w:szCs w:val="18"/>
              </w:rPr>
              <w:t>bar</w:t>
            </w:r>
            <w:proofErr w:type="spellEnd"/>
            <w:r w:rsidRPr="00390345">
              <w:rPr>
                <w:bCs/>
                <w:sz w:val="18"/>
                <w:szCs w:val="18"/>
              </w:rPr>
              <w:t>)</w:t>
            </w:r>
          </w:p>
          <w:p w14:paraId="0245C7EF" w14:textId="77777777" w:rsidR="00DA45B9" w:rsidRPr="00390345" w:rsidRDefault="00DA45B9" w:rsidP="00DA45B9">
            <w:pPr>
              <w:rPr>
                <w:bCs/>
                <w:sz w:val="18"/>
                <w:szCs w:val="18"/>
                <w:lang w:val="hy-AM"/>
              </w:rPr>
            </w:pPr>
            <w:r w:rsidRPr="00390345">
              <w:rPr>
                <w:bCs/>
                <w:sz w:val="18"/>
                <w:szCs w:val="18"/>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rPr>
              <w:t>)</w:t>
            </w:r>
          </w:p>
          <w:p w14:paraId="4A13CAE1" w14:textId="77777777" w:rsidR="00DA45B9" w:rsidRPr="00390345" w:rsidRDefault="00DA45B9" w:rsidP="00DA45B9">
            <w:pPr>
              <w:rPr>
                <w:bCs/>
                <w:sz w:val="18"/>
                <w:szCs w:val="18"/>
              </w:rPr>
            </w:pPr>
            <w:r w:rsidRPr="00390345">
              <w:rPr>
                <w:bCs/>
                <w:sz w:val="18"/>
                <w:szCs w:val="18"/>
              </w:rPr>
              <w:t xml:space="preserve">Упаковка </w:t>
            </w:r>
            <w:r w:rsidRPr="004F212D">
              <w:rPr>
                <w:bCs/>
                <w:sz w:val="18"/>
                <w:szCs w:val="18"/>
                <w:lang w:val="hy-AM"/>
              </w:rPr>
              <w:t>–</w:t>
            </w:r>
            <w:r w:rsidRPr="00390345">
              <w:rPr>
                <w:bCs/>
                <w:sz w:val="18"/>
                <w:szCs w:val="18"/>
              </w:rPr>
              <w:t xml:space="preserve"> стальной баллон высокого давления с вентилем и защитным колпаком</w:t>
            </w:r>
          </w:p>
          <w:p w14:paraId="745AF646" w14:textId="77777777" w:rsidR="00DA45B9" w:rsidRDefault="00DA45B9" w:rsidP="00DA45B9">
            <w:pPr>
              <w:rPr>
                <w:bCs/>
                <w:sz w:val="18"/>
                <w:szCs w:val="18"/>
              </w:rPr>
            </w:pPr>
            <w:r w:rsidRPr="00390345">
              <w:rPr>
                <w:bCs/>
                <w:sz w:val="18"/>
                <w:szCs w:val="18"/>
              </w:rPr>
              <w:t xml:space="preserve">Прослеживаемость </w:t>
            </w:r>
            <w:r w:rsidRPr="004F212D">
              <w:rPr>
                <w:bCs/>
                <w:sz w:val="18"/>
                <w:szCs w:val="18"/>
                <w:lang w:val="hy-AM"/>
              </w:rPr>
              <w:t>–</w:t>
            </w:r>
            <w:r w:rsidRPr="00390345">
              <w:rPr>
                <w:bCs/>
                <w:sz w:val="18"/>
                <w:szCs w:val="18"/>
              </w:rPr>
              <w:t xml:space="preserve"> серийный номер баллона обязателен </w:t>
            </w:r>
            <w:r w:rsidRPr="00BE63FC">
              <w:rPr>
                <w:bCs/>
                <w:sz w:val="18"/>
                <w:szCs w:val="18"/>
              </w:rPr>
              <w:br/>
            </w: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795AE12B" w14:textId="77777777" w:rsidR="00DA45B9" w:rsidRPr="00FC335C" w:rsidRDefault="00DA45B9" w:rsidP="00DA45B9">
            <w:pPr>
              <w:pStyle w:val="aff"/>
              <w:widowControl w:val="0"/>
              <w:numPr>
                <w:ilvl w:val="0"/>
                <w:numId w:val="46"/>
              </w:numPr>
              <w:autoSpaceDE w:val="0"/>
              <w:autoSpaceDN w:val="0"/>
              <w:spacing w:before="1"/>
              <w:ind w:right="101"/>
              <w:jc w:val="both"/>
              <w:rPr>
                <w:rFonts w:ascii="GHEA Grapalat" w:hAnsi="GHEA Grapalat"/>
                <w:bCs/>
                <w:sz w:val="20"/>
                <w:szCs w:val="20"/>
              </w:rPr>
            </w:pPr>
          </w:p>
        </w:tc>
        <w:tc>
          <w:tcPr>
            <w:tcW w:w="567" w:type="dxa"/>
            <w:vAlign w:val="center"/>
          </w:tcPr>
          <w:p w14:paraId="2E7D19B2" w14:textId="77777777" w:rsidR="00DA45B9" w:rsidRDefault="00DA45B9" w:rsidP="00DA45B9">
            <w:pPr>
              <w:jc w:val="center"/>
              <w:rPr>
                <w:rFonts w:ascii="Sylfaen" w:hAnsi="Sylfaen"/>
                <w:bCs/>
                <w:color w:val="000000"/>
                <w:sz w:val="20"/>
                <w:szCs w:val="20"/>
              </w:rPr>
            </w:pPr>
          </w:p>
        </w:tc>
        <w:tc>
          <w:tcPr>
            <w:tcW w:w="708" w:type="dxa"/>
            <w:vAlign w:val="center"/>
          </w:tcPr>
          <w:p w14:paraId="104F8ADF" w14:textId="77777777" w:rsidR="00DA45B9" w:rsidRPr="009C4469" w:rsidRDefault="00DA45B9" w:rsidP="00DA45B9">
            <w:pPr>
              <w:rPr>
                <w:rFonts w:ascii="Calibri" w:hAnsi="Calibri" w:cs="Calibri"/>
                <w:sz w:val="22"/>
                <w:szCs w:val="22"/>
              </w:rPr>
            </w:pPr>
          </w:p>
        </w:tc>
        <w:tc>
          <w:tcPr>
            <w:tcW w:w="709" w:type="dxa"/>
            <w:vAlign w:val="center"/>
          </w:tcPr>
          <w:p w14:paraId="568F523F"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53530E6E" w14:textId="752F2438"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276" w:type="dxa"/>
            <w:vAlign w:val="center"/>
          </w:tcPr>
          <w:p w14:paraId="345D801B" w14:textId="2C8D648B" w:rsidR="00DA45B9" w:rsidRPr="009C4469" w:rsidRDefault="00DA45B9" w:rsidP="00DA45B9">
            <w:pPr>
              <w:jc w:val="center"/>
              <w:rPr>
                <w:rFonts w:ascii="Calibri" w:hAnsi="Calibri" w:cs="Calibri"/>
                <w:sz w:val="22"/>
                <w:szCs w:val="22"/>
              </w:rPr>
            </w:pPr>
            <w:r w:rsidRPr="009C4469">
              <w:rPr>
                <w:rFonts w:ascii="Calibri" w:hAnsi="Calibri" w:cs="Calibri"/>
                <w:sz w:val="22"/>
                <w:szCs w:val="22"/>
              </w:rPr>
              <w:t xml:space="preserve">РА, </w:t>
            </w:r>
            <w:r w:rsidRPr="009C4469">
              <w:rPr>
                <w:rFonts w:ascii="Calibri" w:hAnsi="Calibri" w:cs="Calibri"/>
                <w:sz w:val="22"/>
                <w:szCs w:val="22"/>
              </w:rPr>
              <w:lastRenderedPageBreak/>
              <w:t>Ереван, ул. П. Севака 5/2</w:t>
            </w:r>
          </w:p>
        </w:tc>
        <w:tc>
          <w:tcPr>
            <w:tcW w:w="1134" w:type="dxa"/>
            <w:vAlign w:val="center"/>
          </w:tcPr>
          <w:p w14:paraId="0208661A" w14:textId="4756E710"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lastRenderedPageBreak/>
              <w:t>1</w:t>
            </w:r>
          </w:p>
        </w:tc>
        <w:tc>
          <w:tcPr>
            <w:tcW w:w="1709" w:type="dxa"/>
            <w:vAlign w:val="center"/>
          </w:tcPr>
          <w:p w14:paraId="127F9FEE"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lastRenderedPageBreak/>
              <w:t>шести</w:t>
            </w:r>
          </w:p>
          <w:p w14:paraId="1741A234" w14:textId="45272D4D"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64B7C8E6" w14:textId="77777777" w:rsidTr="00430BA8">
        <w:trPr>
          <w:trHeight w:val="230"/>
          <w:jc w:val="center"/>
        </w:trPr>
        <w:tc>
          <w:tcPr>
            <w:tcW w:w="1032" w:type="dxa"/>
            <w:vAlign w:val="center"/>
          </w:tcPr>
          <w:p w14:paraId="6B673AB6" w14:textId="79A307B4" w:rsidR="00DA45B9" w:rsidRDefault="00DA45B9" w:rsidP="00DA45B9">
            <w:pPr>
              <w:jc w:val="center"/>
              <w:rPr>
                <w:rFonts w:ascii="Sylfaen" w:hAnsi="Sylfaen"/>
                <w:color w:val="000000"/>
                <w:sz w:val="20"/>
                <w:szCs w:val="20"/>
              </w:rPr>
            </w:pPr>
            <w:r>
              <w:rPr>
                <w:rFonts w:ascii="Sylfaen" w:hAnsi="Sylfaen"/>
                <w:color w:val="000000"/>
                <w:sz w:val="20"/>
                <w:szCs w:val="20"/>
              </w:rPr>
              <w:lastRenderedPageBreak/>
              <w:t>8</w:t>
            </w:r>
          </w:p>
        </w:tc>
        <w:tc>
          <w:tcPr>
            <w:tcW w:w="1276" w:type="dxa"/>
          </w:tcPr>
          <w:p w14:paraId="7244492E" w14:textId="7E6B70A9" w:rsidR="00DA45B9" w:rsidRPr="00A36AD3" w:rsidRDefault="00DA45B9" w:rsidP="00DA45B9">
            <w:pPr>
              <w:jc w:val="center"/>
              <w:rPr>
                <w:rFonts w:ascii="Sylfaen" w:hAnsi="Sylfaen" w:cs="Sylfaen"/>
                <w:sz w:val="18"/>
                <w:szCs w:val="18"/>
              </w:rPr>
            </w:pPr>
            <w:r w:rsidRPr="006B1DBA">
              <w:rPr>
                <w:rFonts w:ascii="Sylfaen" w:hAnsi="Sylfaen"/>
                <w:color w:val="000000" w:themeColor="text1"/>
                <w:sz w:val="18"/>
                <w:szCs w:val="18"/>
              </w:rPr>
              <w:t>24111100</w:t>
            </w:r>
            <w:r>
              <w:rPr>
                <w:rFonts w:ascii="Sylfaen" w:hAnsi="Sylfaen"/>
                <w:color w:val="000000" w:themeColor="text1"/>
                <w:sz w:val="18"/>
                <w:szCs w:val="18"/>
              </w:rPr>
              <w:t>/1</w:t>
            </w:r>
          </w:p>
        </w:tc>
        <w:tc>
          <w:tcPr>
            <w:tcW w:w="1566" w:type="dxa"/>
            <w:vAlign w:val="center"/>
          </w:tcPr>
          <w:p w14:paraId="7ACDEF5D" w14:textId="77777777"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Аргон газообразный высокой чистоты (UHP)</w:t>
            </w:r>
          </w:p>
          <w:p w14:paraId="40B86DA9" w14:textId="77777777" w:rsidR="00DA45B9" w:rsidRPr="00FC335C" w:rsidRDefault="00DA45B9" w:rsidP="00DA45B9">
            <w:pPr>
              <w:rPr>
                <w:rFonts w:ascii="Sylfaen" w:hAnsi="Sylfaen"/>
                <w:color w:val="000000" w:themeColor="text1"/>
                <w:sz w:val="20"/>
                <w:szCs w:val="20"/>
              </w:rPr>
            </w:pPr>
          </w:p>
        </w:tc>
        <w:tc>
          <w:tcPr>
            <w:tcW w:w="900" w:type="dxa"/>
            <w:vAlign w:val="center"/>
          </w:tcPr>
          <w:p w14:paraId="7E53C149" w14:textId="77777777" w:rsidR="00DA45B9" w:rsidRPr="00173074" w:rsidRDefault="00DA45B9" w:rsidP="00DA45B9">
            <w:pPr>
              <w:jc w:val="both"/>
              <w:rPr>
                <w:rFonts w:ascii="Sylfaen" w:hAnsi="Sylfaen"/>
                <w:sz w:val="18"/>
                <w:szCs w:val="18"/>
                <w:lang w:val="hy-AM"/>
              </w:rPr>
            </w:pPr>
          </w:p>
        </w:tc>
        <w:tc>
          <w:tcPr>
            <w:tcW w:w="4764" w:type="dxa"/>
            <w:vAlign w:val="center"/>
          </w:tcPr>
          <w:p w14:paraId="0CB333B5" w14:textId="77777777" w:rsidR="00DA45B9" w:rsidRDefault="00DA45B9" w:rsidP="00DA45B9">
            <w:pPr>
              <w:rPr>
                <w:b/>
                <w:sz w:val="18"/>
                <w:szCs w:val="18"/>
              </w:rPr>
            </w:pPr>
            <w:r w:rsidRPr="00341AC0">
              <w:rPr>
                <w:b/>
                <w:sz w:val="18"/>
                <w:szCs w:val="18"/>
              </w:rPr>
              <w:t>Аргон</w:t>
            </w:r>
            <w:r>
              <w:rPr>
                <w:b/>
                <w:sz w:val="18"/>
                <w:szCs w:val="18"/>
              </w:rPr>
              <w:t xml:space="preserve"> </w:t>
            </w:r>
            <w:r w:rsidRPr="00390345">
              <w:rPr>
                <w:b/>
                <w:sz w:val="18"/>
                <w:szCs w:val="18"/>
              </w:rPr>
              <w:t>газообразный высокой чистоты (UHP)</w:t>
            </w:r>
          </w:p>
          <w:p w14:paraId="51D35DD3" w14:textId="77777777" w:rsidR="00DA45B9" w:rsidRPr="00390345" w:rsidRDefault="00DA45B9" w:rsidP="00DA45B9">
            <w:pPr>
              <w:rPr>
                <w:bCs/>
                <w:sz w:val="18"/>
                <w:szCs w:val="18"/>
              </w:rPr>
            </w:pPr>
            <w:r w:rsidRPr="00390345">
              <w:rPr>
                <w:bCs/>
                <w:sz w:val="18"/>
                <w:szCs w:val="18"/>
              </w:rPr>
              <w:t>Тип продукта</w:t>
            </w:r>
            <w:r>
              <w:rPr>
                <w:bCs/>
                <w:sz w:val="18"/>
                <w:szCs w:val="18"/>
              </w:rPr>
              <w:t xml:space="preserve"> </w:t>
            </w:r>
            <w:r w:rsidRPr="004F212D">
              <w:rPr>
                <w:bCs/>
                <w:sz w:val="18"/>
                <w:szCs w:val="18"/>
                <w:lang w:val="hy-AM"/>
              </w:rPr>
              <w:t>–</w:t>
            </w:r>
            <w:r w:rsidRPr="00390345">
              <w:rPr>
                <w:bCs/>
                <w:sz w:val="18"/>
                <w:szCs w:val="18"/>
              </w:rPr>
              <w:t xml:space="preserve"> сжатый газ гелий (</w:t>
            </w:r>
            <w:proofErr w:type="spellStart"/>
            <w:r w:rsidRPr="00390345">
              <w:rPr>
                <w:bCs/>
                <w:sz w:val="18"/>
                <w:szCs w:val="18"/>
              </w:rPr>
              <w:t>He</w:t>
            </w:r>
            <w:proofErr w:type="spellEnd"/>
            <w:r w:rsidRPr="00390345">
              <w:rPr>
                <w:bCs/>
                <w:sz w:val="18"/>
                <w:szCs w:val="18"/>
              </w:rPr>
              <w:t>)</w:t>
            </w:r>
          </w:p>
          <w:p w14:paraId="34C354E6" w14:textId="77777777" w:rsidR="00DA45B9" w:rsidRPr="00FC335C" w:rsidRDefault="00DA45B9" w:rsidP="00DA45B9">
            <w:pPr>
              <w:rPr>
                <w:bCs/>
                <w:sz w:val="18"/>
                <w:szCs w:val="18"/>
                <w:lang w:val="en-US"/>
              </w:rPr>
            </w:pPr>
            <w:r w:rsidRPr="00390345">
              <w:rPr>
                <w:bCs/>
                <w:sz w:val="18"/>
                <w:szCs w:val="18"/>
              </w:rPr>
              <w:t>Чистота</w:t>
            </w:r>
            <w:r w:rsidRPr="00FC335C">
              <w:rPr>
                <w:bCs/>
                <w:sz w:val="18"/>
                <w:szCs w:val="18"/>
                <w:lang w:val="en-US"/>
              </w:rPr>
              <w:t xml:space="preserve"> </w:t>
            </w:r>
            <w:r w:rsidRPr="004F212D">
              <w:rPr>
                <w:bCs/>
                <w:sz w:val="18"/>
                <w:szCs w:val="18"/>
                <w:lang w:val="hy-AM"/>
              </w:rPr>
              <w:t>–</w:t>
            </w:r>
            <w:r w:rsidRPr="00FC335C">
              <w:rPr>
                <w:bCs/>
                <w:sz w:val="18"/>
                <w:szCs w:val="18"/>
                <w:lang w:val="en-US"/>
              </w:rPr>
              <w:t xml:space="preserve"> UHP (Ultra High Purity), </w:t>
            </w:r>
            <w:r w:rsidRPr="00390345">
              <w:rPr>
                <w:bCs/>
                <w:sz w:val="18"/>
                <w:szCs w:val="18"/>
              </w:rPr>
              <w:t>не</w:t>
            </w:r>
            <w:r w:rsidRPr="00FC335C">
              <w:rPr>
                <w:bCs/>
                <w:sz w:val="18"/>
                <w:szCs w:val="18"/>
                <w:lang w:val="en-US"/>
              </w:rPr>
              <w:t xml:space="preserve"> </w:t>
            </w:r>
            <w:r w:rsidRPr="00390345">
              <w:rPr>
                <w:bCs/>
                <w:sz w:val="18"/>
                <w:szCs w:val="18"/>
              </w:rPr>
              <w:t>менее</w:t>
            </w:r>
            <w:r w:rsidRPr="00FC335C">
              <w:rPr>
                <w:bCs/>
                <w:sz w:val="18"/>
                <w:szCs w:val="18"/>
                <w:lang w:val="en-US"/>
              </w:rPr>
              <w:t xml:space="preserve"> 99.999</w:t>
            </w:r>
            <w:r w:rsidRPr="00552C7F">
              <w:rPr>
                <w:bCs/>
                <w:sz w:val="18"/>
                <w:szCs w:val="18"/>
                <w:lang w:val="en-US"/>
              </w:rPr>
              <w:t>6</w:t>
            </w:r>
            <w:r w:rsidRPr="00FC335C">
              <w:rPr>
                <w:bCs/>
                <w:sz w:val="18"/>
                <w:szCs w:val="18"/>
                <w:lang w:val="en-US"/>
              </w:rPr>
              <w:t>% (5.0 grade)</w:t>
            </w:r>
          </w:p>
          <w:p w14:paraId="449CCEF3" w14:textId="77777777" w:rsidR="00DA45B9" w:rsidRPr="00390345" w:rsidRDefault="00DA45B9" w:rsidP="00DA45B9">
            <w:pPr>
              <w:rPr>
                <w:bCs/>
                <w:sz w:val="18"/>
                <w:szCs w:val="18"/>
              </w:rPr>
            </w:pPr>
            <w:r w:rsidRPr="00390345">
              <w:rPr>
                <w:bCs/>
                <w:sz w:val="18"/>
                <w:szCs w:val="18"/>
              </w:rPr>
              <w:t>Объём газа в баллоне</w:t>
            </w:r>
            <w:r>
              <w:rPr>
                <w:bCs/>
                <w:sz w:val="18"/>
                <w:szCs w:val="18"/>
              </w:rPr>
              <w:t xml:space="preserve"> </w:t>
            </w:r>
            <w:r w:rsidRPr="004F212D">
              <w:rPr>
                <w:bCs/>
                <w:sz w:val="18"/>
                <w:szCs w:val="18"/>
                <w:lang w:val="hy-AM"/>
              </w:rPr>
              <w:t>–</w:t>
            </w:r>
            <w:r w:rsidRPr="00390345">
              <w:rPr>
                <w:bCs/>
                <w:sz w:val="18"/>
                <w:szCs w:val="18"/>
              </w:rPr>
              <w:t xml:space="preserve"> </w:t>
            </w:r>
            <w:r>
              <w:rPr>
                <w:bCs/>
                <w:sz w:val="18"/>
                <w:szCs w:val="18"/>
              </w:rPr>
              <w:t>9.5 - 10</w:t>
            </w:r>
            <w:r w:rsidRPr="00390345">
              <w:rPr>
                <w:bCs/>
                <w:sz w:val="18"/>
                <w:szCs w:val="18"/>
              </w:rPr>
              <w:t xml:space="preserve"> м³ (при стандартных условиях)</w:t>
            </w:r>
          </w:p>
          <w:p w14:paraId="4EBC207C" w14:textId="77777777" w:rsidR="00DA45B9" w:rsidRPr="00390345" w:rsidRDefault="00DA45B9" w:rsidP="00DA45B9">
            <w:pPr>
              <w:rPr>
                <w:bCs/>
                <w:sz w:val="18"/>
                <w:szCs w:val="18"/>
              </w:rPr>
            </w:pPr>
            <w:r w:rsidRPr="00390345">
              <w:rPr>
                <w:bCs/>
                <w:sz w:val="18"/>
                <w:szCs w:val="18"/>
              </w:rPr>
              <w:t>Тип баллона</w:t>
            </w:r>
            <w:r>
              <w:rPr>
                <w:bCs/>
                <w:sz w:val="18"/>
                <w:szCs w:val="18"/>
              </w:rPr>
              <w:t xml:space="preserve"> </w:t>
            </w:r>
            <w:r w:rsidRPr="004F212D">
              <w:rPr>
                <w:bCs/>
                <w:sz w:val="18"/>
                <w:szCs w:val="18"/>
                <w:lang w:val="hy-AM"/>
              </w:rPr>
              <w:t>–</w:t>
            </w:r>
            <w:r w:rsidRPr="00390345">
              <w:rPr>
                <w:bCs/>
                <w:sz w:val="18"/>
                <w:szCs w:val="18"/>
              </w:rPr>
              <w:t xml:space="preserve"> промышленный газовый баллон высокого давления</w:t>
            </w:r>
            <w:r>
              <w:rPr>
                <w:bCs/>
                <w:sz w:val="18"/>
                <w:szCs w:val="18"/>
              </w:rPr>
              <w:t xml:space="preserve"> (сертифицированный)(новый)</w:t>
            </w:r>
          </w:p>
          <w:p w14:paraId="22371794" w14:textId="77777777" w:rsidR="00DA45B9" w:rsidRDefault="00DA45B9" w:rsidP="00DA45B9">
            <w:pPr>
              <w:rPr>
                <w:bCs/>
                <w:sz w:val="18"/>
                <w:szCs w:val="18"/>
              </w:rPr>
            </w:pPr>
            <w:r w:rsidRPr="00390345">
              <w:rPr>
                <w:bCs/>
                <w:sz w:val="18"/>
                <w:szCs w:val="18"/>
              </w:rPr>
              <w:t>Состояние поставки</w:t>
            </w:r>
            <w:r>
              <w:rPr>
                <w:bCs/>
                <w:sz w:val="18"/>
                <w:szCs w:val="18"/>
              </w:rPr>
              <w:t xml:space="preserve"> </w:t>
            </w:r>
            <w:r w:rsidRPr="004F212D">
              <w:rPr>
                <w:bCs/>
                <w:sz w:val="18"/>
                <w:szCs w:val="18"/>
                <w:lang w:val="hy-AM"/>
              </w:rPr>
              <w:t>–</w:t>
            </w:r>
            <w:r w:rsidRPr="00390345">
              <w:rPr>
                <w:bCs/>
                <w:sz w:val="18"/>
                <w:szCs w:val="18"/>
              </w:rPr>
              <w:t xml:space="preserve"> заправленный баллон (</w:t>
            </w:r>
            <w:proofErr w:type="spellStart"/>
            <w:r w:rsidRPr="00390345">
              <w:rPr>
                <w:bCs/>
                <w:sz w:val="18"/>
                <w:szCs w:val="18"/>
              </w:rPr>
              <w:t>outright</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 </w:t>
            </w:r>
            <w:proofErr w:type="spellStart"/>
            <w:r w:rsidRPr="00390345">
              <w:rPr>
                <w:bCs/>
                <w:sz w:val="18"/>
                <w:szCs w:val="18"/>
              </w:rPr>
              <w:t>full</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w:t>
            </w:r>
            <w:proofErr w:type="spellStart"/>
            <w:r w:rsidRPr="00390345">
              <w:rPr>
                <w:bCs/>
                <w:sz w:val="18"/>
                <w:szCs w:val="18"/>
              </w:rPr>
              <w:t>supply</w:t>
            </w:r>
            <w:proofErr w:type="spellEnd"/>
            <w:r w:rsidRPr="00390345">
              <w:rPr>
                <w:bCs/>
                <w:sz w:val="18"/>
                <w:szCs w:val="18"/>
              </w:rPr>
              <w:t>)</w:t>
            </w:r>
          </w:p>
          <w:p w14:paraId="36905D23" w14:textId="77777777" w:rsidR="00DA45B9" w:rsidRPr="00BE63FC" w:rsidRDefault="00DA45B9" w:rsidP="00DA45B9">
            <w:pPr>
              <w:rPr>
                <w:bCs/>
                <w:sz w:val="18"/>
                <w:szCs w:val="18"/>
              </w:rPr>
            </w:pPr>
            <w:r>
              <w:rPr>
                <w:bCs/>
                <w:sz w:val="18"/>
                <w:szCs w:val="18"/>
              </w:rPr>
              <w:t xml:space="preserve">Объем баллона </w:t>
            </w:r>
            <w:r w:rsidRPr="004F212D">
              <w:rPr>
                <w:bCs/>
                <w:sz w:val="18"/>
                <w:szCs w:val="18"/>
                <w:lang w:val="hy-AM"/>
              </w:rPr>
              <w:t>–</w:t>
            </w:r>
            <w:r>
              <w:rPr>
                <w:bCs/>
                <w:sz w:val="18"/>
                <w:szCs w:val="18"/>
              </w:rPr>
              <w:t xml:space="preserve"> 50 литр</w:t>
            </w:r>
          </w:p>
          <w:p w14:paraId="5B51CF6B" w14:textId="77777777" w:rsidR="00DA45B9" w:rsidRPr="00390345" w:rsidRDefault="00DA45B9" w:rsidP="00DA45B9">
            <w:pPr>
              <w:rPr>
                <w:bCs/>
                <w:sz w:val="18"/>
                <w:szCs w:val="18"/>
              </w:rPr>
            </w:pPr>
            <w:r w:rsidRPr="00390345">
              <w:rPr>
                <w:bCs/>
                <w:sz w:val="18"/>
                <w:szCs w:val="18"/>
              </w:rPr>
              <w:t>Свойства газа</w:t>
            </w:r>
            <w:r>
              <w:rPr>
                <w:bCs/>
                <w:sz w:val="18"/>
                <w:szCs w:val="18"/>
              </w:rPr>
              <w:t xml:space="preserve"> </w:t>
            </w:r>
            <w:r w:rsidRPr="004F212D">
              <w:rPr>
                <w:bCs/>
                <w:sz w:val="18"/>
                <w:szCs w:val="18"/>
                <w:lang w:val="hy-AM"/>
              </w:rPr>
              <w:t>–</w:t>
            </w:r>
            <w:r>
              <w:rPr>
                <w:bCs/>
                <w:sz w:val="18"/>
                <w:szCs w:val="18"/>
              </w:rPr>
              <w:t xml:space="preserve"> </w:t>
            </w:r>
            <w:r w:rsidRPr="00390345">
              <w:rPr>
                <w:bCs/>
                <w:sz w:val="18"/>
                <w:szCs w:val="18"/>
              </w:rPr>
              <w:t>инертный</w:t>
            </w:r>
            <w:r>
              <w:rPr>
                <w:bCs/>
                <w:sz w:val="18"/>
                <w:szCs w:val="18"/>
              </w:rPr>
              <w:t>/</w:t>
            </w:r>
            <w:r w:rsidRPr="00390345">
              <w:rPr>
                <w:bCs/>
                <w:sz w:val="18"/>
                <w:szCs w:val="18"/>
              </w:rPr>
              <w:t>негорючий</w:t>
            </w:r>
            <w:r>
              <w:rPr>
                <w:bCs/>
                <w:sz w:val="18"/>
                <w:szCs w:val="18"/>
              </w:rPr>
              <w:t>/</w:t>
            </w:r>
            <w:r w:rsidRPr="00390345">
              <w:rPr>
                <w:bCs/>
                <w:sz w:val="18"/>
                <w:szCs w:val="18"/>
              </w:rPr>
              <w:t>нетоксичный</w:t>
            </w:r>
            <w:r>
              <w:rPr>
                <w:bCs/>
                <w:sz w:val="18"/>
                <w:szCs w:val="18"/>
              </w:rPr>
              <w:t>/</w:t>
            </w:r>
            <w:r w:rsidRPr="00390345">
              <w:rPr>
                <w:bCs/>
                <w:sz w:val="18"/>
                <w:szCs w:val="18"/>
              </w:rPr>
              <w:t>бесцветный</w:t>
            </w:r>
            <w:r>
              <w:rPr>
                <w:bCs/>
                <w:sz w:val="18"/>
                <w:szCs w:val="18"/>
              </w:rPr>
              <w:t>/</w:t>
            </w:r>
            <w:r w:rsidRPr="00390345">
              <w:rPr>
                <w:bCs/>
                <w:sz w:val="18"/>
                <w:szCs w:val="18"/>
              </w:rPr>
              <w:t>без запаха</w:t>
            </w:r>
          </w:p>
          <w:p w14:paraId="6C8F358D" w14:textId="77777777" w:rsidR="00DA45B9" w:rsidRPr="00390345" w:rsidRDefault="00DA45B9" w:rsidP="00DA45B9">
            <w:pPr>
              <w:rPr>
                <w:bCs/>
                <w:sz w:val="18"/>
                <w:szCs w:val="18"/>
              </w:rPr>
            </w:pPr>
            <w:r>
              <w:rPr>
                <w:bCs/>
                <w:sz w:val="18"/>
                <w:szCs w:val="18"/>
              </w:rPr>
              <w:t xml:space="preserve">Рабочее газа </w:t>
            </w:r>
            <w:r w:rsidRPr="004F212D">
              <w:rPr>
                <w:bCs/>
                <w:sz w:val="18"/>
                <w:szCs w:val="18"/>
                <w:lang w:val="hy-AM"/>
              </w:rPr>
              <w:t>–</w:t>
            </w:r>
            <w:r w:rsidRPr="00390345">
              <w:rPr>
                <w:bCs/>
                <w:sz w:val="18"/>
                <w:szCs w:val="18"/>
              </w:rPr>
              <w:t xml:space="preserve"> согласно стандартам промышленного баллона высокого давления (200–300 </w:t>
            </w:r>
            <w:proofErr w:type="spellStart"/>
            <w:r w:rsidRPr="00390345">
              <w:rPr>
                <w:bCs/>
                <w:sz w:val="18"/>
                <w:szCs w:val="18"/>
              </w:rPr>
              <w:t>bar</w:t>
            </w:r>
            <w:proofErr w:type="spellEnd"/>
            <w:r w:rsidRPr="00390345">
              <w:rPr>
                <w:bCs/>
                <w:sz w:val="18"/>
                <w:szCs w:val="18"/>
              </w:rPr>
              <w:t>)</w:t>
            </w:r>
          </w:p>
          <w:p w14:paraId="4D0661D3" w14:textId="77777777" w:rsidR="00DA45B9" w:rsidRPr="00390345" w:rsidRDefault="00DA45B9" w:rsidP="00DA45B9">
            <w:pPr>
              <w:rPr>
                <w:bCs/>
                <w:sz w:val="18"/>
                <w:szCs w:val="18"/>
                <w:lang w:val="hy-AM"/>
              </w:rPr>
            </w:pPr>
            <w:r w:rsidRPr="00390345">
              <w:rPr>
                <w:bCs/>
                <w:sz w:val="18"/>
                <w:szCs w:val="18"/>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rPr>
              <w:t>)</w:t>
            </w:r>
          </w:p>
          <w:p w14:paraId="08E3C262" w14:textId="77777777" w:rsidR="00DA45B9" w:rsidRPr="00390345" w:rsidRDefault="00DA45B9" w:rsidP="00DA45B9">
            <w:pPr>
              <w:rPr>
                <w:bCs/>
                <w:sz w:val="18"/>
                <w:szCs w:val="18"/>
              </w:rPr>
            </w:pPr>
            <w:r w:rsidRPr="00390345">
              <w:rPr>
                <w:bCs/>
                <w:sz w:val="18"/>
                <w:szCs w:val="18"/>
              </w:rPr>
              <w:t xml:space="preserve">Упаковка </w:t>
            </w:r>
            <w:r w:rsidRPr="004F212D">
              <w:rPr>
                <w:bCs/>
                <w:sz w:val="18"/>
                <w:szCs w:val="18"/>
                <w:lang w:val="hy-AM"/>
              </w:rPr>
              <w:t>–</w:t>
            </w:r>
            <w:r w:rsidRPr="00390345">
              <w:rPr>
                <w:bCs/>
                <w:sz w:val="18"/>
                <w:szCs w:val="18"/>
              </w:rPr>
              <w:t xml:space="preserve"> стальной баллон высокого давления с вентилем и защитным колпаком</w:t>
            </w:r>
          </w:p>
          <w:p w14:paraId="24A4DE34" w14:textId="77777777" w:rsidR="00DA45B9" w:rsidRDefault="00DA45B9" w:rsidP="00DA45B9">
            <w:pPr>
              <w:rPr>
                <w:bCs/>
                <w:sz w:val="18"/>
                <w:szCs w:val="18"/>
              </w:rPr>
            </w:pPr>
            <w:r w:rsidRPr="00390345">
              <w:rPr>
                <w:bCs/>
                <w:sz w:val="18"/>
                <w:szCs w:val="18"/>
              </w:rPr>
              <w:t xml:space="preserve">Прослеживаемость </w:t>
            </w:r>
            <w:r w:rsidRPr="004F212D">
              <w:rPr>
                <w:bCs/>
                <w:sz w:val="18"/>
                <w:szCs w:val="18"/>
                <w:lang w:val="hy-AM"/>
              </w:rPr>
              <w:t>–</w:t>
            </w:r>
            <w:r w:rsidRPr="00390345">
              <w:rPr>
                <w:bCs/>
                <w:sz w:val="18"/>
                <w:szCs w:val="18"/>
              </w:rPr>
              <w:t xml:space="preserve"> серийный номер баллона обязателен </w:t>
            </w:r>
            <w:r w:rsidRPr="00BE63FC">
              <w:rPr>
                <w:bCs/>
                <w:sz w:val="18"/>
                <w:szCs w:val="18"/>
              </w:rPr>
              <w:br/>
            </w: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63ED37FF" w14:textId="77777777" w:rsidR="00DA45B9" w:rsidRPr="00BE63FC" w:rsidRDefault="00DA45B9" w:rsidP="00DA45B9">
            <w:pPr>
              <w:rPr>
                <w:bCs/>
                <w:sz w:val="18"/>
                <w:szCs w:val="18"/>
              </w:rPr>
            </w:pPr>
            <w:r w:rsidRPr="00BE63FC">
              <w:rPr>
                <w:bCs/>
                <w:sz w:val="18"/>
                <w:szCs w:val="18"/>
              </w:rPr>
              <w:t>Сертификат анализа</w:t>
            </w:r>
            <w:r>
              <w:rPr>
                <w:bCs/>
                <w:sz w:val="18"/>
                <w:szCs w:val="18"/>
              </w:rPr>
              <w:t xml:space="preserve"> – Да (</w:t>
            </w:r>
            <w:proofErr w:type="spellStart"/>
            <w:r w:rsidRPr="00E07F79">
              <w:rPr>
                <w:bCs/>
                <w:sz w:val="18"/>
                <w:szCs w:val="18"/>
              </w:rPr>
              <w:t>CoA</w:t>
            </w:r>
            <w:proofErr w:type="spellEnd"/>
            <w:r>
              <w:rPr>
                <w:bCs/>
                <w:sz w:val="18"/>
                <w:szCs w:val="18"/>
              </w:rPr>
              <w:t>)</w:t>
            </w:r>
          </w:p>
          <w:p w14:paraId="6E2B0600" w14:textId="77777777" w:rsidR="00DA45B9" w:rsidRPr="00FC335C" w:rsidRDefault="00DA45B9" w:rsidP="00DA45B9">
            <w:pPr>
              <w:pStyle w:val="aff"/>
              <w:widowControl w:val="0"/>
              <w:numPr>
                <w:ilvl w:val="0"/>
                <w:numId w:val="46"/>
              </w:numPr>
              <w:autoSpaceDE w:val="0"/>
              <w:autoSpaceDN w:val="0"/>
              <w:spacing w:before="1"/>
              <w:ind w:right="101"/>
              <w:jc w:val="both"/>
              <w:rPr>
                <w:rFonts w:ascii="GHEA Grapalat" w:hAnsi="GHEA Grapalat"/>
                <w:bCs/>
                <w:sz w:val="20"/>
                <w:szCs w:val="20"/>
              </w:rPr>
            </w:pPr>
          </w:p>
        </w:tc>
        <w:tc>
          <w:tcPr>
            <w:tcW w:w="567" w:type="dxa"/>
            <w:vAlign w:val="center"/>
          </w:tcPr>
          <w:p w14:paraId="03923134" w14:textId="77777777" w:rsidR="00DA45B9" w:rsidRDefault="00DA45B9" w:rsidP="00DA45B9">
            <w:pPr>
              <w:jc w:val="center"/>
              <w:rPr>
                <w:rFonts w:ascii="Sylfaen" w:hAnsi="Sylfaen"/>
                <w:bCs/>
                <w:color w:val="000000"/>
                <w:sz w:val="20"/>
                <w:szCs w:val="20"/>
              </w:rPr>
            </w:pPr>
          </w:p>
        </w:tc>
        <w:tc>
          <w:tcPr>
            <w:tcW w:w="708" w:type="dxa"/>
            <w:vAlign w:val="center"/>
          </w:tcPr>
          <w:p w14:paraId="1A764D78" w14:textId="77777777" w:rsidR="00DA45B9" w:rsidRPr="009C4469" w:rsidRDefault="00DA45B9" w:rsidP="00DA45B9">
            <w:pPr>
              <w:rPr>
                <w:rFonts w:ascii="Calibri" w:hAnsi="Calibri" w:cs="Calibri"/>
                <w:sz w:val="22"/>
                <w:szCs w:val="22"/>
              </w:rPr>
            </w:pPr>
          </w:p>
        </w:tc>
        <w:tc>
          <w:tcPr>
            <w:tcW w:w="709" w:type="dxa"/>
            <w:vAlign w:val="center"/>
          </w:tcPr>
          <w:p w14:paraId="4786A333"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132FB49F" w14:textId="4035CCB4"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276" w:type="dxa"/>
            <w:vAlign w:val="center"/>
          </w:tcPr>
          <w:p w14:paraId="2830EA1E" w14:textId="77777777" w:rsidR="00DA45B9" w:rsidRPr="009C4469" w:rsidRDefault="00DA45B9" w:rsidP="00DA45B9">
            <w:pPr>
              <w:jc w:val="center"/>
              <w:rPr>
                <w:rFonts w:ascii="Calibri" w:hAnsi="Calibri" w:cs="Calibri"/>
                <w:sz w:val="22"/>
                <w:szCs w:val="22"/>
              </w:rPr>
            </w:pPr>
          </w:p>
        </w:tc>
        <w:tc>
          <w:tcPr>
            <w:tcW w:w="1134" w:type="dxa"/>
            <w:vAlign w:val="center"/>
          </w:tcPr>
          <w:p w14:paraId="779236C5" w14:textId="3165C308" w:rsidR="00DA45B9" w:rsidRPr="00002CB5" w:rsidRDefault="00DA45B9" w:rsidP="00DA45B9">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58C2B44E"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шести</w:t>
            </w:r>
          </w:p>
          <w:p w14:paraId="3F4C1469" w14:textId="408BFB4A"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A45B9" w:rsidRPr="00D96A89" w14:paraId="4001F11B" w14:textId="77777777" w:rsidTr="00430BA8">
        <w:trPr>
          <w:trHeight w:val="230"/>
          <w:jc w:val="center"/>
        </w:trPr>
        <w:tc>
          <w:tcPr>
            <w:tcW w:w="1032" w:type="dxa"/>
            <w:vAlign w:val="center"/>
          </w:tcPr>
          <w:p w14:paraId="069AF7AF" w14:textId="258B7BDE" w:rsidR="00DA45B9" w:rsidRDefault="00DA45B9" w:rsidP="00DA45B9">
            <w:pPr>
              <w:jc w:val="center"/>
              <w:rPr>
                <w:rFonts w:ascii="Sylfaen" w:hAnsi="Sylfaen"/>
                <w:color w:val="000000"/>
                <w:sz w:val="20"/>
                <w:szCs w:val="20"/>
              </w:rPr>
            </w:pPr>
            <w:r>
              <w:rPr>
                <w:rFonts w:ascii="Sylfaen" w:hAnsi="Sylfaen"/>
                <w:color w:val="000000"/>
                <w:sz w:val="20"/>
                <w:szCs w:val="20"/>
              </w:rPr>
              <w:t>9</w:t>
            </w:r>
          </w:p>
        </w:tc>
        <w:tc>
          <w:tcPr>
            <w:tcW w:w="1276" w:type="dxa"/>
          </w:tcPr>
          <w:p w14:paraId="021C9A7E" w14:textId="731BAC11" w:rsidR="00DA45B9" w:rsidRPr="006B1DBA" w:rsidRDefault="00DA45B9" w:rsidP="00DA45B9">
            <w:pPr>
              <w:jc w:val="center"/>
              <w:rPr>
                <w:rFonts w:ascii="Sylfaen" w:hAnsi="Sylfaen"/>
                <w:color w:val="000000" w:themeColor="text1"/>
                <w:sz w:val="18"/>
                <w:szCs w:val="18"/>
              </w:rPr>
            </w:pPr>
            <w:r w:rsidRPr="00B57FA3">
              <w:rPr>
                <w:rFonts w:ascii="Sylfaen" w:hAnsi="Sylfaen" w:cs="Calibri"/>
                <w:color w:val="000000"/>
                <w:sz w:val="18"/>
                <w:szCs w:val="18"/>
              </w:rPr>
              <w:t>24111160</w:t>
            </w:r>
            <w:r>
              <w:rPr>
                <w:rFonts w:ascii="Sylfaen" w:hAnsi="Sylfaen" w:cs="Calibri"/>
                <w:color w:val="000000"/>
                <w:sz w:val="18"/>
                <w:szCs w:val="18"/>
              </w:rPr>
              <w:t>/1</w:t>
            </w:r>
          </w:p>
        </w:tc>
        <w:tc>
          <w:tcPr>
            <w:tcW w:w="1566" w:type="dxa"/>
            <w:vAlign w:val="center"/>
          </w:tcPr>
          <w:p w14:paraId="07A4FFC4" w14:textId="77777777" w:rsidR="00DA45B9" w:rsidRPr="00FC335C" w:rsidRDefault="00DA45B9" w:rsidP="00DA45B9">
            <w:pPr>
              <w:rPr>
                <w:rFonts w:ascii="Sylfaen" w:hAnsi="Sylfaen"/>
                <w:color w:val="000000" w:themeColor="text1"/>
                <w:sz w:val="20"/>
                <w:szCs w:val="20"/>
              </w:rPr>
            </w:pPr>
            <w:r w:rsidRPr="00FC335C">
              <w:rPr>
                <w:rFonts w:ascii="Sylfaen" w:hAnsi="Sylfaen"/>
                <w:color w:val="000000" w:themeColor="text1"/>
                <w:sz w:val="20"/>
                <w:szCs w:val="20"/>
              </w:rPr>
              <w:t xml:space="preserve">Азот </w:t>
            </w:r>
            <w:r w:rsidRPr="00FC335C">
              <w:rPr>
                <w:rFonts w:ascii="Sylfaen" w:hAnsi="Sylfaen"/>
                <w:color w:val="000000" w:themeColor="text1"/>
                <w:sz w:val="20"/>
                <w:szCs w:val="20"/>
              </w:rPr>
              <w:lastRenderedPageBreak/>
              <w:t>газообразный высокой чистоты (UHP)</w:t>
            </w:r>
          </w:p>
          <w:p w14:paraId="1E5F83CE" w14:textId="77777777" w:rsidR="00DA45B9" w:rsidRPr="00FC335C" w:rsidRDefault="00DA45B9" w:rsidP="00DA45B9">
            <w:pPr>
              <w:rPr>
                <w:rFonts w:ascii="Sylfaen" w:hAnsi="Sylfaen"/>
                <w:color w:val="000000" w:themeColor="text1"/>
                <w:sz w:val="20"/>
                <w:szCs w:val="20"/>
              </w:rPr>
            </w:pPr>
          </w:p>
        </w:tc>
        <w:tc>
          <w:tcPr>
            <w:tcW w:w="900" w:type="dxa"/>
            <w:vAlign w:val="center"/>
          </w:tcPr>
          <w:p w14:paraId="515039DF" w14:textId="77777777" w:rsidR="00DA45B9" w:rsidRPr="00173074" w:rsidRDefault="00DA45B9" w:rsidP="00DA45B9">
            <w:pPr>
              <w:jc w:val="both"/>
              <w:rPr>
                <w:rFonts w:ascii="Sylfaen" w:hAnsi="Sylfaen"/>
                <w:sz w:val="18"/>
                <w:szCs w:val="18"/>
                <w:lang w:val="hy-AM"/>
              </w:rPr>
            </w:pPr>
          </w:p>
        </w:tc>
        <w:tc>
          <w:tcPr>
            <w:tcW w:w="4764" w:type="dxa"/>
            <w:vAlign w:val="center"/>
          </w:tcPr>
          <w:p w14:paraId="662FE2F9" w14:textId="77777777" w:rsidR="00DA45B9" w:rsidRDefault="00DA45B9" w:rsidP="00DA45B9">
            <w:pPr>
              <w:rPr>
                <w:b/>
                <w:sz w:val="18"/>
                <w:szCs w:val="18"/>
              </w:rPr>
            </w:pPr>
            <w:r w:rsidRPr="00341AC0">
              <w:rPr>
                <w:b/>
                <w:sz w:val="18"/>
                <w:szCs w:val="18"/>
                <w:lang w:val="hy-AM"/>
              </w:rPr>
              <w:t>Азот</w:t>
            </w:r>
            <w:r>
              <w:rPr>
                <w:b/>
                <w:sz w:val="18"/>
                <w:szCs w:val="18"/>
              </w:rPr>
              <w:t xml:space="preserve"> </w:t>
            </w:r>
            <w:r w:rsidRPr="00390345">
              <w:rPr>
                <w:b/>
                <w:sz w:val="18"/>
                <w:szCs w:val="18"/>
              </w:rPr>
              <w:t>газообразный высокой чистоты (UHP)</w:t>
            </w:r>
          </w:p>
          <w:p w14:paraId="5623492A" w14:textId="77777777" w:rsidR="00DA45B9" w:rsidRPr="00390345" w:rsidRDefault="00DA45B9" w:rsidP="00DA45B9">
            <w:pPr>
              <w:rPr>
                <w:bCs/>
                <w:sz w:val="18"/>
                <w:szCs w:val="18"/>
              </w:rPr>
            </w:pPr>
            <w:r w:rsidRPr="00390345">
              <w:rPr>
                <w:bCs/>
                <w:sz w:val="18"/>
                <w:szCs w:val="18"/>
              </w:rPr>
              <w:t>Тип продукта</w:t>
            </w:r>
            <w:r>
              <w:rPr>
                <w:bCs/>
                <w:sz w:val="18"/>
                <w:szCs w:val="18"/>
              </w:rPr>
              <w:t xml:space="preserve"> </w:t>
            </w:r>
            <w:r w:rsidRPr="004F212D">
              <w:rPr>
                <w:bCs/>
                <w:sz w:val="18"/>
                <w:szCs w:val="18"/>
                <w:lang w:val="hy-AM"/>
              </w:rPr>
              <w:t>–</w:t>
            </w:r>
            <w:r w:rsidRPr="00390345">
              <w:rPr>
                <w:bCs/>
                <w:sz w:val="18"/>
                <w:szCs w:val="18"/>
              </w:rPr>
              <w:t xml:space="preserve"> сжатый газ гелий (</w:t>
            </w:r>
            <w:proofErr w:type="spellStart"/>
            <w:r w:rsidRPr="00390345">
              <w:rPr>
                <w:bCs/>
                <w:sz w:val="18"/>
                <w:szCs w:val="18"/>
              </w:rPr>
              <w:t>He</w:t>
            </w:r>
            <w:proofErr w:type="spellEnd"/>
            <w:r w:rsidRPr="00390345">
              <w:rPr>
                <w:bCs/>
                <w:sz w:val="18"/>
                <w:szCs w:val="18"/>
              </w:rPr>
              <w:t>)</w:t>
            </w:r>
          </w:p>
          <w:p w14:paraId="22BAC0E1" w14:textId="77777777" w:rsidR="00DA45B9" w:rsidRPr="00FC335C" w:rsidRDefault="00DA45B9" w:rsidP="00DA45B9">
            <w:pPr>
              <w:rPr>
                <w:bCs/>
                <w:sz w:val="18"/>
                <w:szCs w:val="18"/>
                <w:lang w:val="en-US"/>
              </w:rPr>
            </w:pPr>
            <w:r w:rsidRPr="00390345">
              <w:rPr>
                <w:bCs/>
                <w:sz w:val="18"/>
                <w:szCs w:val="18"/>
              </w:rPr>
              <w:lastRenderedPageBreak/>
              <w:t>Чистота</w:t>
            </w:r>
            <w:r w:rsidRPr="00FC335C">
              <w:rPr>
                <w:bCs/>
                <w:sz w:val="18"/>
                <w:szCs w:val="18"/>
                <w:lang w:val="en-US"/>
              </w:rPr>
              <w:t xml:space="preserve"> </w:t>
            </w:r>
            <w:r w:rsidRPr="004F212D">
              <w:rPr>
                <w:bCs/>
                <w:sz w:val="18"/>
                <w:szCs w:val="18"/>
                <w:lang w:val="hy-AM"/>
              </w:rPr>
              <w:t>–</w:t>
            </w:r>
            <w:r w:rsidRPr="00FC335C">
              <w:rPr>
                <w:bCs/>
                <w:sz w:val="18"/>
                <w:szCs w:val="18"/>
                <w:lang w:val="en-US"/>
              </w:rPr>
              <w:t xml:space="preserve"> UHP (Ultra High Purity), </w:t>
            </w:r>
            <w:r w:rsidRPr="00390345">
              <w:rPr>
                <w:bCs/>
                <w:sz w:val="18"/>
                <w:szCs w:val="18"/>
              </w:rPr>
              <w:t>не</w:t>
            </w:r>
            <w:r w:rsidRPr="00FC335C">
              <w:rPr>
                <w:bCs/>
                <w:sz w:val="18"/>
                <w:szCs w:val="18"/>
                <w:lang w:val="en-US"/>
              </w:rPr>
              <w:t xml:space="preserve"> </w:t>
            </w:r>
            <w:r w:rsidRPr="00390345">
              <w:rPr>
                <w:bCs/>
                <w:sz w:val="18"/>
                <w:szCs w:val="18"/>
              </w:rPr>
              <w:t>менее</w:t>
            </w:r>
            <w:r w:rsidRPr="00FC335C">
              <w:rPr>
                <w:bCs/>
                <w:sz w:val="18"/>
                <w:szCs w:val="18"/>
                <w:lang w:val="en-US"/>
              </w:rPr>
              <w:t xml:space="preserve"> 99.999</w:t>
            </w:r>
            <w:r w:rsidRPr="00341AC0">
              <w:rPr>
                <w:bCs/>
                <w:sz w:val="18"/>
                <w:szCs w:val="18"/>
                <w:lang w:val="en-US"/>
              </w:rPr>
              <w:t>6</w:t>
            </w:r>
            <w:r w:rsidRPr="00FC335C">
              <w:rPr>
                <w:bCs/>
                <w:sz w:val="18"/>
                <w:szCs w:val="18"/>
                <w:lang w:val="en-US"/>
              </w:rPr>
              <w:t>% (5.0 grade)</w:t>
            </w:r>
          </w:p>
          <w:p w14:paraId="71862B70" w14:textId="77777777" w:rsidR="00DA45B9" w:rsidRPr="00390345" w:rsidRDefault="00DA45B9" w:rsidP="00DA45B9">
            <w:pPr>
              <w:rPr>
                <w:bCs/>
                <w:sz w:val="18"/>
                <w:szCs w:val="18"/>
              </w:rPr>
            </w:pPr>
            <w:r w:rsidRPr="00390345">
              <w:rPr>
                <w:bCs/>
                <w:sz w:val="18"/>
                <w:szCs w:val="18"/>
              </w:rPr>
              <w:t>Объём газа в баллоне</w:t>
            </w:r>
            <w:r>
              <w:rPr>
                <w:bCs/>
                <w:sz w:val="18"/>
                <w:szCs w:val="18"/>
              </w:rPr>
              <w:t xml:space="preserve"> </w:t>
            </w:r>
            <w:r w:rsidRPr="004F212D">
              <w:rPr>
                <w:bCs/>
                <w:sz w:val="18"/>
                <w:szCs w:val="18"/>
                <w:lang w:val="hy-AM"/>
              </w:rPr>
              <w:t>–</w:t>
            </w:r>
            <w:r w:rsidRPr="00390345">
              <w:rPr>
                <w:bCs/>
                <w:sz w:val="18"/>
                <w:szCs w:val="18"/>
              </w:rPr>
              <w:t xml:space="preserve"> </w:t>
            </w:r>
            <w:r>
              <w:rPr>
                <w:bCs/>
                <w:sz w:val="18"/>
                <w:szCs w:val="18"/>
              </w:rPr>
              <w:t>9.5 - 10</w:t>
            </w:r>
            <w:r w:rsidRPr="00390345">
              <w:rPr>
                <w:bCs/>
                <w:sz w:val="18"/>
                <w:szCs w:val="18"/>
              </w:rPr>
              <w:t xml:space="preserve"> м³ (при стандартных условиях)</w:t>
            </w:r>
          </w:p>
          <w:p w14:paraId="433D4E44" w14:textId="77777777" w:rsidR="00DA45B9" w:rsidRPr="00390345" w:rsidRDefault="00DA45B9" w:rsidP="00DA45B9">
            <w:pPr>
              <w:rPr>
                <w:bCs/>
                <w:sz w:val="18"/>
                <w:szCs w:val="18"/>
              </w:rPr>
            </w:pPr>
            <w:r w:rsidRPr="00390345">
              <w:rPr>
                <w:bCs/>
                <w:sz w:val="18"/>
                <w:szCs w:val="18"/>
              </w:rPr>
              <w:t>Тип баллона</w:t>
            </w:r>
            <w:r>
              <w:rPr>
                <w:bCs/>
                <w:sz w:val="18"/>
                <w:szCs w:val="18"/>
              </w:rPr>
              <w:t xml:space="preserve"> </w:t>
            </w:r>
            <w:r w:rsidRPr="004F212D">
              <w:rPr>
                <w:bCs/>
                <w:sz w:val="18"/>
                <w:szCs w:val="18"/>
                <w:lang w:val="hy-AM"/>
              </w:rPr>
              <w:t>–</w:t>
            </w:r>
            <w:r w:rsidRPr="00390345">
              <w:rPr>
                <w:bCs/>
                <w:sz w:val="18"/>
                <w:szCs w:val="18"/>
              </w:rPr>
              <w:t xml:space="preserve"> промышленный газовый баллон высокого давления</w:t>
            </w:r>
            <w:r>
              <w:rPr>
                <w:bCs/>
                <w:sz w:val="18"/>
                <w:szCs w:val="18"/>
              </w:rPr>
              <w:t xml:space="preserve"> (сертифицированный)(новый)</w:t>
            </w:r>
          </w:p>
          <w:p w14:paraId="21F053CE" w14:textId="77777777" w:rsidR="00DA45B9" w:rsidRDefault="00DA45B9" w:rsidP="00DA45B9">
            <w:pPr>
              <w:rPr>
                <w:bCs/>
                <w:sz w:val="18"/>
                <w:szCs w:val="18"/>
              </w:rPr>
            </w:pPr>
            <w:r w:rsidRPr="00390345">
              <w:rPr>
                <w:bCs/>
                <w:sz w:val="18"/>
                <w:szCs w:val="18"/>
              </w:rPr>
              <w:t>Состояние поставки</w:t>
            </w:r>
            <w:r>
              <w:rPr>
                <w:bCs/>
                <w:sz w:val="18"/>
                <w:szCs w:val="18"/>
              </w:rPr>
              <w:t xml:space="preserve"> </w:t>
            </w:r>
            <w:r w:rsidRPr="004F212D">
              <w:rPr>
                <w:bCs/>
                <w:sz w:val="18"/>
                <w:szCs w:val="18"/>
                <w:lang w:val="hy-AM"/>
              </w:rPr>
              <w:t>–</w:t>
            </w:r>
            <w:r w:rsidRPr="00390345">
              <w:rPr>
                <w:bCs/>
                <w:sz w:val="18"/>
                <w:szCs w:val="18"/>
              </w:rPr>
              <w:t xml:space="preserve"> заправленный баллон (</w:t>
            </w:r>
            <w:proofErr w:type="spellStart"/>
            <w:r w:rsidRPr="00390345">
              <w:rPr>
                <w:bCs/>
                <w:sz w:val="18"/>
                <w:szCs w:val="18"/>
              </w:rPr>
              <w:t>outright</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 </w:t>
            </w:r>
            <w:proofErr w:type="spellStart"/>
            <w:r w:rsidRPr="00390345">
              <w:rPr>
                <w:bCs/>
                <w:sz w:val="18"/>
                <w:szCs w:val="18"/>
              </w:rPr>
              <w:t>full</w:t>
            </w:r>
            <w:proofErr w:type="spellEnd"/>
            <w:r w:rsidRPr="00390345">
              <w:rPr>
                <w:bCs/>
                <w:sz w:val="18"/>
                <w:szCs w:val="18"/>
              </w:rPr>
              <w:t xml:space="preserve"> </w:t>
            </w:r>
            <w:proofErr w:type="spellStart"/>
            <w:r w:rsidRPr="00390345">
              <w:rPr>
                <w:bCs/>
                <w:sz w:val="18"/>
                <w:szCs w:val="18"/>
              </w:rPr>
              <w:t>cylinder</w:t>
            </w:r>
            <w:proofErr w:type="spellEnd"/>
            <w:r w:rsidRPr="00390345">
              <w:rPr>
                <w:bCs/>
                <w:sz w:val="18"/>
                <w:szCs w:val="18"/>
              </w:rPr>
              <w:t xml:space="preserve"> </w:t>
            </w:r>
            <w:proofErr w:type="spellStart"/>
            <w:r w:rsidRPr="00390345">
              <w:rPr>
                <w:bCs/>
                <w:sz w:val="18"/>
                <w:szCs w:val="18"/>
              </w:rPr>
              <w:t>supply</w:t>
            </w:r>
            <w:proofErr w:type="spellEnd"/>
            <w:r w:rsidRPr="00390345">
              <w:rPr>
                <w:bCs/>
                <w:sz w:val="18"/>
                <w:szCs w:val="18"/>
              </w:rPr>
              <w:t>)</w:t>
            </w:r>
          </w:p>
          <w:p w14:paraId="1BCBDC28" w14:textId="77777777" w:rsidR="00DA45B9" w:rsidRPr="00BE63FC" w:rsidRDefault="00DA45B9" w:rsidP="00DA45B9">
            <w:pPr>
              <w:rPr>
                <w:bCs/>
                <w:sz w:val="18"/>
                <w:szCs w:val="18"/>
              </w:rPr>
            </w:pPr>
            <w:r>
              <w:rPr>
                <w:bCs/>
                <w:sz w:val="18"/>
                <w:szCs w:val="18"/>
              </w:rPr>
              <w:t xml:space="preserve">Объем баллона </w:t>
            </w:r>
            <w:r w:rsidRPr="004F212D">
              <w:rPr>
                <w:bCs/>
                <w:sz w:val="18"/>
                <w:szCs w:val="18"/>
                <w:lang w:val="hy-AM"/>
              </w:rPr>
              <w:t>–</w:t>
            </w:r>
            <w:r>
              <w:rPr>
                <w:bCs/>
                <w:sz w:val="18"/>
                <w:szCs w:val="18"/>
              </w:rPr>
              <w:t xml:space="preserve"> 50 литр</w:t>
            </w:r>
          </w:p>
          <w:p w14:paraId="76C9A798" w14:textId="77777777" w:rsidR="00DA45B9" w:rsidRPr="00390345" w:rsidRDefault="00DA45B9" w:rsidP="00DA45B9">
            <w:pPr>
              <w:rPr>
                <w:bCs/>
                <w:sz w:val="18"/>
                <w:szCs w:val="18"/>
              </w:rPr>
            </w:pPr>
            <w:r w:rsidRPr="00390345">
              <w:rPr>
                <w:bCs/>
                <w:sz w:val="18"/>
                <w:szCs w:val="18"/>
              </w:rPr>
              <w:t>Свойства газа</w:t>
            </w:r>
            <w:r>
              <w:rPr>
                <w:bCs/>
                <w:sz w:val="18"/>
                <w:szCs w:val="18"/>
              </w:rPr>
              <w:t xml:space="preserve"> </w:t>
            </w:r>
            <w:r w:rsidRPr="004F212D">
              <w:rPr>
                <w:bCs/>
                <w:sz w:val="18"/>
                <w:szCs w:val="18"/>
                <w:lang w:val="hy-AM"/>
              </w:rPr>
              <w:t>–</w:t>
            </w:r>
            <w:r>
              <w:rPr>
                <w:bCs/>
                <w:sz w:val="18"/>
                <w:szCs w:val="18"/>
              </w:rPr>
              <w:t xml:space="preserve"> </w:t>
            </w:r>
            <w:r w:rsidRPr="00390345">
              <w:rPr>
                <w:bCs/>
                <w:sz w:val="18"/>
                <w:szCs w:val="18"/>
              </w:rPr>
              <w:t>инертный</w:t>
            </w:r>
            <w:r>
              <w:rPr>
                <w:bCs/>
                <w:sz w:val="18"/>
                <w:szCs w:val="18"/>
              </w:rPr>
              <w:t>/</w:t>
            </w:r>
            <w:r w:rsidRPr="00390345">
              <w:rPr>
                <w:bCs/>
                <w:sz w:val="18"/>
                <w:szCs w:val="18"/>
              </w:rPr>
              <w:t>негорючий</w:t>
            </w:r>
            <w:r>
              <w:rPr>
                <w:bCs/>
                <w:sz w:val="18"/>
                <w:szCs w:val="18"/>
              </w:rPr>
              <w:t>/</w:t>
            </w:r>
            <w:r w:rsidRPr="00390345">
              <w:rPr>
                <w:bCs/>
                <w:sz w:val="18"/>
                <w:szCs w:val="18"/>
              </w:rPr>
              <w:t>нетоксичный</w:t>
            </w:r>
            <w:r>
              <w:rPr>
                <w:bCs/>
                <w:sz w:val="18"/>
                <w:szCs w:val="18"/>
              </w:rPr>
              <w:t>/</w:t>
            </w:r>
            <w:r w:rsidRPr="00390345">
              <w:rPr>
                <w:bCs/>
                <w:sz w:val="18"/>
                <w:szCs w:val="18"/>
              </w:rPr>
              <w:t>бесцветный</w:t>
            </w:r>
            <w:r>
              <w:rPr>
                <w:bCs/>
                <w:sz w:val="18"/>
                <w:szCs w:val="18"/>
              </w:rPr>
              <w:t>/</w:t>
            </w:r>
            <w:r w:rsidRPr="00390345">
              <w:rPr>
                <w:bCs/>
                <w:sz w:val="18"/>
                <w:szCs w:val="18"/>
              </w:rPr>
              <w:t>без запаха</w:t>
            </w:r>
          </w:p>
          <w:p w14:paraId="312F73D9" w14:textId="77777777" w:rsidR="00DA45B9" w:rsidRPr="00390345" w:rsidRDefault="00DA45B9" w:rsidP="00DA45B9">
            <w:pPr>
              <w:rPr>
                <w:bCs/>
                <w:sz w:val="18"/>
                <w:szCs w:val="18"/>
              </w:rPr>
            </w:pPr>
            <w:r>
              <w:rPr>
                <w:bCs/>
                <w:sz w:val="18"/>
                <w:szCs w:val="18"/>
              </w:rPr>
              <w:t xml:space="preserve">Рабочее газа </w:t>
            </w:r>
            <w:r w:rsidRPr="004F212D">
              <w:rPr>
                <w:bCs/>
                <w:sz w:val="18"/>
                <w:szCs w:val="18"/>
                <w:lang w:val="hy-AM"/>
              </w:rPr>
              <w:t>–</w:t>
            </w:r>
            <w:r w:rsidRPr="00390345">
              <w:rPr>
                <w:bCs/>
                <w:sz w:val="18"/>
                <w:szCs w:val="18"/>
              </w:rPr>
              <w:t xml:space="preserve"> согласно стандартам промышленного баллона высокого давления (200–300 </w:t>
            </w:r>
            <w:proofErr w:type="spellStart"/>
            <w:r w:rsidRPr="00390345">
              <w:rPr>
                <w:bCs/>
                <w:sz w:val="18"/>
                <w:szCs w:val="18"/>
              </w:rPr>
              <w:t>bar</w:t>
            </w:r>
            <w:proofErr w:type="spellEnd"/>
            <w:r w:rsidRPr="00390345">
              <w:rPr>
                <w:bCs/>
                <w:sz w:val="18"/>
                <w:szCs w:val="18"/>
              </w:rPr>
              <w:t>)</w:t>
            </w:r>
          </w:p>
          <w:p w14:paraId="047C089A" w14:textId="77777777" w:rsidR="00DA45B9" w:rsidRPr="00390345" w:rsidRDefault="00DA45B9" w:rsidP="00DA45B9">
            <w:pPr>
              <w:rPr>
                <w:bCs/>
                <w:sz w:val="18"/>
                <w:szCs w:val="18"/>
                <w:lang w:val="hy-AM"/>
              </w:rPr>
            </w:pPr>
            <w:r w:rsidRPr="00390345">
              <w:rPr>
                <w:bCs/>
                <w:sz w:val="18"/>
                <w:szCs w:val="18"/>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rPr>
              <w:t>)</w:t>
            </w:r>
          </w:p>
          <w:p w14:paraId="2562BB56" w14:textId="77777777" w:rsidR="00DA45B9" w:rsidRPr="00390345" w:rsidRDefault="00DA45B9" w:rsidP="00DA45B9">
            <w:pPr>
              <w:rPr>
                <w:bCs/>
                <w:sz w:val="18"/>
                <w:szCs w:val="18"/>
              </w:rPr>
            </w:pPr>
            <w:r w:rsidRPr="00390345">
              <w:rPr>
                <w:bCs/>
                <w:sz w:val="18"/>
                <w:szCs w:val="18"/>
              </w:rPr>
              <w:t xml:space="preserve">Упаковка </w:t>
            </w:r>
            <w:r w:rsidRPr="004F212D">
              <w:rPr>
                <w:bCs/>
                <w:sz w:val="18"/>
                <w:szCs w:val="18"/>
                <w:lang w:val="hy-AM"/>
              </w:rPr>
              <w:t>–</w:t>
            </w:r>
            <w:r w:rsidRPr="00390345">
              <w:rPr>
                <w:bCs/>
                <w:sz w:val="18"/>
                <w:szCs w:val="18"/>
              </w:rPr>
              <w:t xml:space="preserve"> стальной баллон высокого давления с вентилем и защитным колпаком</w:t>
            </w:r>
          </w:p>
          <w:p w14:paraId="57B99F58" w14:textId="77777777" w:rsidR="00DA45B9" w:rsidRDefault="00DA45B9" w:rsidP="00DA45B9">
            <w:pPr>
              <w:rPr>
                <w:bCs/>
                <w:sz w:val="18"/>
                <w:szCs w:val="18"/>
              </w:rPr>
            </w:pPr>
            <w:r w:rsidRPr="00390345">
              <w:rPr>
                <w:bCs/>
                <w:sz w:val="18"/>
                <w:szCs w:val="18"/>
              </w:rPr>
              <w:t xml:space="preserve">Прослеживаемость </w:t>
            </w:r>
            <w:r w:rsidRPr="004F212D">
              <w:rPr>
                <w:bCs/>
                <w:sz w:val="18"/>
                <w:szCs w:val="18"/>
                <w:lang w:val="hy-AM"/>
              </w:rPr>
              <w:t>–</w:t>
            </w:r>
            <w:r w:rsidRPr="00390345">
              <w:rPr>
                <w:bCs/>
                <w:sz w:val="18"/>
                <w:szCs w:val="18"/>
              </w:rPr>
              <w:t xml:space="preserve"> серийный номер баллона обязателен </w:t>
            </w:r>
            <w:r w:rsidRPr="00BE63FC">
              <w:rPr>
                <w:bCs/>
                <w:sz w:val="18"/>
                <w:szCs w:val="18"/>
              </w:rPr>
              <w:br/>
            </w:r>
            <w:r w:rsidRPr="00CD7C5E">
              <w:rPr>
                <w:bCs/>
                <w:sz w:val="18"/>
                <w:szCs w:val="18"/>
              </w:rPr>
              <w:t>Совместимость</w:t>
            </w:r>
            <w:r>
              <w:rPr>
                <w:bCs/>
                <w:sz w:val="18"/>
                <w:szCs w:val="18"/>
              </w:rPr>
              <w:t xml:space="preserve"> –</w:t>
            </w:r>
            <w:r w:rsidRPr="00CD7C5E">
              <w:rPr>
                <w:bCs/>
                <w:sz w:val="18"/>
                <w:szCs w:val="18"/>
              </w:rPr>
              <w:t xml:space="preserve"> GC и GC/MS анализ</w:t>
            </w:r>
          </w:p>
          <w:p w14:paraId="0DC90E29" w14:textId="0722C94A" w:rsidR="00DA45B9" w:rsidRPr="00FC335C" w:rsidRDefault="00DA45B9" w:rsidP="00DA45B9">
            <w:pPr>
              <w:pStyle w:val="aff"/>
              <w:widowControl w:val="0"/>
              <w:numPr>
                <w:ilvl w:val="0"/>
                <w:numId w:val="46"/>
              </w:numPr>
              <w:autoSpaceDE w:val="0"/>
              <w:autoSpaceDN w:val="0"/>
              <w:spacing w:before="1"/>
              <w:ind w:right="101"/>
              <w:jc w:val="both"/>
              <w:rPr>
                <w:rFonts w:ascii="GHEA Grapalat" w:hAnsi="GHEA Grapalat"/>
                <w:bCs/>
                <w:sz w:val="20"/>
                <w:szCs w:val="20"/>
              </w:rPr>
            </w:pPr>
            <w:r w:rsidRPr="00BE63FC">
              <w:rPr>
                <w:rFonts w:ascii="Times New Roman" w:hAnsi="Times New Roman"/>
                <w:bCs/>
                <w:sz w:val="18"/>
                <w:szCs w:val="18"/>
              </w:rPr>
              <w:t>Сертификат анализа</w:t>
            </w:r>
            <w:r>
              <w:rPr>
                <w:rFonts w:ascii="Times New Roman" w:hAnsi="Times New Roman"/>
                <w:bCs/>
                <w:sz w:val="18"/>
                <w:szCs w:val="18"/>
              </w:rPr>
              <w:t xml:space="preserve"> – Да (</w:t>
            </w:r>
            <w:proofErr w:type="spellStart"/>
            <w:r w:rsidRPr="00E07F79">
              <w:rPr>
                <w:rFonts w:ascii="Times New Roman" w:hAnsi="Times New Roman"/>
                <w:bCs/>
                <w:sz w:val="18"/>
                <w:szCs w:val="18"/>
              </w:rPr>
              <w:t>CoA</w:t>
            </w:r>
            <w:proofErr w:type="spellEnd"/>
            <w:r>
              <w:rPr>
                <w:rFonts w:ascii="Times New Roman" w:hAnsi="Times New Roman"/>
                <w:bCs/>
                <w:sz w:val="18"/>
                <w:szCs w:val="18"/>
              </w:rPr>
              <w:t>)</w:t>
            </w:r>
          </w:p>
        </w:tc>
        <w:tc>
          <w:tcPr>
            <w:tcW w:w="567" w:type="dxa"/>
            <w:vAlign w:val="center"/>
          </w:tcPr>
          <w:p w14:paraId="7530EED1" w14:textId="77777777" w:rsidR="00DA45B9" w:rsidRDefault="00DA45B9" w:rsidP="00DA45B9">
            <w:pPr>
              <w:jc w:val="center"/>
              <w:rPr>
                <w:rFonts w:ascii="Sylfaen" w:hAnsi="Sylfaen"/>
                <w:bCs/>
                <w:color w:val="000000"/>
                <w:sz w:val="20"/>
                <w:szCs w:val="20"/>
              </w:rPr>
            </w:pPr>
          </w:p>
        </w:tc>
        <w:tc>
          <w:tcPr>
            <w:tcW w:w="708" w:type="dxa"/>
            <w:vAlign w:val="center"/>
          </w:tcPr>
          <w:p w14:paraId="7146C368" w14:textId="77777777" w:rsidR="00DA45B9" w:rsidRPr="009C4469" w:rsidRDefault="00DA45B9" w:rsidP="00DA45B9">
            <w:pPr>
              <w:rPr>
                <w:rFonts w:ascii="Calibri" w:hAnsi="Calibri" w:cs="Calibri"/>
                <w:sz w:val="22"/>
                <w:szCs w:val="22"/>
              </w:rPr>
            </w:pPr>
          </w:p>
        </w:tc>
        <w:tc>
          <w:tcPr>
            <w:tcW w:w="709" w:type="dxa"/>
            <w:vAlign w:val="center"/>
          </w:tcPr>
          <w:p w14:paraId="42C353CF" w14:textId="77777777" w:rsidR="00DA45B9" w:rsidRPr="009C4469" w:rsidRDefault="00DA45B9" w:rsidP="00DA45B9">
            <w:pPr>
              <w:pStyle w:val="23"/>
              <w:spacing w:line="240" w:lineRule="auto"/>
              <w:ind w:firstLine="0"/>
              <w:jc w:val="left"/>
              <w:rPr>
                <w:rFonts w:ascii="Calibri" w:hAnsi="Calibri" w:cs="Calibri"/>
                <w:sz w:val="22"/>
                <w:szCs w:val="22"/>
              </w:rPr>
            </w:pPr>
          </w:p>
        </w:tc>
        <w:tc>
          <w:tcPr>
            <w:tcW w:w="709" w:type="dxa"/>
            <w:vAlign w:val="center"/>
          </w:tcPr>
          <w:p w14:paraId="5A72FCBF" w14:textId="1D6E6861" w:rsidR="00DA45B9" w:rsidRPr="00732223" w:rsidRDefault="00732223" w:rsidP="00DA45B9">
            <w:pPr>
              <w:jc w:val="center"/>
              <w:rPr>
                <w:rFonts w:ascii="Sylfaen" w:hAnsi="Sylfaen"/>
                <w:bCs/>
                <w:color w:val="000000"/>
                <w:sz w:val="20"/>
                <w:szCs w:val="20"/>
              </w:rPr>
            </w:pPr>
            <w:r>
              <w:rPr>
                <w:rFonts w:ascii="Sylfaen" w:hAnsi="Sylfaen"/>
                <w:bCs/>
                <w:color w:val="000000"/>
                <w:sz w:val="20"/>
                <w:szCs w:val="20"/>
              </w:rPr>
              <w:t>2</w:t>
            </w:r>
          </w:p>
        </w:tc>
        <w:tc>
          <w:tcPr>
            <w:tcW w:w="1276" w:type="dxa"/>
            <w:vAlign w:val="center"/>
          </w:tcPr>
          <w:p w14:paraId="08570F58" w14:textId="77777777" w:rsidR="00DA45B9" w:rsidRPr="009C4469" w:rsidRDefault="00DA45B9" w:rsidP="00DA45B9">
            <w:pPr>
              <w:jc w:val="center"/>
              <w:rPr>
                <w:rFonts w:ascii="Calibri" w:hAnsi="Calibri" w:cs="Calibri"/>
                <w:sz w:val="22"/>
                <w:szCs w:val="22"/>
              </w:rPr>
            </w:pPr>
          </w:p>
        </w:tc>
        <w:tc>
          <w:tcPr>
            <w:tcW w:w="1134" w:type="dxa"/>
            <w:vAlign w:val="center"/>
          </w:tcPr>
          <w:p w14:paraId="0EF46249" w14:textId="37F654ED" w:rsidR="00DA45B9" w:rsidRPr="00732223" w:rsidRDefault="00732223" w:rsidP="00DA45B9">
            <w:pPr>
              <w:jc w:val="center"/>
              <w:rPr>
                <w:rFonts w:ascii="Sylfaen" w:hAnsi="Sylfaen"/>
                <w:bCs/>
                <w:color w:val="000000"/>
                <w:sz w:val="20"/>
                <w:szCs w:val="20"/>
              </w:rPr>
            </w:pPr>
            <w:r>
              <w:rPr>
                <w:rFonts w:ascii="Sylfaen" w:hAnsi="Sylfaen"/>
                <w:bCs/>
                <w:color w:val="000000"/>
                <w:sz w:val="20"/>
                <w:szCs w:val="20"/>
              </w:rPr>
              <w:t>2</w:t>
            </w:r>
          </w:p>
        </w:tc>
        <w:tc>
          <w:tcPr>
            <w:tcW w:w="1709" w:type="dxa"/>
            <w:vAlign w:val="center"/>
          </w:tcPr>
          <w:p w14:paraId="083AD2F5" w14:textId="77777777" w:rsidR="00DA45B9" w:rsidRPr="00B1742A" w:rsidRDefault="00DA45B9" w:rsidP="00DA45B9">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lastRenderedPageBreak/>
              <w:t>шести</w:t>
            </w:r>
          </w:p>
          <w:p w14:paraId="506B50A7" w14:textId="53BBAAD0" w:rsidR="00DA45B9" w:rsidRPr="009C4469" w:rsidRDefault="00DA45B9" w:rsidP="00DA45B9">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FC335C" w:rsidRPr="00EA39B2" w14:paraId="71A5C26E" w14:textId="77777777" w:rsidTr="00C439B7">
        <w:trPr>
          <w:trHeight w:val="540"/>
          <w:jc w:val="center"/>
        </w:trPr>
        <w:tc>
          <w:tcPr>
            <w:tcW w:w="1881" w:type="dxa"/>
            <w:vAlign w:val="center"/>
          </w:tcPr>
          <w:p w14:paraId="09CE01F7" w14:textId="57BCC115" w:rsidR="00FC335C" w:rsidRPr="007236CB" w:rsidRDefault="00FC335C" w:rsidP="00FC335C">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0F13DB44" w:rsidR="00FC335C" w:rsidRPr="00471714" w:rsidRDefault="00FC335C" w:rsidP="00FC335C">
            <w:pPr>
              <w:jc w:val="center"/>
              <w:rPr>
                <w:rFonts w:ascii="GHEA Grapalat" w:hAnsi="GHEA Grapalat"/>
                <w:sz w:val="18"/>
                <w:szCs w:val="18"/>
              </w:rPr>
            </w:pPr>
            <w:r w:rsidRPr="00A13A58">
              <w:rPr>
                <w:rFonts w:ascii="Sylfaen" w:hAnsi="Sylfaen" w:cs="Sylfaen"/>
                <w:color w:val="000000"/>
                <w:sz w:val="20"/>
                <w:szCs w:val="20"/>
              </w:rPr>
              <w:t>38431670</w:t>
            </w:r>
          </w:p>
        </w:tc>
        <w:tc>
          <w:tcPr>
            <w:tcW w:w="2693" w:type="dxa"/>
            <w:vAlign w:val="center"/>
          </w:tcPr>
          <w:p w14:paraId="669EBD5B" w14:textId="3FC7B24B" w:rsidR="00FC335C" w:rsidRPr="00026B59" w:rsidRDefault="00FC335C" w:rsidP="00FC335C">
            <w:pPr>
              <w:jc w:val="center"/>
            </w:pPr>
            <w:r w:rsidRPr="00FC335C">
              <w:rPr>
                <w:rFonts w:ascii="Sylfaen" w:hAnsi="Sylfaen"/>
                <w:color w:val="000000" w:themeColor="text1"/>
                <w:sz w:val="20"/>
                <w:szCs w:val="20"/>
              </w:rPr>
              <w:t xml:space="preserve">Оптоволоконный соединитель FPC-2M, подходящий для ИК-спектрометра </w:t>
            </w:r>
            <w:proofErr w:type="spellStart"/>
            <w:r w:rsidRPr="00FC335C">
              <w:rPr>
                <w:rFonts w:ascii="Sylfaen" w:hAnsi="Sylfaen"/>
                <w:color w:val="000000" w:themeColor="text1"/>
                <w:sz w:val="20"/>
                <w:szCs w:val="20"/>
              </w:rPr>
              <w:t>PerkinElmer</w:t>
            </w:r>
            <w:proofErr w:type="spellEnd"/>
            <w:r w:rsidRPr="00FC335C">
              <w:rPr>
                <w:rFonts w:ascii="Sylfaen" w:hAnsi="Sylfaen"/>
                <w:color w:val="000000" w:themeColor="text1"/>
                <w:sz w:val="20"/>
                <w:szCs w:val="20"/>
              </w:rPr>
              <w:t xml:space="preserve"> Spectrum </w:t>
            </w:r>
            <w:proofErr w:type="spellStart"/>
            <w:r w:rsidRPr="00FC335C">
              <w:rPr>
                <w:rFonts w:ascii="Sylfaen" w:hAnsi="Sylfaen"/>
                <w:color w:val="000000" w:themeColor="text1"/>
                <w:sz w:val="20"/>
                <w:szCs w:val="20"/>
              </w:rPr>
              <w:t>Two</w:t>
            </w:r>
            <w:proofErr w:type="spellEnd"/>
            <w:r w:rsidRPr="00FC335C">
              <w:rPr>
                <w:rFonts w:ascii="Sylfaen" w:hAnsi="Sylfaen"/>
                <w:color w:val="000000" w:themeColor="text1"/>
                <w:sz w:val="20"/>
                <w:szCs w:val="20"/>
              </w:rPr>
              <w:t xml:space="preserve">  </w:t>
            </w:r>
          </w:p>
        </w:tc>
        <w:tc>
          <w:tcPr>
            <w:tcW w:w="837" w:type="dxa"/>
            <w:vAlign w:val="center"/>
          </w:tcPr>
          <w:p w14:paraId="72D32765" w14:textId="54DF75DC" w:rsidR="00FC335C" w:rsidRPr="00A71D81" w:rsidRDefault="00FC335C" w:rsidP="00FC335C">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FC335C" w:rsidRPr="00A71D81" w:rsidRDefault="00FC335C" w:rsidP="00FC335C">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FC335C" w:rsidRPr="00A71D81" w:rsidRDefault="00FC335C" w:rsidP="00FC335C">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FC335C" w:rsidRPr="00A71D81" w:rsidRDefault="00FC335C" w:rsidP="00FC335C">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17F992A5" w:rsidR="00FC335C" w:rsidRPr="00A71D81" w:rsidRDefault="00FC335C" w:rsidP="00FC335C">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FC335C" w:rsidRPr="00A71D81" w:rsidRDefault="00FC335C" w:rsidP="00FC335C">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0E090792" w:rsidR="00FC335C" w:rsidRPr="00760E2E" w:rsidRDefault="00FC335C" w:rsidP="00FC335C">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0079C1AC" w:rsidR="00FC335C" w:rsidRPr="00760E2E" w:rsidRDefault="00FC335C" w:rsidP="00FC335C">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713CC145" w:rsidR="00FC335C" w:rsidRPr="00760E2E" w:rsidRDefault="00FC335C" w:rsidP="00FC335C">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28DDAD25" w:rsidR="00FC335C" w:rsidRPr="00760E2E" w:rsidRDefault="00FC335C" w:rsidP="00FC335C">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7DAF8025" w:rsidR="00FC335C" w:rsidRPr="00760E2E" w:rsidRDefault="00FC335C" w:rsidP="00FC335C">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6F76C5CA" w:rsidR="00FC335C" w:rsidRPr="00160773" w:rsidRDefault="00FC335C" w:rsidP="00FC335C">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FC335C" w:rsidRPr="00160773" w:rsidRDefault="00FC335C" w:rsidP="00FC335C">
            <w:pPr>
              <w:jc w:val="center"/>
              <w:rPr>
                <w:rFonts w:ascii="Sylfaen" w:hAnsi="Sylfaen"/>
                <w:bCs/>
                <w:sz w:val="18"/>
                <w:szCs w:val="18"/>
                <w:lang w:val="en-US"/>
              </w:rPr>
            </w:pPr>
            <w:r w:rsidRPr="0093467F">
              <w:rPr>
                <w:rFonts w:ascii="GHEA Grapalat" w:hAnsi="GHEA Grapalat"/>
                <w:sz w:val="20"/>
                <w:lang w:val="pt-BR"/>
              </w:rPr>
              <w:t>100%</w:t>
            </w:r>
          </w:p>
        </w:tc>
      </w:tr>
      <w:tr w:rsidR="00FC335C" w:rsidRPr="00EA39B2" w14:paraId="34F0D9B6" w14:textId="77777777" w:rsidTr="00C439B7">
        <w:trPr>
          <w:trHeight w:val="540"/>
          <w:jc w:val="center"/>
        </w:trPr>
        <w:tc>
          <w:tcPr>
            <w:tcW w:w="1881" w:type="dxa"/>
            <w:vAlign w:val="center"/>
          </w:tcPr>
          <w:p w14:paraId="176175FA" w14:textId="3CE9F8BA" w:rsidR="00FC335C" w:rsidRDefault="00FC335C" w:rsidP="00FC335C">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1CDBB2CD" w:rsidR="00FC335C" w:rsidRPr="00A514B9" w:rsidRDefault="00FC335C" w:rsidP="00FC335C">
            <w:pPr>
              <w:jc w:val="center"/>
              <w:rPr>
                <w:rFonts w:ascii="GHEA Grapalat" w:hAnsi="GHEA Grapalat"/>
                <w:lang w:val="af-ZA"/>
              </w:rPr>
            </w:pPr>
            <w:r w:rsidRPr="005A4CA4">
              <w:rPr>
                <w:rFonts w:ascii="Sylfaen" w:hAnsi="Sylfaen" w:cs="Calibri"/>
                <w:color w:val="000000"/>
                <w:sz w:val="18"/>
                <w:szCs w:val="18"/>
              </w:rPr>
              <w:t>24311129</w:t>
            </w:r>
            <w:r>
              <w:rPr>
                <w:rFonts w:ascii="Sylfaen" w:hAnsi="Sylfaen" w:cs="Calibri"/>
                <w:color w:val="000000"/>
                <w:sz w:val="18"/>
                <w:szCs w:val="18"/>
              </w:rPr>
              <w:t>/29</w:t>
            </w:r>
          </w:p>
        </w:tc>
        <w:tc>
          <w:tcPr>
            <w:tcW w:w="2693" w:type="dxa"/>
            <w:vAlign w:val="center"/>
          </w:tcPr>
          <w:p w14:paraId="09846800" w14:textId="6B0FB5C5" w:rsidR="00FC335C" w:rsidRPr="00026B59" w:rsidRDefault="00FC335C" w:rsidP="00FC335C">
            <w:pPr>
              <w:jc w:val="center"/>
            </w:pPr>
            <w:r w:rsidRPr="00FC335C">
              <w:rPr>
                <w:rFonts w:ascii="Sylfaen" w:hAnsi="Sylfaen"/>
                <w:color w:val="000000" w:themeColor="text1"/>
                <w:sz w:val="20"/>
                <w:szCs w:val="20"/>
              </w:rPr>
              <w:t>Стандартные растворы для газовой хроматографии ((GC)</w:t>
            </w:r>
          </w:p>
        </w:tc>
        <w:tc>
          <w:tcPr>
            <w:tcW w:w="837" w:type="dxa"/>
            <w:vAlign w:val="center"/>
          </w:tcPr>
          <w:p w14:paraId="37967329" w14:textId="07AFCBD6"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660C0F0F"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65DD38A8"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28C5B71"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14F0990E"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5C3FD09E"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22482035"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0FB12409"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7B61894C"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27D2E393"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356A21A"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559B2CFA"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11FA3A67"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2A13436E" w14:textId="77777777" w:rsidTr="00C439B7">
        <w:trPr>
          <w:trHeight w:val="540"/>
          <w:jc w:val="center"/>
        </w:trPr>
        <w:tc>
          <w:tcPr>
            <w:tcW w:w="1881" w:type="dxa"/>
            <w:vAlign w:val="center"/>
          </w:tcPr>
          <w:p w14:paraId="099766AD" w14:textId="16A4C73A" w:rsidR="00FC335C" w:rsidRDefault="00FC335C" w:rsidP="00FC335C">
            <w:pPr>
              <w:jc w:val="center"/>
              <w:rPr>
                <w:rFonts w:ascii="GHEA Grapalat" w:hAnsi="GHEA Grapalat"/>
                <w:sz w:val="20"/>
                <w:szCs w:val="20"/>
                <w:lang w:eastAsia="en-US"/>
              </w:rPr>
            </w:pPr>
            <w:r>
              <w:rPr>
                <w:rFonts w:ascii="Sylfaen" w:hAnsi="Sylfaen"/>
                <w:color w:val="000000"/>
                <w:sz w:val="20"/>
                <w:szCs w:val="20"/>
              </w:rPr>
              <w:t>3</w:t>
            </w:r>
          </w:p>
        </w:tc>
        <w:tc>
          <w:tcPr>
            <w:tcW w:w="1846" w:type="dxa"/>
            <w:vAlign w:val="center"/>
          </w:tcPr>
          <w:p w14:paraId="104AC0AF" w14:textId="05B4236A" w:rsidR="00FC335C" w:rsidRPr="00744200" w:rsidRDefault="00FC335C" w:rsidP="00FC335C">
            <w:pPr>
              <w:jc w:val="center"/>
              <w:rPr>
                <w:rFonts w:ascii="GHEA Grapalat" w:hAnsi="GHEA Grapalat"/>
                <w:sz w:val="20"/>
                <w:szCs w:val="20"/>
                <w:lang w:val="af-ZA"/>
              </w:rPr>
            </w:pPr>
            <w:r w:rsidRPr="00F02094">
              <w:rPr>
                <w:rFonts w:ascii="Sylfaen" w:hAnsi="Sylfaen" w:cs="Calibri"/>
                <w:color w:val="000000"/>
                <w:sz w:val="18"/>
                <w:szCs w:val="18"/>
              </w:rPr>
              <w:t>30232470</w:t>
            </w:r>
          </w:p>
        </w:tc>
        <w:tc>
          <w:tcPr>
            <w:tcW w:w="2693" w:type="dxa"/>
            <w:vAlign w:val="center"/>
          </w:tcPr>
          <w:p w14:paraId="78A1EFBB" w14:textId="77777777"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Герметичный газовый шприц и набор игл</w:t>
            </w:r>
          </w:p>
          <w:p w14:paraId="1ECEB824" w14:textId="54BD2E31" w:rsidR="00FC335C" w:rsidRPr="00026B59" w:rsidRDefault="00FC335C" w:rsidP="00FC335C">
            <w:pPr>
              <w:jc w:val="center"/>
            </w:pPr>
          </w:p>
        </w:tc>
        <w:tc>
          <w:tcPr>
            <w:tcW w:w="837" w:type="dxa"/>
            <w:vAlign w:val="center"/>
          </w:tcPr>
          <w:p w14:paraId="7B7B0A40" w14:textId="40FC6F87"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15622E7E"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3C7A9647"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55BACD36"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3D9FECD8"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36BF6219"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4C991714"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1D873DDD"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51F01DCE"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35A45762"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6322B277"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48D62B2C"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35739123"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560DC6AC" w14:textId="77777777" w:rsidTr="00C439B7">
        <w:trPr>
          <w:trHeight w:val="540"/>
          <w:jc w:val="center"/>
        </w:trPr>
        <w:tc>
          <w:tcPr>
            <w:tcW w:w="1881" w:type="dxa"/>
            <w:vAlign w:val="center"/>
          </w:tcPr>
          <w:p w14:paraId="095F2DF4" w14:textId="6ABF5513" w:rsidR="00FC335C" w:rsidRDefault="00FC335C" w:rsidP="00FC335C">
            <w:pPr>
              <w:jc w:val="center"/>
              <w:rPr>
                <w:rFonts w:ascii="Sylfaen" w:hAnsi="Sylfaen"/>
                <w:color w:val="000000"/>
                <w:sz w:val="20"/>
                <w:szCs w:val="20"/>
              </w:rPr>
            </w:pPr>
            <w:r>
              <w:rPr>
                <w:rFonts w:ascii="Sylfaen" w:hAnsi="Sylfaen"/>
                <w:color w:val="000000"/>
                <w:sz w:val="20"/>
                <w:szCs w:val="20"/>
              </w:rPr>
              <w:lastRenderedPageBreak/>
              <w:t>4</w:t>
            </w:r>
          </w:p>
        </w:tc>
        <w:tc>
          <w:tcPr>
            <w:tcW w:w="1846" w:type="dxa"/>
            <w:vAlign w:val="center"/>
          </w:tcPr>
          <w:p w14:paraId="23729061" w14:textId="492FA340" w:rsidR="00FC335C" w:rsidRPr="00F34852" w:rsidRDefault="00FC335C" w:rsidP="00FC335C">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rPr>
              <w:t>/30</w:t>
            </w:r>
          </w:p>
        </w:tc>
        <w:tc>
          <w:tcPr>
            <w:tcW w:w="2693" w:type="dxa"/>
            <w:vAlign w:val="center"/>
          </w:tcPr>
          <w:p w14:paraId="7D19AF8D" w14:textId="698B92D1"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 xml:space="preserve">Многослойные </w:t>
            </w:r>
            <w:proofErr w:type="spellStart"/>
            <w:r w:rsidRPr="00FC335C">
              <w:rPr>
                <w:rFonts w:ascii="Sylfaen" w:hAnsi="Sylfaen"/>
                <w:color w:val="000000" w:themeColor="text1"/>
                <w:sz w:val="20"/>
                <w:szCs w:val="20"/>
              </w:rPr>
              <w:t>нанопластинки</w:t>
            </w:r>
            <w:proofErr w:type="spellEnd"/>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Ti</w:t>
            </w:r>
            <w:r w:rsidRPr="00FC335C">
              <w:rPr>
                <w:rFonts w:ascii="Cambria Math" w:hAnsi="Cambria Math" w:cs="Cambria Math"/>
                <w:color w:val="000000" w:themeColor="text1"/>
                <w:sz w:val="20"/>
                <w:szCs w:val="20"/>
              </w:rPr>
              <w:t>₃</w:t>
            </w:r>
            <w:r w:rsidRPr="00FC335C">
              <w:rPr>
                <w:rFonts w:ascii="Sylfaen" w:hAnsi="Sylfaen"/>
                <w:color w:val="000000" w:themeColor="text1"/>
                <w:sz w:val="20"/>
                <w:szCs w:val="20"/>
              </w:rPr>
              <w:t>C</w:t>
            </w:r>
            <w:r w:rsidRPr="00FC335C">
              <w:rPr>
                <w:rFonts w:ascii="Cambria Math" w:hAnsi="Cambria Math" w:cs="Cambria Math"/>
                <w:color w:val="000000" w:themeColor="text1"/>
                <w:sz w:val="20"/>
                <w:szCs w:val="20"/>
              </w:rPr>
              <w:t>₂</w:t>
            </w:r>
            <w:r w:rsidRPr="00FC335C">
              <w:rPr>
                <w:rFonts w:ascii="Sylfaen" w:hAnsi="Sylfaen"/>
                <w:color w:val="000000" w:themeColor="text1"/>
                <w:sz w:val="20"/>
                <w:szCs w:val="20"/>
              </w:rPr>
              <w:t>T</w:t>
            </w:r>
            <w:proofErr w:type="spellEnd"/>
            <w:r w:rsidRPr="00FC335C">
              <w:rPr>
                <w:rFonts w:ascii="Cambria Math" w:hAnsi="Cambria Math" w:cs="Cambria Math"/>
                <w:color w:val="000000" w:themeColor="text1"/>
                <w:sz w:val="20"/>
                <w:szCs w:val="20"/>
              </w:rPr>
              <w:t>ₓ</w:t>
            </w:r>
            <w:r w:rsidRPr="00FC335C">
              <w:rPr>
                <w:rFonts w:ascii="Sylfaen" w:hAnsi="Sylfaen"/>
                <w:color w:val="000000" w:themeColor="text1"/>
                <w:sz w:val="20"/>
                <w:szCs w:val="20"/>
              </w:rPr>
              <w:t xml:space="preserve"> </w:t>
            </w:r>
            <w:proofErr w:type="spellStart"/>
            <w:r w:rsidRPr="00FC335C">
              <w:rPr>
                <w:rFonts w:ascii="Sylfaen" w:hAnsi="Sylfaen"/>
                <w:color w:val="000000" w:themeColor="text1"/>
                <w:sz w:val="20"/>
                <w:szCs w:val="20"/>
              </w:rPr>
              <w:t>MXene</w:t>
            </w:r>
            <w:proofErr w:type="spellEnd"/>
          </w:p>
        </w:tc>
        <w:tc>
          <w:tcPr>
            <w:tcW w:w="837" w:type="dxa"/>
            <w:vAlign w:val="center"/>
          </w:tcPr>
          <w:p w14:paraId="5D70BE04" w14:textId="2D93C3C2"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49367ACA" w14:textId="18C9AD5D"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A118155" w14:textId="0C0C91FE"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C9B6D94" w14:textId="59498282"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1C77620" w14:textId="742088C5"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2C0B554F" w14:textId="1F2BDBB7"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49D48D91" w14:textId="7098AF8E"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7A47D3A8" w14:textId="2C93BDA5"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308FC806" w14:textId="3ADF1B83"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16F9488D" w14:textId="1C2F4FC0"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74610FCD" w14:textId="5E134673"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4AA82FB9" w14:textId="2482917B"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13B969D" w14:textId="4013DE25"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27C4C446" w14:textId="77777777" w:rsidTr="00C439B7">
        <w:trPr>
          <w:trHeight w:val="540"/>
          <w:jc w:val="center"/>
        </w:trPr>
        <w:tc>
          <w:tcPr>
            <w:tcW w:w="1881" w:type="dxa"/>
            <w:vAlign w:val="center"/>
          </w:tcPr>
          <w:p w14:paraId="1B9754C3" w14:textId="4396B6ED" w:rsidR="00FC335C" w:rsidRDefault="00FC335C" w:rsidP="00FC335C">
            <w:pPr>
              <w:jc w:val="center"/>
              <w:rPr>
                <w:rFonts w:ascii="Sylfaen" w:hAnsi="Sylfaen"/>
                <w:color w:val="000000"/>
                <w:sz w:val="20"/>
                <w:szCs w:val="20"/>
              </w:rPr>
            </w:pPr>
            <w:r>
              <w:rPr>
                <w:rFonts w:ascii="Sylfaen" w:hAnsi="Sylfaen"/>
                <w:color w:val="000000"/>
                <w:sz w:val="20"/>
                <w:szCs w:val="20"/>
              </w:rPr>
              <w:t>5</w:t>
            </w:r>
          </w:p>
        </w:tc>
        <w:tc>
          <w:tcPr>
            <w:tcW w:w="1846" w:type="dxa"/>
            <w:vAlign w:val="center"/>
          </w:tcPr>
          <w:p w14:paraId="179B86B9" w14:textId="07F4726D" w:rsidR="00FC335C" w:rsidRPr="00F34852" w:rsidRDefault="00FC335C" w:rsidP="00FC335C">
            <w:pPr>
              <w:jc w:val="center"/>
              <w:rPr>
                <w:rFonts w:ascii="Sylfaen" w:hAnsi="Sylfaen" w:cs="Sylfaen"/>
                <w:sz w:val="18"/>
                <w:szCs w:val="18"/>
                <w:lang w:val="hy-AM"/>
              </w:rPr>
            </w:pPr>
            <w:r w:rsidRPr="006334A6">
              <w:rPr>
                <w:rFonts w:ascii="Sylfaen" w:hAnsi="Sylfaen" w:cs="Sylfaen"/>
                <w:sz w:val="18"/>
                <w:szCs w:val="18"/>
              </w:rPr>
              <w:t>24311129</w:t>
            </w:r>
            <w:r>
              <w:rPr>
                <w:rFonts w:ascii="Sylfaen" w:hAnsi="Sylfaen" w:cs="Sylfaen"/>
                <w:sz w:val="18"/>
                <w:szCs w:val="18"/>
                <w:lang w:val="hy-AM"/>
              </w:rPr>
              <w:t>/3</w:t>
            </w:r>
          </w:p>
        </w:tc>
        <w:tc>
          <w:tcPr>
            <w:tcW w:w="2693" w:type="dxa"/>
            <w:vAlign w:val="center"/>
          </w:tcPr>
          <w:p w14:paraId="448C1E6E" w14:textId="42AA6D4C"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Микросферы</w:t>
            </w:r>
          </w:p>
        </w:tc>
        <w:tc>
          <w:tcPr>
            <w:tcW w:w="837" w:type="dxa"/>
            <w:vAlign w:val="center"/>
          </w:tcPr>
          <w:p w14:paraId="4E7836C7" w14:textId="553E0FB3"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4DA61CE" w14:textId="48ED3333"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78E72327" w14:textId="4ED1F7F4"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63C912B" w14:textId="68222FF8"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6C99FE27" w14:textId="02971F41"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6AB80EB5" w14:textId="7A96B223"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32192F5D" w14:textId="023CEB65"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0B3AD50F" w14:textId="761F43DA"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6B0C64DB" w14:textId="287AEAF3"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55861F8A" w14:textId="0E943449"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574E640" w14:textId="66A69D59"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40B1D50E" w14:textId="20EF4E74"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01474F95" w14:textId="17A179EE"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787A412C" w14:textId="77777777" w:rsidTr="00C439B7">
        <w:trPr>
          <w:trHeight w:val="540"/>
          <w:jc w:val="center"/>
        </w:trPr>
        <w:tc>
          <w:tcPr>
            <w:tcW w:w="1881" w:type="dxa"/>
            <w:vAlign w:val="center"/>
          </w:tcPr>
          <w:p w14:paraId="01F055F8" w14:textId="47D66849" w:rsidR="00FC335C" w:rsidRDefault="00FC335C" w:rsidP="00FC335C">
            <w:pPr>
              <w:jc w:val="center"/>
              <w:rPr>
                <w:rFonts w:ascii="Sylfaen" w:hAnsi="Sylfaen"/>
                <w:color w:val="000000"/>
                <w:sz w:val="20"/>
                <w:szCs w:val="20"/>
              </w:rPr>
            </w:pPr>
            <w:r>
              <w:rPr>
                <w:rFonts w:ascii="Sylfaen" w:hAnsi="Sylfaen"/>
                <w:color w:val="000000"/>
                <w:sz w:val="20"/>
                <w:szCs w:val="20"/>
              </w:rPr>
              <w:t>6</w:t>
            </w:r>
          </w:p>
        </w:tc>
        <w:tc>
          <w:tcPr>
            <w:tcW w:w="1846" w:type="dxa"/>
            <w:vAlign w:val="center"/>
          </w:tcPr>
          <w:p w14:paraId="7C1EB7BF" w14:textId="076B8433" w:rsidR="00FC335C" w:rsidRPr="00F34852" w:rsidRDefault="00FC335C" w:rsidP="00FC335C">
            <w:pPr>
              <w:jc w:val="center"/>
              <w:rPr>
                <w:rFonts w:ascii="Sylfaen" w:hAnsi="Sylfaen" w:cs="Sylfaen"/>
                <w:sz w:val="18"/>
                <w:szCs w:val="18"/>
                <w:lang w:val="hy-AM"/>
              </w:rPr>
            </w:pPr>
            <w:r w:rsidRPr="006334A6">
              <w:rPr>
                <w:rFonts w:ascii="Sylfaen" w:hAnsi="Sylfaen" w:cs="Sylfaen"/>
                <w:sz w:val="18"/>
                <w:szCs w:val="18"/>
              </w:rPr>
              <w:t>24311129</w:t>
            </w:r>
            <w:r>
              <w:rPr>
                <w:rFonts w:ascii="Sylfaen" w:hAnsi="Sylfaen" w:cs="Sylfaen"/>
                <w:sz w:val="18"/>
                <w:szCs w:val="18"/>
                <w:lang w:val="hy-AM"/>
              </w:rPr>
              <w:t>/4</w:t>
            </w:r>
          </w:p>
        </w:tc>
        <w:tc>
          <w:tcPr>
            <w:tcW w:w="2693" w:type="dxa"/>
            <w:vAlign w:val="center"/>
          </w:tcPr>
          <w:p w14:paraId="417C247B" w14:textId="05232634"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Бриллиантовый жёлтый (</w:t>
            </w:r>
            <w:proofErr w:type="spellStart"/>
            <w:r w:rsidRPr="00FC335C">
              <w:rPr>
                <w:rFonts w:ascii="Sylfaen" w:hAnsi="Sylfaen"/>
                <w:color w:val="000000" w:themeColor="text1"/>
                <w:sz w:val="20"/>
                <w:szCs w:val="20"/>
              </w:rPr>
              <w:t>Brilliant</w:t>
            </w:r>
            <w:proofErr w:type="spellEnd"/>
            <w:r w:rsidRPr="00FC335C">
              <w:rPr>
                <w:rFonts w:ascii="Sylfaen" w:hAnsi="Sylfaen"/>
                <w:color w:val="000000" w:themeColor="text1"/>
                <w:sz w:val="20"/>
                <w:szCs w:val="20"/>
              </w:rPr>
              <w:t xml:space="preserve"> Yellow)</w:t>
            </w:r>
          </w:p>
        </w:tc>
        <w:tc>
          <w:tcPr>
            <w:tcW w:w="837" w:type="dxa"/>
            <w:vAlign w:val="center"/>
          </w:tcPr>
          <w:p w14:paraId="52906A75" w14:textId="28CF655F"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0950FA4D" w14:textId="3770B30C"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29F0FC1" w14:textId="79919C69"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B2BFFEF" w14:textId="622A6C2B"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2063CBB" w14:textId="10848990"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454B8A9" w14:textId="479E07EB"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13D065B" w14:textId="14A29B77"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2D29BE88" w14:textId="3D32D695"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357F2958" w14:textId="625EEE5D"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6A61E8D0" w14:textId="6EEB56A0"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492D5738" w14:textId="55672718"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6B77C925" w14:textId="71539E01"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6D6C8D6B" w14:textId="2FE187D9"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75BBE1C4" w14:textId="77777777" w:rsidTr="00C439B7">
        <w:trPr>
          <w:trHeight w:val="540"/>
          <w:jc w:val="center"/>
        </w:trPr>
        <w:tc>
          <w:tcPr>
            <w:tcW w:w="1881" w:type="dxa"/>
            <w:vAlign w:val="center"/>
          </w:tcPr>
          <w:p w14:paraId="1AB0AC25" w14:textId="42BB5D89" w:rsidR="00FC335C" w:rsidRDefault="00FC335C" w:rsidP="00FC335C">
            <w:pPr>
              <w:jc w:val="center"/>
              <w:rPr>
                <w:rFonts w:ascii="Sylfaen" w:hAnsi="Sylfaen"/>
                <w:color w:val="000000"/>
                <w:sz w:val="20"/>
                <w:szCs w:val="20"/>
              </w:rPr>
            </w:pPr>
            <w:r>
              <w:rPr>
                <w:rFonts w:ascii="Sylfaen" w:hAnsi="Sylfaen"/>
                <w:color w:val="000000"/>
                <w:sz w:val="20"/>
                <w:szCs w:val="20"/>
              </w:rPr>
              <w:t>7</w:t>
            </w:r>
          </w:p>
        </w:tc>
        <w:tc>
          <w:tcPr>
            <w:tcW w:w="1846" w:type="dxa"/>
            <w:vAlign w:val="center"/>
          </w:tcPr>
          <w:p w14:paraId="06C8D2E6" w14:textId="290035C6" w:rsidR="00FC335C" w:rsidRPr="00F34852" w:rsidRDefault="00FC335C" w:rsidP="00FC335C">
            <w:pPr>
              <w:jc w:val="center"/>
              <w:rPr>
                <w:rFonts w:ascii="Sylfaen" w:hAnsi="Sylfaen" w:cs="Sylfaen"/>
                <w:sz w:val="18"/>
                <w:szCs w:val="18"/>
                <w:lang w:val="hy-AM"/>
              </w:rPr>
            </w:pPr>
            <w:r w:rsidRPr="00A36AD3">
              <w:rPr>
                <w:rFonts w:ascii="Sylfaen" w:hAnsi="Sylfaen" w:cs="Sylfaen"/>
                <w:sz w:val="18"/>
                <w:szCs w:val="18"/>
              </w:rPr>
              <w:t>24111120</w:t>
            </w:r>
          </w:p>
        </w:tc>
        <w:tc>
          <w:tcPr>
            <w:tcW w:w="2693" w:type="dxa"/>
            <w:vAlign w:val="center"/>
          </w:tcPr>
          <w:p w14:paraId="43D125D9" w14:textId="77777777"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Гелий газообразный высокой чистоты (UHP)</w:t>
            </w:r>
          </w:p>
          <w:p w14:paraId="614F71A8" w14:textId="77777777" w:rsidR="00FC335C" w:rsidRPr="00FC335C" w:rsidRDefault="00FC335C" w:rsidP="00FC335C">
            <w:pPr>
              <w:rPr>
                <w:rFonts w:ascii="Sylfaen" w:hAnsi="Sylfaen"/>
                <w:color w:val="000000" w:themeColor="text1"/>
                <w:sz w:val="20"/>
                <w:szCs w:val="20"/>
              </w:rPr>
            </w:pPr>
          </w:p>
        </w:tc>
        <w:tc>
          <w:tcPr>
            <w:tcW w:w="837" w:type="dxa"/>
            <w:vAlign w:val="center"/>
          </w:tcPr>
          <w:p w14:paraId="3FC82B66" w14:textId="7A25507E"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D35BB12" w14:textId="048DE89D"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1156ABA3" w14:textId="532185CF"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50336B3" w14:textId="48172792"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7564A7E" w14:textId="3B55EFEB"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347498F8" w14:textId="6AE1E914"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781D29B9" w14:textId="77B794E1"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11D690ED" w14:textId="58D77C3D"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6F828B2B" w14:textId="5DC61DC7"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7E21DDDD" w14:textId="14715188"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74496131" w14:textId="5A519A02"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E228305" w14:textId="078E2322"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D093826" w14:textId="72E6921C"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56A5331F" w14:textId="77777777" w:rsidTr="0053770A">
        <w:trPr>
          <w:trHeight w:val="540"/>
          <w:jc w:val="center"/>
        </w:trPr>
        <w:tc>
          <w:tcPr>
            <w:tcW w:w="1881" w:type="dxa"/>
            <w:vAlign w:val="center"/>
          </w:tcPr>
          <w:p w14:paraId="5B96F7CC" w14:textId="081BC114" w:rsidR="00FC335C" w:rsidRDefault="00FC335C" w:rsidP="00FC335C">
            <w:pPr>
              <w:jc w:val="center"/>
              <w:rPr>
                <w:rFonts w:ascii="Sylfaen" w:hAnsi="Sylfaen"/>
                <w:color w:val="000000"/>
                <w:sz w:val="20"/>
                <w:szCs w:val="20"/>
              </w:rPr>
            </w:pPr>
            <w:r>
              <w:rPr>
                <w:rFonts w:ascii="Sylfaen" w:hAnsi="Sylfaen"/>
                <w:color w:val="000000"/>
                <w:sz w:val="20"/>
                <w:szCs w:val="20"/>
              </w:rPr>
              <w:t>8</w:t>
            </w:r>
          </w:p>
        </w:tc>
        <w:tc>
          <w:tcPr>
            <w:tcW w:w="1846" w:type="dxa"/>
          </w:tcPr>
          <w:p w14:paraId="49AD2A2C" w14:textId="2BCACF12" w:rsidR="00FC335C" w:rsidRPr="00F34852" w:rsidRDefault="00FC335C" w:rsidP="00FC335C">
            <w:pPr>
              <w:jc w:val="center"/>
              <w:rPr>
                <w:rFonts w:ascii="Sylfaen" w:hAnsi="Sylfaen" w:cs="Sylfaen"/>
                <w:sz w:val="18"/>
                <w:szCs w:val="18"/>
                <w:lang w:val="hy-AM"/>
              </w:rPr>
            </w:pPr>
            <w:r w:rsidRPr="006B1DBA">
              <w:rPr>
                <w:rFonts w:ascii="Sylfaen" w:hAnsi="Sylfaen"/>
                <w:color w:val="000000" w:themeColor="text1"/>
                <w:sz w:val="18"/>
                <w:szCs w:val="18"/>
              </w:rPr>
              <w:t>24111100</w:t>
            </w:r>
            <w:r>
              <w:rPr>
                <w:rFonts w:ascii="Sylfaen" w:hAnsi="Sylfaen"/>
                <w:color w:val="000000" w:themeColor="text1"/>
                <w:sz w:val="18"/>
                <w:szCs w:val="18"/>
              </w:rPr>
              <w:t>/1</w:t>
            </w:r>
          </w:p>
        </w:tc>
        <w:tc>
          <w:tcPr>
            <w:tcW w:w="2693" w:type="dxa"/>
            <w:vAlign w:val="center"/>
          </w:tcPr>
          <w:p w14:paraId="1AA722F3" w14:textId="77777777"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Аргон газообразный высокой чистоты (UHP)</w:t>
            </w:r>
          </w:p>
          <w:p w14:paraId="1337A464" w14:textId="77777777" w:rsidR="00FC335C" w:rsidRPr="00FC335C" w:rsidRDefault="00FC335C" w:rsidP="00FC335C">
            <w:pPr>
              <w:rPr>
                <w:rFonts w:ascii="Sylfaen" w:hAnsi="Sylfaen"/>
                <w:color w:val="000000" w:themeColor="text1"/>
                <w:sz w:val="20"/>
                <w:szCs w:val="20"/>
              </w:rPr>
            </w:pPr>
          </w:p>
        </w:tc>
        <w:tc>
          <w:tcPr>
            <w:tcW w:w="837" w:type="dxa"/>
            <w:vAlign w:val="center"/>
          </w:tcPr>
          <w:p w14:paraId="58AA51F7" w14:textId="1280364F"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9174F11" w14:textId="5BB02B2C"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E410CF4" w14:textId="107512DA"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09AB4F3" w14:textId="7660DCD4"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A1C8C9F" w14:textId="7D04B496"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44B6808" w14:textId="3890DD32"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6BE2E48E" w14:textId="2882A700"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7A66F9C4" w14:textId="374D6AB1"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5B88E0D8" w14:textId="3002CAEA"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2D269610" w14:textId="762F38D7"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3C57A440" w14:textId="0CA4750A"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09450D2F" w14:textId="1C2AA786"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9178710" w14:textId="2B697D92"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r w:rsidR="00FC335C" w:rsidRPr="00EA39B2" w14:paraId="088E0EFF" w14:textId="77777777" w:rsidTr="0053770A">
        <w:trPr>
          <w:trHeight w:val="540"/>
          <w:jc w:val="center"/>
        </w:trPr>
        <w:tc>
          <w:tcPr>
            <w:tcW w:w="1881" w:type="dxa"/>
            <w:vAlign w:val="center"/>
          </w:tcPr>
          <w:p w14:paraId="6799736F" w14:textId="1E769EDD" w:rsidR="00FC335C" w:rsidRDefault="00FC335C" w:rsidP="00FC335C">
            <w:pPr>
              <w:jc w:val="center"/>
              <w:rPr>
                <w:rFonts w:ascii="Sylfaen" w:hAnsi="Sylfaen"/>
                <w:color w:val="000000"/>
                <w:sz w:val="20"/>
                <w:szCs w:val="20"/>
              </w:rPr>
            </w:pPr>
            <w:r>
              <w:rPr>
                <w:rFonts w:ascii="Sylfaen" w:hAnsi="Sylfaen"/>
                <w:color w:val="000000"/>
                <w:sz w:val="20"/>
                <w:szCs w:val="20"/>
              </w:rPr>
              <w:t>9</w:t>
            </w:r>
          </w:p>
        </w:tc>
        <w:tc>
          <w:tcPr>
            <w:tcW w:w="1846" w:type="dxa"/>
          </w:tcPr>
          <w:p w14:paraId="04EE602A" w14:textId="47B9360A" w:rsidR="00FC335C" w:rsidRPr="00F34852" w:rsidRDefault="00FC335C" w:rsidP="00FC335C">
            <w:pPr>
              <w:jc w:val="center"/>
              <w:rPr>
                <w:rFonts w:ascii="Sylfaen" w:hAnsi="Sylfaen" w:cs="Sylfaen"/>
                <w:sz w:val="18"/>
                <w:szCs w:val="18"/>
                <w:lang w:val="hy-AM"/>
              </w:rPr>
            </w:pPr>
            <w:r w:rsidRPr="00B57FA3">
              <w:rPr>
                <w:rFonts w:ascii="Sylfaen" w:hAnsi="Sylfaen" w:cs="Calibri"/>
                <w:color w:val="000000"/>
                <w:sz w:val="18"/>
                <w:szCs w:val="18"/>
              </w:rPr>
              <w:t>24111160</w:t>
            </w:r>
            <w:r>
              <w:rPr>
                <w:rFonts w:ascii="Sylfaen" w:hAnsi="Sylfaen" w:cs="Calibri"/>
                <w:color w:val="000000"/>
                <w:sz w:val="18"/>
                <w:szCs w:val="18"/>
              </w:rPr>
              <w:t>/1</w:t>
            </w:r>
          </w:p>
        </w:tc>
        <w:tc>
          <w:tcPr>
            <w:tcW w:w="2693" w:type="dxa"/>
            <w:vAlign w:val="center"/>
          </w:tcPr>
          <w:p w14:paraId="4CE1F16D" w14:textId="77777777" w:rsidR="00FC335C" w:rsidRPr="00FC335C" w:rsidRDefault="00FC335C" w:rsidP="00FC335C">
            <w:pPr>
              <w:rPr>
                <w:rFonts w:ascii="Sylfaen" w:hAnsi="Sylfaen"/>
                <w:color w:val="000000" w:themeColor="text1"/>
                <w:sz w:val="20"/>
                <w:szCs w:val="20"/>
              </w:rPr>
            </w:pPr>
            <w:r w:rsidRPr="00FC335C">
              <w:rPr>
                <w:rFonts w:ascii="Sylfaen" w:hAnsi="Sylfaen"/>
                <w:color w:val="000000" w:themeColor="text1"/>
                <w:sz w:val="20"/>
                <w:szCs w:val="20"/>
              </w:rPr>
              <w:t>Азот газообразный высокой чистоты (UHP)</w:t>
            </w:r>
          </w:p>
          <w:p w14:paraId="47EBE1E1" w14:textId="77777777" w:rsidR="00FC335C" w:rsidRPr="00FC335C" w:rsidRDefault="00FC335C" w:rsidP="00FC335C">
            <w:pPr>
              <w:rPr>
                <w:rFonts w:ascii="Sylfaen" w:hAnsi="Sylfaen"/>
                <w:color w:val="000000" w:themeColor="text1"/>
                <w:sz w:val="20"/>
                <w:szCs w:val="20"/>
              </w:rPr>
            </w:pPr>
          </w:p>
        </w:tc>
        <w:tc>
          <w:tcPr>
            <w:tcW w:w="837" w:type="dxa"/>
            <w:vAlign w:val="center"/>
          </w:tcPr>
          <w:p w14:paraId="3F455E8A" w14:textId="0903253B"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34899E4" w14:textId="58B7FE15"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73449DC9" w14:textId="259B4791"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A661FAF" w14:textId="51155AA5"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ADA3333" w14:textId="3B434508"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FEAEEF7" w14:textId="1EBC1CA0" w:rsidR="00FC335C" w:rsidRPr="00A71D81"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42DE3F7D" w14:textId="31A2DC00"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63367C5E" w14:textId="4FDEB67A"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3C4E19CF" w14:textId="2E0B554A" w:rsidR="00FC335C" w:rsidRPr="0093467F" w:rsidRDefault="00FC335C" w:rsidP="00FC335C">
            <w:pPr>
              <w:jc w:val="center"/>
              <w:rPr>
                <w:rFonts w:ascii="GHEA Grapalat" w:hAnsi="GHEA Grapalat"/>
                <w:sz w:val="20"/>
                <w:lang w:val="pt-BR"/>
              </w:rPr>
            </w:pPr>
            <w:r w:rsidRPr="00A71D81">
              <w:rPr>
                <w:rFonts w:ascii="GHEA Grapalat" w:hAnsi="GHEA Grapalat"/>
                <w:sz w:val="20"/>
                <w:lang w:val="pt-BR"/>
              </w:rPr>
              <w:t>... %</w:t>
            </w:r>
          </w:p>
        </w:tc>
        <w:tc>
          <w:tcPr>
            <w:tcW w:w="949" w:type="dxa"/>
            <w:vAlign w:val="center"/>
          </w:tcPr>
          <w:p w14:paraId="1B40F71D" w14:textId="03D3D21A"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654D001" w14:textId="702FD73B"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1EBC803F" w14:textId="7660DD94"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090A81C" w14:textId="7D216D60" w:rsidR="00FC335C" w:rsidRPr="0093467F" w:rsidRDefault="00FC335C" w:rsidP="00FC335C">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D96A89">
        <w:rPr>
          <w:rFonts w:ascii="Sylfaen" w:hAnsi="Sylfaen"/>
          <w:snapToGrid w:val="0"/>
          <w:sz w:val="20"/>
          <w:szCs w:val="20"/>
        </w:rPr>
        <w:t>Акта,</w:t>
      </w:r>
      <w:r w:rsidRPr="00D96A89">
        <w:rPr>
          <w:rFonts w:ascii="Sylfaen" w:hAnsi="Sylfaen"/>
          <w:sz w:val="20"/>
          <w:szCs w:val="20"/>
        </w:rPr>
        <w:t>являются</w:t>
      </w:r>
      <w:proofErr w:type="spell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30DC" w14:textId="77777777" w:rsidR="007034FE" w:rsidRDefault="007034FE">
      <w:r>
        <w:separator/>
      </w:r>
    </w:p>
  </w:endnote>
  <w:endnote w:type="continuationSeparator" w:id="0">
    <w:p w14:paraId="34CD77EC" w14:textId="77777777" w:rsidR="007034FE" w:rsidRDefault="0070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580A" w14:textId="77777777" w:rsidR="007034FE" w:rsidRDefault="007034FE">
      <w:r>
        <w:separator/>
      </w:r>
    </w:p>
  </w:footnote>
  <w:footnote w:type="continuationSeparator" w:id="0">
    <w:p w14:paraId="0B37D2AA" w14:textId="77777777" w:rsidR="007034FE" w:rsidRDefault="007034FE">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7"/>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4"/>
  </w:num>
  <w:num w:numId="9" w16cid:durableId="278218980">
    <w:abstractNumId w:val="29"/>
  </w:num>
  <w:num w:numId="10" w16cid:durableId="997265040">
    <w:abstractNumId w:val="30"/>
  </w:num>
  <w:num w:numId="11" w16cid:durableId="118233262">
    <w:abstractNumId w:val="37"/>
  </w:num>
  <w:num w:numId="12" w16cid:durableId="1682008593">
    <w:abstractNumId w:val="12"/>
  </w:num>
  <w:num w:numId="13" w16cid:durableId="137188399">
    <w:abstractNumId w:val="15"/>
  </w:num>
  <w:num w:numId="14" w16cid:durableId="1325280007">
    <w:abstractNumId w:val="19"/>
  </w:num>
  <w:num w:numId="15" w16cid:durableId="1775518294">
    <w:abstractNumId w:val="26"/>
  </w:num>
  <w:num w:numId="16" w16cid:durableId="1386296527">
    <w:abstractNumId w:val="38"/>
  </w:num>
  <w:num w:numId="17" w16cid:durableId="461462371">
    <w:abstractNumId w:val="45"/>
  </w:num>
  <w:num w:numId="18" w16cid:durableId="1115056301">
    <w:abstractNumId w:val="11"/>
  </w:num>
  <w:num w:numId="19" w16cid:durableId="1771702210">
    <w:abstractNumId w:val="31"/>
  </w:num>
  <w:num w:numId="20" w16cid:durableId="1760130299">
    <w:abstractNumId w:val="24"/>
  </w:num>
  <w:num w:numId="21" w16cid:durableId="544565076">
    <w:abstractNumId w:val="14"/>
  </w:num>
  <w:num w:numId="22" w16cid:durableId="118843807">
    <w:abstractNumId w:val="33"/>
  </w:num>
  <w:num w:numId="23" w16cid:durableId="1788429949">
    <w:abstractNumId w:val="41"/>
  </w:num>
  <w:num w:numId="24" w16cid:durableId="1927302461">
    <w:abstractNumId w:val="44"/>
  </w:num>
  <w:num w:numId="25" w16cid:durableId="1326057263">
    <w:abstractNumId w:val="39"/>
  </w:num>
  <w:num w:numId="26" w16cid:durableId="790396377">
    <w:abstractNumId w:val="17"/>
  </w:num>
  <w:num w:numId="27" w16cid:durableId="1056978399">
    <w:abstractNumId w:val="36"/>
  </w:num>
  <w:num w:numId="28" w16cid:durableId="1146049690">
    <w:abstractNumId w:val="21"/>
  </w:num>
  <w:num w:numId="29" w16cid:durableId="1984382399">
    <w:abstractNumId w:val="40"/>
  </w:num>
  <w:num w:numId="30" w16cid:durableId="411703455">
    <w:abstractNumId w:val="22"/>
  </w:num>
  <w:num w:numId="31" w16cid:durableId="1172454543">
    <w:abstractNumId w:val="32"/>
  </w:num>
  <w:num w:numId="32" w16cid:durableId="1729377961">
    <w:abstractNumId w:val="9"/>
  </w:num>
  <w:num w:numId="33" w16cid:durableId="2136753505">
    <w:abstractNumId w:val="3"/>
  </w:num>
  <w:num w:numId="34" w16cid:durableId="1178081792">
    <w:abstractNumId w:val="42"/>
  </w:num>
  <w:num w:numId="35" w16cid:durableId="1881624999">
    <w:abstractNumId w:val="16"/>
  </w:num>
  <w:num w:numId="36" w16cid:durableId="234556720">
    <w:abstractNumId w:val="28"/>
  </w:num>
  <w:num w:numId="37" w16cid:durableId="1924872345">
    <w:abstractNumId w:val="10"/>
  </w:num>
  <w:num w:numId="38" w16cid:durableId="1744446634">
    <w:abstractNumId w:val="23"/>
  </w:num>
  <w:num w:numId="39" w16cid:durableId="1375425487">
    <w:abstractNumId w:val="43"/>
  </w:num>
  <w:num w:numId="40" w16cid:durableId="1622304885">
    <w:abstractNumId w:val="7"/>
  </w:num>
  <w:num w:numId="41" w16cid:durableId="225996193">
    <w:abstractNumId w:val="2"/>
  </w:num>
  <w:num w:numId="42" w16cid:durableId="550846992">
    <w:abstractNumId w:val="1"/>
  </w:num>
  <w:num w:numId="43" w16cid:durableId="747576897">
    <w:abstractNumId w:val="6"/>
  </w:num>
  <w:num w:numId="44" w16cid:durableId="325549821">
    <w:abstractNumId w:val="35"/>
  </w:num>
  <w:num w:numId="45" w16cid:durableId="149836596">
    <w:abstractNumId w:val="25"/>
  </w:num>
  <w:num w:numId="46" w16cid:durableId="1492790430">
    <w:abstractNumId w:val="18"/>
  </w:num>
  <w:num w:numId="47" w16cid:durableId="15176895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4FE"/>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2223"/>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82</Pages>
  <Words>21502</Words>
  <Characters>122564</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1321</cp:revision>
  <cp:lastPrinted>2018-02-16T07:12:00Z</cp:lastPrinted>
  <dcterms:created xsi:type="dcterms:W3CDTF">2019-10-28T07:04:00Z</dcterms:created>
  <dcterms:modified xsi:type="dcterms:W3CDTF">2026-05-06T11:22:00Z</dcterms:modified>
</cp:coreProperties>
</file>