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26" w:rsidRPr="006D6926" w:rsidRDefault="006D6926" w:rsidP="006D6926">
      <w:pPr>
        <w:widowControl w:val="0"/>
        <w:spacing w:after="160" w:line="360" w:lineRule="auto"/>
        <w:ind w:firstLine="567"/>
        <w:jc w:val="right"/>
        <w:rPr>
          <w:rFonts w:ascii="GHEA Grapalat" w:hAnsi="GHEA Grapalat" w:cs="Sylfaen"/>
          <w:i/>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E40A1B" w:rsidRPr="00E40A1B" w:rsidRDefault="00E40A1B" w:rsidP="00E40A1B">
      <w:pPr>
        <w:pStyle w:val="a3"/>
        <w:widowControl w:val="0"/>
        <w:spacing w:after="160"/>
        <w:rPr>
          <w:rFonts w:ascii="GHEA Grapalat" w:hAnsi="GHEA Grapalat"/>
          <w:i w:val="0"/>
          <w:sz w:val="24"/>
          <w:szCs w:val="24"/>
        </w:rPr>
      </w:pPr>
      <w:r w:rsidRPr="00E40A1B">
        <w:rPr>
          <w:rFonts w:ascii="GHEA Grapalat" w:hAnsi="GHEA Grapalat"/>
          <w:i w:val="0"/>
          <w:sz w:val="24"/>
          <w:szCs w:val="24"/>
        </w:rPr>
        <w:t>Настоящий текст заявления утверждается оценочной комиссией.</w:t>
      </w:r>
    </w:p>
    <w:p w:rsidR="00E40A1B" w:rsidRPr="00E40A1B" w:rsidRDefault="00E40A1B" w:rsidP="00E40A1B">
      <w:pPr>
        <w:pStyle w:val="a3"/>
        <w:widowControl w:val="0"/>
        <w:spacing w:after="160"/>
        <w:rPr>
          <w:rFonts w:ascii="GHEA Grapalat" w:hAnsi="GHEA Grapalat"/>
          <w:i w:val="0"/>
          <w:sz w:val="24"/>
          <w:szCs w:val="24"/>
        </w:rPr>
      </w:pPr>
      <w:r w:rsidRPr="00E40A1B">
        <w:rPr>
          <w:rFonts w:ascii="GHEA Grapalat" w:hAnsi="GHEA Grapalat"/>
          <w:i w:val="0"/>
          <w:sz w:val="24"/>
          <w:szCs w:val="24"/>
        </w:rPr>
        <w:t>По решению «Октября» «20» «1» от 20 23</w:t>
      </w:r>
    </w:p>
    <w:p w:rsidR="00E40A1B" w:rsidRPr="00E40A1B" w:rsidRDefault="00E40A1B" w:rsidP="00E40A1B">
      <w:pPr>
        <w:pStyle w:val="a3"/>
        <w:widowControl w:val="0"/>
        <w:spacing w:after="160"/>
        <w:rPr>
          <w:rFonts w:ascii="GHEA Grapalat" w:hAnsi="GHEA Grapalat"/>
          <w:i w:val="0"/>
          <w:sz w:val="24"/>
          <w:szCs w:val="24"/>
        </w:rPr>
      </w:pPr>
      <w:r w:rsidRPr="00E40A1B">
        <w:rPr>
          <w:rFonts w:ascii="GHEA Grapalat" w:hAnsi="GHEA Grapalat"/>
          <w:i w:val="0"/>
          <w:sz w:val="24"/>
          <w:szCs w:val="24"/>
        </w:rPr>
        <w:t xml:space="preserve">                                             Код процедуры: « ՀՀԳՄՃՄԴ  - ԳՀԱՊՁԲ-2023/3»               </w:t>
      </w:r>
    </w:p>
    <w:p w:rsidR="00E40A1B" w:rsidRPr="00E40A1B" w:rsidRDefault="00E40A1B" w:rsidP="00E40A1B">
      <w:pPr>
        <w:pStyle w:val="a3"/>
        <w:widowControl w:val="0"/>
        <w:spacing w:after="160"/>
        <w:rPr>
          <w:rFonts w:ascii="GHEA Grapalat" w:hAnsi="GHEA Grapalat"/>
          <w:i w:val="0"/>
          <w:sz w:val="24"/>
          <w:szCs w:val="24"/>
        </w:rPr>
      </w:pPr>
      <w:r w:rsidRPr="00E40A1B">
        <w:rPr>
          <w:rFonts w:ascii="GHEA Grapalat" w:hAnsi="GHEA Grapalat"/>
          <w:i w:val="0"/>
          <w:sz w:val="24"/>
          <w:szCs w:val="24"/>
        </w:rPr>
        <w:t>Закупка осуществляется на основании части 6 статьи 15 Закона.</w:t>
      </w:r>
    </w:p>
    <w:p w:rsidR="00357D48" w:rsidRPr="009044F1" w:rsidRDefault="00E40A1B" w:rsidP="00E40A1B">
      <w:pPr>
        <w:pStyle w:val="a3"/>
        <w:widowControl w:val="0"/>
        <w:spacing w:after="160" w:line="240" w:lineRule="auto"/>
        <w:ind w:firstLine="0"/>
        <w:rPr>
          <w:rFonts w:ascii="GHEA Grapalat" w:hAnsi="GHEA Grapalat"/>
          <w:i w:val="0"/>
          <w:sz w:val="24"/>
          <w:szCs w:val="24"/>
        </w:rPr>
      </w:pPr>
      <w:r w:rsidRPr="00E40A1B">
        <w:rPr>
          <w:rFonts w:ascii="GHEA Grapalat" w:hAnsi="GHEA Grapalat"/>
          <w:i w:val="0"/>
          <w:sz w:val="24"/>
          <w:szCs w:val="24"/>
        </w:rPr>
        <w:t>Заказчик: «Средняя школа №4 города Чамбарак, Гегаркуникский марз, РА» СНОК, которая расположена_ Гегаркуникский марз, РА, г. Чамбарак, ул. А. Хачатрян, ш. в 5 объявляет запрос котировок, который проводится в один тур.</w:t>
      </w:r>
      <w:r w:rsidRPr="00E40A1B">
        <w:t xml:space="preserve"> </w:t>
      </w:r>
      <w:r w:rsidRPr="00E40A1B">
        <w:rPr>
          <w:rFonts w:ascii="GHEA Grapalat" w:hAnsi="GHEA Grapalat"/>
          <w:i w:val="0"/>
          <w:sz w:val="24"/>
          <w:szCs w:val="24"/>
        </w:rPr>
        <w:t>В результате данной процедуры выбранному участнику будет предложено подписать договор на строительство системы отопления здания СНОК «Средняя школа № 4, город Чамбарак, Гегаркуникский марз, РА» (далее – договор ).</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F52E4" w:rsidRPr="000F11E5" w:rsidRDefault="00EF52E4" w:rsidP="00EF52E4">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F30EB3" w:rsidRPr="00F30EB3">
        <w:rPr>
          <w:rFonts w:ascii="GHEA Grapalat" w:hAnsi="GHEA Grapalat"/>
          <w:i w:val="0"/>
          <w:spacing w:val="6"/>
          <w:sz w:val="24"/>
          <w:szCs w:val="24"/>
        </w:rPr>
        <w:t xml:space="preserve">в средней </w:t>
      </w:r>
      <w:r w:rsidR="00F30EB3" w:rsidRPr="00F30EB3">
        <w:rPr>
          <w:rFonts w:ascii="GHEA Grapalat" w:hAnsi="GHEA Grapalat"/>
          <w:i w:val="0"/>
          <w:spacing w:val="6"/>
          <w:sz w:val="24"/>
          <w:szCs w:val="24"/>
        </w:rPr>
        <w:lastRenderedPageBreak/>
        <w:t xml:space="preserve">школе </w:t>
      </w:r>
      <w:r w:rsidR="00E40A1B" w:rsidRPr="00E40A1B">
        <w:rPr>
          <w:rFonts w:ascii="GHEA Grapalat" w:hAnsi="GHEA Grapalat"/>
          <w:i w:val="0"/>
          <w:spacing w:val="6"/>
          <w:sz w:val="24"/>
          <w:szCs w:val="24"/>
        </w:rPr>
        <w:t xml:space="preserve">«Средняя школа №4 города Чамбарак, Гегаркуникский марз </w:t>
      </w:r>
      <w:r w:rsidRPr="000F11E5">
        <w:rPr>
          <w:rFonts w:ascii="GHEA Grapalat" w:hAnsi="GHEA Grapalat"/>
          <w:i w:val="0"/>
          <w:spacing w:val="6"/>
          <w:sz w:val="24"/>
          <w:szCs w:val="24"/>
        </w:rPr>
        <w:t>_____________</w:t>
      </w:r>
      <w:r w:rsidRPr="000F0CA8">
        <w:rPr>
          <w:rFonts w:ascii="GHEA Grapalat" w:hAnsi="GHEA Grapalat"/>
          <w:i w:val="0"/>
          <w:sz w:val="24"/>
          <w:szCs w:val="24"/>
        </w:rPr>
        <w:t>,</w:t>
      </w:r>
    </w:p>
    <w:p w:rsidR="00EF52E4" w:rsidRPr="00BA5771" w:rsidRDefault="00EF52E4" w:rsidP="00EF52E4">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rsidR="00EF52E4" w:rsidRPr="00BA5771" w:rsidRDefault="00EF52E4" w:rsidP="00EF52E4">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EF52E4" w:rsidRDefault="00EF52E4" w:rsidP="00EF52E4">
      <w:pPr>
        <w:pStyle w:val="a3"/>
        <w:widowControl w:val="0"/>
        <w:spacing w:after="160"/>
        <w:ind w:firstLine="0"/>
        <w:rPr>
          <w:rFonts w:ascii="GHEA Grapalat" w:hAnsi="GHEA Grapalat"/>
          <w:i w:val="0"/>
          <w:sz w:val="24"/>
          <w:szCs w:val="24"/>
        </w:rPr>
      </w:pPr>
      <w:r w:rsidRPr="000F0CA8">
        <w:rPr>
          <w:rFonts w:ascii="GHEA Grapalat" w:hAnsi="GHEA Grapalat"/>
          <w:i w:val="0"/>
          <w:sz w:val="24"/>
          <w:szCs w:val="24"/>
        </w:rPr>
        <w:t>в документарной форме, до __</w:t>
      </w:r>
      <w:r w:rsidR="00F30EB3">
        <w:rPr>
          <w:rFonts w:ascii="GHEA Grapalat" w:hAnsi="GHEA Grapalat"/>
          <w:i w:val="0"/>
          <w:sz w:val="24"/>
          <w:szCs w:val="24"/>
          <w:lang w:val="hy-AM"/>
        </w:rPr>
        <w:t>1</w:t>
      </w:r>
      <w:r w:rsidR="007D0E23">
        <w:rPr>
          <w:rFonts w:ascii="GHEA Grapalat" w:hAnsi="GHEA Grapalat"/>
          <w:i w:val="0"/>
          <w:sz w:val="24"/>
          <w:szCs w:val="24"/>
          <w:lang w:val="hy-AM"/>
        </w:rPr>
        <w:t>0</w:t>
      </w:r>
      <w:r w:rsidR="00F30EB3">
        <w:rPr>
          <w:rFonts w:ascii="GHEA Grapalat" w:hAnsi="GHEA Grapalat"/>
          <w:i w:val="0"/>
          <w:sz w:val="24"/>
          <w:szCs w:val="24"/>
          <w:lang w:val="hy-AM"/>
        </w:rPr>
        <w:t>,00</w:t>
      </w:r>
      <w:r w:rsidRPr="000F0CA8">
        <w:rPr>
          <w:rFonts w:ascii="GHEA Grapalat" w:hAnsi="GHEA Grapalat"/>
          <w:i w:val="0"/>
          <w:sz w:val="24"/>
          <w:szCs w:val="24"/>
        </w:rPr>
        <w:t>____часов __</w:t>
      </w:r>
      <w:r w:rsidR="0065195F">
        <w:rPr>
          <w:rFonts w:ascii="GHEA Grapalat" w:hAnsi="GHEA Grapalat"/>
          <w:i w:val="0"/>
          <w:sz w:val="24"/>
          <w:szCs w:val="24"/>
          <w:lang w:val="hy-AM"/>
        </w:rPr>
        <w:t>8</w:t>
      </w:r>
      <w:r w:rsidRPr="000F0CA8">
        <w:rPr>
          <w:rFonts w:ascii="GHEA Grapalat" w:hAnsi="GHEA Grapalat"/>
          <w:i w:val="0"/>
          <w:sz w:val="24"/>
          <w:szCs w:val="24"/>
        </w:rPr>
        <w:t>__-го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2028BF" w:rsidRPr="001B32D9" w:rsidRDefault="002028BF" w:rsidP="002028B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Default="00EF52E4" w:rsidP="00F30EB3">
      <w:pPr>
        <w:pStyle w:val="a3"/>
        <w:widowControl w:val="0"/>
        <w:spacing w:after="160"/>
        <w:ind w:firstLine="567"/>
        <w:rPr>
          <w:rFonts w:ascii="GHEA Grapalat" w:hAnsi="GHEA Grapalat"/>
        </w:rPr>
      </w:pPr>
      <w:r w:rsidRPr="000F0CA8">
        <w:rPr>
          <w:rFonts w:ascii="GHEA Grapalat" w:hAnsi="GHEA Grapalat"/>
          <w:i w:val="0"/>
          <w:sz w:val="24"/>
          <w:szCs w:val="24"/>
        </w:rPr>
        <w:t>Вскрытие заявок будет проводиться по адресу _</w:t>
      </w:r>
      <w:r w:rsidR="00F30EB3" w:rsidRPr="00F30EB3">
        <w:t xml:space="preserve"> </w:t>
      </w:r>
      <w:r w:rsidR="00F30EB3" w:rsidRPr="00F30EB3">
        <w:rPr>
          <w:rFonts w:ascii="GHEA Grapalat" w:hAnsi="GHEA Grapalat"/>
          <w:i w:val="0"/>
          <w:sz w:val="24"/>
          <w:szCs w:val="24"/>
        </w:rPr>
        <w:t xml:space="preserve">в средней школе </w:t>
      </w:r>
      <w:r w:rsidR="00E40A1B" w:rsidRPr="00E40A1B">
        <w:rPr>
          <w:rFonts w:ascii="GHEA Grapalat" w:hAnsi="GHEA Grapalat"/>
          <w:i w:val="0"/>
          <w:sz w:val="24"/>
          <w:szCs w:val="24"/>
        </w:rPr>
        <w:t>«Средняя школа №4 города Чамбарак, Гегаркуникский марз</w:t>
      </w:r>
      <w:r w:rsidRPr="000F0CA8">
        <w:rPr>
          <w:rFonts w:ascii="GHEA Grapalat" w:hAnsi="GHEA Grapalat"/>
          <w:i w:val="0"/>
          <w:sz w:val="24"/>
          <w:szCs w:val="24"/>
        </w:rPr>
        <w:t xml:space="preserve">, </w:t>
      </w:r>
      <w:r w:rsidR="0065195F">
        <w:rPr>
          <w:rFonts w:ascii="GHEA Grapalat" w:hAnsi="GHEA Grapalat"/>
          <w:i w:val="0"/>
          <w:sz w:val="24"/>
          <w:szCs w:val="24"/>
          <w:lang w:val="hy-AM"/>
        </w:rPr>
        <w:t>8</w:t>
      </w:r>
      <w:r w:rsidR="00F30EB3" w:rsidRPr="00F30EB3">
        <w:rPr>
          <w:rFonts w:ascii="GHEA Grapalat" w:hAnsi="GHEA Grapalat"/>
          <w:i w:val="0"/>
          <w:sz w:val="24"/>
          <w:szCs w:val="24"/>
        </w:rPr>
        <w:t>__-го дня со дня опубликования настоящего объявления.</w:t>
      </w:r>
      <w:r w:rsidR="00F30EB3" w:rsidRPr="00F30EB3">
        <w:t xml:space="preserve"> </w:t>
      </w:r>
      <w:r w:rsidR="00F30EB3" w:rsidRPr="00F30EB3">
        <w:rPr>
          <w:rFonts w:ascii="GHEA Grapalat" w:hAnsi="GHEA Grapalat"/>
          <w:i w:val="0"/>
          <w:sz w:val="24"/>
          <w:szCs w:val="24"/>
        </w:rPr>
        <w:t>1</w:t>
      </w:r>
      <w:r w:rsidR="007D0E23">
        <w:rPr>
          <w:rFonts w:ascii="GHEA Grapalat" w:hAnsi="GHEA Grapalat"/>
          <w:i w:val="0"/>
          <w:sz w:val="24"/>
          <w:szCs w:val="24"/>
          <w:lang w:val="hy-AM"/>
        </w:rPr>
        <w:t>0</w:t>
      </w:r>
      <w:r w:rsidR="00F30EB3" w:rsidRPr="00F30EB3">
        <w:rPr>
          <w:rFonts w:ascii="GHEA Grapalat" w:hAnsi="GHEA Grapalat"/>
          <w:i w:val="0"/>
          <w:sz w:val="24"/>
          <w:szCs w:val="24"/>
        </w:rPr>
        <w:t xml:space="preserve">,00____часов </w:t>
      </w:r>
      <w:r>
        <w:rPr>
          <w:rFonts w:ascii="GHEA Grapalat" w:hAnsi="GHEA Grapalat"/>
        </w:rPr>
        <w:br w:type="page"/>
      </w:r>
    </w:p>
    <w:p w:rsidR="00BE1C5E" w:rsidRPr="001B32D9" w:rsidRDefault="00BE1C5E" w:rsidP="00B46D58">
      <w:pPr>
        <w:pStyle w:val="a3"/>
        <w:widowControl w:val="0"/>
        <w:spacing w:after="160" w:line="240" w:lineRule="auto"/>
        <w:ind w:firstLine="567"/>
        <w:rPr>
          <w:rFonts w:ascii="GHEA Grapalat" w:hAnsi="GHEA Grapalat"/>
          <w:i w:val="0"/>
          <w:sz w:val="24"/>
          <w:szCs w:val="24"/>
        </w:rPr>
      </w:pP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a3"/>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___</w:t>
      </w:r>
      <w:r w:rsidR="00BE1C5E" w:rsidRPr="00BE1C5E">
        <w:rPr>
          <w:rFonts w:ascii="GHEA Grapalat" w:hAnsi="GHEA Grapalat"/>
          <w:i w:val="0"/>
          <w:sz w:val="24"/>
          <w:szCs w:val="24"/>
        </w:rPr>
        <w:t>________</w:t>
      </w:r>
      <w:r w:rsidRPr="00D3423E">
        <w:rPr>
          <w:rFonts w:ascii="GHEA Grapalat" w:hAnsi="GHEA Grapalat"/>
          <w:i w:val="0"/>
          <w:sz w:val="24"/>
          <w:szCs w:val="24"/>
        </w:rPr>
        <w:t>_________________</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_______________</w:t>
      </w:r>
      <w:r w:rsidR="00915A97" w:rsidRPr="00915A97">
        <w:rPr>
          <w:rFonts w:ascii="GHEA Grapalat" w:hAnsi="GHEA Grapalat"/>
          <w:i w:val="0"/>
          <w:sz w:val="24"/>
          <w:szCs w:val="24"/>
        </w:rPr>
        <w:t>__________</w:t>
      </w:r>
      <w:r w:rsidRPr="00BE1C5E">
        <w:rPr>
          <w:rFonts w:ascii="GHEA Grapalat" w:hAnsi="GHEA Grapalat"/>
          <w:i w:val="0"/>
          <w:sz w:val="24"/>
          <w:szCs w:val="24"/>
        </w:rPr>
        <w:t>_</w:t>
      </w:r>
      <w:r w:rsidR="00915A97" w:rsidRPr="00915A97">
        <w:rPr>
          <w:rFonts w:ascii="GHEA Grapalat" w:hAnsi="GHEA Grapalat"/>
          <w:i w:val="0"/>
          <w:sz w:val="24"/>
          <w:szCs w:val="24"/>
        </w:rPr>
        <w:t>_</w:t>
      </w:r>
      <w:r w:rsidRPr="00BE1C5E">
        <w:rPr>
          <w:rFonts w:ascii="GHEA Grapalat" w:hAnsi="GHEA Grapalat"/>
          <w:i w:val="0"/>
          <w:sz w:val="24"/>
          <w:szCs w:val="24"/>
        </w:rPr>
        <w:t>_____</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 __________________</w:t>
      </w:r>
      <w:r w:rsidR="00915A97" w:rsidRPr="003A1EBB">
        <w:rPr>
          <w:rFonts w:ascii="GHEA Grapalat" w:hAnsi="GHEA Grapalat"/>
          <w:i w:val="0"/>
          <w:sz w:val="24"/>
          <w:szCs w:val="24"/>
        </w:rPr>
        <w:t>_</w:t>
      </w:r>
      <w:r w:rsidRPr="009044F1">
        <w:rPr>
          <w:rFonts w:ascii="GHEA Grapalat" w:hAnsi="GHEA Grapalat"/>
          <w:i w:val="0"/>
          <w:sz w:val="24"/>
          <w:szCs w:val="24"/>
        </w:rPr>
        <w:t>____</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_______________</w:t>
      </w:r>
      <w:r w:rsidR="00915A97" w:rsidRPr="00915A97">
        <w:rPr>
          <w:rFonts w:ascii="GHEA Grapalat" w:hAnsi="GHEA Grapalat"/>
          <w:i w:val="0"/>
          <w:sz w:val="24"/>
          <w:szCs w:val="24"/>
        </w:rPr>
        <w:t>___</w:t>
      </w:r>
      <w:r w:rsidRPr="009044F1">
        <w:rPr>
          <w:rFonts w:ascii="GHEA Grapalat" w:hAnsi="GHEA Grapalat"/>
          <w:i w:val="0"/>
          <w:sz w:val="24"/>
          <w:szCs w:val="24"/>
        </w:rPr>
        <w:t>______________</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1B32D9" w:rsidRPr="001B32D9">
        <w:rPr>
          <w:rFonts w:ascii="GHEA Grapalat" w:hAnsi="GHEA Grapalat" w:cs="Sylfaen"/>
          <w:i/>
        </w:rPr>
        <w:br/>
      </w:r>
      <w:r w:rsidR="00096865" w:rsidRPr="009044F1">
        <w:rPr>
          <w:rFonts w:ascii="GHEA Grapalat" w:hAnsi="GHEA Grapalat"/>
          <w:i/>
        </w:rPr>
        <w:t xml:space="preserve">под кодом </w:t>
      </w:r>
      <w:r w:rsidR="007D0E23" w:rsidRPr="007D0E23">
        <w:rPr>
          <w:rFonts w:ascii="GHEA Grapalat" w:hAnsi="GHEA Grapalat"/>
          <w:i/>
        </w:rPr>
        <w:t>« ՀՀԳՄ</w:t>
      </w:r>
      <w:r w:rsidR="00E40A1B">
        <w:rPr>
          <w:rFonts w:ascii="GHEA Grapalat" w:hAnsi="GHEA Grapalat"/>
          <w:i/>
          <w:lang w:val="hy-AM"/>
        </w:rPr>
        <w:t>Ճ</w:t>
      </w:r>
      <w:r w:rsidR="007D0E23" w:rsidRPr="007D0E23">
        <w:rPr>
          <w:rFonts w:ascii="GHEA Grapalat" w:hAnsi="GHEA Grapalat"/>
          <w:i/>
        </w:rPr>
        <w:t xml:space="preserve">ՄԴ  - ԳՀԱՊՁԲ-2023/3»  </w:t>
      </w:r>
      <w:r w:rsidR="00096865" w:rsidRPr="00954425">
        <w:rPr>
          <w:rFonts w:ascii="GHEA Grapalat" w:hAnsi="GHEA Grapalat"/>
          <w:i/>
        </w:rPr>
        <w:t>_____</w:t>
      </w:r>
      <w:r w:rsidR="00096865" w:rsidRPr="009044F1">
        <w:rPr>
          <w:rFonts w:ascii="GHEA Grapalat" w:hAnsi="GHEA Grapalat"/>
          <w:i/>
          <w:u w:val="single"/>
        </w:rPr>
        <w:t>/</w:t>
      </w:r>
      <w:r w:rsidR="00096865" w:rsidRPr="00954425">
        <w:rPr>
          <w:rFonts w:ascii="GHEA Grapalat" w:hAnsi="GHEA Grapalat"/>
          <w:i/>
        </w:rPr>
        <w:t>______</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_______ от _____________ 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BE59D3" w:rsidRPr="00BE59D3">
        <w:t xml:space="preserve"> </w:t>
      </w:r>
      <w:r w:rsidR="00BE59D3" w:rsidRPr="00BE59D3">
        <w:rPr>
          <w:rFonts w:ascii="GHEA Grapalat" w:hAnsi="GHEA Grapalat"/>
          <w:i/>
        </w:rPr>
        <w:t xml:space="preserve">Средняя школа села </w:t>
      </w:r>
      <w:r w:rsidR="007D0E23" w:rsidRPr="007D0E23">
        <w:rPr>
          <w:rFonts w:ascii="GHEA Grapalat" w:hAnsi="GHEA Grapalat"/>
          <w:i/>
        </w:rPr>
        <w:t xml:space="preserve">Ваневан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НА ОТКРЫТЫЙ КОНКУРС, ОБЪЯВЛЕННЫЙ С ЦЕЛЬЮ ПРИОБРЕТЕНИЯ "</w:t>
      </w:r>
      <w:r w:rsidR="00BE59D3" w:rsidRPr="00BE59D3">
        <w:t xml:space="preserve"> </w:t>
      </w:r>
      <w:r w:rsidR="00BE59D3" w:rsidRPr="00BE59D3">
        <w:rPr>
          <w:rFonts w:ascii="GHEA Grapalat" w:hAnsi="GHEA Grapalat"/>
          <w:sz w:val="36"/>
          <w:szCs w:val="36"/>
          <w:vertAlign w:val="superscript"/>
        </w:rPr>
        <w:t>Строительство внутренней отопительной сети школы</w:t>
      </w:r>
      <w:r w:rsidRPr="00BE59D3">
        <w:rPr>
          <w:rFonts w:ascii="GHEA Grapalat" w:hAnsi="GHEA Grapalat"/>
          <w:sz w:val="36"/>
          <w:szCs w:val="36"/>
        </w:rPr>
        <w:t xml:space="preserve"> </w:t>
      </w:r>
      <w:r w:rsidRPr="00BE59D3">
        <w:rPr>
          <w:rFonts w:ascii="GHEA Grapalat" w:hAnsi="GHEA Grapalat"/>
          <w:sz w:val="18"/>
          <w:szCs w:val="18"/>
        </w:rPr>
        <w:t>ДЛЯ НУЖД</w:t>
      </w:r>
      <w:r w:rsidRPr="009044F1">
        <w:rPr>
          <w:rFonts w:ascii="GHEA Grapalat" w:hAnsi="GHEA Grapalat"/>
        </w:rPr>
        <w:t xml:space="preserve"> </w:t>
      </w:r>
      <w:r w:rsidR="00E40A1B" w:rsidRPr="00E40A1B">
        <w:rPr>
          <w:rFonts w:ascii="GHEA Grapalat" w:hAnsi="GHEA Grapalat"/>
        </w:rPr>
        <w:t>«Средняя школа №4 города Чамбарак, Гегаркуникский марз</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BE59D3" w:rsidP="00B46D58">
      <w:pPr>
        <w:widowControl w:val="0"/>
        <w:rPr>
          <w:rFonts w:ascii="GHEA Grapalat" w:hAnsi="GHEA Grapalat"/>
        </w:rPr>
      </w:pPr>
      <w:r w:rsidRPr="00BE59D3">
        <w:rPr>
          <w:rFonts w:ascii="GHEA Grapalat" w:hAnsi="GHEA Grapalat"/>
        </w:rPr>
        <w:t xml:space="preserve">  Строительство внутренней отопительной сети школы</w:t>
      </w:r>
      <w:r w:rsidR="005D7731" w:rsidRPr="009044F1">
        <w:rPr>
          <w:rFonts w:ascii="GHEA Grapalat" w:hAnsi="GHEA Grapalat"/>
        </w:rPr>
        <w:t>_</w:t>
      </w:r>
      <w:r w:rsidRPr="00BE59D3">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E40A1B" w:rsidRPr="00E40A1B">
        <w:rPr>
          <w:rFonts w:ascii="GHEA Grapalat" w:hAnsi="GHEA Grapalat"/>
        </w:rPr>
        <w:t>«Средняя школа №4 города Чамбарак, Гегаркуникский марз</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417444" w:rsidRPr="00417444">
        <w:rPr>
          <w:rFonts w:ascii="GHEA Grapalat" w:hAnsi="GHEA Grapalat"/>
          <w:spacing w:val="-6"/>
        </w:rPr>
        <w:t>« ՀՀԳՄ</w:t>
      </w:r>
      <w:r w:rsidR="00E40A1B">
        <w:rPr>
          <w:rFonts w:ascii="GHEA Grapalat" w:hAnsi="GHEA Grapalat"/>
          <w:spacing w:val="-6"/>
          <w:lang w:val="hy-AM"/>
        </w:rPr>
        <w:t>Ճ</w:t>
      </w:r>
      <w:r w:rsidR="00417444" w:rsidRPr="00417444">
        <w:rPr>
          <w:rFonts w:ascii="GHEA Grapalat" w:hAnsi="GHEA Grapalat"/>
          <w:spacing w:val="-6"/>
        </w:rPr>
        <w:t xml:space="preserve">ՄԴ  - ԳՀԱՊՁԲ-2023/3»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BE59D3" w:rsidRPr="00BE59D3">
        <w:t xml:space="preserve"> </w:t>
      </w:r>
      <w:r w:rsidR="00BE59D3" w:rsidRPr="00BE59D3">
        <w:rPr>
          <w:rFonts w:ascii="GHEA Grapalat" w:hAnsi="GHEA Grapalat"/>
          <w:i w:val="0"/>
          <w:sz w:val="24"/>
          <w:szCs w:val="24"/>
        </w:rPr>
        <w:t>Строительство внутренней отопительной сети школы</w:t>
      </w:r>
      <w:r w:rsidRPr="009044F1">
        <w:rPr>
          <w:rFonts w:ascii="GHEA Grapalat" w:hAnsi="GHEA Grapalat"/>
          <w:i w:val="0"/>
          <w:sz w:val="24"/>
          <w:szCs w:val="24"/>
        </w:rPr>
        <w:t xml:space="preserve">" (далее — также </w:t>
      </w:r>
      <w:r w:rsidR="00EE6232">
        <w:rPr>
          <w:rFonts w:ascii="GHEA Grapalat" w:hAnsi="GHEA Grapalat"/>
          <w:i w:val="0"/>
          <w:sz w:val="24"/>
          <w:szCs w:val="24"/>
        </w:rPr>
        <w:t>работа</w:t>
      </w:r>
      <w:r w:rsidRPr="009044F1">
        <w:rPr>
          <w:rFonts w:ascii="GHEA Grapalat" w:hAnsi="GHEA Grapalat"/>
          <w:i w:val="0"/>
          <w:sz w:val="24"/>
          <w:szCs w:val="24"/>
        </w:rPr>
        <w:t xml:space="preserve">) для нужд </w:t>
      </w:r>
      <w:r w:rsidR="00E40A1B" w:rsidRPr="00E40A1B">
        <w:rPr>
          <w:rFonts w:ascii="GHEA Grapalat" w:hAnsi="GHEA Grapalat"/>
          <w:i w:val="0"/>
          <w:sz w:val="24"/>
          <w:szCs w:val="24"/>
        </w:rPr>
        <w:t>«Средняя школа №4 города Чамбарак, Гегаркуникский марз</w:t>
      </w:r>
      <w:r w:rsidRPr="009044F1">
        <w:rPr>
          <w:rFonts w:ascii="GHEA Grapalat" w:hAnsi="GHEA Grapalat"/>
          <w:i w:val="0"/>
          <w:sz w:val="24"/>
          <w:szCs w:val="24"/>
        </w:rPr>
        <w:t xml:space="preserve">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6601"/>
      </w:tblGrid>
      <w:tr w:rsidR="00FC4AC0" w:rsidRPr="009044F1" w:rsidTr="00FC4AC0">
        <w:trPr>
          <w:jc w:val="center"/>
        </w:trPr>
        <w:tc>
          <w:tcPr>
            <w:tcW w:w="2633" w:type="dxa"/>
            <w:gridSpan w:val="2"/>
            <w:vAlign w:val="center"/>
          </w:tcPr>
          <w:p w:rsidR="00FC4AC0" w:rsidRPr="009044F1" w:rsidRDefault="00FC4AC0" w:rsidP="00FC4AC0">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1" w:type="dxa"/>
            <w:vMerge w:val="restart"/>
            <w:vAlign w:val="center"/>
          </w:tcPr>
          <w:p w:rsidR="00FC4AC0" w:rsidRPr="009044F1" w:rsidRDefault="00FC4AC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FC4AC0">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75" w:type="dxa"/>
            <w:vAlign w:val="center"/>
          </w:tcPr>
          <w:p w:rsidR="00FC4AC0" w:rsidRPr="008850DF" w:rsidRDefault="00FC4AC0" w:rsidP="00B46D58">
            <w:pPr>
              <w:pStyle w:val="23"/>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601" w:type="dxa"/>
            <w:vMerge/>
            <w:vAlign w:val="center"/>
          </w:tcPr>
          <w:p w:rsidR="00FC4AC0" w:rsidRPr="009044F1" w:rsidRDefault="00FC4AC0" w:rsidP="00B46D58">
            <w:pPr>
              <w:pStyle w:val="23"/>
              <w:widowControl w:val="0"/>
              <w:spacing w:after="120" w:line="240" w:lineRule="auto"/>
              <w:ind w:firstLine="0"/>
              <w:rPr>
                <w:rFonts w:ascii="GHEA Grapalat" w:hAnsi="GHEA Grapalat"/>
                <w:sz w:val="24"/>
                <w:szCs w:val="24"/>
                <w:u w:val="single"/>
              </w:rPr>
            </w:pPr>
          </w:p>
        </w:tc>
      </w:tr>
      <w:tr w:rsidR="00FC4AC0" w:rsidRPr="009044F1" w:rsidTr="00FC4AC0">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75" w:type="dxa"/>
            <w:vAlign w:val="center"/>
          </w:tcPr>
          <w:p w:rsidR="00FC4AC0" w:rsidRPr="009044F1" w:rsidRDefault="00FC4AC0" w:rsidP="00FC4AC0">
            <w:pPr>
              <w:pStyle w:val="23"/>
              <w:widowControl w:val="0"/>
              <w:spacing w:after="120" w:line="240" w:lineRule="auto"/>
              <w:ind w:firstLine="0"/>
              <w:jc w:val="center"/>
              <w:rPr>
                <w:rFonts w:ascii="GHEA Grapalat" w:hAnsi="GHEA Grapalat"/>
                <w:sz w:val="24"/>
                <w:szCs w:val="24"/>
              </w:rPr>
            </w:pPr>
          </w:p>
        </w:tc>
        <w:tc>
          <w:tcPr>
            <w:tcW w:w="6601" w:type="dxa"/>
            <w:vAlign w:val="center"/>
          </w:tcPr>
          <w:p w:rsidR="00FC4AC0" w:rsidRPr="009044F1" w:rsidRDefault="00FC4AC0" w:rsidP="00B46D5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"Наименование лота предмета закупки № 1"</w:t>
            </w:r>
          </w:p>
        </w:tc>
      </w:tr>
      <w:tr w:rsidR="00FC4AC0" w:rsidRPr="009044F1" w:rsidTr="00FC4AC0">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75" w:type="dxa"/>
            <w:vAlign w:val="center"/>
          </w:tcPr>
          <w:p w:rsidR="00FC4AC0" w:rsidRPr="009044F1" w:rsidRDefault="00FC4AC0" w:rsidP="00FC4AC0">
            <w:pPr>
              <w:pStyle w:val="23"/>
              <w:widowControl w:val="0"/>
              <w:spacing w:after="120" w:line="240" w:lineRule="auto"/>
              <w:ind w:firstLine="0"/>
              <w:jc w:val="center"/>
              <w:rPr>
                <w:rFonts w:ascii="GHEA Grapalat" w:hAnsi="GHEA Grapalat"/>
                <w:sz w:val="24"/>
                <w:szCs w:val="24"/>
              </w:rPr>
            </w:pPr>
          </w:p>
        </w:tc>
        <w:tc>
          <w:tcPr>
            <w:tcW w:w="6601" w:type="dxa"/>
            <w:vAlign w:val="center"/>
          </w:tcPr>
          <w:p w:rsidR="00FC4AC0" w:rsidRPr="009044F1" w:rsidRDefault="00FC4AC0"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 xml:space="preserve">"Наименование лота предмета закупки № </w:t>
            </w:r>
            <w:r w:rsidRPr="009044F1">
              <w:rPr>
                <w:rFonts w:ascii="GHEA Grapalat" w:hAnsi="GHEA Grapalat"/>
                <w:sz w:val="24"/>
                <w:szCs w:val="24"/>
                <w:u w:val="single"/>
                <w:lang w:val="en-US"/>
              </w:rPr>
              <w:t>2</w:t>
            </w:r>
            <w:r w:rsidRPr="009044F1">
              <w:rPr>
                <w:rFonts w:ascii="GHEA Grapalat" w:hAnsi="GHEA Grapalat"/>
                <w:sz w:val="24"/>
                <w:szCs w:val="24"/>
                <w:u w:val="single"/>
              </w:rPr>
              <w:t>"</w:t>
            </w:r>
          </w:p>
        </w:tc>
      </w:tr>
      <w:tr w:rsidR="00FC4AC0" w:rsidRPr="009044F1" w:rsidTr="00FC4AC0">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275" w:type="dxa"/>
            <w:vAlign w:val="center"/>
          </w:tcPr>
          <w:p w:rsidR="00FC4AC0" w:rsidRPr="009044F1" w:rsidRDefault="00FC4AC0" w:rsidP="00FC4AC0">
            <w:pPr>
              <w:pStyle w:val="23"/>
              <w:widowControl w:val="0"/>
              <w:spacing w:after="120" w:line="240" w:lineRule="auto"/>
              <w:ind w:firstLine="0"/>
              <w:jc w:val="center"/>
              <w:rPr>
                <w:rFonts w:ascii="GHEA Grapalat" w:hAnsi="GHEA Grapalat"/>
                <w:sz w:val="24"/>
                <w:szCs w:val="24"/>
              </w:rPr>
            </w:pPr>
          </w:p>
        </w:tc>
        <w:tc>
          <w:tcPr>
            <w:tcW w:w="6601" w:type="dxa"/>
            <w:vAlign w:val="center"/>
          </w:tcPr>
          <w:p w:rsidR="00FC4AC0" w:rsidRPr="009044F1" w:rsidRDefault="00FC4AC0"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85236E" w:rsidRPr="009044F1" w:rsidRDefault="00845AA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w:t>
      </w:r>
      <w:r w:rsidRPr="009044F1">
        <w:rPr>
          <w:rFonts w:ascii="GHEA Grapalat" w:hAnsi="GHEA Grapalat"/>
        </w:rPr>
        <w:lastRenderedPageBreak/>
        <w:t>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585E01" w:rsidRPr="009044F1" w:rsidRDefault="00753E6E" w:rsidP="00585E01">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5F560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5F5608">
      <w:pPr>
        <w:pStyle w:val="aff3"/>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6622A4" w:rsidRDefault="005F5608" w:rsidP="005F5608">
      <w:pPr>
        <w:pStyle w:val="aff3"/>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5F5608" w:rsidRPr="009044F1" w:rsidRDefault="005F5608"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w:t>
      </w:r>
      <w:r w:rsidRPr="009044F1">
        <w:rPr>
          <w:rFonts w:ascii="GHEA Grapalat" w:hAnsi="GHEA Grapalat"/>
        </w:rPr>
        <w:lastRenderedPageBreak/>
        <w:t>(или)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9044F1">
        <w:rPr>
          <w:rFonts w:ascii="GHEA Grapalat" w:hAnsi="GHEA Grapalat"/>
          <w:color w:val="000000"/>
        </w:rPr>
        <w:lastRenderedPageBreak/>
        <w:t>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272E3" w:rsidRPr="009044F1" w:rsidRDefault="00096865" w:rsidP="004272E3">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в срок</w:t>
      </w:r>
      <w:r w:rsidR="00BB67B5" w:rsidRPr="008C6669">
        <w:rPr>
          <w:rFonts w:ascii="GHEA Grapalat" w:hAnsi="GHEA Grapalat"/>
        </w:rPr>
        <w:t>и</w:t>
      </w:r>
      <w:r w:rsidR="002C1D72" w:rsidRPr="008C6669">
        <w:rPr>
          <w:rFonts w:ascii="GHEA Grapalat" w:hAnsi="GHEA Grapalat"/>
        </w:rPr>
        <w:t xml:space="preserve"> и порядке, установленны</w:t>
      </w:r>
      <w:r w:rsidR="00180D64" w:rsidRPr="008C6669">
        <w:rPr>
          <w:rFonts w:ascii="GHEA Grapalat" w:hAnsi="GHEA Grapalat"/>
        </w:rPr>
        <w:t>ми</w:t>
      </w:r>
      <w:r w:rsidR="002C1D72" w:rsidRPr="008C6669">
        <w:rPr>
          <w:rFonts w:ascii="GHEA Grapalat" w:hAnsi="GHEA Grapalat"/>
        </w:rPr>
        <w:t xml:space="preserve"> статьей 35 </w:t>
      </w:r>
      <w:r w:rsidR="00876D7D" w:rsidRPr="008C6669">
        <w:rPr>
          <w:rFonts w:ascii="GHEA Grapalat" w:hAnsi="GHEA Grapalat"/>
        </w:rPr>
        <w:t>З</w:t>
      </w:r>
      <w:r w:rsidR="002C1D72" w:rsidRPr="008C6669">
        <w:rPr>
          <w:rFonts w:ascii="GHEA Grapalat" w:hAnsi="GHEA Grapalat"/>
        </w:rPr>
        <w:t xml:space="preserve">акона, </w:t>
      </w:r>
      <w:r w:rsidR="00466F7A" w:rsidRPr="008C6669">
        <w:rPr>
          <w:rFonts w:ascii="GHEA Grapalat" w:hAnsi="GHEA Grapalat"/>
        </w:rPr>
        <w:t xml:space="preserve">представляет </w:t>
      </w:r>
      <w:r w:rsidR="002C1D72" w:rsidRPr="008C6669">
        <w:rPr>
          <w:rFonts w:ascii="GHEA Grapalat" w:hAnsi="GHEA Grapalat"/>
        </w:rPr>
        <w:t>обеспеч</w:t>
      </w:r>
      <w:r w:rsidR="00466F7A" w:rsidRPr="008C6669">
        <w:rPr>
          <w:rFonts w:ascii="GHEA Grapalat" w:hAnsi="GHEA Grapalat"/>
        </w:rPr>
        <w:t>ение</w:t>
      </w:r>
      <w:r w:rsidR="002C1D72" w:rsidRPr="008C6669">
        <w:rPr>
          <w:rFonts w:ascii="GHEA Grapalat" w:hAnsi="GHEA Grapalat"/>
        </w:rPr>
        <w:t xml:space="preserve"> квалификаци</w:t>
      </w:r>
      <w:r w:rsidR="00466F7A" w:rsidRPr="008C6669">
        <w:rPr>
          <w:rFonts w:ascii="GHEA Grapalat" w:hAnsi="GHEA Grapalat"/>
        </w:rPr>
        <w:t>и</w:t>
      </w:r>
      <w:r w:rsidR="004272E3" w:rsidRPr="008C6669">
        <w:rPr>
          <w:rFonts w:ascii="GHEA Grapalat" w:hAnsi="GHEA Grapalat"/>
        </w:rPr>
        <w:t xml:space="preserve"> </w:t>
      </w:r>
      <w:r w:rsidR="002C1D72" w:rsidRPr="008C6669">
        <w:rPr>
          <w:rFonts w:ascii="GHEA Grapalat" w:hAnsi="GHEA Grapalat"/>
        </w:rPr>
        <w:t xml:space="preserve">в размере </w:t>
      </w:r>
      <w:r w:rsidR="004272E3" w:rsidRPr="008C6669">
        <w:rPr>
          <w:rFonts w:ascii="GHEA Grapalat" w:hAnsi="GHEA Grapalat"/>
        </w:rPr>
        <w:t>15 процентов</w:t>
      </w:r>
      <w:r w:rsidR="004272E3" w:rsidRPr="008C6669">
        <w:rPr>
          <w:rFonts w:ascii="GHEA Grapalat" w:hAnsi="GHEA Grapalat"/>
          <w:vertAlign w:val="superscript"/>
        </w:rPr>
        <w:t>5,1</w:t>
      </w:r>
      <w:r w:rsidR="004272E3" w:rsidRPr="008C6669">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w:t>
      </w:r>
      <w:r w:rsidRPr="009044F1">
        <w:rPr>
          <w:rFonts w:ascii="GHEA Grapalat" w:hAnsi="GHEA Grapalat"/>
        </w:rPr>
        <w:lastRenderedPageBreak/>
        <w:t>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lastRenderedPageBreak/>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2E4BC5" w:rsidRDefault="00B051BE" w:rsidP="00B46D58">
      <w:pPr>
        <w:widowControl w:val="0"/>
        <w:spacing w:after="160"/>
        <w:jc w:val="center"/>
        <w:rPr>
          <w:rFonts w:ascii="GHEA Grapalat" w:hAnsi="GHEA Grapalat"/>
          <w:b/>
        </w:rPr>
      </w:pPr>
    </w:p>
    <w:p w:rsidR="00C65202" w:rsidRPr="002E4BC5" w:rsidRDefault="00C65202" w:rsidP="00B46D58">
      <w:pPr>
        <w:widowControl w:val="0"/>
        <w:spacing w:after="160"/>
        <w:jc w:val="center"/>
        <w:rPr>
          <w:rFonts w:ascii="GHEA Grapalat" w:hAnsi="GHEA Grapalat"/>
          <w:b/>
        </w:rPr>
      </w:pP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Pr="00F87563" w:rsidRDefault="00BA4929" w:rsidP="000239B5">
      <w:pPr>
        <w:pStyle w:val="23"/>
        <w:widowControl w:val="0"/>
        <w:tabs>
          <w:tab w:val="left" w:pos="1134"/>
        </w:tabs>
        <w:spacing w:after="160" w:line="240" w:lineRule="auto"/>
        <w:ind w:firstLine="567"/>
        <w:contextualSpacing/>
        <w:rPr>
          <w:rFonts w:ascii="GHEA Grapalat" w:hAnsi="GHEA Grapalat" w:cs="Sylfaen"/>
          <w:sz w:val="24"/>
          <w:szCs w:val="24"/>
        </w:rPr>
      </w:pPr>
      <w:r w:rsidRPr="00F87563">
        <w:rPr>
          <w:rFonts w:ascii="GHEA Grapalat" w:hAnsi="GHEA Grapalat"/>
          <w:sz w:val="24"/>
          <w:szCs w:val="24"/>
        </w:rPr>
        <w:t>4.2.</w:t>
      </w:r>
      <w:r w:rsidRPr="00F87563">
        <w:rPr>
          <w:rFonts w:ascii="GHEA Grapalat" w:hAnsi="GHEA Grapalat"/>
          <w:sz w:val="24"/>
          <w:szCs w:val="24"/>
        </w:rPr>
        <w:tab/>
        <w:t>Заявки на процедуру необходимо подать в комиссию по адресу "</w:t>
      </w:r>
      <w:r w:rsidR="00F87563" w:rsidRPr="00F87563">
        <w:t xml:space="preserve"> </w:t>
      </w:r>
      <w:r w:rsidR="00F87563" w:rsidRPr="00F87563">
        <w:rPr>
          <w:rFonts w:ascii="GHEA Grapalat" w:hAnsi="GHEA Grapalat"/>
          <w:sz w:val="24"/>
          <w:szCs w:val="24"/>
          <w:vertAlign w:val="subscript"/>
        </w:rPr>
        <w:t xml:space="preserve">в </w:t>
      </w:r>
      <w:r w:rsidR="00F87563" w:rsidRPr="00F87563">
        <w:rPr>
          <w:rFonts w:ascii="GHEA Grapalat" w:hAnsi="GHEA Grapalat"/>
          <w:sz w:val="32"/>
          <w:szCs w:val="32"/>
          <w:vertAlign w:val="subscript"/>
        </w:rPr>
        <w:t>средней школе села П. Масрик</w:t>
      </w:r>
      <w:r w:rsidRPr="00F87563">
        <w:rPr>
          <w:rFonts w:ascii="GHEA Grapalat" w:hAnsi="GHEA Grapalat"/>
          <w:sz w:val="32"/>
          <w:szCs w:val="32"/>
        </w:rPr>
        <w:t>"</w:t>
      </w:r>
      <w:r w:rsidRPr="00F87563">
        <w:rPr>
          <w:rFonts w:ascii="GHEA Grapalat" w:hAnsi="GHEA Grapalat"/>
          <w:sz w:val="24"/>
          <w:szCs w:val="24"/>
        </w:rPr>
        <w:t xml:space="preserve"> не позднее, чем "</w:t>
      </w:r>
      <w:r w:rsidRPr="00F87563">
        <w:rPr>
          <w:rFonts w:ascii="GHEA Grapalat" w:hAnsi="GHEA Grapalat"/>
          <w:sz w:val="24"/>
          <w:szCs w:val="24"/>
          <w:vertAlign w:val="subscript"/>
        </w:rPr>
        <w:t>окончательный срок подачи заявок</w:t>
      </w:r>
      <w:r w:rsidRPr="00F87563">
        <w:rPr>
          <w:rFonts w:ascii="GHEA Grapalat" w:hAnsi="GHEA Grapalat"/>
          <w:sz w:val="24"/>
          <w:szCs w:val="24"/>
        </w:rPr>
        <w:t xml:space="preserve">" </w:t>
      </w:r>
      <w:r w:rsidR="00F87563" w:rsidRPr="00F87563">
        <w:rPr>
          <w:rFonts w:ascii="GHEA Grapalat" w:hAnsi="GHEA Grapalat"/>
          <w:sz w:val="24"/>
          <w:szCs w:val="24"/>
          <w:lang w:val="hy-AM"/>
        </w:rPr>
        <w:t>1</w:t>
      </w:r>
      <w:r w:rsidR="00417444">
        <w:rPr>
          <w:rFonts w:ascii="GHEA Grapalat" w:hAnsi="GHEA Grapalat"/>
          <w:sz w:val="24"/>
          <w:szCs w:val="24"/>
          <w:lang w:val="hy-AM"/>
        </w:rPr>
        <w:t>0</w:t>
      </w:r>
      <w:r w:rsidR="00F87563" w:rsidRPr="00F87563">
        <w:rPr>
          <w:rFonts w:ascii="GHEA Grapalat" w:hAnsi="GHEA Grapalat"/>
          <w:sz w:val="24"/>
          <w:szCs w:val="24"/>
          <w:lang w:val="hy-AM"/>
        </w:rPr>
        <w:t>,00</w:t>
      </w:r>
      <w:r w:rsidRPr="00F87563">
        <w:rPr>
          <w:rFonts w:ascii="GHEA Grapalat" w:hAnsi="GHEA Grapalat"/>
          <w:sz w:val="24"/>
          <w:szCs w:val="24"/>
        </w:rPr>
        <w:t xml:space="preserve"> "—</w:t>
      </w:r>
      <w:r w:rsidR="0065195F">
        <w:rPr>
          <w:rFonts w:ascii="GHEA Grapalat" w:hAnsi="GHEA Grapalat"/>
          <w:sz w:val="24"/>
          <w:szCs w:val="24"/>
          <w:lang w:val="hy-AM"/>
        </w:rPr>
        <w:t>8</w:t>
      </w:r>
      <w:r w:rsidRPr="00F87563">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6259BB" w:rsidRDefault="00BA4929" w:rsidP="000239B5">
      <w:pPr>
        <w:pStyle w:val="23"/>
        <w:widowControl w:val="0"/>
        <w:tabs>
          <w:tab w:val="left" w:pos="1134"/>
        </w:tabs>
        <w:spacing w:after="160" w:line="240" w:lineRule="auto"/>
        <w:ind w:firstLine="567"/>
        <w:contextualSpacing/>
        <w:rPr>
          <w:rFonts w:ascii="GHEA Grapalat" w:hAnsi="GHEA Grapalat"/>
          <w:sz w:val="24"/>
          <w:szCs w:val="24"/>
        </w:rPr>
      </w:pPr>
      <w:r w:rsidRPr="00F87563">
        <w:rPr>
          <w:rFonts w:ascii="GHEA Grapalat" w:hAnsi="GHEA Grapalat"/>
          <w:sz w:val="24"/>
          <w:szCs w:val="24"/>
        </w:rPr>
        <w:t xml:space="preserve">Заявки на процедуру получает и в журнале регистрации заявок регистрирует </w:t>
      </w:r>
      <w:r w:rsidRPr="006259BB">
        <w:rPr>
          <w:rFonts w:ascii="GHEA Grapalat" w:hAnsi="GHEA Grapalat"/>
          <w:sz w:val="24"/>
          <w:szCs w:val="24"/>
        </w:rPr>
        <w:t>секретарь комиссии</w:t>
      </w:r>
      <w:r>
        <w:rPr>
          <w:rFonts w:ascii="GHEA Grapalat" w:hAnsi="GHEA Grapalat"/>
        </w:rPr>
        <w:t xml:space="preserve"> "</w:t>
      </w:r>
      <w:r w:rsidRPr="006259BB">
        <w:rPr>
          <w:rFonts w:ascii="GHEA Grapalat" w:hAnsi="GHEA Grapalat"/>
          <w:sz w:val="22"/>
          <w:szCs w:val="22"/>
          <w:vertAlign w:val="subscript"/>
        </w:rPr>
        <w:t>имя, фамилия секретаря комиссии</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2E4BC5" w:rsidRDefault="000239B5" w:rsidP="00B46D58">
      <w:pPr>
        <w:pStyle w:val="23"/>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af6"/>
          <w:rFonts w:ascii="GHEA Grapalat" w:hAnsi="GHEA Grapalat"/>
        </w:rPr>
        <w:footnoteReference w:customMarkFollows="1" w:id="6"/>
        <w:t>7</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af6"/>
          <w:rFonts w:ascii="GHEA Grapalat" w:hAnsi="GHEA Grapalat"/>
          <w:sz w:val="24"/>
          <w:szCs w:val="24"/>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Default="0049655D">
      <w:pPr>
        <w:rPr>
          <w:rFonts w:ascii="GHEA Grapalat" w:hAnsi="GHEA Grapalat"/>
          <w:b/>
        </w:rPr>
      </w:pPr>
    </w:p>
    <w:p w:rsidR="00787A1B" w:rsidRDefault="00787A1B">
      <w:pPr>
        <w:rPr>
          <w:rFonts w:ascii="GHEA Grapalat" w:hAnsi="GHEA Grapalat"/>
          <w:b/>
        </w:rPr>
      </w:pPr>
    </w:p>
    <w:p w:rsidR="00A45946" w:rsidRPr="002E4BC5" w:rsidRDefault="00333B85" w:rsidP="00B46D58">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rsidR="00787A1B" w:rsidRPr="002E4BC5" w:rsidRDefault="00787A1B" w:rsidP="00B46D58">
      <w:pPr>
        <w:widowControl w:val="0"/>
        <w:spacing w:after="160"/>
        <w:jc w:val="center"/>
        <w:rPr>
          <w:rFonts w:ascii="GHEA Grapalat" w:hAnsi="GHEA Grapalat" w:cs="Arial"/>
          <w:b/>
        </w:rPr>
      </w:pP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65195F">
        <w:rPr>
          <w:rFonts w:ascii="GHEA Grapalat" w:hAnsi="GHEA Grapalat"/>
          <w:sz w:val="24"/>
          <w:szCs w:val="24"/>
          <w:lang w:val="hy-AM"/>
        </w:rPr>
        <w:t>8</w:t>
      </w:r>
      <w:bookmarkStart w:id="0" w:name="_GoBack"/>
      <w:bookmarkEnd w:id="0"/>
      <w:r w:rsidR="000E21F2" w:rsidRPr="009F3DC7">
        <w:rPr>
          <w:rFonts w:ascii="GHEA Grapalat" w:hAnsi="GHEA Grapalat"/>
          <w:sz w:val="24"/>
          <w:szCs w:val="24"/>
        </w:rPr>
        <w:t>"-ый день в "час в</w:t>
      </w:r>
      <w:r w:rsidR="000E21F2">
        <w:rPr>
          <w:rFonts w:ascii="GHEA Grapalat" w:hAnsi="GHEA Grapalat"/>
          <w:sz w:val="24"/>
          <w:szCs w:val="24"/>
        </w:rPr>
        <w:t xml:space="preserve">скрытия"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E45430">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623041">
        <w:rPr>
          <w:rFonts w:ascii="GHEA Grapalat" w:hAnsi="GHEA Grapalat"/>
        </w:rPr>
        <w:t xml:space="preserve"> </w:t>
      </w:r>
      <w:r w:rsidR="00623041">
        <w:rPr>
          <w:rFonts w:ascii="GHEA Grapalat" w:hAnsi="GHEA Grapalat"/>
        </w:rPr>
        <w:t xml:space="preserve">закупки </w:t>
      </w:r>
      <w:r w:rsidRPr="009F3DC7">
        <w:rPr>
          <w:rFonts w:ascii="GHEA Grapalat" w:hAnsi="GHEA Grapalat"/>
        </w:rPr>
        <w:t xml:space="preserve">на </w:t>
      </w:r>
      <w:r w:rsidRPr="009F3DC7">
        <w:rPr>
          <w:rFonts w:ascii="GHEA Grapalat" w:hAnsi="GHEA Grapalat"/>
        </w:rPr>
        <w:lastRenderedPageBreak/>
        <w:t>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0E21F2">
      <w:pPr>
        <w:pStyle w:val="23"/>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E13FD9">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7939CF">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w:t>
      </w:r>
      <w:r w:rsidRPr="009044F1">
        <w:rPr>
          <w:rFonts w:ascii="GHEA Grapalat" w:hAnsi="GHEA Grapalat"/>
          <w:i w:val="0"/>
          <w:sz w:val="24"/>
          <w:szCs w:val="24"/>
        </w:rPr>
        <w:lastRenderedPageBreak/>
        <w:t>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E30B8">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закупк</w:t>
      </w:r>
      <w:r w:rsidR="001F3BF5">
        <w:rPr>
          <w:rFonts w:ascii="GHEA Grapalat" w:hAnsi="GHEA Grapalat"/>
          <w:sz w:val="24"/>
          <w:szCs w:val="24"/>
        </w:rPr>
        <w:t>и</w:t>
      </w:r>
      <w:r w:rsidRPr="009044F1">
        <w:rPr>
          <w:rFonts w:ascii="GHEA Grapalat" w:hAnsi="GHEA Grapalat"/>
          <w:sz w:val="24"/>
          <w:szCs w:val="24"/>
        </w:rPr>
        <w:t xml:space="preserve">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r w:rsidR="00927888">
        <w:rPr>
          <w:rFonts w:ascii="GHEA Grapalat" w:hAnsi="GHEA Grapalat"/>
          <w:sz w:val="24"/>
          <w:szCs w:val="24"/>
        </w:rPr>
        <w:t>за</w:t>
      </w:r>
      <w:r w:rsidR="00927888" w:rsidRPr="00927888">
        <w:rPr>
          <w:rFonts w:ascii="GHEA Grapalat" w:hAnsi="GHEA Grapalat"/>
          <w:sz w:val="24"/>
          <w:szCs w:val="24"/>
        </w:rPr>
        <w:t>купк</w:t>
      </w:r>
      <w:r w:rsidR="00554C36">
        <w:rPr>
          <w:rFonts w:ascii="GHEA Grapalat" w:hAnsi="GHEA Grapalat"/>
          <w:sz w:val="24"/>
          <w:szCs w:val="24"/>
        </w:rPr>
        <w:t>и</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p>
    <w:p w:rsidR="008C5943" w:rsidRDefault="009B6D58" w:rsidP="008C5943">
      <w:pPr>
        <w:pStyle w:val="norm"/>
        <w:widowControl w:val="0"/>
        <w:tabs>
          <w:tab w:val="left" w:pos="1134"/>
        </w:tabs>
        <w:spacing w:after="160" w:line="240" w:lineRule="auto"/>
        <w:ind w:firstLine="567"/>
        <w:rPr>
          <w:ins w:id="1" w:author="Inesa Kocharyan" w:date="2022-05-27T10:52:00Z"/>
          <w:rFonts w:ascii="GHEA Grapalat" w:hAnsi="GHEA Grapalat"/>
          <w:sz w:val="24"/>
          <w:szCs w:val="24"/>
        </w:rPr>
      </w:pPr>
      <w:r w:rsidRPr="004E675F">
        <w:rPr>
          <w:rFonts w:ascii="GHEA Grapalat" w:hAnsi="GHEA Grapalat"/>
          <w:sz w:val="24"/>
          <w:szCs w:val="24"/>
        </w:rPr>
        <w:t>е.</w:t>
      </w:r>
      <w:r w:rsidR="00C37724" w:rsidRPr="004E675F">
        <w:rPr>
          <w:rFonts w:ascii="GHEA Grapalat" w:hAnsi="GHEA Grapalat"/>
          <w:sz w:val="24"/>
          <w:szCs w:val="24"/>
        </w:rPr>
        <w:tab/>
      </w:r>
      <w:r w:rsidR="008C5943" w:rsidRPr="00AA14B6">
        <w:rPr>
          <w:rFonts w:ascii="GHEA Grapalat" w:hAnsi="GHEA Grapalat"/>
          <w:sz w:val="24"/>
          <w:szCs w:val="24"/>
        </w:rPr>
        <w:t xml:space="preserve">если на момент истечения установленного для переговоров окончательного </w:t>
      </w:r>
      <w:r w:rsidR="008C5943" w:rsidRPr="00AA14B6">
        <w:rPr>
          <w:rFonts w:ascii="GHEA Grapalat" w:hAnsi="GHEA Grapalat"/>
          <w:sz w:val="24"/>
          <w:szCs w:val="24"/>
        </w:rPr>
        <w:lastRenderedPageBreak/>
        <w:t>срока представленные присутствующим на переговорах участниками цены превышают цену закупк</w:t>
      </w:r>
      <w:r w:rsidR="008C5943">
        <w:rPr>
          <w:rFonts w:ascii="GHEA Grapalat" w:hAnsi="GHEA Grapalat"/>
          <w:sz w:val="24"/>
          <w:szCs w:val="24"/>
        </w:rPr>
        <w:t>и</w:t>
      </w:r>
      <w:r w:rsidR="008C5943" w:rsidRPr="00AA14B6">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8C5943" w:rsidRPr="004F2C09">
        <w:rPr>
          <w:rFonts w:ascii="GHEA Grapalat" w:hAnsi="GHEA Grapalat"/>
          <w:sz w:val="24"/>
          <w:szCs w:val="24"/>
        </w:rPr>
        <w:t>заключаемым с последним договором,</w:t>
      </w:r>
      <w:r w:rsidR="008C5943" w:rsidRPr="00AA14B6">
        <w:rPr>
          <w:rFonts w:ascii="GHEA Grapalat" w:hAnsi="GHEA Grapalat"/>
          <w:sz w:val="24"/>
          <w:szCs w:val="24"/>
        </w:rPr>
        <w:t xml:space="preserve"> вступают в силу в случае предусмотрения дополнительных финансовых средств в размере цены, превышающей цену закупк</w:t>
      </w:r>
      <w:r w:rsidR="008C5943">
        <w:rPr>
          <w:rFonts w:ascii="GHEA Grapalat" w:hAnsi="GHEA Grapalat"/>
          <w:sz w:val="24"/>
          <w:szCs w:val="24"/>
        </w:rPr>
        <w:t>и</w:t>
      </w:r>
      <w:r w:rsidR="008C5943" w:rsidRPr="00AA14B6">
        <w:rPr>
          <w:rFonts w:ascii="GHEA Grapalat" w:hAnsi="GHEA Grapalat"/>
          <w:sz w:val="24"/>
          <w:szCs w:val="24"/>
        </w:rPr>
        <w:t xml:space="preserve"> и заключения </w:t>
      </w:r>
      <w:r w:rsidR="008C5943" w:rsidRPr="004F2C09">
        <w:rPr>
          <w:rFonts w:ascii="GHEA Grapalat" w:hAnsi="GHEA Grapalat"/>
          <w:sz w:val="24"/>
          <w:szCs w:val="24"/>
        </w:rPr>
        <w:t xml:space="preserve">на этой основе </w:t>
      </w:r>
      <w:r w:rsidR="008C5943" w:rsidRPr="00AA14B6">
        <w:rPr>
          <w:rFonts w:ascii="GHEA Grapalat" w:hAnsi="GHEA Grapalat"/>
          <w:sz w:val="24"/>
          <w:szCs w:val="24"/>
        </w:rPr>
        <w:t xml:space="preserve">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w:t>
      </w:r>
      <w:r w:rsidR="008C5943">
        <w:rPr>
          <w:rFonts w:ascii="GHEA Grapalat" w:hAnsi="GHEA Grapalat"/>
          <w:sz w:val="24"/>
          <w:szCs w:val="24"/>
        </w:rPr>
        <w:t>выполнения работ</w:t>
      </w:r>
      <w:r w:rsidR="008C5943" w:rsidRPr="00AA14B6">
        <w:rPr>
          <w:rFonts w:ascii="GHEA Grapalat" w:hAnsi="GHEA Grapalat"/>
          <w:sz w:val="24"/>
          <w:szCs w:val="24"/>
        </w:rPr>
        <w:t xml:space="preserve">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8C5943" w:rsidRDefault="008C5943" w:rsidP="008C5943">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C372FD" w:rsidRDefault="003572EA" w:rsidP="00AB297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p>
    <w:p w:rsidR="00B514E8" w:rsidRPr="00522932" w:rsidRDefault="00FD2748" w:rsidP="00AB2976">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05196C" w:rsidRPr="00CE18BF" w:rsidRDefault="00A150A9" w:rsidP="0005196C">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110330" w:rsidRDefault="008769B4" w:rsidP="00875295">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875295" w:rsidRPr="00110330">
        <w:t xml:space="preserve"> </w:t>
      </w:r>
      <w:r w:rsidR="00875295" w:rsidRPr="00110330">
        <w:rPr>
          <w:rFonts w:ascii="GHEA Grapalat" w:hAnsi="GHEA Grapalat"/>
        </w:rPr>
        <w:t xml:space="preserve">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w:t>
      </w:r>
      <w:r w:rsidR="00875295" w:rsidRPr="00110330">
        <w:rPr>
          <w:rFonts w:ascii="GHEA Grapalat" w:hAnsi="GHEA Grapalat"/>
        </w:rPr>
        <w:lastRenderedPageBreak/>
        <w:t>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rsidR="00875295" w:rsidRPr="00110330" w:rsidRDefault="00875295" w:rsidP="00875295">
      <w:pPr>
        <w:widowControl w:val="0"/>
        <w:tabs>
          <w:tab w:val="left" w:pos="1276"/>
        </w:tabs>
        <w:rPr>
          <w:rFonts w:ascii="GHEA Grapalat" w:hAnsi="GHEA Grapalat"/>
        </w:rPr>
      </w:pPr>
      <w:r w:rsidRPr="00110330">
        <w:rPr>
          <w:rFonts w:ascii="GHEA Grapalat" w:hAnsi="GHEA Grapalat"/>
        </w:rPr>
        <w:t>При этом, если:</w:t>
      </w:r>
    </w:p>
    <w:p w:rsidR="00875295" w:rsidRPr="00110330" w:rsidRDefault="00875295" w:rsidP="00875295">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110330" w:rsidRDefault="00875295" w:rsidP="00875295">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C40119">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af6"/>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w:t>
      </w:r>
      <w:r w:rsidRPr="009044F1">
        <w:rPr>
          <w:rFonts w:ascii="GHEA Grapalat" w:hAnsi="GHEA Grapalat"/>
        </w:rPr>
        <w:lastRenderedPageBreak/>
        <w:t xml:space="preserve">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Default="00FC32D2" w:rsidP="00FC32D2">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FC32D2"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FC32D2" w:rsidRDefault="00FC32D2" w:rsidP="00FC32D2">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813D84" w:rsidRPr="00EA7411">
        <w:rPr>
          <w:rFonts w:ascii="GHEA Grapalat" w:hAnsi="GHEA Grapalat"/>
        </w:rPr>
        <w:t xml:space="preserve"> </w:t>
      </w:r>
      <w:r w:rsidR="00813D84"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813D84">
        <w:rPr>
          <w:rFonts w:ascii="GHEA Grapalat" w:hAnsi="GHEA Grapalat"/>
          <w:color w:val="000000" w:themeColor="text1"/>
        </w:rPr>
        <w:t xml:space="preserve"> </w:t>
      </w:r>
      <w:r w:rsidR="00813D84" w:rsidRPr="00681C1F">
        <w:rPr>
          <w:rFonts w:ascii="GHEA Grapalat" w:hAnsi="GHEA Grapalat"/>
          <w:color w:val="000000" w:themeColor="text1"/>
        </w:rPr>
        <w:t>и договора(</w:t>
      </w:r>
      <w:r w:rsidR="00813D84">
        <w:rPr>
          <w:rFonts w:ascii="GHEA Grapalat" w:hAnsi="GHEA Grapalat"/>
          <w:color w:val="000000" w:themeColor="text1"/>
        </w:rPr>
        <w:t>предоплаты</w:t>
      </w:r>
      <w:r w:rsidR="00813D84" w:rsidRPr="00681C1F">
        <w:rPr>
          <w:rFonts w:ascii="GHEA Grapalat" w:hAnsi="GHEA Grapalat"/>
          <w:color w:val="000000" w:themeColor="text1"/>
        </w:rPr>
        <w:t>)</w:t>
      </w:r>
      <w:r w:rsidRPr="009044F1">
        <w:rPr>
          <w:rFonts w:ascii="GHEA Grapalat" w:hAnsi="GHEA Grapalat"/>
        </w:rPr>
        <w:t>.</w:t>
      </w:r>
      <w:r w:rsidR="003D365B" w:rsidRPr="003D365B">
        <w:rPr>
          <w:rFonts w:ascii="GHEA Grapalat" w:hAnsi="GHEA Grapalat"/>
          <w:vertAlign w:val="superscript"/>
        </w:rPr>
        <w:t>11.1</w:t>
      </w:r>
    </w:p>
    <w:p w:rsidR="00D2548C" w:rsidRPr="002E4BC5" w:rsidRDefault="00A6609C" w:rsidP="00D2548C">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 xml:space="preserve">Обеспечение квалификации представляется в виде соглашения о неустойке (приложение 4.2) или наличных денег, или гарантий, </w:t>
      </w:r>
      <w:r w:rsidR="008A3CE7" w:rsidRPr="003B6812">
        <w:rPr>
          <w:rFonts w:ascii="GHEA Grapalat" w:hAnsi="GHEA Grapalat"/>
        </w:rPr>
        <w:lastRenderedPageBreak/>
        <w:t>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rsidR="00D2548C" w:rsidRPr="00CE31A0" w:rsidRDefault="00D2548C" w:rsidP="00D2548C">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по более чем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его сумма исчисляется по 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E31A0" w:rsidRDefault="00D2548C" w:rsidP="00D2548C">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Default="00D2548C" w:rsidP="00FA0E7B">
      <w:pPr>
        <w:widowControl w:val="0"/>
        <w:tabs>
          <w:tab w:val="left" w:pos="1276"/>
        </w:tabs>
        <w:spacing w:after="160"/>
        <w:ind w:firstLine="567"/>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rsidR="00E508E7" w:rsidRPr="0001217D" w:rsidRDefault="00E508E7" w:rsidP="00E508E7">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35631F" w:rsidRDefault="00D2548C" w:rsidP="00D2548C">
      <w:pPr>
        <w:widowControl w:val="0"/>
        <w:tabs>
          <w:tab w:val="left" w:pos="1276"/>
        </w:tabs>
        <w:spacing w:after="160"/>
        <w:ind w:firstLine="567"/>
        <w:jc w:val="both"/>
        <w:rPr>
          <w:rFonts w:ascii="GHEA Grapalat" w:hAnsi="GHEA Grapalat"/>
        </w:rPr>
      </w:pPr>
      <w:r w:rsidRPr="00D50B30">
        <w:rPr>
          <w:rFonts w:ascii="GHEA Grapalat" w:hAnsi="GHEA Grapalat" w:cs="Sylfaen"/>
        </w:rPr>
        <w:t xml:space="preserve">Обеспечение квалификации в виде </w:t>
      </w:r>
      <w:r w:rsidR="002D6F33">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00512362" w:rsidRPr="00D50B30">
        <w:rPr>
          <w:rFonts w:ascii="GHEA Grapalat" w:hAnsi="GHEA Grapalat" w:cs="Sylfaen"/>
        </w:rPr>
        <w:t>.</w:t>
      </w:r>
      <w:r w:rsidR="00B71FA8" w:rsidRPr="00D50B30">
        <w:rPr>
          <w:rStyle w:val="af6"/>
          <w:rFonts w:ascii="GHEA Grapalat" w:hAnsi="GHEA Grapalat"/>
        </w:rPr>
        <w:footnoteReference w:customMarkFollows="1" w:id="10"/>
        <w:t>12</w:t>
      </w:r>
      <w:r w:rsidR="00A6609C" w:rsidRPr="0027573B">
        <w:rPr>
          <w:rFonts w:ascii="GHEA Grapalat" w:hAnsi="GHEA Grapalat"/>
        </w:rPr>
        <w:t xml:space="preserve"> </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C108EE">
        <w:rPr>
          <w:rStyle w:val="af6"/>
          <w:rFonts w:ascii="GHEA Grapalat" w:hAnsi="GHEA Grapalat"/>
        </w:rPr>
        <w:footnoteReference w:customMarkFollows="1" w:id="11"/>
        <w:t>13</w:t>
      </w:r>
      <w:r w:rsidR="00375E5E">
        <w:rPr>
          <w:rFonts w:ascii="GHEA Grapalat" w:hAnsi="GHEA Grapalat"/>
        </w:rPr>
        <w:t>.</w:t>
      </w:r>
    </w:p>
    <w:p w:rsidR="00574B01" w:rsidRDefault="00574B01" w:rsidP="00574B01">
      <w:pPr>
        <w:widowControl w:val="0"/>
        <w:tabs>
          <w:tab w:val="left" w:pos="1276"/>
        </w:tabs>
        <w:spacing w:after="160"/>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F65E20">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59697A"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w:t>
      </w:r>
      <w:r w:rsidR="00D32092" w:rsidRPr="00E43087">
        <w:rPr>
          <w:rFonts w:ascii="GHEA Grapalat" w:hAnsi="GHEA Grapalat" w:cs="Sylfaen"/>
        </w:rPr>
        <w:lastRenderedPageBreak/>
        <w:t>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Pr>
          <w:rFonts w:ascii="GHEA Grapalat" w:hAnsi="GHEA Grapalat"/>
        </w:rPr>
        <w:t xml:space="preserve"> </w:t>
      </w:r>
      <w:r w:rsidR="00C8509E"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25035" w:rsidRDefault="00B25035" w:rsidP="00B25035">
      <w:pPr>
        <w:widowControl w:val="0"/>
        <w:tabs>
          <w:tab w:val="left" w:pos="1134"/>
        </w:tabs>
        <w:spacing w:after="160"/>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E1E78" w:rsidRPr="00216702" w:rsidRDefault="000E1E78" w:rsidP="000E1E7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E1E78" w:rsidRPr="00996C18" w:rsidRDefault="000E1E78" w:rsidP="000E1E78">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E1E78" w:rsidRDefault="000E1E78" w:rsidP="000E1E7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w:t>
      </w:r>
      <w:r w:rsidRPr="00570BBD">
        <w:rPr>
          <w:rFonts w:ascii="GHEA Grapalat" w:hAnsi="GHEA Grapalat"/>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E1E78" w:rsidRPr="00570BBD" w:rsidRDefault="000E1E78" w:rsidP="000E1E7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E1E78" w:rsidRDefault="000E1E78" w:rsidP="000E1E7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0E1E78" w:rsidRPr="00570BBD" w:rsidRDefault="000E1E78" w:rsidP="000E1E7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E1E78" w:rsidRPr="009044F1" w:rsidRDefault="000E1E78" w:rsidP="000E1E7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0E1E78">
      <w:pPr>
        <w:widowControl w:val="0"/>
        <w:spacing w:after="160"/>
        <w:jc w:val="center"/>
        <w:rPr>
          <w:rFonts w:ascii="GHEA Grapalat" w:hAnsi="GHEA Grapalat" w:cs="Sylfaen"/>
          <w:b/>
        </w:rPr>
      </w:pPr>
      <w:r>
        <w:rPr>
          <w:rFonts w:ascii="GHEA Grapalat" w:hAnsi="GHEA Grapalat"/>
          <w:b/>
        </w:rPr>
        <w:t xml:space="preserve">                                                        </w:t>
      </w:r>
    </w:p>
    <w:p w:rsidR="006356C0" w:rsidRDefault="006356C0">
      <w:pPr>
        <w:rPr>
          <w:rFonts w:ascii="GHEA Grapalat" w:hAnsi="GHEA Grapalat"/>
          <w:b/>
        </w:rPr>
      </w:pPr>
      <w:r>
        <w:rPr>
          <w:rFonts w:ascii="GHEA Grapalat" w:hAnsi="GHEA Grapalat"/>
          <w:b/>
        </w:rPr>
        <w:br w:type="page"/>
      </w:r>
    </w:p>
    <w:p w:rsidR="00096865" w:rsidRPr="00374F4A" w:rsidRDefault="00096865" w:rsidP="0099052C">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030728">
        <w:rPr>
          <w:rFonts w:ascii="GHEA Grapalat" w:hAnsi="GHEA Grapalat"/>
        </w:rPr>
        <w:t>оригинал</w:t>
      </w:r>
      <w:r w:rsidRPr="00B138F3">
        <w:rPr>
          <w:rFonts w:ascii="GHEA Grapalat" w:hAnsi="GHEA Grapalat"/>
        </w:rPr>
        <w:t xml:space="preserve"> документа, удостоверяющего опла</w:t>
      </w:r>
      <w:r w:rsidR="00030728">
        <w:rPr>
          <w:rFonts w:ascii="GHEA Grapalat" w:hAnsi="GHEA Grapalat"/>
        </w:rPr>
        <w:t>ту наличных денег, или оригинал</w:t>
      </w:r>
      <w:r w:rsidRPr="00B138F3">
        <w:rPr>
          <w:rFonts w:ascii="GHEA Grapalat" w:hAnsi="GHEA Grapalat"/>
        </w:rPr>
        <w:t xml:space="preserve"> банковской гарантии.</w:t>
      </w:r>
      <w:r w:rsidR="00030728">
        <w:rPr>
          <w:rStyle w:val="af6"/>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3" w:author="Vardan" w:date="2020-06-03T18:32:00Z">
        <w:r w:rsidR="002C0665" w:rsidDel="00C14716">
          <w:rPr>
            <w:rFonts w:ascii="GHEA Grapalat" w:hAnsi="GHEA Grapalat"/>
          </w:rPr>
          <w:delText>,</w:delText>
        </w:r>
      </w:del>
      <w:ins w:id="4"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lastRenderedPageBreak/>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af6"/>
          <w:rFonts w:ascii="GHEA Grapalat" w:hAnsi="GHEA Grapalat"/>
          <w:sz w:val="24"/>
          <w:szCs w:val="24"/>
        </w:rPr>
        <w:footnoteReference w:customMarkFollows="1" w:id="15"/>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8B1F31" w:rsidRDefault="008B1F31" w:rsidP="008B1F31">
      <w:pPr>
        <w:widowControl w:val="0"/>
        <w:spacing w:after="160" w:line="360" w:lineRule="auto"/>
        <w:jc w:val="center"/>
        <w:rPr>
          <w:rFonts w:ascii="GHEA Grapalat" w:hAnsi="GHEA Grapalat"/>
          <w:b/>
        </w:rPr>
      </w:pPr>
    </w:p>
    <w:p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 xml:space="preserve">На заседании по вскрытию заявок комиссия отклоняет заявки, </w:t>
      </w:r>
      <w:r w:rsidRPr="002658C9">
        <w:rPr>
          <w:rFonts w:ascii="GHEA Grapalat" w:hAnsi="GHEA Grapalat"/>
        </w:rPr>
        <w:lastRenderedPageBreak/>
        <w:t>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F87563" w:rsidRDefault="007C784C" w:rsidP="00B46D58">
      <w:pPr>
        <w:pStyle w:val="31"/>
        <w:widowControl w:val="0"/>
        <w:spacing w:after="160" w:line="240" w:lineRule="auto"/>
        <w:jc w:val="right"/>
        <w:rPr>
          <w:rFonts w:ascii="GHEA Grapalat" w:hAnsi="GHEA Grapalat" w:cs="Arial"/>
          <w:b/>
          <w:sz w:val="24"/>
          <w:szCs w:val="24"/>
        </w:rPr>
      </w:pPr>
      <w:r w:rsidRPr="00F87563">
        <w:rPr>
          <w:rFonts w:ascii="GHEA Grapalat" w:hAnsi="GHEA Grapalat"/>
          <w:b/>
          <w:sz w:val="24"/>
          <w:szCs w:val="24"/>
        </w:rPr>
        <w:t>Приглашение к участию в запросе котировок</w:t>
      </w:r>
      <w:r w:rsidR="00B2572B" w:rsidRPr="00F87563">
        <w:rPr>
          <w:rFonts w:ascii="GHEA Grapalat" w:hAnsi="GHEA Grapalat"/>
          <w:b/>
          <w:sz w:val="24"/>
          <w:szCs w:val="24"/>
        </w:rPr>
        <w:t xml:space="preserve"> конкурс</w:t>
      </w:r>
      <w:r w:rsidR="00123294" w:rsidRPr="00F87563">
        <w:rPr>
          <w:rFonts w:ascii="GHEA Grapalat" w:hAnsi="GHEA Grapalat" w:cs="Arial"/>
          <w:b/>
          <w:sz w:val="24"/>
          <w:szCs w:val="24"/>
        </w:rPr>
        <w:br/>
      </w:r>
      <w:r w:rsidR="00B2572B" w:rsidRPr="00F87563">
        <w:rPr>
          <w:rFonts w:ascii="GHEA Grapalat" w:hAnsi="GHEA Grapalat"/>
          <w:b/>
          <w:sz w:val="24"/>
          <w:szCs w:val="24"/>
        </w:rPr>
        <w:t xml:space="preserve">под кодом </w:t>
      </w:r>
      <w:r w:rsidR="00417444" w:rsidRPr="00417444">
        <w:rPr>
          <w:rFonts w:ascii="GHEA Grapalat" w:hAnsi="GHEA Grapalat"/>
          <w:sz w:val="24"/>
          <w:szCs w:val="24"/>
        </w:rPr>
        <w:t>« ՀՀԳՄ</w:t>
      </w:r>
      <w:r w:rsidR="00E40A1B">
        <w:rPr>
          <w:rFonts w:ascii="GHEA Grapalat" w:hAnsi="GHEA Grapalat"/>
          <w:sz w:val="24"/>
          <w:szCs w:val="24"/>
          <w:lang w:val="hy-AM"/>
        </w:rPr>
        <w:t>Ճ</w:t>
      </w:r>
      <w:r w:rsidR="00417444" w:rsidRPr="00417444">
        <w:rPr>
          <w:rFonts w:ascii="GHEA Grapalat" w:hAnsi="GHEA Grapalat"/>
          <w:sz w:val="24"/>
          <w:szCs w:val="24"/>
        </w:rPr>
        <w:t xml:space="preserve">ՄԴ  - ԳՀԱՊՁԲ-2023/3»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w:t>
      </w:r>
      <w:r w:rsidR="00FD3F21" w:rsidRPr="00FD3F21">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417444" w:rsidRPr="00417444">
        <w:rPr>
          <w:rFonts w:ascii="GHEA Grapalat" w:hAnsi="GHEA Grapalat"/>
        </w:rPr>
        <w:t>« ՀՀԳՄ</w:t>
      </w:r>
      <w:r w:rsidR="00E40A1B">
        <w:rPr>
          <w:rFonts w:ascii="GHEA Grapalat" w:hAnsi="GHEA Grapalat"/>
          <w:lang w:val="hy-AM"/>
        </w:rPr>
        <w:t>Ճ</w:t>
      </w:r>
      <w:r w:rsidR="00417444" w:rsidRPr="00417444">
        <w:rPr>
          <w:rFonts w:ascii="GHEA Grapalat" w:hAnsi="GHEA Grapalat"/>
        </w:rPr>
        <w:t xml:space="preserve">ՄԴ  - ԳՀԱՊՁԲ-2023/3»               </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417444">
      <w:pPr>
        <w:pStyle w:val="aff3"/>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417444" w:rsidRPr="00417444">
        <w:rPr>
          <w:rFonts w:ascii="GHEA Grapalat" w:hAnsi="GHEA Grapalat"/>
        </w:rPr>
        <w:t>« ՀՀԳՄ</w:t>
      </w:r>
      <w:r w:rsidR="00E40A1B">
        <w:rPr>
          <w:rFonts w:ascii="GHEA Grapalat" w:hAnsi="GHEA Grapalat"/>
          <w:lang w:val="hy-AM"/>
        </w:rPr>
        <w:t>Ճ</w:t>
      </w:r>
      <w:r w:rsidR="00417444" w:rsidRPr="00417444">
        <w:rPr>
          <w:rFonts w:ascii="GHEA Grapalat" w:hAnsi="GHEA Grapalat"/>
        </w:rPr>
        <w:t xml:space="preserve">ՄԴ  - ԳՀԱՊՁԲ-2023/3»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w:t>
      </w:r>
      <w:r w:rsidR="00952531" w:rsidRPr="00063FC7">
        <w:rPr>
          <w:rFonts w:ascii="GHEA Grapalat" w:hAnsi="GHEA Grapalat"/>
        </w:rPr>
        <w:t xml:space="preserve">представить обеспечение </w:t>
      </w:r>
      <w:r w:rsidR="00952531" w:rsidRPr="00063FC7">
        <w:rPr>
          <w:rFonts w:ascii="GHEA Grapalat" w:hAnsi="GHEA Grapalat"/>
        </w:rPr>
        <w:lastRenderedPageBreak/>
        <w:t>квалификации</w:t>
      </w:r>
      <w:r w:rsidR="00727466" w:rsidRPr="00063FC7">
        <w:rPr>
          <w:rFonts w:ascii="GHEA Grapalat" w:hAnsi="GHEA Grapalat"/>
          <w:vertAlign w:val="superscript"/>
        </w:rPr>
        <w:t>16</w:t>
      </w:r>
      <w:r w:rsidR="00952531" w:rsidRPr="00063FC7">
        <w:rPr>
          <w:rFonts w:ascii="GHEA Grapalat" w:hAnsi="GHEA Grapalat"/>
        </w:rPr>
        <w:t>,</w:t>
      </w:r>
    </w:p>
    <w:p w:rsidR="006B3E56" w:rsidRPr="00B378EA" w:rsidRDefault="006B3E56" w:rsidP="00FD3F21">
      <w:pPr>
        <w:pStyle w:val="aff3"/>
        <w:widowControl w:val="0"/>
        <w:numPr>
          <w:ilvl w:val="0"/>
          <w:numId w:val="21"/>
        </w:numPr>
        <w:tabs>
          <w:tab w:val="left" w:pos="567"/>
        </w:tabs>
        <w:spacing w:after="160"/>
        <w:jc w:val="both"/>
        <w:rPr>
          <w:rFonts w:ascii="GHEA Grapalat" w:hAnsi="GHEA Grapalat" w:cs="Arial"/>
          <w:sz w:val="16"/>
          <w:szCs w:val="16"/>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FD3F21" w:rsidRPr="00B378EA">
        <w:rPr>
          <w:rFonts w:ascii="GHEA Grapalat" w:hAnsi="GHEA Grapalat"/>
          <w:sz w:val="16"/>
          <w:szCs w:val="16"/>
        </w:rPr>
        <w:t xml:space="preserve">ՀՀ ԳՄՓՄՄԴ-ԳՀԱՇՁԲ-2022/01                </w:t>
      </w:r>
    </w:p>
    <w:p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4396D">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af6"/>
          <w:rFonts w:ascii="GHEA Grapalat" w:hAnsi="GHEA Grapalat"/>
          <w:sz w:val="32"/>
          <w:szCs w:val="32"/>
        </w:rPr>
        <w:footnoteReference w:customMarkFollows="1" w:id="16"/>
        <w:t>**</w:t>
      </w:r>
      <w:r w:rsidR="006B3E56" w:rsidRPr="001849D9">
        <w:rPr>
          <w:rFonts w:ascii="GHEA Grapalat" w:hAnsi="GHEA Grapalat"/>
        </w:rPr>
        <w:t xml:space="preserve"> </w:t>
      </w:r>
      <w:r>
        <w:rPr>
          <w:rFonts w:ascii="GHEA Grapalat" w:hAnsi="GHEA Grapalat"/>
        </w:rPr>
        <w:t>.</w:t>
      </w:r>
    </w:p>
    <w:p w:rsidR="006B3E56" w:rsidRDefault="006B3E56" w:rsidP="00B46D58">
      <w:pPr>
        <w:jc w:val="both"/>
        <w:rPr>
          <w:rFonts w:ascii="GHEA Grapalat" w:hAnsi="GHEA Grapalat"/>
        </w:rPr>
      </w:pP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6B3E56" w:rsidRPr="000858EB" w:rsidRDefault="00990559" w:rsidP="002B05FA">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17"/>
        <w:t>***</w:t>
      </w:r>
      <w:r w:rsidR="00DA5D3D" w:rsidRPr="000858EB">
        <w:rPr>
          <w:rFonts w:ascii="GHEA Grapalat" w:hAnsi="GHEA Grapalat"/>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EF5BF0" w:rsidRPr="00DC2360">
        <w:rPr>
          <w:rFonts w:ascii="GHEA Grapalat" w:hAnsi="GHEA Grapalat"/>
          <w:b/>
          <w:i w:val="0"/>
          <w:sz w:val="24"/>
          <w:szCs w:val="24"/>
        </w:rPr>
        <w:t>.</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17444" w:rsidRPr="00417444">
        <w:rPr>
          <w:rFonts w:ascii="GHEA Grapalat" w:hAnsi="GHEA Grapalat"/>
          <w:b/>
          <w:sz w:val="24"/>
          <w:szCs w:val="24"/>
        </w:rPr>
        <w:t>« ՀՀԳՄ</w:t>
      </w:r>
      <w:r w:rsidR="00E40A1B">
        <w:rPr>
          <w:rFonts w:ascii="GHEA Grapalat" w:hAnsi="GHEA Grapalat"/>
          <w:b/>
          <w:sz w:val="24"/>
          <w:szCs w:val="24"/>
          <w:lang w:val="hy-AM"/>
        </w:rPr>
        <w:t>Ճ</w:t>
      </w:r>
      <w:r w:rsidR="00417444" w:rsidRPr="00417444">
        <w:rPr>
          <w:rFonts w:ascii="GHEA Grapalat" w:hAnsi="GHEA Grapalat"/>
          <w:b/>
          <w:sz w:val="24"/>
          <w:szCs w:val="24"/>
        </w:rPr>
        <w:t xml:space="preserve">ՄԴ  - ԳՀԱՊՁԲ-2023/3»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043C1" w:rsidRPr="009044F1" w:rsidRDefault="005B2896" w:rsidP="00D043C1">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417444" w:rsidRPr="00417444">
        <w:rPr>
          <w:rFonts w:ascii="GHEA Grapalat" w:hAnsi="GHEA Grapalat"/>
        </w:rPr>
        <w:t>« ՀՀԳՄ</w:t>
      </w:r>
      <w:r w:rsidR="00E40A1B">
        <w:rPr>
          <w:rFonts w:ascii="GHEA Grapalat" w:hAnsi="GHEA Grapalat"/>
          <w:lang w:val="hy-AM"/>
        </w:rPr>
        <w:t>Ճ</w:t>
      </w:r>
      <w:r w:rsidR="00417444" w:rsidRPr="00417444">
        <w:rPr>
          <w:rFonts w:ascii="GHEA Grapalat" w:hAnsi="GHEA Grapalat"/>
        </w:rPr>
        <w:t xml:space="preserve">ՄԴ  - ԳՀԱՊՁԲ-2023/3»               </w:t>
      </w:r>
      <w:r w:rsidR="00B378EA" w:rsidRPr="00B378EA">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описани</w:t>
      </w:r>
      <w:r w:rsidR="00BC50BB">
        <w:rPr>
          <w:rFonts w:ascii="GHEA Grapalat" w:hAnsi="GHEA Grapalat"/>
        </w:rPr>
        <w:t>я</w:t>
      </w:r>
      <w:r w:rsidRPr="009044F1">
        <w:rPr>
          <w:rFonts w:ascii="GHEA Grapalat" w:hAnsi="GHEA Grapalat"/>
        </w:rPr>
        <w:t xml:space="preserve"> предлагаем</w:t>
      </w:r>
      <w:r w:rsidR="000976D7" w:rsidRPr="000976D7">
        <w:rPr>
          <w:rFonts w:ascii="GHEA Grapalat" w:hAnsi="GHEA Grapalat"/>
        </w:rPr>
        <w:t>ых</w:t>
      </w:r>
      <w:r w:rsidRPr="009044F1">
        <w:rPr>
          <w:rFonts w:ascii="GHEA Grapalat" w:hAnsi="GHEA Grapalat"/>
        </w:rPr>
        <w:t xml:space="preserve"> им </w:t>
      </w:r>
      <w:r w:rsidR="00BC50BB">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043C1" w:rsidRPr="00206AF8" w:rsidTr="00412165">
        <w:tc>
          <w:tcPr>
            <w:tcW w:w="12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043C1" w:rsidRPr="00C03625" w:rsidRDefault="00D043C1" w:rsidP="00C03625">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000976D7" w:rsidRPr="00DB2996">
              <w:rPr>
                <w:rFonts w:ascii="GHEA Grapalat" w:hAnsi="GHEA Grapalat"/>
                <w:b/>
                <w:sz w:val="20"/>
                <w:szCs w:val="20"/>
              </w:rPr>
              <w:t>е</w:t>
            </w:r>
            <w:r w:rsidRPr="00206AF8">
              <w:rPr>
                <w:rFonts w:ascii="GHEA Grapalat" w:hAnsi="GHEA Grapalat"/>
                <w:b/>
                <w:sz w:val="20"/>
                <w:szCs w:val="20"/>
              </w:rPr>
              <w:t xml:space="preserve"> </w:t>
            </w:r>
            <w:r w:rsidR="00C03625" w:rsidRPr="00DB2996">
              <w:rPr>
                <w:rFonts w:ascii="GHEA Grapalat" w:hAnsi="GHEA Grapalat"/>
                <w:b/>
                <w:sz w:val="20"/>
                <w:szCs w:val="20"/>
              </w:rPr>
              <w:t>приборы и оборудование</w:t>
            </w:r>
          </w:p>
        </w:tc>
      </w:tr>
      <w:tr w:rsidR="00786EB3" w:rsidRPr="00206AF8" w:rsidTr="00412165">
        <w:trPr>
          <w:trHeight w:val="696"/>
        </w:trPr>
        <w:tc>
          <w:tcPr>
            <w:tcW w:w="1242" w:type="dxa"/>
            <w:vMerge/>
            <w:vAlign w:val="center"/>
          </w:tcPr>
          <w:p w:rsidR="00786EB3" w:rsidRPr="00206AF8" w:rsidRDefault="00786EB3" w:rsidP="00FF3F2A">
            <w:pPr>
              <w:widowControl w:val="0"/>
              <w:jc w:val="center"/>
              <w:rPr>
                <w:rFonts w:ascii="GHEA Grapalat" w:hAnsi="GHEA Grapalat"/>
                <w:b/>
                <w:bCs/>
                <w:sz w:val="20"/>
                <w:szCs w:val="20"/>
              </w:rPr>
            </w:pPr>
          </w:p>
        </w:tc>
        <w:tc>
          <w:tcPr>
            <w:tcW w:w="1363" w:type="dxa"/>
            <w:vAlign w:val="center"/>
          </w:tcPr>
          <w:p w:rsidR="00786EB3" w:rsidRDefault="00786EB3" w:rsidP="00FF3F2A">
            <w:pPr>
              <w:widowControl w:val="0"/>
              <w:jc w:val="center"/>
              <w:rPr>
                <w:rFonts w:ascii="GHEA Grapalat" w:hAnsi="GHEA Grapalat"/>
                <w:b/>
                <w:sz w:val="20"/>
                <w:szCs w:val="20"/>
              </w:rPr>
            </w:pPr>
            <w:r>
              <w:rPr>
                <w:rFonts w:ascii="GHEA Grapalat" w:hAnsi="GHEA Grapalat"/>
                <w:b/>
                <w:sz w:val="20"/>
                <w:szCs w:val="20"/>
              </w:rPr>
              <w:t>фирменное</w:t>
            </w:r>
          </w:p>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786EB3" w:rsidRPr="00BF7253" w:rsidRDefault="00786EB3"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786EB3" w:rsidRPr="00206AF8" w:rsidRDefault="00786EB3" w:rsidP="00FF3F2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786EB3" w:rsidRPr="00206AF8" w:rsidTr="00412165">
        <w:tc>
          <w:tcPr>
            <w:tcW w:w="12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rsidTr="00412165">
        <w:tc>
          <w:tcPr>
            <w:tcW w:w="12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rsidTr="00412165">
        <w:tc>
          <w:tcPr>
            <w:tcW w:w="12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rsidR="00786EB3" w:rsidRPr="00206AF8" w:rsidRDefault="00786EB3"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rsidR="00220899" w:rsidRPr="00FA6464" w:rsidRDefault="00220899" w:rsidP="00220899">
      <w:pPr>
        <w:jc w:val="right"/>
        <w:rPr>
          <w:rFonts w:ascii="GHEA Grapalat" w:hAnsi="GHEA Grapalat"/>
          <w:b/>
        </w:rPr>
      </w:pPr>
      <w:r w:rsidRPr="001439BD">
        <w:rPr>
          <w:rFonts w:ascii="GHEA Grapalat" w:hAnsi="GHEA Grapalat"/>
          <w:b/>
        </w:rPr>
        <w:t>к Приглашению на конкурс</w:t>
      </w:r>
    </w:p>
    <w:p w:rsidR="00220899" w:rsidRPr="009044F1" w:rsidRDefault="00220899" w:rsidP="0022089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17444" w:rsidRPr="00417444">
        <w:rPr>
          <w:rFonts w:ascii="GHEA Grapalat" w:hAnsi="GHEA Grapalat"/>
          <w:b/>
          <w:sz w:val="24"/>
          <w:szCs w:val="24"/>
        </w:rPr>
        <w:t>« ՀՀԳՄ</w:t>
      </w:r>
      <w:r w:rsidR="00E40A1B">
        <w:rPr>
          <w:rFonts w:ascii="GHEA Grapalat" w:hAnsi="GHEA Grapalat"/>
          <w:b/>
          <w:sz w:val="24"/>
          <w:szCs w:val="24"/>
          <w:lang w:val="hy-AM"/>
        </w:rPr>
        <w:t>Ճ</w:t>
      </w:r>
      <w:r w:rsidR="00417444" w:rsidRPr="00417444">
        <w:rPr>
          <w:rFonts w:ascii="GHEA Grapalat" w:hAnsi="GHEA Grapalat"/>
          <w:b/>
          <w:sz w:val="24"/>
          <w:szCs w:val="24"/>
        </w:rPr>
        <w:t xml:space="preserve">ՄԴ  - ԳՀԱՊՁԲ-2023/3»               </w:t>
      </w:r>
    </w:p>
    <w:p w:rsidR="00220899" w:rsidRDefault="00220899" w:rsidP="00220899">
      <w:pPr>
        <w:ind w:left="360" w:hanging="360"/>
        <w:jc w:val="center"/>
        <w:rPr>
          <w:rFonts w:ascii="GHEA Grapalat" w:hAnsi="GHEA Grapalat"/>
          <w:b/>
        </w:rPr>
      </w:pPr>
      <w:r>
        <w:rPr>
          <w:rFonts w:ascii="GHEA Grapalat" w:hAnsi="GHEA Grapalat"/>
          <w:b/>
        </w:rPr>
        <w:t>ФОРМА</w:t>
      </w:r>
    </w:p>
    <w:p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220899">
      <w:pPr>
        <w:ind w:left="360" w:hanging="360"/>
        <w:jc w:val="cente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5"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rPr>
          <w:rFonts w:ascii="GHEA Grapalat" w:eastAsia="GHEA Grapalat" w:hAnsi="GHEA Grapalat" w:cs="GHEA Grapalat"/>
        </w:rPr>
      </w:pPr>
    </w:p>
    <w:p w:rsidR="00220899" w:rsidRPr="00FD1EE4" w:rsidRDefault="00220899" w:rsidP="00220899">
      <w:pPr>
        <w:rPr>
          <w:rFonts w:ascii="GHEA Grapalat" w:eastAsia="GHEA Grapalat" w:hAnsi="GHEA Grapalat" w:cs="GHEA Grapalat"/>
        </w:rPr>
      </w:pPr>
      <w:r w:rsidRPr="00FD1EE4">
        <w:rPr>
          <w:rFonts w:ascii="GHEA Grapalat" w:hAnsi="GHEA Grapalat"/>
        </w:rPr>
        <w:br w:type="page"/>
      </w:r>
    </w:p>
    <w:p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rPr>
          <w:rFonts w:ascii="GHEA Grapalat" w:eastAsia="GHEA Grapalat" w:hAnsi="GHEA Grapalat" w:cs="GHEA Grapalat"/>
          <w:b/>
        </w:rPr>
      </w:pPr>
      <w:r w:rsidRPr="00FD1EE4">
        <w:rPr>
          <w:rFonts w:ascii="GHEA Grapalat" w:hAnsi="GHEA Grapalat"/>
        </w:rPr>
        <w:br w:type="page"/>
      </w: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D007ED"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D007ED"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D007ED"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20899" w:rsidRPr="00C843BA"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D007ED"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20899" w:rsidRPr="00B23852"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D007ED" w:rsidP="0022089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D007ED"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bl>
    <w:p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20899" w:rsidRPr="001F2C4C" w:rsidRDefault="00220899" w:rsidP="001F2C4C">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220899" w:rsidRPr="00FD1EE4" w:rsidTr="00220899">
        <w:tc>
          <w:tcPr>
            <w:tcW w:w="9016" w:type="dxa"/>
            <w:shd w:val="clear" w:color="auto" w:fill="DBE5F1" w:themeFill="accent1" w:themeFillTint="33"/>
          </w:tcPr>
          <w:p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220899">
        <w:trPr>
          <w:trHeight w:val="10187"/>
        </w:trPr>
        <w:tc>
          <w:tcPr>
            <w:tcW w:w="9016" w:type="dxa"/>
          </w:tcPr>
          <w:p w:rsidR="00220899" w:rsidRPr="00FD1EE4" w:rsidRDefault="00220899" w:rsidP="00220899">
            <w:pPr>
              <w:rPr>
                <w:rFonts w:ascii="GHEA Grapalat" w:eastAsia="GHEA Grapalat" w:hAnsi="GHEA Grapalat" w:cs="GHEA Grapalat"/>
                <w:b/>
                <w:color w:val="000000"/>
              </w:rPr>
            </w:pPr>
          </w:p>
        </w:tc>
      </w:tr>
    </w:tbl>
    <w:p w:rsidR="00220899" w:rsidRPr="00FD1EE4" w:rsidRDefault="00220899" w:rsidP="00220899">
      <w:pPr>
        <w:pBdr>
          <w:top w:val="nil"/>
          <w:left w:val="nil"/>
          <w:bottom w:val="nil"/>
          <w:right w:val="nil"/>
          <w:between w:val="nil"/>
        </w:pBdr>
        <w:rPr>
          <w:rFonts w:ascii="GHEA Grapalat" w:eastAsia="GHEA Grapalat" w:hAnsi="GHEA Grapalat" w:cs="GHEA Grapalat"/>
          <w:b/>
          <w:color w:val="000000"/>
        </w:rPr>
      </w:pP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rsidP="00220899">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220899" w:rsidRPr="00490465" w:rsidRDefault="00220899" w:rsidP="00220899">
      <w:pPr>
        <w:spacing w:line="360" w:lineRule="auto"/>
        <w:jc w:val="center"/>
        <w:rPr>
          <w:rFonts w:ascii="GHEA Grapalat" w:hAnsi="GHEA Grapalat"/>
          <w:b/>
          <w:sz w:val="28"/>
          <w:szCs w:val="28"/>
          <w:lang w:val="hy-AM"/>
        </w:rPr>
      </w:pPr>
    </w:p>
    <w:p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092E73" w:rsidRDefault="00220899" w:rsidP="00220899">
      <w:pPr>
        <w:pStyle w:val="aff3"/>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092E73" w:rsidRDefault="00220899" w:rsidP="00220899">
      <w:pPr>
        <w:pStyle w:val="aff3"/>
        <w:numPr>
          <w:ilvl w:val="0"/>
          <w:numId w:val="30"/>
        </w:numPr>
        <w:spacing w:after="200" w:line="360" w:lineRule="auto"/>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092E73" w:rsidRDefault="00220899" w:rsidP="00220899">
      <w:pPr>
        <w:pStyle w:val="aff3"/>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092E73" w:rsidRDefault="00220899" w:rsidP="00220899">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w:t>
      </w:r>
      <w:r w:rsidRPr="00092E73">
        <w:rPr>
          <w:rFonts w:ascii="GHEA Grapalat" w:hAnsi="GHEA Grapalat"/>
        </w:rPr>
        <w:lastRenderedPageBreak/>
        <w:t>при наличии документов, содержащих сведения о владельцах данного юридического лица;</w:t>
      </w:r>
    </w:p>
    <w:p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w:t>
      </w:r>
      <w:r w:rsidRPr="00092E73">
        <w:rPr>
          <w:rFonts w:ascii="GHEA Grapalat" w:hAnsi="GHEA Grapalat"/>
        </w:rPr>
        <w:lastRenderedPageBreak/>
        <w:t>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pStyle w:val="aff3"/>
        <w:numPr>
          <w:ilvl w:val="0"/>
          <w:numId w:val="33"/>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092E73" w:rsidRDefault="00220899" w:rsidP="00220899">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92E73">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092E73" w:rsidRDefault="00220899" w:rsidP="00220899">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092E73" w:rsidRDefault="00220899" w:rsidP="00220899">
      <w:pPr>
        <w:spacing w:line="360" w:lineRule="auto"/>
        <w:jc w:val="both"/>
        <w:rPr>
          <w:rFonts w:ascii="GHEA Grapalat" w:hAnsi="GHEA Grapalat"/>
          <w:lang w:val="hy-AM"/>
        </w:rPr>
      </w:pPr>
      <w:r w:rsidRPr="00092E73">
        <w:rPr>
          <w:rFonts w:ascii="GHEA Grapalat" w:hAnsi="GHEA Grapalat"/>
        </w:rPr>
        <w:lastRenderedPageBreak/>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092E73" w:rsidRDefault="00220899" w:rsidP="00220899">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220899" w:rsidRPr="00092E73" w:rsidRDefault="00220899" w:rsidP="00220899">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220899" w:rsidRPr="00092E73" w:rsidRDefault="00220899" w:rsidP="00220899">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092E73" w:rsidRDefault="00220899" w:rsidP="00220899">
      <w:pPr>
        <w:spacing w:line="360" w:lineRule="auto"/>
        <w:jc w:val="both"/>
        <w:rPr>
          <w:rFonts w:ascii="GHEA Grapalat" w:hAnsi="GHEA Grapalat"/>
        </w:rPr>
      </w:pPr>
      <w:r w:rsidRPr="00092E73">
        <w:rPr>
          <w:rFonts w:ascii="GHEA Grapalat" w:hAnsi="GHEA Grapalat"/>
        </w:rPr>
        <w:lastRenderedPageBreak/>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092E73" w:rsidRDefault="00220899" w:rsidP="00220899">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220899" w:rsidRPr="00092E73" w:rsidRDefault="00220899" w:rsidP="00220899">
      <w:pPr>
        <w:spacing w:line="360" w:lineRule="auto"/>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lastRenderedPageBreak/>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092E73" w:rsidRDefault="00220899" w:rsidP="00220899">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092E73" w:rsidRDefault="00220899" w:rsidP="00220899">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092E73" w:rsidRDefault="00220899" w:rsidP="00220899">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rsidR="00220899" w:rsidRDefault="00220899" w:rsidP="00220899">
      <w:pPr>
        <w:contextualSpacing/>
        <w:jc w:val="both"/>
        <w:rPr>
          <w:rFonts w:ascii="GHEA Grapalat" w:hAnsi="GHEA Grapalat"/>
          <w:sz w:val="28"/>
          <w:szCs w:val="28"/>
        </w:rPr>
      </w:pPr>
    </w:p>
    <w:p w:rsidR="00220899" w:rsidRDefault="00220899" w:rsidP="00220899">
      <w:pPr>
        <w:contextualSpacing/>
        <w:jc w:val="both"/>
        <w:rPr>
          <w:rFonts w:ascii="GHEA Grapalat" w:hAnsi="GHEA Grapalat"/>
          <w:sz w:val="28"/>
          <w:szCs w:val="28"/>
        </w:rPr>
      </w:pPr>
    </w:p>
    <w:p w:rsidR="00220899" w:rsidRPr="009E5671" w:rsidRDefault="00220899" w:rsidP="00220899">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220899" w:rsidRPr="009E5671" w:rsidRDefault="00220899" w:rsidP="00220899">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 в случае, если Приложение № 1 к настоящему</w:t>
      </w:r>
      <w:r w:rsidRPr="009E5671">
        <w:rPr>
          <w:rFonts w:ascii="GHEA Grapalat" w:hAnsi="GHEA Grapalat"/>
          <w:i/>
          <w:sz w:val="20"/>
          <w:szCs w:val="20"/>
        </w:rPr>
        <w:t xml:space="preserve">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pPr>
        <w:rPr>
          <w:rFonts w:ascii="GHEA Grapalat" w:hAnsi="GHEA Grapalat"/>
          <w:b/>
        </w:rPr>
      </w:pPr>
    </w:p>
    <w:p w:rsidR="00B2572B" w:rsidRPr="00F87563" w:rsidRDefault="00B2572B" w:rsidP="00B46D58">
      <w:pPr>
        <w:pStyle w:val="31"/>
        <w:widowControl w:val="0"/>
        <w:spacing w:after="160" w:line="240" w:lineRule="auto"/>
        <w:ind w:firstLine="0"/>
        <w:jc w:val="right"/>
        <w:rPr>
          <w:rFonts w:ascii="GHEA Grapalat" w:hAnsi="GHEA Grapalat" w:cs="Arial"/>
          <w:b/>
          <w:sz w:val="24"/>
          <w:szCs w:val="24"/>
        </w:rPr>
      </w:pPr>
      <w:r w:rsidRPr="00F87563">
        <w:rPr>
          <w:rFonts w:ascii="GHEA Grapalat" w:hAnsi="GHEA Grapalat"/>
          <w:b/>
          <w:sz w:val="24"/>
          <w:szCs w:val="24"/>
        </w:rPr>
        <w:t xml:space="preserve">Приложение № </w:t>
      </w:r>
      <w:r w:rsidR="00B048B2" w:rsidRPr="00F87563">
        <w:rPr>
          <w:rFonts w:ascii="GHEA Grapalat" w:hAnsi="GHEA Grapalat"/>
          <w:b/>
          <w:sz w:val="24"/>
          <w:szCs w:val="24"/>
        </w:rPr>
        <w:t>2</w:t>
      </w:r>
    </w:p>
    <w:p w:rsidR="00B2572B" w:rsidRPr="00F87563" w:rsidRDefault="00B2572B" w:rsidP="00B46D58">
      <w:pPr>
        <w:pStyle w:val="31"/>
        <w:widowControl w:val="0"/>
        <w:spacing w:after="160" w:line="240" w:lineRule="auto"/>
        <w:jc w:val="right"/>
        <w:rPr>
          <w:rFonts w:ascii="GHEA Grapalat" w:hAnsi="GHEA Grapalat" w:cs="Arial"/>
          <w:b/>
          <w:sz w:val="24"/>
          <w:szCs w:val="24"/>
        </w:rPr>
      </w:pPr>
      <w:r w:rsidRPr="00F87563">
        <w:rPr>
          <w:rFonts w:ascii="GHEA Grapalat" w:hAnsi="GHEA Grapalat"/>
          <w:b/>
          <w:sz w:val="24"/>
          <w:szCs w:val="24"/>
        </w:rPr>
        <w:t>к Приглашению на конкурс</w:t>
      </w:r>
      <w:r w:rsidR="005744FC" w:rsidRPr="00F87563">
        <w:rPr>
          <w:rFonts w:ascii="GHEA Grapalat" w:hAnsi="GHEA Grapalat" w:cs="Arial"/>
          <w:b/>
          <w:sz w:val="24"/>
          <w:szCs w:val="24"/>
        </w:rPr>
        <w:br/>
      </w:r>
      <w:r w:rsidRPr="00F87563">
        <w:rPr>
          <w:rFonts w:ascii="GHEA Grapalat" w:hAnsi="GHEA Grapalat"/>
          <w:b/>
          <w:sz w:val="24"/>
          <w:szCs w:val="24"/>
        </w:rPr>
        <w:t xml:space="preserve">под кодом </w:t>
      </w:r>
      <w:r w:rsidR="00417444" w:rsidRPr="00417444">
        <w:rPr>
          <w:rFonts w:ascii="GHEA Grapalat" w:hAnsi="GHEA Grapalat"/>
          <w:b/>
          <w:sz w:val="24"/>
          <w:szCs w:val="24"/>
        </w:rPr>
        <w:t>« ՀՀԳՄ</w:t>
      </w:r>
      <w:r w:rsidR="00307C6A">
        <w:rPr>
          <w:rFonts w:ascii="GHEA Grapalat" w:hAnsi="GHEA Grapalat"/>
          <w:b/>
          <w:sz w:val="24"/>
          <w:szCs w:val="24"/>
          <w:lang w:val="hy-AM"/>
        </w:rPr>
        <w:t>Ճ</w:t>
      </w:r>
      <w:r w:rsidR="00417444" w:rsidRPr="00417444">
        <w:rPr>
          <w:rFonts w:ascii="GHEA Grapalat" w:hAnsi="GHEA Grapalat"/>
          <w:b/>
          <w:sz w:val="24"/>
          <w:szCs w:val="24"/>
        </w:rPr>
        <w:t xml:space="preserve">ՄԴ  - ԳՀԱՊՁԲ-2023/3»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конкурс под кодом </w:t>
      </w:r>
      <w:r w:rsidR="00417444" w:rsidRPr="00417444">
        <w:rPr>
          <w:rFonts w:ascii="GHEA Grapalat" w:hAnsi="GHEA Grapalat"/>
          <w:spacing w:val="-6"/>
        </w:rPr>
        <w:t>« ՀՀԳՄ</w:t>
      </w:r>
      <w:r w:rsidR="00307C6A">
        <w:rPr>
          <w:rFonts w:ascii="GHEA Grapalat" w:hAnsi="GHEA Grapalat"/>
          <w:spacing w:val="-6"/>
          <w:lang w:val="hy-AM"/>
        </w:rPr>
        <w:t>Ճ</w:t>
      </w:r>
      <w:r w:rsidR="00417444" w:rsidRPr="00417444">
        <w:rPr>
          <w:rFonts w:ascii="GHEA Grapalat" w:hAnsi="GHEA Grapalat"/>
          <w:spacing w:val="-6"/>
        </w:rPr>
        <w:t xml:space="preserve">ՄԴ  - ԳՀԱՊՁԲ-2023/3»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8"/>
              <w:t>**</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r w:rsidR="006A7C27" w:rsidRPr="005744FC"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rPr>
                <w:rFonts w:ascii="GHEA Grapalat" w:hAnsi="GHEA Grapalat"/>
                <w:sz w:val="20"/>
                <w:szCs w:val="20"/>
              </w:rPr>
            </w:pP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r w:rsidR="006A7C27" w:rsidRPr="005744FC"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2E4BC5"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17444" w:rsidRPr="00417444">
        <w:rPr>
          <w:rFonts w:ascii="GHEA Grapalat" w:hAnsi="GHEA Grapalat"/>
          <w:i/>
          <w:sz w:val="22"/>
          <w:szCs w:val="22"/>
        </w:rPr>
        <w:t>« ՀՀԳՄ</w:t>
      </w:r>
      <w:r w:rsidR="00307C6A">
        <w:rPr>
          <w:rFonts w:ascii="GHEA Grapalat" w:hAnsi="GHEA Grapalat"/>
          <w:i/>
          <w:sz w:val="22"/>
          <w:szCs w:val="22"/>
          <w:lang w:val="hy-AM"/>
        </w:rPr>
        <w:t>Ճ</w:t>
      </w:r>
      <w:r w:rsidR="00417444" w:rsidRPr="00417444">
        <w:rPr>
          <w:rFonts w:ascii="GHEA Grapalat" w:hAnsi="GHEA Grapalat"/>
          <w:i/>
          <w:sz w:val="22"/>
          <w:szCs w:val="22"/>
        </w:rPr>
        <w:t xml:space="preserve">ՄԴ  - ԳՀԱՊՁԲ-2023/3»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985A25"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985A25" w:rsidRDefault="003D2FE2" w:rsidP="003D2FE2">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230D36" w:rsidRDefault="006B30BA" w:rsidP="002849A6">
      <w:pPr>
        <w:widowControl w:val="0"/>
        <w:spacing w:after="160"/>
        <w:ind w:firstLine="567"/>
        <w:jc w:val="center"/>
        <w:rPr>
          <w:rFonts w:ascii="GHEA Grapalat" w:hAnsi="GHEA Grapalat"/>
          <w:b/>
          <w:sz w:val="22"/>
          <w:szCs w:val="22"/>
        </w:rPr>
      </w:pP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B138F3" w:rsidRDefault="002849A6" w:rsidP="002849A6">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849A6" w:rsidRPr="00B138F3"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адрес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2E4BC5"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985A25" w:rsidRPr="002E4BC5" w:rsidRDefault="00985A25" w:rsidP="002849A6">
      <w:pPr>
        <w:widowControl w:val="0"/>
        <w:spacing w:after="160"/>
        <w:ind w:right="4250"/>
        <w:jc w:val="center"/>
        <w:rPr>
          <w:rFonts w:ascii="GHEA Grapalat" w:hAnsi="GHEA Grapalat"/>
          <w:sz w:val="22"/>
          <w:szCs w:val="22"/>
          <w:vertAlign w:val="superscript"/>
        </w:rPr>
      </w:pPr>
    </w:p>
    <w:p w:rsidR="002849A6" w:rsidRPr="00EC1F84" w:rsidRDefault="002849A6" w:rsidP="002849A6">
      <w:pPr>
        <w:widowControl w:val="0"/>
        <w:spacing w:after="160"/>
        <w:ind w:right="4250"/>
        <w:jc w:val="center"/>
        <w:rPr>
          <w:rFonts w:ascii="GHEA Grapalat" w:hAnsi="GHEA Grapalat"/>
          <w:sz w:val="22"/>
          <w:szCs w:val="22"/>
          <w:vertAlign w:val="superscript"/>
        </w:rPr>
      </w:pPr>
    </w:p>
    <w:p w:rsidR="002849A6" w:rsidRPr="00EC1F84" w:rsidRDefault="002849A6" w:rsidP="002849A6">
      <w:pPr>
        <w:widowControl w:val="0"/>
        <w:spacing w:after="160"/>
        <w:ind w:right="4250"/>
        <w:jc w:val="center"/>
        <w:rPr>
          <w:rFonts w:ascii="GHEA Grapalat" w:hAnsi="GHEA Grapalat"/>
          <w:sz w:val="22"/>
          <w:szCs w:val="22"/>
          <w:vertAlign w:val="superscript"/>
        </w:rPr>
      </w:pPr>
    </w:p>
    <w:p w:rsidR="002849A6" w:rsidRPr="00B138F3" w:rsidRDefault="002849A6" w:rsidP="002849A6">
      <w:pPr>
        <w:widowControl w:val="0"/>
        <w:spacing w:after="160"/>
        <w:jc w:val="right"/>
        <w:rPr>
          <w:rFonts w:ascii="GHEA Grapalat" w:hAnsi="GHEA Grapalat"/>
          <w:sz w:val="22"/>
          <w:szCs w:val="22"/>
        </w:rPr>
      </w:pPr>
    </w:p>
    <w:p w:rsidR="002849A6" w:rsidRPr="00B138F3" w:rsidRDefault="002849A6" w:rsidP="002849A6">
      <w:pPr>
        <w:widowControl w:val="0"/>
        <w:spacing w:after="160"/>
        <w:jc w:val="right"/>
        <w:rPr>
          <w:rFonts w:ascii="GHEA Grapalat" w:hAnsi="GHEA Grapalat"/>
          <w:sz w:val="22"/>
          <w:szCs w:val="22"/>
        </w:rPr>
      </w:pPr>
      <w:r w:rsidRPr="00B138F3">
        <w:rPr>
          <w:rFonts w:ascii="GHEA Grapalat" w:hAnsi="GHEA Grapalat"/>
          <w:sz w:val="22"/>
          <w:szCs w:val="22"/>
        </w:rPr>
        <w:t>М. П.</w:t>
      </w:r>
    </w:p>
    <w:p w:rsidR="002849A6" w:rsidRPr="00B138F3" w:rsidRDefault="002849A6" w:rsidP="002849A6">
      <w:pPr>
        <w:widowControl w:val="0"/>
        <w:spacing w:after="160"/>
        <w:jc w:val="both"/>
        <w:rPr>
          <w:rFonts w:ascii="GHEA Grapalat" w:hAnsi="GHEA Grapalat"/>
          <w:b/>
        </w:rPr>
      </w:pPr>
      <w:r w:rsidRPr="00B138F3">
        <w:rPr>
          <w:rFonts w:ascii="GHEA Grapalat" w:hAnsi="GHEA Grapalat"/>
          <w:sz w:val="22"/>
          <w:szCs w:val="22"/>
        </w:rPr>
        <w:t>День/месяц/год</w:t>
      </w: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60B1" w:rsidRDefault="002849A6" w:rsidP="00655541">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60B1" w:rsidRDefault="002849A6" w:rsidP="002849A6">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031C1" w:rsidRDefault="00C3421C" w:rsidP="00E0418D">
            <w:pPr>
              <w:widowControl w:val="0"/>
              <w:spacing w:after="12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427AEC" w:rsidRDefault="00427AEC"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конкурс</w:t>
      </w:r>
      <w:r w:rsidRPr="00B138F3">
        <w:rPr>
          <w:rFonts w:ascii="GHEA Grapalat" w:hAnsi="GHEA Grapalat"/>
          <w:i/>
        </w:rPr>
        <w:br/>
        <w:t xml:space="preserve">под кодом </w:t>
      </w:r>
      <w:r w:rsidR="00417444" w:rsidRPr="00417444">
        <w:rPr>
          <w:rFonts w:ascii="GHEA Grapalat" w:hAnsi="GHEA Grapalat"/>
          <w:i/>
        </w:rPr>
        <w:t>« ՀՀԳՄ</w:t>
      </w:r>
      <w:r w:rsidR="00307C6A">
        <w:rPr>
          <w:rFonts w:ascii="GHEA Grapalat" w:hAnsi="GHEA Grapalat"/>
          <w:i/>
          <w:lang w:val="hy-AM"/>
        </w:rPr>
        <w:t>Ճ</w:t>
      </w:r>
      <w:r w:rsidR="00417444" w:rsidRPr="00417444">
        <w:rPr>
          <w:rFonts w:ascii="GHEA Grapalat" w:hAnsi="GHEA Grapalat"/>
          <w:i/>
        </w:rPr>
        <w:t xml:space="preserve">ՄԴ  - ԳՀԱՊՁԲ-2023/3»               </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 xml:space="preserve">Подписав платежное требование (далее — Требование), прилагаемое </w:t>
      </w:r>
      <w:r w:rsidRPr="00B138F3">
        <w:rPr>
          <w:rFonts w:ascii="GHEA Grapalat" w:hAnsi="GHEA Grapalat"/>
        </w:rPr>
        <w:lastRenderedPageBreak/>
        <w:t>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lastRenderedPageBreak/>
        <w:t>2. Иные условия</w:t>
      </w:r>
    </w:p>
    <w:p w:rsidR="000A214C" w:rsidRPr="006672BA"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8D352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cs="Sylfaen"/>
          <w:b/>
          <w:sz w:val="24"/>
          <w:szCs w:val="24"/>
        </w:rPr>
        <w:br/>
      </w:r>
      <w:r w:rsidR="00071D1C" w:rsidRPr="00B138F3">
        <w:rPr>
          <w:rFonts w:ascii="GHEA Grapalat" w:hAnsi="GHEA Grapalat"/>
          <w:b/>
          <w:sz w:val="24"/>
          <w:szCs w:val="24"/>
        </w:rPr>
        <w:t xml:space="preserve">под кодом </w:t>
      </w:r>
      <w:r w:rsidR="00417444" w:rsidRPr="00417444">
        <w:rPr>
          <w:rFonts w:ascii="GHEA Grapalat" w:hAnsi="GHEA Grapalat"/>
          <w:b/>
          <w:sz w:val="24"/>
          <w:szCs w:val="24"/>
        </w:rPr>
        <w:t>« ՀՀԳՄ</w:t>
      </w:r>
      <w:r w:rsidR="00307C6A">
        <w:rPr>
          <w:rFonts w:ascii="GHEA Grapalat" w:hAnsi="GHEA Grapalat"/>
          <w:b/>
          <w:sz w:val="24"/>
          <w:szCs w:val="24"/>
          <w:lang w:val="hy-AM"/>
        </w:rPr>
        <w:t>Ճ</w:t>
      </w:r>
      <w:r w:rsidR="00417444" w:rsidRPr="00417444">
        <w:rPr>
          <w:rFonts w:ascii="GHEA Grapalat" w:hAnsi="GHEA Grapalat"/>
          <w:b/>
          <w:sz w:val="24"/>
          <w:szCs w:val="24"/>
        </w:rPr>
        <w:t xml:space="preserve">ՄԴ  - ԳՀԱՊՁԲ-2023/3»               </w:t>
      </w:r>
    </w:p>
    <w:p w:rsidR="00BB28C8" w:rsidRPr="00433A59" w:rsidRDefault="00BB28C8" w:rsidP="00BB28C8">
      <w:pPr>
        <w:widowControl w:val="0"/>
        <w:spacing w:after="160" w:line="360" w:lineRule="auto"/>
        <w:jc w:val="center"/>
        <w:rPr>
          <w:rFonts w:ascii="GHEA Grapalat" w:hAnsi="GHEA Grapalat" w:cs="Times Armenian"/>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Pr="00E652AA">
        <w:rPr>
          <w:rFonts w:ascii="GHEA Grapalat" w:hAnsi="GHEA Grapalat"/>
          <w:b/>
        </w:rPr>
        <w:t>_____________________</w:t>
      </w:r>
      <w:r w:rsidRPr="009F3DC7">
        <w:rPr>
          <w:rFonts w:ascii="GHEA Grapalat" w:hAnsi="GHEA Grapalat"/>
          <w:b/>
        </w:rPr>
        <w:t xml:space="preserve"> ДЛЯ НУЖД ГОСУДАРСТВА</w:t>
      </w:r>
    </w:p>
    <w:p w:rsidR="00BB28C8" w:rsidRDefault="00BB28C8" w:rsidP="00BB28C8">
      <w:pPr>
        <w:widowControl w:val="0"/>
        <w:spacing w:after="160" w:line="360" w:lineRule="auto"/>
        <w:jc w:val="center"/>
        <w:rPr>
          <w:rFonts w:ascii="GHEA Grapalat" w:hAnsi="GHEA Grapalat"/>
          <w:b/>
          <w:lang w:val="en-US"/>
        </w:rPr>
      </w:pPr>
      <w:r w:rsidRPr="009F3DC7">
        <w:rPr>
          <w:rFonts w:ascii="GHEA Grapalat" w:hAnsi="GHEA Grapalat"/>
          <w:b/>
        </w:rPr>
        <w:t>№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433A59" w:rsidRDefault="00BB28C8" w:rsidP="00BB28C8">
      <w:pPr>
        <w:widowControl w:val="0"/>
        <w:spacing w:after="160" w:line="360" w:lineRule="auto"/>
        <w:jc w:val="center"/>
        <w:rPr>
          <w:rFonts w:ascii="GHEA Grapalat" w:hAnsi="GHEA Grapalat"/>
          <w:b/>
          <w:u w:val="single"/>
          <w:lang w:val="en-US"/>
        </w:rPr>
      </w:pPr>
    </w:p>
    <w:p w:rsidR="00BB28C8" w:rsidRPr="009F3DC7" w:rsidRDefault="00BB28C8" w:rsidP="00BB28C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i/>
        </w:rPr>
      </w:pPr>
    </w:p>
    <w:p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Default="00BB28C8" w:rsidP="00BB28C8">
      <w:pPr>
        <w:rPr>
          <w:rFonts w:ascii="GHEA Grapalat" w:hAnsi="GHEA Grapalat"/>
        </w:rPr>
      </w:pPr>
      <w:r>
        <w:rPr>
          <w:rFonts w:ascii="GHEA Grapalat" w:hAnsi="GHEA Grapalat"/>
        </w:rPr>
        <w:br w:type="page"/>
      </w:r>
    </w:p>
    <w:p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 xml:space="preserve">В случае приемки результата работы, уплачивать Исполнителю суммы, </w:t>
      </w:r>
      <w:r w:rsidRPr="009F3DC7">
        <w:rPr>
          <w:rFonts w:ascii="GHEA Grapalat" w:hAnsi="GHEA Grapalat"/>
        </w:rPr>
        <w:lastRenderedPageBreak/>
        <w:t>подлежащие уплате последнему, а в случае нарушения срока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674E7A" w:rsidRDefault="00674E7A" w:rsidP="00674E7A">
      <w:pPr>
        <w:widowControl w:val="0"/>
        <w:spacing w:after="160" w:line="360" w:lineRule="auto"/>
        <w:jc w:val="center"/>
        <w:rPr>
          <w:rFonts w:ascii="GHEA Grapalat" w:hAnsi="GHEA Grapalat"/>
          <w:b/>
        </w:rPr>
      </w:pPr>
      <w:r w:rsidRPr="009F3DC7">
        <w:rPr>
          <w:rFonts w:ascii="GHEA Grapalat" w:hAnsi="GHEA Grapalat"/>
          <w:b/>
        </w:rPr>
        <w:t>3. ПОРЯДОК СДАЧИ И ПРИЕМКИ РАБОТЫ</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а)</w:t>
      </w:r>
      <w:r>
        <w:rPr>
          <w:rFonts w:ascii="GHEA Grapalat" w:hAnsi="GHEA Grapalat"/>
        </w:rPr>
        <w:tab/>
        <w:t xml:space="preserve">для урегулирования вопроса предпринимает меры, предусмотренные </w:t>
      </w:r>
      <w:r>
        <w:rPr>
          <w:rFonts w:ascii="GHEA Grapalat" w:hAnsi="GHEA Grapalat"/>
        </w:rPr>
        <w:lastRenderedPageBreak/>
        <w:t>договором для подобной ситуации;</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674E7A" w:rsidRDefault="00674E7A" w:rsidP="00674E7A">
      <w:pPr>
        <w:widowControl w:val="0"/>
        <w:tabs>
          <w:tab w:val="left" w:pos="1134"/>
        </w:tabs>
        <w:spacing w:after="160" w:line="340" w:lineRule="auto"/>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674E7A" w:rsidRPr="009F3DC7" w:rsidRDefault="00674E7A" w:rsidP="00BB28C8">
      <w:pPr>
        <w:widowControl w:val="0"/>
        <w:spacing w:after="160" w:line="360" w:lineRule="auto"/>
        <w:jc w:val="center"/>
        <w:rPr>
          <w:rFonts w:ascii="GHEA Grapalat" w:hAnsi="GHEA Grapalat" w:cs="Sylfaen"/>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sidR="001B14C2">
        <w:rPr>
          <w:rStyle w:val="af6"/>
          <w:rFonts w:ascii="GHEA Grapalat" w:hAnsi="GHEA Grapalat"/>
        </w:rPr>
        <w:footnoteReference w:customMarkFollows="1" w:id="21"/>
        <w:t>18</w:t>
      </w:r>
      <w:r w:rsidRPr="009F3DC7">
        <w:rPr>
          <w:rFonts w:ascii="GHEA Grapalat" w:hAnsi="GHEA Grapalat"/>
        </w:rPr>
        <w:t xml:space="preserve">. </w:t>
      </w:r>
    </w:p>
    <w:p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Pr="00861440" w:rsidRDefault="00BB28C8" w:rsidP="00BB28C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B138F3">
        <w:rPr>
          <w:rFonts w:ascii="GHEA Grapalat" w:hAnsi="GHEA Grapalat"/>
        </w:rPr>
        <w:t xml:space="preserve">При этом до </w:t>
      </w:r>
      <w:r w:rsidR="00B03F63" w:rsidRPr="00B138F3">
        <w:rPr>
          <w:rFonts w:ascii="GHEA Grapalat" w:hAnsi="GHEA Grapalat"/>
        </w:rPr>
        <w:lastRenderedPageBreak/>
        <w:t xml:space="preserve">полного погашения предоплаты платежи </w:t>
      </w:r>
      <w:r w:rsidR="00B03F63" w:rsidRPr="00AD29CE">
        <w:rPr>
          <w:rFonts w:ascii="GHEA Grapalat" w:hAnsi="GHEA Grapalat"/>
        </w:rPr>
        <w:t>Исполнител</w:t>
      </w:r>
      <w:r w:rsidR="00B03F63">
        <w:rPr>
          <w:rFonts w:ascii="GHEA Grapalat" w:hAnsi="GHEA Grapalat"/>
        </w:rPr>
        <w:t>ю</w:t>
      </w:r>
      <w:r w:rsidR="00B03F63" w:rsidRPr="00750E05">
        <w:rPr>
          <w:rFonts w:ascii="GHEA Grapalat" w:hAnsi="GHEA Grapalat"/>
        </w:rPr>
        <w:t xml:space="preserve"> не</w:t>
      </w:r>
      <w:r w:rsidR="00B03F63" w:rsidRPr="00B138F3">
        <w:rPr>
          <w:rFonts w:ascii="GHEA Grapalat" w:hAnsi="GHEA Grapalat"/>
        </w:rPr>
        <w:t xml:space="preserve"> производятся</w:t>
      </w:r>
      <w:r w:rsidR="00B03F63">
        <w:rPr>
          <w:rStyle w:val="af6"/>
          <w:rFonts w:ascii="GHEA Grapalat" w:hAnsi="GHEA Grapalat"/>
        </w:rPr>
        <w:t xml:space="preserve"> </w:t>
      </w:r>
      <w:r w:rsidR="00A510FA">
        <w:rPr>
          <w:rStyle w:val="af6"/>
          <w:rFonts w:ascii="GHEA Grapalat" w:hAnsi="GHEA Grapalat"/>
          <w:spacing w:val="-4"/>
        </w:rPr>
        <w:footnoteReference w:customMarkFollows="1" w:id="22"/>
        <w:t>19</w:t>
      </w:r>
      <w:r w:rsidRPr="00861440">
        <w:rPr>
          <w:rFonts w:ascii="GHEA Grapalat" w:hAnsi="GHEA Grapalat"/>
          <w:spacing w:val="-4"/>
        </w:rPr>
        <w:t>.</w:t>
      </w:r>
    </w:p>
    <w:p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1515B8">
        <w:rPr>
          <w:rFonts w:ascii="GHEA Grapalat" w:hAnsi="GHEA Grapalat"/>
        </w:rPr>
        <w:t>в течение месяцев</w:t>
      </w:r>
      <w:r w:rsidRPr="009F3DC7">
        <w:rPr>
          <w:rFonts w:ascii="GHEA Grapalat" w:hAnsi="GHEA Grapalat"/>
        </w:rPr>
        <w:t>, предусмотренны</w:t>
      </w:r>
      <w:r w:rsidR="00C02868">
        <w:rPr>
          <w:rFonts w:ascii="GHEA Grapalat" w:hAnsi="GHEA Grapalat"/>
        </w:rPr>
        <w:t>х</w:t>
      </w:r>
      <w:r w:rsidRPr="009F3DC7">
        <w:rPr>
          <w:rFonts w:ascii="GHEA Grapalat" w:hAnsi="GHEA Grapalat"/>
        </w:rPr>
        <w:t xml:space="preserve"> графиком оплаты договора (Приложение № 2)</w:t>
      </w:r>
      <w:r w:rsidR="00C02868">
        <w:rPr>
          <w:rFonts w:ascii="GHEA Grapalat" w:hAnsi="GHEA Grapalat"/>
        </w:rPr>
        <w:t>,</w:t>
      </w:r>
      <w:r w:rsidRPr="009F3DC7">
        <w:rPr>
          <w:rFonts w:ascii="GHEA Grapalat" w:hAnsi="GHEA Grapalat"/>
        </w:rPr>
        <w:t xml:space="preserve"> но не позднее чем до </w:t>
      </w:r>
      <w:r w:rsidR="00CF248C">
        <w:rPr>
          <w:rFonts w:ascii="GHEA Grapalat" w:hAnsi="GHEA Grapalat"/>
        </w:rPr>
        <w:t>----ого</w:t>
      </w:r>
      <w:r w:rsidRPr="009F3DC7">
        <w:rPr>
          <w:rFonts w:ascii="GHEA Grapalat" w:hAnsi="GHEA Grapalat"/>
        </w:rPr>
        <w:t xml:space="preserve"> декабря данного года. </w:t>
      </w:r>
    </w:p>
    <w:p w:rsidR="00C02868" w:rsidRPr="001762F4" w:rsidRDefault="00C02868" w:rsidP="00C0286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00A45057">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rsidR="00C02868" w:rsidRPr="00C02868" w:rsidRDefault="00C02868" w:rsidP="00BB28C8">
      <w:pPr>
        <w:widowControl w:val="0"/>
        <w:tabs>
          <w:tab w:val="left" w:pos="1134"/>
        </w:tabs>
        <w:spacing w:after="160" w:line="341" w:lineRule="auto"/>
        <w:ind w:firstLine="567"/>
        <w:jc w:val="both"/>
        <w:rPr>
          <w:rFonts w:ascii="GHEA Grapalat" w:hAnsi="GHEA Grapalat"/>
          <w:lang w:val="hy-AM"/>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Pr>
          <w:rStyle w:val="af6"/>
          <w:rFonts w:ascii="GHEA Grapalat" w:hAnsi="GHEA Grapalat"/>
        </w:rPr>
        <w:footnoteReference w:customMarkFollows="1" w:id="23"/>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w:t>
      </w:r>
      <w:r w:rsidRPr="00DF13E4">
        <w:rPr>
          <w:rFonts w:ascii="GHEA Grapalat" w:hAnsi="GHEA Grapalat"/>
        </w:rPr>
        <w:lastRenderedPageBreak/>
        <w:t xml:space="preserve">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w:t>
      </w:r>
      <w:r w:rsidRPr="009F3DC7">
        <w:rPr>
          <w:rFonts w:ascii="GHEA Grapalat" w:hAnsi="GHEA Grapalat"/>
        </w:rPr>
        <w:lastRenderedPageBreak/>
        <w:t>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BB28C8">
      <w:pPr>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20390F">
        <w:rPr>
          <w:rStyle w:val="af6"/>
          <w:rFonts w:ascii="GHEA Grapalat" w:hAnsi="GHEA Grapalat"/>
        </w:rPr>
        <w:footnoteReference w:customMarkFollows="1" w:id="24"/>
        <w:t>21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w:t>
      </w:r>
      <w:r w:rsidRPr="00D443DF">
        <w:rPr>
          <w:rFonts w:ascii="GHEA Grapalat" w:hAnsi="GHEA Grapalat"/>
          <w:spacing w:val="-4"/>
        </w:rPr>
        <w:lastRenderedPageBreak/>
        <w:t>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7C7140">
        <w:rPr>
          <w:rStyle w:val="af6"/>
          <w:rFonts w:ascii="GHEA Grapalat" w:hAnsi="GHEA Grapalat"/>
        </w:rPr>
        <w:footnoteReference w:customMarkFollows="1" w:id="25"/>
        <w:t>22</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w:t>
      </w:r>
      <w:r w:rsidRPr="009F3DC7">
        <w:rPr>
          <w:rFonts w:ascii="GHEA Grapalat" w:hAnsi="GHEA Grapalat"/>
        </w:rPr>
        <w:lastRenderedPageBreak/>
        <w:t>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C7140">
        <w:rPr>
          <w:rStyle w:val="af6"/>
          <w:rFonts w:ascii="GHEA Grapalat" w:hAnsi="GHEA Grapalat"/>
        </w:rPr>
        <w:footnoteReference w:customMarkFollows="1" w:id="26"/>
        <w:t>23</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пяти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w:t>
      </w:r>
      <w:r w:rsidRPr="009F3DC7">
        <w:rPr>
          <w:rFonts w:ascii="GHEA Grapalat" w:hAnsi="GHEA Grapalat"/>
        </w:rPr>
        <w:lastRenderedPageBreak/>
        <w:t>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w:t>
      </w:r>
      <w:r w:rsidRPr="0013598D">
        <w:rPr>
          <w:rFonts w:ascii="GHEA Grapalat" w:hAnsi="GHEA Grapalat"/>
        </w:rPr>
        <w:t xml:space="preserve">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EC6C0A" w:rsidRPr="0013598D">
        <w:rPr>
          <w:rFonts w:ascii="GHEA Grapalat" w:hAnsi="GHEA Grapalat"/>
        </w:rPr>
        <w:lastRenderedPageBreak/>
        <w:t>двадцатипя</w:t>
      </w:r>
      <w:r w:rsidRPr="0013598D">
        <w:rPr>
          <w:rFonts w:ascii="GHEA Grapalat" w:hAnsi="GHEA Grapalat"/>
        </w:rPr>
        <w:t>тикратный размер базовой единицы закупок, то Заказчиком будет заключенo соглашение в случае, если представленн</w:t>
      </w:r>
      <w:r w:rsidR="0087667F" w:rsidRPr="0013598D">
        <w:rPr>
          <w:rFonts w:ascii="GHEA Grapalat" w:hAnsi="GHEA Grapalat"/>
        </w:rPr>
        <w:t xml:space="preserve">ые </w:t>
      </w:r>
      <w:r w:rsidRPr="0013598D">
        <w:rPr>
          <w:rFonts w:ascii="GHEA Grapalat" w:hAnsi="GHEA Grapalat"/>
        </w:rPr>
        <w:t xml:space="preserve"> Исполнителем в виде неустойки обеспечени</w:t>
      </w:r>
      <w:r w:rsidR="0087667F" w:rsidRPr="0013598D">
        <w:rPr>
          <w:rFonts w:ascii="GHEA Grapalat" w:hAnsi="GHEA Grapalat"/>
        </w:rPr>
        <w:t>я квалификации и</w:t>
      </w:r>
      <w:r w:rsidRPr="0013598D">
        <w:rPr>
          <w:rFonts w:ascii="GHEA Grapalat" w:hAnsi="GHEA Grapalat"/>
        </w:rPr>
        <w:t xml:space="preserve"> договора в размере предусмотр</w:t>
      </w:r>
      <w:r w:rsidR="001F7877" w:rsidRPr="0013598D">
        <w:rPr>
          <w:rFonts w:ascii="GHEA Grapalat" w:hAnsi="GHEA Grapalat"/>
        </w:rPr>
        <w:t>енных финансовых средств заменяю</w:t>
      </w:r>
      <w:r w:rsidRPr="0013598D">
        <w:rPr>
          <w:rFonts w:ascii="GHEA Grapalat" w:hAnsi="GHEA Grapalat"/>
        </w:rPr>
        <w:t>тся гарантией или наличными деньгами, с учетом требований абзаца "б" подпункта 1</w:t>
      </w:r>
      <w:r w:rsidR="00EE674C" w:rsidRPr="0013598D">
        <w:rPr>
          <w:rFonts w:ascii="GHEA Grapalat" w:hAnsi="GHEA Grapalat"/>
        </w:rPr>
        <w:t>7</w:t>
      </w:r>
      <w:r w:rsidRPr="0013598D">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6422E0" w:rsidRPr="0013598D">
        <w:rPr>
          <w:rFonts w:ascii="GHEA Grapalat" w:hAnsi="GHEA Grapalat"/>
        </w:rPr>
        <w:t>й квалификации и</w:t>
      </w:r>
      <w:r w:rsidRPr="0013598D">
        <w:rPr>
          <w:rFonts w:ascii="GHEA Grapalat" w:hAnsi="GHEA Grapalat"/>
        </w:rPr>
        <w:t xml:space="preserve"> договора представленн</w:t>
      </w:r>
      <w:r w:rsidR="006422E0" w:rsidRPr="0013598D">
        <w:rPr>
          <w:rFonts w:ascii="GHEA Grapalat" w:hAnsi="GHEA Grapalat"/>
        </w:rPr>
        <w:t>ых</w:t>
      </w:r>
      <w:r w:rsidRPr="0013598D">
        <w:rPr>
          <w:rFonts w:ascii="GHEA Grapalat" w:hAnsi="GHEA Grapalat"/>
        </w:rPr>
        <w:t xml:space="preserve"> в виде неустойки, также представляет Заказчику нов</w:t>
      </w:r>
      <w:r w:rsidR="006422E0" w:rsidRPr="0013598D">
        <w:rPr>
          <w:rFonts w:ascii="GHEA Grapalat" w:hAnsi="GHEA Grapalat"/>
        </w:rPr>
        <w:t>ые</w:t>
      </w:r>
      <w:r w:rsidRPr="0013598D">
        <w:rPr>
          <w:rFonts w:ascii="GHEA Grapalat" w:hAnsi="GHEA Grapalat"/>
        </w:rPr>
        <w:t xml:space="preserve"> обеспечени</w:t>
      </w:r>
      <w:r w:rsidR="006422E0" w:rsidRPr="0013598D">
        <w:rPr>
          <w:rFonts w:ascii="GHEA Grapalat" w:hAnsi="GHEA Grapalat"/>
        </w:rPr>
        <w:t>я</w:t>
      </w:r>
      <w:r w:rsidRPr="0013598D">
        <w:rPr>
          <w:rFonts w:ascii="GHEA Grapalat" w:hAnsi="GHEA Grapalat"/>
        </w:rPr>
        <w:t xml:space="preserve"> в течение пятнадцати рабочих дней со дня получения извещения о заключении соглашения. В</w:t>
      </w:r>
      <w:r w:rsidRPr="009F3DC7">
        <w:rPr>
          <w:rFonts w:ascii="GHEA Grapalat" w:hAnsi="GHEA Grapalat"/>
        </w:rPr>
        <w:t xml:space="preserve"> противном случае договор расторгается Заказчиком в одностороннем порядке.</w:t>
      </w:r>
      <w:r w:rsidR="00AA6506">
        <w:rPr>
          <w:rStyle w:val="af6"/>
          <w:rFonts w:ascii="GHEA Grapalat" w:hAnsi="GHEA Grapalat"/>
        </w:rPr>
        <w:footnoteReference w:customMarkFollows="1" w:id="27"/>
        <w:t>24</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2B65CF" w:rsidRDefault="00BB28C8" w:rsidP="00BB28C8">
      <w:pPr>
        <w:widowControl w:val="0"/>
        <w:spacing w:after="160" w:line="360" w:lineRule="auto"/>
        <w:jc w:val="center"/>
        <w:rPr>
          <w:rFonts w:ascii="GHEA Grapalat" w:hAnsi="GHEA Grapalat"/>
          <w:b/>
        </w:rPr>
      </w:pPr>
    </w:p>
    <w:p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rPr>
      </w:pPr>
    </w:p>
    <w:p w:rsidR="00BB28C8" w:rsidRPr="00EF1C40" w:rsidRDefault="00BB28C8" w:rsidP="00BB28C8">
      <w:pPr>
        <w:widowControl w:val="0"/>
        <w:spacing w:after="160"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8"/>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560"/>
        <w:gridCol w:w="1134"/>
        <w:gridCol w:w="992"/>
        <w:gridCol w:w="992"/>
        <w:gridCol w:w="1224"/>
        <w:gridCol w:w="924"/>
        <w:gridCol w:w="890"/>
        <w:gridCol w:w="851"/>
      </w:tblGrid>
      <w:tr w:rsidR="00BB28C8" w:rsidRPr="00F8360E" w:rsidTr="003D2146">
        <w:trPr>
          <w:jc w:val="center"/>
        </w:trPr>
        <w:tc>
          <w:tcPr>
            <w:tcW w:w="10332" w:type="dxa"/>
            <w:gridSpan w:val="9"/>
          </w:tcPr>
          <w:p w:rsidR="00BB28C8" w:rsidRPr="00F8360E" w:rsidRDefault="00BB28C8" w:rsidP="003D2146">
            <w:pPr>
              <w:widowControl w:val="0"/>
              <w:spacing w:after="120"/>
              <w:ind w:firstLine="567"/>
              <w:jc w:val="center"/>
              <w:rPr>
                <w:rFonts w:ascii="GHEA Grapalat" w:hAnsi="GHEA Grapalat"/>
                <w:sz w:val="16"/>
                <w:szCs w:val="16"/>
              </w:rPr>
            </w:pPr>
            <w:r w:rsidRPr="00F8360E">
              <w:rPr>
                <w:rFonts w:ascii="GHEA Grapalat" w:hAnsi="GHEA Grapalat"/>
                <w:sz w:val="16"/>
                <w:szCs w:val="16"/>
              </w:rPr>
              <w:t>Работа</w:t>
            </w:r>
          </w:p>
        </w:tc>
      </w:tr>
      <w:tr w:rsidR="00BB28C8" w:rsidRPr="00F8360E" w:rsidTr="003D2146">
        <w:trPr>
          <w:jc w:val="center"/>
        </w:trPr>
        <w:tc>
          <w:tcPr>
            <w:tcW w:w="1765"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номер предусмотренного приглашением лота</w:t>
            </w:r>
          </w:p>
        </w:tc>
        <w:tc>
          <w:tcPr>
            <w:tcW w:w="1560"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техническая характеристика</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единица измерения</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цена единицы/драмов РА</w:t>
            </w:r>
          </w:p>
        </w:tc>
        <w:tc>
          <w:tcPr>
            <w:tcW w:w="12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общая цена/драмов РА</w:t>
            </w:r>
          </w:p>
        </w:tc>
        <w:tc>
          <w:tcPr>
            <w:tcW w:w="9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общий объем</w:t>
            </w:r>
          </w:p>
        </w:tc>
        <w:tc>
          <w:tcPr>
            <w:tcW w:w="1741" w:type="dxa"/>
            <w:gridSpan w:val="2"/>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Выполнение работы</w:t>
            </w:r>
          </w:p>
        </w:tc>
      </w:tr>
      <w:tr w:rsidR="00BB28C8" w:rsidRPr="00F8360E" w:rsidTr="003D2146">
        <w:trPr>
          <w:jc w:val="center"/>
        </w:trPr>
        <w:tc>
          <w:tcPr>
            <w:tcW w:w="1765"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560"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13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2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890" w:type="dxa"/>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адрес</w:t>
            </w:r>
          </w:p>
        </w:tc>
        <w:tc>
          <w:tcPr>
            <w:tcW w:w="851" w:type="dxa"/>
            <w:vAlign w:val="center"/>
          </w:tcPr>
          <w:p w:rsidR="00BB28C8" w:rsidRPr="00F8360E" w:rsidRDefault="00BB28C8" w:rsidP="003D2146">
            <w:pPr>
              <w:widowControl w:val="0"/>
              <w:spacing w:after="120"/>
              <w:jc w:val="center"/>
              <w:rPr>
                <w:rFonts w:ascii="GHEA Grapalat" w:hAnsi="GHEA Grapalat"/>
                <w:sz w:val="16"/>
                <w:szCs w:val="16"/>
                <w:lang w:val="en-US"/>
              </w:rPr>
            </w:pPr>
            <w:r w:rsidRPr="00F8360E">
              <w:rPr>
                <w:rFonts w:ascii="GHEA Grapalat" w:hAnsi="GHEA Grapalat"/>
                <w:sz w:val="16"/>
                <w:szCs w:val="16"/>
              </w:rPr>
              <w:t>срок</w:t>
            </w:r>
            <w:r w:rsidRPr="00F8360E">
              <w:rPr>
                <w:rStyle w:val="af6"/>
                <w:rFonts w:ascii="GHEA Grapalat" w:hAnsi="GHEA Grapalat"/>
                <w:sz w:val="16"/>
                <w:szCs w:val="16"/>
              </w:rPr>
              <w:footnoteReference w:customMarkFollows="1" w:id="29"/>
              <w:t>**</w:t>
            </w:r>
          </w:p>
        </w:tc>
      </w:tr>
      <w:tr w:rsidR="00BB28C8" w:rsidRPr="00F8360E" w:rsidTr="003D2146">
        <w:trPr>
          <w:jc w:val="center"/>
        </w:trPr>
        <w:tc>
          <w:tcPr>
            <w:tcW w:w="1765" w:type="dxa"/>
          </w:tcPr>
          <w:p w:rsidR="00BB28C8" w:rsidRPr="00F8360E" w:rsidRDefault="00BB28C8" w:rsidP="003D2146">
            <w:pPr>
              <w:widowControl w:val="0"/>
              <w:spacing w:after="120"/>
              <w:ind w:firstLine="567"/>
              <w:jc w:val="center"/>
              <w:rPr>
                <w:rFonts w:ascii="GHEA Grapalat" w:hAnsi="GHEA Grapalat"/>
                <w:sz w:val="16"/>
                <w:szCs w:val="16"/>
              </w:rPr>
            </w:pPr>
          </w:p>
        </w:tc>
        <w:tc>
          <w:tcPr>
            <w:tcW w:w="1560" w:type="dxa"/>
          </w:tcPr>
          <w:p w:rsidR="00BB28C8" w:rsidRPr="00F8360E" w:rsidRDefault="00BB28C8" w:rsidP="003D2146">
            <w:pPr>
              <w:widowControl w:val="0"/>
              <w:spacing w:after="120"/>
              <w:ind w:firstLine="567"/>
              <w:jc w:val="center"/>
              <w:rPr>
                <w:rFonts w:ascii="GHEA Grapalat" w:hAnsi="GHEA Grapalat"/>
                <w:sz w:val="16"/>
                <w:szCs w:val="16"/>
              </w:rPr>
            </w:pPr>
          </w:p>
        </w:tc>
        <w:tc>
          <w:tcPr>
            <w:tcW w:w="1134"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1224" w:type="dxa"/>
          </w:tcPr>
          <w:p w:rsidR="00BB28C8" w:rsidRPr="00F8360E" w:rsidRDefault="00BB28C8" w:rsidP="003D2146">
            <w:pPr>
              <w:widowControl w:val="0"/>
              <w:spacing w:after="120"/>
              <w:ind w:firstLine="567"/>
              <w:jc w:val="center"/>
              <w:rPr>
                <w:rFonts w:ascii="GHEA Grapalat" w:hAnsi="GHEA Grapalat"/>
                <w:sz w:val="16"/>
                <w:szCs w:val="16"/>
              </w:rPr>
            </w:pPr>
          </w:p>
        </w:tc>
        <w:tc>
          <w:tcPr>
            <w:tcW w:w="924" w:type="dxa"/>
          </w:tcPr>
          <w:p w:rsidR="00BB28C8" w:rsidRPr="00F8360E" w:rsidRDefault="00BB28C8" w:rsidP="003D2146">
            <w:pPr>
              <w:widowControl w:val="0"/>
              <w:spacing w:after="120"/>
              <w:ind w:firstLine="567"/>
              <w:jc w:val="center"/>
              <w:rPr>
                <w:rFonts w:ascii="GHEA Grapalat" w:hAnsi="GHEA Grapalat"/>
                <w:sz w:val="16"/>
                <w:szCs w:val="16"/>
              </w:rPr>
            </w:pPr>
          </w:p>
        </w:tc>
        <w:tc>
          <w:tcPr>
            <w:tcW w:w="89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r>
      <w:tr w:rsidR="00BB28C8" w:rsidRPr="00F8360E" w:rsidTr="003D2146">
        <w:trPr>
          <w:jc w:val="center"/>
        </w:trPr>
        <w:tc>
          <w:tcPr>
            <w:tcW w:w="1765" w:type="dxa"/>
          </w:tcPr>
          <w:p w:rsidR="00BB28C8" w:rsidRPr="00F8360E" w:rsidRDefault="00BB28C8" w:rsidP="003D2146">
            <w:pPr>
              <w:widowControl w:val="0"/>
              <w:spacing w:after="120"/>
              <w:ind w:firstLine="567"/>
              <w:jc w:val="center"/>
              <w:rPr>
                <w:rFonts w:ascii="GHEA Grapalat" w:hAnsi="GHEA Grapalat"/>
                <w:sz w:val="16"/>
                <w:szCs w:val="16"/>
              </w:rPr>
            </w:pPr>
          </w:p>
        </w:tc>
        <w:tc>
          <w:tcPr>
            <w:tcW w:w="1560" w:type="dxa"/>
          </w:tcPr>
          <w:p w:rsidR="00BB28C8" w:rsidRPr="00F8360E" w:rsidRDefault="00BB28C8" w:rsidP="003D2146">
            <w:pPr>
              <w:widowControl w:val="0"/>
              <w:spacing w:after="120"/>
              <w:ind w:firstLine="567"/>
              <w:jc w:val="center"/>
              <w:rPr>
                <w:rFonts w:ascii="GHEA Grapalat" w:hAnsi="GHEA Grapalat"/>
                <w:sz w:val="16"/>
                <w:szCs w:val="16"/>
              </w:rPr>
            </w:pPr>
          </w:p>
        </w:tc>
        <w:tc>
          <w:tcPr>
            <w:tcW w:w="1134"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2148" w:type="dxa"/>
            <w:gridSpan w:val="2"/>
          </w:tcPr>
          <w:p w:rsidR="00BB28C8" w:rsidRPr="00F8360E" w:rsidRDefault="00BB28C8" w:rsidP="003D2146">
            <w:pPr>
              <w:widowControl w:val="0"/>
              <w:spacing w:after="120"/>
              <w:ind w:firstLine="567"/>
              <w:jc w:val="center"/>
              <w:rPr>
                <w:rFonts w:ascii="GHEA Grapalat" w:hAnsi="GHEA Grapalat"/>
                <w:sz w:val="16"/>
                <w:szCs w:val="16"/>
              </w:rPr>
            </w:pPr>
          </w:p>
        </w:tc>
        <w:tc>
          <w:tcPr>
            <w:tcW w:w="89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r>
    </w:tbl>
    <w:p w:rsidR="00BB28C8" w:rsidRPr="009F3DC7" w:rsidRDefault="00BB28C8" w:rsidP="00BB28C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0"/>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92"/>
        <w:gridCol w:w="1062"/>
        <w:gridCol w:w="633"/>
        <w:gridCol w:w="719"/>
        <w:gridCol w:w="514"/>
        <w:gridCol w:w="628"/>
        <w:gridCol w:w="598"/>
        <w:gridCol w:w="567"/>
        <w:gridCol w:w="567"/>
        <w:gridCol w:w="567"/>
        <w:gridCol w:w="709"/>
        <w:gridCol w:w="644"/>
        <w:gridCol w:w="553"/>
        <w:gridCol w:w="480"/>
        <w:gridCol w:w="448"/>
      </w:tblGrid>
      <w:tr w:rsidR="00BB28C8" w:rsidRPr="00D25446" w:rsidTr="00B45B39">
        <w:trPr>
          <w:trHeight w:val="326"/>
          <w:jc w:val="center"/>
        </w:trPr>
        <w:tc>
          <w:tcPr>
            <w:tcW w:w="11103" w:type="dxa"/>
            <w:gridSpan w:val="16"/>
            <w:vAlign w:val="center"/>
          </w:tcPr>
          <w:p w:rsidR="00BB28C8" w:rsidRPr="00D25446" w:rsidRDefault="00BB28C8" w:rsidP="003D2146">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B45B39">
        <w:trPr>
          <w:trHeight w:val="1767"/>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492" w:type="dxa"/>
            <w:vAlign w:val="center"/>
          </w:tcPr>
          <w:p w:rsidR="00BB28C8" w:rsidRPr="00D25446" w:rsidRDefault="00BB28C8" w:rsidP="003D2146">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1062" w:type="dxa"/>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7627" w:type="dxa"/>
            <w:gridSpan w:val="13"/>
            <w:vAlign w:val="center"/>
          </w:tcPr>
          <w:p w:rsidR="00BB28C8" w:rsidRPr="00562671" w:rsidRDefault="00F87563" w:rsidP="003D2146">
            <w:pPr>
              <w:widowControl w:val="0"/>
              <w:spacing w:after="120"/>
              <w:ind w:left="-43"/>
              <w:jc w:val="center"/>
              <w:rPr>
                <w:rFonts w:ascii="GHEA Grapalat" w:hAnsi="GHEA Grapalat"/>
                <w:sz w:val="16"/>
                <w:szCs w:val="16"/>
              </w:rPr>
            </w:pPr>
            <w:r w:rsidRPr="00F87563">
              <w:rPr>
                <w:rFonts w:ascii="GHEA Grapalat" w:hAnsi="GHEA Grapalat"/>
                <w:sz w:val="16"/>
                <w:szCs w:val="16"/>
              </w:rPr>
              <w:t>Выплаты планируется производить в 2022 году помесячно, в том числе **при наличии финансовых средств, путем заключения дополнительного соглашения</w:t>
            </w:r>
          </w:p>
        </w:tc>
      </w:tr>
      <w:tr w:rsidR="00BB28C8" w:rsidRPr="00D25446" w:rsidTr="00B45B39">
        <w:trPr>
          <w:cantSplit/>
          <w:trHeight w:val="1096"/>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49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06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63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719"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51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628"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598"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709"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64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55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80"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448" w:type="dxa"/>
            <w:vAlign w:val="center"/>
          </w:tcPr>
          <w:p w:rsidR="00BB28C8" w:rsidRPr="007C784C"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Всего</w:t>
            </w:r>
          </w:p>
        </w:tc>
      </w:tr>
      <w:tr w:rsidR="00BB28C8" w:rsidRPr="00D25446" w:rsidTr="00B45B39">
        <w:trPr>
          <w:cantSplit/>
          <w:trHeight w:val="1096"/>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49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06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633"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719"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514"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28"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98"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709"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44"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53"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80" w:type="dxa"/>
            <w:vAlign w:val="center"/>
          </w:tcPr>
          <w:p w:rsidR="00BB28C8" w:rsidRPr="00D25446" w:rsidRDefault="00BB28C8" w:rsidP="003D2146">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48" w:type="dxa"/>
            <w:vAlign w:val="center"/>
          </w:tcPr>
          <w:p w:rsidR="00BB28C8" w:rsidRPr="00D25446" w:rsidRDefault="00BB28C8" w:rsidP="003D2146">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bl>
    <w:p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8"/>
          <w:footnotePr>
            <w:pos w:val="beneathText"/>
          </w:footnotePr>
          <w:pgSz w:w="11907" w:h="16840" w:code="9"/>
          <w:pgMar w:top="1276" w:right="850" w:bottom="993" w:left="1418" w:header="561" w:footer="561" w:gutter="0"/>
          <w:cols w:space="720"/>
          <w:titlePg/>
          <w:docGrid w:linePitch="326"/>
        </w:sectPr>
      </w:pP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BB28C8">
      <w:pPr>
        <w:widowControl w:val="0"/>
        <w:spacing w:after="160" w:line="360" w:lineRule="auto"/>
        <w:ind w:firstLine="567"/>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BB28C8">
      <w:pPr>
        <w:pStyle w:val="a3"/>
        <w:widowControl w:val="0"/>
        <w:spacing w:after="160"/>
        <w:ind w:firstLine="567"/>
        <w:jc w:val="center"/>
        <w:rPr>
          <w:rFonts w:ascii="GHEA Grapalat" w:hAnsi="GHEA Grapalat"/>
          <w:b/>
          <w:bCs/>
          <w:iCs/>
          <w:sz w:val="24"/>
          <w:szCs w:val="24"/>
        </w:rPr>
      </w:pPr>
    </w:p>
    <w:p w:rsidR="00BB28C8" w:rsidRPr="00EF1C40" w:rsidRDefault="00BB28C8" w:rsidP="00BB28C8">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3D2146">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bl>
    <w:p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rsidR="00BB28C8" w:rsidRPr="008A435E" w:rsidRDefault="00BB28C8" w:rsidP="00BB28C8">
      <w:pPr>
        <w:widowControl w:val="0"/>
        <w:tabs>
          <w:tab w:val="left" w:pos="2250"/>
        </w:tabs>
        <w:spacing w:after="160"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BB28C8">
      <w:pPr>
        <w:widowControl w:val="0"/>
        <w:tabs>
          <w:tab w:val="left" w:pos="360"/>
          <w:tab w:val="left" w:pos="540"/>
          <w:tab w:val="left" w:pos="2250"/>
        </w:tabs>
        <w:spacing w:after="160"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3D2146">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bl>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r>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Default="00BB28C8" w:rsidP="00BB28C8">
      <w:pPr>
        <w:widowControl w:val="0"/>
        <w:spacing w:after="160" w:line="360" w:lineRule="auto"/>
        <w:ind w:firstLine="567"/>
        <w:jc w:val="center"/>
        <w:rPr>
          <w:rFonts w:ascii="Sylfaen" w:hAnsi="Sylfaen"/>
          <w:lang w:val="hy-AM"/>
        </w:rPr>
      </w:pPr>
      <w:r w:rsidRPr="009F3DC7">
        <w:rPr>
          <w:rFonts w:ascii="GHEA Grapalat" w:hAnsi="GHEA Grapalat"/>
          <w:b/>
        </w:rPr>
        <w:t>ВЫПОЛНЕНИЯ РАБОТ</w:t>
      </w:r>
      <w:r w:rsidRPr="009F3DC7">
        <w:rPr>
          <w:rFonts w:ascii="GHEA Grapalat" w:hAnsi="GHEA Grapalat"/>
        </w:rPr>
        <w:t xml:space="preserve"> "наименование работ"</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Pr="00517562">
        <w:rPr>
          <w:rFonts w:ascii="GHEA Grapalat" w:hAnsi="GHEA Grapalat"/>
        </w:rPr>
        <w:t xml:space="preserve"> _________________________</w:t>
      </w:r>
      <w:r w:rsidRPr="009F3DC7">
        <w:rPr>
          <w:rFonts w:ascii="GHEA Grapalat" w:hAnsi="GHEA Grapalat"/>
        </w:rPr>
        <w:t>.</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sectPr w:rsidR="00BB28C8" w:rsidSect="007C784C">
      <w:footnotePr>
        <w:pos w:val="beneathText"/>
      </w:footnotePr>
      <w:type w:val="nextColumn"/>
      <w:pgSz w:w="11907" w:h="16840"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ED" w:rsidRDefault="00D007ED">
      <w:r>
        <w:separator/>
      </w:r>
    </w:p>
  </w:endnote>
  <w:endnote w:type="continuationSeparator" w:id="0">
    <w:p w:rsidR="00D007ED" w:rsidRDefault="00D0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41"/>
      <w:docPartObj>
        <w:docPartGallery w:val="Page Numbers (Bottom of Page)"/>
        <w:docPartUnique/>
      </w:docPartObj>
    </w:sdtPr>
    <w:sdtEndPr>
      <w:rPr>
        <w:rFonts w:ascii="GHEA Grapalat" w:hAnsi="GHEA Grapalat"/>
        <w:sz w:val="24"/>
        <w:szCs w:val="24"/>
      </w:rPr>
    </w:sdtEndPr>
    <w:sdtContent>
      <w:p w:rsidR="00E40A1B" w:rsidRPr="003E450C" w:rsidRDefault="00E40A1B">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65195F">
          <w:rPr>
            <w:rFonts w:ascii="GHEA Grapalat" w:hAnsi="GHEA Grapalat"/>
            <w:noProof/>
            <w:sz w:val="24"/>
            <w:szCs w:val="24"/>
          </w:rPr>
          <w:t>17</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ED" w:rsidRDefault="00D007ED">
      <w:r>
        <w:separator/>
      </w:r>
    </w:p>
  </w:footnote>
  <w:footnote w:type="continuationSeparator" w:id="0">
    <w:p w:rsidR="00D007ED" w:rsidRDefault="00D007ED">
      <w:r>
        <w:continuationSeparator/>
      </w:r>
    </w:p>
  </w:footnote>
  <w:footnote w:id="1">
    <w:p w:rsidR="00E40A1B" w:rsidRPr="00793343" w:rsidRDefault="00E40A1B" w:rsidP="007A5F50">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E40A1B" w:rsidRPr="008842CE" w:rsidRDefault="00E40A1B"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E40A1B" w:rsidRPr="00803069" w:rsidRDefault="00E40A1B"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803069">
        <w:rPr>
          <w:i/>
          <w:sz w:val="20"/>
          <w:szCs w:val="20"/>
        </w:rPr>
        <w:footnoteRef/>
      </w:r>
      <w:r w:rsidRPr="00803069">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E40A1B" w:rsidRPr="00803069" w:rsidRDefault="00E40A1B" w:rsidP="00541313">
      <w:pPr>
        <w:widowControl w:val="0"/>
        <w:ind w:firstLine="142"/>
        <w:jc w:val="both"/>
        <w:rPr>
          <w:rFonts w:ascii="GHEA Grapalat" w:hAnsi="GHEA Grapalat"/>
          <w:i/>
          <w:sz w:val="20"/>
          <w:szCs w:val="20"/>
        </w:rPr>
      </w:pPr>
      <w:r w:rsidRPr="00803069">
        <w:rPr>
          <w:rFonts w:ascii="GHEA Grapalat" w:hAnsi="GHEA Grapalat"/>
          <w:i/>
          <w:sz w:val="20"/>
          <w:szCs w:val="20"/>
        </w:rPr>
        <w:t>- процедура закупки организована на основании части 6 статьи 15 Закона РА "О закупках</w:t>
      </w:r>
      <w:r w:rsidRPr="00803069">
        <w:rPr>
          <w:rFonts w:ascii="GHEA Grapalat" w:hAnsi="GHEA Grapalat"/>
          <w:i/>
        </w:rPr>
        <w:t>"</w:t>
      </w:r>
      <w:r w:rsidRPr="00803069">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E40A1B" w:rsidRPr="00803069" w:rsidRDefault="00E40A1B" w:rsidP="00541313">
      <w:pPr>
        <w:widowControl w:val="0"/>
        <w:ind w:firstLine="142"/>
        <w:jc w:val="both"/>
        <w:rPr>
          <w:rFonts w:ascii="GHEA Grapalat" w:hAnsi="GHEA Grapalat"/>
          <w:i/>
          <w:sz w:val="20"/>
          <w:szCs w:val="20"/>
        </w:rPr>
      </w:pPr>
      <w:r w:rsidRPr="00803069">
        <w:rPr>
          <w:rFonts w:ascii="GHEA Grapalat" w:hAnsi="GHEA Grapalat"/>
          <w:i/>
          <w:sz w:val="20"/>
          <w:szCs w:val="20"/>
        </w:rPr>
        <w:t>-</w:t>
      </w:r>
      <w:r w:rsidRPr="00803069">
        <w:t xml:space="preserve">  </w:t>
      </w:r>
      <w:r w:rsidRPr="00803069">
        <w:rPr>
          <w:rFonts w:ascii="GHEA Grapalat" w:hAnsi="GHEA Grapalat"/>
          <w:i/>
          <w:sz w:val="20"/>
          <w:szCs w:val="20"/>
        </w:rPr>
        <w:t>цена закупаемой  работы по заявке на закупку в рамках данной процедуры не превышает 25 млн. драмов РА</w:t>
      </w:r>
    </w:p>
    <w:p w:rsidR="00E40A1B" w:rsidRPr="00803069" w:rsidRDefault="00E40A1B" w:rsidP="00541313">
      <w:pPr>
        <w:widowControl w:val="0"/>
        <w:jc w:val="both"/>
        <w:rPr>
          <w:rFonts w:ascii="GHEA Grapalat" w:hAnsi="GHEA Grapalat"/>
          <w:i/>
          <w:sz w:val="20"/>
          <w:szCs w:val="20"/>
        </w:rPr>
      </w:pPr>
      <w:r w:rsidRPr="00803069">
        <w:rPr>
          <w:rFonts w:ascii="GHEA Grapalat" w:hAnsi="GHEA Grapalat"/>
          <w:i/>
          <w:sz w:val="20"/>
          <w:szCs w:val="20"/>
        </w:rPr>
        <w:t xml:space="preserve">  -</w:t>
      </w:r>
      <w:r w:rsidRPr="00803069">
        <w:t xml:space="preserve"> </w:t>
      </w:r>
      <w:r w:rsidRPr="00803069">
        <w:rPr>
          <w:rFonts w:ascii="GHEA Grapalat" w:hAnsi="GHEA Grapalat"/>
          <w:i/>
          <w:sz w:val="20"/>
          <w:szCs w:val="20"/>
        </w:rPr>
        <w:t>закупка осуществляется в форме закупки у одного лица, обусловленная безотлагательностью.</w:t>
      </w:r>
    </w:p>
    <w:p w:rsidR="00E40A1B" w:rsidRPr="00D3436F" w:rsidRDefault="00E40A1B" w:rsidP="00541313">
      <w:pPr>
        <w:widowControl w:val="0"/>
        <w:ind w:firstLine="142"/>
        <w:jc w:val="both"/>
        <w:rPr>
          <w:rFonts w:ascii="GHEA Grapalat" w:hAnsi="GHEA Grapalat"/>
          <w:i/>
          <w:sz w:val="20"/>
          <w:szCs w:val="20"/>
        </w:rPr>
      </w:pPr>
      <w:r w:rsidRPr="00803069">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E40A1B" w:rsidRPr="008842CE" w:rsidRDefault="00E40A1B" w:rsidP="001831C4">
      <w:pPr>
        <w:pStyle w:val="af2"/>
        <w:widowControl w:val="0"/>
        <w:jc w:val="both"/>
        <w:rPr>
          <w:rFonts w:ascii="GHEA Grapalat" w:hAnsi="GHEA Grapalat"/>
          <w:lang w:val="af-ZA"/>
        </w:rPr>
      </w:pPr>
    </w:p>
    <w:p w:rsidR="00E40A1B" w:rsidRPr="008842CE" w:rsidRDefault="00E40A1B" w:rsidP="008842CE">
      <w:pPr>
        <w:pStyle w:val="af2"/>
        <w:widowControl w:val="0"/>
        <w:jc w:val="both"/>
        <w:rPr>
          <w:rFonts w:ascii="GHEA Grapalat" w:hAnsi="GHEA Grapalat"/>
          <w:lang w:val="af-ZA"/>
        </w:rPr>
      </w:pPr>
    </w:p>
  </w:footnote>
  <w:footnote w:id="4">
    <w:p w:rsidR="00E40A1B" w:rsidRPr="005C6670" w:rsidRDefault="00E40A1B" w:rsidP="007662A7">
      <w:pPr>
        <w:pStyle w:val="af2"/>
        <w:jc w:val="both"/>
        <w:rPr>
          <w:rFonts w:asciiTheme="minorHAnsi" w:hAnsiTheme="minorHAnsi"/>
        </w:rPr>
      </w:pPr>
      <w:r w:rsidRPr="005C6670">
        <w:rPr>
          <w:rFonts w:asciiTheme="minorHAnsi" w:hAnsiTheme="minorHAnsi"/>
        </w:rPr>
        <w:t xml:space="preserve">5.1 </w:t>
      </w:r>
      <w:r w:rsidRPr="005C6670">
        <w:rPr>
          <w:rFonts w:ascii="GHEA Grapalat" w:hAnsi="GHEA Grapalat"/>
          <w:i/>
        </w:rPr>
        <w:t xml:space="preserve">Если цена работы, закупаемой по заявке на закупку в рамках данной процедуры, превышает </w:t>
      </w:r>
      <w:r>
        <w:rPr>
          <w:rFonts w:ascii="GHEA Grapalat" w:hAnsi="GHEA Grapalat"/>
          <w:i/>
        </w:rPr>
        <w:t>восьми</w:t>
      </w:r>
      <w:r w:rsidRPr="005C6670">
        <w:rPr>
          <w:rFonts w:ascii="GHEA Grapalat" w:hAnsi="GHEA Grapalat"/>
          <w:i/>
        </w:rPr>
        <w:t>десятикратный размер базовой единицы закупок, число " 15 "заменяется числом "30".</w:t>
      </w:r>
    </w:p>
    <w:p w:rsidR="00E40A1B" w:rsidRPr="005C6670" w:rsidRDefault="00E40A1B" w:rsidP="00FC69A8">
      <w:pPr>
        <w:pStyle w:val="af2"/>
        <w:jc w:val="both"/>
        <w:rPr>
          <w:rFonts w:asciiTheme="minorHAnsi" w:hAnsiTheme="minorHAnsi"/>
        </w:rPr>
      </w:pPr>
    </w:p>
    <w:p w:rsidR="00E40A1B" w:rsidRPr="00CD6B60" w:rsidRDefault="00E40A1B"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40A1B" w:rsidRPr="00CD6B60" w:rsidRDefault="00E40A1B"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40A1B" w:rsidRPr="002E4BC5" w:rsidRDefault="00E40A1B"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40A1B" w:rsidRPr="003F2273" w:rsidRDefault="00E40A1B"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5">
    <w:p w:rsidR="00E40A1B" w:rsidRDefault="00E40A1B"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40A1B" w:rsidRPr="00831D6D" w:rsidRDefault="00E40A1B"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w:t>
      </w:r>
      <w:r w:rsidRPr="00831D6D">
        <w:rPr>
          <w:rFonts w:ascii="GHEA Grapalat" w:hAnsi="GHEA Grapalat"/>
          <w:i/>
          <w:sz w:val="20"/>
          <w:szCs w:val="20"/>
        </w:rPr>
        <w:t>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E40A1B" w:rsidRPr="00831D6D" w:rsidRDefault="00E40A1B"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sidRPr="00831D6D">
        <w:rPr>
          <w:rFonts w:ascii="GHEA Grapalat" w:hAnsi="GHEA Grapalat"/>
          <w:i/>
          <w:sz w:val="20"/>
          <w:szCs w:val="20"/>
        </w:rPr>
        <w:t>цена закупаемой работы по заявке на закупку в рамках данной процедуры не превышает 25 млн. драмов РА</w:t>
      </w:r>
    </w:p>
  </w:footnote>
  <w:footnote w:id="6">
    <w:p w:rsidR="00E40A1B" w:rsidRPr="00D3436F" w:rsidRDefault="00E40A1B"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40A1B" w:rsidRPr="000811C1" w:rsidRDefault="00E40A1B">
      <w:pPr>
        <w:pStyle w:val="af2"/>
        <w:rPr>
          <w:rFonts w:asciiTheme="minorHAnsi" w:hAnsiTheme="minorHAnsi"/>
        </w:rPr>
      </w:pPr>
    </w:p>
  </w:footnote>
  <w:footnote w:id="7">
    <w:p w:rsidR="00E40A1B" w:rsidRPr="00810F23" w:rsidRDefault="00E40A1B">
      <w:pPr>
        <w:pStyle w:val="af2"/>
        <w:rPr>
          <w:rFonts w:ascii="Times New Roman" w:hAnsi="Times New Roman"/>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8">
    <w:p w:rsidR="00E40A1B" w:rsidRPr="00FE2AA4" w:rsidRDefault="00E40A1B">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E40A1B" w:rsidRPr="008842CE" w:rsidRDefault="00E40A1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40A1B" w:rsidRPr="000811C1" w:rsidRDefault="00E40A1B">
      <w:pPr>
        <w:pStyle w:val="af2"/>
        <w:rPr>
          <w:lang w:val="af-ZA"/>
        </w:rPr>
      </w:pPr>
    </w:p>
  </w:footnote>
  <w:footnote w:id="10">
    <w:p w:rsidR="00E40A1B" w:rsidRPr="00F41D1E" w:rsidRDefault="00E40A1B" w:rsidP="00791FCA">
      <w:pPr>
        <w:pStyle w:val="af2"/>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40A1B" w:rsidRPr="00F41D1E" w:rsidRDefault="00E40A1B" w:rsidP="00791FCA">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40A1B" w:rsidRPr="00F41D1E" w:rsidRDefault="00E40A1B" w:rsidP="00791FCA">
      <w:pPr>
        <w:pStyle w:val="af2"/>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E40A1B" w:rsidRPr="00791FCA" w:rsidRDefault="00E40A1B" w:rsidP="00C457A7">
      <w:pPr>
        <w:pStyle w:val="af2"/>
        <w:jc w:val="both"/>
        <w:rPr>
          <w:rFonts w:asciiTheme="minorHAnsi" w:hAnsiTheme="minorHAnsi"/>
          <w:i/>
        </w:rPr>
      </w:pPr>
    </w:p>
    <w:p w:rsidR="00E40A1B" w:rsidRPr="00D44813" w:rsidRDefault="00E40A1B" w:rsidP="00C457A7">
      <w:pPr>
        <w:pStyle w:val="af2"/>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E40A1B" w:rsidRPr="00D44813" w:rsidRDefault="00E40A1B" w:rsidP="00C457A7">
      <w:pPr>
        <w:pStyle w:val="af2"/>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E40A1B" w:rsidRPr="00D44813" w:rsidRDefault="00E40A1B" w:rsidP="00C457A7">
      <w:pPr>
        <w:pStyle w:val="af2"/>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E40A1B" w:rsidRDefault="00E40A1B" w:rsidP="00C457A7">
      <w:pPr>
        <w:pStyle w:val="af2"/>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E40A1B" w:rsidRPr="00D44813" w:rsidRDefault="00E40A1B" w:rsidP="00C457A7">
      <w:pPr>
        <w:pStyle w:val="af2"/>
        <w:jc w:val="both"/>
        <w:rPr>
          <w:rFonts w:asciiTheme="minorHAnsi" w:hAnsiTheme="minorHAnsi"/>
          <w:i/>
        </w:rPr>
      </w:pPr>
    </w:p>
    <w:p w:rsidR="00E40A1B" w:rsidRDefault="00E40A1B" w:rsidP="00C67FAB">
      <w:pPr>
        <w:pStyle w:val="af2"/>
        <w:jc w:val="both"/>
        <w:rPr>
          <w:rFonts w:asciiTheme="minorHAnsi" w:hAnsiTheme="minorHAnsi"/>
        </w:rPr>
      </w:pPr>
    </w:p>
    <w:p w:rsidR="00E40A1B" w:rsidRPr="002B487D" w:rsidRDefault="00E40A1B" w:rsidP="00C67FAB">
      <w:pPr>
        <w:pStyle w:val="af2"/>
        <w:jc w:val="both"/>
        <w:rPr>
          <w:ins w:id="2" w:author="Vardan" w:date="2020-06-03T18:23:00Z"/>
          <w:rFonts w:asciiTheme="minorHAnsi" w:hAnsiTheme="minorHAnsi"/>
          <w:i/>
        </w:rPr>
      </w:pPr>
      <w:r w:rsidRPr="002B487D">
        <w:rPr>
          <w:rFonts w:asciiTheme="minorHAnsi" w:hAnsiTheme="minorHAnsi"/>
          <w:i/>
        </w:rPr>
        <w:t>12 Если:</w:t>
      </w:r>
    </w:p>
    <w:p w:rsidR="00E40A1B" w:rsidRPr="002B487D" w:rsidRDefault="00E40A1B" w:rsidP="008F43E8">
      <w:pPr>
        <w:pStyle w:val="af2"/>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E40A1B" w:rsidRPr="002B487D" w:rsidRDefault="00E40A1B" w:rsidP="008F43E8">
      <w:pPr>
        <w:pStyle w:val="af2"/>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E40A1B" w:rsidRPr="002B487D" w:rsidRDefault="00E40A1B" w:rsidP="00C67FAB">
      <w:pPr>
        <w:pStyle w:val="af2"/>
        <w:jc w:val="both"/>
        <w:rPr>
          <w:rFonts w:asciiTheme="minorHAnsi" w:hAnsiTheme="minorHAnsi"/>
          <w:i/>
        </w:rPr>
      </w:pPr>
    </w:p>
  </w:footnote>
  <w:footnote w:id="11">
    <w:p w:rsidR="00E40A1B" w:rsidRPr="002B487D" w:rsidRDefault="00E40A1B" w:rsidP="00C67FAB">
      <w:pPr>
        <w:pStyle w:val="af2"/>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2">
    <w:p w:rsidR="00E40A1B" w:rsidRPr="008E4439" w:rsidRDefault="00E40A1B"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40A1B" w:rsidRPr="000811C1" w:rsidRDefault="00E40A1B" w:rsidP="0027573B">
      <w:pPr>
        <w:pStyle w:val="af2"/>
        <w:rPr>
          <w:rFonts w:ascii="Sylfaen" w:hAnsi="Sylfaen"/>
          <w:sz w:val="18"/>
          <w:szCs w:val="18"/>
        </w:rPr>
      </w:pPr>
    </w:p>
  </w:footnote>
  <w:footnote w:id="13">
    <w:p w:rsidR="00E40A1B" w:rsidRPr="00A31673" w:rsidRDefault="00E40A1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E40A1B" w:rsidRPr="00900E5A" w:rsidRDefault="00E40A1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5">
    <w:p w:rsidR="00E40A1B" w:rsidRPr="00810F23" w:rsidRDefault="00E40A1B" w:rsidP="00A41F94">
      <w:pPr>
        <w:pStyle w:val="af2"/>
        <w:rPr>
          <w:rFonts w:ascii="Times New Roman" w:hAnsi="Times New Roman"/>
        </w:rPr>
      </w:pPr>
      <w:r>
        <w:rPr>
          <w:rStyle w:val="af6"/>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E40A1B" w:rsidRPr="005F2C25" w:rsidRDefault="00E40A1B">
      <w:pPr>
        <w:pStyle w:val="af2"/>
        <w:rPr>
          <w:rFonts w:ascii="Times New Roman" w:hAnsi="Times New Roman"/>
        </w:rPr>
      </w:pPr>
    </w:p>
  </w:footnote>
  <w:footnote w:id="16">
    <w:p w:rsidR="00E40A1B" w:rsidRDefault="00E40A1B" w:rsidP="006B3E56">
      <w:pPr>
        <w:jc w:val="both"/>
      </w:pPr>
    </w:p>
    <w:p w:rsidR="00E40A1B" w:rsidRPr="00FC561F" w:rsidRDefault="00E40A1B" w:rsidP="00D15F26">
      <w:pPr>
        <w:pStyle w:val="af2"/>
        <w:jc w:val="both"/>
        <w:rPr>
          <w:rFonts w:ascii="GHEA Grapalat" w:hAnsi="GHEA Grapalat"/>
          <w:i/>
        </w:rPr>
      </w:pPr>
      <w:r w:rsidRPr="00FC561F">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E40A1B" w:rsidRPr="00FC561F" w:rsidRDefault="00E40A1B" w:rsidP="006B3E56">
      <w:pPr>
        <w:jc w:val="both"/>
        <w:rPr>
          <w:rFonts w:ascii="GHEA Grapalat" w:hAnsi="GHEA Grapalat"/>
          <w:i/>
          <w:sz w:val="20"/>
          <w:szCs w:val="20"/>
        </w:rPr>
      </w:pPr>
    </w:p>
    <w:p w:rsidR="00E40A1B" w:rsidRPr="007D41A3" w:rsidRDefault="00E40A1B"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40A1B" w:rsidRPr="007D41A3" w:rsidRDefault="00E40A1B" w:rsidP="00DB6244">
      <w:pPr>
        <w:jc w:val="both"/>
        <w:rPr>
          <w:rFonts w:ascii="GHEA Grapalat" w:hAnsi="GHEA Grapalat"/>
          <w:i/>
          <w:sz w:val="20"/>
          <w:szCs w:val="20"/>
        </w:rPr>
      </w:pPr>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E40A1B" w:rsidRPr="007D41A3" w:rsidRDefault="00E40A1B"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40A1B" w:rsidRPr="001849D9" w:rsidRDefault="00E40A1B"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E40A1B" w:rsidRPr="001849D9" w:rsidRDefault="00E40A1B" w:rsidP="006B3E56">
      <w:pPr>
        <w:pStyle w:val="af2"/>
        <w:rPr>
          <w:rFonts w:asciiTheme="minorHAnsi" w:hAnsiTheme="minorHAnsi"/>
          <w:i/>
          <w:lang w:val="af-ZA"/>
        </w:rPr>
      </w:pPr>
    </w:p>
  </w:footnote>
  <w:footnote w:id="17">
    <w:p w:rsidR="00E40A1B" w:rsidRPr="00990559" w:rsidRDefault="00E40A1B">
      <w:pPr>
        <w:pStyle w:val="af2"/>
        <w:rPr>
          <w:rFonts w:ascii="Sylfaen" w:hAnsi="Sylfaen"/>
          <w:lang w:val="hy-AM"/>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8">
    <w:p w:rsidR="00E40A1B" w:rsidRPr="00D3436F" w:rsidRDefault="00E40A1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E40A1B" w:rsidRPr="00D3436F" w:rsidRDefault="00E40A1B">
      <w:pPr>
        <w:pStyle w:val="af2"/>
        <w:rPr>
          <w:lang w:val="es-ES"/>
        </w:rPr>
      </w:pPr>
    </w:p>
  </w:footnote>
  <w:footnote w:id="19">
    <w:p w:rsidR="00E40A1B" w:rsidRPr="008842CE" w:rsidRDefault="00E40A1B" w:rsidP="003D2FE2">
      <w:pPr>
        <w:pStyle w:val="af2"/>
        <w:jc w:val="both"/>
      </w:pPr>
    </w:p>
  </w:footnote>
  <w:footnote w:id="20">
    <w:p w:rsidR="00E40A1B" w:rsidRPr="008842CE" w:rsidRDefault="00E40A1B" w:rsidP="000A214C">
      <w:pPr>
        <w:pStyle w:val="af2"/>
        <w:jc w:val="both"/>
      </w:pPr>
    </w:p>
  </w:footnote>
  <w:footnote w:id="21">
    <w:p w:rsidR="00E40A1B" w:rsidRPr="00124BE9" w:rsidRDefault="00E40A1B" w:rsidP="00BB28C8">
      <w:pPr>
        <w:pStyle w:val="af2"/>
        <w:widowControl w:val="0"/>
        <w:jc w:val="both"/>
        <w:rPr>
          <w:rFonts w:ascii="GHEA Grapalat" w:hAnsi="GHEA Grapalat"/>
          <w:lang w:val="hy-AM"/>
        </w:rPr>
      </w:pPr>
      <w:r>
        <w:rPr>
          <w:rStyle w:val="af6"/>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2">
    <w:p w:rsidR="00E40A1B" w:rsidRDefault="00E40A1B" w:rsidP="00BB28C8">
      <w:pPr>
        <w:widowControl w:val="0"/>
        <w:spacing w:after="160"/>
        <w:jc w:val="both"/>
        <w:rPr>
          <w:rFonts w:ascii="GHEA Grapalat" w:hAnsi="GHEA Grapalat"/>
          <w:i/>
        </w:rPr>
      </w:pPr>
      <w:r>
        <w:rPr>
          <w:rStyle w:val="af6"/>
          <w:rFonts w:ascii="Times Armenian" w:hAnsi="Times Armenian"/>
          <w:sz w:val="20"/>
          <w:szCs w:val="20"/>
        </w:rPr>
        <w:t>19</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E40A1B" w:rsidRPr="00EB336B" w:rsidRDefault="00E40A1B" w:rsidP="00A45057">
      <w:pPr>
        <w:pStyle w:val="af2"/>
        <w:widowControl w:val="0"/>
        <w:jc w:val="both"/>
        <w:rPr>
          <w:rFonts w:ascii="GHEA Grapalat" w:hAnsi="GHEA Grapalat"/>
          <w:sz w:val="18"/>
          <w:szCs w:val="18"/>
          <w:lang w:val="hy-AM"/>
        </w:rPr>
      </w:pPr>
      <w:r>
        <w:rPr>
          <w:rFonts w:ascii="GHEA Grapalat" w:hAnsi="GHEA Grapalat"/>
          <w:sz w:val="18"/>
          <w:szCs w:val="18"/>
          <w:vertAlign w:val="superscript"/>
        </w:rPr>
        <w:t>19</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40A1B" w:rsidRPr="00F21C0D" w:rsidRDefault="00E40A1B" w:rsidP="00A45057">
      <w:pPr>
        <w:pStyle w:val="af2"/>
        <w:widowControl w:val="0"/>
        <w:jc w:val="both"/>
        <w:rPr>
          <w:lang w:val="hy-AM"/>
        </w:rPr>
      </w:pPr>
    </w:p>
    <w:p w:rsidR="00E40A1B" w:rsidRPr="004D38C0" w:rsidRDefault="00E40A1B" w:rsidP="00BB28C8">
      <w:pPr>
        <w:pStyle w:val="af2"/>
      </w:pPr>
    </w:p>
  </w:footnote>
  <w:footnote w:id="23">
    <w:p w:rsidR="00E40A1B" w:rsidRPr="00AA52B7" w:rsidRDefault="00E40A1B" w:rsidP="00BB28C8">
      <w:pPr>
        <w:pStyle w:val="af2"/>
        <w:jc w:val="both"/>
        <w:rPr>
          <w:rFonts w:ascii="GHEA Grapalat" w:hAnsi="GHEA Grapalat"/>
          <w:i/>
        </w:rPr>
      </w:pPr>
      <w:r>
        <w:rPr>
          <w:rStyle w:val="af6"/>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E40A1B" w:rsidRPr="00552088" w:rsidRDefault="00E40A1B" w:rsidP="00BB28C8">
      <w:pPr>
        <w:pStyle w:val="af2"/>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40A1B" w:rsidRPr="00124BE9" w:rsidRDefault="00E40A1B" w:rsidP="00BB28C8">
      <w:pPr>
        <w:pStyle w:val="af2"/>
        <w:widowControl w:val="0"/>
        <w:jc w:val="both"/>
        <w:rPr>
          <w:rFonts w:ascii="GHEA Grapalat" w:hAnsi="GHEA Grapalat"/>
          <w:lang w:val="hy-AM"/>
        </w:rPr>
      </w:pPr>
      <w:r w:rsidRPr="00124BE9">
        <w:rPr>
          <w:rFonts w:ascii="GHEA Grapalat" w:hAnsi="GHEA Grapalat"/>
          <w:i/>
        </w:rPr>
        <w:t>.</w:t>
      </w:r>
    </w:p>
  </w:footnote>
  <w:footnote w:id="24">
    <w:p w:rsidR="00E40A1B" w:rsidRPr="00124BE9" w:rsidRDefault="00E40A1B" w:rsidP="00BB28C8">
      <w:pPr>
        <w:pStyle w:val="af2"/>
        <w:widowControl w:val="0"/>
        <w:jc w:val="both"/>
        <w:rPr>
          <w:rFonts w:ascii="GHEA Grapalat" w:hAnsi="GHEA Grapalat"/>
          <w:lang w:val="hy-AM"/>
        </w:rPr>
      </w:pPr>
      <w:r>
        <w:rPr>
          <w:rStyle w:val="af6"/>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5">
    <w:p w:rsidR="00E40A1B" w:rsidRPr="00124BE9" w:rsidRDefault="00E40A1B" w:rsidP="00BB28C8">
      <w:pPr>
        <w:pStyle w:val="af2"/>
        <w:widowControl w:val="0"/>
        <w:jc w:val="both"/>
        <w:rPr>
          <w:rFonts w:ascii="GHEA Grapalat" w:hAnsi="GHEA Grapalat"/>
          <w:lang w:val="hy-AM"/>
        </w:rPr>
      </w:pPr>
      <w:r>
        <w:rPr>
          <w:rStyle w:val="af6"/>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E40A1B" w:rsidRPr="00124BE9" w:rsidRDefault="00E40A1B" w:rsidP="00BB28C8">
      <w:pPr>
        <w:pStyle w:val="af2"/>
        <w:widowControl w:val="0"/>
        <w:jc w:val="both"/>
        <w:rPr>
          <w:rFonts w:ascii="GHEA Grapalat" w:hAnsi="GHEA Grapalat"/>
          <w:lang w:val="hy-AM"/>
        </w:rPr>
      </w:pPr>
      <w:r>
        <w:rPr>
          <w:rStyle w:val="af6"/>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7">
    <w:p w:rsidR="00E40A1B" w:rsidRPr="00124BE9" w:rsidRDefault="00E40A1B" w:rsidP="00BB28C8">
      <w:pPr>
        <w:pStyle w:val="af2"/>
        <w:widowControl w:val="0"/>
        <w:jc w:val="both"/>
        <w:rPr>
          <w:rFonts w:ascii="GHEA Grapalat" w:hAnsi="GHEA Grapalat"/>
          <w:lang w:val="hy-AM"/>
        </w:rPr>
      </w:pPr>
      <w:r>
        <w:rPr>
          <w:rStyle w:val="af6"/>
        </w:rPr>
        <w:t>24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w:t>
      </w:r>
      <w:r w:rsidRPr="00B95C25">
        <w:rPr>
          <w:rFonts w:ascii="GHEA Grapalat" w:hAnsi="GHEA Grapalat"/>
          <w:i/>
        </w:rPr>
        <w:t>закупках", и цена Договора не превышает  двадцатипятикратный размер базовой единицы закупок,</w:t>
      </w:r>
      <w:r w:rsidRPr="00124BE9">
        <w:rPr>
          <w:rFonts w:ascii="GHEA Grapalat" w:hAnsi="GHEA Grapalat"/>
          <w:i/>
        </w:rPr>
        <w:t xml:space="preserve">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E40A1B" w:rsidRPr="00124BE9" w:rsidRDefault="00E40A1B"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8">
    <w:p w:rsidR="00E40A1B" w:rsidRPr="00124BE9" w:rsidRDefault="00E40A1B" w:rsidP="00BB28C8">
      <w:pPr>
        <w:pStyle w:val="af2"/>
        <w:widowControl w:val="0"/>
        <w:jc w:val="both"/>
      </w:pPr>
      <w:r w:rsidRPr="00124BE9">
        <w:rPr>
          <w:rStyle w:val="af6"/>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29">
    <w:p w:rsidR="00E40A1B" w:rsidRPr="00124BE9" w:rsidRDefault="00E40A1B" w:rsidP="00BB28C8">
      <w:pPr>
        <w:widowControl w:val="0"/>
        <w:jc w:val="both"/>
        <w:rPr>
          <w:rFonts w:ascii="GHEA Grapalat" w:hAnsi="GHEA Grapalat"/>
          <w:i/>
          <w:sz w:val="20"/>
          <w:szCs w:val="20"/>
        </w:rPr>
      </w:pPr>
      <w:r w:rsidRPr="00124BE9">
        <w:rPr>
          <w:rStyle w:val="af6"/>
          <w:sz w:val="20"/>
          <w:szCs w:val="20"/>
        </w:rPr>
        <w:t>**</w:t>
      </w:r>
      <w:r w:rsidRPr="00124BE9">
        <w:rPr>
          <w:sz w:val="20"/>
          <w:szCs w:val="20"/>
        </w:rPr>
        <w:t xml:space="preserve"> </w:t>
      </w:r>
      <w:r w:rsidRPr="00124BE9">
        <w:rPr>
          <w:rFonts w:ascii="GHEA Grapalat" w:hAnsi="GHEA Grapalat"/>
          <w:i/>
          <w:sz w:val="20"/>
          <w:szCs w:val="20"/>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p w:rsidR="00E40A1B" w:rsidRPr="00124BE9" w:rsidRDefault="00E40A1B" w:rsidP="00BB28C8">
      <w:pPr>
        <w:pStyle w:val="af2"/>
        <w:widowControl w:val="0"/>
        <w:jc w:val="both"/>
      </w:pPr>
    </w:p>
  </w:footnote>
  <w:footnote w:id="30">
    <w:p w:rsidR="00E40A1B" w:rsidRPr="00124BE9" w:rsidRDefault="00E40A1B" w:rsidP="00BB28C8">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1BDF"/>
    <w:rsid w:val="00002C23"/>
    <w:rsid w:val="000031E3"/>
    <w:rsid w:val="000033BC"/>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C3B"/>
    <w:rsid w:val="0006703E"/>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17F8"/>
    <w:rsid w:val="001A23A6"/>
    <w:rsid w:val="001A2579"/>
    <w:rsid w:val="001A2B0A"/>
    <w:rsid w:val="001A2F72"/>
    <w:rsid w:val="001A3195"/>
    <w:rsid w:val="001A3F67"/>
    <w:rsid w:val="001A3FEC"/>
    <w:rsid w:val="001A43A4"/>
    <w:rsid w:val="001A4EF7"/>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3AD"/>
    <w:rsid w:val="0022770A"/>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E78"/>
    <w:rsid w:val="00244B38"/>
    <w:rsid w:val="00246C8C"/>
    <w:rsid w:val="0025145E"/>
    <w:rsid w:val="00251CF9"/>
    <w:rsid w:val="00252C9C"/>
    <w:rsid w:val="002542AE"/>
    <w:rsid w:val="00254A36"/>
    <w:rsid w:val="002554A3"/>
    <w:rsid w:val="002559B9"/>
    <w:rsid w:val="00255E60"/>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522"/>
    <w:rsid w:val="002665A4"/>
    <w:rsid w:val="002674D5"/>
    <w:rsid w:val="002704F9"/>
    <w:rsid w:val="0027052A"/>
    <w:rsid w:val="00270D59"/>
    <w:rsid w:val="00270F2A"/>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4CC"/>
    <w:rsid w:val="002C4DBF"/>
    <w:rsid w:val="002C605B"/>
    <w:rsid w:val="002C627F"/>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C6A"/>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1472"/>
    <w:rsid w:val="0033253D"/>
    <w:rsid w:val="003325F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0FA2"/>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925"/>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444"/>
    <w:rsid w:val="004175B6"/>
    <w:rsid w:val="00417E48"/>
    <w:rsid w:val="00417F33"/>
    <w:rsid w:val="00421AEB"/>
    <w:rsid w:val="00422802"/>
    <w:rsid w:val="00424E1F"/>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6204"/>
    <w:rsid w:val="004A712A"/>
    <w:rsid w:val="004A7722"/>
    <w:rsid w:val="004A798D"/>
    <w:rsid w:val="004B1ADC"/>
    <w:rsid w:val="004B2363"/>
    <w:rsid w:val="004B2714"/>
    <w:rsid w:val="004B28E1"/>
    <w:rsid w:val="004B2F56"/>
    <w:rsid w:val="004B383E"/>
    <w:rsid w:val="004B4580"/>
    <w:rsid w:val="004B4A95"/>
    <w:rsid w:val="004B4B72"/>
    <w:rsid w:val="004B5371"/>
    <w:rsid w:val="004B5522"/>
    <w:rsid w:val="004B5C46"/>
    <w:rsid w:val="004B60F5"/>
    <w:rsid w:val="004B61C2"/>
    <w:rsid w:val="004B6770"/>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671"/>
    <w:rsid w:val="004D5FF6"/>
    <w:rsid w:val="004D6073"/>
    <w:rsid w:val="004D64A9"/>
    <w:rsid w:val="004D7784"/>
    <w:rsid w:val="004D77AD"/>
    <w:rsid w:val="004E037F"/>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738A"/>
    <w:rsid w:val="00650073"/>
    <w:rsid w:val="00650458"/>
    <w:rsid w:val="006505D2"/>
    <w:rsid w:val="0065124D"/>
    <w:rsid w:val="00651408"/>
    <w:rsid w:val="0065195F"/>
    <w:rsid w:val="006519EF"/>
    <w:rsid w:val="00651E02"/>
    <w:rsid w:val="006521E5"/>
    <w:rsid w:val="00654A51"/>
    <w:rsid w:val="00654ADD"/>
    <w:rsid w:val="00654B3F"/>
    <w:rsid w:val="00655541"/>
    <w:rsid w:val="00655E42"/>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7466"/>
    <w:rsid w:val="007304FF"/>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A24"/>
    <w:rsid w:val="00771A7D"/>
    <w:rsid w:val="00771C0F"/>
    <w:rsid w:val="00771DCB"/>
    <w:rsid w:val="00772280"/>
    <w:rsid w:val="007723F7"/>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D16"/>
    <w:rsid w:val="007C3FF3"/>
    <w:rsid w:val="007C4876"/>
    <w:rsid w:val="007C49D4"/>
    <w:rsid w:val="007C4E0B"/>
    <w:rsid w:val="007C4EF7"/>
    <w:rsid w:val="007C55BD"/>
    <w:rsid w:val="007C5F44"/>
    <w:rsid w:val="007C6CF3"/>
    <w:rsid w:val="007C6F4D"/>
    <w:rsid w:val="007C7140"/>
    <w:rsid w:val="007C784C"/>
    <w:rsid w:val="007D02FE"/>
    <w:rsid w:val="007D0798"/>
    <w:rsid w:val="007D0927"/>
    <w:rsid w:val="007D0C96"/>
    <w:rsid w:val="007D0E23"/>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65D"/>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2D0C"/>
    <w:rsid w:val="00903382"/>
    <w:rsid w:val="00903898"/>
    <w:rsid w:val="00903A1A"/>
    <w:rsid w:val="00903D4D"/>
    <w:rsid w:val="00903E2C"/>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5A1D"/>
    <w:rsid w:val="009C5CB9"/>
    <w:rsid w:val="009C6103"/>
    <w:rsid w:val="009C7913"/>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B57"/>
    <w:rsid w:val="00AC3F2F"/>
    <w:rsid w:val="00AC4EAF"/>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51F5"/>
    <w:rsid w:val="00B3612B"/>
    <w:rsid w:val="00B36765"/>
    <w:rsid w:val="00B369D8"/>
    <w:rsid w:val="00B36B7B"/>
    <w:rsid w:val="00B37250"/>
    <w:rsid w:val="00B378EA"/>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B0"/>
    <w:rsid w:val="00B75687"/>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40B1"/>
    <w:rsid w:val="00BE439E"/>
    <w:rsid w:val="00BE45B6"/>
    <w:rsid w:val="00BE5381"/>
    <w:rsid w:val="00BE54A9"/>
    <w:rsid w:val="00BE5525"/>
    <w:rsid w:val="00BE557F"/>
    <w:rsid w:val="00BE59D3"/>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7D"/>
    <w:rsid w:val="00C45620"/>
    <w:rsid w:val="00C45778"/>
    <w:rsid w:val="00C457A7"/>
    <w:rsid w:val="00C45B20"/>
    <w:rsid w:val="00C464BA"/>
    <w:rsid w:val="00C47000"/>
    <w:rsid w:val="00C47611"/>
    <w:rsid w:val="00C4795F"/>
    <w:rsid w:val="00C47A9F"/>
    <w:rsid w:val="00C47D55"/>
    <w:rsid w:val="00C50D71"/>
    <w:rsid w:val="00C51512"/>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7ED"/>
    <w:rsid w:val="00D008B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C7EE3"/>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AD1"/>
    <w:rsid w:val="00E01503"/>
    <w:rsid w:val="00E020C1"/>
    <w:rsid w:val="00E02310"/>
    <w:rsid w:val="00E02449"/>
    <w:rsid w:val="00E02F60"/>
    <w:rsid w:val="00E040F0"/>
    <w:rsid w:val="00E0418D"/>
    <w:rsid w:val="00E042BC"/>
    <w:rsid w:val="00E04589"/>
    <w:rsid w:val="00E045AE"/>
    <w:rsid w:val="00E046C2"/>
    <w:rsid w:val="00E04FA9"/>
    <w:rsid w:val="00E0545A"/>
    <w:rsid w:val="00E05CF6"/>
    <w:rsid w:val="00E05F32"/>
    <w:rsid w:val="00E05FDF"/>
    <w:rsid w:val="00E06E9D"/>
    <w:rsid w:val="00E070E6"/>
    <w:rsid w:val="00E10031"/>
    <w:rsid w:val="00E10BB7"/>
    <w:rsid w:val="00E123CE"/>
    <w:rsid w:val="00E1385B"/>
    <w:rsid w:val="00E13BA4"/>
    <w:rsid w:val="00E13FD9"/>
    <w:rsid w:val="00E141C7"/>
    <w:rsid w:val="00E14672"/>
    <w:rsid w:val="00E15EC9"/>
    <w:rsid w:val="00E161F1"/>
    <w:rsid w:val="00E16286"/>
    <w:rsid w:val="00E17450"/>
    <w:rsid w:val="00E17B7F"/>
    <w:rsid w:val="00E20011"/>
    <w:rsid w:val="00E207EB"/>
    <w:rsid w:val="00E20B3E"/>
    <w:rsid w:val="00E20E95"/>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341"/>
    <w:rsid w:val="00E30F0C"/>
    <w:rsid w:val="00E31A0F"/>
    <w:rsid w:val="00E326DD"/>
    <w:rsid w:val="00E327B8"/>
    <w:rsid w:val="00E32CC2"/>
    <w:rsid w:val="00E32D5B"/>
    <w:rsid w:val="00E33157"/>
    <w:rsid w:val="00E3357F"/>
    <w:rsid w:val="00E33E6B"/>
    <w:rsid w:val="00E3606B"/>
    <w:rsid w:val="00E36717"/>
    <w:rsid w:val="00E36A86"/>
    <w:rsid w:val="00E37FEA"/>
    <w:rsid w:val="00E40A1B"/>
    <w:rsid w:val="00E40DE2"/>
    <w:rsid w:val="00E41156"/>
    <w:rsid w:val="00E41620"/>
    <w:rsid w:val="00E4239E"/>
    <w:rsid w:val="00E426B9"/>
    <w:rsid w:val="00E42FEB"/>
    <w:rsid w:val="00E43087"/>
    <w:rsid w:val="00E430BF"/>
    <w:rsid w:val="00E43288"/>
    <w:rsid w:val="00E43CEB"/>
    <w:rsid w:val="00E444C4"/>
    <w:rsid w:val="00E44D86"/>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A85"/>
    <w:rsid w:val="00EB2AE8"/>
    <w:rsid w:val="00EB37A2"/>
    <w:rsid w:val="00EB3853"/>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F37"/>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3100"/>
    <w:rsid w:val="00F23A51"/>
    <w:rsid w:val="00F23CD8"/>
    <w:rsid w:val="00F242C1"/>
    <w:rsid w:val="00F242D7"/>
    <w:rsid w:val="00F24327"/>
    <w:rsid w:val="00F24A51"/>
    <w:rsid w:val="00F24C2B"/>
    <w:rsid w:val="00F24E9E"/>
    <w:rsid w:val="00F25410"/>
    <w:rsid w:val="00F25B39"/>
    <w:rsid w:val="00F26162"/>
    <w:rsid w:val="00F263B3"/>
    <w:rsid w:val="00F26A4C"/>
    <w:rsid w:val="00F26B08"/>
    <w:rsid w:val="00F274C5"/>
    <w:rsid w:val="00F27A50"/>
    <w:rsid w:val="00F30EB3"/>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563"/>
    <w:rsid w:val="00F87FD4"/>
    <w:rsid w:val="00F914C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1CE"/>
    <w:rsid w:val="00FC096C"/>
    <w:rsid w:val="00FC0FDC"/>
    <w:rsid w:val="00FC22F4"/>
    <w:rsid w:val="00FC283C"/>
    <w:rsid w:val="00FC2FB3"/>
    <w:rsid w:val="00FC32D2"/>
    <w:rsid w:val="00FC4412"/>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3F21"/>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7115"/>
  <w15:docId w15:val="{5E955A52-B171-4F0B-9807-313F613D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2474465">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109C-8368-4EBA-9FC8-C5B94E3D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1</Pages>
  <Words>19567</Words>
  <Characters>111538</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1391</cp:revision>
  <cp:lastPrinted>2018-02-16T07:12:00Z</cp:lastPrinted>
  <dcterms:created xsi:type="dcterms:W3CDTF">2019-10-28T07:04:00Z</dcterms:created>
  <dcterms:modified xsi:type="dcterms:W3CDTF">2023-10-26T13:24:00Z</dcterms:modified>
</cp:coreProperties>
</file>