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1DC" w:rsidRPr="00F432DC" w:rsidRDefault="009501DC" w:rsidP="009501DC">
      <w:pPr>
        <w:widowControl w:val="0"/>
        <w:spacing w:after="160" w:line="360" w:lineRule="auto"/>
        <w:ind w:firstLine="567"/>
        <w:contextualSpacing/>
        <w:jc w:val="right"/>
        <w:rPr>
          <w:rFonts w:ascii="GHEA Grapalat" w:hAnsi="GHEA Grapalat" w:cs="Sylfaen"/>
          <w:i/>
        </w:rPr>
      </w:pPr>
      <w:bookmarkStart w:id="0" w:name="_GoBack"/>
      <w:bookmarkEnd w:id="0"/>
      <w:r w:rsidRPr="00E26FEE">
        <w:rPr>
          <w:rFonts w:ascii="GHEA Grapalat" w:hAnsi="GHEA Grapalat"/>
          <w:i/>
        </w:rPr>
        <w:t>Приложение №</w:t>
      </w:r>
      <w:r w:rsidRPr="00F432DC">
        <w:rPr>
          <w:rFonts w:ascii="GHEA Grapalat" w:hAnsi="GHEA Grapalat"/>
          <w:i/>
        </w:rPr>
        <w:t>7</w:t>
      </w:r>
    </w:p>
    <w:p w:rsidR="009501DC" w:rsidRPr="007F263C" w:rsidRDefault="009501DC" w:rsidP="009501DC">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Pr="000B4129">
        <w:rPr>
          <w:rFonts w:ascii="GHEA Grapalat" w:hAnsi="GHEA Grapalat"/>
          <w:i/>
        </w:rPr>
        <w:t xml:space="preserve">от </w:t>
      </w:r>
      <w:r>
        <w:rPr>
          <w:rFonts w:ascii="GHEA Grapalat" w:hAnsi="GHEA Grapalat"/>
          <w:i/>
        </w:rPr>
        <w:t xml:space="preserve">2-ого ноября </w:t>
      </w:r>
      <w:r w:rsidRPr="000B4129">
        <w:rPr>
          <w:rFonts w:ascii="GHEA Grapalat" w:hAnsi="GHEA Grapalat"/>
          <w:i/>
        </w:rPr>
        <w:t xml:space="preserve">2022 года № </w:t>
      </w:r>
      <w:r>
        <w:rPr>
          <w:rFonts w:ascii="GHEA Grapalat" w:hAnsi="GHEA Grapalat"/>
          <w:i/>
        </w:rPr>
        <w:t>451</w:t>
      </w:r>
      <w:del w:id="1" w:author="Vardan" w:date="2022-10-29T23:40:00Z">
        <w:r w:rsidRPr="000B4129" w:rsidDel="00CC70AB">
          <w:rPr>
            <w:rFonts w:ascii="GHEA Grapalat" w:hAnsi="GHEA Grapalat"/>
            <w:i/>
          </w:rPr>
          <w:delText>-</w:delText>
        </w:r>
      </w:del>
      <w:r w:rsidRPr="000B4129">
        <w:rPr>
          <w:rFonts w:ascii="GHEA Grapalat" w:hAnsi="GHEA Grapalat"/>
          <w:i/>
        </w:rPr>
        <w:t>A</w:t>
      </w:r>
    </w:p>
    <w:p w:rsidR="009501DC" w:rsidRPr="00E26FEE" w:rsidRDefault="009501DC" w:rsidP="009501DC">
      <w:pPr>
        <w:widowControl w:val="0"/>
        <w:spacing w:after="160" w:line="360" w:lineRule="auto"/>
        <w:ind w:firstLine="567"/>
        <w:jc w:val="right"/>
        <w:rPr>
          <w:rFonts w:ascii="GHEA Grapalat" w:hAnsi="GHEA Grapalat" w:cs="Sylfaen"/>
          <w:i/>
        </w:rPr>
      </w:pPr>
    </w:p>
    <w:p w:rsidR="009501DC" w:rsidRPr="00E26FEE" w:rsidRDefault="009501DC" w:rsidP="009501DC">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rsidR="009501DC" w:rsidRPr="009044F1" w:rsidRDefault="009501DC" w:rsidP="009501D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9501DC" w:rsidRPr="00BA7128" w:rsidRDefault="009501DC" w:rsidP="009501D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proofErr w:type="spellStart"/>
      <w:proofErr w:type="gramStart"/>
      <w:r w:rsidRPr="009044F1">
        <w:rPr>
          <w:rFonts w:ascii="GHEA Grapalat" w:hAnsi="GHEA Grapalat"/>
          <w:i w:val="0"/>
          <w:sz w:val="24"/>
          <w:szCs w:val="24"/>
        </w:rPr>
        <w:t>ОБ</w:t>
      </w:r>
      <w:proofErr w:type="spellEnd"/>
      <w:proofErr w:type="gramEnd"/>
      <w:r w:rsidRPr="009044F1">
        <w:rPr>
          <w:rFonts w:ascii="GHEA Grapalat" w:hAnsi="GHEA Grapalat"/>
          <w:i w:val="0"/>
          <w:sz w:val="24"/>
          <w:szCs w:val="24"/>
        </w:rPr>
        <w:t xml:space="preserve"> </w:t>
      </w:r>
      <w:r w:rsidRPr="00C40EF7">
        <w:rPr>
          <w:rFonts w:ascii="GHEA Grapalat" w:hAnsi="GHEA Grapalat"/>
          <w:sz w:val="28"/>
          <w:szCs w:val="28"/>
        </w:rPr>
        <w:t>запрос котировок</w:t>
      </w:r>
      <w:r>
        <w:rPr>
          <w:rStyle w:val="af6"/>
          <w:rFonts w:ascii="GHEA Grapalat" w:hAnsi="GHEA Grapalat"/>
          <w:i w:val="0"/>
          <w:sz w:val="24"/>
          <w:szCs w:val="24"/>
        </w:rPr>
        <w:t xml:space="preserve"> </w:t>
      </w:r>
      <w:r>
        <w:rPr>
          <w:rStyle w:val="af6"/>
          <w:rFonts w:ascii="GHEA Grapalat" w:hAnsi="GHEA Grapalat"/>
          <w:i w:val="0"/>
          <w:sz w:val="24"/>
          <w:szCs w:val="24"/>
        </w:rPr>
        <w:footnoteReference w:customMarkFollows="1" w:id="1"/>
        <w:t>*</w:t>
      </w:r>
    </w:p>
    <w:p w:rsidR="009501DC" w:rsidRPr="009044F1" w:rsidRDefault="009501DC" w:rsidP="009501DC">
      <w:pPr>
        <w:pStyle w:val="a3"/>
        <w:widowControl w:val="0"/>
        <w:spacing w:after="160" w:line="240" w:lineRule="auto"/>
        <w:ind w:firstLine="0"/>
        <w:jc w:val="center"/>
        <w:rPr>
          <w:rFonts w:ascii="GHEA Grapalat" w:hAnsi="GHEA Grapalat"/>
          <w:i w:val="0"/>
          <w:sz w:val="24"/>
          <w:szCs w:val="24"/>
        </w:rPr>
      </w:pPr>
    </w:p>
    <w:p w:rsidR="009501DC" w:rsidRPr="009044F1" w:rsidRDefault="009501DC" w:rsidP="009501DC">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Pr>
          <w:rFonts w:ascii="GHEA Grapalat" w:hAnsi="GHEA Grapalat"/>
          <w:i w:val="0"/>
          <w:sz w:val="24"/>
          <w:szCs w:val="24"/>
        </w:rPr>
        <w:t>Оценочной Комиссии от "30" "</w:t>
      </w:r>
      <w:r w:rsidRPr="00343413">
        <w:rPr>
          <w:rFonts w:ascii="GHEA Grapalat" w:hAnsi="GHEA Grapalat"/>
          <w:i w:val="0"/>
          <w:sz w:val="24"/>
          <w:szCs w:val="24"/>
        </w:rPr>
        <w:t>января</w:t>
      </w:r>
      <w:r w:rsidRPr="009044F1">
        <w:rPr>
          <w:rFonts w:ascii="GHEA Grapalat" w:hAnsi="GHEA Grapalat"/>
          <w:i w:val="0"/>
          <w:sz w:val="24"/>
          <w:szCs w:val="24"/>
        </w:rPr>
        <w:t>" 20</w:t>
      </w:r>
      <w:r w:rsidRPr="00343413">
        <w:rPr>
          <w:rFonts w:ascii="GHEA Grapalat" w:hAnsi="GHEA Grapalat"/>
          <w:i w:val="0"/>
          <w:sz w:val="24"/>
          <w:szCs w:val="24"/>
        </w:rPr>
        <w:t>24</w:t>
      </w:r>
      <w:r>
        <w:rPr>
          <w:rFonts w:ascii="GHEA Grapalat" w:hAnsi="GHEA Grapalat"/>
          <w:i w:val="0"/>
          <w:sz w:val="24"/>
          <w:szCs w:val="24"/>
        </w:rPr>
        <w:t xml:space="preserve"> года "</w:t>
      </w:r>
      <w:r w:rsidRPr="00343413">
        <w:rPr>
          <w:rFonts w:ascii="GHEA Grapalat" w:hAnsi="GHEA Grapalat"/>
          <w:i w:val="0"/>
          <w:sz w:val="24"/>
          <w:szCs w:val="24"/>
        </w:rPr>
        <w:t>1</w:t>
      </w:r>
      <w:r w:rsidRPr="009044F1">
        <w:rPr>
          <w:rFonts w:ascii="GHEA Grapalat" w:hAnsi="GHEA Grapalat"/>
          <w:i w:val="0"/>
          <w:sz w:val="24"/>
          <w:szCs w:val="24"/>
        </w:rPr>
        <w:t xml:space="preserve">" </w:t>
      </w:r>
    </w:p>
    <w:p w:rsidR="009501DC" w:rsidRPr="009501DC" w:rsidRDefault="009501DC" w:rsidP="009501DC">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Код процедуры</w:t>
      </w:r>
      <w:r w:rsidRPr="004775ED">
        <w:rPr>
          <w:rFonts w:ascii="GHEA Grapalat" w:hAnsi="GHEA Grapalat"/>
          <w:i w:val="0"/>
          <w:sz w:val="24"/>
          <w:szCs w:val="24"/>
        </w:rPr>
        <w:t xml:space="preserve"> </w:t>
      </w:r>
      <w:r>
        <w:rPr>
          <w:rFonts w:ascii="GHEA Grapalat" w:hAnsi="GHEA Grapalat"/>
          <w:i w:val="0"/>
          <w:sz w:val="24"/>
          <w:szCs w:val="24"/>
          <w:lang w:val="en-US"/>
        </w:rPr>
        <w:t>MKTB</w:t>
      </w:r>
      <w:r w:rsidRPr="00C40EF7">
        <w:rPr>
          <w:rFonts w:ascii="GHEA Grapalat" w:hAnsi="GHEA Grapalat"/>
          <w:i w:val="0"/>
          <w:sz w:val="24"/>
          <w:szCs w:val="24"/>
        </w:rPr>
        <w:t>-</w:t>
      </w:r>
      <w:proofErr w:type="spellStart"/>
      <w:r w:rsidRPr="00ED3BA4">
        <w:rPr>
          <w:rFonts w:ascii="GHEA Grapalat" w:hAnsi="GHEA Grapalat"/>
        </w:rPr>
        <w:t>GHAPDzB</w:t>
      </w:r>
      <w:proofErr w:type="spellEnd"/>
      <w:r w:rsidRPr="009044F1">
        <w:rPr>
          <w:rFonts w:ascii="GHEA Grapalat" w:hAnsi="GHEA Grapalat"/>
          <w:i w:val="0"/>
          <w:sz w:val="24"/>
          <w:szCs w:val="24"/>
        </w:rPr>
        <w:t xml:space="preserve"> </w:t>
      </w:r>
      <w:r>
        <w:rPr>
          <w:rFonts w:ascii="GHEA Grapalat" w:hAnsi="GHEA Grapalat"/>
          <w:i w:val="0"/>
          <w:sz w:val="24"/>
          <w:szCs w:val="24"/>
        </w:rPr>
        <w:t>23/</w:t>
      </w:r>
      <w:r w:rsidRPr="009501DC">
        <w:rPr>
          <w:rFonts w:ascii="GHEA Grapalat" w:hAnsi="GHEA Grapalat"/>
          <w:i w:val="0"/>
          <w:sz w:val="24"/>
          <w:szCs w:val="24"/>
        </w:rPr>
        <w:t>3</w:t>
      </w:r>
    </w:p>
    <w:p w:rsidR="009501DC" w:rsidRPr="009044F1" w:rsidRDefault="009501DC" w:rsidP="009501DC">
      <w:pPr>
        <w:pStyle w:val="a3"/>
        <w:widowControl w:val="0"/>
        <w:spacing w:after="160" w:line="240" w:lineRule="auto"/>
        <w:ind w:firstLine="0"/>
        <w:jc w:val="center"/>
        <w:rPr>
          <w:rFonts w:ascii="GHEA Grapalat" w:hAnsi="GHEA Grapalat"/>
          <w:i w:val="0"/>
          <w:sz w:val="24"/>
          <w:szCs w:val="24"/>
        </w:rPr>
      </w:pPr>
    </w:p>
    <w:p w:rsidR="009501DC" w:rsidRPr="009044F1" w:rsidRDefault="009501DC" w:rsidP="009501DC">
      <w:pPr>
        <w:pStyle w:val="a3"/>
        <w:widowControl w:val="0"/>
        <w:spacing w:after="160" w:line="240" w:lineRule="auto"/>
        <w:rPr>
          <w:rFonts w:ascii="GHEA Grapalat" w:hAnsi="GHEA Grapalat"/>
          <w:i w:val="0"/>
          <w:sz w:val="24"/>
          <w:szCs w:val="24"/>
        </w:rPr>
      </w:pPr>
    </w:p>
    <w:p w:rsidR="009501DC" w:rsidRPr="009044F1" w:rsidRDefault="009501DC" w:rsidP="009501DC">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proofErr w:type="gramStart"/>
      <w:r w:rsidRPr="00D10FA9">
        <w:rPr>
          <w:rFonts w:ascii="Arial Unicode" w:hAnsi="Arial Unicode"/>
          <w:b/>
          <w:szCs w:val="24"/>
        </w:rPr>
        <w:t>Коммунальная</w:t>
      </w:r>
      <w:proofErr w:type="gramEnd"/>
      <w:r w:rsidRPr="00D10FA9">
        <w:rPr>
          <w:rFonts w:ascii="Arial Unicode" w:hAnsi="Arial Unicode"/>
          <w:b/>
          <w:szCs w:val="24"/>
        </w:rPr>
        <w:t xml:space="preserve"> </w:t>
      </w:r>
      <w:proofErr w:type="spellStart"/>
      <w:r w:rsidRPr="00D10FA9">
        <w:rPr>
          <w:rFonts w:ascii="Arial Unicode" w:hAnsi="Arial Unicode"/>
          <w:b/>
          <w:szCs w:val="24"/>
        </w:rPr>
        <w:t>эконокима</w:t>
      </w:r>
      <w:proofErr w:type="spellEnd"/>
      <w:r w:rsidRPr="00D10FA9">
        <w:rPr>
          <w:rFonts w:ascii="Arial Unicode" w:hAnsi="Arial Unicode"/>
          <w:b/>
          <w:szCs w:val="24"/>
        </w:rPr>
        <w:t xml:space="preserve"> и благоустройство Мегри" ОНО</w:t>
      </w:r>
      <w:r w:rsidRPr="00D10FA9">
        <w:rPr>
          <w:rFonts w:ascii="Arial Unicode" w:hAnsi="Arial Unicode"/>
          <w:b/>
          <w:sz w:val="24"/>
          <w:szCs w:val="24"/>
        </w:rPr>
        <w:t>, находящийся по адресу:</w:t>
      </w:r>
      <w:r w:rsidRPr="00D10FA9">
        <w:rPr>
          <w:rFonts w:ascii="Arial Unicode" w:hAnsi="Arial Unicode"/>
          <w:b/>
          <w:szCs w:val="24"/>
        </w:rPr>
        <w:t xml:space="preserve"> РА </w:t>
      </w:r>
      <w:proofErr w:type="spellStart"/>
      <w:r w:rsidRPr="00D10FA9">
        <w:rPr>
          <w:rFonts w:ascii="Arial Unicode" w:hAnsi="Arial Unicode"/>
          <w:b/>
          <w:szCs w:val="24"/>
        </w:rPr>
        <w:t>Сюникцкая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w:t>
      </w:r>
      <w:proofErr w:type="gramStart"/>
      <w:r w:rsidRPr="00D10FA9">
        <w:rPr>
          <w:rFonts w:ascii="Arial Unicode" w:hAnsi="Arial Unicode"/>
          <w:b/>
          <w:szCs w:val="24"/>
        </w:rPr>
        <w:t>.М</w:t>
      </w:r>
      <w:proofErr w:type="gramEnd"/>
      <w:r w:rsidRPr="00D10FA9">
        <w:rPr>
          <w:rFonts w:ascii="Arial Unicode" w:hAnsi="Arial Unicode"/>
          <w:b/>
          <w:szCs w:val="24"/>
        </w:rPr>
        <w:t>егри</w:t>
      </w:r>
      <w:proofErr w:type="spellEnd"/>
      <w:r w:rsidRPr="00D10FA9">
        <w:rPr>
          <w:rFonts w:ascii="Arial Unicode" w:hAnsi="Arial Unicode"/>
          <w:b/>
          <w:szCs w:val="24"/>
        </w:rPr>
        <w:t xml:space="preserve"> ,ул. З. </w:t>
      </w:r>
      <w:proofErr w:type="spellStart"/>
      <w:r w:rsidRPr="00D10FA9">
        <w:rPr>
          <w:rFonts w:ascii="Arial Unicode" w:hAnsi="Arial Unicode"/>
          <w:b/>
          <w:szCs w:val="24"/>
        </w:rPr>
        <w:t>Андраника</w:t>
      </w:r>
      <w:proofErr w:type="spellEnd"/>
      <w:r w:rsidRPr="00D10FA9">
        <w:rPr>
          <w:rFonts w:ascii="Arial Unicode" w:hAnsi="Arial Unicode"/>
          <w:b/>
          <w:szCs w:val="24"/>
        </w:rPr>
        <w:t xml:space="preserve"> 2</w:t>
      </w:r>
      <w:r w:rsidRPr="005A4DE8">
        <w:rPr>
          <w:rFonts w:ascii="Arial Unicode" w:hAnsi="Arial Unicode"/>
          <w:b/>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9501DC" w:rsidRPr="00782D60" w:rsidRDefault="009501DC" w:rsidP="009501DC">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9501DC" w:rsidRPr="00343413" w:rsidRDefault="009501DC" w:rsidP="009501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lang w:bidi="ar-SA"/>
        </w:rPr>
      </w:pPr>
      <w:r w:rsidRPr="00343413">
        <w:rPr>
          <w:rFonts w:ascii="inherit" w:hAnsi="inherit" w:cs="Courier New"/>
          <w:color w:val="202124"/>
          <w:lang w:bidi="ar-SA"/>
        </w:rPr>
        <w:t>гидравлических</w:t>
      </w:r>
      <w:r>
        <w:rPr>
          <w:rFonts w:ascii="inherit" w:hAnsi="inherit" w:cs="Courier New"/>
          <w:color w:val="202124"/>
          <w:lang w:bidi="ar-SA"/>
        </w:rPr>
        <w:t xml:space="preserve"> </w:t>
      </w:r>
      <w:r w:rsidRPr="00343413">
        <w:rPr>
          <w:rFonts w:ascii="inherit" w:hAnsi="inherit" w:cs="Courier New"/>
          <w:color w:val="202124"/>
          <w:lang w:bidi="ar-SA"/>
        </w:rPr>
        <w:t xml:space="preserve"> и моторных масел</w:t>
      </w:r>
      <w:r>
        <w:rPr>
          <w:rFonts w:ascii="GHEA Grapalat" w:hAnsi="GHEA Grapalat"/>
        </w:rPr>
        <w:t xml:space="preserve"> (далее — договор).</w:t>
      </w:r>
    </w:p>
    <w:p w:rsidR="009501DC" w:rsidRPr="009044F1" w:rsidRDefault="009501DC" w:rsidP="009501D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9044F1">
        <w:rPr>
          <w:rFonts w:ascii="GHEA Grapalat" w:hAnsi="GHEA Grapalat"/>
          <w:i w:val="0"/>
          <w:sz w:val="24"/>
          <w:szCs w:val="24"/>
        </w:rPr>
        <w:t>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процедуре</w:t>
      </w:r>
      <w:r w:rsidRPr="009044F1">
        <w:rPr>
          <w:rFonts w:ascii="GHEA Grapalat" w:hAnsi="GHEA Grapalat"/>
          <w:i w:val="0"/>
          <w:sz w:val="24"/>
          <w:szCs w:val="24"/>
        </w:rPr>
        <w:t>.</w:t>
      </w:r>
    </w:p>
    <w:p w:rsidR="009501DC" w:rsidRPr="00F677F1" w:rsidRDefault="009501DC" w:rsidP="009501DC">
      <w:pPr>
        <w:pStyle w:val="a3"/>
        <w:widowControl w:val="0"/>
        <w:spacing w:after="160"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предъявляемые к лицам, не имеющим права на участие в  данной процедуре,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9501DC" w:rsidRPr="003F762C" w:rsidRDefault="009501DC" w:rsidP="009501DC">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Отобранный участник определяется из числа участников, подавших заявки, оцененные удовлетвор</w:t>
      </w:r>
      <w:r>
        <w:rPr>
          <w:rFonts w:ascii="GHEA Grapalat" w:hAnsi="GHEA Grapalat"/>
          <w:i w:val="0"/>
          <w:sz w:val="24"/>
          <w:szCs w:val="24"/>
        </w:rPr>
        <w:t>ительно</w:t>
      </w:r>
      <w:r>
        <w:rPr>
          <w:rFonts w:ascii="GHEA Grapalat" w:hAnsi="GHEA Grapalat"/>
          <w:i w:val="0"/>
          <w:sz w:val="24"/>
          <w:szCs w:val="24"/>
          <w:lang w:val="hy-AM"/>
        </w:rPr>
        <w:t xml:space="preserve"> </w:t>
      </w:r>
      <w:r>
        <w:rPr>
          <w:rFonts w:ascii="GHEA Grapalat" w:hAnsi="GHEA Grapalat"/>
          <w:i w:val="0"/>
          <w:sz w:val="24"/>
          <w:szCs w:val="24"/>
        </w:rPr>
        <w:t>по неценовым условиям</w:t>
      </w:r>
      <w:r w:rsidRPr="003F762C">
        <w:rPr>
          <w:rFonts w:ascii="GHEA Grapalat" w:hAnsi="GHEA Grapalat"/>
          <w:i w:val="0"/>
          <w:sz w:val="24"/>
          <w:szCs w:val="24"/>
        </w:rPr>
        <w:t>, по принципу предпочтения, отдаваемого участнику, представившему минимальное ценовое предложение</w:t>
      </w:r>
      <w:r>
        <w:rPr>
          <w:rFonts w:ascii="GHEA Grapalat" w:hAnsi="GHEA Grapalat"/>
          <w:i w:val="0"/>
          <w:sz w:val="24"/>
          <w:szCs w:val="24"/>
        </w:rPr>
        <w:t>.</w:t>
      </w:r>
    </w:p>
    <w:p w:rsidR="009501DC" w:rsidRPr="009044F1" w:rsidRDefault="009501DC" w:rsidP="009501D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В отношении настояще</w:t>
      </w:r>
      <w:r>
        <w:rPr>
          <w:rFonts w:ascii="GHEA Grapalat" w:hAnsi="GHEA Grapalat"/>
          <w:i w:val="0"/>
          <w:sz w:val="24"/>
          <w:szCs w:val="24"/>
        </w:rPr>
        <w:t>й</w:t>
      </w:r>
      <w:r w:rsidRPr="009044F1">
        <w:rPr>
          <w:rFonts w:ascii="GHEA Grapalat" w:hAnsi="GHEA Grapalat"/>
          <w:i w:val="0"/>
          <w:sz w:val="24"/>
          <w:szCs w:val="24"/>
        </w:rPr>
        <w:t xml:space="preserve"> </w:t>
      </w:r>
      <w:r>
        <w:rPr>
          <w:rFonts w:ascii="GHEA Grapalat" w:hAnsi="GHEA Grapalat"/>
          <w:i w:val="0"/>
          <w:sz w:val="24"/>
          <w:szCs w:val="24"/>
        </w:rPr>
        <w:t>процедуры</w:t>
      </w:r>
      <w:r w:rsidRPr="009044F1">
        <w:rPr>
          <w:rFonts w:ascii="GHEA Grapalat" w:hAnsi="GHEA Grapalat"/>
          <w:i w:val="0"/>
          <w:sz w:val="24"/>
          <w:szCs w:val="24"/>
        </w:rPr>
        <w:t xml:space="preserve"> 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9501DC" w:rsidRPr="00D5443D" w:rsidRDefault="009501DC" w:rsidP="009501DC">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9501DC" w:rsidRPr="00D10FA9" w:rsidRDefault="009501DC" w:rsidP="009501DC">
      <w:pPr>
        <w:pStyle w:val="a3"/>
        <w:widowControl w:val="0"/>
        <w:ind w:firstLine="567"/>
        <w:rPr>
          <w:rFonts w:ascii="Arial Unicode" w:hAnsi="Arial Unicode"/>
          <w:i w:val="0"/>
          <w:sz w:val="16"/>
          <w:szCs w:val="16"/>
        </w:rPr>
      </w:pPr>
      <w:r w:rsidRPr="000F11E5">
        <w:rPr>
          <w:rFonts w:ascii="GHEA Grapalat" w:hAnsi="GHEA Grapalat"/>
          <w:i w:val="0"/>
          <w:sz w:val="24"/>
          <w:szCs w:val="24"/>
        </w:rPr>
        <w:t xml:space="preserve">Заявки на </w:t>
      </w:r>
      <w:proofErr w:type="spellStart"/>
      <w:r>
        <w:rPr>
          <w:rFonts w:ascii="GHEA Grapalat" w:hAnsi="GHEA Grapalat"/>
          <w:i w:val="0"/>
          <w:sz w:val="24"/>
          <w:szCs w:val="24"/>
        </w:rPr>
        <w:t>на</w:t>
      </w:r>
      <w:proofErr w:type="spellEnd"/>
      <w:r>
        <w:rPr>
          <w:rFonts w:ascii="GHEA Grapalat" w:hAnsi="GHEA Grapalat"/>
          <w:i w:val="0"/>
          <w:sz w:val="24"/>
          <w:szCs w:val="24"/>
        </w:rPr>
        <w:t xml:space="preserve">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Pr="00D10FA9">
        <w:rPr>
          <w:rFonts w:ascii="Arial Unicode" w:hAnsi="Arial Unicode"/>
          <w:b/>
          <w:szCs w:val="24"/>
        </w:rPr>
        <w:t xml:space="preserve">РА, </w:t>
      </w:r>
      <w:proofErr w:type="spellStart"/>
      <w:r w:rsidRPr="00D10FA9">
        <w:rPr>
          <w:rFonts w:ascii="Arial Unicode" w:hAnsi="Arial Unicode"/>
          <w:b/>
          <w:szCs w:val="24"/>
        </w:rPr>
        <w:t>Сюникская</w:t>
      </w:r>
      <w:proofErr w:type="spellEnd"/>
      <w:r w:rsidRPr="00D10FA9">
        <w:rPr>
          <w:rFonts w:ascii="Arial Unicode" w:hAnsi="Arial Unicode"/>
          <w:b/>
          <w:szCs w:val="24"/>
        </w:rPr>
        <w:t xml:space="preserve"> область, </w:t>
      </w:r>
      <w:proofErr w:type="spellStart"/>
      <w:r w:rsidRPr="00D10FA9">
        <w:rPr>
          <w:rFonts w:ascii="Arial Unicode" w:hAnsi="Arial Unicode"/>
          <w:b/>
          <w:szCs w:val="24"/>
        </w:rPr>
        <w:t>г</w:t>
      </w:r>
      <w:proofErr w:type="gramStart"/>
      <w:r w:rsidRPr="00D10FA9">
        <w:rPr>
          <w:rFonts w:ascii="Arial Unicode" w:hAnsi="Arial Unicode"/>
          <w:b/>
          <w:szCs w:val="24"/>
        </w:rPr>
        <w:t>.А</w:t>
      </w:r>
      <w:proofErr w:type="gramEnd"/>
      <w:r w:rsidRPr="00D10FA9">
        <w:rPr>
          <w:rFonts w:ascii="Arial Unicode" w:hAnsi="Arial Unicode"/>
          <w:b/>
          <w:szCs w:val="24"/>
        </w:rPr>
        <w:t>гаракул.Гареги</w:t>
      </w:r>
      <w:r>
        <w:rPr>
          <w:rFonts w:ascii="Arial Unicode" w:hAnsi="Arial Unicode"/>
          <w:b/>
          <w:szCs w:val="24"/>
        </w:rPr>
        <w:t>на</w:t>
      </w:r>
      <w:proofErr w:type="spellEnd"/>
      <w:r w:rsidRPr="00C40EF7">
        <w:rPr>
          <w:rFonts w:ascii="Arial Unicode" w:hAnsi="Arial Unicode"/>
          <w:b/>
          <w:szCs w:val="24"/>
        </w:rPr>
        <w:t xml:space="preserve"> </w:t>
      </w:r>
      <w:proofErr w:type="spellStart"/>
      <w:r>
        <w:rPr>
          <w:rFonts w:ascii="Arial Unicode" w:hAnsi="Arial Unicode"/>
          <w:b/>
          <w:szCs w:val="24"/>
        </w:rPr>
        <w:t>Нждейа</w:t>
      </w:r>
      <w:proofErr w:type="spellEnd"/>
      <w:r>
        <w:rPr>
          <w:rFonts w:ascii="Arial Unicode" w:hAnsi="Arial Unicode"/>
          <w:b/>
          <w:szCs w:val="24"/>
        </w:rPr>
        <w:t xml:space="preserve"> 6  в </w:t>
      </w:r>
      <w:r w:rsidR="005A4DE8">
        <w:rPr>
          <w:rFonts w:ascii="Arial" w:hAnsi="Arial" w:cs="Arial"/>
          <w:lang w:val="af-ZA"/>
        </w:rPr>
        <w:t>17:00</w:t>
      </w:r>
      <w:r>
        <w:rPr>
          <w:rFonts w:ascii="Arial" w:hAnsi="Arial" w:cs="Arial"/>
          <w:lang w:val="af-ZA"/>
        </w:rPr>
        <w:t xml:space="preserve"> </w:t>
      </w:r>
      <w:r>
        <w:rPr>
          <w:rFonts w:ascii="Arial Unicode" w:hAnsi="Arial Unicode"/>
          <w:b/>
          <w:szCs w:val="24"/>
        </w:rPr>
        <w:t xml:space="preserve">часов, </w:t>
      </w:r>
      <w:r w:rsidRPr="00343413">
        <w:rPr>
          <w:rFonts w:ascii="Arial Unicode" w:hAnsi="Arial Unicode"/>
          <w:b/>
          <w:szCs w:val="24"/>
        </w:rPr>
        <w:t>9</w:t>
      </w:r>
      <w:r>
        <w:rPr>
          <w:rFonts w:ascii="Arial Unicode" w:hAnsi="Arial Unicode"/>
          <w:b/>
          <w:szCs w:val="24"/>
        </w:rPr>
        <w:t xml:space="preserve"> </w:t>
      </w:r>
      <w:r w:rsidRPr="00343413">
        <w:rPr>
          <w:rFonts w:ascii="Arial Unicode" w:hAnsi="Arial Unicode"/>
          <w:b/>
          <w:szCs w:val="24"/>
        </w:rPr>
        <w:t>февраля</w:t>
      </w:r>
      <w:r w:rsidRPr="00C40EF7">
        <w:rPr>
          <w:rFonts w:ascii="Arial Unicode" w:hAnsi="Arial Unicode"/>
          <w:b/>
          <w:szCs w:val="24"/>
        </w:rPr>
        <w:t xml:space="preserve"> </w:t>
      </w:r>
      <w:r>
        <w:rPr>
          <w:rFonts w:ascii="Arial Unicode" w:hAnsi="Arial Unicode"/>
          <w:b/>
          <w:szCs w:val="24"/>
        </w:rPr>
        <w:t>202</w:t>
      </w:r>
      <w:r w:rsidRPr="00343413">
        <w:rPr>
          <w:rFonts w:ascii="Arial Unicode" w:hAnsi="Arial Unicode"/>
          <w:b/>
          <w:szCs w:val="24"/>
        </w:rPr>
        <w:t>3</w:t>
      </w:r>
      <w:r w:rsidRPr="00D10FA9">
        <w:rPr>
          <w:rFonts w:ascii="Arial Unicode" w:hAnsi="Arial Unicode"/>
          <w:b/>
          <w:szCs w:val="24"/>
        </w:rPr>
        <w:t>года.</w:t>
      </w:r>
    </w:p>
    <w:p w:rsidR="009501DC" w:rsidRPr="000F11E5" w:rsidRDefault="009501DC" w:rsidP="009501DC">
      <w:pPr>
        <w:pStyle w:val="a3"/>
        <w:widowControl w:val="0"/>
        <w:spacing w:after="160"/>
        <w:ind w:firstLine="567"/>
        <w:rPr>
          <w:rFonts w:ascii="GHEA Grapalat" w:hAnsi="GHEA Grapalat"/>
          <w:i w:val="0"/>
          <w:sz w:val="24"/>
          <w:szCs w:val="24"/>
        </w:rPr>
      </w:pPr>
      <w:r>
        <w:rPr>
          <w:rFonts w:ascii="Arial Unicode" w:hAnsi="Arial Unicode"/>
          <w:sz w:val="24"/>
          <w:szCs w:val="24"/>
        </w:rPr>
        <w:t xml:space="preserve">в документарной форме, до </w:t>
      </w:r>
      <w:r w:rsidR="005A4DE8">
        <w:rPr>
          <w:rFonts w:ascii="Arial" w:hAnsi="Arial" w:cs="Arial"/>
          <w:lang w:val="af-ZA"/>
        </w:rPr>
        <w:t>17:00</w:t>
      </w:r>
      <w:r>
        <w:rPr>
          <w:rFonts w:ascii="Arial" w:hAnsi="Arial" w:cs="Arial"/>
          <w:lang w:val="af-ZA"/>
        </w:rPr>
        <w:t xml:space="preserve"> </w:t>
      </w:r>
      <w:r w:rsidRPr="00D10FA9">
        <w:rPr>
          <w:rFonts w:ascii="Arial Unicode" w:hAnsi="Arial Unicode"/>
          <w:sz w:val="24"/>
          <w:szCs w:val="24"/>
        </w:rPr>
        <w:t xml:space="preserve"> часов7-го</w:t>
      </w:r>
      <w:r w:rsidRPr="000F0CA8">
        <w:rPr>
          <w:rFonts w:ascii="GHEA Grapalat" w:hAnsi="GHEA Grapalat"/>
          <w:i w:val="0"/>
          <w:sz w:val="24"/>
          <w:szCs w:val="24"/>
        </w:rPr>
        <w:t>о в документарной форме, до, до ______часов ___</w:t>
      </w:r>
      <w:proofErr w:type="gramStart"/>
      <w:r w:rsidRPr="000F0CA8">
        <w:rPr>
          <w:rFonts w:ascii="GHEA Grapalat" w:hAnsi="GHEA Grapalat"/>
          <w:i w:val="0"/>
          <w:sz w:val="24"/>
          <w:szCs w:val="24"/>
        </w:rPr>
        <w:t>_-</w:t>
      </w:r>
      <w:proofErr w:type="spellStart"/>
      <w:proofErr w:type="gramEnd"/>
      <w:r w:rsidRPr="000F0CA8">
        <w:rPr>
          <w:rFonts w:ascii="GHEA Grapalat" w:hAnsi="GHEA Grapalat"/>
          <w:i w:val="0"/>
          <w:sz w:val="24"/>
          <w:szCs w:val="24"/>
        </w:rPr>
        <w:t>го</w:t>
      </w:r>
      <w:proofErr w:type="spellEnd"/>
      <w:r w:rsidRPr="000F0CA8">
        <w:rPr>
          <w:rFonts w:ascii="GHEA Grapalat" w:hAnsi="GHEA Grapalat"/>
          <w:i w:val="0"/>
          <w:sz w:val="24"/>
          <w:szCs w:val="24"/>
        </w:rPr>
        <w:t xml:space="preserve">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9501DC" w:rsidRPr="00D10FA9" w:rsidRDefault="009501DC" w:rsidP="009501DC">
      <w:pPr>
        <w:pStyle w:val="a3"/>
        <w:widowControl w:val="0"/>
        <w:ind w:firstLine="567"/>
        <w:rPr>
          <w:rFonts w:ascii="Arial Unicode" w:hAnsi="Arial Unicode"/>
          <w:i w:val="0"/>
          <w:sz w:val="16"/>
          <w:szCs w:val="16"/>
        </w:rPr>
      </w:pPr>
      <w:r w:rsidRPr="000F0CA8">
        <w:rPr>
          <w:rFonts w:ascii="GHEA Grapalat" w:hAnsi="GHEA Grapalat"/>
          <w:i w:val="0"/>
          <w:sz w:val="24"/>
          <w:szCs w:val="24"/>
        </w:rPr>
        <w:t xml:space="preserve">Вскрытие заявок будет проводиться по адресу </w:t>
      </w:r>
      <w:proofErr w:type="spellStart"/>
      <w:r w:rsidRPr="00D10FA9">
        <w:rPr>
          <w:rFonts w:ascii="Arial Unicode" w:hAnsi="Arial Unicode"/>
          <w:b/>
          <w:szCs w:val="24"/>
        </w:rPr>
        <w:t>г</w:t>
      </w:r>
      <w:proofErr w:type="gramStart"/>
      <w:r w:rsidRPr="00D10FA9">
        <w:rPr>
          <w:rFonts w:ascii="Arial Unicode" w:hAnsi="Arial Unicode"/>
          <w:b/>
          <w:szCs w:val="24"/>
        </w:rPr>
        <w:t>.А</w:t>
      </w:r>
      <w:proofErr w:type="gramEnd"/>
      <w:r w:rsidRPr="00D10FA9">
        <w:rPr>
          <w:rFonts w:ascii="Arial Unicode" w:hAnsi="Arial Unicode"/>
          <w:b/>
          <w:szCs w:val="24"/>
        </w:rPr>
        <w:t>гаракул.Гареги</w:t>
      </w:r>
      <w:r>
        <w:rPr>
          <w:rFonts w:ascii="Arial Unicode" w:hAnsi="Arial Unicode"/>
          <w:b/>
          <w:szCs w:val="24"/>
        </w:rPr>
        <w:t>на</w:t>
      </w:r>
      <w:proofErr w:type="spellEnd"/>
      <w:r w:rsidRPr="00C40EF7">
        <w:rPr>
          <w:rFonts w:ascii="Arial Unicode" w:hAnsi="Arial Unicode"/>
          <w:b/>
          <w:szCs w:val="24"/>
        </w:rPr>
        <w:t xml:space="preserve"> </w:t>
      </w:r>
      <w:proofErr w:type="spellStart"/>
      <w:r>
        <w:rPr>
          <w:rFonts w:ascii="Arial Unicode" w:hAnsi="Arial Unicode"/>
          <w:b/>
          <w:szCs w:val="24"/>
        </w:rPr>
        <w:t>Нждейа</w:t>
      </w:r>
      <w:proofErr w:type="spellEnd"/>
      <w:r>
        <w:rPr>
          <w:rFonts w:ascii="Arial Unicode" w:hAnsi="Arial Unicode"/>
          <w:b/>
          <w:szCs w:val="24"/>
        </w:rPr>
        <w:t xml:space="preserve"> 6  </w:t>
      </w:r>
      <w:r>
        <w:rPr>
          <w:rFonts w:ascii="GHEA Grapalat" w:hAnsi="GHEA Grapalat"/>
          <w:i w:val="0"/>
          <w:sz w:val="24"/>
          <w:szCs w:val="24"/>
        </w:rPr>
        <w:t xml:space="preserve">, в </w:t>
      </w:r>
      <w:r w:rsidR="005A4DE8">
        <w:rPr>
          <w:rFonts w:ascii="Arial" w:hAnsi="Arial" w:cs="Arial"/>
          <w:lang w:val="af-ZA"/>
        </w:rPr>
        <w:t>17:00</w:t>
      </w:r>
      <w:r>
        <w:rPr>
          <w:rFonts w:ascii="Arial" w:hAnsi="Arial" w:cs="Arial"/>
          <w:lang w:val="af-ZA"/>
        </w:rPr>
        <w:t xml:space="preserve"> </w:t>
      </w:r>
      <w:r>
        <w:rPr>
          <w:rFonts w:ascii="Arial Unicode" w:hAnsi="Arial Unicode"/>
          <w:b/>
          <w:szCs w:val="24"/>
        </w:rPr>
        <w:t xml:space="preserve">часов, </w:t>
      </w:r>
      <w:r w:rsidRPr="00343413">
        <w:rPr>
          <w:rFonts w:ascii="Arial Unicode" w:hAnsi="Arial Unicode"/>
          <w:b/>
          <w:szCs w:val="24"/>
        </w:rPr>
        <w:t>9</w:t>
      </w:r>
      <w:r>
        <w:rPr>
          <w:rFonts w:ascii="Arial Unicode" w:hAnsi="Arial Unicode"/>
          <w:b/>
          <w:szCs w:val="24"/>
        </w:rPr>
        <w:t xml:space="preserve"> </w:t>
      </w:r>
      <w:r w:rsidRPr="00343413">
        <w:rPr>
          <w:rFonts w:ascii="Arial Unicode" w:hAnsi="Arial Unicode"/>
          <w:b/>
          <w:szCs w:val="24"/>
        </w:rPr>
        <w:t>февраля</w:t>
      </w:r>
      <w:r w:rsidRPr="00C40EF7">
        <w:rPr>
          <w:rFonts w:ascii="Arial Unicode" w:hAnsi="Arial Unicode"/>
          <w:b/>
          <w:szCs w:val="24"/>
        </w:rPr>
        <w:t xml:space="preserve"> </w:t>
      </w:r>
      <w:r>
        <w:rPr>
          <w:rFonts w:ascii="Arial Unicode" w:hAnsi="Arial Unicode"/>
          <w:b/>
          <w:szCs w:val="24"/>
        </w:rPr>
        <w:t>202</w:t>
      </w:r>
      <w:r w:rsidRPr="00343413">
        <w:rPr>
          <w:rFonts w:ascii="Arial Unicode" w:hAnsi="Arial Unicode"/>
          <w:b/>
          <w:szCs w:val="24"/>
        </w:rPr>
        <w:t>3</w:t>
      </w:r>
      <w:r w:rsidRPr="00D10FA9">
        <w:rPr>
          <w:rFonts w:ascii="Arial Unicode" w:hAnsi="Arial Unicode"/>
          <w:b/>
          <w:szCs w:val="24"/>
        </w:rPr>
        <w:t>года.</w:t>
      </w:r>
    </w:p>
    <w:p w:rsidR="009501DC" w:rsidRPr="000F11E5" w:rsidRDefault="009501DC" w:rsidP="009501DC">
      <w:pPr>
        <w:pStyle w:val="a3"/>
        <w:widowControl w:val="0"/>
        <w:spacing w:after="160" w:line="240" w:lineRule="auto"/>
        <w:ind w:firstLine="567"/>
        <w:rPr>
          <w:rFonts w:ascii="GHEA Grapalat" w:hAnsi="GHEA Grapalat"/>
          <w:i w:val="0"/>
          <w:sz w:val="24"/>
          <w:szCs w:val="24"/>
        </w:rPr>
      </w:pPr>
    </w:p>
    <w:p w:rsidR="009501DC" w:rsidRPr="001B32D9" w:rsidRDefault="009501DC" w:rsidP="009501DC">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9501DC" w:rsidRPr="003A1EBB" w:rsidRDefault="009501DC" w:rsidP="009501DC">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Pr="003A1EBB">
        <w:rPr>
          <w:rFonts w:ascii="GHEA Grapalat" w:hAnsi="GHEA Grapalat"/>
          <w:i w:val="0"/>
          <w:sz w:val="24"/>
          <w:szCs w:val="24"/>
        </w:rPr>
        <w:t xml:space="preserve"> </w:t>
      </w:r>
    </w:p>
    <w:p w:rsidR="009501DC" w:rsidRPr="00D10FA9" w:rsidRDefault="009501DC" w:rsidP="009501DC">
      <w:pPr>
        <w:pStyle w:val="a3"/>
        <w:widowControl w:val="0"/>
        <w:ind w:firstLine="567"/>
        <w:rPr>
          <w:rFonts w:ascii="Arial Unicode" w:hAnsi="Arial Unicode"/>
          <w:sz w:val="24"/>
          <w:szCs w:val="24"/>
        </w:rPr>
      </w:pPr>
      <w:proofErr w:type="spellStart"/>
      <w:r w:rsidRPr="00D10FA9">
        <w:rPr>
          <w:rFonts w:ascii="Arial Unicode" w:hAnsi="Arial Unicode"/>
          <w:szCs w:val="24"/>
        </w:rPr>
        <w:t>Гегануш</w:t>
      </w:r>
      <w:proofErr w:type="spellEnd"/>
      <w:r w:rsidRPr="00D10FA9">
        <w:rPr>
          <w:rFonts w:ascii="Arial Unicode" w:hAnsi="Arial Unicode"/>
          <w:szCs w:val="24"/>
        </w:rPr>
        <w:t xml:space="preserve"> Карапетян</w:t>
      </w:r>
    </w:p>
    <w:p w:rsidR="009501DC" w:rsidRPr="007F0044" w:rsidRDefault="009501DC" w:rsidP="009501DC">
      <w:pPr>
        <w:pStyle w:val="a3"/>
        <w:widowControl w:val="0"/>
        <w:spacing w:after="160"/>
        <w:ind w:firstLine="567"/>
        <w:rPr>
          <w:rFonts w:ascii="GHEA Grapalat" w:hAnsi="GHEA Grapalat"/>
          <w:i w:val="0"/>
          <w:sz w:val="24"/>
          <w:szCs w:val="24"/>
        </w:rPr>
      </w:pPr>
    </w:p>
    <w:p w:rsidR="009501DC" w:rsidRPr="00D10FA9" w:rsidRDefault="009501DC" w:rsidP="009501DC">
      <w:pPr>
        <w:pStyle w:val="a3"/>
        <w:ind w:firstLine="0"/>
        <w:rPr>
          <w:rFonts w:ascii="Arial Unicode" w:hAnsi="Arial Unicode"/>
          <w:b/>
          <w:i w:val="0"/>
          <w:u w:val="single"/>
        </w:rPr>
      </w:pPr>
      <w:r w:rsidRPr="00D10FA9">
        <w:rPr>
          <w:rFonts w:ascii="Arial Unicode" w:hAnsi="Arial Unicode"/>
          <w:b/>
        </w:rPr>
        <w:t>Телефон     077548024</w:t>
      </w:r>
    </w:p>
    <w:p w:rsidR="009501DC" w:rsidRPr="00D10FA9" w:rsidRDefault="009501DC" w:rsidP="009501DC">
      <w:pPr>
        <w:pStyle w:val="a3"/>
        <w:ind w:firstLine="0"/>
        <w:rPr>
          <w:rFonts w:ascii="Arial Unicode" w:hAnsi="Arial Unicode"/>
          <w:b/>
          <w:i w:val="0"/>
          <w:u w:val="single"/>
        </w:rPr>
      </w:pPr>
      <w:r w:rsidRPr="00D10FA9">
        <w:rPr>
          <w:rFonts w:ascii="Arial Unicode" w:hAnsi="Arial Unicode"/>
          <w:b/>
        </w:rPr>
        <w:t xml:space="preserve">Электронная почта    </w:t>
      </w:r>
      <w:hyperlink r:id="rId9" w:history="1">
        <w:r w:rsidRPr="00D10FA9">
          <w:rPr>
            <w:rStyle w:val="a9"/>
            <w:rFonts w:ascii="Arial Unicode" w:hAnsi="Arial Unicode" w:cs="Sylfaen"/>
            <w:b/>
            <w:lang w:val="hy-AM"/>
          </w:rPr>
          <w:t>meghrukomunal@mail.ru</w:t>
        </w:r>
      </w:hyperlink>
    </w:p>
    <w:p w:rsidR="009501DC" w:rsidRPr="00D5443D" w:rsidRDefault="009501DC" w:rsidP="009501DC">
      <w:pPr>
        <w:pStyle w:val="a3"/>
        <w:widowControl w:val="0"/>
        <w:spacing w:after="160" w:line="240" w:lineRule="auto"/>
        <w:ind w:left="3969" w:firstLine="0"/>
        <w:rPr>
          <w:rFonts w:ascii="GHEA Grapalat" w:hAnsi="GHEA Grapalat"/>
          <w:i w:val="0"/>
          <w:sz w:val="16"/>
          <w:szCs w:val="16"/>
        </w:rPr>
      </w:pPr>
      <w:r w:rsidRPr="00D10FA9">
        <w:rPr>
          <w:rFonts w:ascii="Arial Unicode" w:hAnsi="Arial Unicode"/>
          <w:b/>
          <w:szCs w:val="24"/>
        </w:rPr>
        <w:t>Заказчик "</w:t>
      </w:r>
      <w:proofErr w:type="spellStart"/>
      <w:r w:rsidRPr="00D10FA9">
        <w:rPr>
          <w:rFonts w:ascii="Arial Unicode" w:hAnsi="Arial Unicode"/>
          <w:b/>
          <w:szCs w:val="24"/>
        </w:rPr>
        <w:t>Коммунальнаяэконокима</w:t>
      </w:r>
      <w:proofErr w:type="spellEnd"/>
      <w:r w:rsidRPr="00D10FA9">
        <w:rPr>
          <w:rFonts w:ascii="Arial Unicode" w:hAnsi="Arial Unicode"/>
          <w:b/>
          <w:szCs w:val="24"/>
        </w:rPr>
        <w:t xml:space="preserve"> и благоустройство Мегри" ОНО</w:t>
      </w:r>
      <w:r>
        <w:rPr>
          <w:rFonts w:ascii="GHEA Grapalat" w:hAnsi="GHEA Grapalat" w:cs="Sylfaen"/>
          <w:b/>
        </w:rPr>
        <w:t xml:space="preserve"> </w:t>
      </w:r>
      <w:r>
        <w:rPr>
          <w:rFonts w:ascii="GHEA Grapalat" w:hAnsi="GHEA Grapalat" w:cs="Sylfaen"/>
          <w:b/>
        </w:rPr>
        <w:br w:type="page"/>
      </w:r>
    </w:p>
    <w:p w:rsidR="009501DC" w:rsidRPr="009044F1" w:rsidRDefault="009501DC" w:rsidP="009501DC">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9501DC" w:rsidRPr="009044F1" w:rsidRDefault="009501DC" w:rsidP="009501DC">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Pr="00C40EF7">
        <w:rPr>
          <w:rFonts w:ascii="GHEA Grapalat" w:hAnsi="GHEA Grapalat"/>
          <w:sz w:val="28"/>
          <w:szCs w:val="28"/>
        </w:rPr>
        <w:t>запрос котировок</w:t>
      </w:r>
      <w:r w:rsidRPr="001B32D9">
        <w:rPr>
          <w:rFonts w:ascii="GHEA Grapalat" w:hAnsi="GHEA Grapalat" w:cs="Sylfaen"/>
          <w:i/>
        </w:rPr>
        <w:br/>
      </w:r>
      <w:r w:rsidRPr="009044F1">
        <w:rPr>
          <w:rFonts w:ascii="GHEA Grapalat" w:hAnsi="GHEA Grapalat"/>
          <w:i/>
        </w:rPr>
        <w:t xml:space="preserve">под кодом </w:t>
      </w:r>
      <w:r>
        <w:rPr>
          <w:rFonts w:ascii="GHEA Grapalat" w:hAnsi="GHEA Grapalat"/>
          <w:lang w:val="en-US"/>
        </w:rPr>
        <w:t>MKTB</w:t>
      </w:r>
      <w:r w:rsidRPr="00C40EF7">
        <w:rPr>
          <w:rFonts w:ascii="GHEA Grapalat" w:hAnsi="GHEA Grapalat"/>
        </w:rPr>
        <w:t>-</w:t>
      </w:r>
      <w:proofErr w:type="spellStart"/>
      <w:r w:rsidRPr="00ED3BA4">
        <w:rPr>
          <w:rFonts w:ascii="GHEA Grapalat" w:hAnsi="GHEA Grapalat"/>
        </w:rPr>
        <w:t>GHAPDzB</w:t>
      </w:r>
      <w:proofErr w:type="spellEnd"/>
      <w:r w:rsidRPr="009044F1">
        <w:rPr>
          <w:rFonts w:ascii="GHEA Grapalat" w:hAnsi="GHEA Grapalat"/>
        </w:rPr>
        <w:t xml:space="preserve"> </w:t>
      </w:r>
      <w:r>
        <w:rPr>
          <w:rFonts w:ascii="GHEA Grapalat" w:hAnsi="GHEA Grapalat"/>
          <w:i/>
        </w:rPr>
        <w:t>23/</w:t>
      </w:r>
      <w:r w:rsidRPr="00343413">
        <w:rPr>
          <w:rFonts w:ascii="GHEA Grapalat" w:hAnsi="GHEA Grapalat"/>
          <w:i/>
        </w:rPr>
        <w:t>3</w:t>
      </w:r>
      <w:r w:rsidRPr="001B32D9">
        <w:rPr>
          <w:rFonts w:ascii="GHEA Grapalat" w:hAnsi="GHEA Grapalat" w:cs="Times Armenian"/>
          <w:i/>
        </w:rPr>
        <w:br/>
      </w:r>
      <w:r>
        <w:rPr>
          <w:rFonts w:ascii="GHEA Grapalat" w:hAnsi="GHEA Grapalat"/>
          <w:i/>
        </w:rPr>
        <w:t xml:space="preserve">№ </w:t>
      </w:r>
      <w:r w:rsidRPr="00343413">
        <w:rPr>
          <w:rFonts w:ascii="GHEA Grapalat" w:hAnsi="GHEA Grapalat"/>
          <w:i/>
        </w:rPr>
        <w:t>1</w:t>
      </w:r>
      <w:r w:rsidRPr="009044F1">
        <w:rPr>
          <w:rFonts w:ascii="GHEA Grapalat" w:hAnsi="GHEA Grapalat"/>
          <w:i/>
        </w:rPr>
        <w:t xml:space="preserve"> от</w:t>
      </w:r>
      <w:r w:rsidRPr="00343413">
        <w:rPr>
          <w:rFonts w:ascii="GHEA Grapalat" w:hAnsi="GHEA Grapalat"/>
          <w:i/>
        </w:rPr>
        <w:t xml:space="preserve"> 30</w:t>
      </w:r>
      <w:r>
        <w:rPr>
          <w:rFonts w:ascii="GHEA Grapalat" w:hAnsi="GHEA Grapalat"/>
          <w:i/>
        </w:rPr>
        <w:t xml:space="preserve"> </w:t>
      </w:r>
      <w:r w:rsidRPr="00343413">
        <w:rPr>
          <w:rFonts w:ascii="GHEA Grapalat" w:hAnsi="GHEA Grapalat"/>
          <w:i/>
        </w:rPr>
        <w:t>января</w:t>
      </w:r>
      <w:r w:rsidRPr="009044F1">
        <w:rPr>
          <w:rFonts w:ascii="GHEA Grapalat" w:hAnsi="GHEA Grapalat"/>
          <w:i/>
        </w:rPr>
        <w:t xml:space="preserve"> 20</w:t>
      </w:r>
      <w:r w:rsidRPr="00343413">
        <w:rPr>
          <w:rFonts w:ascii="GHEA Grapalat" w:hAnsi="GHEA Grapalat"/>
          <w:i/>
        </w:rPr>
        <w:t>23</w:t>
      </w:r>
      <w:r>
        <w:rPr>
          <w:rFonts w:ascii="GHEA Grapalat" w:hAnsi="GHEA Grapalat"/>
          <w:i/>
        </w:rPr>
        <w:t xml:space="preserve"> </w:t>
      </w:r>
      <w:r w:rsidRPr="009044F1">
        <w:rPr>
          <w:rFonts w:ascii="GHEA Grapalat" w:hAnsi="GHEA Grapalat"/>
          <w:i/>
        </w:rPr>
        <w:t>г.</w:t>
      </w:r>
    </w:p>
    <w:p w:rsidR="009501DC" w:rsidRPr="009044F1" w:rsidRDefault="009501DC" w:rsidP="009501DC">
      <w:pPr>
        <w:pStyle w:val="aa"/>
        <w:widowControl w:val="0"/>
        <w:spacing w:after="160"/>
        <w:ind w:right="-7" w:firstLine="567"/>
        <w:jc w:val="center"/>
        <w:rPr>
          <w:rFonts w:ascii="GHEA Grapalat" w:hAnsi="GHEA Grapalat"/>
        </w:rPr>
      </w:pPr>
    </w:p>
    <w:p w:rsidR="009501DC" w:rsidRPr="003A1EBB" w:rsidRDefault="009501DC" w:rsidP="009501DC">
      <w:pPr>
        <w:pStyle w:val="aa"/>
        <w:widowControl w:val="0"/>
        <w:spacing w:after="160"/>
        <w:ind w:right="-7" w:firstLine="567"/>
        <w:jc w:val="center"/>
        <w:rPr>
          <w:rFonts w:ascii="GHEA Grapalat" w:hAnsi="GHEA Grapalat"/>
        </w:rPr>
      </w:pPr>
    </w:p>
    <w:p w:rsidR="009501DC" w:rsidRPr="003A1EBB" w:rsidRDefault="009501DC" w:rsidP="009501DC">
      <w:pPr>
        <w:pStyle w:val="aa"/>
        <w:widowControl w:val="0"/>
        <w:spacing w:after="160"/>
        <w:ind w:right="-7" w:firstLine="567"/>
        <w:jc w:val="center"/>
        <w:rPr>
          <w:rFonts w:ascii="GHEA Grapalat" w:hAnsi="GHEA Grapalat"/>
        </w:rPr>
      </w:pPr>
    </w:p>
    <w:p w:rsidR="009501DC" w:rsidRPr="007F0044" w:rsidRDefault="009501DC" w:rsidP="009501DC">
      <w:pPr>
        <w:pStyle w:val="aa"/>
        <w:widowControl w:val="0"/>
        <w:spacing w:after="160" w:line="360" w:lineRule="auto"/>
        <w:ind w:right="-7"/>
        <w:jc w:val="center"/>
        <w:rPr>
          <w:rFonts w:ascii="GHEA Grapalat" w:hAnsi="GHEA Grapalat"/>
        </w:rPr>
      </w:pPr>
      <w:r w:rsidRPr="009044F1">
        <w:rPr>
          <w:rFonts w:ascii="GHEA Grapalat" w:hAnsi="GHEA Grapalat"/>
          <w:i/>
        </w:rPr>
        <w:t>"</w:t>
      </w:r>
      <w:r w:rsidRPr="00343413">
        <w:rPr>
          <w:rFonts w:ascii="Arial Unicode" w:hAnsi="Arial Unicode"/>
        </w:rPr>
        <w:t xml:space="preserve"> </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rsidR="009501DC" w:rsidRPr="009044F1" w:rsidRDefault="009501DC" w:rsidP="009501DC">
      <w:pPr>
        <w:pStyle w:val="aa"/>
        <w:widowControl w:val="0"/>
        <w:spacing w:after="160"/>
        <w:ind w:right="-7" w:firstLine="567"/>
        <w:jc w:val="center"/>
        <w:rPr>
          <w:rFonts w:ascii="GHEA Grapalat" w:hAnsi="GHEA Grapalat"/>
        </w:rPr>
      </w:pPr>
      <w:r w:rsidRPr="009044F1">
        <w:rPr>
          <w:rFonts w:ascii="GHEA Grapalat" w:hAnsi="GHEA Grapalat"/>
          <w:i/>
        </w:rPr>
        <w:t>"</w:t>
      </w:r>
    </w:p>
    <w:p w:rsidR="009501DC" w:rsidRPr="003A1EBB" w:rsidRDefault="009501DC" w:rsidP="009501DC">
      <w:pPr>
        <w:pStyle w:val="aa"/>
        <w:widowControl w:val="0"/>
        <w:spacing w:after="160"/>
        <w:ind w:right="-7" w:firstLine="567"/>
        <w:jc w:val="center"/>
        <w:rPr>
          <w:rFonts w:ascii="GHEA Grapalat" w:hAnsi="GHEA Grapalat"/>
        </w:rPr>
      </w:pPr>
    </w:p>
    <w:p w:rsidR="009501DC" w:rsidRPr="003A1EBB" w:rsidRDefault="009501DC" w:rsidP="009501DC">
      <w:pPr>
        <w:pStyle w:val="aa"/>
        <w:widowControl w:val="0"/>
        <w:spacing w:after="160"/>
        <w:ind w:right="-7" w:firstLine="567"/>
        <w:jc w:val="center"/>
        <w:rPr>
          <w:rFonts w:ascii="GHEA Grapalat" w:hAnsi="GHEA Grapalat"/>
        </w:rPr>
      </w:pPr>
    </w:p>
    <w:p w:rsidR="009501DC" w:rsidRPr="003A1EBB" w:rsidRDefault="009501DC" w:rsidP="009501DC">
      <w:pPr>
        <w:pStyle w:val="aa"/>
        <w:widowControl w:val="0"/>
        <w:spacing w:after="160"/>
        <w:ind w:right="-7" w:firstLine="567"/>
        <w:jc w:val="center"/>
        <w:rPr>
          <w:rFonts w:ascii="GHEA Grapalat" w:hAnsi="GHEA Grapalat"/>
        </w:rPr>
      </w:pPr>
    </w:p>
    <w:p w:rsidR="009501DC" w:rsidRPr="009044F1" w:rsidRDefault="009501DC" w:rsidP="009501DC">
      <w:pPr>
        <w:pStyle w:val="aa"/>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rsidR="009501DC" w:rsidRPr="009044F1" w:rsidRDefault="009501DC" w:rsidP="009501DC">
      <w:pPr>
        <w:pStyle w:val="aa"/>
        <w:widowControl w:val="0"/>
        <w:spacing w:after="160"/>
        <w:ind w:right="-7" w:firstLine="567"/>
        <w:jc w:val="center"/>
        <w:rPr>
          <w:rFonts w:ascii="GHEA Grapalat" w:hAnsi="GHEA Grapalat" w:cs="Sylfaen"/>
        </w:rPr>
      </w:pPr>
    </w:p>
    <w:p w:rsidR="009501DC" w:rsidRPr="009044F1" w:rsidRDefault="009501DC" w:rsidP="009501DC">
      <w:pPr>
        <w:pStyle w:val="aa"/>
        <w:widowControl w:val="0"/>
        <w:spacing w:after="160"/>
        <w:ind w:right="-7" w:firstLine="567"/>
        <w:jc w:val="center"/>
        <w:rPr>
          <w:rFonts w:ascii="GHEA Grapalat" w:hAnsi="GHEA Grapalat" w:cs="Sylfaen"/>
        </w:rPr>
      </w:pPr>
    </w:p>
    <w:p w:rsidR="009501DC" w:rsidRPr="009044F1" w:rsidRDefault="009501DC" w:rsidP="009501DC">
      <w:pPr>
        <w:pStyle w:val="aa"/>
        <w:widowControl w:val="0"/>
        <w:spacing w:after="160"/>
        <w:ind w:right="-7"/>
        <w:jc w:val="center"/>
        <w:rPr>
          <w:rFonts w:ascii="GHEA Grapalat" w:hAnsi="GHEA Grapalat"/>
        </w:rPr>
      </w:pPr>
      <w:r w:rsidRPr="00016450">
        <w:rPr>
          <w:rFonts w:ascii="GHEA Grapalat" w:hAnsi="GHEA Grapalat"/>
        </w:rPr>
        <w:t>НА ЗАПРОС КОТИРОВОК, ОБЪЯВЛЕННЫЙ С ЦЕЛЬЮ ПРИОБРЕТЕНИЯ</w:t>
      </w:r>
      <w:r w:rsidRPr="009044F1">
        <w:rPr>
          <w:rFonts w:ascii="GHEA Grapalat" w:hAnsi="GHEA Grapalat"/>
        </w:rPr>
        <w:t xml:space="preserve"> "</w:t>
      </w:r>
      <w:r w:rsidRPr="00343413">
        <w:rPr>
          <w:rFonts w:ascii="inherit" w:hAnsi="inherit" w:cs="Courier New"/>
          <w:color w:val="202124"/>
          <w:lang w:bidi="ar-SA"/>
        </w:rPr>
        <w:t xml:space="preserve"> гидравлических</w:t>
      </w:r>
      <w:r>
        <w:rPr>
          <w:rFonts w:ascii="inherit" w:hAnsi="inherit" w:cs="Courier New"/>
          <w:color w:val="202124"/>
          <w:lang w:bidi="ar-SA"/>
        </w:rPr>
        <w:t xml:space="preserve"> </w:t>
      </w:r>
      <w:r w:rsidRPr="00343413">
        <w:rPr>
          <w:rFonts w:ascii="inherit" w:hAnsi="inherit" w:cs="Courier New"/>
          <w:color w:val="202124"/>
          <w:lang w:bidi="ar-SA"/>
        </w:rPr>
        <w:t xml:space="preserve"> и моторных масел</w:t>
      </w:r>
      <w:r>
        <w:rPr>
          <w:rFonts w:ascii="GHEA Grapalat" w:hAnsi="GHEA Grapalat"/>
        </w:rPr>
        <w:t xml:space="preserve"> </w:t>
      </w:r>
      <w:r w:rsidRPr="009044F1">
        <w:rPr>
          <w:rFonts w:ascii="GHEA Grapalat" w:hAnsi="GHEA Grapalat"/>
        </w:rPr>
        <w:t>" ДЛЯ НУЖД "</w:t>
      </w:r>
      <w:r w:rsidRPr="00343413">
        <w:rPr>
          <w:rFonts w:ascii="Arial Unicode" w:hAnsi="Arial Unicode"/>
        </w:rPr>
        <w:t xml:space="preserve"> </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r w:rsidRPr="009044F1">
        <w:rPr>
          <w:rFonts w:ascii="GHEA Grapalat" w:hAnsi="GHEA Grapalat"/>
        </w:rPr>
        <w:t xml:space="preserve"> "</w:t>
      </w:r>
    </w:p>
    <w:p w:rsidR="009501DC" w:rsidRPr="009044F1" w:rsidRDefault="009501DC" w:rsidP="009501DC">
      <w:pPr>
        <w:pStyle w:val="aa"/>
        <w:widowControl w:val="0"/>
        <w:spacing w:after="160"/>
        <w:ind w:right="-7" w:firstLine="567"/>
        <w:jc w:val="center"/>
        <w:rPr>
          <w:rFonts w:ascii="GHEA Grapalat" w:hAnsi="GHEA Grapalat"/>
        </w:rPr>
      </w:pPr>
    </w:p>
    <w:p w:rsidR="009501DC" w:rsidRPr="009044F1" w:rsidRDefault="009501DC" w:rsidP="009501DC">
      <w:pPr>
        <w:pStyle w:val="aa"/>
        <w:widowControl w:val="0"/>
        <w:spacing w:after="160"/>
        <w:ind w:right="-7" w:firstLine="567"/>
        <w:jc w:val="center"/>
        <w:rPr>
          <w:rFonts w:ascii="GHEA Grapalat" w:hAnsi="GHEA Grapalat"/>
        </w:rPr>
      </w:pPr>
    </w:p>
    <w:p w:rsidR="009501DC" w:rsidRDefault="009501DC" w:rsidP="009501DC">
      <w:pPr>
        <w:rPr>
          <w:rFonts w:ascii="GHEA Grapalat" w:hAnsi="GHEA Grapalat"/>
        </w:rPr>
      </w:pPr>
      <w:r>
        <w:rPr>
          <w:rFonts w:ascii="GHEA Grapalat" w:hAnsi="GHEA Grapalat"/>
        </w:rPr>
        <w:br w:type="page"/>
      </w:r>
    </w:p>
    <w:p w:rsidR="009501DC" w:rsidRPr="009044F1" w:rsidRDefault="009501DC" w:rsidP="009501DC">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501DC" w:rsidRPr="009044F1" w:rsidRDefault="009501DC" w:rsidP="009501DC">
      <w:pPr>
        <w:widowControl w:val="0"/>
        <w:spacing w:after="160"/>
        <w:ind w:firstLine="567"/>
        <w:jc w:val="both"/>
        <w:rPr>
          <w:rFonts w:ascii="GHEA Grapalat" w:hAnsi="GHEA Grapalat"/>
          <w:i/>
        </w:rPr>
      </w:pPr>
    </w:p>
    <w:p w:rsidR="009501DC" w:rsidRPr="009044F1" w:rsidRDefault="009501DC" w:rsidP="009501DC">
      <w:pPr>
        <w:widowControl w:val="0"/>
        <w:spacing w:after="160"/>
        <w:ind w:firstLine="567"/>
        <w:jc w:val="center"/>
        <w:rPr>
          <w:rFonts w:ascii="GHEA Grapalat" w:hAnsi="GHEA Grapalat" w:cs="Sylfaen"/>
          <w:b/>
        </w:rPr>
      </w:pPr>
      <w:r w:rsidRPr="009044F1">
        <w:rPr>
          <w:rFonts w:ascii="GHEA Grapalat" w:hAnsi="GHEA Grapalat"/>
        </w:rPr>
        <w:br w:type="page"/>
      </w:r>
    </w:p>
    <w:p w:rsidR="009501DC" w:rsidRPr="009044F1" w:rsidRDefault="009501DC" w:rsidP="009501DC">
      <w:pPr>
        <w:widowControl w:val="0"/>
        <w:spacing w:after="160"/>
        <w:jc w:val="center"/>
        <w:rPr>
          <w:rFonts w:ascii="GHEA Grapalat" w:hAnsi="GHEA Grapalat"/>
          <w:b/>
        </w:rPr>
      </w:pPr>
      <w:r w:rsidRPr="009044F1">
        <w:rPr>
          <w:rFonts w:ascii="GHEA Grapalat" w:hAnsi="GHEA Grapalat"/>
          <w:b/>
        </w:rPr>
        <w:lastRenderedPageBreak/>
        <w:t>СОДЕРЖАНИЕ</w:t>
      </w:r>
    </w:p>
    <w:p w:rsidR="009501DC" w:rsidRPr="009044F1" w:rsidRDefault="009501DC" w:rsidP="009501DC">
      <w:pPr>
        <w:widowControl w:val="0"/>
        <w:spacing w:after="160"/>
        <w:ind w:firstLine="567"/>
        <w:jc w:val="center"/>
        <w:rPr>
          <w:rFonts w:ascii="GHEA Grapalat" w:hAnsi="GHEA Grapalat"/>
          <w:i/>
        </w:rPr>
      </w:pPr>
    </w:p>
    <w:p w:rsidR="009501DC" w:rsidRPr="00B75EEE" w:rsidRDefault="009501DC" w:rsidP="009501DC">
      <w:pPr>
        <w:pStyle w:val="HTML"/>
        <w:shd w:val="clear" w:color="auto" w:fill="F8F9FA"/>
        <w:spacing w:line="540" w:lineRule="atLeast"/>
        <w:rPr>
          <w:rFonts w:ascii="inherit" w:hAnsi="inherit"/>
          <w:color w:val="222222"/>
          <w:sz w:val="42"/>
          <w:szCs w:val="42"/>
        </w:rPr>
      </w:pPr>
      <w:r w:rsidRPr="009044F1">
        <w:rPr>
          <w:rFonts w:ascii="GHEA Grapalat" w:hAnsi="GHEA Grapalat"/>
        </w:rPr>
        <w:t>_</w:t>
      </w:r>
      <w:r w:rsidRPr="00343413">
        <w:rPr>
          <w:rFonts w:ascii="inherit" w:hAnsi="inherit"/>
          <w:color w:val="202124"/>
        </w:rPr>
        <w:t xml:space="preserve"> </w:t>
      </w:r>
      <w:r w:rsidRPr="00343413">
        <w:rPr>
          <w:rFonts w:ascii="inherit" w:hAnsi="inherit"/>
          <w:color w:val="202124"/>
          <w:sz w:val="24"/>
          <w:szCs w:val="24"/>
        </w:rPr>
        <w:t>гидравлически</w:t>
      </w:r>
      <w:r w:rsidRPr="00343413">
        <w:rPr>
          <w:rFonts w:ascii="inherit" w:hAnsi="inherit"/>
          <w:color w:val="202124"/>
        </w:rPr>
        <w:t>е</w:t>
      </w:r>
      <w:r>
        <w:rPr>
          <w:rFonts w:ascii="inherit" w:hAnsi="inherit"/>
          <w:color w:val="202124"/>
        </w:rPr>
        <w:t xml:space="preserve"> </w:t>
      </w:r>
      <w:r w:rsidRPr="00343413">
        <w:rPr>
          <w:rFonts w:ascii="inherit" w:hAnsi="inherit"/>
          <w:color w:val="202124"/>
          <w:sz w:val="24"/>
          <w:szCs w:val="24"/>
        </w:rPr>
        <w:t xml:space="preserve"> и моторны</w:t>
      </w:r>
      <w:r w:rsidRPr="00343413">
        <w:rPr>
          <w:rFonts w:ascii="inherit" w:hAnsi="inherit"/>
          <w:color w:val="202124"/>
        </w:rPr>
        <w:t>е</w:t>
      </w:r>
      <w:r w:rsidRPr="00343413">
        <w:rPr>
          <w:rFonts w:ascii="inherit" w:hAnsi="inherit"/>
          <w:color w:val="202124"/>
          <w:sz w:val="24"/>
          <w:szCs w:val="24"/>
        </w:rPr>
        <w:t xml:space="preserve"> мас</w:t>
      </w:r>
      <w:r w:rsidRPr="00343413">
        <w:rPr>
          <w:rFonts w:ascii="inherit" w:hAnsi="inherit"/>
          <w:color w:val="202124"/>
        </w:rPr>
        <w:t>ла</w:t>
      </w:r>
      <w:r w:rsidRPr="009044F1">
        <w:rPr>
          <w:rFonts w:ascii="GHEA Grapalat" w:hAnsi="GHEA Grapalat"/>
        </w:rPr>
        <w:t xml:space="preserve"> </w:t>
      </w:r>
      <w:r w:rsidRPr="002E069D">
        <w:rPr>
          <w:rFonts w:ascii="GHEA Grapalat" w:hAnsi="GHEA Grapalat"/>
          <w:b/>
        </w:rPr>
        <w:t>ДЛЯ НУЖД</w:t>
      </w:r>
      <w:r w:rsidRPr="00EC400D">
        <w:rPr>
          <w:rFonts w:ascii="GHEA Grapalat" w:hAnsi="GHEA Grapalat"/>
        </w:rPr>
        <w:t xml:space="preserve"> </w:t>
      </w:r>
      <w:proofErr w:type="spellStart"/>
      <w:r w:rsidRPr="00D10FA9">
        <w:rPr>
          <w:rFonts w:ascii="Arial Unicode" w:hAnsi="Arial Unicode"/>
        </w:rPr>
        <w:t>Коммунальнаяэконокима</w:t>
      </w:r>
      <w:proofErr w:type="spellEnd"/>
      <w:r w:rsidRPr="00D10FA9">
        <w:rPr>
          <w:rFonts w:ascii="Arial Unicode" w:hAnsi="Arial Unicode"/>
        </w:rPr>
        <w:t xml:space="preserve"> и благоустройство Мегри" ОНО</w:t>
      </w:r>
    </w:p>
    <w:p w:rsidR="009501DC" w:rsidRPr="009044F1" w:rsidRDefault="009501DC" w:rsidP="009501DC">
      <w:pPr>
        <w:widowControl w:val="0"/>
        <w:spacing w:after="160"/>
        <w:jc w:val="center"/>
        <w:rPr>
          <w:rFonts w:ascii="GHEA Grapalat" w:hAnsi="GHEA Grapalat"/>
          <w:i/>
        </w:rPr>
      </w:pPr>
      <w:r w:rsidRPr="00016450">
        <w:rPr>
          <w:rFonts w:ascii="GHEA Grapalat" w:hAnsi="GHEA Grapalat"/>
          <w:b/>
        </w:rPr>
        <w:t>ПРИГЛАШЕНИЯ НА ЗАПРОС КОТИРОВОК,</w:t>
      </w:r>
      <w:r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C40EF7" w:rsidRPr="00016450">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964F88">
        <w:rPr>
          <w:rFonts w:ascii="GHEA Grapalat" w:hAnsi="GHEA Grapalat"/>
          <w:i/>
          <w:lang w:val="en-US"/>
        </w:rPr>
        <w:t>MKTB</w:t>
      </w:r>
      <w:r w:rsidR="00964F88" w:rsidRPr="00C40EF7">
        <w:rPr>
          <w:rFonts w:ascii="GHEA Grapalat" w:hAnsi="GHEA Grapalat"/>
          <w:i/>
        </w:rPr>
        <w:t>-</w:t>
      </w:r>
      <w:proofErr w:type="spellStart"/>
      <w:r w:rsidR="00964F88" w:rsidRPr="00ED3BA4">
        <w:rPr>
          <w:rFonts w:ascii="GHEA Grapalat" w:hAnsi="GHEA Grapalat"/>
          <w:i/>
        </w:rPr>
        <w:t>GHAPDzB</w:t>
      </w:r>
      <w:proofErr w:type="spellEnd"/>
      <w:r w:rsidR="00964F88" w:rsidRPr="009044F1">
        <w:rPr>
          <w:rFonts w:ascii="GHEA Grapalat" w:hAnsi="GHEA Grapalat"/>
        </w:rPr>
        <w:t xml:space="preserve"> </w:t>
      </w:r>
      <w:r w:rsidR="00964F88" w:rsidRPr="00C40EF7">
        <w:rPr>
          <w:rFonts w:ascii="GHEA Grapalat" w:hAnsi="GHEA Grapalat"/>
          <w:i/>
        </w:rPr>
        <w:t>23/1</w:t>
      </w:r>
      <w:r w:rsidR="00964F88"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964F88" w:rsidRPr="00515889">
        <w:rPr>
          <w:rFonts w:ascii="GHEA Grapalat" w:hAnsi="GHEA Grapalat"/>
          <w:sz w:val="16"/>
        </w:rPr>
        <w:t>"</w:t>
      </w:r>
      <w:proofErr w:type="spellStart"/>
      <w:r w:rsidR="00964F88" w:rsidRPr="00D10FA9">
        <w:rPr>
          <w:rFonts w:ascii="Arial Unicode" w:hAnsi="Arial Unicode"/>
        </w:rPr>
        <w:t>Коммунальнаяэконокима</w:t>
      </w:r>
      <w:proofErr w:type="spellEnd"/>
      <w:r w:rsidR="00964F88" w:rsidRPr="00D10FA9">
        <w:rPr>
          <w:rFonts w:ascii="Arial Unicode" w:hAnsi="Arial Unicode"/>
        </w:rPr>
        <w:t xml:space="preserve"> и благоустройство Мегри" ОНО</w:t>
      </w:r>
      <w:r w:rsidR="00964F88" w:rsidRPr="000B2CFA">
        <w:rPr>
          <w:rFonts w:ascii="GHEA Grapalat" w:hAnsi="GHEA Grapalat"/>
        </w:rPr>
        <w:t xml:space="preserve"> </w:t>
      </w:r>
      <w:r w:rsidRPr="000B2CFA">
        <w:rPr>
          <w:rFonts w:ascii="GHEA Grapalat" w:hAnsi="GHEA Grapalat"/>
        </w:rPr>
        <w:t>" (далее</w:t>
      </w:r>
      <w:proofErr w:type="gramEnd"/>
      <w:r w:rsidRPr="000B2CFA">
        <w:rPr>
          <w:rFonts w:ascii="GHEA Grapalat" w:hAnsi="GHEA Grapalat"/>
        </w:rPr>
        <w:t xml:space="preserve">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hyperlink r:id="rId10" w:history="1">
        <w:r w:rsidR="00964F88" w:rsidRPr="00D10FA9">
          <w:rPr>
            <w:rStyle w:val="a9"/>
            <w:rFonts w:ascii="Arial Unicode" w:hAnsi="Arial Unicode" w:cs="Sylfaen"/>
            <w:b/>
            <w:lang w:val="hy-AM"/>
          </w:rPr>
          <w:t>meghrukomunal@mail.ru</w:t>
        </w:r>
      </w:hyperlink>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964F88" w:rsidRPr="00964F88">
        <w:rPr>
          <w:rFonts w:ascii="GHEA Grapalat" w:hAnsi="GHEA Grapalat"/>
          <w:sz w:val="24"/>
          <w:szCs w:val="24"/>
          <w:u w:val="single"/>
        </w:rPr>
        <w:t xml:space="preserve"> </w:t>
      </w:r>
      <w:r w:rsidR="009501DC" w:rsidRPr="00343413">
        <w:rPr>
          <w:rFonts w:ascii="inherit" w:hAnsi="inherit"/>
          <w:color w:val="202124"/>
          <w:sz w:val="24"/>
          <w:szCs w:val="24"/>
        </w:rPr>
        <w:t>гидравлически</w:t>
      </w:r>
      <w:r w:rsidR="009501DC" w:rsidRPr="00343413">
        <w:rPr>
          <w:rFonts w:ascii="inherit" w:hAnsi="inherit"/>
          <w:color w:val="202124"/>
        </w:rPr>
        <w:t>е</w:t>
      </w:r>
      <w:r w:rsidR="009501DC">
        <w:rPr>
          <w:rFonts w:ascii="inherit" w:hAnsi="inherit"/>
          <w:color w:val="202124"/>
        </w:rPr>
        <w:t xml:space="preserve"> </w:t>
      </w:r>
      <w:r w:rsidR="009501DC" w:rsidRPr="00343413">
        <w:rPr>
          <w:rFonts w:ascii="inherit" w:hAnsi="inherit"/>
          <w:color w:val="202124"/>
          <w:sz w:val="24"/>
          <w:szCs w:val="24"/>
        </w:rPr>
        <w:t xml:space="preserve"> и моторны</w:t>
      </w:r>
      <w:r w:rsidR="009501DC" w:rsidRPr="00343413">
        <w:rPr>
          <w:rFonts w:ascii="inherit" w:hAnsi="inherit"/>
          <w:color w:val="202124"/>
        </w:rPr>
        <w:t>е</w:t>
      </w:r>
      <w:r w:rsidR="009501DC" w:rsidRPr="00343413">
        <w:rPr>
          <w:rFonts w:ascii="inherit" w:hAnsi="inherit"/>
          <w:color w:val="202124"/>
          <w:sz w:val="24"/>
          <w:szCs w:val="24"/>
        </w:rPr>
        <w:t xml:space="preserve"> мас</w:t>
      </w:r>
      <w:r w:rsidR="009501DC" w:rsidRPr="00343413">
        <w:rPr>
          <w:rFonts w:ascii="inherit" w:hAnsi="inherit"/>
          <w:color w:val="202124"/>
        </w:rPr>
        <w:t>ла</w:t>
      </w:r>
      <w:r w:rsidR="009501DC" w:rsidRPr="009044F1">
        <w:rPr>
          <w:rFonts w:ascii="GHEA Grapalat" w:hAnsi="GHEA Grapalat"/>
        </w:rPr>
        <w:t xml:space="preserve"> </w:t>
      </w:r>
      <w:r w:rsidRPr="009044F1">
        <w:rPr>
          <w:rFonts w:ascii="GHEA Grapalat" w:hAnsi="GHEA Grapalat"/>
          <w:i w:val="0"/>
          <w:sz w:val="24"/>
          <w:szCs w:val="24"/>
        </w:rPr>
        <w:t>" (далее — также товар) для нужд "Наименование заказчика", которые сгруппированы в лоты "</w:t>
      </w:r>
      <w:r w:rsidR="009501DC" w:rsidRPr="009501DC">
        <w:rPr>
          <w:rFonts w:ascii="GHEA Grapalat" w:hAnsi="GHEA Grapalat"/>
          <w:i w:val="0"/>
          <w:sz w:val="24"/>
          <w:szCs w:val="24"/>
        </w:rPr>
        <w:t>2</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rsidTr="00AD432A">
        <w:trPr>
          <w:jc w:val="center"/>
        </w:trPr>
        <w:tc>
          <w:tcPr>
            <w:tcW w:w="2776" w:type="dxa"/>
            <w:gridSpan w:val="2"/>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AD432A" w:rsidRPr="009044F1" w:rsidTr="00AD432A">
        <w:trPr>
          <w:jc w:val="center"/>
        </w:trPr>
        <w:tc>
          <w:tcPr>
            <w:tcW w:w="1530" w:type="dxa"/>
            <w:vAlign w:val="center"/>
          </w:tcPr>
          <w:p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rsidR="00AD432A" w:rsidRPr="00964F88" w:rsidRDefault="009501DC" w:rsidP="009501DC">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700000</w:t>
            </w:r>
          </w:p>
        </w:tc>
        <w:tc>
          <w:tcPr>
            <w:tcW w:w="6458" w:type="dxa"/>
            <w:vAlign w:val="center"/>
          </w:tcPr>
          <w:p w:rsidR="00AD432A" w:rsidRPr="009044F1" w:rsidRDefault="00AD432A" w:rsidP="00964F88">
            <w:pPr>
              <w:pStyle w:val="23"/>
              <w:widowControl w:val="0"/>
              <w:spacing w:after="120" w:line="240" w:lineRule="auto"/>
              <w:ind w:firstLine="0"/>
              <w:rPr>
                <w:rFonts w:ascii="GHEA Grapalat" w:hAnsi="GHEA Grapalat"/>
                <w:sz w:val="24"/>
                <w:szCs w:val="24"/>
                <w:u w:val="single"/>
                <w:vertAlign w:val="subscript"/>
              </w:rPr>
            </w:pPr>
            <w:r w:rsidRPr="009044F1">
              <w:rPr>
                <w:rFonts w:ascii="GHEA Grapalat" w:hAnsi="GHEA Grapalat"/>
                <w:sz w:val="24"/>
                <w:szCs w:val="24"/>
                <w:u w:val="single"/>
              </w:rPr>
              <w:t>"</w:t>
            </w:r>
            <w:r w:rsidR="009501DC">
              <w:rPr>
                <w:rFonts w:ascii="GHEA Grapalat" w:hAnsi="GHEA Grapalat"/>
                <w:sz w:val="24"/>
                <w:szCs w:val="24"/>
                <w:u w:val="single"/>
                <w:lang w:val="en-US"/>
              </w:rPr>
              <w:t xml:space="preserve"> </w:t>
            </w:r>
            <w:r w:rsidR="009501DC" w:rsidRPr="00343413">
              <w:rPr>
                <w:rFonts w:ascii="inherit" w:hAnsi="inherit"/>
                <w:color w:val="202124"/>
                <w:sz w:val="24"/>
                <w:szCs w:val="24"/>
              </w:rPr>
              <w:t>гидравлически</w:t>
            </w:r>
            <w:r w:rsidR="009501DC" w:rsidRPr="00343413">
              <w:rPr>
                <w:rFonts w:ascii="inherit" w:hAnsi="inherit"/>
                <w:color w:val="202124"/>
              </w:rPr>
              <w:t>е</w:t>
            </w:r>
            <w:r w:rsidR="009501DC" w:rsidRPr="009044F1">
              <w:rPr>
                <w:rFonts w:ascii="GHEA Grapalat" w:hAnsi="GHEA Grapalat"/>
                <w:sz w:val="24"/>
                <w:szCs w:val="24"/>
                <w:u w:val="single"/>
              </w:rPr>
              <w:t xml:space="preserve"> </w:t>
            </w:r>
            <w:proofErr w:type="spellStart"/>
            <w:r w:rsidR="009501DC">
              <w:rPr>
                <w:rFonts w:ascii="GHEA Grapalat" w:hAnsi="GHEA Grapalat"/>
                <w:sz w:val="24"/>
                <w:szCs w:val="24"/>
                <w:u w:val="single"/>
                <w:lang w:val="en-US"/>
              </w:rPr>
              <w:t>мацла</w:t>
            </w:r>
            <w:proofErr w:type="spellEnd"/>
            <w:r w:rsidR="009501DC">
              <w:rPr>
                <w:rFonts w:ascii="GHEA Grapalat" w:hAnsi="GHEA Grapalat"/>
                <w:sz w:val="24"/>
                <w:szCs w:val="24"/>
                <w:u w:val="single"/>
                <w:lang w:val="en-US"/>
              </w:rPr>
              <w:t xml:space="preserve"> </w:t>
            </w:r>
            <w:r w:rsidRPr="009044F1">
              <w:rPr>
                <w:rFonts w:ascii="GHEA Grapalat" w:hAnsi="GHEA Grapalat"/>
                <w:sz w:val="24"/>
                <w:szCs w:val="24"/>
                <w:u w:val="single"/>
              </w:rPr>
              <w:t>№ 1"</w:t>
            </w:r>
          </w:p>
        </w:tc>
      </w:tr>
      <w:tr w:rsidR="009501DC" w:rsidRPr="009044F1" w:rsidTr="00AD432A">
        <w:trPr>
          <w:jc w:val="center"/>
        </w:trPr>
        <w:tc>
          <w:tcPr>
            <w:tcW w:w="1530" w:type="dxa"/>
            <w:vAlign w:val="center"/>
          </w:tcPr>
          <w:p w:rsidR="009501DC" w:rsidRPr="009501DC" w:rsidRDefault="009501DC"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1246" w:type="dxa"/>
            <w:vAlign w:val="center"/>
          </w:tcPr>
          <w:p w:rsidR="009501DC" w:rsidRDefault="009501DC" w:rsidP="00AD432A">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1300000</w:t>
            </w:r>
          </w:p>
        </w:tc>
        <w:tc>
          <w:tcPr>
            <w:tcW w:w="6458" w:type="dxa"/>
            <w:vAlign w:val="center"/>
          </w:tcPr>
          <w:p w:rsidR="009501DC" w:rsidRPr="009501DC" w:rsidRDefault="009501DC" w:rsidP="00964F88">
            <w:pPr>
              <w:pStyle w:val="23"/>
              <w:widowControl w:val="0"/>
              <w:spacing w:after="120" w:line="240" w:lineRule="auto"/>
              <w:ind w:firstLine="0"/>
              <w:rPr>
                <w:rFonts w:ascii="GHEA Grapalat" w:hAnsi="GHEA Grapalat"/>
                <w:sz w:val="24"/>
                <w:szCs w:val="24"/>
                <w:u w:val="single"/>
                <w:lang w:val="en-US"/>
              </w:rPr>
            </w:pPr>
            <w:r w:rsidRPr="00343413">
              <w:rPr>
                <w:rFonts w:ascii="inherit" w:hAnsi="inherit"/>
                <w:color w:val="202124"/>
                <w:sz w:val="24"/>
                <w:szCs w:val="24"/>
              </w:rPr>
              <w:t>моторны</w:t>
            </w:r>
            <w:r w:rsidRPr="00343413">
              <w:rPr>
                <w:rFonts w:ascii="inherit" w:hAnsi="inherit"/>
                <w:color w:val="202124"/>
              </w:rPr>
              <w:t>е</w:t>
            </w:r>
            <w:r w:rsidRPr="00343413">
              <w:rPr>
                <w:rFonts w:ascii="inherit" w:hAnsi="inherit"/>
                <w:color w:val="202124"/>
                <w:sz w:val="24"/>
                <w:szCs w:val="24"/>
              </w:rPr>
              <w:t xml:space="preserve"> мас</w:t>
            </w:r>
            <w:r w:rsidRPr="00343413">
              <w:rPr>
                <w:rFonts w:ascii="inherit" w:hAnsi="inherit"/>
                <w:color w:val="202124"/>
              </w:rPr>
              <w:t>ла</w:t>
            </w:r>
            <w:r w:rsidRPr="009044F1">
              <w:rPr>
                <w:rFonts w:ascii="GHEA Grapalat" w:hAnsi="GHEA Grapalat"/>
                <w:sz w:val="24"/>
                <w:szCs w:val="24"/>
                <w:u w:val="single"/>
              </w:rPr>
              <w:t>№</w:t>
            </w:r>
            <w:r>
              <w:rPr>
                <w:rFonts w:ascii="GHEA Grapalat" w:hAnsi="GHEA Grapalat"/>
                <w:sz w:val="24"/>
                <w:szCs w:val="24"/>
                <w:u w:val="single"/>
                <w:lang w:val="en-US"/>
              </w:rPr>
              <w:t>2</w:t>
            </w:r>
          </w:p>
        </w:tc>
      </w:tr>
    </w:tbl>
    <w:p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w:t>
      </w:r>
      <w:r w:rsidR="00CB2FE2">
        <w:rPr>
          <w:rFonts w:ascii="GHEA Grapalat" w:hAnsi="GHEA Grapalat"/>
        </w:rPr>
        <w:lastRenderedPageBreak/>
        <w:t xml:space="preserve">ответственность за </w:t>
      </w:r>
      <w:proofErr w:type="spellStart"/>
      <w:r w:rsidR="00CB2FE2">
        <w:rPr>
          <w:rFonts w:ascii="GHEA Grapalat" w:hAnsi="GHEA Grapalat"/>
        </w:rPr>
        <w:t>антиконкурентное</w:t>
      </w:r>
      <w:proofErr w:type="spellEnd"/>
      <w:r w:rsidR="00CB2FE2">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Pr>
          <w:rFonts w:ascii="GHEA Grapalat" w:hAnsi="GHEA Grapalat"/>
        </w:rPr>
        <w:t>необжалуемым</w:t>
      </w:r>
      <w:proofErr w:type="spellEnd"/>
      <w:r w:rsidR="00CB2FE2">
        <w:rPr>
          <w:rFonts w:ascii="GHEA Grapalat" w:hAnsi="GHEA Grapalat"/>
        </w:rPr>
        <w:t>,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w:t>
      </w:r>
      <w:r w:rsidRPr="009044F1">
        <w:rPr>
          <w:rFonts w:ascii="GHEA Grapalat" w:hAnsi="GHEA Grapalat"/>
        </w:rPr>
        <w:lastRenderedPageBreak/>
        <w:t>(консорциумом).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w:t>
      </w:r>
      <w:r w:rsidRPr="009044F1">
        <w:rPr>
          <w:rFonts w:ascii="GHEA Grapalat" w:hAnsi="GHEA Grapalat"/>
          <w:color w:val="000000"/>
        </w:rPr>
        <w:lastRenderedPageBreak/>
        <w:t>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proofErr w:type="gramStart"/>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roofErr w:type="gramEnd"/>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3F2899">
        <w:rPr>
          <w:rFonts w:ascii="GHEA Grapalat" w:hAnsi="GHEA Grapalat"/>
        </w:rPr>
        <w:t>Fitch</w:t>
      </w:r>
      <w:proofErr w:type="spellEnd"/>
      <w:r w:rsidR="00A425E2" w:rsidRPr="003F2899">
        <w:rPr>
          <w:rFonts w:ascii="GHEA Grapalat" w:hAnsi="GHEA Grapalat"/>
        </w:rPr>
        <w:t xml:space="preserve">, </w:t>
      </w:r>
      <w:proofErr w:type="spellStart"/>
      <w:r w:rsidR="00A425E2" w:rsidRPr="003F2899">
        <w:rPr>
          <w:rFonts w:ascii="GHEA Grapalat" w:hAnsi="GHEA Grapalat"/>
        </w:rPr>
        <w:t>Moodys</w:t>
      </w:r>
      <w:proofErr w:type="spellEnd"/>
      <w:r w:rsidR="00A425E2" w:rsidRPr="003F2899">
        <w:rPr>
          <w:rFonts w:ascii="GHEA Grapalat" w:hAnsi="GHEA Grapalat"/>
        </w:rPr>
        <w:t xml:space="preserve">, </w:t>
      </w:r>
      <w:proofErr w:type="spellStart"/>
      <w:r w:rsidR="00A425E2" w:rsidRPr="003F2899">
        <w:rPr>
          <w:rFonts w:ascii="GHEA Grapalat" w:hAnsi="GHEA Grapalat"/>
        </w:rPr>
        <w:t>Standard</w:t>
      </w:r>
      <w:proofErr w:type="spellEnd"/>
      <w:r w:rsidR="00A425E2" w:rsidRPr="003F2899">
        <w:rPr>
          <w:rFonts w:ascii="GHEA Grapalat" w:hAnsi="GHEA Grapalat"/>
        </w:rPr>
        <w:t xml:space="preserve"> &amp; </w:t>
      </w:r>
      <w:proofErr w:type="spellStart"/>
      <w:r w:rsidR="00A425E2" w:rsidRPr="003F2899">
        <w:rPr>
          <w:rFonts w:ascii="GHEA Grapalat" w:hAnsi="GHEA Grapalat"/>
        </w:rPr>
        <w:t>Poor's</w:t>
      </w:r>
      <w:proofErr w:type="spellEnd"/>
      <w:r w:rsidR="00A425E2" w:rsidRPr="003F2899">
        <w:rPr>
          <w:rFonts w:ascii="GHEA Grapalat" w:hAnsi="GHEA Grapalat"/>
        </w:rPr>
        <w:t>)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w:t>
      </w:r>
      <w:r w:rsidRPr="009044F1">
        <w:rPr>
          <w:rFonts w:ascii="GHEA Grapalat" w:hAnsi="GHEA Grapalat"/>
        </w:rPr>
        <w:lastRenderedPageBreak/>
        <w:t xml:space="preserve">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xml:space="preserve">. При этом участник в письменной форме уведомляется об основаниях </w:t>
      </w:r>
      <w:proofErr w:type="spellStart"/>
      <w:r w:rsidRPr="007D4470">
        <w:rPr>
          <w:rFonts w:ascii="GHEA Grapalat" w:hAnsi="GHEA Grapalat"/>
        </w:rPr>
        <w:t>непредоставления</w:t>
      </w:r>
      <w:proofErr w:type="spellEnd"/>
      <w:r w:rsidRPr="007D4470">
        <w:rPr>
          <w:rFonts w:ascii="GHEA Grapalat" w:hAnsi="GHEA Grapalat"/>
        </w:rPr>
        <w:t xml:space="preserve">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w:t>
      </w:r>
      <w:r w:rsidR="00F9791A" w:rsidRPr="00F9791A">
        <w:rPr>
          <w:rFonts w:ascii="GHEA Grapalat" w:hAnsi="GHEA Grapalat"/>
          <w:lang w:val="hy-AM"/>
        </w:rPr>
        <w:lastRenderedPageBreak/>
        <w:t>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proofErr w:type="spellStart"/>
      <w:r w:rsidR="005B4B1A" w:rsidRPr="00D10FA9">
        <w:rPr>
          <w:rFonts w:ascii="Arial Unicode" w:hAnsi="Arial Unicode"/>
          <w:szCs w:val="24"/>
        </w:rPr>
        <w:t>г</w:t>
      </w:r>
      <w:proofErr w:type="gramStart"/>
      <w:r w:rsidR="005B4B1A" w:rsidRPr="00D10FA9">
        <w:rPr>
          <w:rFonts w:ascii="Arial Unicode" w:hAnsi="Arial Unicode"/>
          <w:szCs w:val="24"/>
        </w:rPr>
        <w:t>.А</w:t>
      </w:r>
      <w:proofErr w:type="gramEnd"/>
      <w:r w:rsidR="005B4B1A" w:rsidRPr="00D10FA9">
        <w:rPr>
          <w:rFonts w:ascii="Arial Unicode" w:hAnsi="Arial Unicode"/>
          <w:szCs w:val="24"/>
        </w:rPr>
        <w:t>гарак</w:t>
      </w:r>
      <w:proofErr w:type="spellEnd"/>
      <w:r w:rsidR="005B4B1A">
        <w:rPr>
          <w:rFonts w:ascii="Arial Unicode" w:hAnsi="Arial Unicode"/>
          <w:szCs w:val="24"/>
        </w:rPr>
        <w:t xml:space="preserve"> </w:t>
      </w:r>
      <w:proofErr w:type="spellStart"/>
      <w:r w:rsidR="005B4B1A" w:rsidRPr="00D10FA9">
        <w:rPr>
          <w:rFonts w:ascii="Arial Unicode" w:hAnsi="Arial Unicode"/>
          <w:szCs w:val="24"/>
        </w:rPr>
        <w:t>ул.Гарегина</w:t>
      </w:r>
      <w:proofErr w:type="spellEnd"/>
      <w:r w:rsidR="005B4B1A">
        <w:rPr>
          <w:rFonts w:ascii="Arial Unicode" w:hAnsi="Arial Unicode"/>
          <w:szCs w:val="24"/>
        </w:rPr>
        <w:t xml:space="preserve"> </w:t>
      </w:r>
      <w:proofErr w:type="spellStart"/>
      <w:r w:rsidR="005B4B1A" w:rsidRPr="00D10FA9">
        <w:rPr>
          <w:rFonts w:ascii="Arial Unicode" w:hAnsi="Arial Unicode"/>
          <w:szCs w:val="24"/>
        </w:rPr>
        <w:t>Нждейа</w:t>
      </w:r>
      <w:proofErr w:type="spellEnd"/>
      <w:r w:rsidR="005B4B1A" w:rsidRPr="00D10FA9">
        <w:rPr>
          <w:rFonts w:ascii="Arial Unicode" w:hAnsi="Arial Unicode"/>
          <w:szCs w:val="24"/>
        </w:rPr>
        <w:t xml:space="preserve"> 6</w:t>
      </w:r>
      <w:r w:rsidR="005B4B1A" w:rsidRPr="001B478D">
        <w:rPr>
          <w:rFonts w:ascii="Arial Unicode" w:hAnsi="Arial Unicode"/>
          <w:szCs w:val="24"/>
        </w:rPr>
        <w:t xml:space="preserve"> </w:t>
      </w:r>
      <w:r w:rsidR="005B4B1A">
        <w:rPr>
          <w:rFonts w:ascii="GHEA Grapalat" w:hAnsi="GHEA Grapalat"/>
          <w:sz w:val="24"/>
          <w:szCs w:val="24"/>
        </w:rPr>
        <w:t xml:space="preserve"> </w:t>
      </w:r>
      <w:r w:rsidR="005B4B1A" w:rsidRPr="00D10FA9">
        <w:rPr>
          <w:rFonts w:ascii="Arial Unicode" w:hAnsi="Arial Unicode"/>
          <w:sz w:val="24"/>
          <w:szCs w:val="24"/>
        </w:rPr>
        <w:t xml:space="preserve">не позднее, чем </w:t>
      </w:r>
      <w:r w:rsidR="005A4DE8">
        <w:rPr>
          <w:rFonts w:ascii="Arial" w:hAnsi="Arial" w:cs="Arial"/>
          <w:lang w:val="af-ZA"/>
        </w:rPr>
        <w:t>17:00</w:t>
      </w:r>
      <w:r w:rsidR="00933E1A">
        <w:rPr>
          <w:rFonts w:ascii="Arial" w:hAnsi="Arial" w:cs="Arial"/>
          <w:lang w:val="af-ZA"/>
        </w:rPr>
        <w:t xml:space="preserve"> </w:t>
      </w:r>
      <w:r w:rsidR="005B4B1A" w:rsidRPr="00D10FA9">
        <w:rPr>
          <w:rFonts w:ascii="Arial Unicode" w:hAnsi="Arial Unicode"/>
          <w:i/>
          <w:sz w:val="24"/>
          <w:szCs w:val="24"/>
        </w:rPr>
        <w:t>часов7-го</w:t>
      </w:r>
      <w:r>
        <w:rPr>
          <w:rFonts w:ascii="GHEA Grapalat" w:hAnsi="GHEA Grapalat"/>
          <w:sz w:val="24"/>
          <w:szCs w:val="24"/>
        </w:rPr>
        <w:t xml:space="preserve">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5B4B1A" w:rsidRPr="005B4B1A">
        <w:rPr>
          <w:rFonts w:ascii="GHEA Grapalat" w:hAnsi="GHEA Grapalat"/>
          <w:sz w:val="24"/>
          <w:szCs w:val="24"/>
        </w:rPr>
        <w:t xml:space="preserve"> </w:t>
      </w:r>
      <w:r w:rsidR="005B4B1A">
        <w:rPr>
          <w:rFonts w:ascii="GHEA Grapalat" w:hAnsi="GHEA Grapalat"/>
          <w:sz w:val="24"/>
          <w:szCs w:val="24"/>
        </w:rPr>
        <w:t xml:space="preserve">Карапетян </w:t>
      </w:r>
      <w:proofErr w:type="spellStart"/>
      <w:r w:rsidR="005B4B1A">
        <w:rPr>
          <w:rFonts w:ascii="GHEA Grapalat" w:hAnsi="GHEA Grapalat"/>
          <w:sz w:val="24"/>
          <w:szCs w:val="24"/>
        </w:rPr>
        <w:t>Гегануш</w:t>
      </w:r>
      <w:proofErr w:type="spellEnd"/>
      <w:r w:rsidR="005B4B1A">
        <w:rPr>
          <w:rFonts w:ascii="GHEA Grapalat" w:hAnsi="GHEA Grapalat"/>
          <w:sz w:val="24"/>
          <w:szCs w:val="24"/>
        </w:rPr>
        <w:t xml:space="preserve"> </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lastRenderedPageBreak/>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При этом</w:t>
      </w:r>
      <w:proofErr w:type="gramStart"/>
      <w:r w:rsidRPr="00650DCD">
        <w:rPr>
          <w:rFonts w:ascii="GHEA Grapalat" w:hAnsi="GHEA Grapalat"/>
          <w:sz w:val="24"/>
          <w:szCs w:val="24"/>
        </w:rPr>
        <w:t>,</w:t>
      </w:r>
      <w:proofErr w:type="gramEnd"/>
      <w:r w:rsidRPr="00650DCD">
        <w:rPr>
          <w:rFonts w:ascii="GHEA Grapalat" w:hAnsi="GHEA Grapalat"/>
          <w:sz w:val="24"/>
          <w:szCs w:val="24"/>
        </w:rPr>
        <w:t xml:space="preserve"> если участник объявляется отобранным участником, то предусмотренная настоящим абзацем </w:t>
      </w:r>
      <w:proofErr w:type="spellStart"/>
      <w:r w:rsidR="006A7E82" w:rsidRPr="00650DCD">
        <w:rPr>
          <w:rFonts w:ascii="GHEA Grapalat" w:hAnsi="GHEA Grapalat"/>
          <w:sz w:val="24"/>
          <w:szCs w:val="24"/>
        </w:rPr>
        <w:t>деклация</w:t>
      </w:r>
      <w:proofErr w:type="spellEnd"/>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w:t>
      </w:r>
      <w:r w:rsidRPr="009044F1">
        <w:rPr>
          <w:rFonts w:ascii="GHEA Grapalat" w:hAnsi="GHEA Grapalat"/>
        </w:rPr>
        <w:lastRenderedPageBreak/>
        <w:t>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roofErr w:type="gramEnd"/>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Pr>
          <w:rFonts w:ascii="GHEA Grapalat" w:hAnsi="GHEA Grapalat"/>
        </w:rPr>
        <w:t>предусмотрении</w:t>
      </w:r>
      <w:proofErr w:type="spellEnd"/>
      <w:r>
        <w:rPr>
          <w:rFonts w:ascii="GHEA Grapalat" w:hAnsi="GHEA Grapalat"/>
        </w:rPr>
        <w:t xml:space="preserve">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 xml:space="preserve">Если в течение шести месяцев со дня заключения договора финансовые средства для исполнения договора не </w:t>
      </w:r>
      <w:proofErr w:type="spellStart"/>
      <w:r w:rsidRPr="001D6EBF">
        <w:rPr>
          <w:rFonts w:ascii="GHEA Grapalat" w:hAnsi="GHEA Grapalat"/>
        </w:rPr>
        <w:t>предусмотр</w:t>
      </w:r>
      <w:r>
        <w:rPr>
          <w:rFonts w:ascii="GHEA Grapalat" w:hAnsi="GHEA Grapalat"/>
        </w:rPr>
        <w:t>иваются</w:t>
      </w:r>
      <w:proofErr w:type="spellEnd"/>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lastRenderedPageBreak/>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proofErr w:type="gramStart"/>
      <w:r w:rsidR="00B72055" w:rsidRPr="00A502FC">
        <w:rPr>
          <w:rFonts w:ascii="GHEA Grapalat" w:hAnsi="GHEA Grapalat"/>
          <w:lang w:val="en-US"/>
        </w:rPr>
        <w:t>e</w:t>
      </w:r>
      <w:proofErr w:type="spellStart"/>
      <w:proofErr w:type="gramEnd"/>
      <w:r w:rsidR="00B72055" w:rsidRPr="00A502FC">
        <w:rPr>
          <w:rFonts w:ascii="GHEA Grapalat" w:hAnsi="GHEA Grapalat"/>
        </w:rPr>
        <w:t>сли</w:t>
      </w:r>
      <w:proofErr w:type="spellEnd"/>
      <w:r w:rsidR="00B72055" w:rsidRPr="00A502FC">
        <w:rPr>
          <w:rFonts w:ascii="GHEA Grapalat" w:hAnsi="GHEA Grapalat"/>
        </w:rPr>
        <w:t xml:space="preserve">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proofErr w:type="gramStart"/>
      <w:r w:rsidRPr="009044F1">
        <w:rPr>
          <w:rFonts w:ascii="GHEA Grapalat" w:hAnsi="GHEA Grapalat"/>
        </w:rPr>
        <w:t>объявлен</w:t>
      </w:r>
      <w:proofErr w:type="gramEnd"/>
      <w:r w:rsidRPr="009044F1">
        <w:rPr>
          <w:rFonts w:ascii="GHEA Grapalat" w:hAnsi="GHEA Grapalat"/>
        </w:rPr>
        <w:t xml:space="preserve">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6F5184" w:rsidRPr="009044F1">
        <w:rPr>
          <w:rFonts w:ascii="GHEA Grapalat" w:hAnsi="GHEA Grapalat"/>
        </w:rPr>
        <w:t>Обеспечение заявки должно быть действительно 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 xml:space="preserve">дней со дня подачи заявки. </w:t>
      </w:r>
    </w:p>
    <w:p w:rsidR="00FA0EEA"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 xml:space="preserve">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w:t>
      </w:r>
      <w:proofErr w:type="spellStart"/>
      <w:r>
        <w:rPr>
          <w:rFonts w:ascii="GHEA Grapalat" w:hAnsi="GHEA Grapalat"/>
        </w:rPr>
        <w:t>вылаты</w:t>
      </w:r>
      <w:proofErr w:type="spellEnd"/>
      <w:r>
        <w:rPr>
          <w:rFonts w:ascii="GHEA Grapalat" w:hAnsi="GHEA Grapalat"/>
        </w:rPr>
        <w:t xml:space="preserve">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CC0E15" w:rsidRPr="00CC0E15" w:rsidRDefault="00CC0E15" w:rsidP="00B46D58">
      <w:pPr>
        <w:widowControl w:val="0"/>
        <w:tabs>
          <w:tab w:val="left" w:pos="1134"/>
        </w:tabs>
        <w:spacing w:after="160"/>
        <w:ind w:firstLine="567"/>
        <w:jc w:val="both"/>
        <w:rPr>
          <w:rFonts w:ascii="GHEA Grapalat" w:hAnsi="GHEA Grapalat" w:cs="Sylfaen"/>
        </w:rPr>
      </w:pP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5B4B1A">
        <w:rPr>
          <w:rFonts w:ascii="GHEA Grapalat" w:hAnsi="GHEA Grapalat"/>
          <w:sz w:val="24"/>
          <w:szCs w:val="24"/>
        </w:rPr>
        <w:t>Вскрытие заявок произойдет на "</w:t>
      </w:r>
      <w:r w:rsidR="005B4B1A" w:rsidRPr="005B4B1A">
        <w:rPr>
          <w:rFonts w:ascii="GHEA Grapalat" w:hAnsi="GHEA Grapalat"/>
          <w:sz w:val="24"/>
          <w:szCs w:val="24"/>
        </w:rPr>
        <w:t>7</w:t>
      </w:r>
      <w:r w:rsidR="005B4B1A">
        <w:rPr>
          <w:rFonts w:ascii="GHEA Grapalat" w:hAnsi="GHEA Grapalat"/>
          <w:sz w:val="24"/>
          <w:szCs w:val="24"/>
        </w:rPr>
        <w:t>"-ый день в "</w:t>
      </w:r>
      <w:r w:rsidR="005A4DE8">
        <w:rPr>
          <w:rFonts w:ascii="Arial" w:hAnsi="Arial" w:cs="Arial"/>
          <w:lang w:val="af-ZA"/>
        </w:rPr>
        <w:t>17:00</w:t>
      </w:r>
      <w:r w:rsidR="00933E1A">
        <w:rPr>
          <w:rFonts w:ascii="Arial" w:hAnsi="Arial" w:cs="Arial"/>
          <w:lang w:val="af-ZA"/>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proofErr w:type="gramStart"/>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 xml:space="preserve">после передачи председателю (председательствующему на заседании) </w:t>
      </w:r>
      <w:r>
        <w:rPr>
          <w:rFonts w:ascii="GHEA Grapalat" w:hAnsi="GHEA Grapalat"/>
        </w:rPr>
        <w:lastRenderedPageBreak/>
        <w:t>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 xml:space="preserve">на </w:t>
      </w:r>
      <w:proofErr w:type="spellStart"/>
      <w:r w:rsidR="00A55C6C">
        <w:rPr>
          <w:rFonts w:ascii="GHEA Grapalat" w:hAnsi="GHEA Grapalat"/>
          <w:sz w:val="24"/>
          <w:szCs w:val="24"/>
        </w:rPr>
        <w:t>заседаниии</w:t>
      </w:r>
      <w:proofErr w:type="spellEnd"/>
      <w:r w:rsidR="00A55C6C">
        <w:rPr>
          <w:rFonts w:ascii="GHEA Grapalat" w:hAnsi="GHEA Grapalat"/>
          <w:sz w:val="24"/>
          <w:szCs w:val="24"/>
        </w:rPr>
        <w:t xml:space="preserve">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roofErr w:type="gramStart"/>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roofErr w:type="gramEnd"/>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xml:space="preserve">,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proofErr w:type="gramStart"/>
      <w:r w:rsidR="00D64A0E" w:rsidRPr="00D64A0E">
        <w:rPr>
          <w:rFonts w:ascii="GHEA Grapalat" w:hAnsi="GHEA Grapalat"/>
          <w:sz w:val="24"/>
          <w:szCs w:val="24"/>
        </w:rPr>
        <w:t xml:space="preserve"> </w:t>
      </w:r>
      <w:r w:rsidR="00D64A0E" w:rsidRPr="00CA3860">
        <w:rPr>
          <w:rFonts w:ascii="GHEA Grapalat" w:hAnsi="GHEA Grapalat"/>
          <w:sz w:val="24"/>
          <w:szCs w:val="24"/>
        </w:rPr>
        <w:t>Е</w:t>
      </w:r>
      <w:proofErr w:type="gramEnd"/>
      <w:r w:rsidR="00D64A0E" w:rsidRPr="00CA3860">
        <w:rPr>
          <w:rFonts w:ascii="GHEA Grapalat" w:hAnsi="GHEA Grapalat"/>
          <w:sz w:val="24"/>
          <w:szCs w:val="24"/>
        </w:rPr>
        <w:t>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proofErr w:type="gramStart"/>
      <w:r>
        <w:rPr>
          <w:rFonts w:ascii="GHEA Grapalat" w:hAnsi="GHEA Grapalat"/>
          <w:sz w:val="24"/>
          <w:szCs w:val="24"/>
        </w:rPr>
        <w:t xml:space="preserve"> </w:t>
      </w:r>
      <w:r w:rsidRPr="009775E8">
        <w:rPr>
          <w:rFonts w:ascii="GHEA Grapalat" w:hAnsi="GHEA Grapalat"/>
          <w:sz w:val="24"/>
          <w:szCs w:val="24"/>
        </w:rPr>
        <w:t>Е</w:t>
      </w:r>
      <w:proofErr w:type="gramEnd"/>
      <w:r w:rsidRPr="009775E8">
        <w:rPr>
          <w:rFonts w:ascii="GHEA Grapalat" w:hAnsi="GHEA Grapalat"/>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B6749E">
        <w:rPr>
          <w:rFonts w:ascii="GHEA Grapalat" w:hAnsi="GHEA Grapalat"/>
          <w:sz w:val="24"/>
          <w:szCs w:val="24"/>
        </w:rPr>
        <w:t>ю(</w:t>
      </w:r>
      <w:proofErr w:type="gramEnd"/>
      <w:r w:rsidR="006A649A" w:rsidRPr="00B6749E">
        <w:rPr>
          <w:rFonts w:ascii="GHEA Grapalat" w:hAnsi="GHEA Grapalat"/>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 xml:space="preserve">и сводный лист рассмотрения обоснований, указанных в пункте 3.5 части 1 </w:t>
      </w:r>
      <w:r w:rsidR="001E4A24" w:rsidRPr="001E4A24">
        <w:rPr>
          <w:rFonts w:ascii="GHEA Grapalat" w:hAnsi="GHEA Grapalat"/>
          <w:sz w:val="24"/>
          <w:szCs w:val="24"/>
        </w:rPr>
        <w:lastRenderedPageBreak/>
        <w:t>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 xml:space="preserve">на десятый </w:t>
      </w:r>
      <w:proofErr w:type="gramStart"/>
      <w:r w:rsidR="0052468C">
        <w:rPr>
          <w:rFonts w:ascii="GHEA Grapalat" w:hAnsi="GHEA Grapalat"/>
        </w:rPr>
        <w:t>ден</w:t>
      </w:r>
      <w:r w:rsidR="00C143D2">
        <w:rPr>
          <w:rFonts w:ascii="GHEA Grapalat" w:hAnsi="GHEA Grapalat"/>
        </w:rPr>
        <w:t>ь</w:t>
      </w:r>
      <w:proofErr w:type="gramEnd"/>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proofErr w:type="gramStart"/>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w:t>
      </w:r>
      <w:proofErr w:type="gramEnd"/>
      <w:r w:rsidR="0052468C">
        <w:rPr>
          <w:rFonts w:ascii="GHEA Grapalat" w:hAnsi="GHEA Grapalat"/>
        </w:rPr>
        <w:t xml:space="preserve">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aff"/>
        <w:widowControl w:val="0"/>
        <w:numPr>
          <w:ilvl w:val="0"/>
          <w:numId w:val="31"/>
        </w:numPr>
        <w:ind w:left="0" w:firstLine="284"/>
        <w:contextualSpacing/>
        <w:jc w:val="both"/>
        <w:rPr>
          <w:ins w:id="7" w:author="Vardan" w:date="2022-10-30T00:00:00Z"/>
          <w:rFonts w:ascii="GHEA Grapalat" w:hAnsi="GHEA Grapalat"/>
        </w:rPr>
      </w:pPr>
      <w:proofErr w:type="gramStart"/>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roofErr w:type="gramEnd"/>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w:t>
      </w:r>
      <w:proofErr w:type="gramStart"/>
      <w:r w:rsidR="00C20AD3" w:rsidRPr="00637CD2">
        <w:rPr>
          <w:rFonts w:ascii="GHEA Grapalat" w:hAnsi="GHEA Grapalat" w:cs="Sylfaen"/>
        </w:rPr>
        <w:t>,</w:t>
      </w:r>
      <w:proofErr w:type="gramEnd"/>
      <w:r w:rsidR="00C20AD3" w:rsidRPr="00637CD2">
        <w:rPr>
          <w:rFonts w:ascii="GHEA Grapalat" w:hAnsi="GHEA Grapalat" w:cs="Sylfaen"/>
        </w:rPr>
        <w:t xml:space="preserve"> если заявление-объявление о праве на участие в закупках участника квалифицируется как несоответствующее действительности или участник не </w:t>
      </w:r>
      <w:r w:rsidR="00C20AD3" w:rsidRPr="00637CD2">
        <w:rPr>
          <w:rFonts w:ascii="GHEA Grapalat" w:hAnsi="GHEA Grapalat" w:cs="Sylfaen"/>
        </w:rPr>
        <w:lastRenderedPageBreak/>
        <w:t>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637CD2">
        <w:rPr>
          <w:rFonts w:ascii="GHEA Grapalat" w:hAnsi="GHEA Grapalat" w:cs="Sylfaen"/>
        </w:rPr>
        <w:t>я-</w:t>
      </w:r>
      <w:proofErr w:type="gramEnd"/>
      <w:r w:rsidR="00C20AD3" w:rsidRPr="00637CD2">
        <w:rPr>
          <w:rFonts w:ascii="GHEA Grapalat" w:hAnsi="GHEA Grapalat" w:cs="Sylfaen"/>
        </w:rPr>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w:t>
      </w:r>
      <w:r w:rsidRPr="009044F1">
        <w:rPr>
          <w:rFonts w:ascii="GHEA Grapalat" w:hAnsi="GHEA Grapalat"/>
          <w:sz w:val="24"/>
          <w:szCs w:val="24"/>
        </w:rPr>
        <w:lastRenderedPageBreak/>
        <w:t xml:space="preserve">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w:t>
      </w:r>
      <w:proofErr w:type="gramStart"/>
      <w:r w:rsidRPr="00747338">
        <w:rPr>
          <w:rFonts w:ascii="GHEA Grapalat" w:hAnsi="GHEA Grapalat"/>
          <w:sz w:val="24"/>
          <w:szCs w:val="24"/>
        </w:rPr>
        <w:t>участник</w:t>
      </w:r>
      <w:proofErr w:type="gramEnd"/>
      <w:r w:rsidRPr="00747338">
        <w:rPr>
          <w:rFonts w:ascii="GHEA Grapalat" w:hAnsi="GHEA Grapalat"/>
          <w:sz w:val="24"/>
          <w:szCs w:val="24"/>
        </w:rPr>
        <w:t xml:space="preserve">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proofErr w:type="gramStart"/>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proofErr w:type="gramEnd"/>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w:t>
      </w:r>
      <w:proofErr w:type="gramStart"/>
      <w:r w:rsidRPr="009044F1">
        <w:rPr>
          <w:rFonts w:ascii="GHEA Grapalat" w:hAnsi="GHEA Grapalat"/>
        </w:rPr>
        <w:t>,</w:t>
      </w:r>
      <w:proofErr w:type="gramEnd"/>
      <w:r w:rsidRPr="009044F1">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w:t>
      </w:r>
      <w:proofErr w:type="gramStart"/>
      <w:r w:rsidR="00646B97" w:rsidRPr="00681C1F">
        <w:rPr>
          <w:rFonts w:ascii="GHEA Grapalat" w:hAnsi="GHEA Grapalat"/>
          <w:color w:val="000000" w:themeColor="text1"/>
        </w:rPr>
        <w:t>а(</w:t>
      </w:r>
      <w:proofErr w:type="gramEnd"/>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w:t>
      </w:r>
      <w:proofErr w:type="gramStart"/>
      <w:r w:rsidR="003D57AD" w:rsidRPr="00174059">
        <w:rPr>
          <w:rFonts w:ascii="GHEA Grapalat" w:hAnsi="GHEA Grapalat"/>
        </w:rPr>
        <w:t>,.</w:t>
      </w:r>
      <w:r w:rsidR="003D57AD" w:rsidRPr="00370E40">
        <w:rPr>
          <w:rFonts w:ascii="GHEA Grapalat" w:hAnsi="GHEA Grapalat"/>
        </w:rPr>
        <w:t xml:space="preserve"> </w:t>
      </w:r>
      <w:proofErr w:type="gramEnd"/>
      <w:r w:rsidR="003D57AD" w:rsidRPr="00370E40">
        <w:rPr>
          <w:rFonts w:ascii="GHEA Grapalat" w:hAnsi="GHEA Grapalat"/>
        </w:rPr>
        <w:t xml:space="preserve">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w:t>
      </w:r>
      <w:proofErr w:type="gramStart"/>
      <w:r w:rsidR="00571E4C" w:rsidRPr="00BF3E44">
        <w:rPr>
          <w:rFonts w:ascii="GHEA Grapalat" w:hAnsi="GHEA Grapalat" w:cs="Sylfaen"/>
        </w:rPr>
        <w:t>по</w:t>
      </w:r>
      <w:proofErr w:type="gramEnd"/>
      <w:r w:rsidR="00571E4C" w:rsidRPr="00BF3E44">
        <w:rPr>
          <w:rFonts w:ascii="GHEA Grapalat" w:hAnsi="GHEA Grapalat" w:cs="Sylfaen"/>
        </w:rPr>
        <w:t xml:space="preserve"> более </w:t>
      </w:r>
      <w:proofErr w:type="gramStart"/>
      <w:r w:rsidR="00571E4C" w:rsidRPr="00BF3E44">
        <w:rPr>
          <w:rFonts w:ascii="GHEA Grapalat" w:hAnsi="GHEA Grapalat" w:cs="Sylfaen"/>
        </w:rPr>
        <w:t>чем</w:t>
      </w:r>
      <w:proofErr w:type="gramEnd"/>
      <w:r w:rsidR="00571E4C" w:rsidRPr="00BF3E44">
        <w:rPr>
          <w:rFonts w:ascii="GHEA Grapalat" w:hAnsi="GHEA Grapalat" w:cs="Sylfaen"/>
        </w:rPr>
        <w:t xml:space="preserve">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5"/>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lastRenderedPageBreak/>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DA0D2B" w:rsidRDefault="00030D40" w:rsidP="00DA0D2B">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7472E2" w:rsidRPr="004A4643">
        <w:rPr>
          <w:rFonts w:ascii="GHEA Grapalat" w:hAnsi="GHEA Grapalat"/>
          <w:i/>
        </w:rPr>
        <w:t>в одностороннем порядке утвержденного заявления-в виде неустойки (приложение 5.1) или наличных денег</w:t>
      </w:r>
      <w:proofErr w:type="gramStart"/>
      <w:r w:rsidR="007472E2" w:rsidRPr="0025254A">
        <w:rPr>
          <w:rFonts w:ascii="GHEA Grapalat" w:hAnsi="GHEA Grapalat"/>
        </w:rPr>
        <w:t xml:space="preserve"> </w:t>
      </w:r>
      <w:r w:rsidR="0058395E" w:rsidRPr="0025254A">
        <w:rPr>
          <w:rFonts w:ascii="GHEA Grapalat" w:hAnsi="GHEA Grapalat"/>
        </w:rPr>
        <w:t>Е</w:t>
      </w:r>
      <w:proofErr w:type="gramEnd"/>
      <w:r w:rsidR="0058395E" w:rsidRPr="0025254A">
        <w:rPr>
          <w:rFonts w:ascii="GHEA Grapalat" w:hAnsi="GHEA Grapalat"/>
        </w:rPr>
        <w:t xml:space="preserve">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w:t>
      </w:r>
      <w:proofErr w:type="spellStart"/>
      <w:r w:rsidR="00DA0D2B" w:rsidRPr="00DA0D2B">
        <w:rPr>
          <w:rFonts w:ascii="GHEA Grapalat" w:hAnsi="GHEA Grapalat"/>
        </w:rPr>
        <w:t>догогвора</w:t>
      </w:r>
      <w:proofErr w:type="spellEnd"/>
      <w:r w:rsidR="00DA0D2B" w:rsidRPr="00DA0D2B">
        <w:rPr>
          <w:rFonts w:ascii="GHEA Grapalat" w:hAnsi="GHEA Grapalat"/>
        </w:rPr>
        <w:t xml:space="preserve">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7472E2" w:rsidRPr="007472E2">
        <w:rPr>
          <w:rFonts w:ascii="GHEA Grapalat" w:hAnsi="GHEA Grapalat"/>
        </w:rPr>
        <w:t>20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9044F1">
        <w:rPr>
          <w:rFonts w:ascii="GHEA Grapalat" w:hAnsi="GHEA Grapalat"/>
        </w:rPr>
        <w:t>возврату</w:t>
      </w:r>
      <w:proofErr w:type="gramEnd"/>
      <w:r w:rsidR="00030D40" w:rsidRPr="009044F1">
        <w:rPr>
          <w:rFonts w:ascii="GHEA Grapalat" w:hAnsi="GHEA Grapalat"/>
        </w:rPr>
        <w:t xml:space="preserve">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proofErr w:type="gramStart"/>
      <w:r w:rsidR="00251CF9" w:rsidRPr="00250377">
        <w:rPr>
          <w:rFonts w:ascii="GHEA Grapalat" w:hAnsi="GHEA Grapalat"/>
        </w:rPr>
        <w:t xml:space="preserve"> </w:t>
      </w:r>
      <w:r w:rsidR="0076763C" w:rsidRPr="00250377">
        <w:rPr>
          <w:rFonts w:ascii="GHEA Grapalat" w:hAnsi="GHEA Grapalat"/>
        </w:rPr>
        <w:t>Е</w:t>
      </w:r>
      <w:proofErr w:type="gramEnd"/>
      <w:r w:rsidR="0076763C" w:rsidRPr="00250377">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xml:space="preserve">. Если на момент возникновения </w:t>
      </w:r>
      <w:proofErr w:type="gramStart"/>
      <w:r w:rsidR="006D7219" w:rsidRPr="00250377">
        <w:rPr>
          <w:rFonts w:ascii="GHEA Grapalat" w:hAnsi="GHEA Grapalat"/>
        </w:rPr>
        <w:t>правомочия</w:t>
      </w:r>
      <w:proofErr w:type="gramEnd"/>
      <w:r w:rsidR="006D7219" w:rsidRPr="00250377">
        <w:rPr>
          <w:rFonts w:ascii="GHEA Grapalat" w:hAnsi="GHEA Grapalat"/>
        </w:rPr>
        <w:t xml:space="preserve">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w:t>
      </w:r>
      <w:proofErr w:type="spellStart"/>
      <w:r w:rsidR="00D32092" w:rsidRPr="00250377">
        <w:rPr>
          <w:rFonts w:ascii="GHEA Grapalat" w:hAnsi="GHEA Grapalat" w:cs="Sylfaen"/>
        </w:rPr>
        <w:t>драмов</w:t>
      </w:r>
      <w:proofErr w:type="spellEnd"/>
      <w:r w:rsidR="00D32092" w:rsidRPr="00250377">
        <w:rPr>
          <w:rFonts w:ascii="GHEA Grapalat" w:hAnsi="GHEA Grapalat" w:cs="Sylfaen"/>
        </w:rPr>
        <w:t>,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9044F1">
        <w:rPr>
          <w:rFonts w:ascii="GHEA Grapalat" w:hAnsi="GHEA Grapalat"/>
        </w:rPr>
        <w:lastRenderedPageBreak/>
        <w:t>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74650E">
        <w:rPr>
          <w:rFonts w:ascii="GHEA Grapalat" w:hAnsi="GHEA Grapalat"/>
        </w:rPr>
        <w:t>г</w:t>
      </w:r>
      <w:r w:rsidRPr="0074650E">
        <w:rPr>
          <w:rFonts w:ascii="GHEA Grapalat" w:hAnsi="GHEA Grapalat"/>
          <w:lang w:val="hy-AM"/>
        </w:rPr>
        <w:t>-</w:t>
      </w:r>
      <w:proofErr w:type="gramEnd"/>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362FEF" w:rsidRDefault="00362FEF">
      <w:pPr>
        <w:rPr>
          <w:rFonts w:ascii="GHEA Grapalat" w:hAnsi="GHEA Grapalat" w:cs="Sylfaen"/>
        </w:rPr>
      </w:pPr>
      <w:r>
        <w:rPr>
          <w:rFonts w:ascii="GHEA Grapalat" w:hAnsi="GHEA Grapalat" w:cs="Sylfaen"/>
        </w:rPr>
        <w:br w:type="page"/>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6"/>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административными</w:t>
      </w:r>
      <w:proofErr w:type="gramEnd"/>
      <w:r w:rsidRPr="00D57ABB">
        <w:rPr>
          <w:rFonts w:ascii="GHEA Grapalat" w:hAnsi="GHEA Grapalat"/>
        </w:rPr>
        <w:t xml:space="preserve">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В случае неисполнения ответчиком требований решения о требовании доказатель</w:t>
      </w:r>
      <w:proofErr w:type="gramStart"/>
      <w:r w:rsidRPr="00570BBD">
        <w:rPr>
          <w:rFonts w:ascii="GHEA Grapalat" w:hAnsi="GHEA Grapalat"/>
        </w:rPr>
        <w:t>ств в ср</w:t>
      </w:r>
      <w:proofErr w:type="gramEnd"/>
      <w:r w:rsidRPr="00570BBD">
        <w:rPr>
          <w:rFonts w:ascii="GHEA Grapalat" w:hAnsi="GHEA Grapalat"/>
        </w:rPr>
        <w:t xml:space="preserve">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70BBD">
        <w:rPr>
          <w:rFonts w:ascii="GHEA Grapalat" w:hAnsi="GHEA Grapalat"/>
        </w:rPr>
        <w:t>лиц-руководителя</w:t>
      </w:r>
      <w:proofErr w:type="gramEnd"/>
      <w:r w:rsidRPr="00570BBD">
        <w:rPr>
          <w:rFonts w:ascii="GHEA Grapalat" w:hAnsi="GHEA Grapalat"/>
        </w:rPr>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70BBD">
        <w:rPr>
          <w:rFonts w:ascii="GHEA Grapalat" w:hAnsi="GHEA Grapalat"/>
        </w:rPr>
        <w:t>органа</w:t>
      </w:r>
      <w:proofErr w:type="gramStart"/>
      <w:r w:rsidRPr="00570BBD">
        <w:rPr>
          <w:rFonts w:ascii="GHEA Grapalat" w:hAnsi="GHEA Grapalat"/>
        </w:rPr>
        <w:t>.У</w:t>
      </w:r>
      <w:proofErr w:type="gramEnd"/>
      <w:r w:rsidRPr="00570BBD">
        <w:rPr>
          <w:rFonts w:ascii="GHEA Grapalat" w:hAnsi="GHEA Grapalat"/>
        </w:rPr>
        <w:t>полномоченный</w:t>
      </w:r>
      <w:proofErr w:type="spell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7472E2"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7472E2" w:rsidRPr="007472E2">
        <w:rPr>
          <w:rFonts w:ascii="GHEA Grapalat" w:hAnsi="GHEA Grapalat"/>
          <w:b/>
        </w:rPr>
        <w:t>ЗАПРОЦ КАТИРОВОК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w:t>
      </w:r>
      <w:proofErr w:type="spellStart"/>
      <w:r w:rsidR="00EB3C28">
        <w:rPr>
          <w:rFonts w:ascii="GHEA Grapalat" w:hAnsi="GHEA Grapalat"/>
        </w:rPr>
        <w:t>объявлени</w:t>
      </w:r>
      <w:proofErr w:type="spellEnd"/>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proofErr w:type="spellStart"/>
      <w:r w:rsidRPr="009044F1">
        <w:rPr>
          <w:rFonts w:ascii="GHEA Grapalat" w:hAnsi="GHEA Grapalat"/>
        </w:rPr>
        <w:t>утвержденн</w:t>
      </w:r>
      <w:proofErr w:type="spellEnd"/>
      <w:proofErr w:type="gramStart"/>
      <w:r>
        <w:rPr>
          <w:rFonts w:ascii="GHEA Grapalat" w:hAnsi="GHEA Grapalat"/>
          <w:lang w:val="en-US"/>
        </w:rPr>
        <w:t>o</w:t>
      </w:r>
      <w:proofErr w:type="gramEnd"/>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7"/>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w:t>
      </w:r>
      <w:r w:rsidR="009501DC" w:rsidRPr="009501DC">
        <w:rPr>
          <w:rFonts w:ascii="GHEA Grapalat" w:hAnsi="GHEA Grapalat"/>
        </w:rPr>
        <w:t>1</w:t>
      </w:r>
      <w:r w:rsidRPr="002658C9">
        <w:rPr>
          <w:rFonts w:ascii="GHEA Grapalat" w:hAnsi="GHEA Grapalat"/>
        </w:rPr>
        <w:t>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933E1A" w:rsidRDefault="00654E19" w:rsidP="00B46D58">
      <w:pPr>
        <w:pStyle w:val="norm"/>
        <w:widowControl w:val="0"/>
        <w:spacing w:after="160" w:line="240" w:lineRule="auto"/>
        <w:ind w:firstLine="284"/>
        <w:jc w:val="right"/>
        <w:rPr>
          <w:rFonts w:ascii="GHEA Grapalat" w:hAnsi="GHEA Grapalat"/>
          <w:b/>
          <w:sz w:val="24"/>
          <w:szCs w:val="24"/>
        </w:rPr>
      </w:pPr>
    </w:p>
    <w:p w:rsidR="007472E2" w:rsidRPr="00933E1A" w:rsidRDefault="007472E2" w:rsidP="00B46D58">
      <w:pPr>
        <w:pStyle w:val="norm"/>
        <w:widowControl w:val="0"/>
        <w:spacing w:after="160" w:line="240" w:lineRule="auto"/>
        <w:ind w:firstLine="284"/>
        <w:jc w:val="right"/>
        <w:rPr>
          <w:rFonts w:ascii="GHEA Grapalat" w:hAnsi="GHEA Grapalat"/>
          <w:b/>
          <w:sz w:val="24"/>
          <w:szCs w:val="24"/>
        </w:rPr>
      </w:pPr>
    </w:p>
    <w:p w:rsidR="007472E2" w:rsidRPr="00933E1A" w:rsidRDefault="007472E2" w:rsidP="00B46D58">
      <w:pPr>
        <w:pStyle w:val="norm"/>
        <w:widowControl w:val="0"/>
        <w:spacing w:after="160" w:line="240" w:lineRule="auto"/>
        <w:ind w:firstLine="284"/>
        <w:jc w:val="right"/>
        <w:rPr>
          <w:rFonts w:ascii="GHEA Grapalat" w:hAnsi="GHEA Grapalat"/>
          <w:b/>
          <w:sz w:val="24"/>
          <w:szCs w:val="24"/>
        </w:rPr>
      </w:pPr>
    </w:p>
    <w:p w:rsidR="007472E2" w:rsidRPr="00933E1A" w:rsidRDefault="007472E2" w:rsidP="00B46D58">
      <w:pPr>
        <w:pStyle w:val="norm"/>
        <w:widowControl w:val="0"/>
        <w:spacing w:after="160" w:line="240" w:lineRule="auto"/>
        <w:ind w:firstLine="284"/>
        <w:jc w:val="right"/>
        <w:rPr>
          <w:rFonts w:ascii="GHEA Grapalat" w:hAnsi="GHEA Grapalat"/>
          <w:b/>
          <w:sz w:val="24"/>
          <w:szCs w:val="24"/>
        </w:rPr>
      </w:pPr>
    </w:p>
    <w:p w:rsidR="007472E2" w:rsidRPr="00933E1A" w:rsidRDefault="007472E2"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7472E2" w:rsidRPr="007472E2">
        <w:rPr>
          <w:rFonts w:ascii="GHEA Grapalat" w:hAnsi="GHEA Grapalat"/>
          <w:b/>
          <w:sz w:val="24"/>
          <w:szCs w:val="24"/>
        </w:rPr>
        <w:t xml:space="preserve">запрос </w:t>
      </w:r>
      <w:proofErr w:type="spellStart"/>
      <w:r w:rsidR="007472E2" w:rsidRPr="007472E2">
        <w:rPr>
          <w:rFonts w:ascii="GHEA Grapalat" w:hAnsi="GHEA Grapalat"/>
          <w:b/>
          <w:sz w:val="24"/>
          <w:szCs w:val="24"/>
        </w:rPr>
        <w:t>катировок</w:t>
      </w:r>
      <w:proofErr w:type="spellEnd"/>
      <w:r w:rsidR="007472E2" w:rsidRPr="007472E2">
        <w:rPr>
          <w:rFonts w:ascii="GHEA Grapalat" w:hAnsi="GHEA Grapalat"/>
          <w:b/>
          <w:sz w:val="24"/>
          <w:szCs w:val="24"/>
        </w:rPr>
        <w:t xml:space="preserve">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7472E2">
        <w:rPr>
          <w:rFonts w:ascii="GHEA Grapalat" w:hAnsi="GHEA Grapalat"/>
          <w:b/>
          <w:sz w:val="24"/>
          <w:szCs w:val="24"/>
          <w:lang w:val="en-US"/>
        </w:rPr>
        <w:t>MKTB</w:t>
      </w:r>
      <w:r w:rsidR="007472E2" w:rsidRPr="007472E2">
        <w:rPr>
          <w:rFonts w:ascii="GHEA Grapalat" w:hAnsi="GHEA Grapalat"/>
          <w:b/>
          <w:sz w:val="24"/>
          <w:szCs w:val="24"/>
        </w:rPr>
        <w:t>-</w:t>
      </w:r>
      <w:r w:rsidR="007472E2">
        <w:rPr>
          <w:rFonts w:ascii="GHEA Grapalat" w:hAnsi="GHEA Grapalat"/>
          <w:b/>
          <w:sz w:val="24"/>
          <w:szCs w:val="24"/>
          <w:lang w:val="en-US"/>
        </w:rPr>
        <w:t>GHAPDZB</w:t>
      </w:r>
      <w:r w:rsidR="007472E2" w:rsidRPr="007472E2">
        <w:rPr>
          <w:rFonts w:ascii="GHEA Grapalat" w:hAnsi="GHEA Grapalat"/>
          <w:b/>
          <w:sz w:val="24"/>
          <w:szCs w:val="24"/>
        </w:rPr>
        <w:t xml:space="preserve"> 23/</w:t>
      </w:r>
      <w:r w:rsidR="009501DC" w:rsidRPr="009501DC">
        <w:rPr>
          <w:rFonts w:ascii="GHEA Grapalat" w:hAnsi="GHEA Grapalat"/>
          <w:b/>
          <w:sz w:val="24"/>
          <w:szCs w:val="24"/>
        </w:rPr>
        <w:t>3</w:t>
      </w:r>
      <w:r w:rsidR="006132ED">
        <w:rPr>
          <w:rFonts w:ascii="GHEA Grapalat" w:hAnsi="GHEA Grapalat"/>
          <w:sz w:val="24"/>
          <w:szCs w:val="24"/>
        </w:rPr>
        <w:t>"</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00350210" w:rsidRPr="00D3436F">
        <w:rPr>
          <w:rFonts w:ascii="GHEA Grapalat" w:hAnsi="GHEA Grapalat"/>
          <w:b/>
        </w:rPr>
        <w:t>-</w:t>
      </w:r>
      <w:proofErr w:type="gramEnd"/>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w:t>
      </w:r>
      <w:r w:rsidR="007472E2" w:rsidRPr="007472E2">
        <w:rPr>
          <w:rFonts w:ascii="GHEA Grapalat" w:hAnsi="GHEA Grapalat"/>
          <w:b w:val="0"/>
          <w:sz w:val="24"/>
          <w:szCs w:val="24"/>
        </w:rPr>
        <w:t xml:space="preserve"> запрос </w:t>
      </w:r>
      <w:proofErr w:type="spellStart"/>
      <w:r w:rsidR="007472E2" w:rsidRPr="007472E2">
        <w:rPr>
          <w:rFonts w:ascii="GHEA Grapalat" w:hAnsi="GHEA Grapalat"/>
          <w:b w:val="0"/>
          <w:sz w:val="24"/>
          <w:szCs w:val="24"/>
        </w:rPr>
        <w:t>катировок</w:t>
      </w:r>
      <w:proofErr w:type="spellEnd"/>
      <w:r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5A4DE8"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7472E2">
        <w:rPr>
          <w:rFonts w:ascii="GHEA Grapalat" w:hAnsi="GHEA Grapalat"/>
          <w:b/>
          <w:lang w:val="en-US"/>
        </w:rPr>
        <w:t>MKTB</w:t>
      </w:r>
      <w:r w:rsidR="007472E2" w:rsidRPr="007472E2">
        <w:rPr>
          <w:rFonts w:ascii="GHEA Grapalat" w:hAnsi="GHEA Grapalat"/>
          <w:b/>
        </w:rPr>
        <w:t>-</w:t>
      </w:r>
      <w:r w:rsidR="007472E2">
        <w:rPr>
          <w:rFonts w:ascii="GHEA Grapalat" w:hAnsi="GHEA Grapalat"/>
          <w:b/>
          <w:lang w:val="en-US"/>
        </w:rPr>
        <w:t>GHAPDZB</w:t>
      </w:r>
      <w:r w:rsidR="007472E2" w:rsidRPr="007472E2">
        <w:rPr>
          <w:rFonts w:ascii="GHEA Grapalat" w:hAnsi="GHEA Grapalat"/>
          <w:b/>
        </w:rPr>
        <w:t xml:space="preserve"> 23/</w:t>
      </w:r>
      <w:r w:rsidR="009501DC" w:rsidRPr="005A4DE8">
        <w:rPr>
          <w:rFonts w:ascii="GHEA Grapalat" w:hAnsi="GHEA Grapalat"/>
          <w:b/>
        </w:rPr>
        <w:t>3</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r>
        <w:rPr>
          <w:rFonts w:ascii="GHEA Grapalat" w:hAnsi="GHEA Grapalat"/>
        </w:rPr>
        <w:t>подтверждает</w:t>
      </w:r>
      <w:proofErr w:type="gramStart"/>
      <w:r>
        <w:rPr>
          <w:rFonts w:ascii="GHEA Grapalat" w:hAnsi="GHEA Grapalat"/>
        </w:rPr>
        <w:t>,ч</w:t>
      </w:r>
      <w:proofErr w:type="gramEnd"/>
      <w:r>
        <w:rPr>
          <w:rFonts w:ascii="GHEA Grapalat" w:hAnsi="GHEA Grapalat"/>
        </w:rPr>
        <w:t>то</w:t>
      </w:r>
      <w:proofErr w:type="spell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proofErr w:type="spellStart"/>
      <w:r w:rsidRPr="004F23CF">
        <w:rPr>
          <w:rFonts w:ascii="GHEA Grapalat" w:hAnsi="GHEA Grapalat"/>
          <w:spacing w:val="-4"/>
        </w:rPr>
        <w:t>на</w:t>
      </w:r>
      <w:proofErr w:type="spellEnd"/>
      <w:r w:rsidRPr="004F23CF">
        <w:rPr>
          <w:rFonts w:ascii="GHEA Grapalat" w:hAnsi="GHEA Grapalat"/>
          <w:spacing w:val="-4"/>
        </w:rPr>
        <w:t xml:space="preserve">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7472E2">
        <w:rPr>
          <w:rFonts w:ascii="GHEA Grapalat" w:hAnsi="GHEA Grapalat"/>
          <w:b/>
          <w:lang w:val="en-US"/>
        </w:rPr>
        <w:t>MKTB</w:t>
      </w:r>
      <w:r w:rsidR="007472E2" w:rsidRPr="007472E2">
        <w:rPr>
          <w:rFonts w:ascii="GHEA Grapalat" w:hAnsi="GHEA Grapalat"/>
          <w:b/>
        </w:rPr>
        <w:t>-</w:t>
      </w:r>
      <w:r w:rsidR="007472E2">
        <w:rPr>
          <w:rFonts w:ascii="GHEA Grapalat" w:hAnsi="GHEA Grapalat"/>
          <w:b/>
          <w:lang w:val="en-US"/>
        </w:rPr>
        <w:t>GHAPDZB</w:t>
      </w:r>
      <w:r w:rsidR="007472E2" w:rsidRPr="007472E2">
        <w:rPr>
          <w:rFonts w:ascii="GHEA Grapalat" w:hAnsi="GHEA Grapalat"/>
          <w:b/>
        </w:rPr>
        <w:t xml:space="preserve"> 23/</w:t>
      </w:r>
      <w:r w:rsidR="009501DC" w:rsidRPr="009501DC">
        <w:rPr>
          <w:rFonts w:ascii="GHEA Grapalat" w:hAnsi="GHEA Grapalat"/>
          <w:b/>
        </w:rPr>
        <w:t>3</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7472E2">
        <w:rPr>
          <w:rFonts w:ascii="GHEA Grapalat" w:hAnsi="GHEA Grapalat"/>
          <w:b/>
          <w:lang w:val="en-US"/>
        </w:rPr>
        <w:t>MKTB</w:t>
      </w:r>
      <w:r w:rsidR="007472E2" w:rsidRPr="007472E2">
        <w:rPr>
          <w:rFonts w:ascii="GHEA Grapalat" w:hAnsi="GHEA Grapalat"/>
          <w:b/>
        </w:rPr>
        <w:t>-</w:t>
      </w:r>
      <w:r w:rsidR="007472E2">
        <w:rPr>
          <w:rFonts w:ascii="GHEA Grapalat" w:hAnsi="GHEA Grapalat"/>
          <w:b/>
          <w:lang w:val="en-US"/>
        </w:rPr>
        <w:t>GHAPDZB</w:t>
      </w:r>
      <w:r w:rsidR="007472E2" w:rsidRPr="007472E2">
        <w:rPr>
          <w:rFonts w:ascii="GHEA Grapalat" w:hAnsi="GHEA Grapalat"/>
          <w:b/>
        </w:rPr>
        <w:t xml:space="preserve"> 23/</w:t>
      </w:r>
      <w:r w:rsidR="009501DC" w:rsidRPr="009501DC">
        <w:rPr>
          <w:rFonts w:ascii="GHEA Grapalat" w:hAnsi="GHEA Grapalat"/>
          <w:b/>
        </w:rPr>
        <w:t>3</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7472E2" w:rsidRPr="00374F4A" w:rsidRDefault="007472E2" w:rsidP="007472E2">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w:t>
      </w:r>
      <w:proofErr w:type="gramStart"/>
      <w:r w:rsidRPr="00DD2B43">
        <w:rPr>
          <w:rFonts w:ascii="GHEA Grapalat" w:hAnsi="GHEA Grapalat"/>
        </w:rPr>
        <w:t>в</w:t>
      </w:r>
      <w:proofErr w:type="gramEnd"/>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proofErr w:type="gramStart"/>
      <w:r w:rsidRPr="009044F1">
        <w:rPr>
          <w:rFonts w:ascii="GHEA Grapalat" w:hAnsi="GHEA Grapalat"/>
        </w:rPr>
        <w:t>рамках</w:t>
      </w:r>
      <w:proofErr w:type="gramEnd"/>
      <w:r w:rsidRPr="009044F1">
        <w:rPr>
          <w:rFonts w:ascii="GHEA Grapalat" w:hAnsi="GHEA Grapalat"/>
        </w:rPr>
        <w:t xml:space="preserve"> открытого конкурса под кодом </w:t>
      </w:r>
      <w:r w:rsidR="007472E2">
        <w:rPr>
          <w:rFonts w:ascii="GHEA Grapalat" w:hAnsi="GHEA Grapalat"/>
          <w:b/>
          <w:lang w:val="en-US"/>
        </w:rPr>
        <w:t>MKTB</w:t>
      </w:r>
      <w:r w:rsidR="007472E2" w:rsidRPr="007472E2">
        <w:rPr>
          <w:rFonts w:ascii="GHEA Grapalat" w:hAnsi="GHEA Grapalat"/>
          <w:b/>
        </w:rPr>
        <w:t>-</w:t>
      </w:r>
      <w:r w:rsidR="007472E2">
        <w:rPr>
          <w:rFonts w:ascii="GHEA Grapalat" w:hAnsi="GHEA Grapalat"/>
          <w:b/>
          <w:lang w:val="en-US"/>
        </w:rPr>
        <w:t>GHAPDZB</w:t>
      </w:r>
      <w:r w:rsidR="007472E2" w:rsidRPr="007472E2">
        <w:rPr>
          <w:rFonts w:ascii="GHEA Grapalat" w:hAnsi="GHEA Grapalat"/>
          <w:b/>
        </w:rPr>
        <w:t xml:space="preserve"> 23/</w:t>
      </w:r>
      <w:r w:rsidR="009501DC" w:rsidRPr="009501DC">
        <w:rPr>
          <w:rFonts w:ascii="GHEA Grapalat" w:hAnsi="GHEA Grapalat"/>
          <w:b/>
        </w:rPr>
        <w:t>3</w:t>
      </w:r>
      <w:r w:rsidRPr="009044F1">
        <w:rPr>
          <w:rFonts w:ascii="GHEA Grapalat" w:hAnsi="GHEA Grapalat"/>
        </w:rPr>
        <w:t xml:space="preserve">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7472E2" w:rsidRPr="00374F4A" w:rsidRDefault="007472E2" w:rsidP="007472E2">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D309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DD309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DD309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DD309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proofErr w:type="gram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F016A2" w:rsidRPr="00B23852"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DD309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DD309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1"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roofErr w:type="gramEnd"/>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0306ED">
        <w:rPr>
          <w:rFonts w:ascii="GHEA Grapalat" w:hAnsi="GHEA Grapalat"/>
        </w:rPr>
        <w:t>муниципалитета</w:t>
      </w:r>
      <w:proofErr w:type="gramStart"/>
      <w:r w:rsidRPr="000306ED">
        <w:rPr>
          <w:rFonts w:ascii="GHEA Grapalat" w:hAnsi="GHEA Grapalat"/>
        </w:rPr>
        <w:t>.В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w:t>
      </w:r>
      <w:proofErr w:type="spellStart"/>
      <w:r w:rsidRPr="000306ED">
        <w:rPr>
          <w:rFonts w:ascii="GHEA Grapalat" w:hAnsi="GHEA Grapalat"/>
        </w:rPr>
        <w:t>Market</w:t>
      </w:r>
      <w:proofErr w:type="spellEnd"/>
      <w:r w:rsidRPr="000306ED">
        <w:rPr>
          <w:rFonts w:ascii="GHEA Grapalat" w:hAnsi="GHEA Grapalat"/>
        </w:rPr>
        <w:t xml:space="preserve"> </w:t>
      </w:r>
      <w:proofErr w:type="spellStart"/>
      <w:r w:rsidRPr="000306ED">
        <w:rPr>
          <w:rFonts w:ascii="GHEA Grapalat" w:hAnsi="GHEA Grapalat"/>
        </w:rPr>
        <w:t>Identifier</w:t>
      </w:r>
      <w:proofErr w:type="spellEnd"/>
      <w:r w:rsidRPr="000306ED">
        <w:rPr>
          <w:rFonts w:ascii="GHEA Grapalat" w:hAnsi="GHEA Grapalat"/>
        </w:rPr>
        <w:t xml:space="preserve"> </w:t>
      </w:r>
      <w:proofErr w:type="spellStart"/>
      <w:r w:rsidRPr="000306ED">
        <w:rPr>
          <w:rFonts w:ascii="GHEA Grapalat" w:hAnsi="GHEA Grapalat"/>
        </w:rPr>
        <w:t>Code</w:t>
      </w:r>
      <w:proofErr w:type="spellEnd"/>
      <w:r w:rsidRPr="000306ED">
        <w:rPr>
          <w:rFonts w:ascii="GHEA Grapalat" w:hAnsi="GHEA Grapalat"/>
        </w:rPr>
        <w:t xml:space="preserv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3244DE" w:rsidRPr="00374F4A" w:rsidRDefault="003244DE" w:rsidP="003244D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3244DE">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3244DE">
        <w:rPr>
          <w:rFonts w:ascii="GHEA Grapalat" w:hAnsi="GHEA Grapalat"/>
          <w:b/>
          <w:lang w:val="en-US"/>
        </w:rPr>
        <w:t>MKTB</w:t>
      </w:r>
      <w:r w:rsidR="003244DE" w:rsidRPr="007472E2">
        <w:rPr>
          <w:rFonts w:ascii="GHEA Grapalat" w:hAnsi="GHEA Grapalat"/>
          <w:b/>
        </w:rPr>
        <w:t>-</w:t>
      </w:r>
      <w:r w:rsidR="003244DE">
        <w:rPr>
          <w:rFonts w:ascii="GHEA Grapalat" w:hAnsi="GHEA Grapalat"/>
          <w:b/>
          <w:lang w:val="en-US"/>
        </w:rPr>
        <w:t>GHAPDZB</w:t>
      </w:r>
      <w:r w:rsidR="003244DE" w:rsidRPr="007472E2">
        <w:rPr>
          <w:rFonts w:ascii="GHEA Grapalat" w:hAnsi="GHEA Grapalat"/>
          <w:b/>
        </w:rPr>
        <w:t xml:space="preserve"> 23/</w:t>
      </w:r>
      <w:proofErr w:type="gramStart"/>
      <w:r w:rsidR="009501DC" w:rsidRPr="009501DC">
        <w:rPr>
          <w:rFonts w:ascii="GHEA Grapalat" w:hAnsi="GHEA Grapalat"/>
          <w:b/>
        </w:rPr>
        <w:t>3</w:t>
      </w:r>
      <w:proofErr w:type="gramEnd"/>
      <w:r w:rsidR="003244DE" w:rsidRPr="003244DE">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9"/>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CF2692" w:rsidRPr="00933E1A" w:rsidRDefault="00B2572B" w:rsidP="003244DE">
      <w:pPr>
        <w:widowControl w:val="0"/>
        <w:spacing w:after="160"/>
        <w:jc w:val="right"/>
        <w:rPr>
          <w:rFonts w:ascii="GHEA Grapalat" w:hAnsi="GHEA Grapalat"/>
        </w:rPr>
      </w:pPr>
      <w:r w:rsidRPr="009044F1">
        <w:rPr>
          <w:rFonts w:ascii="GHEA Grapalat" w:hAnsi="GHEA Grapalat"/>
        </w:rPr>
        <w:t>М. П.</w:t>
      </w:r>
    </w:p>
    <w:p w:rsidR="003244DE" w:rsidRPr="00933E1A" w:rsidRDefault="003244DE" w:rsidP="003244DE">
      <w:pPr>
        <w:widowControl w:val="0"/>
        <w:spacing w:after="160"/>
        <w:jc w:val="right"/>
        <w:rPr>
          <w:rFonts w:ascii="GHEA Grapalat" w:hAnsi="GHEA Grapalat"/>
        </w:rPr>
      </w:pPr>
    </w:p>
    <w:p w:rsidR="003244DE" w:rsidRPr="00933E1A" w:rsidRDefault="003244DE" w:rsidP="003244DE">
      <w:pPr>
        <w:widowControl w:val="0"/>
        <w:spacing w:after="160"/>
        <w:jc w:val="right"/>
        <w:rPr>
          <w:rFonts w:ascii="GHEA Grapalat" w:hAnsi="GHEA Grapalat"/>
        </w:rPr>
      </w:pPr>
    </w:p>
    <w:p w:rsidR="003244DE" w:rsidRPr="00933E1A" w:rsidRDefault="003244DE" w:rsidP="003244DE">
      <w:pPr>
        <w:widowControl w:val="0"/>
        <w:spacing w:after="160"/>
        <w:jc w:val="right"/>
        <w:rPr>
          <w:rFonts w:ascii="GHEA Grapalat" w:hAnsi="GHEA Grapalat"/>
        </w:rPr>
      </w:pPr>
    </w:p>
    <w:p w:rsidR="003244DE" w:rsidRPr="00933E1A" w:rsidRDefault="003244DE" w:rsidP="003244DE">
      <w:pPr>
        <w:widowControl w:val="0"/>
        <w:spacing w:after="160"/>
        <w:jc w:val="right"/>
        <w:rPr>
          <w:rFonts w:ascii="GHEA Grapalat" w:hAnsi="GHEA Grapalat"/>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rsidR="003244DE" w:rsidRPr="00374F4A" w:rsidRDefault="003244DE" w:rsidP="003244D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0"/>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spellStart"/>
      <w:proofErr w:type="gramEnd"/>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sz w:val="22"/>
          <w:szCs w:val="22"/>
        </w:rPr>
        <w:t>недостижения</w:t>
      </w:r>
      <w:proofErr w:type="spellEnd"/>
      <w:r w:rsidRPr="00B138F3">
        <w:rPr>
          <w:rFonts w:ascii="GHEA Grapalat" w:hAnsi="GHEA Grapalat"/>
          <w:sz w:val="22"/>
          <w:szCs w:val="22"/>
        </w:rPr>
        <w:t xml:space="preserve">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3244DE" w:rsidRPr="00374F4A" w:rsidRDefault="003244DE" w:rsidP="003244D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1"/>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 xml:space="preserve">Споры, возникшие в связи с настоящим Соглашением, разрешаются путем переговоров. В случае </w:t>
      </w:r>
      <w:proofErr w:type="spellStart"/>
      <w:r w:rsidRPr="00B138F3">
        <w:rPr>
          <w:rFonts w:ascii="GHEA Grapalat" w:hAnsi="GHEA Grapalat"/>
        </w:rPr>
        <w:t>недостижения</w:t>
      </w:r>
      <w:proofErr w:type="spellEnd"/>
      <w:r w:rsidRPr="00B138F3">
        <w:rPr>
          <w:rFonts w:ascii="GHEA Grapalat" w:hAnsi="GHEA Grapalat"/>
        </w:rPr>
        <w:t xml:space="preserve">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3244DE" w:rsidRPr="00374F4A" w:rsidRDefault="003244DE" w:rsidP="003244DE">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009501DC" w:rsidRPr="009501DC">
        <w:rPr>
          <w:rFonts w:ascii="GHEA Grapalat" w:hAnsi="GHEA Grapalat"/>
          <w:b/>
          <w:sz w:val="24"/>
          <w:szCs w:val="24"/>
        </w:rPr>
        <w:t>3</w:t>
      </w:r>
      <w:r>
        <w:rPr>
          <w:rFonts w:ascii="GHEA Grapalat" w:hAnsi="GHEA Grapalat"/>
          <w:sz w:val="24"/>
          <w:szCs w:val="24"/>
        </w:rPr>
        <w:t>"</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 xml:space="preserve">заключаемым </w:t>
      </w:r>
      <w:proofErr w:type="gramStart"/>
      <w:r w:rsidRPr="00731BFC">
        <w:rPr>
          <w:rFonts w:ascii="GHEA Grapalat" w:eastAsiaTheme="minorHAnsi" w:hAnsi="GHEA Grapalat" w:cstheme="minorBidi"/>
        </w:rPr>
        <w:t>между</w:t>
      </w:r>
      <w:proofErr w:type="gramEnd"/>
    </w:p>
    <w:p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w:t>
      </w:r>
      <w:proofErr w:type="gramStart"/>
      <w:r w:rsidRPr="00B138F3">
        <w:rPr>
          <w:rFonts w:ascii="GHEA Grapalat" w:eastAsiaTheme="minorHAnsi" w:hAnsi="GHEA Grapalat" w:cstheme="minorBidi"/>
        </w:rPr>
        <w:t>сроки</w:t>
      </w:r>
      <w:proofErr w:type="gramEnd"/>
      <w:r w:rsidRPr="00B138F3">
        <w:rPr>
          <w:rFonts w:ascii="GHEA Grapalat" w:eastAsiaTheme="minorHAnsi" w:hAnsi="GHEA Grapalat" w:cstheme="minorBidi"/>
        </w:rPr>
        <w:t xml:space="preserve"> установленные настоящей гарантией, выплатить бенефициару ----------------------------------------------------- </w:t>
      </w:r>
    </w:p>
    <w:p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 xml:space="preserve">номер </w:t>
      </w:r>
      <w:proofErr w:type="gramStart"/>
      <w:r w:rsidRPr="00910F01">
        <w:rPr>
          <w:rFonts w:ascii="GHEA Grapalat" w:eastAsiaTheme="minorHAnsi" w:hAnsi="GHEA Grapalat" w:cstheme="minorBidi"/>
          <w:sz w:val="18"/>
          <w:szCs w:val="18"/>
        </w:rPr>
        <w:t>заключаемого</w:t>
      </w:r>
      <w:proofErr w:type="gramEnd"/>
      <w:r w:rsidRPr="00910F01">
        <w:rPr>
          <w:rFonts w:ascii="GHEA Grapalat" w:eastAsiaTheme="minorHAnsi" w:hAnsi="GHEA Grapalat" w:cstheme="minorBidi"/>
          <w:sz w:val="18"/>
          <w:szCs w:val="18"/>
        </w:rPr>
        <w:t xml:space="preserve"> </w:t>
      </w:r>
      <w:proofErr w:type="spellStart"/>
      <w:r w:rsidRPr="00910F01">
        <w:rPr>
          <w:rFonts w:ascii="GHEA Grapalat" w:eastAsiaTheme="minorHAnsi" w:hAnsi="GHEA Grapalat" w:cstheme="minorBidi"/>
          <w:sz w:val="18"/>
          <w:szCs w:val="18"/>
        </w:rPr>
        <w:t>договара</w:t>
      </w:r>
      <w:proofErr w:type="spellEnd"/>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proofErr w:type="gramStart"/>
      <w:r w:rsidRPr="00910F01">
        <w:rPr>
          <w:rFonts w:ascii="GHEA Grapalat" w:eastAsiaTheme="minorHAnsi" w:hAnsi="GHEA Grapalat" w:cstheme="minorBidi"/>
        </w:rPr>
        <w:t>дня</w:t>
      </w:r>
      <w:proofErr w:type="gramEnd"/>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w:t>
      </w:r>
      <w:proofErr w:type="gramStart"/>
      <w:r w:rsidRPr="00B138F3">
        <w:rPr>
          <w:rFonts w:ascii="GHEA Grapalat" w:eastAsiaTheme="minorHAnsi" w:hAnsi="GHEA Grapalat" w:cstheme="minorBidi"/>
          <w:sz w:val="18"/>
          <w:szCs w:val="18"/>
        </w:rPr>
        <w:t>заключаемого</w:t>
      </w:r>
      <w:proofErr w:type="gramEnd"/>
      <w:r w:rsidRPr="00B138F3">
        <w:rPr>
          <w:rFonts w:ascii="GHEA Grapalat" w:eastAsiaTheme="minorHAnsi" w:hAnsi="GHEA Grapalat" w:cstheme="minorBidi"/>
          <w:sz w:val="18"/>
          <w:szCs w:val="18"/>
        </w:rPr>
        <w:t xml:space="preserve"> </w:t>
      </w:r>
      <w:proofErr w:type="spellStart"/>
      <w:r w:rsidRPr="00B138F3">
        <w:rPr>
          <w:rFonts w:ascii="GHEA Grapalat" w:eastAsiaTheme="minorHAnsi" w:hAnsi="GHEA Grapalat" w:cstheme="minorBidi"/>
          <w:sz w:val="18"/>
          <w:szCs w:val="18"/>
        </w:rPr>
        <w:t>договара</w:t>
      </w:r>
      <w:proofErr w:type="spellEnd"/>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w:t>
      </w:r>
      <w:proofErr w:type="gramStart"/>
      <w:r w:rsidRPr="00B138F3">
        <w:rPr>
          <w:rFonts w:ascii="GHEA Grapalat" w:eastAsiaTheme="minorHAnsi" w:hAnsi="GHEA Grapalat" w:cstheme="minorBidi"/>
        </w:rPr>
        <w:t>бюллетене</w:t>
      </w:r>
      <w:proofErr w:type="gramEnd"/>
      <w:r w:rsidRPr="00B138F3">
        <w:rPr>
          <w:rFonts w:ascii="GHEA Grapalat" w:eastAsiaTheme="minorHAnsi" w:hAnsi="GHEA Grapalat" w:cstheme="minorBidi"/>
        </w:rPr>
        <w:t xml:space="preserve">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9501DC" w:rsidRPr="00374F4A" w:rsidRDefault="009501DC" w:rsidP="009501DC">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Pr="007472E2">
        <w:rPr>
          <w:rFonts w:ascii="GHEA Grapalat" w:hAnsi="GHEA Grapalat"/>
          <w:b/>
          <w:sz w:val="24"/>
          <w:szCs w:val="24"/>
        </w:rPr>
        <w:t xml:space="preserve">запрос </w:t>
      </w:r>
      <w:proofErr w:type="spellStart"/>
      <w:r w:rsidRPr="007472E2">
        <w:rPr>
          <w:rFonts w:ascii="GHEA Grapalat" w:hAnsi="GHEA Grapalat"/>
          <w:b/>
          <w:sz w:val="24"/>
          <w:szCs w:val="24"/>
        </w:rPr>
        <w:t>катировок</w:t>
      </w:r>
      <w:proofErr w:type="spellEnd"/>
      <w:r w:rsidRPr="007472E2">
        <w:rPr>
          <w:rFonts w:ascii="GHEA Grapalat" w:hAnsi="GHEA Grapalat"/>
          <w:b/>
          <w:sz w:val="24"/>
          <w:szCs w:val="24"/>
        </w:rPr>
        <w:t xml:space="preserve"> </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sz w:val="24"/>
          <w:szCs w:val="24"/>
        </w:rPr>
        <w:t>"</w:t>
      </w:r>
      <w:r>
        <w:rPr>
          <w:rFonts w:ascii="GHEA Grapalat" w:hAnsi="GHEA Grapalat"/>
          <w:b/>
          <w:sz w:val="24"/>
          <w:szCs w:val="24"/>
          <w:lang w:val="en-US"/>
        </w:rPr>
        <w:t>MKTB</w:t>
      </w:r>
      <w:r w:rsidRPr="007472E2">
        <w:rPr>
          <w:rFonts w:ascii="GHEA Grapalat" w:hAnsi="GHEA Grapalat"/>
          <w:b/>
          <w:sz w:val="24"/>
          <w:szCs w:val="24"/>
        </w:rPr>
        <w:t>-</w:t>
      </w:r>
      <w:r>
        <w:rPr>
          <w:rFonts w:ascii="GHEA Grapalat" w:hAnsi="GHEA Grapalat"/>
          <w:b/>
          <w:sz w:val="24"/>
          <w:szCs w:val="24"/>
          <w:lang w:val="en-US"/>
        </w:rPr>
        <w:t>GHAPDZB</w:t>
      </w:r>
      <w:r w:rsidRPr="007472E2">
        <w:rPr>
          <w:rFonts w:ascii="GHEA Grapalat" w:hAnsi="GHEA Grapalat"/>
          <w:b/>
          <w:sz w:val="24"/>
          <w:szCs w:val="24"/>
        </w:rPr>
        <w:t xml:space="preserve"> 23/</w:t>
      </w:r>
      <w:r w:rsidRPr="009501DC">
        <w:rPr>
          <w:rFonts w:ascii="GHEA Grapalat" w:hAnsi="GHEA Grapalat"/>
          <w:b/>
          <w:sz w:val="24"/>
          <w:szCs w:val="24"/>
        </w:rPr>
        <w:t>3</w:t>
      </w:r>
      <w:r>
        <w:rPr>
          <w:rFonts w:ascii="GHEA Grapalat" w:hAnsi="GHEA Grapalat"/>
          <w:sz w:val="24"/>
          <w:szCs w:val="24"/>
        </w:rPr>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 xml:space="preserve">требовать восполнения </w:t>
      </w:r>
      <w:proofErr w:type="spellStart"/>
      <w:r w:rsidRPr="00B138F3">
        <w:rPr>
          <w:rFonts w:ascii="GHEA Grapalat" w:hAnsi="GHEA Grapalat"/>
        </w:rPr>
        <w:t>недопереданного</w:t>
      </w:r>
      <w:proofErr w:type="spellEnd"/>
      <w:r w:rsidRPr="00B138F3">
        <w:rPr>
          <w:rFonts w:ascii="GHEA Grapalat" w:hAnsi="GHEA Grapalat"/>
        </w:rPr>
        <w:t xml:space="preserve">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 xml:space="preserve">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включая НДС</w:t>
      </w:r>
      <w:r w:rsidR="00D043FA" w:rsidRPr="00B138F3">
        <w:rPr>
          <w:rStyle w:val="af6"/>
          <w:rFonts w:ascii="GHEA Grapalat" w:hAnsi="GHEA Grapalat"/>
        </w:rPr>
        <w:footnoteReference w:customMarkFollows="1" w:id="1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w:t>
      </w:r>
      <w:proofErr w:type="spellStart"/>
      <w:r w:rsidRPr="00B138F3">
        <w:rPr>
          <w:rFonts w:ascii="GHEA Grapalat" w:hAnsi="GHEA Grapalat"/>
        </w:rPr>
        <w:t>драмов</w:t>
      </w:r>
      <w:proofErr w:type="spellEnd"/>
      <w:r w:rsidRPr="00B138F3">
        <w:rPr>
          <w:rFonts w:ascii="GHEA Grapalat" w:hAnsi="GHEA Grapalat"/>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13"/>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1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w:t>
      </w:r>
      <w:r>
        <w:rPr>
          <w:rFonts w:ascii="GHEA Grapalat" w:hAnsi="GHEA Grapalat"/>
        </w:rPr>
        <w:lastRenderedPageBreak/>
        <w:t>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w:t>
      </w:r>
      <w:r w:rsidRPr="00B138F3">
        <w:rPr>
          <w:rFonts w:ascii="GHEA Grapalat" w:hAnsi="GHEA Grapalat"/>
        </w:rPr>
        <w:lastRenderedPageBreak/>
        <w:t xml:space="preserve">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1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B138F3">
        <w:rPr>
          <w:rFonts w:ascii="GHEA Grapalat" w:hAnsi="GHEA Grapalat"/>
        </w:rPr>
        <w:lastRenderedPageBreak/>
        <w:t>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B138F3">
        <w:rPr>
          <w:rFonts w:ascii="GHEA Grapalat" w:hAnsi="GHEA Grapalat"/>
        </w:rPr>
        <w:t>незаключения</w:t>
      </w:r>
      <w:proofErr w:type="spellEnd"/>
      <w:r w:rsidRPr="00B138F3">
        <w:rPr>
          <w:rFonts w:ascii="GHEA Grapalat" w:hAnsi="GHEA Grapalat"/>
        </w:rPr>
        <w:t xml:space="preserve">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1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B138F3">
        <w:rPr>
          <w:rFonts w:ascii="GHEA Grapalat" w:hAnsi="GHEA Grapalat"/>
        </w:rPr>
        <w:t>товара</w:t>
      </w:r>
      <w:proofErr w:type="gramStart"/>
      <w:r w:rsidR="005A3009" w:rsidRPr="00B138F3">
        <w:rPr>
          <w:rFonts w:ascii="GHEA Grapalat" w:hAnsi="GHEA Grapalat"/>
        </w:rPr>
        <w:t>,а</w:t>
      </w:r>
      <w:proofErr w:type="spellEnd"/>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w:t>
      </w:r>
      <w:proofErr w:type="gramStart"/>
      <w:r w:rsidRPr="00B138F3">
        <w:rPr>
          <w:rFonts w:ascii="GHEA Grapalat" w:hAnsi="GHEA Grapalat"/>
          <w:spacing w:val="-6"/>
        </w:rPr>
        <w:t>образом</w:t>
      </w:r>
      <w:proofErr w:type="gramEnd"/>
      <w:r w:rsidRPr="00B138F3">
        <w:rPr>
          <w:rFonts w:ascii="GHEA Grapalat" w:hAnsi="GHEA Grapalat"/>
          <w:spacing w:val="-6"/>
        </w:rPr>
        <w:t xml:space="preserve">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 xml:space="preserve">Споры, возникшие в связи с договором, разрешаются путем переговоров. В случае </w:t>
      </w:r>
      <w:proofErr w:type="spellStart"/>
      <w:r w:rsidRPr="00B138F3">
        <w:rPr>
          <w:rFonts w:ascii="GHEA Grapalat" w:hAnsi="GHEA Grapalat"/>
          <w:spacing w:val="-6"/>
        </w:rPr>
        <w:t>недостижения</w:t>
      </w:r>
      <w:proofErr w:type="spellEnd"/>
      <w:r w:rsidRPr="00B138F3">
        <w:rPr>
          <w:rFonts w:ascii="GHEA Grapalat" w:hAnsi="GHEA Grapalat"/>
          <w:spacing w:val="-6"/>
        </w:rPr>
        <w:t xml:space="preserve">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 xml:space="preserve">При этом расчет шестимесячного периода, данного настоящим пунктом для </w:t>
      </w:r>
      <w:proofErr w:type="spellStart"/>
      <w:r w:rsidR="00BA249F" w:rsidRPr="00DC2F9B">
        <w:rPr>
          <w:rFonts w:ascii="GHEA Grapalat" w:hAnsi="GHEA Grapalat"/>
        </w:rPr>
        <w:t>предусмотрения</w:t>
      </w:r>
      <w:proofErr w:type="spellEnd"/>
      <w:r w:rsidR="00BA249F" w:rsidRPr="00DC2F9B">
        <w:rPr>
          <w:rFonts w:ascii="GHEA Grapalat" w:hAnsi="GHEA Grapalat"/>
        </w:rPr>
        <w:t xml:space="preserve"> финансовых сре</w:t>
      </w:r>
      <w:proofErr w:type="gramStart"/>
      <w:r w:rsidR="00BA249F" w:rsidRPr="00DC2F9B">
        <w:rPr>
          <w:rFonts w:ascii="GHEA Grapalat" w:hAnsi="GHEA Grapalat"/>
        </w:rPr>
        <w:t>дств дл</w:t>
      </w:r>
      <w:proofErr w:type="gramEnd"/>
      <w:r w:rsidR="00BA249F" w:rsidRPr="00DC2F9B">
        <w:rPr>
          <w:rFonts w:ascii="GHEA Grapalat" w:hAnsi="GHEA Grapalat"/>
        </w:rPr>
        <w:t>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974EA8">
        <w:rPr>
          <w:rFonts w:ascii="GHEA Grapalat" w:hAnsi="GHEA Grapalat"/>
        </w:rPr>
        <w:t>двадцатипя</w:t>
      </w:r>
      <w:r w:rsidRPr="00974EA8">
        <w:rPr>
          <w:rFonts w:ascii="GHEA Grapalat" w:hAnsi="GHEA Grapalat"/>
        </w:rPr>
        <w:t>тикратный</w:t>
      </w:r>
      <w:proofErr w:type="spellEnd"/>
      <w:r w:rsidRPr="00974EA8">
        <w:rPr>
          <w:rFonts w:ascii="GHEA Grapalat" w:hAnsi="GHEA Grapalat"/>
        </w:rPr>
        <w:t xml:space="preserve"> размер базовой единицы закупок, то Покупателем будет </w:t>
      </w:r>
      <w:proofErr w:type="spellStart"/>
      <w:r w:rsidRPr="00974EA8">
        <w:rPr>
          <w:rFonts w:ascii="GHEA Grapalat" w:hAnsi="GHEA Grapalat"/>
        </w:rPr>
        <w:t>заключен</w:t>
      </w:r>
      <w:proofErr w:type="gramStart"/>
      <w:r w:rsidRPr="00974EA8">
        <w:rPr>
          <w:rFonts w:ascii="GHEA Grapalat" w:hAnsi="GHEA Grapalat"/>
        </w:rPr>
        <w:t>o</w:t>
      </w:r>
      <w:proofErr w:type="spellEnd"/>
      <w:proofErr w:type="gramEnd"/>
      <w:r w:rsidRPr="00974EA8">
        <w:rPr>
          <w:rFonts w:ascii="GHEA Grapalat" w:hAnsi="GHEA Grapalat"/>
        </w:rPr>
        <w:t xml:space="preserve">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proofErr w:type="gramStart"/>
      <w:r w:rsidRPr="00974EA8">
        <w:rPr>
          <w:rFonts w:ascii="GHEA Grapalat" w:hAnsi="GHEA Grapalat"/>
        </w:rPr>
        <w:t>договора</w:t>
      </w:r>
      <w:proofErr w:type="gramEnd"/>
      <w:r w:rsidRPr="00974EA8">
        <w:rPr>
          <w:rFonts w:ascii="GHEA Grapalat" w:hAnsi="GHEA Grapalat"/>
        </w:rPr>
        <w:t xml:space="preserve">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1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20"/>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17"/>
        <w:gridCol w:w="992"/>
        <w:gridCol w:w="992"/>
        <w:gridCol w:w="6804"/>
        <w:gridCol w:w="284"/>
        <w:gridCol w:w="567"/>
        <w:gridCol w:w="567"/>
        <w:gridCol w:w="425"/>
        <w:gridCol w:w="851"/>
        <w:gridCol w:w="762"/>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DE0B20">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917"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992"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992"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21"/>
              <w:t>**</w:t>
            </w:r>
          </w:p>
        </w:tc>
        <w:tc>
          <w:tcPr>
            <w:tcW w:w="6804"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284"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567"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567"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w:t>
            </w:r>
            <w:proofErr w:type="spellStart"/>
            <w:r w:rsidRPr="00B138F3">
              <w:rPr>
                <w:rFonts w:ascii="GHEA Grapalat" w:hAnsi="GHEA Grapalat"/>
                <w:sz w:val="16"/>
                <w:szCs w:val="16"/>
              </w:rPr>
              <w:t>драмов</w:t>
            </w:r>
            <w:proofErr w:type="spellEnd"/>
            <w:r w:rsidRPr="00B138F3">
              <w:rPr>
                <w:rFonts w:ascii="GHEA Grapalat" w:hAnsi="GHEA Grapalat"/>
                <w:sz w:val="16"/>
                <w:szCs w:val="16"/>
              </w:rPr>
              <w:t xml:space="preserve"> РА</w:t>
            </w:r>
          </w:p>
        </w:tc>
        <w:tc>
          <w:tcPr>
            <w:tcW w:w="425"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560"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DE0B20">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917" w:type="dxa"/>
            <w:vMerge/>
            <w:vAlign w:val="center"/>
          </w:tcPr>
          <w:p w:rsidR="00071D1C" w:rsidRPr="00B138F3" w:rsidRDefault="00071D1C" w:rsidP="00B46D58">
            <w:pPr>
              <w:widowControl w:val="0"/>
              <w:jc w:val="center"/>
              <w:rPr>
                <w:rFonts w:ascii="GHEA Grapalat" w:hAnsi="GHEA Grapalat"/>
                <w:sz w:val="16"/>
                <w:szCs w:val="16"/>
              </w:rPr>
            </w:pPr>
          </w:p>
        </w:tc>
        <w:tc>
          <w:tcPr>
            <w:tcW w:w="992" w:type="dxa"/>
            <w:vMerge/>
            <w:vAlign w:val="center"/>
          </w:tcPr>
          <w:p w:rsidR="00071D1C" w:rsidRPr="00B138F3" w:rsidRDefault="00071D1C" w:rsidP="00B46D58">
            <w:pPr>
              <w:widowControl w:val="0"/>
              <w:jc w:val="center"/>
              <w:rPr>
                <w:rFonts w:ascii="GHEA Grapalat" w:hAnsi="GHEA Grapalat"/>
                <w:sz w:val="16"/>
                <w:szCs w:val="16"/>
              </w:rPr>
            </w:pPr>
          </w:p>
        </w:tc>
        <w:tc>
          <w:tcPr>
            <w:tcW w:w="992" w:type="dxa"/>
            <w:vMerge/>
            <w:vAlign w:val="center"/>
          </w:tcPr>
          <w:p w:rsidR="00071D1C" w:rsidRPr="00B138F3" w:rsidRDefault="00071D1C" w:rsidP="00B46D58">
            <w:pPr>
              <w:widowControl w:val="0"/>
              <w:jc w:val="center"/>
              <w:rPr>
                <w:rFonts w:ascii="GHEA Grapalat" w:hAnsi="GHEA Grapalat"/>
                <w:sz w:val="16"/>
                <w:szCs w:val="16"/>
              </w:rPr>
            </w:pPr>
          </w:p>
        </w:tc>
        <w:tc>
          <w:tcPr>
            <w:tcW w:w="6804" w:type="dxa"/>
            <w:vMerge/>
            <w:vAlign w:val="center"/>
          </w:tcPr>
          <w:p w:rsidR="00071D1C" w:rsidRPr="00B138F3" w:rsidRDefault="00071D1C" w:rsidP="00B46D58">
            <w:pPr>
              <w:widowControl w:val="0"/>
              <w:jc w:val="center"/>
              <w:rPr>
                <w:rFonts w:ascii="GHEA Grapalat" w:hAnsi="GHEA Grapalat"/>
                <w:sz w:val="16"/>
                <w:szCs w:val="16"/>
              </w:rPr>
            </w:pPr>
          </w:p>
        </w:tc>
        <w:tc>
          <w:tcPr>
            <w:tcW w:w="284" w:type="dxa"/>
            <w:vMerge/>
            <w:vAlign w:val="center"/>
          </w:tcPr>
          <w:p w:rsidR="00071D1C" w:rsidRPr="00B138F3" w:rsidRDefault="00071D1C" w:rsidP="00B46D58">
            <w:pPr>
              <w:widowControl w:val="0"/>
              <w:jc w:val="center"/>
              <w:rPr>
                <w:rFonts w:ascii="GHEA Grapalat" w:hAnsi="GHEA Grapalat"/>
                <w:sz w:val="16"/>
                <w:szCs w:val="16"/>
              </w:rPr>
            </w:pPr>
          </w:p>
        </w:tc>
        <w:tc>
          <w:tcPr>
            <w:tcW w:w="567" w:type="dxa"/>
            <w:vMerge/>
            <w:vAlign w:val="center"/>
          </w:tcPr>
          <w:p w:rsidR="00071D1C" w:rsidRPr="00B138F3" w:rsidRDefault="00071D1C" w:rsidP="00B46D58">
            <w:pPr>
              <w:widowControl w:val="0"/>
              <w:jc w:val="center"/>
              <w:rPr>
                <w:rFonts w:ascii="GHEA Grapalat" w:hAnsi="GHEA Grapalat"/>
                <w:sz w:val="16"/>
                <w:szCs w:val="16"/>
              </w:rPr>
            </w:pPr>
          </w:p>
        </w:tc>
        <w:tc>
          <w:tcPr>
            <w:tcW w:w="567" w:type="dxa"/>
            <w:vMerge/>
            <w:vAlign w:val="center"/>
          </w:tcPr>
          <w:p w:rsidR="00071D1C" w:rsidRPr="00B138F3" w:rsidRDefault="00071D1C" w:rsidP="00B46D58">
            <w:pPr>
              <w:widowControl w:val="0"/>
              <w:jc w:val="center"/>
              <w:rPr>
                <w:rFonts w:ascii="GHEA Grapalat" w:hAnsi="GHEA Grapalat"/>
                <w:sz w:val="16"/>
                <w:szCs w:val="16"/>
              </w:rPr>
            </w:pPr>
          </w:p>
        </w:tc>
        <w:tc>
          <w:tcPr>
            <w:tcW w:w="425" w:type="dxa"/>
            <w:vMerge/>
            <w:vAlign w:val="center"/>
          </w:tcPr>
          <w:p w:rsidR="00071D1C" w:rsidRPr="00B138F3" w:rsidRDefault="00071D1C" w:rsidP="00B46D58">
            <w:pPr>
              <w:widowControl w:val="0"/>
              <w:jc w:val="center"/>
              <w:rPr>
                <w:rFonts w:ascii="GHEA Grapalat" w:hAnsi="GHEA Grapalat"/>
                <w:sz w:val="16"/>
                <w:szCs w:val="16"/>
              </w:rPr>
            </w:pPr>
          </w:p>
        </w:tc>
        <w:tc>
          <w:tcPr>
            <w:tcW w:w="851"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62"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22"/>
              <w:t>***</w:t>
            </w:r>
          </w:p>
        </w:tc>
      </w:tr>
      <w:tr w:rsidR="009501DC" w:rsidRPr="00B138F3" w:rsidTr="00DE0B20">
        <w:trPr>
          <w:trHeight w:val="246"/>
          <w:jc w:val="center"/>
        </w:trPr>
        <w:tc>
          <w:tcPr>
            <w:tcW w:w="1242" w:type="dxa"/>
          </w:tcPr>
          <w:p w:rsidR="009501DC" w:rsidRPr="003D6802" w:rsidRDefault="009501DC" w:rsidP="002A58B3">
            <w:pPr>
              <w:jc w:val="center"/>
              <w:rPr>
                <w:rFonts w:ascii="GHEA Grapalat" w:hAnsi="GHEA Grapalat"/>
                <w:sz w:val="20"/>
                <w:lang w:val="hy-AM"/>
              </w:rPr>
            </w:pPr>
            <w:r>
              <w:rPr>
                <w:rFonts w:ascii="GHEA Grapalat" w:hAnsi="GHEA Grapalat"/>
                <w:sz w:val="20"/>
                <w:lang w:val="hy-AM"/>
              </w:rPr>
              <w:t>1</w:t>
            </w:r>
          </w:p>
        </w:tc>
        <w:tc>
          <w:tcPr>
            <w:tcW w:w="1917" w:type="dxa"/>
          </w:tcPr>
          <w:p w:rsidR="009501DC" w:rsidRPr="001E0906" w:rsidRDefault="009501DC" w:rsidP="002A58B3">
            <w:pPr>
              <w:jc w:val="center"/>
              <w:rPr>
                <w:rFonts w:ascii="GHEA Grapalat" w:hAnsi="GHEA Grapalat"/>
                <w:sz w:val="20"/>
                <w:lang w:val="hy-AM"/>
              </w:rPr>
            </w:pPr>
            <w:r>
              <w:rPr>
                <w:rFonts w:ascii="Arial" w:hAnsi="Arial" w:cs="Arial"/>
                <w:sz w:val="20"/>
                <w:lang w:val="hy-AM"/>
              </w:rPr>
              <w:t>09211600</w:t>
            </w:r>
          </w:p>
        </w:tc>
        <w:tc>
          <w:tcPr>
            <w:tcW w:w="992" w:type="dxa"/>
            <w:vAlign w:val="center"/>
          </w:tcPr>
          <w:p w:rsidR="009501DC" w:rsidRPr="009501DC" w:rsidRDefault="009501DC" w:rsidP="002A58B3">
            <w:pPr>
              <w:pStyle w:val="23"/>
              <w:widowControl w:val="0"/>
              <w:spacing w:after="120" w:line="240" w:lineRule="auto"/>
              <w:ind w:firstLine="0"/>
              <w:rPr>
                <w:rFonts w:ascii="GHEA Grapalat" w:hAnsi="GHEA Grapalat"/>
                <w:sz w:val="24"/>
                <w:szCs w:val="24"/>
                <w:u w:val="single"/>
                <w:vertAlign w:val="subscript"/>
                <w:lang w:val="en-US"/>
              </w:rPr>
            </w:pPr>
            <w:r w:rsidRPr="00343413">
              <w:rPr>
                <w:rFonts w:ascii="inherit" w:hAnsi="inherit"/>
                <w:color w:val="202124"/>
                <w:sz w:val="24"/>
                <w:szCs w:val="24"/>
              </w:rPr>
              <w:t>гидравлически</w:t>
            </w:r>
            <w:r w:rsidRPr="00343413">
              <w:rPr>
                <w:rFonts w:ascii="inherit" w:hAnsi="inherit"/>
                <w:color w:val="202124"/>
              </w:rPr>
              <w:t>е</w:t>
            </w:r>
            <w:r w:rsidRPr="009044F1">
              <w:rPr>
                <w:rFonts w:ascii="GHEA Grapalat" w:hAnsi="GHEA Grapalat"/>
                <w:sz w:val="24"/>
                <w:szCs w:val="24"/>
                <w:u w:val="single"/>
              </w:rPr>
              <w:t xml:space="preserve"> </w:t>
            </w:r>
            <w:proofErr w:type="spellStart"/>
            <w:r>
              <w:rPr>
                <w:rFonts w:ascii="GHEA Grapalat" w:hAnsi="GHEA Grapalat"/>
                <w:sz w:val="24"/>
                <w:szCs w:val="24"/>
                <w:u w:val="single"/>
                <w:lang w:val="en-US"/>
              </w:rPr>
              <w:t>масла</w:t>
            </w:r>
            <w:proofErr w:type="spellEnd"/>
          </w:p>
        </w:tc>
        <w:tc>
          <w:tcPr>
            <w:tcW w:w="992" w:type="dxa"/>
          </w:tcPr>
          <w:p w:rsidR="009501DC"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МАНОЛ</w:t>
            </w:r>
          </w:p>
        </w:tc>
        <w:tc>
          <w:tcPr>
            <w:tcW w:w="6804" w:type="dxa"/>
          </w:tcPr>
          <w:tbl>
            <w:tblPr>
              <w:tblW w:w="0" w:type="auto"/>
              <w:tblCellSpacing w:w="0" w:type="dxa"/>
              <w:shd w:val="clear" w:color="auto" w:fill="FFFFFF"/>
              <w:tblLayout w:type="fixed"/>
              <w:tblCellMar>
                <w:left w:w="0" w:type="dxa"/>
                <w:right w:w="0" w:type="dxa"/>
              </w:tblCellMar>
              <w:tblLook w:val="04A0" w:firstRow="1" w:lastRow="0" w:firstColumn="1" w:lastColumn="0" w:noHBand="0" w:noVBand="1"/>
            </w:tblPr>
            <w:tblGrid>
              <w:gridCol w:w="2844"/>
              <w:gridCol w:w="1275"/>
              <w:gridCol w:w="1134"/>
              <w:gridCol w:w="1134"/>
            </w:tblGrid>
            <w:tr w:rsidR="009501DC" w:rsidRPr="00707315" w:rsidTr="002A58B3">
              <w:trPr>
                <w:tblCellSpacing w:w="0" w:type="dxa"/>
              </w:trPr>
              <w:tc>
                <w:tcPr>
                  <w:tcW w:w="284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spacing w:after="200" w:line="276" w:lineRule="auto"/>
                    <w:jc w:val="both"/>
                    <w:rPr>
                      <w:rFonts w:ascii="Arial" w:eastAsiaTheme="minorHAnsi" w:hAnsi="Arial" w:cs="Arial"/>
                      <w:color w:val="58595B"/>
                      <w:sz w:val="21"/>
                      <w:szCs w:val="21"/>
                      <w:lang w:eastAsia="en-US"/>
                    </w:rPr>
                  </w:pPr>
                  <w:r>
                    <w:rPr>
                      <w:rFonts w:ascii="Arial" w:hAnsi="Arial" w:cs="Arial"/>
                      <w:color w:val="58595B"/>
                      <w:sz w:val="21"/>
                      <w:szCs w:val="21"/>
                    </w:rPr>
                    <w:t>Свойств</w:t>
                  </w:r>
                </w:p>
              </w:tc>
              <w:tc>
                <w:tcPr>
                  <w:tcW w:w="1275"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lang w:val="hy-AM"/>
                    </w:rPr>
                  </w:pPr>
                  <w:r w:rsidRPr="00707315">
                    <w:rPr>
                      <w:rFonts w:ascii="Arial" w:hAnsi="Arial" w:cs="Arial"/>
                      <w:color w:val="58595B"/>
                      <w:sz w:val="21"/>
                      <w:szCs w:val="21"/>
                    </w:rPr>
                    <w:t>Метод</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lang w:val="hy-AM"/>
                    </w:rPr>
                  </w:pPr>
                  <w:r w:rsidRPr="00707315">
                    <w:rPr>
                      <w:rFonts w:ascii="Arial" w:hAnsi="Arial" w:cs="Arial"/>
                      <w:color w:val="58595B"/>
                      <w:sz w:val="21"/>
                      <w:szCs w:val="21"/>
                    </w:rPr>
                    <w:t>Единица</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Результат</w:t>
                  </w:r>
                </w:p>
              </w:tc>
            </w:tr>
            <w:tr w:rsidR="009501DC" w:rsidRPr="00707315" w:rsidTr="002A58B3">
              <w:trPr>
                <w:tblCellSpacing w:w="0" w:type="dxa"/>
              </w:trPr>
              <w:tc>
                <w:tcPr>
                  <w:tcW w:w="284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ISO-класс</w:t>
                  </w:r>
                </w:p>
              </w:tc>
              <w:tc>
                <w:tcPr>
                  <w:tcW w:w="1275"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 </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 </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32</w:t>
                  </w:r>
                </w:p>
              </w:tc>
            </w:tr>
            <w:tr w:rsidR="009501DC" w:rsidRPr="00707315" w:rsidTr="002A58B3">
              <w:trPr>
                <w:tblCellSpacing w:w="0" w:type="dxa"/>
              </w:trPr>
              <w:tc>
                <w:tcPr>
                  <w:tcW w:w="284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Вязкость при 100°C</w:t>
                  </w:r>
                </w:p>
              </w:tc>
              <w:tc>
                <w:tcPr>
                  <w:tcW w:w="1275"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445</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proofErr w:type="spellStart"/>
                  <w:r w:rsidRPr="00707315">
                    <w:rPr>
                      <w:rFonts w:ascii="Arial" w:hAnsi="Arial" w:cs="Arial"/>
                      <w:color w:val="58595B"/>
                      <w:sz w:val="21"/>
                      <w:szCs w:val="21"/>
                    </w:rPr>
                    <w:t>CSt</w:t>
                  </w:r>
                  <w:proofErr w:type="spellEnd"/>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5,35</w:t>
                  </w:r>
                </w:p>
              </w:tc>
            </w:tr>
            <w:tr w:rsidR="009501DC" w:rsidRPr="00707315" w:rsidTr="002A58B3">
              <w:trPr>
                <w:tblCellSpacing w:w="0" w:type="dxa"/>
              </w:trPr>
              <w:tc>
                <w:tcPr>
                  <w:tcW w:w="284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Вязкость при 40°C</w:t>
                  </w:r>
                </w:p>
              </w:tc>
              <w:tc>
                <w:tcPr>
                  <w:tcW w:w="1275"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445</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proofErr w:type="spellStart"/>
                  <w:r w:rsidRPr="00707315">
                    <w:rPr>
                      <w:rFonts w:ascii="Arial" w:hAnsi="Arial" w:cs="Arial"/>
                      <w:color w:val="58595B"/>
                      <w:sz w:val="21"/>
                      <w:szCs w:val="21"/>
                    </w:rPr>
                    <w:t>CSt</w:t>
                  </w:r>
                  <w:proofErr w:type="spellEnd"/>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30,95</w:t>
                  </w:r>
                </w:p>
              </w:tc>
            </w:tr>
            <w:tr w:rsidR="009501DC" w:rsidRPr="00707315" w:rsidTr="002A58B3">
              <w:trPr>
                <w:tblCellSpacing w:w="0" w:type="dxa"/>
              </w:trPr>
              <w:tc>
                <w:tcPr>
                  <w:tcW w:w="284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Индекс вязкости</w:t>
                  </w:r>
                </w:p>
              </w:tc>
              <w:tc>
                <w:tcPr>
                  <w:tcW w:w="1275"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2270</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 </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106</w:t>
                  </w:r>
                </w:p>
              </w:tc>
            </w:tr>
            <w:tr w:rsidR="009501DC" w:rsidRPr="00707315" w:rsidTr="002A58B3">
              <w:trPr>
                <w:tblCellSpacing w:w="0" w:type="dxa"/>
              </w:trPr>
              <w:tc>
                <w:tcPr>
                  <w:tcW w:w="284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Плотность при 15°C</w:t>
                  </w:r>
                </w:p>
              </w:tc>
              <w:tc>
                <w:tcPr>
                  <w:tcW w:w="1275"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1298</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proofErr w:type="spellStart"/>
                  <w:r w:rsidRPr="00707315">
                    <w:rPr>
                      <w:rFonts w:ascii="Arial" w:hAnsi="Arial" w:cs="Arial"/>
                      <w:color w:val="58595B"/>
                      <w:sz w:val="21"/>
                      <w:szCs w:val="21"/>
                    </w:rPr>
                    <w:t>kg</w:t>
                  </w:r>
                  <w:proofErr w:type="spellEnd"/>
                  <w:r w:rsidRPr="00707315">
                    <w:rPr>
                      <w:rFonts w:ascii="Arial" w:hAnsi="Arial" w:cs="Arial"/>
                      <w:color w:val="58595B"/>
                      <w:sz w:val="21"/>
                      <w:szCs w:val="21"/>
                    </w:rPr>
                    <w:t>/m³</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880</w:t>
                  </w:r>
                </w:p>
              </w:tc>
            </w:tr>
            <w:tr w:rsidR="009501DC" w:rsidRPr="00707315" w:rsidTr="002A58B3">
              <w:trPr>
                <w:tblCellSpacing w:w="0" w:type="dxa"/>
              </w:trPr>
              <w:tc>
                <w:tcPr>
                  <w:tcW w:w="284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Температура вспышки COC</w:t>
                  </w:r>
                </w:p>
              </w:tc>
              <w:tc>
                <w:tcPr>
                  <w:tcW w:w="1275"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92</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°C</w:t>
                  </w:r>
                </w:p>
              </w:tc>
              <w:tc>
                <w:tcPr>
                  <w:tcW w:w="1134" w:type="dxa"/>
                  <w:tcBorders>
                    <w:top w:val="nil"/>
                    <w:left w:val="nil"/>
                    <w:bottom w:val="nil"/>
                    <w:right w:val="nil"/>
                  </w:tcBorders>
                  <w:shd w:val="clear" w:color="auto" w:fill="E2E7ED"/>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208</w:t>
                  </w:r>
                </w:p>
              </w:tc>
            </w:tr>
            <w:tr w:rsidR="009501DC" w:rsidRPr="00707315" w:rsidTr="002A58B3">
              <w:trPr>
                <w:tblCellSpacing w:w="0" w:type="dxa"/>
              </w:trPr>
              <w:tc>
                <w:tcPr>
                  <w:tcW w:w="284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Температура застывания</w:t>
                  </w:r>
                </w:p>
              </w:tc>
              <w:tc>
                <w:tcPr>
                  <w:tcW w:w="1275"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D 97</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°C</w:t>
                  </w:r>
                </w:p>
              </w:tc>
              <w:tc>
                <w:tcPr>
                  <w:tcW w:w="1134" w:type="dxa"/>
                  <w:tcBorders>
                    <w:top w:val="nil"/>
                    <w:left w:val="nil"/>
                    <w:bottom w:val="nil"/>
                    <w:right w:val="nil"/>
                  </w:tcBorders>
                  <w:shd w:val="clear" w:color="auto" w:fill="FFFFFF"/>
                  <w:tcMar>
                    <w:top w:w="0" w:type="dxa"/>
                    <w:left w:w="150" w:type="dxa"/>
                    <w:bottom w:w="0" w:type="dxa"/>
                    <w:right w:w="150" w:type="dxa"/>
                  </w:tcMar>
                  <w:hideMark/>
                </w:tcPr>
                <w:p w:rsidR="009501DC" w:rsidRPr="00707315" w:rsidRDefault="009501DC" w:rsidP="002A58B3">
                  <w:pPr>
                    <w:jc w:val="both"/>
                    <w:rPr>
                      <w:rFonts w:ascii="Arial" w:hAnsi="Arial" w:cs="Arial"/>
                      <w:color w:val="58595B"/>
                      <w:sz w:val="21"/>
                      <w:szCs w:val="21"/>
                    </w:rPr>
                  </w:pPr>
                  <w:r w:rsidRPr="00707315">
                    <w:rPr>
                      <w:rFonts w:ascii="Arial" w:hAnsi="Arial" w:cs="Arial"/>
                      <w:color w:val="58595B"/>
                      <w:sz w:val="21"/>
                      <w:szCs w:val="21"/>
                    </w:rPr>
                    <w:t>-30</w:t>
                  </w:r>
                </w:p>
              </w:tc>
            </w:tr>
          </w:tbl>
          <w:p w:rsidR="009501DC" w:rsidRPr="00B138F3" w:rsidRDefault="009501DC" w:rsidP="00B46D58">
            <w:pPr>
              <w:widowControl w:val="0"/>
              <w:jc w:val="center"/>
              <w:rPr>
                <w:rFonts w:ascii="GHEA Grapalat" w:hAnsi="GHEA Grapalat"/>
                <w:sz w:val="16"/>
                <w:szCs w:val="16"/>
              </w:rPr>
            </w:pPr>
          </w:p>
        </w:tc>
        <w:tc>
          <w:tcPr>
            <w:tcW w:w="284" w:type="dxa"/>
          </w:tcPr>
          <w:p w:rsidR="009501DC" w:rsidRPr="003244DE" w:rsidRDefault="009501DC" w:rsidP="00B46D58">
            <w:pPr>
              <w:widowControl w:val="0"/>
              <w:jc w:val="center"/>
              <w:rPr>
                <w:rFonts w:ascii="GHEA Grapalat" w:hAnsi="GHEA Grapalat"/>
                <w:sz w:val="16"/>
                <w:szCs w:val="16"/>
              </w:rPr>
            </w:pPr>
            <w:r>
              <w:rPr>
                <w:rFonts w:ascii="GHEA Grapalat" w:hAnsi="GHEA Grapalat"/>
                <w:sz w:val="16"/>
                <w:szCs w:val="16"/>
              </w:rPr>
              <w:t>литр</w:t>
            </w:r>
          </w:p>
        </w:tc>
        <w:tc>
          <w:tcPr>
            <w:tcW w:w="567" w:type="dxa"/>
          </w:tcPr>
          <w:p w:rsidR="009501DC" w:rsidRPr="00B138F3" w:rsidRDefault="009501DC" w:rsidP="00B46D58">
            <w:pPr>
              <w:widowControl w:val="0"/>
              <w:jc w:val="center"/>
              <w:rPr>
                <w:rFonts w:ascii="GHEA Grapalat" w:hAnsi="GHEA Grapalat"/>
                <w:sz w:val="16"/>
                <w:szCs w:val="16"/>
              </w:rPr>
            </w:pPr>
          </w:p>
        </w:tc>
        <w:tc>
          <w:tcPr>
            <w:tcW w:w="567" w:type="dxa"/>
          </w:tcPr>
          <w:p w:rsidR="009501DC" w:rsidRPr="00B138F3" w:rsidRDefault="009501DC" w:rsidP="00B46D58">
            <w:pPr>
              <w:widowControl w:val="0"/>
              <w:jc w:val="center"/>
              <w:rPr>
                <w:rFonts w:ascii="GHEA Grapalat" w:hAnsi="GHEA Grapalat"/>
                <w:sz w:val="16"/>
                <w:szCs w:val="16"/>
              </w:rPr>
            </w:pPr>
          </w:p>
        </w:tc>
        <w:tc>
          <w:tcPr>
            <w:tcW w:w="425" w:type="dxa"/>
          </w:tcPr>
          <w:p w:rsidR="009501DC"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280</w:t>
            </w:r>
          </w:p>
        </w:tc>
        <w:tc>
          <w:tcPr>
            <w:tcW w:w="851" w:type="dxa"/>
          </w:tcPr>
          <w:p w:rsidR="009501DC" w:rsidRPr="00B5003F" w:rsidRDefault="009501DC" w:rsidP="003244DE">
            <w:pPr>
              <w:pStyle w:val="HTML"/>
              <w:jc w:val="both"/>
              <w:rPr>
                <w:rFonts w:ascii="inherit" w:hAnsi="inherit"/>
                <w:color w:val="222222"/>
                <w:sz w:val="16"/>
                <w:szCs w:val="16"/>
              </w:rPr>
            </w:pPr>
            <w:proofErr w:type="spellStart"/>
            <w:r>
              <w:rPr>
                <w:rFonts w:ascii="inherit" w:hAnsi="inherit"/>
                <w:color w:val="222222"/>
                <w:sz w:val="16"/>
                <w:szCs w:val="16"/>
              </w:rPr>
              <w:t>Сюникский</w:t>
            </w:r>
            <w:r>
              <w:rPr>
                <w:rFonts w:ascii="inherit" w:hAnsi="inherit"/>
                <w:color w:val="222222"/>
                <w:sz w:val="16"/>
                <w:szCs w:val="16"/>
                <w:lang w:val="en-US"/>
              </w:rPr>
              <w:t>обл</w:t>
            </w:r>
            <w:proofErr w:type="spellEnd"/>
            <w:r w:rsidRPr="00B5003F">
              <w:rPr>
                <w:rFonts w:ascii="inherit" w:hAnsi="inherit"/>
                <w:color w:val="222222"/>
                <w:sz w:val="16"/>
                <w:szCs w:val="16"/>
              </w:rPr>
              <w:t xml:space="preserve">, </w:t>
            </w:r>
            <w:proofErr w:type="spellStart"/>
            <w:r w:rsidRPr="00B5003F">
              <w:rPr>
                <w:rFonts w:ascii="inherit" w:hAnsi="inherit"/>
                <w:color w:val="222222"/>
                <w:sz w:val="16"/>
                <w:szCs w:val="16"/>
              </w:rPr>
              <w:t>Мегринское</w:t>
            </w:r>
            <w:proofErr w:type="spellEnd"/>
            <w:r w:rsidRPr="00B5003F">
              <w:rPr>
                <w:rFonts w:ascii="inherit" w:hAnsi="inherit"/>
                <w:color w:val="222222"/>
                <w:sz w:val="16"/>
                <w:szCs w:val="16"/>
              </w:rPr>
              <w:t xml:space="preserve"> сообщество</w:t>
            </w:r>
          </w:p>
          <w:p w:rsidR="009501DC" w:rsidRPr="00B138F3" w:rsidRDefault="009501DC" w:rsidP="00B46D58">
            <w:pPr>
              <w:widowControl w:val="0"/>
              <w:jc w:val="center"/>
              <w:rPr>
                <w:rFonts w:ascii="GHEA Grapalat" w:hAnsi="GHEA Grapalat"/>
                <w:sz w:val="16"/>
                <w:szCs w:val="16"/>
              </w:rPr>
            </w:pPr>
          </w:p>
        </w:tc>
        <w:tc>
          <w:tcPr>
            <w:tcW w:w="762" w:type="dxa"/>
          </w:tcPr>
          <w:p w:rsidR="009501DC"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280</w:t>
            </w:r>
          </w:p>
        </w:tc>
        <w:tc>
          <w:tcPr>
            <w:tcW w:w="947" w:type="dxa"/>
          </w:tcPr>
          <w:p w:rsidR="009501DC" w:rsidRPr="00B138F3" w:rsidRDefault="009501DC" w:rsidP="00B46D58">
            <w:pPr>
              <w:widowControl w:val="0"/>
              <w:jc w:val="center"/>
              <w:rPr>
                <w:rFonts w:ascii="GHEA Grapalat" w:hAnsi="GHEA Grapalat"/>
                <w:sz w:val="16"/>
                <w:szCs w:val="16"/>
              </w:rPr>
            </w:pPr>
            <w:r w:rsidRPr="00B5003F">
              <w:rPr>
                <w:rFonts w:ascii="Arial" w:hAnsi="Arial" w:cs="Arial"/>
                <w:color w:val="222222"/>
                <w:sz w:val="16"/>
                <w:szCs w:val="16"/>
                <w:shd w:val="clear" w:color="auto" w:fill="F8F9FA"/>
              </w:rPr>
              <w:t>После всту</w:t>
            </w:r>
            <w:r>
              <w:rPr>
                <w:rFonts w:ascii="Arial" w:hAnsi="Arial" w:cs="Arial"/>
                <w:color w:val="222222"/>
                <w:sz w:val="16"/>
                <w:szCs w:val="16"/>
                <w:shd w:val="clear" w:color="auto" w:fill="F8F9FA"/>
              </w:rPr>
              <w:t xml:space="preserve">пления в силу договора до </w:t>
            </w:r>
            <w:r w:rsidRPr="00C01BB9">
              <w:rPr>
                <w:rFonts w:ascii="Arial" w:hAnsi="Arial" w:cs="Arial"/>
                <w:color w:val="222222"/>
                <w:sz w:val="16"/>
                <w:szCs w:val="16"/>
                <w:shd w:val="clear" w:color="auto" w:fill="F8F9FA"/>
              </w:rPr>
              <w:t>25</w:t>
            </w:r>
            <w:r>
              <w:rPr>
                <w:rFonts w:ascii="Arial" w:hAnsi="Arial" w:cs="Arial"/>
                <w:color w:val="222222"/>
                <w:sz w:val="16"/>
                <w:szCs w:val="16"/>
                <w:shd w:val="clear" w:color="auto" w:fill="F8F9FA"/>
              </w:rPr>
              <w:t>.12.2023</w:t>
            </w:r>
            <w:r w:rsidRPr="00B5003F">
              <w:rPr>
                <w:rFonts w:ascii="Arial" w:hAnsi="Arial" w:cs="Arial"/>
                <w:color w:val="222222"/>
                <w:sz w:val="16"/>
                <w:szCs w:val="16"/>
                <w:shd w:val="clear" w:color="auto" w:fill="F8F9FA"/>
              </w:rPr>
              <w:t>г</w:t>
            </w:r>
          </w:p>
        </w:tc>
      </w:tr>
      <w:tr w:rsidR="00DE0B20" w:rsidRPr="00B138F3" w:rsidTr="00DE0B20">
        <w:trPr>
          <w:trHeight w:val="246"/>
          <w:jc w:val="center"/>
        </w:trPr>
        <w:tc>
          <w:tcPr>
            <w:tcW w:w="1242" w:type="dxa"/>
          </w:tcPr>
          <w:p w:rsidR="00DE0B20" w:rsidRDefault="00DE0B20" w:rsidP="002A58B3">
            <w:pPr>
              <w:jc w:val="center"/>
              <w:rPr>
                <w:rFonts w:ascii="GHEA Grapalat" w:hAnsi="GHEA Grapalat"/>
                <w:sz w:val="20"/>
                <w:lang w:val="hy-AM"/>
              </w:rPr>
            </w:pPr>
            <w:r>
              <w:rPr>
                <w:rFonts w:ascii="GHEA Grapalat" w:hAnsi="GHEA Grapalat"/>
                <w:sz w:val="20"/>
                <w:lang w:val="hy-AM"/>
              </w:rPr>
              <w:t>2</w:t>
            </w:r>
          </w:p>
        </w:tc>
        <w:tc>
          <w:tcPr>
            <w:tcW w:w="1917" w:type="dxa"/>
          </w:tcPr>
          <w:p w:rsidR="00DE0B20" w:rsidRDefault="00DE0B20" w:rsidP="002A58B3">
            <w:pPr>
              <w:jc w:val="center"/>
              <w:rPr>
                <w:rFonts w:ascii="Arial" w:hAnsi="Arial" w:cs="Arial"/>
                <w:sz w:val="20"/>
                <w:lang w:val="hy-AM"/>
              </w:rPr>
            </w:pPr>
            <w:r>
              <w:rPr>
                <w:rFonts w:ascii="Arial" w:hAnsi="Arial" w:cs="Arial"/>
                <w:sz w:val="20"/>
                <w:lang w:val="hy-AM"/>
              </w:rPr>
              <w:t>09211100</w:t>
            </w:r>
          </w:p>
        </w:tc>
        <w:tc>
          <w:tcPr>
            <w:tcW w:w="992" w:type="dxa"/>
            <w:vAlign w:val="center"/>
          </w:tcPr>
          <w:p w:rsidR="00DE0B20" w:rsidRPr="009501DC" w:rsidRDefault="00DE0B20" w:rsidP="002A58B3">
            <w:pPr>
              <w:pStyle w:val="23"/>
              <w:widowControl w:val="0"/>
              <w:spacing w:after="120" w:line="240" w:lineRule="auto"/>
              <w:ind w:firstLine="0"/>
              <w:rPr>
                <w:rFonts w:ascii="GHEA Grapalat" w:hAnsi="GHEA Grapalat"/>
                <w:sz w:val="24"/>
                <w:szCs w:val="24"/>
                <w:u w:val="single"/>
                <w:lang w:val="en-US"/>
              </w:rPr>
            </w:pPr>
            <w:r w:rsidRPr="00343413">
              <w:rPr>
                <w:rFonts w:ascii="inherit" w:hAnsi="inherit"/>
                <w:color w:val="202124"/>
                <w:sz w:val="24"/>
                <w:szCs w:val="24"/>
              </w:rPr>
              <w:t>моторны</w:t>
            </w:r>
            <w:r w:rsidRPr="00343413">
              <w:rPr>
                <w:rFonts w:ascii="inherit" w:hAnsi="inherit"/>
                <w:color w:val="202124"/>
              </w:rPr>
              <w:t>е</w:t>
            </w:r>
            <w:r w:rsidRPr="00343413">
              <w:rPr>
                <w:rFonts w:ascii="inherit" w:hAnsi="inherit"/>
                <w:color w:val="202124"/>
                <w:sz w:val="24"/>
                <w:szCs w:val="24"/>
              </w:rPr>
              <w:t xml:space="preserve"> мас</w:t>
            </w:r>
            <w:r w:rsidRPr="00343413">
              <w:rPr>
                <w:rFonts w:ascii="inherit" w:hAnsi="inherit"/>
                <w:color w:val="202124"/>
              </w:rPr>
              <w:t>ла</w:t>
            </w:r>
          </w:p>
        </w:tc>
        <w:tc>
          <w:tcPr>
            <w:tcW w:w="992" w:type="dxa"/>
          </w:tcPr>
          <w:p w:rsidR="00DE0B20"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МАНОЛ</w:t>
            </w:r>
          </w:p>
        </w:tc>
        <w:tc>
          <w:tcPr>
            <w:tcW w:w="6804" w:type="dxa"/>
          </w:tcPr>
          <w:tbl>
            <w:tblPr>
              <w:tblW w:w="7917" w:type="dxa"/>
              <w:shd w:val="clear" w:color="auto" w:fill="FFFFFF"/>
              <w:tblLayout w:type="fixed"/>
              <w:tblCellMar>
                <w:left w:w="0" w:type="dxa"/>
                <w:right w:w="0" w:type="dxa"/>
              </w:tblCellMar>
              <w:tblLook w:val="04A0" w:firstRow="1" w:lastRow="0" w:firstColumn="1" w:lastColumn="0" w:noHBand="0" w:noVBand="1"/>
            </w:tblPr>
            <w:tblGrid>
              <w:gridCol w:w="329"/>
              <w:gridCol w:w="3580"/>
              <w:gridCol w:w="2245"/>
              <w:gridCol w:w="1763"/>
            </w:tblGrid>
            <w:tr w:rsidR="00DE0B20" w:rsidRPr="00506768" w:rsidTr="002A58B3">
              <w:trPr>
                <w:tblHeader/>
              </w:trPr>
              <w:tc>
                <w:tcPr>
                  <w:tcW w:w="329"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E0B20" w:rsidRPr="00506768" w:rsidRDefault="00DE0B20" w:rsidP="002A58B3">
                  <w:pPr>
                    <w:rPr>
                      <w:rFonts w:ascii="Arial" w:hAnsi="Arial" w:cs="Arial"/>
                      <w:b/>
                      <w:bCs/>
                      <w:color w:val="000000"/>
                      <w:sz w:val="16"/>
                      <w:szCs w:val="16"/>
                    </w:rPr>
                  </w:pPr>
                  <w:r w:rsidRPr="00506768">
                    <w:rPr>
                      <w:rFonts w:ascii="Arial" w:hAnsi="Arial" w:cs="Arial"/>
                      <w:b/>
                      <w:bCs/>
                      <w:color w:val="000000"/>
                      <w:sz w:val="16"/>
                      <w:szCs w:val="16"/>
                    </w:rPr>
                    <w:t> </w:t>
                  </w:r>
                </w:p>
              </w:tc>
              <w:tc>
                <w:tcPr>
                  <w:tcW w:w="3580"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E0B20" w:rsidRPr="00506768" w:rsidRDefault="00DE0B20" w:rsidP="002A58B3">
                  <w:pPr>
                    <w:rPr>
                      <w:rFonts w:ascii="Arial" w:hAnsi="Arial" w:cs="Arial"/>
                      <w:b/>
                      <w:bCs/>
                      <w:color w:val="000000"/>
                      <w:sz w:val="16"/>
                      <w:szCs w:val="16"/>
                    </w:rPr>
                  </w:pPr>
                  <w:r w:rsidRPr="00506768">
                    <w:rPr>
                      <w:rFonts w:ascii="Arial" w:hAnsi="Arial" w:cs="Arial"/>
                      <w:b/>
                      <w:bCs/>
                      <w:color w:val="000000"/>
                      <w:sz w:val="16"/>
                      <w:szCs w:val="16"/>
                    </w:rPr>
                    <w:t>Показатель</w:t>
                  </w:r>
                </w:p>
              </w:tc>
              <w:tc>
                <w:tcPr>
                  <w:tcW w:w="2245"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E0B20" w:rsidRPr="00506768" w:rsidRDefault="00DE0B20" w:rsidP="002A58B3">
                  <w:pPr>
                    <w:rPr>
                      <w:rFonts w:ascii="Arial" w:hAnsi="Arial" w:cs="Arial"/>
                      <w:b/>
                      <w:bCs/>
                      <w:color w:val="000000"/>
                      <w:sz w:val="16"/>
                      <w:szCs w:val="16"/>
                    </w:rPr>
                  </w:pPr>
                  <w:r w:rsidRPr="00506768">
                    <w:rPr>
                      <w:rFonts w:ascii="Arial" w:hAnsi="Arial" w:cs="Arial"/>
                      <w:b/>
                      <w:bCs/>
                      <w:color w:val="000000"/>
                      <w:sz w:val="16"/>
                      <w:szCs w:val="16"/>
                    </w:rPr>
                    <w:t>Метод проверки (ASTM)</w:t>
                  </w:r>
                </w:p>
              </w:tc>
              <w:tc>
                <w:tcPr>
                  <w:tcW w:w="1763" w:type="dxa"/>
                  <w:tcBorders>
                    <w:top w:val="nil"/>
                    <w:left w:val="nil"/>
                    <w:bottom w:val="single" w:sz="6" w:space="0" w:color="DDDDDD"/>
                    <w:right w:val="nil"/>
                  </w:tcBorders>
                  <w:shd w:val="clear" w:color="auto" w:fill="D9EDF7"/>
                  <w:tcMar>
                    <w:top w:w="120" w:type="dxa"/>
                    <w:left w:w="120" w:type="dxa"/>
                    <w:bottom w:w="120" w:type="dxa"/>
                    <w:right w:w="120" w:type="dxa"/>
                  </w:tcMar>
                  <w:vAlign w:val="center"/>
                  <w:hideMark/>
                </w:tcPr>
                <w:p w:rsidR="00DE0B20" w:rsidRPr="00506768" w:rsidRDefault="00DE0B20" w:rsidP="002A58B3">
                  <w:pPr>
                    <w:rPr>
                      <w:rFonts w:ascii="Arial" w:hAnsi="Arial" w:cs="Arial"/>
                      <w:b/>
                      <w:bCs/>
                      <w:color w:val="000000"/>
                      <w:sz w:val="16"/>
                      <w:szCs w:val="16"/>
                    </w:rPr>
                  </w:pPr>
                  <w:r w:rsidRPr="00506768">
                    <w:rPr>
                      <w:rFonts w:ascii="Arial" w:hAnsi="Arial" w:cs="Arial"/>
                      <w:b/>
                      <w:bCs/>
                      <w:color w:val="000000"/>
                      <w:sz w:val="16"/>
                      <w:szCs w:val="16"/>
                    </w:rPr>
                    <w:t>Значение/Единица измерения</w:t>
                  </w:r>
                </w:p>
              </w:tc>
            </w:tr>
            <w:tr w:rsidR="00DE0B20" w:rsidRPr="00506768" w:rsidTr="002A58B3">
              <w:tc>
                <w:tcPr>
                  <w:tcW w:w="329" w:type="dxa"/>
                  <w:tcBorders>
                    <w:top w:val="nil"/>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1</w:t>
                  </w:r>
                </w:p>
              </w:tc>
              <w:tc>
                <w:tcPr>
                  <w:tcW w:w="7588" w:type="dxa"/>
                  <w:gridSpan w:val="3"/>
                  <w:tcBorders>
                    <w:top w:val="nil"/>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Вязкостные характеристики</w:t>
                  </w:r>
                </w:p>
              </w:tc>
            </w:tr>
            <w:tr w:rsidR="00DE0B20" w:rsidRPr="00506768" w:rsidTr="002A58B3">
              <w:tc>
                <w:tcPr>
                  <w:tcW w:w="32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lastRenderedPageBreak/>
                    <w:t>-</w:t>
                  </w:r>
                </w:p>
              </w:tc>
              <w:tc>
                <w:tcPr>
                  <w:tcW w:w="358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lang w:val="hy-AM"/>
                    </w:rPr>
                  </w:pPr>
                  <w:r w:rsidRPr="00506768">
                    <w:rPr>
                      <w:rFonts w:ascii="Arial" w:hAnsi="Arial" w:cs="Arial"/>
                      <w:color w:val="000000"/>
                      <w:sz w:val="16"/>
                      <w:szCs w:val="16"/>
                    </w:rPr>
                    <w:t>Класс вязкости</w:t>
                  </w:r>
                </w:p>
              </w:tc>
              <w:tc>
                <w:tcPr>
                  <w:tcW w:w="2245"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SAE J300</w:t>
                  </w:r>
                </w:p>
              </w:tc>
              <w:tc>
                <w:tcPr>
                  <w:tcW w:w="1763"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10W-40</w:t>
                  </w:r>
                </w:p>
              </w:tc>
            </w:tr>
            <w:tr w:rsidR="00DE0B20" w:rsidRPr="00506768" w:rsidTr="002A58B3">
              <w:tc>
                <w:tcPr>
                  <w:tcW w:w="329"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Плотность при 15°C</w:t>
                  </w:r>
                </w:p>
              </w:tc>
              <w:tc>
                <w:tcPr>
                  <w:tcW w:w="2245"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D1298</w:t>
                  </w:r>
                </w:p>
              </w:tc>
              <w:tc>
                <w:tcPr>
                  <w:tcW w:w="176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872 кг/м³</w:t>
                  </w:r>
                </w:p>
              </w:tc>
            </w:tr>
            <w:tr w:rsidR="00DE0B20" w:rsidRPr="00506768" w:rsidTr="002A58B3">
              <w:tc>
                <w:tcPr>
                  <w:tcW w:w="32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Вязкость кинематическая при 100°C</w:t>
                  </w:r>
                </w:p>
              </w:tc>
              <w:tc>
                <w:tcPr>
                  <w:tcW w:w="2245"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D445</w:t>
                  </w:r>
                </w:p>
              </w:tc>
              <w:tc>
                <w:tcPr>
                  <w:tcW w:w="1763"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 xml:space="preserve">15.99 </w:t>
                  </w:r>
                  <w:proofErr w:type="spellStart"/>
                  <w:r w:rsidRPr="00506768">
                    <w:rPr>
                      <w:rFonts w:ascii="Arial" w:hAnsi="Arial" w:cs="Arial"/>
                      <w:color w:val="000000"/>
                      <w:sz w:val="16"/>
                      <w:szCs w:val="16"/>
                    </w:rPr>
                    <w:t>сСт</w:t>
                  </w:r>
                  <w:proofErr w:type="spellEnd"/>
                </w:p>
              </w:tc>
            </w:tr>
            <w:tr w:rsidR="00DE0B20" w:rsidRPr="00506768" w:rsidTr="002A58B3">
              <w:tc>
                <w:tcPr>
                  <w:tcW w:w="329"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Вязкость кинематическая при 40°C</w:t>
                  </w:r>
                </w:p>
              </w:tc>
              <w:tc>
                <w:tcPr>
                  <w:tcW w:w="2245"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D445</w:t>
                  </w:r>
                </w:p>
              </w:tc>
              <w:tc>
                <w:tcPr>
                  <w:tcW w:w="176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 xml:space="preserve">108.51 </w:t>
                  </w:r>
                  <w:proofErr w:type="spellStart"/>
                  <w:r w:rsidRPr="00506768">
                    <w:rPr>
                      <w:rFonts w:ascii="Arial" w:hAnsi="Arial" w:cs="Arial"/>
                      <w:color w:val="000000"/>
                      <w:sz w:val="16"/>
                      <w:szCs w:val="16"/>
                    </w:rPr>
                    <w:t>сСт</w:t>
                  </w:r>
                  <w:proofErr w:type="spellEnd"/>
                </w:p>
              </w:tc>
            </w:tr>
            <w:tr w:rsidR="00DE0B20" w:rsidRPr="00506768" w:rsidTr="002A58B3">
              <w:tc>
                <w:tcPr>
                  <w:tcW w:w="32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Вязкость динамическая</w:t>
                  </w:r>
                  <w:proofErr w:type="gramStart"/>
                  <w:r w:rsidRPr="00506768">
                    <w:rPr>
                      <w:rFonts w:ascii="Arial" w:hAnsi="Arial" w:cs="Arial"/>
                      <w:color w:val="000000"/>
                      <w:sz w:val="16"/>
                      <w:szCs w:val="16"/>
                    </w:rPr>
                    <w:t xml:space="preserve"> ,</w:t>
                  </w:r>
                  <w:proofErr w:type="gramEnd"/>
                  <w:r w:rsidRPr="00506768">
                    <w:rPr>
                      <w:rFonts w:ascii="Arial" w:hAnsi="Arial" w:cs="Arial"/>
                      <w:color w:val="000000"/>
                      <w:sz w:val="16"/>
                      <w:szCs w:val="16"/>
                    </w:rPr>
                    <w:t xml:space="preserve"> при -25°C</w:t>
                  </w:r>
                </w:p>
              </w:tc>
              <w:tc>
                <w:tcPr>
                  <w:tcW w:w="2245"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D5293</w:t>
                  </w:r>
                </w:p>
              </w:tc>
              <w:tc>
                <w:tcPr>
                  <w:tcW w:w="1763"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 xml:space="preserve">6320 </w:t>
                  </w:r>
                  <w:proofErr w:type="spellStart"/>
                  <w:r w:rsidRPr="00506768">
                    <w:rPr>
                      <w:rFonts w:ascii="Arial" w:hAnsi="Arial" w:cs="Arial"/>
                      <w:color w:val="000000"/>
                      <w:sz w:val="16"/>
                      <w:szCs w:val="16"/>
                    </w:rPr>
                    <w:t>сП</w:t>
                  </w:r>
                  <w:proofErr w:type="spellEnd"/>
                </w:p>
              </w:tc>
            </w:tr>
            <w:tr w:rsidR="00DE0B20" w:rsidRPr="00506768" w:rsidTr="002A58B3">
              <w:tc>
                <w:tcPr>
                  <w:tcW w:w="329"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Индекс вязкости, не менее</w:t>
                  </w:r>
                </w:p>
              </w:tc>
              <w:tc>
                <w:tcPr>
                  <w:tcW w:w="2245"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D2270</w:t>
                  </w:r>
                </w:p>
              </w:tc>
              <w:tc>
                <w:tcPr>
                  <w:tcW w:w="176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157</w:t>
                  </w:r>
                </w:p>
              </w:tc>
            </w:tr>
            <w:tr w:rsidR="00DE0B20" w:rsidRPr="00506768" w:rsidTr="002A58B3">
              <w:tc>
                <w:tcPr>
                  <w:tcW w:w="32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Щелочное число, мг КОН на 1 г масла, не менее</w:t>
                  </w:r>
                </w:p>
              </w:tc>
              <w:tc>
                <w:tcPr>
                  <w:tcW w:w="2245"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 2896</w:t>
                  </w:r>
                </w:p>
              </w:tc>
              <w:tc>
                <w:tcPr>
                  <w:tcW w:w="1763"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10.06 мг KOH/г</w:t>
                  </w:r>
                </w:p>
              </w:tc>
            </w:tr>
            <w:tr w:rsidR="00DE0B20" w:rsidRPr="00506768" w:rsidTr="002A58B3">
              <w:tc>
                <w:tcPr>
                  <w:tcW w:w="329"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2</w:t>
                  </w:r>
                </w:p>
              </w:tc>
              <w:tc>
                <w:tcPr>
                  <w:tcW w:w="7588" w:type="dxa"/>
                  <w:gridSpan w:val="3"/>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Температурные характеристики</w:t>
                  </w:r>
                </w:p>
              </w:tc>
            </w:tr>
            <w:tr w:rsidR="00DE0B20" w:rsidRPr="00506768" w:rsidTr="002A58B3">
              <w:tc>
                <w:tcPr>
                  <w:tcW w:w="329"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Температура вспышки в открытом</w:t>
                  </w:r>
                  <w:r w:rsidRPr="00506768">
                    <w:rPr>
                      <w:rFonts w:ascii="Arial" w:hAnsi="Arial" w:cs="Arial"/>
                      <w:color w:val="000000"/>
                      <w:sz w:val="16"/>
                      <w:szCs w:val="16"/>
                    </w:rPr>
                    <w:br/>
                    <w:t>тигле, не ниже</w:t>
                  </w:r>
                </w:p>
              </w:tc>
              <w:tc>
                <w:tcPr>
                  <w:tcW w:w="2245"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D92</w:t>
                  </w:r>
                </w:p>
              </w:tc>
              <w:tc>
                <w:tcPr>
                  <w:tcW w:w="1763" w:type="dxa"/>
                  <w:tcBorders>
                    <w:top w:val="single" w:sz="6" w:space="0" w:color="DDDDDD"/>
                    <w:left w:val="nil"/>
                    <w:bottom w:val="nil"/>
                    <w:right w:val="nil"/>
                  </w:tcBorders>
                  <w:shd w:val="clear" w:color="auto" w:fill="F3F3F3"/>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226</w:t>
                  </w:r>
                  <w:proofErr w:type="gramStart"/>
                  <w:r w:rsidRPr="00506768">
                    <w:rPr>
                      <w:rFonts w:ascii="Arial" w:hAnsi="Arial" w:cs="Arial"/>
                      <w:color w:val="000000"/>
                      <w:sz w:val="16"/>
                      <w:szCs w:val="16"/>
                    </w:rPr>
                    <w:t>°С</w:t>
                  </w:r>
                  <w:proofErr w:type="gramEnd"/>
                </w:p>
              </w:tc>
            </w:tr>
            <w:tr w:rsidR="00DE0B20" w:rsidRPr="00506768" w:rsidTr="002A58B3">
              <w:tc>
                <w:tcPr>
                  <w:tcW w:w="329"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w:t>
                  </w:r>
                </w:p>
              </w:tc>
              <w:tc>
                <w:tcPr>
                  <w:tcW w:w="3580"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Температура застывания, не выше</w:t>
                  </w:r>
                </w:p>
              </w:tc>
              <w:tc>
                <w:tcPr>
                  <w:tcW w:w="2245"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ASTM D97</w:t>
                  </w:r>
                </w:p>
              </w:tc>
              <w:tc>
                <w:tcPr>
                  <w:tcW w:w="1763" w:type="dxa"/>
                  <w:tcBorders>
                    <w:top w:val="single" w:sz="6" w:space="0" w:color="DDDDDD"/>
                    <w:left w:val="nil"/>
                    <w:bottom w:val="nil"/>
                    <w:right w:val="nil"/>
                  </w:tcBorders>
                  <w:shd w:val="clear" w:color="auto" w:fill="FFFFFF"/>
                  <w:tcMar>
                    <w:top w:w="120" w:type="dxa"/>
                    <w:left w:w="120" w:type="dxa"/>
                    <w:bottom w:w="120" w:type="dxa"/>
                    <w:right w:w="120" w:type="dxa"/>
                  </w:tcMar>
                  <w:hideMark/>
                </w:tcPr>
                <w:p w:rsidR="00DE0B20" w:rsidRPr="00506768" w:rsidRDefault="00DE0B20" w:rsidP="002A58B3">
                  <w:pPr>
                    <w:rPr>
                      <w:rFonts w:ascii="Arial" w:hAnsi="Arial" w:cs="Arial"/>
                      <w:color w:val="000000"/>
                      <w:sz w:val="16"/>
                      <w:szCs w:val="16"/>
                    </w:rPr>
                  </w:pPr>
                  <w:r w:rsidRPr="00506768">
                    <w:rPr>
                      <w:rFonts w:ascii="Arial" w:hAnsi="Arial" w:cs="Arial"/>
                      <w:color w:val="000000"/>
                      <w:sz w:val="16"/>
                      <w:szCs w:val="16"/>
                    </w:rPr>
                    <w:t>-38</w:t>
                  </w:r>
                  <w:proofErr w:type="gramStart"/>
                  <w:r w:rsidRPr="00506768">
                    <w:rPr>
                      <w:rFonts w:ascii="Arial" w:hAnsi="Arial" w:cs="Arial"/>
                      <w:color w:val="000000"/>
                      <w:sz w:val="16"/>
                      <w:szCs w:val="16"/>
                    </w:rPr>
                    <w:t>°С</w:t>
                  </w:r>
                  <w:proofErr w:type="gramEnd"/>
                </w:p>
              </w:tc>
            </w:tr>
          </w:tbl>
          <w:p w:rsidR="00DE0B20" w:rsidRPr="00B138F3" w:rsidRDefault="00DE0B20" w:rsidP="00B46D58">
            <w:pPr>
              <w:widowControl w:val="0"/>
              <w:jc w:val="center"/>
              <w:rPr>
                <w:rFonts w:ascii="GHEA Grapalat" w:hAnsi="GHEA Grapalat"/>
                <w:sz w:val="16"/>
                <w:szCs w:val="16"/>
              </w:rPr>
            </w:pPr>
          </w:p>
        </w:tc>
        <w:tc>
          <w:tcPr>
            <w:tcW w:w="284" w:type="dxa"/>
          </w:tcPr>
          <w:p w:rsidR="00DE0B20" w:rsidRPr="003244DE" w:rsidRDefault="00DE0B20" w:rsidP="002A58B3">
            <w:pPr>
              <w:widowControl w:val="0"/>
              <w:jc w:val="center"/>
              <w:rPr>
                <w:rFonts w:ascii="GHEA Grapalat" w:hAnsi="GHEA Grapalat"/>
                <w:sz w:val="16"/>
                <w:szCs w:val="16"/>
              </w:rPr>
            </w:pPr>
            <w:r>
              <w:rPr>
                <w:rFonts w:ascii="GHEA Grapalat" w:hAnsi="GHEA Grapalat"/>
                <w:sz w:val="16"/>
                <w:szCs w:val="16"/>
              </w:rPr>
              <w:lastRenderedPageBreak/>
              <w:t>литр</w:t>
            </w:r>
          </w:p>
        </w:tc>
        <w:tc>
          <w:tcPr>
            <w:tcW w:w="567" w:type="dxa"/>
          </w:tcPr>
          <w:p w:rsidR="00DE0B20" w:rsidRPr="00B138F3" w:rsidRDefault="00DE0B20" w:rsidP="00B46D58">
            <w:pPr>
              <w:widowControl w:val="0"/>
              <w:jc w:val="center"/>
              <w:rPr>
                <w:rFonts w:ascii="GHEA Grapalat" w:hAnsi="GHEA Grapalat"/>
                <w:sz w:val="16"/>
                <w:szCs w:val="16"/>
              </w:rPr>
            </w:pPr>
          </w:p>
        </w:tc>
        <w:tc>
          <w:tcPr>
            <w:tcW w:w="567" w:type="dxa"/>
          </w:tcPr>
          <w:p w:rsidR="00DE0B20" w:rsidRPr="00B138F3" w:rsidRDefault="00DE0B20" w:rsidP="00B46D58">
            <w:pPr>
              <w:widowControl w:val="0"/>
              <w:jc w:val="center"/>
              <w:rPr>
                <w:rFonts w:ascii="GHEA Grapalat" w:hAnsi="GHEA Grapalat"/>
                <w:sz w:val="16"/>
                <w:szCs w:val="16"/>
              </w:rPr>
            </w:pPr>
          </w:p>
        </w:tc>
        <w:tc>
          <w:tcPr>
            <w:tcW w:w="425" w:type="dxa"/>
          </w:tcPr>
          <w:p w:rsidR="00DE0B20"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433</w:t>
            </w:r>
          </w:p>
        </w:tc>
        <w:tc>
          <w:tcPr>
            <w:tcW w:w="851" w:type="dxa"/>
          </w:tcPr>
          <w:p w:rsidR="00DE0B20" w:rsidRDefault="00DE0B20" w:rsidP="003244DE">
            <w:pPr>
              <w:pStyle w:val="HTML"/>
              <w:jc w:val="both"/>
              <w:rPr>
                <w:rFonts w:ascii="inherit" w:hAnsi="inherit"/>
                <w:color w:val="222222"/>
                <w:sz w:val="16"/>
                <w:szCs w:val="16"/>
              </w:rPr>
            </w:pPr>
          </w:p>
        </w:tc>
        <w:tc>
          <w:tcPr>
            <w:tcW w:w="762" w:type="dxa"/>
          </w:tcPr>
          <w:p w:rsidR="00DE0B20" w:rsidRPr="00DE0B20" w:rsidRDefault="00DE0B20" w:rsidP="00B46D58">
            <w:pPr>
              <w:widowControl w:val="0"/>
              <w:jc w:val="center"/>
              <w:rPr>
                <w:rFonts w:ascii="GHEA Grapalat" w:hAnsi="GHEA Grapalat"/>
                <w:sz w:val="16"/>
                <w:szCs w:val="16"/>
                <w:lang w:val="en-US"/>
              </w:rPr>
            </w:pPr>
            <w:r>
              <w:rPr>
                <w:rFonts w:ascii="GHEA Grapalat" w:hAnsi="GHEA Grapalat"/>
                <w:sz w:val="16"/>
                <w:szCs w:val="16"/>
                <w:lang w:val="en-US"/>
              </w:rPr>
              <w:t>433</w:t>
            </w:r>
          </w:p>
        </w:tc>
        <w:tc>
          <w:tcPr>
            <w:tcW w:w="947" w:type="dxa"/>
          </w:tcPr>
          <w:p w:rsidR="00DE0B20" w:rsidRPr="00B5003F" w:rsidRDefault="00DE0B20" w:rsidP="00B46D58">
            <w:pPr>
              <w:widowControl w:val="0"/>
              <w:jc w:val="center"/>
              <w:rPr>
                <w:rFonts w:ascii="Arial" w:hAnsi="Arial" w:cs="Arial"/>
                <w:color w:val="222222"/>
                <w:sz w:val="16"/>
                <w:szCs w:val="16"/>
                <w:shd w:val="clear" w:color="auto" w:fill="F8F9FA"/>
              </w:rPr>
            </w:pPr>
          </w:p>
        </w:tc>
      </w:tr>
      <w:tr w:rsidR="00DE0B20" w:rsidRPr="00B138F3" w:rsidTr="00DE0B20">
        <w:trPr>
          <w:jc w:val="center"/>
        </w:trPr>
        <w:tc>
          <w:tcPr>
            <w:tcW w:w="1242" w:type="dxa"/>
          </w:tcPr>
          <w:p w:rsidR="00DE0B20" w:rsidRPr="00B138F3" w:rsidRDefault="00DE0B20" w:rsidP="00B46D58">
            <w:pPr>
              <w:widowControl w:val="0"/>
              <w:jc w:val="center"/>
              <w:rPr>
                <w:rFonts w:ascii="GHEA Grapalat" w:hAnsi="GHEA Grapalat"/>
                <w:sz w:val="16"/>
                <w:szCs w:val="16"/>
              </w:rPr>
            </w:pPr>
          </w:p>
        </w:tc>
        <w:tc>
          <w:tcPr>
            <w:tcW w:w="1917" w:type="dxa"/>
          </w:tcPr>
          <w:p w:rsidR="00DE0B20" w:rsidRPr="00B138F3" w:rsidRDefault="00DE0B20" w:rsidP="00B46D58">
            <w:pPr>
              <w:widowControl w:val="0"/>
              <w:jc w:val="center"/>
              <w:rPr>
                <w:rFonts w:ascii="GHEA Grapalat" w:hAnsi="GHEA Grapalat"/>
                <w:sz w:val="16"/>
                <w:szCs w:val="16"/>
              </w:rPr>
            </w:pPr>
          </w:p>
        </w:tc>
        <w:tc>
          <w:tcPr>
            <w:tcW w:w="992" w:type="dxa"/>
          </w:tcPr>
          <w:p w:rsidR="00DE0B20" w:rsidRPr="00B138F3" w:rsidRDefault="00DE0B20" w:rsidP="00B46D58">
            <w:pPr>
              <w:widowControl w:val="0"/>
              <w:jc w:val="center"/>
              <w:rPr>
                <w:rFonts w:ascii="GHEA Grapalat" w:hAnsi="GHEA Grapalat"/>
                <w:sz w:val="16"/>
                <w:szCs w:val="16"/>
              </w:rPr>
            </w:pPr>
          </w:p>
        </w:tc>
        <w:tc>
          <w:tcPr>
            <w:tcW w:w="992" w:type="dxa"/>
          </w:tcPr>
          <w:p w:rsidR="00DE0B20" w:rsidRPr="00B138F3" w:rsidRDefault="00DE0B20" w:rsidP="00B46D58">
            <w:pPr>
              <w:widowControl w:val="0"/>
              <w:jc w:val="center"/>
              <w:rPr>
                <w:rFonts w:ascii="GHEA Grapalat" w:hAnsi="GHEA Grapalat"/>
                <w:sz w:val="16"/>
                <w:szCs w:val="16"/>
              </w:rPr>
            </w:pPr>
          </w:p>
        </w:tc>
        <w:tc>
          <w:tcPr>
            <w:tcW w:w="6804" w:type="dxa"/>
          </w:tcPr>
          <w:p w:rsidR="00DE0B20" w:rsidRPr="00B138F3" w:rsidRDefault="00DE0B20" w:rsidP="00B46D58">
            <w:pPr>
              <w:widowControl w:val="0"/>
              <w:jc w:val="center"/>
              <w:rPr>
                <w:rFonts w:ascii="GHEA Grapalat" w:hAnsi="GHEA Grapalat"/>
                <w:sz w:val="16"/>
                <w:szCs w:val="16"/>
              </w:rPr>
            </w:pPr>
          </w:p>
        </w:tc>
        <w:tc>
          <w:tcPr>
            <w:tcW w:w="284" w:type="dxa"/>
          </w:tcPr>
          <w:p w:rsidR="00DE0B20" w:rsidRPr="00B138F3" w:rsidRDefault="00DE0B20" w:rsidP="00B46D58">
            <w:pPr>
              <w:widowControl w:val="0"/>
              <w:jc w:val="center"/>
              <w:rPr>
                <w:rFonts w:ascii="GHEA Grapalat" w:hAnsi="GHEA Grapalat"/>
                <w:sz w:val="16"/>
                <w:szCs w:val="16"/>
              </w:rPr>
            </w:pPr>
          </w:p>
        </w:tc>
        <w:tc>
          <w:tcPr>
            <w:tcW w:w="567" w:type="dxa"/>
          </w:tcPr>
          <w:p w:rsidR="00DE0B20" w:rsidRPr="00B138F3" w:rsidRDefault="00DE0B20" w:rsidP="00B46D58">
            <w:pPr>
              <w:widowControl w:val="0"/>
              <w:jc w:val="center"/>
              <w:rPr>
                <w:rFonts w:ascii="GHEA Grapalat" w:hAnsi="GHEA Grapalat"/>
                <w:sz w:val="16"/>
                <w:szCs w:val="16"/>
              </w:rPr>
            </w:pPr>
          </w:p>
        </w:tc>
        <w:tc>
          <w:tcPr>
            <w:tcW w:w="992" w:type="dxa"/>
            <w:gridSpan w:val="2"/>
          </w:tcPr>
          <w:p w:rsidR="00DE0B20" w:rsidRPr="00B138F3" w:rsidRDefault="00DE0B20" w:rsidP="00B46D58">
            <w:pPr>
              <w:widowControl w:val="0"/>
              <w:jc w:val="center"/>
              <w:rPr>
                <w:rFonts w:ascii="GHEA Grapalat" w:hAnsi="GHEA Grapalat"/>
                <w:sz w:val="16"/>
                <w:szCs w:val="16"/>
              </w:rPr>
            </w:pPr>
          </w:p>
        </w:tc>
        <w:tc>
          <w:tcPr>
            <w:tcW w:w="851" w:type="dxa"/>
          </w:tcPr>
          <w:p w:rsidR="00DE0B20" w:rsidRPr="00B138F3" w:rsidRDefault="00DE0B20" w:rsidP="00B46D58">
            <w:pPr>
              <w:widowControl w:val="0"/>
              <w:jc w:val="center"/>
              <w:rPr>
                <w:rFonts w:ascii="GHEA Grapalat" w:hAnsi="GHEA Grapalat"/>
                <w:sz w:val="16"/>
                <w:szCs w:val="16"/>
              </w:rPr>
            </w:pPr>
          </w:p>
        </w:tc>
        <w:tc>
          <w:tcPr>
            <w:tcW w:w="762" w:type="dxa"/>
          </w:tcPr>
          <w:p w:rsidR="00DE0B20" w:rsidRPr="00B138F3" w:rsidRDefault="00DE0B20" w:rsidP="00B46D58">
            <w:pPr>
              <w:widowControl w:val="0"/>
              <w:jc w:val="center"/>
              <w:rPr>
                <w:rFonts w:ascii="GHEA Grapalat" w:hAnsi="GHEA Grapalat"/>
                <w:sz w:val="16"/>
                <w:szCs w:val="16"/>
              </w:rPr>
            </w:pPr>
          </w:p>
        </w:tc>
        <w:tc>
          <w:tcPr>
            <w:tcW w:w="947" w:type="dxa"/>
          </w:tcPr>
          <w:p w:rsidR="00DE0B20" w:rsidRPr="00B138F3" w:rsidRDefault="00DE0B20" w:rsidP="00B46D58">
            <w:pPr>
              <w:widowControl w:val="0"/>
              <w:jc w:val="center"/>
              <w:rPr>
                <w:rFonts w:ascii="GHEA Grapalat" w:hAnsi="GHEA Grapalat"/>
                <w:sz w:val="16"/>
                <w:szCs w:val="16"/>
              </w:rPr>
            </w:pP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23"/>
        <w:t>*</w:t>
      </w:r>
    </w:p>
    <w:p w:rsidR="00071D1C" w:rsidRPr="00B138F3" w:rsidRDefault="00071D1C" w:rsidP="00B46D58">
      <w:pPr>
        <w:widowControl w:val="0"/>
        <w:spacing w:after="160"/>
        <w:jc w:val="right"/>
        <w:rPr>
          <w:rFonts w:ascii="GHEA Grapalat" w:hAnsi="GHEA Grapalat"/>
        </w:rPr>
      </w:pPr>
      <w:proofErr w:type="spellStart"/>
      <w:r w:rsidRPr="00B138F3">
        <w:rPr>
          <w:rFonts w:ascii="GHEA Grapalat" w:hAnsi="GHEA Grapalat"/>
        </w:rPr>
        <w:t>Драмов</w:t>
      </w:r>
      <w:proofErr w:type="spellEnd"/>
      <w:r w:rsidRPr="00B138F3">
        <w:rPr>
          <w:rFonts w:ascii="GHEA Grapalat" w:hAnsi="GHEA Grapalat"/>
        </w:rPr>
        <w:t xml:space="preserve">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026"/>
        <w:gridCol w:w="1821"/>
        <w:gridCol w:w="948"/>
        <w:gridCol w:w="971"/>
        <w:gridCol w:w="684"/>
        <w:gridCol w:w="830"/>
        <w:gridCol w:w="540"/>
        <w:gridCol w:w="604"/>
        <w:gridCol w:w="692"/>
        <w:gridCol w:w="814"/>
        <w:gridCol w:w="866"/>
        <w:gridCol w:w="845"/>
        <w:gridCol w:w="949"/>
        <w:gridCol w:w="847"/>
        <w:gridCol w:w="781"/>
      </w:tblGrid>
      <w:tr w:rsidR="00B138F3" w:rsidRPr="00B138F3" w:rsidTr="003244DE">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D4304">
        <w:trPr>
          <w:trHeight w:val="747"/>
          <w:jc w:val="center"/>
        </w:trPr>
        <w:tc>
          <w:tcPr>
            <w:tcW w:w="168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2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7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24"/>
              <w:t>**</w:t>
            </w:r>
          </w:p>
        </w:tc>
      </w:tr>
      <w:tr w:rsidR="00B138F3" w:rsidRPr="00B138F3" w:rsidTr="00BD4304">
        <w:trPr>
          <w:trHeight w:val="594"/>
          <w:jc w:val="center"/>
        </w:trPr>
        <w:tc>
          <w:tcPr>
            <w:tcW w:w="1687" w:type="dxa"/>
          </w:tcPr>
          <w:p w:rsidR="00071D1C" w:rsidRPr="00B138F3" w:rsidRDefault="00071D1C" w:rsidP="00B46D58">
            <w:pPr>
              <w:widowControl w:val="0"/>
              <w:jc w:val="center"/>
              <w:rPr>
                <w:rFonts w:ascii="GHEA Grapalat" w:hAnsi="GHEA Grapalat"/>
                <w:sz w:val="16"/>
                <w:szCs w:val="16"/>
              </w:rPr>
            </w:pPr>
          </w:p>
        </w:tc>
        <w:tc>
          <w:tcPr>
            <w:tcW w:w="2026" w:type="dxa"/>
          </w:tcPr>
          <w:p w:rsidR="00071D1C" w:rsidRPr="00B138F3" w:rsidRDefault="00071D1C" w:rsidP="00B46D58">
            <w:pPr>
              <w:widowControl w:val="0"/>
              <w:jc w:val="center"/>
              <w:rPr>
                <w:rFonts w:ascii="GHEA Grapalat" w:hAnsi="GHEA Grapalat"/>
                <w:sz w:val="16"/>
                <w:szCs w:val="16"/>
              </w:rPr>
            </w:pPr>
          </w:p>
        </w:tc>
        <w:tc>
          <w:tcPr>
            <w:tcW w:w="1821" w:type="dxa"/>
          </w:tcPr>
          <w:p w:rsidR="00071D1C" w:rsidRPr="00B138F3" w:rsidRDefault="00071D1C" w:rsidP="00B46D58">
            <w:pPr>
              <w:widowControl w:val="0"/>
              <w:jc w:val="center"/>
              <w:rPr>
                <w:rFonts w:ascii="GHEA Grapalat" w:hAnsi="GHEA Grapalat"/>
                <w:sz w:val="16"/>
                <w:szCs w:val="16"/>
              </w:rPr>
            </w:pPr>
          </w:p>
        </w:tc>
        <w:tc>
          <w:tcPr>
            <w:tcW w:w="9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4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1"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E0B20" w:rsidRPr="00B138F3" w:rsidTr="00BD4304">
        <w:trPr>
          <w:trHeight w:val="404"/>
          <w:jc w:val="center"/>
        </w:trPr>
        <w:tc>
          <w:tcPr>
            <w:tcW w:w="1687" w:type="dxa"/>
          </w:tcPr>
          <w:p w:rsidR="00DE0B20" w:rsidRPr="003D6802" w:rsidRDefault="00DE0B20" w:rsidP="002A58B3">
            <w:pPr>
              <w:jc w:val="center"/>
              <w:rPr>
                <w:rFonts w:ascii="GHEA Grapalat" w:hAnsi="GHEA Grapalat"/>
                <w:sz w:val="20"/>
                <w:lang w:val="hy-AM"/>
              </w:rPr>
            </w:pPr>
            <w:r>
              <w:rPr>
                <w:rFonts w:ascii="GHEA Grapalat" w:hAnsi="GHEA Grapalat"/>
                <w:sz w:val="20"/>
                <w:lang w:val="hy-AM"/>
              </w:rPr>
              <w:t>1</w:t>
            </w:r>
          </w:p>
        </w:tc>
        <w:tc>
          <w:tcPr>
            <w:tcW w:w="2026" w:type="dxa"/>
          </w:tcPr>
          <w:p w:rsidR="00DE0B20" w:rsidRPr="001E0906" w:rsidRDefault="00DE0B20" w:rsidP="002A58B3">
            <w:pPr>
              <w:jc w:val="center"/>
              <w:rPr>
                <w:rFonts w:ascii="GHEA Grapalat" w:hAnsi="GHEA Grapalat"/>
                <w:sz w:val="20"/>
                <w:lang w:val="hy-AM"/>
              </w:rPr>
            </w:pPr>
            <w:r>
              <w:rPr>
                <w:rFonts w:ascii="Arial" w:hAnsi="Arial" w:cs="Arial"/>
                <w:sz w:val="20"/>
                <w:lang w:val="hy-AM"/>
              </w:rPr>
              <w:t>09211600</w:t>
            </w:r>
          </w:p>
        </w:tc>
        <w:tc>
          <w:tcPr>
            <w:tcW w:w="1821" w:type="dxa"/>
            <w:vAlign w:val="center"/>
          </w:tcPr>
          <w:p w:rsidR="00DE0B20" w:rsidRPr="009501DC" w:rsidRDefault="00DE0B20" w:rsidP="002A58B3">
            <w:pPr>
              <w:pStyle w:val="23"/>
              <w:widowControl w:val="0"/>
              <w:spacing w:after="120" w:line="240" w:lineRule="auto"/>
              <w:ind w:firstLine="0"/>
              <w:rPr>
                <w:rFonts w:ascii="GHEA Grapalat" w:hAnsi="GHEA Grapalat"/>
                <w:sz w:val="24"/>
                <w:szCs w:val="24"/>
                <w:u w:val="single"/>
                <w:vertAlign w:val="subscript"/>
                <w:lang w:val="en-US"/>
              </w:rPr>
            </w:pPr>
            <w:r w:rsidRPr="00343413">
              <w:rPr>
                <w:rFonts w:ascii="inherit" w:hAnsi="inherit"/>
                <w:color w:val="202124"/>
                <w:sz w:val="24"/>
                <w:szCs w:val="24"/>
              </w:rPr>
              <w:t>гидравлически</w:t>
            </w:r>
            <w:r w:rsidRPr="00343413">
              <w:rPr>
                <w:rFonts w:ascii="inherit" w:hAnsi="inherit"/>
                <w:color w:val="202124"/>
              </w:rPr>
              <w:t>е</w:t>
            </w:r>
            <w:r w:rsidRPr="009044F1">
              <w:rPr>
                <w:rFonts w:ascii="GHEA Grapalat" w:hAnsi="GHEA Grapalat"/>
                <w:sz w:val="24"/>
                <w:szCs w:val="24"/>
                <w:u w:val="single"/>
              </w:rPr>
              <w:t xml:space="preserve"> </w:t>
            </w:r>
            <w:proofErr w:type="spellStart"/>
            <w:r>
              <w:rPr>
                <w:rFonts w:ascii="GHEA Grapalat" w:hAnsi="GHEA Grapalat"/>
                <w:sz w:val="24"/>
                <w:szCs w:val="24"/>
                <w:u w:val="single"/>
                <w:lang w:val="en-US"/>
              </w:rPr>
              <w:t>масла</w:t>
            </w:r>
            <w:proofErr w:type="spellEnd"/>
          </w:p>
        </w:tc>
        <w:tc>
          <w:tcPr>
            <w:tcW w:w="948" w:type="dxa"/>
            <w:vAlign w:val="center"/>
          </w:tcPr>
          <w:p w:rsidR="00DE0B20" w:rsidRPr="00B138F3" w:rsidRDefault="00DE0B20" w:rsidP="00B46D58">
            <w:pPr>
              <w:widowControl w:val="0"/>
              <w:jc w:val="center"/>
              <w:rPr>
                <w:rFonts w:ascii="GHEA Grapalat" w:hAnsi="GHEA Grapalat"/>
                <w:sz w:val="16"/>
                <w:szCs w:val="16"/>
              </w:rPr>
            </w:pPr>
          </w:p>
        </w:tc>
        <w:tc>
          <w:tcPr>
            <w:tcW w:w="971" w:type="dxa"/>
            <w:vAlign w:val="center"/>
          </w:tcPr>
          <w:p w:rsidR="00DE0B20" w:rsidRPr="00B138F3" w:rsidRDefault="00DE0B20" w:rsidP="00B46D58">
            <w:pPr>
              <w:widowControl w:val="0"/>
              <w:jc w:val="center"/>
              <w:rPr>
                <w:rFonts w:ascii="GHEA Grapalat" w:hAnsi="GHEA Grapalat"/>
                <w:sz w:val="16"/>
                <w:szCs w:val="16"/>
              </w:rPr>
            </w:pPr>
            <w:r>
              <w:rPr>
                <w:rFonts w:ascii="GHEA Grapalat" w:hAnsi="GHEA Grapalat"/>
                <w:sz w:val="16"/>
                <w:szCs w:val="16"/>
              </w:rPr>
              <w:t>20</w:t>
            </w:r>
            <w:r w:rsidRPr="00B138F3">
              <w:rPr>
                <w:rFonts w:ascii="GHEA Grapalat" w:hAnsi="GHEA Grapalat"/>
                <w:sz w:val="16"/>
                <w:szCs w:val="16"/>
              </w:rPr>
              <w:t xml:space="preserve"> %</w:t>
            </w:r>
          </w:p>
        </w:tc>
        <w:tc>
          <w:tcPr>
            <w:tcW w:w="684"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30</w:t>
            </w:r>
            <w:r w:rsidRPr="00B138F3">
              <w:rPr>
                <w:rFonts w:ascii="GHEA Grapalat" w:hAnsi="GHEA Grapalat"/>
                <w:sz w:val="16"/>
                <w:szCs w:val="16"/>
              </w:rPr>
              <w:t xml:space="preserve"> %</w:t>
            </w:r>
          </w:p>
        </w:tc>
        <w:tc>
          <w:tcPr>
            <w:tcW w:w="830"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40</w:t>
            </w:r>
            <w:r w:rsidRPr="00B138F3">
              <w:rPr>
                <w:rFonts w:ascii="GHEA Grapalat" w:hAnsi="GHEA Grapalat"/>
                <w:sz w:val="16"/>
                <w:szCs w:val="16"/>
              </w:rPr>
              <w:t xml:space="preserve"> %</w:t>
            </w:r>
          </w:p>
        </w:tc>
        <w:tc>
          <w:tcPr>
            <w:tcW w:w="540"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50</w:t>
            </w:r>
            <w:r w:rsidRPr="00B138F3">
              <w:rPr>
                <w:rFonts w:ascii="GHEA Grapalat" w:hAnsi="GHEA Grapalat"/>
                <w:sz w:val="16"/>
                <w:szCs w:val="16"/>
              </w:rPr>
              <w:t>%</w:t>
            </w:r>
          </w:p>
        </w:tc>
        <w:tc>
          <w:tcPr>
            <w:tcW w:w="604"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w:t>
            </w:r>
          </w:p>
        </w:tc>
        <w:tc>
          <w:tcPr>
            <w:tcW w:w="692"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70</w:t>
            </w:r>
            <w:r w:rsidRPr="00B138F3">
              <w:rPr>
                <w:rFonts w:ascii="GHEA Grapalat" w:hAnsi="GHEA Grapalat"/>
                <w:sz w:val="16"/>
                <w:szCs w:val="16"/>
              </w:rPr>
              <w:t>%</w:t>
            </w:r>
          </w:p>
        </w:tc>
        <w:tc>
          <w:tcPr>
            <w:tcW w:w="814"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80</w:t>
            </w:r>
            <w:r w:rsidRPr="00B138F3">
              <w:rPr>
                <w:rFonts w:ascii="GHEA Grapalat" w:hAnsi="GHEA Grapalat"/>
                <w:sz w:val="16"/>
                <w:szCs w:val="16"/>
              </w:rPr>
              <w:t xml:space="preserve"> %</w:t>
            </w:r>
          </w:p>
        </w:tc>
        <w:tc>
          <w:tcPr>
            <w:tcW w:w="866"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90</w:t>
            </w:r>
            <w:r w:rsidRPr="00B138F3">
              <w:rPr>
                <w:rFonts w:ascii="GHEA Grapalat" w:hAnsi="GHEA Grapalat"/>
                <w:sz w:val="16"/>
                <w:szCs w:val="16"/>
              </w:rPr>
              <w:t xml:space="preserve"> %</w:t>
            </w:r>
          </w:p>
        </w:tc>
        <w:tc>
          <w:tcPr>
            <w:tcW w:w="845"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949" w:type="dxa"/>
            <w:vAlign w:val="center"/>
          </w:tcPr>
          <w:p w:rsidR="00DE0B20" w:rsidRPr="00B138F3" w:rsidRDefault="00DE0B20" w:rsidP="00B46D58">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w:t>
            </w:r>
          </w:p>
        </w:tc>
        <w:tc>
          <w:tcPr>
            <w:tcW w:w="847" w:type="dxa"/>
          </w:tcPr>
          <w:p w:rsidR="00DE0B20" w:rsidRDefault="00DE0B20">
            <w:r w:rsidRPr="00384D37">
              <w:rPr>
                <w:rFonts w:ascii="GHEA Grapalat" w:hAnsi="GHEA Grapalat"/>
                <w:sz w:val="16"/>
                <w:szCs w:val="16"/>
              </w:rPr>
              <w:t>100%</w:t>
            </w:r>
          </w:p>
        </w:tc>
        <w:tc>
          <w:tcPr>
            <w:tcW w:w="781" w:type="dxa"/>
          </w:tcPr>
          <w:p w:rsidR="00DE0B20" w:rsidRDefault="00DE0B20">
            <w:r w:rsidRPr="00384D37">
              <w:rPr>
                <w:rFonts w:ascii="GHEA Grapalat" w:hAnsi="GHEA Grapalat"/>
                <w:sz w:val="16"/>
                <w:szCs w:val="16"/>
              </w:rPr>
              <w:t>100%</w:t>
            </w:r>
          </w:p>
        </w:tc>
      </w:tr>
      <w:tr w:rsidR="00BD4304" w:rsidRPr="00B138F3" w:rsidTr="00BD4304">
        <w:trPr>
          <w:trHeight w:val="404"/>
          <w:jc w:val="center"/>
        </w:trPr>
        <w:tc>
          <w:tcPr>
            <w:tcW w:w="1687" w:type="dxa"/>
          </w:tcPr>
          <w:p w:rsidR="00BD4304" w:rsidRDefault="00BD4304" w:rsidP="002A58B3">
            <w:pPr>
              <w:jc w:val="center"/>
              <w:rPr>
                <w:rFonts w:ascii="GHEA Grapalat" w:hAnsi="GHEA Grapalat"/>
                <w:sz w:val="20"/>
                <w:lang w:val="hy-AM"/>
              </w:rPr>
            </w:pPr>
            <w:r>
              <w:rPr>
                <w:rFonts w:ascii="GHEA Grapalat" w:hAnsi="GHEA Grapalat"/>
                <w:sz w:val="20"/>
                <w:lang w:val="hy-AM"/>
              </w:rPr>
              <w:t>2</w:t>
            </w:r>
          </w:p>
        </w:tc>
        <w:tc>
          <w:tcPr>
            <w:tcW w:w="2026" w:type="dxa"/>
          </w:tcPr>
          <w:p w:rsidR="00BD4304" w:rsidRDefault="00BD4304" w:rsidP="002A58B3">
            <w:pPr>
              <w:jc w:val="center"/>
              <w:rPr>
                <w:rFonts w:ascii="Arial" w:hAnsi="Arial" w:cs="Arial"/>
                <w:sz w:val="20"/>
                <w:lang w:val="hy-AM"/>
              </w:rPr>
            </w:pPr>
            <w:r>
              <w:rPr>
                <w:rFonts w:ascii="Arial" w:hAnsi="Arial" w:cs="Arial"/>
                <w:sz w:val="20"/>
                <w:lang w:val="hy-AM"/>
              </w:rPr>
              <w:t>09211100</w:t>
            </w:r>
          </w:p>
        </w:tc>
        <w:tc>
          <w:tcPr>
            <w:tcW w:w="1821" w:type="dxa"/>
            <w:vAlign w:val="center"/>
          </w:tcPr>
          <w:p w:rsidR="00BD4304" w:rsidRPr="009501DC" w:rsidRDefault="00BD4304" w:rsidP="002A58B3">
            <w:pPr>
              <w:pStyle w:val="23"/>
              <w:widowControl w:val="0"/>
              <w:spacing w:after="120" w:line="240" w:lineRule="auto"/>
              <w:ind w:firstLine="0"/>
              <w:rPr>
                <w:rFonts w:ascii="GHEA Grapalat" w:hAnsi="GHEA Grapalat"/>
                <w:sz w:val="24"/>
                <w:szCs w:val="24"/>
                <w:u w:val="single"/>
                <w:lang w:val="en-US"/>
              </w:rPr>
            </w:pPr>
            <w:r w:rsidRPr="00343413">
              <w:rPr>
                <w:rFonts w:ascii="inherit" w:hAnsi="inherit"/>
                <w:color w:val="202124"/>
                <w:sz w:val="24"/>
                <w:szCs w:val="24"/>
              </w:rPr>
              <w:t>моторны</w:t>
            </w:r>
            <w:r w:rsidRPr="00343413">
              <w:rPr>
                <w:rFonts w:ascii="inherit" w:hAnsi="inherit"/>
                <w:color w:val="202124"/>
              </w:rPr>
              <w:t>е</w:t>
            </w:r>
            <w:r w:rsidRPr="00343413">
              <w:rPr>
                <w:rFonts w:ascii="inherit" w:hAnsi="inherit"/>
                <w:color w:val="202124"/>
                <w:sz w:val="24"/>
                <w:szCs w:val="24"/>
              </w:rPr>
              <w:t xml:space="preserve"> мас</w:t>
            </w:r>
            <w:r w:rsidRPr="00343413">
              <w:rPr>
                <w:rFonts w:ascii="inherit" w:hAnsi="inherit"/>
                <w:color w:val="202124"/>
              </w:rPr>
              <w:t>ла</w:t>
            </w:r>
          </w:p>
        </w:tc>
        <w:tc>
          <w:tcPr>
            <w:tcW w:w="948" w:type="dxa"/>
            <w:vAlign w:val="center"/>
          </w:tcPr>
          <w:p w:rsidR="00BD4304" w:rsidRDefault="00BD4304" w:rsidP="00B46D58">
            <w:pPr>
              <w:widowControl w:val="0"/>
              <w:jc w:val="center"/>
              <w:rPr>
                <w:rFonts w:ascii="GHEA Grapalat" w:hAnsi="GHEA Grapalat"/>
                <w:sz w:val="16"/>
                <w:szCs w:val="16"/>
              </w:rPr>
            </w:pPr>
          </w:p>
        </w:tc>
        <w:tc>
          <w:tcPr>
            <w:tcW w:w="971" w:type="dxa"/>
            <w:vAlign w:val="center"/>
          </w:tcPr>
          <w:p w:rsidR="00BD4304" w:rsidRPr="00B138F3" w:rsidRDefault="00BD4304" w:rsidP="002A58B3">
            <w:pPr>
              <w:widowControl w:val="0"/>
              <w:jc w:val="center"/>
              <w:rPr>
                <w:rFonts w:ascii="GHEA Grapalat" w:hAnsi="GHEA Grapalat"/>
                <w:sz w:val="16"/>
                <w:szCs w:val="16"/>
              </w:rPr>
            </w:pPr>
            <w:r>
              <w:rPr>
                <w:rFonts w:ascii="GHEA Grapalat" w:hAnsi="GHEA Grapalat"/>
                <w:sz w:val="16"/>
                <w:szCs w:val="16"/>
              </w:rPr>
              <w:t>20</w:t>
            </w:r>
            <w:r w:rsidRPr="00B138F3">
              <w:rPr>
                <w:rFonts w:ascii="GHEA Grapalat" w:hAnsi="GHEA Grapalat"/>
                <w:sz w:val="16"/>
                <w:szCs w:val="16"/>
              </w:rPr>
              <w:t xml:space="preserve"> %</w:t>
            </w:r>
          </w:p>
        </w:tc>
        <w:tc>
          <w:tcPr>
            <w:tcW w:w="684"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30</w:t>
            </w:r>
            <w:r w:rsidRPr="00B138F3">
              <w:rPr>
                <w:rFonts w:ascii="GHEA Grapalat" w:hAnsi="GHEA Grapalat"/>
                <w:sz w:val="16"/>
                <w:szCs w:val="16"/>
              </w:rPr>
              <w:t xml:space="preserve"> %</w:t>
            </w:r>
          </w:p>
        </w:tc>
        <w:tc>
          <w:tcPr>
            <w:tcW w:w="830"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40</w:t>
            </w:r>
            <w:r w:rsidRPr="00B138F3">
              <w:rPr>
                <w:rFonts w:ascii="GHEA Grapalat" w:hAnsi="GHEA Grapalat"/>
                <w:sz w:val="16"/>
                <w:szCs w:val="16"/>
              </w:rPr>
              <w:t xml:space="preserve"> %</w:t>
            </w:r>
          </w:p>
        </w:tc>
        <w:tc>
          <w:tcPr>
            <w:tcW w:w="540"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50</w:t>
            </w:r>
            <w:r w:rsidRPr="00B138F3">
              <w:rPr>
                <w:rFonts w:ascii="GHEA Grapalat" w:hAnsi="GHEA Grapalat"/>
                <w:sz w:val="16"/>
                <w:szCs w:val="16"/>
              </w:rPr>
              <w:t>%</w:t>
            </w:r>
          </w:p>
        </w:tc>
        <w:tc>
          <w:tcPr>
            <w:tcW w:w="604"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60</w:t>
            </w:r>
            <w:r w:rsidRPr="00B138F3">
              <w:rPr>
                <w:rFonts w:ascii="GHEA Grapalat" w:hAnsi="GHEA Grapalat"/>
                <w:sz w:val="16"/>
                <w:szCs w:val="16"/>
              </w:rPr>
              <w:t>%</w:t>
            </w:r>
          </w:p>
        </w:tc>
        <w:tc>
          <w:tcPr>
            <w:tcW w:w="692"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70</w:t>
            </w:r>
            <w:r w:rsidRPr="00B138F3">
              <w:rPr>
                <w:rFonts w:ascii="GHEA Grapalat" w:hAnsi="GHEA Grapalat"/>
                <w:sz w:val="16"/>
                <w:szCs w:val="16"/>
              </w:rPr>
              <w:t>%</w:t>
            </w:r>
          </w:p>
        </w:tc>
        <w:tc>
          <w:tcPr>
            <w:tcW w:w="814"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80</w:t>
            </w:r>
            <w:r w:rsidRPr="00B138F3">
              <w:rPr>
                <w:rFonts w:ascii="GHEA Grapalat" w:hAnsi="GHEA Grapalat"/>
                <w:sz w:val="16"/>
                <w:szCs w:val="16"/>
              </w:rPr>
              <w:t xml:space="preserve"> %</w:t>
            </w:r>
          </w:p>
        </w:tc>
        <w:tc>
          <w:tcPr>
            <w:tcW w:w="866"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90</w:t>
            </w:r>
            <w:r w:rsidRPr="00B138F3">
              <w:rPr>
                <w:rFonts w:ascii="GHEA Grapalat" w:hAnsi="GHEA Grapalat"/>
                <w:sz w:val="16"/>
                <w:szCs w:val="16"/>
              </w:rPr>
              <w:t xml:space="preserve"> %</w:t>
            </w:r>
          </w:p>
        </w:tc>
        <w:tc>
          <w:tcPr>
            <w:tcW w:w="845"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 xml:space="preserve"> %</w:t>
            </w:r>
          </w:p>
        </w:tc>
        <w:tc>
          <w:tcPr>
            <w:tcW w:w="949" w:type="dxa"/>
            <w:vAlign w:val="center"/>
          </w:tcPr>
          <w:p w:rsidR="00BD4304" w:rsidRPr="00B138F3" w:rsidRDefault="00BD4304" w:rsidP="002A58B3">
            <w:pPr>
              <w:widowControl w:val="0"/>
              <w:jc w:val="center"/>
              <w:rPr>
                <w:rFonts w:ascii="GHEA Grapalat" w:hAnsi="GHEA Grapalat" w:cs="Arial"/>
                <w:sz w:val="16"/>
                <w:szCs w:val="16"/>
              </w:rPr>
            </w:pPr>
            <w:r>
              <w:rPr>
                <w:rFonts w:ascii="GHEA Grapalat" w:hAnsi="GHEA Grapalat"/>
                <w:sz w:val="16"/>
                <w:szCs w:val="16"/>
              </w:rPr>
              <w:t>100</w:t>
            </w:r>
            <w:r w:rsidRPr="00B138F3">
              <w:rPr>
                <w:rFonts w:ascii="GHEA Grapalat" w:hAnsi="GHEA Grapalat"/>
                <w:sz w:val="16"/>
                <w:szCs w:val="16"/>
              </w:rPr>
              <w:t>%</w:t>
            </w:r>
          </w:p>
        </w:tc>
        <w:tc>
          <w:tcPr>
            <w:tcW w:w="847" w:type="dxa"/>
          </w:tcPr>
          <w:p w:rsidR="00BD4304" w:rsidRDefault="00BD4304" w:rsidP="002A58B3">
            <w:r w:rsidRPr="00384D37">
              <w:rPr>
                <w:rFonts w:ascii="GHEA Grapalat" w:hAnsi="GHEA Grapalat"/>
                <w:sz w:val="16"/>
                <w:szCs w:val="16"/>
              </w:rPr>
              <w:t>100%</w:t>
            </w:r>
          </w:p>
        </w:tc>
        <w:tc>
          <w:tcPr>
            <w:tcW w:w="781" w:type="dxa"/>
          </w:tcPr>
          <w:p w:rsidR="00BD4304" w:rsidRDefault="00BD4304" w:rsidP="002A58B3">
            <w:r w:rsidRPr="00384D37">
              <w:rPr>
                <w:rFonts w:ascii="GHEA Grapalat" w:hAnsi="GHEA Grapalat"/>
                <w:sz w:val="16"/>
                <w:szCs w:val="16"/>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lastRenderedPageBreak/>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 xml:space="preserve">умма, подлежащая уплате (тыс. </w:t>
            </w:r>
            <w:proofErr w:type="spellStart"/>
            <w:r w:rsidR="0038400D" w:rsidRPr="00B138F3">
              <w:rPr>
                <w:rFonts w:ascii="GHEA Grapalat" w:hAnsi="GHEA Grapalat"/>
                <w:sz w:val="16"/>
                <w:szCs w:val="16"/>
              </w:rPr>
              <w:t>драмов</w:t>
            </w:r>
            <w:proofErr w:type="spellEnd"/>
            <w:r w:rsidR="0038400D" w:rsidRPr="00B138F3">
              <w:rPr>
                <w:rFonts w:ascii="GHEA Grapalat" w:hAnsi="GHEA Grapalat"/>
                <w:sz w:val="16"/>
                <w:szCs w:val="16"/>
              </w:rPr>
              <w:t>)</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B138F3">
        <w:rPr>
          <w:rFonts w:ascii="GHEA Grapalat" w:hAnsi="GHEA Grapalat"/>
          <w:snapToGrid w:val="0"/>
        </w:rPr>
        <w:t>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w:t>
      </w:r>
      <w:proofErr w:type="spellEnd"/>
      <w:r w:rsidRPr="00B138F3">
        <w:rPr>
          <w:rFonts w:ascii="GHEA Grapalat" w:hAnsi="GHEA Grapalat"/>
        </w:rPr>
        <w:t xml:space="preserve">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91" w:rsidRDefault="00DD3091">
      <w:r>
        <w:separator/>
      </w:r>
    </w:p>
  </w:endnote>
  <w:endnote w:type="continuationSeparator" w:id="0">
    <w:p w:rsidR="00DD3091" w:rsidRDefault="00DD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rsidR="00C40EF7" w:rsidRPr="00C861E9" w:rsidRDefault="00C40EF7">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A4DE8">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91" w:rsidRDefault="00DD3091">
      <w:r>
        <w:separator/>
      </w:r>
    </w:p>
  </w:footnote>
  <w:footnote w:type="continuationSeparator" w:id="0">
    <w:p w:rsidR="00DD3091" w:rsidRDefault="00DD3091">
      <w:r>
        <w:continuationSeparator/>
      </w:r>
    </w:p>
  </w:footnote>
  <w:footnote w:id="1">
    <w:p w:rsidR="009501DC" w:rsidRPr="00343413" w:rsidRDefault="009501DC" w:rsidP="009501DC">
      <w:pPr>
        <w:pStyle w:val="af2"/>
        <w:jc w:val="both"/>
        <w:rPr>
          <w:rFonts w:asciiTheme="minorHAnsi" w:hAnsiTheme="minorHAnsi"/>
          <w:i/>
          <w:lang w:val="en-US"/>
        </w:rPr>
      </w:pPr>
    </w:p>
  </w:footnote>
  <w:footnote w:id="2">
    <w:p w:rsidR="009501DC" w:rsidRPr="008842CE" w:rsidRDefault="009501DC" w:rsidP="009501DC">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C40EF7" w:rsidRPr="00CD6B60" w:rsidRDefault="00C40EF7"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C40EF7" w:rsidRPr="00CD6B60" w:rsidRDefault="00C40E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40EF7" w:rsidRPr="00CD6B60" w:rsidRDefault="00C40EF7"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C40EF7" w:rsidRPr="00CD6B60" w:rsidRDefault="00C40EF7"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C40EF7" w:rsidRPr="00FE2AA4" w:rsidRDefault="00C40EF7">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5">
    <w:p w:rsidR="00C40EF7" w:rsidRDefault="00C40EF7" w:rsidP="00636142">
      <w:pPr>
        <w:pStyle w:val="af2"/>
        <w:jc w:val="both"/>
        <w:rPr>
          <w:rFonts w:ascii="GHEA Grapalat" w:hAnsi="GHEA Grapalat"/>
          <w:i/>
          <w:lang w:val="hy-AM"/>
        </w:rPr>
      </w:pPr>
    </w:p>
    <w:p w:rsidR="00C40EF7" w:rsidRPr="002227A9" w:rsidRDefault="00C40EF7"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C40EF7" w:rsidRPr="00636142" w:rsidRDefault="00C40EF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C40EF7" w:rsidRPr="0092041F" w:rsidRDefault="00C40EF7"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 xml:space="preserve">в рамках данной процедуры применяется регулирование, установленное абзацем 4 пункта 10.2, то вместо абзацев 4 и 5 </w:t>
      </w:r>
      <w:proofErr w:type="gramStart"/>
      <w:r w:rsidRPr="000C74F3">
        <w:rPr>
          <w:rFonts w:ascii="GHEA Grapalat" w:hAnsi="GHEA Grapalat"/>
          <w:i/>
        </w:rPr>
        <w:t>устанавливается следующее условие</w:t>
      </w:r>
      <w:proofErr w:type="gramEnd"/>
      <w:r w:rsidRPr="000C74F3">
        <w:rPr>
          <w:rFonts w:ascii="GHEA Grapalat" w:hAnsi="GHEA Grapalat"/>
          <w:i/>
        </w:rPr>
        <w:t>: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C40EF7" w:rsidRPr="0092041F" w:rsidRDefault="00C40EF7" w:rsidP="00C67FAB">
      <w:pPr>
        <w:pStyle w:val="af2"/>
        <w:jc w:val="both"/>
        <w:rPr>
          <w:rFonts w:ascii="GHEA Grapalat" w:hAnsi="GHEA Grapalat"/>
          <w:i/>
        </w:rPr>
      </w:pPr>
    </w:p>
  </w:footnote>
  <w:footnote w:id="6">
    <w:p w:rsidR="00C40EF7" w:rsidRPr="008E4439" w:rsidRDefault="00C40EF7"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C40EF7" w:rsidRPr="000811C1" w:rsidRDefault="00C40EF7" w:rsidP="0027573B">
      <w:pPr>
        <w:pStyle w:val="af2"/>
        <w:rPr>
          <w:rFonts w:ascii="Sylfaen" w:hAnsi="Sylfaen"/>
          <w:sz w:val="18"/>
          <w:szCs w:val="18"/>
        </w:rPr>
      </w:pPr>
    </w:p>
  </w:footnote>
  <w:footnote w:id="7">
    <w:p w:rsidR="00C40EF7" w:rsidRPr="00A31673" w:rsidRDefault="00C40EF7">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rsidR="00C40EF7" w:rsidRPr="008416BA" w:rsidRDefault="00C40EF7"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C40EF7" w:rsidRDefault="00C40EF7" w:rsidP="006B3E56">
      <w:pPr>
        <w:jc w:val="both"/>
      </w:pPr>
    </w:p>
    <w:p w:rsidR="00C40EF7" w:rsidRPr="008B70EB" w:rsidRDefault="00C40EF7"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w:t>
      </w:r>
      <w:proofErr w:type="gramStart"/>
      <w:r w:rsidRPr="008B70EB">
        <w:rPr>
          <w:rFonts w:ascii="GHEA Grapalat" w:hAnsi="GHEA Grapalat"/>
          <w:i/>
          <w:sz w:val="20"/>
          <w:szCs w:val="20"/>
        </w:rPr>
        <w:t>"О</w:t>
      </w:r>
      <w:proofErr w:type="spellEnd"/>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C40EF7" w:rsidRPr="008B70EB" w:rsidRDefault="00C40EF7" w:rsidP="00637230">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C40EF7" w:rsidRPr="008B70EB" w:rsidRDefault="00C40EF7"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C40EF7" w:rsidRDefault="00C40EF7" w:rsidP="00637230">
      <w:pPr>
        <w:jc w:val="both"/>
        <w:rPr>
          <w:rFonts w:asciiTheme="minorHAnsi" w:hAnsiTheme="minorHAnsi"/>
          <w:lang w:val="af-ZA"/>
        </w:rPr>
      </w:pPr>
    </w:p>
  </w:footnote>
  <w:footnote w:id="9">
    <w:p w:rsidR="00C40EF7" w:rsidRPr="00D3436F" w:rsidRDefault="00C40EF7"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C40EF7" w:rsidRPr="00D3436F" w:rsidRDefault="00C40EF7">
      <w:pPr>
        <w:pStyle w:val="af2"/>
        <w:rPr>
          <w:lang w:val="es-ES"/>
        </w:rPr>
      </w:pPr>
    </w:p>
  </w:footnote>
  <w:footnote w:id="10">
    <w:p w:rsidR="00C40EF7" w:rsidRPr="008842CE" w:rsidRDefault="00C40EF7" w:rsidP="003D2FE2">
      <w:pPr>
        <w:pStyle w:val="af2"/>
        <w:jc w:val="both"/>
      </w:pPr>
    </w:p>
  </w:footnote>
  <w:footnote w:id="11">
    <w:p w:rsidR="00C40EF7" w:rsidRPr="008842CE" w:rsidRDefault="00C40EF7" w:rsidP="000A214C">
      <w:pPr>
        <w:pStyle w:val="af2"/>
        <w:jc w:val="both"/>
      </w:pPr>
    </w:p>
  </w:footnote>
  <w:footnote w:id="12">
    <w:p w:rsidR="00C40EF7" w:rsidRDefault="00C40EF7" w:rsidP="00D3436F">
      <w:pPr>
        <w:pStyle w:val="af2"/>
        <w:widowControl w:val="0"/>
        <w:jc w:val="both"/>
        <w:rPr>
          <w:ins w:id="12"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C40EF7" w:rsidRPr="00F21C0D" w:rsidRDefault="00C40EF7" w:rsidP="00D3436F">
      <w:pPr>
        <w:pStyle w:val="af2"/>
        <w:widowControl w:val="0"/>
        <w:jc w:val="both"/>
        <w:rPr>
          <w:lang w:val="hy-AM"/>
        </w:rPr>
      </w:pPr>
    </w:p>
  </w:footnote>
  <w:footnote w:id="13">
    <w:p w:rsidR="00C40EF7" w:rsidRDefault="00C40EF7"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C40EF7" w:rsidRDefault="00C40EF7" w:rsidP="005E52ED">
      <w:pPr>
        <w:pStyle w:val="af2"/>
        <w:widowControl w:val="0"/>
        <w:jc w:val="both"/>
        <w:rPr>
          <w:rFonts w:ascii="GHEA Grapalat" w:hAnsi="GHEA Grapalat"/>
          <w:i/>
        </w:rPr>
      </w:pPr>
    </w:p>
    <w:p w:rsidR="00C40EF7" w:rsidRDefault="00C40EF7" w:rsidP="005E52ED">
      <w:pPr>
        <w:pStyle w:val="af2"/>
        <w:widowControl w:val="0"/>
        <w:jc w:val="both"/>
        <w:rPr>
          <w:rFonts w:ascii="GHEA Grapalat" w:hAnsi="GHEA Grapalat"/>
          <w:i/>
        </w:rPr>
      </w:pPr>
    </w:p>
    <w:p w:rsidR="00C40EF7" w:rsidRPr="00EB336B" w:rsidRDefault="00C40EF7"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C40EF7" w:rsidRPr="00D3436F" w:rsidRDefault="00C40EF7">
      <w:pPr>
        <w:pStyle w:val="af2"/>
        <w:rPr>
          <w:lang w:val="hy-AM"/>
        </w:rPr>
      </w:pPr>
    </w:p>
  </w:footnote>
  <w:footnote w:id="14">
    <w:p w:rsidR="00C40EF7" w:rsidRPr="008842CE" w:rsidRDefault="00C40EF7"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C40EF7" w:rsidRPr="00E85250" w:rsidRDefault="00C40EF7" w:rsidP="00D90640">
      <w:pPr>
        <w:widowControl w:val="0"/>
        <w:spacing w:after="160" w:line="360" w:lineRule="auto"/>
        <w:ind w:firstLine="709"/>
        <w:jc w:val="both"/>
        <w:rPr>
          <w:rFonts w:ascii="GHEA Grapalat" w:hAnsi="GHEA Grapalat"/>
          <w:lang w:val="hy-AM"/>
        </w:rPr>
      </w:pPr>
    </w:p>
    <w:p w:rsidR="00C40EF7" w:rsidRPr="00D3436F" w:rsidRDefault="00C40EF7">
      <w:pPr>
        <w:pStyle w:val="af2"/>
        <w:rPr>
          <w:lang w:val="hy-AM"/>
        </w:rPr>
      </w:pPr>
    </w:p>
  </w:footnote>
  <w:footnote w:id="15">
    <w:p w:rsidR="00C40EF7" w:rsidRPr="00402BC3" w:rsidRDefault="00C40EF7"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C40EF7" w:rsidRPr="00552088" w:rsidRDefault="00C40EF7"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C40EF7" w:rsidRPr="00D3436F" w:rsidRDefault="00C40EF7">
      <w:pPr>
        <w:pStyle w:val="af2"/>
        <w:rPr>
          <w:lang w:val="hy-AM"/>
        </w:rPr>
      </w:pPr>
    </w:p>
  </w:footnote>
  <w:footnote w:id="16">
    <w:p w:rsidR="00C40EF7" w:rsidRPr="008842CE" w:rsidRDefault="00C40EF7"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C40EF7" w:rsidRPr="00D3436F" w:rsidRDefault="00C40EF7">
      <w:pPr>
        <w:pStyle w:val="af2"/>
        <w:rPr>
          <w:lang w:val="hy-AM"/>
        </w:rPr>
      </w:pPr>
    </w:p>
  </w:footnote>
  <w:footnote w:id="17">
    <w:p w:rsidR="00C40EF7" w:rsidRPr="00D3436F" w:rsidRDefault="00C40EF7"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rsidR="00C40EF7" w:rsidRPr="008842CE" w:rsidRDefault="00C40EF7"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C40EF7" w:rsidRPr="00D3436F" w:rsidRDefault="00C40EF7">
      <w:pPr>
        <w:pStyle w:val="af2"/>
        <w:rPr>
          <w:lang w:val="hy-AM"/>
        </w:rPr>
      </w:pPr>
    </w:p>
  </w:footnote>
  <w:footnote w:id="19">
    <w:p w:rsidR="00C40EF7" w:rsidRPr="008842CE" w:rsidRDefault="00C40EF7" w:rsidP="00413390">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C40EF7" w:rsidRPr="008842CE" w:rsidRDefault="00C40EF7"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C40EF7" w:rsidRPr="00D3436F" w:rsidRDefault="00C40EF7">
      <w:pPr>
        <w:pStyle w:val="af2"/>
        <w:rPr>
          <w:lang w:val="hy-AM"/>
        </w:rPr>
      </w:pPr>
    </w:p>
  </w:footnote>
  <w:footnote w:id="20">
    <w:p w:rsidR="00C40EF7" w:rsidRPr="005A4DE8" w:rsidRDefault="00C40EF7" w:rsidP="008842CE">
      <w:pPr>
        <w:pStyle w:val="af2"/>
        <w:widowControl w:val="0"/>
        <w:jc w:val="both"/>
        <w:rPr>
          <w:rFonts w:ascii="GHEA Grapalat" w:hAnsi="GHEA Grapalat"/>
          <w:i/>
        </w:rPr>
      </w:pPr>
    </w:p>
  </w:footnote>
  <w:footnote w:id="21">
    <w:p w:rsidR="00C40EF7" w:rsidRPr="005A4DE8" w:rsidRDefault="00C40EF7" w:rsidP="00B64ECA">
      <w:pPr>
        <w:pStyle w:val="af2"/>
        <w:widowControl w:val="0"/>
        <w:jc w:val="both"/>
        <w:rPr>
          <w:rFonts w:ascii="GHEA Grapalat" w:hAnsi="GHEA Grapalat"/>
          <w:i/>
        </w:rPr>
      </w:pPr>
    </w:p>
  </w:footnote>
  <w:footnote w:id="22">
    <w:p w:rsidR="00C40EF7" w:rsidRPr="005A4DE8" w:rsidRDefault="00C40EF7" w:rsidP="008842CE">
      <w:pPr>
        <w:pStyle w:val="af2"/>
        <w:widowControl w:val="0"/>
        <w:jc w:val="both"/>
        <w:rPr>
          <w:rFonts w:ascii="GHEA Grapalat" w:hAnsi="GHEA Grapalat"/>
          <w:i/>
        </w:rPr>
      </w:pPr>
    </w:p>
  </w:footnote>
  <w:footnote w:id="23">
    <w:p w:rsidR="00C40EF7" w:rsidRPr="008842CE" w:rsidRDefault="00C40EF7"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24">
    <w:p w:rsidR="00C40EF7" w:rsidRPr="008842CE" w:rsidRDefault="00C40EF7"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78C"/>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44DE"/>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4DE8"/>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4B1A"/>
    <w:rsid w:val="005B598A"/>
    <w:rsid w:val="005B6B3E"/>
    <w:rsid w:val="005B6B51"/>
    <w:rsid w:val="005B6DCF"/>
    <w:rsid w:val="005B6F10"/>
    <w:rsid w:val="005B7312"/>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2E2"/>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3E1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01DC"/>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4F88"/>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335A"/>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304"/>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0EF7"/>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091"/>
    <w:rsid w:val="00DD322C"/>
    <w:rsid w:val="00DD3E3D"/>
    <w:rsid w:val="00DD41E4"/>
    <w:rsid w:val="00DD4F48"/>
    <w:rsid w:val="00DD51F0"/>
    <w:rsid w:val="00DD56AA"/>
    <w:rsid w:val="00DD5CF9"/>
    <w:rsid w:val="00DD66E7"/>
    <w:rsid w:val="00DD6FDA"/>
    <w:rsid w:val="00DE0B20"/>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4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40EF7"/>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C4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C40EF7"/>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mailto:meghrukomunal@mail.ru" TargetMode="External"/><Relationship Id="rId4" Type="http://schemas.microsoft.com/office/2007/relationships/stylesWithEffects" Target="stylesWithEffects.xml"/><Relationship Id="rId9" Type="http://schemas.openxmlformats.org/officeDocument/2006/relationships/hyperlink" Target="mailto:meghrukomunal@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A2E58-8067-40E7-8A0A-C7798BB1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21164</Words>
  <Characters>120637</Characters>
  <Application>Microsoft Office Word</Application>
  <DocSecurity>0</DocSecurity>
  <Lines>1005</Lines>
  <Paragraphs>283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141518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4</cp:revision>
  <cp:lastPrinted>2018-02-16T07:12:00Z</cp:lastPrinted>
  <dcterms:created xsi:type="dcterms:W3CDTF">2023-02-02T07:45:00Z</dcterms:created>
  <dcterms:modified xsi:type="dcterms:W3CDTF">2023-02-02T12:03:00Z</dcterms:modified>
</cp:coreProperties>
</file>